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E1AF13F" w14:textId="5E06C68B" w:rsidR="00734AB2" w:rsidRPr="000563F3" w:rsidRDefault="00734AB2" w:rsidP="002D632F">
      <w:pPr>
        <w:pStyle w:val="graphic"/>
        <w:rPr>
          <w:lang w:val="en-GB"/>
        </w:rPr>
      </w:pPr>
      <w:r w:rsidRPr="000563F3">
        <w:rPr>
          <w:lang w:val="en-GB"/>
        </w:rPr>
        <w:fldChar w:fldCharType="begin"/>
      </w:r>
      <w:r w:rsidRPr="000563F3">
        <w:rPr>
          <w:lang w:val="en-GB"/>
        </w:rPr>
        <w:instrText xml:space="preserve">  </w:instrText>
      </w:r>
      <w:r w:rsidRPr="000563F3">
        <w:rPr>
          <w:lang w:val="en-GB"/>
        </w:rPr>
        <w:fldChar w:fldCharType="end"/>
      </w:r>
      <w:r w:rsidR="00644F9F">
        <w:rPr>
          <w:noProof/>
          <w:lang w:val="en-GB"/>
        </w:rPr>
        <w:pict w14:anchorId="3F028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css-logo-capture10July2008" style="width:338.5pt;height:201pt;visibility:visible;mso-wrap-style:square">
            <v:imagedata r:id="rId8" o:title="ecss-logo-capture10July2008"/>
          </v:shape>
        </w:pict>
      </w:r>
    </w:p>
    <w:p w14:paraId="6AA6043B" w14:textId="1691DEE5" w:rsidR="00681322" w:rsidRPr="000563F3" w:rsidRDefault="00644F9F" w:rsidP="00726C22">
      <w:pPr>
        <w:pStyle w:val="DocumentTitle"/>
      </w:pPr>
      <w:r>
        <w:rPr>
          <w:noProof/>
        </w:rPr>
        <w:pict w14:anchorId="363234B9">
          <v:shapetype id="_x0000_t202" coordsize="21600,21600" o:spt="202" path="m,l,21600r21600,l21600,xe">
            <v:stroke joinstyle="miter"/>
            <v:path gradientshapeok="t" o:connecttype="rect"/>
          </v:shapetype>
          <v:shape id="Text Box 19" o:spid="_x0000_s1031" type="#_x0000_t202" style="position:absolute;left:0;text-align:left;margin-left:311.85pt;margin-top:708.75pt;width:218.45pt;height:67.2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" filled="f" stroked="f">
            <v:textbox style="mso-next-textbox:#Text Box 19">
              <w:txbxContent>
                <w:p w14:paraId="154142B8" w14:textId="77777777" w:rsidR="0034197C" w:rsidRDefault="0034197C" w:rsidP="00D97761">
                  <w:pPr>
                    <w:pStyle w:val="ECSSsecretariat"/>
                    <w:spacing w:before="0"/>
                  </w:pPr>
                  <w:r>
                    <w:t>ECSS Secretariat</w:t>
                  </w:r>
                </w:p>
                <w:p w14:paraId="03A948A4" w14:textId="77777777" w:rsidR="0034197C" w:rsidRDefault="0034197C" w:rsidP="00D97761">
                  <w:pPr>
                    <w:pStyle w:val="ECSSsecretariat"/>
                    <w:spacing w:before="0"/>
                  </w:pPr>
                  <w:r>
                    <w:t>ESA-ESTEC</w:t>
                  </w:r>
                </w:p>
                <w:p w14:paraId="10546D1C" w14:textId="77777777" w:rsidR="0034197C" w:rsidRDefault="0034197C" w:rsidP="00D97761">
                  <w:pPr>
                    <w:pStyle w:val="ECSSsecretariat"/>
                    <w:spacing w:before="0"/>
                  </w:pPr>
                  <w:r>
                    <w:t>Requirements &amp; Standards Division</w:t>
                  </w:r>
                </w:p>
                <w:p w14:paraId="11EA8120" w14:textId="77777777" w:rsidR="0034197C" w:rsidRPr="00916686" w:rsidRDefault="0034197C" w:rsidP="00D97761">
                  <w:pPr>
                    <w:pStyle w:val="ECSSsecretariat"/>
                  </w:pPr>
                  <w:r>
                    <w:t xml:space="preserve">Noordwijk, The </w:t>
                  </w:r>
                  <w:smartTag w:uri="urn:schemas-microsoft-com:office:smarttags" w:element="place">
                    <w:smartTag w:uri="urn:schemas-microsoft-com:office:smarttags" w:element="PlaceType">
                      <w:smartTag w:uri="urn:schemas-microsoft-com:office:smarttags" w:element="country-region">
                        <w:r>
                          <w:t>Netherlands</w:t>
                        </w:r>
                      </w:smartTag>
                    </w:smartTag>
                  </w:smartTag>
                </w:p>
              </w:txbxContent>
            </v:textbox>
            <w10:wrap type="square" anchorx="page" anchory="page"/>
            <w10:anchorlock/>
          </v:shape>
        </w:pict>
      </w:r>
      <w:fldSimple w:instr=" DOCPROPERTY  &quot;ECSS Discipline&quot;  \* MERGEFORMAT ">
        <w:r w:rsidR="00214DCB" w:rsidRPr="000563F3">
          <w:t>Space engineering</w:t>
        </w:r>
      </w:fldSimple>
      <w:r w:rsidR="00605225" w:rsidRPr="000563F3">
        <w:t xml:space="preserve"> </w:t>
      </w:r>
    </w:p>
    <w:p w14:paraId="7779D2D6" w14:textId="014BB348" w:rsidR="004B2177" w:rsidRPr="000563F3" w:rsidRDefault="008B4BAD" w:rsidP="00387EFE">
      <w:pPr>
        <w:pStyle w:val="Subtitle"/>
      </w:pPr>
      <w:fldSimple w:instr=" SUBJECT  \* FirstCap  \* MERGEFORMAT ">
        <w:r w:rsidR="00214DCB" w:rsidRPr="000563F3">
          <w:t xml:space="preserve">Electrical and </w:t>
        </w:r>
        <w:r w:rsidR="00214DCB" w:rsidRPr="000563F3">
          <w:rPr>
            <w:noProof/>
          </w:rPr>
          <w:t>electronic</w:t>
        </w:r>
      </w:fldSimple>
    </w:p>
    <w:p w14:paraId="179A4492" w14:textId="77777777" w:rsidR="00793720" w:rsidRPr="000563F3" w:rsidRDefault="00141264" w:rsidP="00480C53">
      <w:pPr>
        <w:pStyle w:val="paragraph"/>
        <w:pageBreakBefore/>
        <w:spacing w:before="1560"/>
        <w:ind w:left="0"/>
        <w:rPr>
          <w:rFonts w:ascii="Arial" w:hAnsi="Arial" w:cs="Arial"/>
          <w:b/>
        </w:rPr>
      </w:pPr>
      <w:r w:rsidRPr="000563F3">
        <w:rPr>
          <w:rFonts w:ascii="Arial" w:hAnsi="Arial" w:cs="Arial"/>
          <w:b/>
        </w:rPr>
        <w:lastRenderedPageBreak/>
        <w:t>Foreword</w:t>
      </w:r>
    </w:p>
    <w:p w14:paraId="14454D03" w14:textId="7DA7C744" w:rsidR="00B33581" w:rsidRPr="000563F3" w:rsidRDefault="00B33581" w:rsidP="00E326C5">
      <w:pPr>
        <w:pStyle w:val="paragraph"/>
        <w:ind w:left="0"/>
      </w:pPr>
      <w:r w:rsidRPr="000563F3">
        <w:t>This Standard is one of the series of ECSS Standards intended to be applied together for the management, engineering</w:t>
      </w:r>
      <w:ins w:id="1" w:author="Klaus Ehrlich" w:date="2019-07-10T13:34:00Z">
        <w:r w:rsidR="003F30F1" w:rsidRPr="000563F3">
          <w:t>,</w:t>
        </w:r>
      </w:ins>
      <w:del w:id="2" w:author="Klaus Ehrlich" w:date="2019-07-10T13:34:00Z">
        <w:r w:rsidRPr="000563F3" w:rsidDel="003F30F1">
          <w:delText xml:space="preserve"> and</w:delText>
        </w:r>
      </w:del>
      <w:r w:rsidRPr="000563F3">
        <w:t xml:space="preserve"> product assurance</w:t>
      </w:r>
      <w:ins w:id="3" w:author="Klaus Ehrlich" w:date="2019-07-10T13:34:00Z">
        <w:r w:rsidR="003F30F1" w:rsidRPr="000563F3">
          <w:t xml:space="preserve"> and sustainability</w:t>
        </w:r>
      </w:ins>
      <w:r w:rsidRPr="000563F3">
        <w:t xml:space="preserve">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41A839DE" w14:textId="614E297E" w:rsidR="00B33581" w:rsidRPr="000563F3" w:rsidRDefault="00B33581" w:rsidP="00E326C5">
      <w:pPr>
        <w:pStyle w:val="paragraph"/>
        <w:ind w:left="0"/>
      </w:pPr>
      <w:r w:rsidRPr="000563F3">
        <w:t xml:space="preserve">This Standard has been prepared by the </w:t>
      </w:r>
      <w:fldSimple w:instr=" DOCPROPERTY  &quot;ECSS Working Group&quot;  \* MERGEFORMAT ">
        <w:r w:rsidR="00214DCB" w:rsidRPr="000563F3">
          <w:t>ECSS-E-ST-20C Rev.1</w:t>
        </w:r>
      </w:fldSimple>
      <w:r w:rsidR="006B79C0" w:rsidRPr="000563F3">
        <w:t xml:space="preserve"> Working </w:t>
      </w:r>
      <w:r w:rsidRPr="000563F3">
        <w:t>Group, reviewed by the ECSS</w:t>
      </w:r>
      <w:r w:rsidR="00793720" w:rsidRPr="000563F3">
        <w:t xml:space="preserve"> </w:t>
      </w:r>
      <w:r w:rsidRPr="000563F3">
        <w:t>Executive Secretariat and approved by the ECSS Technical Authority.</w:t>
      </w:r>
    </w:p>
    <w:p w14:paraId="6DC0C1F4" w14:textId="77777777" w:rsidR="00793720" w:rsidRPr="000563F3" w:rsidRDefault="00793720" w:rsidP="007E5D58">
      <w:pPr>
        <w:pStyle w:val="paragraph"/>
        <w:spacing w:before="2040"/>
        <w:ind w:left="0"/>
        <w:rPr>
          <w:rFonts w:ascii="Arial" w:hAnsi="Arial" w:cs="Arial"/>
          <w:b/>
        </w:rPr>
      </w:pPr>
      <w:r w:rsidRPr="000563F3">
        <w:rPr>
          <w:rFonts w:ascii="Arial" w:hAnsi="Arial" w:cs="Arial"/>
          <w:b/>
        </w:rPr>
        <w:t>Disclaimer</w:t>
      </w:r>
    </w:p>
    <w:p w14:paraId="16DD9259" w14:textId="77777777" w:rsidR="00793720" w:rsidRPr="000563F3" w:rsidRDefault="00793720" w:rsidP="00E326C5">
      <w:pPr>
        <w:pStyle w:val="paragraph"/>
        <w:ind w:left="0"/>
      </w:pPr>
      <w:r w:rsidRPr="000563F3">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0563F3">
        <w:t>S</w:t>
      </w:r>
      <w:r w:rsidRPr="000563F3">
        <w:t xml:space="preserve">tandard, whether or not based upon warranty, </w:t>
      </w:r>
      <w:r w:rsidR="00614463" w:rsidRPr="000563F3">
        <w:t>business agreement</w:t>
      </w:r>
      <w:r w:rsidRPr="000563F3">
        <w:t>, tort, or otherwise; whether or not injury was sustained by persons or property or otherwise; and whether or not loss was sustained from, or arose out of, the results of, the item, or any services that may be provided by ECSS.</w:t>
      </w:r>
    </w:p>
    <w:p w14:paraId="4D44189A" w14:textId="77777777" w:rsidR="00793720" w:rsidRPr="000563F3" w:rsidRDefault="00793720" w:rsidP="007E5D58">
      <w:pPr>
        <w:pStyle w:val="Published"/>
        <w:spacing w:before="2040"/>
        <w:rPr>
          <w:sz w:val="20"/>
          <w:szCs w:val="20"/>
        </w:rPr>
      </w:pPr>
      <w:r w:rsidRPr="000563F3">
        <w:rPr>
          <w:sz w:val="20"/>
          <w:szCs w:val="20"/>
        </w:rPr>
        <w:t xml:space="preserve">Published by: </w:t>
      </w:r>
      <w:r w:rsidRPr="000563F3">
        <w:rPr>
          <w:sz w:val="20"/>
          <w:szCs w:val="20"/>
        </w:rPr>
        <w:tab/>
        <w:t>ESA Requirements and Standards Division</w:t>
      </w:r>
    </w:p>
    <w:p w14:paraId="4870B598" w14:textId="77777777" w:rsidR="00793720" w:rsidRPr="000563F3" w:rsidRDefault="00793720" w:rsidP="0066286B">
      <w:pPr>
        <w:pStyle w:val="Published"/>
        <w:rPr>
          <w:sz w:val="20"/>
          <w:szCs w:val="20"/>
        </w:rPr>
      </w:pPr>
      <w:r w:rsidRPr="000563F3">
        <w:rPr>
          <w:sz w:val="20"/>
          <w:szCs w:val="20"/>
        </w:rPr>
        <w:tab/>
        <w:t>ESTEC, P.O. Box 299,</w:t>
      </w:r>
    </w:p>
    <w:p w14:paraId="26F36668" w14:textId="77777777" w:rsidR="00793720" w:rsidRPr="000563F3" w:rsidRDefault="00793720" w:rsidP="0066286B">
      <w:pPr>
        <w:pStyle w:val="Published"/>
        <w:rPr>
          <w:sz w:val="20"/>
          <w:szCs w:val="20"/>
        </w:rPr>
      </w:pPr>
      <w:r w:rsidRPr="000563F3">
        <w:rPr>
          <w:sz w:val="20"/>
          <w:szCs w:val="20"/>
        </w:rPr>
        <w:tab/>
        <w:t>2200 AG Noordwijk</w:t>
      </w:r>
    </w:p>
    <w:p w14:paraId="62AC639E" w14:textId="77777777" w:rsidR="00793720" w:rsidRPr="000563F3" w:rsidRDefault="00793720" w:rsidP="0066286B">
      <w:pPr>
        <w:pStyle w:val="Published"/>
        <w:rPr>
          <w:sz w:val="20"/>
          <w:szCs w:val="20"/>
        </w:rPr>
      </w:pPr>
      <w:r w:rsidRPr="000563F3">
        <w:rPr>
          <w:sz w:val="20"/>
          <w:szCs w:val="20"/>
        </w:rPr>
        <w:tab/>
        <w:t>The Netherlands</w:t>
      </w:r>
    </w:p>
    <w:p w14:paraId="0A769B50" w14:textId="74671DEF" w:rsidR="00793720" w:rsidRPr="000563F3" w:rsidRDefault="00793720" w:rsidP="0066286B">
      <w:pPr>
        <w:pStyle w:val="Published"/>
        <w:rPr>
          <w:sz w:val="20"/>
          <w:szCs w:val="20"/>
        </w:rPr>
      </w:pPr>
      <w:r w:rsidRPr="000563F3">
        <w:rPr>
          <w:sz w:val="20"/>
          <w:szCs w:val="20"/>
        </w:rPr>
        <w:t xml:space="preserve">Copyright: </w:t>
      </w:r>
      <w:r w:rsidRPr="000563F3">
        <w:rPr>
          <w:sz w:val="20"/>
          <w:szCs w:val="20"/>
        </w:rPr>
        <w:tab/>
        <w:t>20</w:t>
      </w:r>
      <w:ins w:id="4" w:author="Klaus Ehrlich" w:date="2019-07-10T13:17:00Z">
        <w:r w:rsidR="00896120" w:rsidRPr="000563F3">
          <w:rPr>
            <w:sz w:val="20"/>
            <w:szCs w:val="20"/>
          </w:rPr>
          <w:t>19</w:t>
        </w:r>
      </w:ins>
      <w:del w:id="5" w:author="Klaus Ehrlich" w:date="2016-12-01T14:00:00Z">
        <w:r w:rsidRPr="000563F3" w:rsidDel="009D061B">
          <w:rPr>
            <w:sz w:val="20"/>
            <w:szCs w:val="20"/>
          </w:rPr>
          <w:delText>0</w:delText>
        </w:r>
        <w:r w:rsidR="00243611" w:rsidRPr="000563F3" w:rsidDel="009D061B">
          <w:rPr>
            <w:sz w:val="20"/>
            <w:szCs w:val="20"/>
          </w:rPr>
          <w:delText>8</w:delText>
        </w:r>
      </w:del>
      <w:r w:rsidRPr="000563F3">
        <w:rPr>
          <w:sz w:val="20"/>
          <w:szCs w:val="20"/>
        </w:rPr>
        <w:t xml:space="preserve"> © by the European Space Agency for the members of ECSS</w:t>
      </w:r>
    </w:p>
    <w:p w14:paraId="033109A8" w14:textId="77777777" w:rsidR="003B3CAA" w:rsidRPr="000563F3" w:rsidRDefault="003B3CAA" w:rsidP="003B3CAA">
      <w:pPr>
        <w:pStyle w:val="Heading0"/>
      </w:pPr>
      <w:bookmarkStart w:id="6" w:name="_Toc191723605"/>
      <w:bookmarkStart w:id="7" w:name="_Toc24553640"/>
      <w:r w:rsidRPr="000563F3">
        <w:lastRenderedPageBreak/>
        <w:t>Change log</w:t>
      </w:r>
      <w:bookmarkEnd w:id="6"/>
      <w:bookmarkEnd w:id="7"/>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11"/>
        <w:gridCol w:w="6636"/>
      </w:tblGrid>
      <w:tr w:rsidR="000563F3" w:rsidRPr="000563F3" w14:paraId="246F31ED" w14:textId="77777777" w:rsidTr="00896120">
        <w:tc>
          <w:tcPr>
            <w:tcW w:w="2311" w:type="dxa"/>
          </w:tcPr>
          <w:p w14:paraId="44226130" w14:textId="77777777" w:rsidR="00302B78" w:rsidRPr="000563F3" w:rsidRDefault="00302B78" w:rsidP="00302B78">
            <w:pPr>
              <w:pStyle w:val="TablecellLEFT"/>
              <w:keepNext w:val="0"/>
              <w:keepLines w:val="0"/>
            </w:pPr>
            <w:r w:rsidRPr="000563F3">
              <w:t>ECSS-E-20A</w:t>
            </w:r>
          </w:p>
          <w:p w14:paraId="75F73A69" w14:textId="77777777" w:rsidR="00302B78" w:rsidRPr="000563F3" w:rsidRDefault="00302B78" w:rsidP="00302B78">
            <w:pPr>
              <w:pStyle w:val="TablecellLEFT"/>
              <w:keepNext w:val="0"/>
              <w:keepLines w:val="0"/>
              <w:spacing w:before="0"/>
            </w:pPr>
            <w:r w:rsidRPr="000563F3">
              <w:t>4 October 1999</w:t>
            </w:r>
          </w:p>
        </w:tc>
        <w:tc>
          <w:tcPr>
            <w:tcW w:w="6636" w:type="dxa"/>
          </w:tcPr>
          <w:p w14:paraId="2888D564" w14:textId="77777777" w:rsidR="00302B78" w:rsidRPr="000563F3" w:rsidRDefault="00302B78" w:rsidP="00302B78">
            <w:pPr>
              <w:pStyle w:val="TablecellLEFT"/>
              <w:keepNext w:val="0"/>
              <w:keepLines w:val="0"/>
            </w:pPr>
            <w:r w:rsidRPr="000563F3">
              <w:t>First issue</w:t>
            </w:r>
          </w:p>
        </w:tc>
      </w:tr>
      <w:tr w:rsidR="000563F3" w:rsidRPr="000563F3" w14:paraId="0505F940" w14:textId="77777777" w:rsidTr="00896120">
        <w:tc>
          <w:tcPr>
            <w:tcW w:w="2311" w:type="dxa"/>
          </w:tcPr>
          <w:p w14:paraId="58DB0758" w14:textId="77777777" w:rsidR="00302B78" w:rsidRPr="000563F3" w:rsidRDefault="00302B78" w:rsidP="00302B78">
            <w:pPr>
              <w:pStyle w:val="TablecellLEFT"/>
              <w:keepNext w:val="0"/>
              <w:keepLines w:val="0"/>
            </w:pPr>
            <w:r w:rsidRPr="000563F3">
              <w:t>ECSS-E-20B</w:t>
            </w:r>
          </w:p>
        </w:tc>
        <w:tc>
          <w:tcPr>
            <w:tcW w:w="6636" w:type="dxa"/>
          </w:tcPr>
          <w:p w14:paraId="65B5A84A" w14:textId="77777777" w:rsidR="00302B78" w:rsidRPr="000563F3" w:rsidRDefault="00302B78" w:rsidP="00302B78">
            <w:pPr>
              <w:pStyle w:val="TablecellLEFT"/>
              <w:keepNext w:val="0"/>
              <w:keepLines w:val="0"/>
            </w:pPr>
            <w:r w:rsidRPr="000563F3">
              <w:t>Never issued</w:t>
            </w:r>
          </w:p>
        </w:tc>
      </w:tr>
      <w:tr w:rsidR="000563F3" w:rsidRPr="000563F3" w14:paraId="208476B7" w14:textId="77777777" w:rsidTr="00896120">
        <w:tc>
          <w:tcPr>
            <w:tcW w:w="2311" w:type="dxa"/>
          </w:tcPr>
          <w:p w14:paraId="5137C1F9" w14:textId="77777777" w:rsidR="00302B78" w:rsidRPr="000563F3" w:rsidRDefault="00302B78" w:rsidP="00302B78">
            <w:pPr>
              <w:pStyle w:val="TablecellLEFT"/>
              <w:keepNext w:val="0"/>
              <w:keepLines w:val="0"/>
            </w:pPr>
            <w:r w:rsidRPr="000563F3">
              <w:t>ECSS-E-ST-20C</w:t>
            </w:r>
          </w:p>
          <w:p w14:paraId="6319505C" w14:textId="77777777" w:rsidR="00302B78" w:rsidRPr="000563F3" w:rsidRDefault="00302B78" w:rsidP="00302B78">
            <w:pPr>
              <w:pStyle w:val="TablecellLEFT"/>
              <w:keepNext w:val="0"/>
              <w:keepLines w:val="0"/>
            </w:pPr>
            <w:r w:rsidRPr="000563F3">
              <w:t>31 July 2008</w:t>
            </w:r>
          </w:p>
        </w:tc>
        <w:tc>
          <w:tcPr>
            <w:tcW w:w="6636" w:type="dxa"/>
          </w:tcPr>
          <w:p w14:paraId="5D2CD0A2" w14:textId="77777777" w:rsidR="00302B78" w:rsidRPr="000563F3" w:rsidRDefault="00302B78" w:rsidP="00302B78">
            <w:pPr>
              <w:pStyle w:val="TablecellLEFT"/>
              <w:keepNext w:val="0"/>
              <w:keepLines w:val="0"/>
              <w:spacing w:before="60"/>
              <w:jc w:val="both"/>
            </w:pPr>
            <w:r w:rsidRPr="000563F3">
              <w:t>Second issue</w:t>
            </w:r>
          </w:p>
          <w:p w14:paraId="1B4CB052" w14:textId="77777777" w:rsidR="00302B78" w:rsidRPr="000563F3" w:rsidDel="009D061B" w:rsidRDefault="00302B78" w:rsidP="00302B78">
            <w:pPr>
              <w:pStyle w:val="TablecellLEFT"/>
              <w:keepNext w:val="0"/>
              <w:keepLines w:val="0"/>
              <w:spacing w:before="60"/>
              <w:jc w:val="both"/>
              <w:rPr>
                <w:del w:id="8" w:author="Klaus Ehrlich" w:date="2016-12-01T14:00:00Z"/>
              </w:rPr>
            </w:pPr>
            <w:del w:id="9" w:author="Klaus Ehrlich" w:date="2016-12-01T14:00:00Z">
              <w:r w:rsidRPr="000563F3" w:rsidDel="009D061B">
                <w:delText>The following is a summary of changes between ECSS-E-20A and the current issue:</w:delText>
              </w:r>
            </w:del>
          </w:p>
          <w:p w14:paraId="6814E89E" w14:textId="77777777" w:rsidR="00302B78" w:rsidRPr="000563F3" w:rsidDel="009D061B" w:rsidRDefault="00302B78" w:rsidP="00B24199">
            <w:pPr>
              <w:pStyle w:val="TablecellLEFT"/>
              <w:keepNext w:val="0"/>
              <w:keepLines w:val="0"/>
              <w:numPr>
                <w:ilvl w:val="0"/>
                <w:numId w:val="68"/>
              </w:numPr>
              <w:spacing w:before="60"/>
              <w:jc w:val="both"/>
              <w:rPr>
                <w:del w:id="10" w:author="Klaus Ehrlich" w:date="2016-12-01T14:00:00Z"/>
              </w:rPr>
            </w:pPr>
            <w:del w:id="11" w:author="Klaus Ehrlich" w:date="2016-12-01T14:00:00Z">
              <w:r w:rsidRPr="000563F3" w:rsidDel="009D061B">
                <w:delText>Generic modifications:</w:delText>
              </w:r>
            </w:del>
          </w:p>
          <w:p w14:paraId="052CE366" w14:textId="77777777" w:rsidR="00302B78" w:rsidRPr="000563F3" w:rsidDel="009D061B" w:rsidRDefault="00302B78" w:rsidP="009E0230">
            <w:pPr>
              <w:pStyle w:val="TablecellLEFT"/>
              <w:keepNext w:val="0"/>
              <w:keepLines w:val="0"/>
              <w:numPr>
                <w:ilvl w:val="1"/>
                <w:numId w:val="68"/>
              </w:numPr>
              <w:tabs>
                <w:tab w:val="clear" w:pos="1080"/>
                <w:tab w:val="num" w:pos="711"/>
              </w:tabs>
              <w:spacing w:before="60"/>
              <w:ind w:left="707" w:hanging="280"/>
              <w:jc w:val="both"/>
              <w:rPr>
                <w:del w:id="12" w:author="Klaus Ehrlich" w:date="2016-12-01T14:00:00Z"/>
              </w:rPr>
            </w:pPr>
            <w:del w:id="13" w:author="Klaus Ehrlich" w:date="2016-12-01T14:00:00Z">
              <w:r w:rsidRPr="000563F3" w:rsidDel="009D061B">
                <w:delText>Modifications to comply with the ECSS drafting rules. In particular, the standard has been reorganised such every requirement is individually identified.</w:delText>
              </w:r>
            </w:del>
          </w:p>
          <w:p w14:paraId="261C660C" w14:textId="77777777" w:rsidR="00302B78" w:rsidRPr="000563F3" w:rsidDel="009D061B" w:rsidRDefault="00302B78" w:rsidP="009E0230">
            <w:pPr>
              <w:pStyle w:val="TablecellLEFT"/>
              <w:keepNext w:val="0"/>
              <w:keepLines w:val="0"/>
              <w:numPr>
                <w:ilvl w:val="1"/>
                <w:numId w:val="68"/>
              </w:numPr>
              <w:tabs>
                <w:tab w:val="clear" w:pos="1080"/>
                <w:tab w:val="num" w:pos="711"/>
              </w:tabs>
              <w:spacing w:before="60"/>
              <w:ind w:left="707" w:hanging="280"/>
              <w:jc w:val="both"/>
              <w:rPr>
                <w:del w:id="14" w:author="Klaus Ehrlich" w:date="2016-12-01T14:00:00Z"/>
              </w:rPr>
            </w:pPr>
            <w:del w:id="15" w:author="Klaus Ehrlich" w:date="2016-12-01T14:00:00Z">
              <w:r w:rsidRPr="000563F3" w:rsidDel="009D061B">
                <w:delText>For clauses 4, 5 and 7, verification tables have been created. These tables specify how and when to verify the requirements, and where to document it.</w:delText>
              </w:r>
            </w:del>
          </w:p>
          <w:p w14:paraId="2A83915C" w14:textId="77777777" w:rsidR="00302B78" w:rsidRPr="000563F3" w:rsidDel="009D061B" w:rsidRDefault="00302B78" w:rsidP="009E0230">
            <w:pPr>
              <w:pStyle w:val="TablecellLEFT"/>
              <w:keepNext w:val="0"/>
              <w:keepLines w:val="0"/>
              <w:numPr>
                <w:ilvl w:val="1"/>
                <w:numId w:val="68"/>
              </w:numPr>
              <w:tabs>
                <w:tab w:val="clear" w:pos="1080"/>
                <w:tab w:val="num" w:pos="711"/>
              </w:tabs>
              <w:spacing w:before="60"/>
              <w:ind w:left="707" w:hanging="280"/>
              <w:jc w:val="both"/>
              <w:rPr>
                <w:del w:id="16" w:author="Klaus Ehrlich" w:date="2016-12-01T14:00:00Z"/>
              </w:rPr>
            </w:pPr>
            <w:del w:id="17" w:author="Klaus Ehrlich" w:date="2016-12-01T14:00:00Z">
              <w:r w:rsidRPr="000563F3" w:rsidDel="009D061B">
                <w:delText>The lists of abbreviated terms, terms and definitions have been up-dated according to the document modifications.</w:delText>
              </w:r>
            </w:del>
          </w:p>
          <w:p w14:paraId="146C3657" w14:textId="77777777" w:rsidR="00302B78" w:rsidRPr="000563F3" w:rsidDel="009D061B" w:rsidRDefault="00302B78" w:rsidP="009E0230">
            <w:pPr>
              <w:pStyle w:val="TablecellLEFT"/>
              <w:keepNext w:val="0"/>
              <w:keepLines w:val="0"/>
              <w:numPr>
                <w:ilvl w:val="1"/>
                <w:numId w:val="68"/>
              </w:numPr>
              <w:tabs>
                <w:tab w:val="clear" w:pos="1080"/>
                <w:tab w:val="num" w:pos="711"/>
              </w:tabs>
              <w:spacing w:before="60"/>
              <w:ind w:left="707" w:hanging="280"/>
              <w:jc w:val="both"/>
              <w:rPr>
                <w:del w:id="18" w:author="Klaus Ehrlich" w:date="2016-12-01T14:00:00Z"/>
              </w:rPr>
            </w:pPr>
            <w:del w:id="19" w:author="Klaus Ehrlich" w:date="2016-12-01T14:00:00Z">
              <w:r w:rsidRPr="000563F3" w:rsidDel="009D061B">
                <w:delText>For all clauses, minor modifications to ensure consistency with other ECSS standards have been done.</w:delText>
              </w:r>
            </w:del>
          </w:p>
          <w:p w14:paraId="166D58C3" w14:textId="77777777" w:rsidR="00302B78" w:rsidRPr="000563F3" w:rsidDel="009D061B" w:rsidRDefault="00302B78" w:rsidP="009E0230">
            <w:pPr>
              <w:pStyle w:val="TablecellLEFT"/>
              <w:keepNext w:val="0"/>
              <w:keepLines w:val="0"/>
              <w:numPr>
                <w:ilvl w:val="0"/>
                <w:numId w:val="68"/>
              </w:numPr>
              <w:spacing w:before="60"/>
              <w:jc w:val="both"/>
              <w:rPr>
                <w:del w:id="20" w:author="Klaus Ehrlich" w:date="2016-12-01T14:00:00Z"/>
              </w:rPr>
            </w:pPr>
            <w:del w:id="21" w:author="Klaus Ehrlich" w:date="2016-12-01T14:00:00Z">
              <w:r w:rsidRPr="000563F3" w:rsidDel="009D061B">
                <w:delText>Clauses 4 and 5 modifications;</w:delText>
              </w:r>
            </w:del>
          </w:p>
          <w:p w14:paraId="7BF2EA4E" w14:textId="77777777" w:rsidR="00302B78" w:rsidRPr="000563F3" w:rsidDel="009D061B" w:rsidRDefault="00302B78" w:rsidP="009E0230">
            <w:pPr>
              <w:pStyle w:val="TablecellLEFT"/>
              <w:keepNext w:val="0"/>
              <w:keepLines w:val="0"/>
              <w:numPr>
                <w:ilvl w:val="1"/>
                <w:numId w:val="68"/>
              </w:numPr>
              <w:tabs>
                <w:tab w:val="clear" w:pos="1080"/>
                <w:tab w:val="num" w:pos="711"/>
              </w:tabs>
              <w:spacing w:before="60"/>
              <w:ind w:left="707" w:hanging="280"/>
              <w:jc w:val="both"/>
              <w:rPr>
                <w:del w:id="22" w:author="Klaus Ehrlich" w:date="2016-12-01T14:00:00Z"/>
              </w:rPr>
            </w:pPr>
            <w:del w:id="23" w:author="Klaus Ehrlich" w:date="2016-12-01T14:00:00Z">
              <w:r w:rsidRPr="000563F3" w:rsidDel="009D061B">
                <w:delText>Some requirements have been reworded for clarity. These modifications concern mainly power electronics designs (control, protections, failure propagation, redundancies, and commands) and methods of verification (tests, analysis, review of design).</w:delText>
              </w:r>
            </w:del>
          </w:p>
          <w:p w14:paraId="3113BEC1" w14:textId="77777777" w:rsidR="00302B78" w:rsidRPr="000563F3" w:rsidDel="009D061B" w:rsidRDefault="00302B78" w:rsidP="009E0230">
            <w:pPr>
              <w:pStyle w:val="TablecellLEFT"/>
              <w:keepNext w:val="0"/>
              <w:keepLines w:val="0"/>
              <w:numPr>
                <w:ilvl w:val="1"/>
                <w:numId w:val="68"/>
              </w:numPr>
              <w:tabs>
                <w:tab w:val="clear" w:pos="1080"/>
                <w:tab w:val="num" w:pos="711"/>
              </w:tabs>
              <w:spacing w:before="60"/>
              <w:ind w:left="707" w:hanging="280"/>
              <w:jc w:val="both"/>
              <w:rPr>
                <w:del w:id="24" w:author="Klaus Ehrlich" w:date="2016-12-01T14:00:00Z"/>
              </w:rPr>
            </w:pPr>
            <w:del w:id="25" w:author="Klaus Ehrlich" w:date="2016-12-01T14:00:00Z">
              <w:r w:rsidRPr="000563F3" w:rsidDel="009D061B">
                <w:delText>A few generic requirements, not specific to electric and electronics, were deleted because they were already part of another ECSS standard.</w:delText>
              </w:r>
            </w:del>
          </w:p>
          <w:p w14:paraId="5D89B4DF" w14:textId="77777777" w:rsidR="00302B78" w:rsidRPr="000563F3" w:rsidDel="009D061B" w:rsidRDefault="00302B78" w:rsidP="009E0230">
            <w:pPr>
              <w:pStyle w:val="TablecellLEFT"/>
              <w:keepNext w:val="0"/>
              <w:keepLines w:val="0"/>
              <w:numPr>
                <w:ilvl w:val="1"/>
                <w:numId w:val="68"/>
              </w:numPr>
              <w:tabs>
                <w:tab w:val="clear" w:pos="1080"/>
                <w:tab w:val="num" w:pos="711"/>
              </w:tabs>
              <w:spacing w:before="60"/>
              <w:ind w:left="707" w:hanging="280"/>
              <w:jc w:val="both"/>
              <w:rPr>
                <w:del w:id="26" w:author="Klaus Ehrlich" w:date="2016-12-01T14:00:00Z"/>
              </w:rPr>
            </w:pPr>
            <w:del w:id="27" w:author="Klaus Ehrlich" w:date="2016-12-01T14:00:00Z">
              <w:r w:rsidRPr="000563F3" w:rsidDel="009D061B">
                <w:delText>New generic and relevant requirements related to bus protections were included.</w:delText>
              </w:r>
            </w:del>
          </w:p>
          <w:p w14:paraId="06ECC926" w14:textId="77777777" w:rsidR="00302B78" w:rsidRPr="000563F3" w:rsidDel="009D061B" w:rsidRDefault="00302B78" w:rsidP="009E0230">
            <w:pPr>
              <w:pStyle w:val="TablecellLEFT"/>
              <w:keepNext w:val="0"/>
              <w:keepLines w:val="0"/>
              <w:numPr>
                <w:ilvl w:val="1"/>
                <w:numId w:val="68"/>
              </w:numPr>
              <w:tabs>
                <w:tab w:val="clear" w:pos="1080"/>
                <w:tab w:val="num" w:pos="711"/>
              </w:tabs>
              <w:spacing w:before="60"/>
              <w:ind w:left="707" w:hanging="280"/>
              <w:jc w:val="both"/>
              <w:rPr>
                <w:del w:id="28" w:author="Klaus Ehrlich" w:date="2016-12-01T14:00:00Z"/>
              </w:rPr>
            </w:pPr>
            <w:del w:id="29" w:author="Klaus Ehrlich" w:date="2016-12-01T14:00:00Z">
              <w:r w:rsidRPr="000563F3" w:rsidDel="009D061B">
                <w:delText xml:space="preserve">The parts dedicated to battery and solar arrays have been re-examined: new requirements are now clearly expressing the parameters to consider for solar array power calculations. </w:delText>
              </w:r>
            </w:del>
          </w:p>
          <w:p w14:paraId="44ED6D21" w14:textId="77777777" w:rsidR="00302B78" w:rsidRPr="000563F3" w:rsidDel="009D061B" w:rsidRDefault="00302B78" w:rsidP="009E0230">
            <w:pPr>
              <w:pStyle w:val="TablecellLEFT"/>
              <w:keepNext w:val="0"/>
              <w:keepLines w:val="0"/>
              <w:numPr>
                <w:ilvl w:val="0"/>
                <w:numId w:val="68"/>
              </w:numPr>
              <w:spacing w:before="60"/>
              <w:jc w:val="both"/>
              <w:rPr>
                <w:del w:id="30" w:author="Klaus Ehrlich" w:date="2016-12-01T14:00:00Z"/>
              </w:rPr>
            </w:pPr>
            <w:del w:id="31" w:author="Klaus Ehrlich" w:date="2016-12-01T14:00:00Z">
              <w:r w:rsidRPr="000563F3" w:rsidDel="009D061B">
                <w:delText>Clause 6, covering EMC general requirements, has been reviewed, simplified and harmonised with ECSS-ST-20-07C (Electromagnetic compatibility) and ECSS</w:delText>
              </w:r>
              <w:r w:rsidRPr="000563F3" w:rsidDel="009D061B">
                <w:noBreakHyphen/>
                <w:delText>ST</w:delText>
              </w:r>
              <w:r w:rsidRPr="000563F3" w:rsidDel="009D061B">
                <w:noBreakHyphen/>
                <w:delText>20</w:delText>
              </w:r>
              <w:r w:rsidRPr="000563F3" w:rsidDel="009D061B">
                <w:noBreakHyphen/>
                <w:delText>06C (Spacecraft charging).</w:delText>
              </w:r>
            </w:del>
          </w:p>
          <w:p w14:paraId="638058E9" w14:textId="77777777" w:rsidR="00302B78" w:rsidRPr="000563F3" w:rsidDel="009D061B" w:rsidRDefault="00302B78" w:rsidP="009E0230">
            <w:pPr>
              <w:pStyle w:val="TablecellLEFT"/>
              <w:keepNext w:val="0"/>
              <w:keepLines w:val="0"/>
              <w:numPr>
                <w:ilvl w:val="0"/>
                <w:numId w:val="68"/>
              </w:numPr>
              <w:spacing w:before="60"/>
              <w:jc w:val="both"/>
              <w:rPr>
                <w:del w:id="32" w:author="Klaus Ehrlich" w:date="2016-12-01T14:00:00Z"/>
              </w:rPr>
            </w:pPr>
            <w:del w:id="33" w:author="Klaus Ehrlich" w:date="2016-12-01T14:00:00Z">
              <w:r w:rsidRPr="000563F3" w:rsidDel="009D061B">
                <w:delText>Clause 7 concerning Antennas, RF breakdown, and Passive Inter-modulation has been reorganised: the Passive Inter-modulation part has been completely re-written.</w:delText>
              </w:r>
            </w:del>
          </w:p>
          <w:p w14:paraId="4964E0C0" w14:textId="1B426497" w:rsidR="00302B78" w:rsidRPr="000563F3" w:rsidDel="0041640E" w:rsidRDefault="00302B78" w:rsidP="009E0230">
            <w:pPr>
              <w:pStyle w:val="TablecellLEFT"/>
              <w:keepNext w:val="0"/>
              <w:keepLines w:val="0"/>
              <w:numPr>
                <w:ilvl w:val="0"/>
                <w:numId w:val="68"/>
              </w:numPr>
              <w:spacing w:before="60"/>
              <w:jc w:val="both"/>
              <w:rPr>
                <w:del w:id="34" w:author="Klaus Ehrlich" w:date="2019-09-25T17:37:00Z"/>
              </w:rPr>
            </w:pPr>
            <w:del w:id="35" w:author="Klaus Ehrlich" w:date="2016-12-01T14:00:00Z">
              <w:r w:rsidRPr="000563F3" w:rsidDel="009D061B">
                <w:delText>Clause 8 (optical systems) has been removed.</w:delText>
              </w:r>
            </w:del>
          </w:p>
          <w:p w14:paraId="4DDFDF40" w14:textId="107A92F8" w:rsidR="0041640E" w:rsidRPr="000563F3" w:rsidRDefault="0041640E" w:rsidP="0041640E">
            <w:pPr>
              <w:pStyle w:val="TablecellLEFT"/>
              <w:keepNext w:val="0"/>
              <w:keepLines w:val="0"/>
              <w:spacing w:before="60"/>
              <w:jc w:val="both"/>
            </w:pPr>
          </w:p>
        </w:tc>
      </w:tr>
      <w:tr w:rsidR="000563F3" w:rsidRPr="000563F3" w14:paraId="08F9CF82" w14:textId="77777777" w:rsidTr="00896120">
        <w:trPr>
          <w:ins w:id="36" w:author="henri barde" w:date="2016-04-27T15:42:00Z"/>
        </w:trPr>
        <w:tc>
          <w:tcPr>
            <w:tcW w:w="2311" w:type="dxa"/>
          </w:tcPr>
          <w:p w14:paraId="1C990783" w14:textId="5F13018E" w:rsidR="00302B78" w:rsidRPr="000563F3" w:rsidRDefault="00302B78" w:rsidP="00302B78">
            <w:pPr>
              <w:pStyle w:val="TablecellLEFT"/>
              <w:keepNext w:val="0"/>
              <w:keepLines w:val="0"/>
              <w:rPr>
                <w:ins w:id="37" w:author="Klaus Ehrlich" w:date="2019-07-10T13:32:00Z"/>
              </w:rPr>
            </w:pPr>
            <w:ins w:id="38" w:author="Klaus Ehrlich" w:date="2019-07-10T13:32:00Z">
              <w:r w:rsidRPr="000563F3">
                <w:fldChar w:fldCharType="begin"/>
              </w:r>
              <w:r w:rsidRPr="000563F3">
                <w:instrText xml:space="preserve"> DOCPROPERTY  "ECSS Standard Number"  \* MERGEFORMAT </w:instrText>
              </w:r>
              <w:r w:rsidRPr="000563F3">
                <w:fldChar w:fldCharType="separate"/>
              </w:r>
            </w:ins>
            <w:r w:rsidR="00214DCB" w:rsidRPr="000563F3">
              <w:t>ECSS-E-ST-20C Rev.1</w:t>
            </w:r>
            <w:ins w:id="39" w:author="Klaus Ehrlich" w:date="2019-07-10T13:32:00Z">
              <w:r w:rsidRPr="000563F3">
                <w:fldChar w:fldCharType="end"/>
              </w:r>
            </w:ins>
          </w:p>
          <w:p w14:paraId="4B52281B" w14:textId="78701AF5" w:rsidR="00302B78" w:rsidRPr="000563F3" w:rsidRDefault="00302B78" w:rsidP="00302B78">
            <w:pPr>
              <w:pStyle w:val="TablecellLEFT"/>
              <w:keepNext w:val="0"/>
              <w:keepLines w:val="0"/>
              <w:rPr>
                <w:ins w:id="40" w:author="henri barde" w:date="2016-04-27T15:42:00Z"/>
              </w:rPr>
            </w:pPr>
            <w:ins w:id="41" w:author="Klaus Ehrlich" w:date="2019-07-10T13:32:00Z">
              <w:r w:rsidRPr="000563F3">
                <w:fldChar w:fldCharType="begin"/>
              </w:r>
              <w:r w:rsidRPr="000563F3">
                <w:instrText xml:space="preserve"> DOCPROPERTY  "ECSS Standard Issue Date"  \* MERGEFORMAT </w:instrText>
              </w:r>
              <w:r w:rsidRPr="000563F3">
                <w:fldChar w:fldCharType="separate"/>
              </w:r>
            </w:ins>
            <w:r w:rsidR="00214DCB" w:rsidRPr="000563F3">
              <w:t>15 October 2019</w:t>
            </w:r>
            <w:ins w:id="42" w:author="Klaus Ehrlich" w:date="2019-07-10T13:32:00Z">
              <w:r w:rsidRPr="000563F3">
                <w:fldChar w:fldCharType="end"/>
              </w:r>
            </w:ins>
          </w:p>
        </w:tc>
        <w:tc>
          <w:tcPr>
            <w:tcW w:w="6636" w:type="dxa"/>
          </w:tcPr>
          <w:p w14:paraId="6B6384A1" w14:textId="5D1D9AE9" w:rsidR="0041640E" w:rsidRPr="000563F3" w:rsidRDefault="0041640E" w:rsidP="0041640E">
            <w:pPr>
              <w:pStyle w:val="TablecellLEFT"/>
              <w:rPr>
                <w:ins w:id="43" w:author="Klaus Ehrlich" w:date="2019-09-25T17:38:00Z"/>
              </w:rPr>
            </w:pPr>
            <w:ins w:id="44" w:author="Klaus Ehrlich" w:date="2019-09-25T17:38:00Z">
              <w:r w:rsidRPr="000563F3">
                <w:t>Second issue Revision 1</w:t>
              </w:r>
            </w:ins>
          </w:p>
          <w:p w14:paraId="4A17CDDD" w14:textId="5D111583" w:rsidR="00302B78" w:rsidRPr="000563F3" w:rsidRDefault="0041640E" w:rsidP="0041640E">
            <w:pPr>
              <w:pStyle w:val="TablecellLEFT"/>
              <w:keepNext w:val="0"/>
              <w:keepLines w:val="0"/>
              <w:rPr>
                <w:ins w:id="45" w:author="Klaus Ehrlich" w:date="2019-09-25T17:39:00Z"/>
              </w:rPr>
            </w:pPr>
            <w:ins w:id="46" w:author="Klaus Ehrlich" w:date="2019-09-25T17:38:00Z">
              <w:r w:rsidRPr="000563F3">
                <w:t>Changes with respect to ECSS-E-ST-20C (6 March 2009) are</w:t>
              </w:r>
            </w:ins>
            <w:ins w:id="47" w:author="Klaus Ehrlich" w:date="2019-09-25T17:39:00Z">
              <w:r w:rsidRPr="000563F3">
                <w:t xml:space="preserve"> </w:t>
              </w:r>
            </w:ins>
            <w:ins w:id="48" w:author="Klaus Ehrlich" w:date="2019-09-25T17:40:00Z">
              <w:r w:rsidRPr="000563F3">
                <w:t xml:space="preserve">the following and </w:t>
              </w:r>
            </w:ins>
            <w:ins w:id="49" w:author="Klaus Ehrlich" w:date="2019-11-12T15:53:00Z">
              <w:r w:rsidR="00B33E71" w:rsidRPr="000563F3">
                <w:t>identified</w:t>
              </w:r>
            </w:ins>
            <w:ins w:id="50" w:author="Klaus Ehrlich" w:date="2019-09-25T17:40:00Z">
              <w:r w:rsidRPr="000563F3">
                <w:t xml:space="preserve"> in the document wit</w:t>
              </w:r>
            </w:ins>
            <w:ins w:id="51" w:author="Klaus Ehrlich" w:date="2019-09-25T17:39:00Z">
              <w:r w:rsidRPr="000563F3">
                <w:t>h revision tracking.</w:t>
              </w:r>
            </w:ins>
          </w:p>
          <w:p w14:paraId="61D97805" w14:textId="77777777" w:rsidR="00302B78" w:rsidRPr="000563F3" w:rsidRDefault="00302B78" w:rsidP="00302B78">
            <w:pPr>
              <w:pStyle w:val="TablecellLEFT"/>
              <w:keepNext w:val="0"/>
              <w:keepLines w:val="0"/>
              <w:rPr>
                <w:ins w:id="52" w:author="Klaus Ehrlich" w:date="2016-12-01T14:14:00Z"/>
              </w:rPr>
            </w:pPr>
            <w:ins w:id="53" w:author="Klaus Ehrlich" w:date="2016-12-01T14:14:00Z">
              <w:r w:rsidRPr="000563F3">
                <w:t>Main changes are:</w:t>
              </w:r>
            </w:ins>
          </w:p>
          <w:p w14:paraId="279E8B57" w14:textId="56870197" w:rsidR="0041640E" w:rsidRPr="000563F3" w:rsidRDefault="0041640E" w:rsidP="000D0155">
            <w:pPr>
              <w:pStyle w:val="TablecellLEFT"/>
              <w:keepNext w:val="0"/>
              <w:keepLines w:val="0"/>
              <w:numPr>
                <w:ilvl w:val="0"/>
                <w:numId w:val="81"/>
              </w:numPr>
              <w:ind w:left="455"/>
              <w:rPr>
                <w:ins w:id="54" w:author="Klaus Ehrlich" w:date="2019-09-25T17:42:00Z"/>
              </w:rPr>
            </w:pPr>
            <w:ins w:id="55" w:author="Klaus Ehrlich" w:date="2019-09-25T17:41:00Z">
              <w:r w:rsidRPr="000563F3">
                <w:t>Addition of Pre-Tailoring per “Space product types</w:t>
              </w:r>
            </w:ins>
            <w:ins w:id="56" w:author="Klaus Ehrlich" w:date="2019-09-25T17:42:00Z">
              <w:r w:rsidRPr="000563F3">
                <w:t xml:space="preserve">” and Feature types” </w:t>
              </w:r>
            </w:ins>
            <w:ins w:id="57" w:author="Klaus Ehrlich" w:date="2019-09-25T17:41:00Z">
              <w:r w:rsidR="00D42F02" w:rsidRPr="000563F3">
                <w:t>in clause 8</w:t>
              </w:r>
            </w:ins>
          </w:p>
          <w:p w14:paraId="6EDE53E5" w14:textId="7FD0A38D" w:rsidR="00302B78" w:rsidRPr="000563F3" w:rsidRDefault="0041640E" w:rsidP="000D0155">
            <w:pPr>
              <w:pStyle w:val="TablecellLEFT"/>
              <w:keepNext w:val="0"/>
              <w:keepLines w:val="0"/>
              <w:numPr>
                <w:ilvl w:val="0"/>
                <w:numId w:val="81"/>
              </w:numPr>
              <w:ind w:left="455"/>
              <w:rPr>
                <w:ins w:id="58" w:author="Klaus Ehrlich" w:date="2019-10-31T13:42:00Z"/>
              </w:rPr>
            </w:pPr>
            <w:ins w:id="59" w:author="Klaus Ehrlich" w:date="2019-09-25T17:42:00Z">
              <w:r w:rsidRPr="000563F3">
                <w:t>Impleme</w:t>
              </w:r>
            </w:ins>
            <w:ins w:id="60" w:author="Klaus Ehrlich" w:date="2019-09-25T17:41:00Z">
              <w:r w:rsidRPr="000563F3">
                <w:t>ntation of Change Requests</w:t>
              </w:r>
            </w:ins>
          </w:p>
          <w:p w14:paraId="1430FC55" w14:textId="24D39CA4" w:rsidR="009E0230" w:rsidRPr="000563F3" w:rsidRDefault="009E0230" w:rsidP="0080183C">
            <w:pPr>
              <w:pStyle w:val="TablecellLEFT"/>
              <w:keepNext w:val="0"/>
              <w:keepLines w:val="0"/>
              <w:numPr>
                <w:ilvl w:val="0"/>
                <w:numId w:val="81"/>
              </w:numPr>
              <w:ind w:left="455"/>
              <w:rPr>
                <w:ins w:id="61" w:author="Klaus Ehrlich" w:date="2016-12-01T14:14:00Z"/>
              </w:rPr>
            </w:pPr>
            <w:ins w:id="62" w:author="Klaus Ehrlich" w:date="2019-10-31T13:42:00Z">
              <w:r w:rsidRPr="000563F3">
                <w:t>Several definitions and abbreviated terms updated (see clause 3)</w:t>
              </w:r>
            </w:ins>
          </w:p>
          <w:p w14:paraId="62457099" w14:textId="77777777" w:rsidR="00302B78" w:rsidRPr="000563F3" w:rsidRDefault="00302B78" w:rsidP="00302B78">
            <w:pPr>
              <w:pStyle w:val="TablecellLEFT"/>
              <w:keepNext w:val="0"/>
              <w:keepLines w:val="0"/>
              <w:rPr>
                <w:ins w:id="63" w:author="Klaus Ehrlich" w:date="2016-12-01T14:14:00Z"/>
              </w:rPr>
            </w:pPr>
          </w:p>
          <w:p w14:paraId="1CFD99E4" w14:textId="77777777" w:rsidR="00302B78" w:rsidRPr="000563F3" w:rsidRDefault="00302B78" w:rsidP="00302B78">
            <w:pPr>
              <w:pStyle w:val="TablecellLEFT"/>
              <w:keepNext w:val="0"/>
              <w:keepLines w:val="0"/>
              <w:rPr>
                <w:ins w:id="64" w:author="Klaus Ehrlich" w:date="2016-12-01T14:14:00Z"/>
              </w:rPr>
            </w:pPr>
            <w:ins w:id="65" w:author="Klaus Ehrlich" w:date="2016-12-01T14:14:00Z">
              <w:r w:rsidRPr="000563F3">
                <w:rPr>
                  <w:u w:val="single"/>
                </w:rPr>
                <w:t>Added requirements:</w:t>
              </w:r>
            </w:ins>
          </w:p>
          <w:p w14:paraId="4805806B" w14:textId="2D3645AF" w:rsidR="00302B78" w:rsidRPr="000563F3" w:rsidRDefault="003D6B04" w:rsidP="000D0155">
            <w:pPr>
              <w:pStyle w:val="TablecellLEFT"/>
              <w:keepNext w:val="0"/>
              <w:keepLines w:val="0"/>
              <w:numPr>
                <w:ilvl w:val="0"/>
                <w:numId w:val="82"/>
              </w:numPr>
              <w:ind w:left="455"/>
              <w:rPr>
                <w:ins w:id="66" w:author="Klaus Ehrlich" w:date="2016-12-01T14:14:00Z"/>
              </w:rPr>
            </w:pPr>
            <w:ins w:id="67" w:author="Klaus Ehrlich" w:date="2019-09-25T17:56:00Z">
              <w:r w:rsidRPr="000563F3">
                <w:t>4.2.1x</w:t>
              </w:r>
            </w:ins>
            <w:ins w:id="68" w:author="Klaus Ehrlich" w:date="2019-09-25T18:00:00Z">
              <w:r w:rsidR="003D402D" w:rsidRPr="000563F3">
                <w:t xml:space="preserve">; 4.3.1b; </w:t>
              </w:r>
            </w:ins>
            <w:ins w:id="69" w:author="Klaus Ehrlich" w:date="2019-09-25T18:01:00Z">
              <w:r w:rsidR="003D402D" w:rsidRPr="000563F3">
                <w:t xml:space="preserve">4.3.2d; </w:t>
              </w:r>
            </w:ins>
            <w:ins w:id="70" w:author="Klaus Ehrlich" w:date="2019-10-31T14:07:00Z">
              <w:r w:rsidR="001958EB" w:rsidRPr="000563F3">
                <w:t xml:space="preserve">5.6.2o; </w:t>
              </w:r>
            </w:ins>
            <w:ins w:id="71" w:author="Klaus Ehrlich" w:date="2019-10-31T14:10:00Z">
              <w:r w:rsidR="001958EB" w:rsidRPr="000563F3">
                <w:t xml:space="preserve">5.7.2t; </w:t>
              </w:r>
            </w:ins>
            <w:ins w:id="72" w:author="Klaus Ehrlich" w:date="2019-10-31T14:17:00Z">
              <w:r w:rsidR="00662D02" w:rsidRPr="000563F3">
                <w:t>5.8.1q</w:t>
              </w:r>
            </w:ins>
            <w:ins w:id="73" w:author="Klaus Ehrlich" w:date="2019-10-31T14:20:00Z">
              <w:r w:rsidR="00E84A49" w:rsidRPr="000563F3">
                <w:t>-x</w:t>
              </w:r>
            </w:ins>
            <w:ins w:id="74" w:author="Klaus Ehrlich" w:date="2019-10-31T14:17:00Z">
              <w:r w:rsidR="00662D02" w:rsidRPr="000563F3">
                <w:t xml:space="preserve">; </w:t>
              </w:r>
            </w:ins>
            <w:ins w:id="75" w:author="Klaus Ehrlich" w:date="2019-10-31T14:18:00Z">
              <w:r w:rsidR="00662D02" w:rsidRPr="000563F3">
                <w:t xml:space="preserve">Figure 5-2; </w:t>
              </w:r>
            </w:ins>
            <w:ins w:id="76" w:author="Klaus Ehrlich" w:date="2019-10-31T14:20:00Z">
              <w:r w:rsidR="00662D02" w:rsidRPr="000563F3">
                <w:t>Figure 5-3;</w:t>
              </w:r>
            </w:ins>
            <w:ins w:id="77" w:author="Klaus Ehrlich" w:date="2019-10-31T14:26:00Z">
              <w:r w:rsidR="007D2CA3" w:rsidRPr="000563F3">
                <w:t xml:space="preserve"> </w:t>
              </w:r>
            </w:ins>
            <w:ins w:id="78" w:author="Klaus Ehrlich" w:date="2019-11-04T09:00:00Z">
              <w:r w:rsidR="00E16151" w:rsidRPr="000563F3">
                <w:t xml:space="preserve">Figure 5-4; </w:t>
              </w:r>
            </w:ins>
            <w:ins w:id="79" w:author="Klaus Ehrlich" w:date="2019-10-31T14:26:00Z">
              <w:r w:rsidR="007D2CA3" w:rsidRPr="000563F3">
                <w:t>6.2.2c</w:t>
              </w:r>
            </w:ins>
            <w:ins w:id="80" w:author="Klaus Ehrlich" w:date="2019-11-11T14:35:00Z">
              <w:r w:rsidR="00583FD7" w:rsidRPr="000563F3">
                <w:t>; Table 8-3</w:t>
              </w:r>
            </w:ins>
            <w:ins w:id="81" w:author="Klaus Ehrlich" w:date="2019-10-31T15:21:00Z">
              <w:r w:rsidR="00D526F8" w:rsidRPr="000563F3">
                <w:t>.</w:t>
              </w:r>
            </w:ins>
          </w:p>
          <w:p w14:paraId="161C5261" w14:textId="77777777" w:rsidR="00302B78" w:rsidRPr="000563F3" w:rsidRDefault="00302B78" w:rsidP="00302B78">
            <w:pPr>
              <w:pStyle w:val="TablecellLEFT"/>
              <w:keepNext w:val="0"/>
              <w:keepLines w:val="0"/>
              <w:rPr>
                <w:ins w:id="82" w:author="Klaus Ehrlich" w:date="2016-12-01T14:14:00Z"/>
              </w:rPr>
            </w:pPr>
            <w:ins w:id="83" w:author="Klaus Ehrlich" w:date="2016-12-01T14:14:00Z">
              <w:r w:rsidRPr="000563F3">
                <w:rPr>
                  <w:u w:val="single"/>
                </w:rPr>
                <w:t>Modified requirements:</w:t>
              </w:r>
            </w:ins>
          </w:p>
          <w:p w14:paraId="57910DFB" w14:textId="281F4085" w:rsidR="00302B78" w:rsidRPr="000563F3" w:rsidRDefault="00F934D7" w:rsidP="000D0155">
            <w:pPr>
              <w:pStyle w:val="TablecellLEFT"/>
              <w:keepNext w:val="0"/>
              <w:keepLines w:val="0"/>
              <w:numPr>
                <w:ilvl w:val="0"/>
                <w:numId w:val="82"/>
              </w:numPr>
              <w:ind w:left="455"/>
              <w:rPr>
                <w:ins w:id="84" w:author="Klaus Ehrlich" w:date="2016-12-01T14:14:00Z"/>
              </w:rPr>
            </w:pPr>
            <w:ins w:id="85" w:author="Klaus Ehrlich" w:date="2019-09-25T17:49:00Z">
              <w:r w:rsidRPr="000563F3">
                <w:t xml:space="preserve">4.1.2c, d, e (Note), f; </w:t>
              </w:r>
            </w:ins>
            <w:ins w:id="86" w:author="Klaus Ehrlich" w:date="2019-09-25T17:53:00Z">
              <w:r w:rsidR="000D0155" w:rsidRPr="000563F3">
                <w:t>4.1.3c (Note)</w:t>
              </w:r>
            </w:ins>
            <w:ins w:id="87" w:author="Klaus Ehrlich" w:date="2019-09-25T17:54:00Z">
              <w:r w:rsidR="003D6B04" w:rsidRPr="000563F3">
                <w:t>, g, j; 4.1.4c; 4.2</w:t>
              </w:r>
            </w:ins>
            <w:ins w:id="88" w:author="Klaus Ehrlich" w:date="2019-09-25T17:56:00Z">
              <w:r w:rsidR="003D6B04" w:rsidRPr="000563F3">
                <w:t>.1</w:t>
              </w:r>
            </w:ins>
            <w:ins w:id="89" w:author="Klaus Ehrlich" w:date="2019-09-25T17:54:00Z">
              <w:r w:rsidR="003D6B04" w:rsidRPr="000563F3">
                <w:t>a</w:t>
              </w:r>
            </w:ins>
            <w:ins w:id="90" w:author="Klaus Ehrlich" w:date="2019-09-25T17:55:00Z">
              <w:r w:rsidR="003D6B04" w:rsidRPr="000563F3">
                <w:t>-d; j, l, m</w:t>
              </w:r>
            </w:ins>
            <w:ins w:id="91" w:author="Klaus Ehrlich" w:date="2019-09-25T17:56:00Z">
              <w:r w:rsidR="003D6B04" w:rsidRPr="000563F3">
                <w:t xml:space="preserve">, </w:t>
              </w:r>
            </w:ins>
            <w:ins w:id="92" w:author="Klaus Ehrlich" w:date="2019-11-04T11:23:00Z">
              <w:r w:rsidR="00454F97" w:rsidRPr="000563F3">
                <w:t xml:space="preserve">o, </w:t>
              </w:r>
            </w:ins>
            <w:ins w:id="93" w:author="Klaus Ehrlich" w:date="2019-09-25T17:56:00Z">
              <w:r w:rsidR="003D6B04" w:rsidRPr="000563F3">
                <w:t>p</w:t>
              </w:r>
            </w:ins>
            <w:ins w:id="94" w:author="Klaus Ehrlich" w:date="2019-10-31T13:45:00Z">
              <w:r w:rsidR="005F39E2" w:rsidRPr="000563F3">
                <w:t xml:space="preserve"> and</w:t>
              </w:r>
            </w:ins>
            <w:ins w:id="95" w:author="Klaus Ehrlich" w:date="2019-09-25T17:56:00Z">
              <w:r w:rsidR="003D6B04" w:rsidRPr="000563F3">
                <w:t xml:space="preserve"> w</w:t>
              </w:r>
            </w:ins>
            <w:ins w:id="96" w:author="Klaus Ehrlich" w:date="2019-09-25T17:57:00Z">
              <w:r w:rsidR="0059187B" w:rsidRPr="000563F3">
                <w:t xml:space="preserve">; 4.2.2.2a, 4.2.3b, d (Note), </w:t>
              </w:r>
            </w:ins>
            <w:ins w:id="97" w:author="Klaus Ehrlich" w:date="2019-09-25T17:58:00Z">
              <w:r w:rsidR="0059187B" w:rsidRPr="000563F3">
                <w:t xml:space="preserve">f, </w:t>
              </w:r>
            </w:ins>
            <w:ins w:id="98" w:author="Klaus Ehrlich" w:date="2019-11-04T15:43:00Z">
              <w:r w:rsidR="00456ED4" w:rsidRPr="000563F3">
                <w:t xml:space="preserve">g (dot replaced by comma), </w:t>
              </w:r>
            </w:ins>
            <w:ins w:id="99" w:author="Klaus Ehrlich" w:date="2019-10-31T13:46:00Z">
              <w:r w:rsidR="005F39E2" w:rsidRPr="000563F3">
                <w:t>i</w:t>
              </w:r>
            </w:ins>
            <w:ins w:id="100" w:author="Klaus Ehrlich" w:date="2019-09-25T17:58:00Z">
              <w:r w:rsidR="005F39E2" w:rsidRPr="000563F3">
                <w:t xml:space="preserve"> and</w:t>
              </w:r>
              <w:r w:rsidR="0059187B" w:rsidRPr="000563F3">
                <w:t xml:space="preserve"> </w:t>
              </w:r>
              <w:r w:rsidR="00AF7320" w:rsidRPr="000563F3">
                <w:t>m; 4.2.4e (Note)</w:t>
              </w:r>
            </w:ins>
            <w:ins w:id="101" w:author="Klaus Ehrlich" w:date="2019-09-25T17:59:00Z">
              <w:r w:rsidR="005F39E2" w:rsidRPr="000563F3">
                <w:t>, h, m and</w:t>
              </w:r>
              <w:r w:rsidR="00AF7320" w:rsidRPr="000563F3">
                <w:t xml:space="preserve"> o</w:t>
              </w:r>
            </w:ins>
            <w:ins w:id="102" w:author="Klaus Ehrlich" w:date="2019-09-25T18:00:00Z">
              <w:r w:rsidR="003D402D" w:rsidRPr="000563F3">
                <w:t>; 4.2.6b; 4.3.1a; 4.3.2a</w:t>
              </w:r>
            </w:ins>
            <w:ins w:id="103" w:author="Klaus Ehrlich" w:date="2019-10-31T13:49:00Z">
              <w:r w:rsidR="005F39E2" w:rsidRPr="000563F3">
                <w:t>; 5.2.2.1a (Note); 5.2.2.2a, b, d (Note)</w:t>
              </w:r>
            </w:ins>
            <w:ins w:id="104" w:author="Klaus Ehrlich" w:date="2019-10-31T13:50:00Z">
              <w:r w:rsidR="005F39E2" w:rsidRPr="000563F3">
                <w:t xml:space="preserve"> and</w:t>
              </w:r>
            </w:ins>
            <w:ins w:id="105" w:author="Klaus Ehrlich" w:date="2019-10-31T13:49:00Z">
              <w:r w:rsidR="005F39E2" w:rsidRPr="000563F3">
                <w:t xml:space="preserve"> </w:t>
              </w:r>
            </w:ins>
            <w:ins w:id="106" w:author="Klaus Ehrlich" w:date="2019-10-31T13:50:00Z">
              <w:r w:rsidR="005F39E2" w:rsidRPr="000563F3">
                <w:t xml:space="preserve">f; </w:t>
              </w:r>
              <w:r w:rsidR="00306939" w:rsidRPr="000563F3">
                <w:t>5.3a, b and</w:t>
              </w:r>
              <w:r w:rsidR="0089014B" w:rsidRPr="000563F3">
                <w:t xml:space="preserve"> c, </w:t>
              </w:r>
            </w:ins>
            <w:ins w:id="107" w:author="Klaus Ehrlich" w:date="2019-10-31T13:51:00Z">
              <w:r w:rsidR="00306939" w:rsidRPr="000563F3">
                <w:t xml:space="preserve">5.4a, c and d; </w:t>
              </w:r>
            </w:ins>
            <w:ins w:id="108" w:author="Klaus Ehrlich" w:date="2019-10-31T13:53:00Z">
              <w:r w:rsidR="001D371E" w:rsidRPr="000563F3">
                <w:t xml:space="preserve">5.5.2a, </w:t>
              </w:r>
            </w:ins>
            <w:ins w:id="109" w:author="Klaus Ehrlich" w:date="2019-10-31T13:54:00Z">
              <w:r w:rsidR="00235913" w:rsidRPr="000563F3">
                <w:t>d-g</w:t>
              </w:r>
            </w:ins>
            <w:ins w:id="110" w:author="Klaus Ehrlich" w:date="2019-10-31T14:01:00Z">
              <w:r w:rsidR="00D23F47" w:rsidRPr="000563F3">
                <w:t>,</w:t>
              </w:r>
            </w:ins>
            <w:ins w:id="111" w:author="Klaus Ehrlich" w:date="2019-10-31T14:03:00Z">
              <w:r w:rsidR="00D23F47" w:rsidRPr="000563F3">
                <w:t xml:space="preserve"> o and p</w:t>
              </w:r>
            </w:ins>
            <w:ins w:id="112" w:author="Klaus Ehrlich" w:date="2019-10-31T14:04:00Z">
              <w:r w:rsidR="00D23F47" w:rsidRPr="000563F3">
                <w:t xml:space="preserve">; </w:t>
              </w:r>
              <w:r w:rsidR="00532847" w:rsidRPr="000563F3">
                <w:t>5.5.3a-d</w:t>
              </w:r>
            </w:ins>
            <w:ins w:id="113" w:author="Klaus Ehrlich" w:date="2019-10-31T14:05:00Z">
              <w:r w:rsidR="000A56AF" w:rsidRPr="000563F3">
                <w:t xml:space="preserve"> and</w:t>
              </w:r>
            </w:ins>
            <w:ins w:id="114" w:author="Klaus Ehrlich" w:date="2019-10-31T14:04:00Z">
              <w:r w:rsidR="000A56AF" w:rsidRPr="000563F3">
                <w:t xml:space="preserve"> g; 5.5.4a and </w:t>
              </w:r>
            </w:ins>
            <w:ins w:id="115" w:author="Klaus Ehrlich" w:date="2019-10-31T14:05:00Z">
              <w:r w:rsidR="000A56AF" w:rsidRPr="000563F3">
                <w:t xml:space="preserve">b; </w:t>
              </w:r>
              <w:r w:rsidR="001958EB" w:rsidRPr="000563F3">
                <w:t>5.6.2a</w:t>
              </w:r>
            </w:ins>
            <w:ins w:id="116" w:author="Klaus Ehrlich" w:date="2019-10-31T14:06:00Z">
              <w:r w:rsidR="001958EB" w:rsidRPr="000563F3">
                <w:t>, f-</w:t>
              </w:r>
            </w:ins>
            <w:ins w:id="117" w:author="Klaus Ehrlich" w:date="2019-10-31T14:07:00Z">
              <w:r w:rsidR="001958EB" w:rsidRPr="000563F3">
                <w:t>k and m; 5.6.3a</w:t>
              </w:r>
            </w:ins>
            <w:ins w:id="118" w:author="Klaus Ehrlich" w:date="2019-10-31T14:06:00Z">
              <w:r w:rsidR="001958EB" w:rsidRPr="000563F3">
                <w:t>; 5.6.4a</w:t>
              </w:r>
            </w:ins>
            <w:ins w:id="119" w:author="Klaus Ehrlich" w:date="2019-10-31T14:08:00Z">
              <w:r w:rsidR="001958EB" w:rsidRPr="000563F3">
                <w:t>; 5.6.5.2a</w:t>
              </w:r>
            </w:ins>
            <w:ins w:id="120" w:author="Klaus Ehrlich" w:date="2019-10-31T14:09:00Z">
              <w:r w:rsidR="001958EB" w:rsidRPr="000563F3">
                <w:t xml:space="preserve">; 5.7.2a-g, </w:t>
              </w:r>
            </w:ins>
            <w:ins w:id="121" w:author="Klaus Ehrlich" w:date="2019-10-31T14:10:00Z">
              <w:r w:rsidR="001958EB" w:rsidRPr="000563F3">
                <w:t>i</w:t>
              </w:r>
            </w:ins>
            <w:ins w:id="122" w:author="Klaus Ehrlich" w:date="2019-10-31T14:09:00Z">
              <w:r w:rsidR="001958EB" w:rsidRPr="000563F3">
                <w:t xml:space="preserve"> (Note); </w:t>
              </w:r>
            </w:ins>
            <w:ins w:id="123" w:author="Klaus Ehrlich" w:date="2019-10-31T14:10:00Z">
              <w:r w:rsidR="001958EB" w:rsidRPr="000563F3">
                <w:t xml:space="preserve">n, p-r; </w:t>
              </w:r>
            </w:ins>
            <w:ins w:id="124" w:author="Klaus Ehrlich" w:date="2019-10-31T14:11:00Z">
              <w:r w:rsidR="001958EB" w:rsidRPr="000563F3">
                <w:t xml:space="preserve">5.7.3a, </w:t>
              </w:r>
              <w:r w:rsidR="00F178E3" w:rsidRPr="000563F3">
                <w:t>d</w:t>
              </w:r>
            </w:ins>
            <w:ins w:id="125" w:author="Klaus Ehrlich" w:date="2019-10-31T14:06:00Z">
              <w:r w:rsidR="00CB1241" w:rsidRPr="000563F3">
                <w:t xml:space="preserve">, </w:t>
              </w:r>
            </w:ins>
            <w:ins w:id="126" w:author="Klaus Ehrlich" w:date="2019-10-31T14:12:00Z">
              <w:r w:rsidR="00CB1241" w:rsidRPr="000563F3">
                <w:t xml:space="preserve">i; 5.7.4a, b, c (Note), </w:t>
              </w:r>
            </w:ins>
            <w:ins w:id="127" w:author="Klaus Ehrlich" w:date="2019-10-31T14:13:00Z">
              <w:r w:rsidR="00CB1241" w:rsidRPr="000563F3">
                <w:t xml:space="preserve">d and e; </w:t>
              </w:r>
              <w:r w:rsidR="00662D02" w:rsidRPr="000563F3">
                <w:t>5.7.5a, b, d</w:t>
              </w:r>
            </w:ins>
            <w:ins w:id="128" w:author="Klaus Ehrlich" w:date="2019-11-11T10:34:00Z">
              <w:r w:rsidR="00AA2DA3" w:rsidRPr="000563F3">
                <w:t>-e, 5.7.5f and g (</w:t>
              </w:r>
            </w:ins>
            <w:ins w:id="129" w:author="Klaus Ehrlich" w:date="2019-11-11T10:35:00Z">
              <w:r w:rsidR="00AA2DA3" w:rsidRPr="000563F3">
                <w:t>correction of “db” to “dB”</w:t>
              </w:r>
            </w:ins>
            <w:ins w:id="130" w:author="Klaus Ehrlich" w:date="2019-10-31T14:13:00Z">
              <w:r w:rsidR="00662D02" w:rsidRPr="000563F3">
                <w:t>; 5.7.6a</w:t>
              </w:r>
            </w:ins>
            <w:ins w:id="131" w:author="Klaus Ehrlich" w:date="2019-10-31T14:15:00Z">
              <w:r w:rsidR="00662D02" w:rsidRPr="000563F3">
                <w:t xml:space="preserve">; </w:t>
              </w:r>
            </w:ins>
            <w:ins w:id="132" w:author="Klaus Ehrlich" w:date="2019-10-31T14:16:00Z">
              <w:r w:rsidR="00662D02" w:rsidRPr="000563F3">
                <w:t>5.8.1c, f, h</w:t>
              </w:r>
            </w:ins>
            <w:ins w:id="133" w:author="Klaus Ehrlich" w:date="2019-10-31T14:17:00Z">
              <w:r w:rsidR="00662D02" w:rsidRPr="000563F3">
                <w:t>, j, k, o</w:t>
              </w:r>
            </w:ins>
            <w:ins w:id="134" w:author="Klaus Ehrlich" w:date="2019-10-31T14:23:00Z">
              <w:r w:rsidR="007D2CA3" w:rsidRPr="000563F3">
                <w:t xml:space="preserve"> and</w:t>
              </w:r>
            </w:ins>
            <w:ins w:id="135" w:author="Klaus Ehrlich" w:date="2019-10-31T14:17:00Z">
              <w:r w:rsidR="007D2CA3" w:rsidRPr="000563F3">
                <w:t xml:space="preserve"> p; 5.8.2a, </w:t>
              </w:r>
            </w:ins>
            <w:ins w:id="136" w:author="Klaus Ehrlich" w:date="2019-10-31T14:23:00Z">
              <w:r w:rsidR="007D2CA3" w:rsidRPr="000563F3">
                <w:t xml:space="preserve">c and j; </w:t>
              </w:r>
            </w:ins>
            <w:ins w:id="137" w:author="Klaus Ehrlich" w:date="2019-10-31T14:24:00Z">
              <w:r w:rsidR="007D2CA3" w:rsidRPr="000563F3">
                <w:t xml:space="preserve">5.9a; 5.10b </w:t>
              </w:r>
            </w:ins>
            <w:ins w:id="138" w:author="Klaus Ehrlich" w:date="2019-11-11T10:56:00Z">
              <w:r w:rsidR="00A165F9" w:rsidRPr="000563F3">
                <w:t>(</w:t>
              </w:r>
            </w:ins>
            <w:ins w:id="139" w:author="Klaus Ehrlich" w:date="2019-11-11T10:59:00Z">
              <w:r w:rsidR="00D659AA" w:rsidRPr="000563F3">
                <w:t xml:space="preserve">editorial </w:t>
              </w:r>
            </w:ins>
            <w:ins w:id="140" w:author="Klaus Ehrlich" w:date="2019-11-11T10:56:00Z">
              <w:r w:rsidR="00A165F9" w:rsidRPr="000563F3">
                <w:t xml:space="preserve">correction of “Paschen and addition of </w:t>
              </w:r>
            </w:ins>
            <w:ins w:id="141" w:author="Klaus Ehrlich" w:date="2019-10-31T14:24:00Z">
              <w:r w:rsidR="007D2CA3" w:rsidRPr="000563F3">
                <w:t>Note); 5.11</w:t>
              </w:r>
            </w:ins>
            <w:ins w:id="142" w:author="Klaus Ehrlich" w:date="2019-11-11T11:00:00Z">
              <w:r w:rsidR="00BB04DF" w:rsidRPr="000563F3">
                <w:t>.1</w:t>
              </w:r>
            </w:ins>
            <w:ins w:id="143" w:author="Klaus Ehrlich" w:date="2019-10-31T14:24:00Z">
              <w:r w:rsidR="007D2CA3" w:rsidRPr="000563F3">
                <w:t>a;</w:t>
              </w:r>
            </w:ins>
            <w:ins w:id="144" w:author="Klaus Ehrlich" w:date="2019-10-31T14:27:00Z">
              <w:r w:rsidR="00B72F1E" w:rsidRPr="000563F3">
                <w:t xml:space="preserve"> 6.2.2.3a; 6.3.4.1a; </w:t>
              </w:r>
            </w:ins>
            <w:ins w:id="145" w:author="Klaus Ehrlich" w:date="2019-10-31T14:28:00Z">
              <w:r w:rsidR="00B72F1E" w:rsidRPr="000563F3">
                <w:t xml:space="preserve">6.3.4.3c and d; </w:t>
              </w:r>
              <w:r w:rsidR="009C0BE1" w:rsidRPr="000563F3">
                <w:t xml:space="preserve">6.3.5a; </w:t>
              </w:r>
            </w:ins>
            <w:ins w:id="146" w:author="Klaus Ehrlich" w:date="2019-10-31T15:01:00Z">
              <w:r w:rsidR="00D42F02" w:rsidRPr="000563F3">
                <w:t xml:space="preserve">6.3.8.1a; </w:t>
              </w:r>
            </w:ins>
            <w:ins w:id="147" w:author="Klaus Ehrlich" w:date="2019-10-31T15:02:00Z">
              <w:r w:rsidR="00D42F02" w:rsidRPr="000563F3">
                <w:t xml:space="preserve">6.3.8.3a; 6.3.9a; </w:t>
              </w:r>
            </w:ins>
            <w:ins w:id="148" w:author="Klaus Ehrlich" w:date="2019-11-11T11:13:00Z">
              <w:r w:rsidR="002509C5" w:rsidRPr="000563F3">
                <w:t xml:space="preserve">7.2.1.2.2a (embedded Note to </w:t>
              </w:r>
            </w:ins>
            <w:ins w:id="149" w:author="Klaus Ehrlich" w:date="2019-11-13T16:46:00Z">
              <w:r w:rsidR="008B4BAD">
                <w:t>i</w:t>
              </w:r>
            </w:ins>
            <w:ins w:id="150" w:author="Klaus Ehrlich" w:date="2019-11-11T11:13:00Z">
              <w:r w:rsidR="002509C5" w:rsidRPr="000563F3">
                <w:t xml:space="preserve">tem 4 put at end of requirement); </w:t>
              </w:r>
            </w:ins>
            <w:ins w:id="151" w:author="Klaus Ehrlich" w:date="2019-10-31T15:02:00Z">
              <w:r w:rsidR="00D42F02" w:rsidRPr="000563F3">
                <w:t xml:space="preserve">7.2.2.3.3a; </w:t>
              </w:r>
            </w:ins>
            <w:ins w:id="152" w:author="Klaus Ehrlich" w:date="2019-10-31T15:03:00Z">
              <w:r w:rsidR="00D42F02" w:rsidRPr="000563F3">
                <w:t>7.2.2.3.5d</w:t>
              </w:r>
            </w:ins>
            <w:ins w:id="153" w:author="Klaus Ehrlich" w:date="2019-11-11T10:57:00Z">
              <w:r w:rsidR="00D659AA" w:rsidRPr="000563F3">
                <w:t xml:space="preserve"> (</w:t>
              </w:r>
            </w:ins>
            <w:ins w:id="154" w:author="Klaus Ehrlich" w:date="2019-11-11T10:59:00Z">
              <w:r w:rsidR="00D659AA" w:rsidRPr="000563F3">
                <w:t xml:space="preserve">editorial </w:t>
              </w:r>
            </w:ins>
            <w:ins w:id="155" w:author="Klaus Ehrlich" w:date="2019-11-11T10:57:00Z">
              <w:r w:rsidR="00D659AA" w:rsidRPr="000563F3">
                <w:t>correction of “Paschen”)</w:t>
              </w:r>
            </w:ins>
            <w:ins w:id="156" w:author="Klaus Ehrlich" w:date="2019-10-31T15:03:00Z">
              <w:r w:rsidR="00D42F02" w:rsidRPr="000563F3">
                <w:t>; 7.2.3.1</w:t>
              </w:r>
            </w:ins>
            <w:ins w:id="157" w:author="Klaus Ehrlich" w:date="2019-10-31T15:04:00Z">
              <w:r w:rsidR="00D42F02" w:rsidRPr="000563F3">
                <w:t>d</w:t>
              </w:r>
            </w:ins>
            <w:ins w:id="158" w:author="Klaus Ehrlich" w:date="2019-11-11T11:16:00Z">
              <w:r w:rsidR="00953BEB" w:rsidRPr="000563F3">
                <w:t xml:space="preserve"> (editorial correction of “Paschen”)</w:t>
              </w:r>
            </w:ins>
            <w:ins w:id="159" w:author="Klaus Ehrlich" w:date="2019-10-31T15:04:00Z">
              <w:r w:rsidR="00D42F02" w:rsidRPr="000563F3">
                <w:t xml:space="preserve">; 7.2.4a; </w:t>
              </w:r>
            </w:ins>
            <w:ins w:id="160" w:author="Klaus Ehrlich" w:date="2019-10-31T15:05:00Z">
              <w:r w:rsidR="00D42F02" w:rsidRPr="000563F3">
                <w:t xml:space="preserve">7.3.3.1b; </w:t>
              </w:r>
            </w:ins>
            <w:ins w:id="161" w:author="Klaus Ehrlich" w:date="2019-10-31T15:07:00Z">
              <w:r w:rsidR="00D42F02" w:rsidRPr="000563F3">
                <w:t>7.5a</w:t>
              </w:r>
            </w:ins>
            <w:ins w:id="162" w:author="Klaus Ehrlich" w:date="2019-10-31T15:12:00Z">
              <w:r w:rsidR="00CC5D72" w:rsidRPr="000563F3">
                <w:t xml:space="preserve">; </w:t>
              </w:r>
            </w:ins>
            <w:ins w:id="163" w:author="Klaus Ehrlich" w:date="2019-11-11T11:21:00Z">
              <w:r w:rsidR="00953BEB" w:rsidRPr="000563F3">
                <w:t xml:space="preserve">Table 8-3; </w:t>
              </w:r>
            </w:ins>
            <w:ins w:id="164" w:author="Klaus Ehrlich" w:date="2019-10-31T15:12:00Z">
              <w:r w:rsidR="00CC5D72" w:rsidRPr="000563F3">
                <w:t xml:space="preserve">A.2.1d; </w:t>
              </w:r>
            </w:ins>
            <w:ins w:id="165" w:author="Klaus Ehrlich" w:date="2019-10-31T15:14:00Z">
              <w:r w:rsidR="00F16566" w:rsidRPr="000563F3">
                <w:t>B.2.1</w:t>
              </w:r>
            </w:ins>
            <w:ins w:id="166" w:author="Klaus Ehrlich" w:date="2019-10-31T15:15:00Z">
              <w:r w:rsidR="00F16566" w:rsidRPr="000563F3">
                <w:t>d</w:t>
              </w:r>
            </w:ins>
            <w:ins w:id="167" w:author="Klaus Ehrlich" w:date="2019-10-31T15:21:00Z">
              <w:r w:rsidR="00D526F8" w:rsidRPr="000563F3">
                <w:t>.</w:t>
              </w:r>
            </w:ins>
          </w:p>
          <w:p w14:paraId="72D23F9B" w14:textId="77777777" w:rsidR="00302B78" w:rsidRPr="000563F3" w:rsidRDefault="00302B78" w:rsidP="00302B78">
            <w:pPr>
              <w:pStyle w:val="TablecellLEFT"/>
              <w:keepNext w:val="0"/>
              <w:keepLines w:val="0"/>
              <w:rPr>
                <w:ins w:id="168" w:author="Klaus Ehrlich" w:date="2016-12-01T14:14:00Z"/>
              </w:rPr>
            </w:pPr>
            <w:ins w:id="169" w:author="Klaus Ehrlich" w:date="2016-12-01T14:14:00Z">
              <w:r w:rsidRPr="000563F3">
                <w:rPr>
                  <w:u w:val="single"/>
                </w:rPr>
                <w:t>Deleted requirements:</w:t>
              </w:r>
            </w:ins>
          </w:p>
          <w:p w14:paraId="06DF0CF5" w14:textId="559FBA4A" w:rsidR="00302B78" w:rsidRPr="000563F3" w:rsidRDefault="003D6B04" w:rsidP="000D0155">
            <w:pPr>
              <w:pStyle w:val="TablecellLEFT"/>
              <w:keepNext w:val="0"/>
              <w:keepLines w:val="0"/>
              <w:numPr>
                <w:ilvl w:val="0"/>
                <w:numId w:val="82"/>
              </w:numPr>
              <w:ind w:left="455"/>
              <w:rPr>
                <w:ins w:id="170" w:author="Klaus Ehrlich" w:date="2016-12-01T14:14:00Z"/>
              </w:rPr>
            </w:pPr>
            <w:ins w:id="171" w:author="Klaus Ehrlich" w:date="2019-09-25T17:55:00Z">
              <w:r w:rsidRPr="000563F3">
                <w:t>4.2</w:t>
              </w:r>
            </w:ins>
            <w:ins w:id="172" w:author="Klaus Ehrlich" w:date="2019-10-31T13:45:00Z">
              <w:r w:rsidR="005F39E2" w:rsidRPr="000563F3">
                <w:t>.1</w:t>
              </w:r>
            </w:ins>
            <w:ins w:id="173" w:author="Klaus Ehrlich" w:date="2019-09-25T17:55:00Z">
              <w:r w:rsidR="005F39E2" w:rsidRPr="000563F3">
                <w:t>g and</w:t>
              </w:r>
              <w:r w:rsidRPr="000563F3">
                <w:t xml:space="preserve"> i; </w:t>
              </w:r>
            </w:ins>
            <w:ins w:id="174" w:author="Klaus Ehrlich" w:date="2019-09-25T17:58:00Z">
              <w:r w:rsidR="00AA6493" w:rsidRPr="000563F3">
                <w:t xml:space="preserve">4.2.3n; </w:t>
              </w:r>
              <w:r w:rsidR="00AF7320" w:rsidRPr="000563F3">
                <w:t>4.2.4d</w:t>
              </w:r>
            </w:ins>
            <w:ins w:id="175" w:author="Klaus Ehrlich" w:date="2019-09-25T17:59:00Z">
              <w:r w:rsidR="005F39E2" w:rsidRPr="000563F3">
                <w:t xml:space="preserve"> and</w:t>
              </w:r>
              <w:r w:rsidR="00AF7320" w:rsidRPr="000563F3">
                <w:t xml:space="preserve"> k</w:t>
              </w:r>
            </w:ins>
            <w:ins w:id="176" w:author="Klaus Ehrlich" w:date="2019-09-25T17:58:00Z">
              <w:r w:rsidR="00AF7320" w:rsidRPr="000563F3">
                <w:t xml:space="preserve">; </w:t>
              </w:r>
            </w:ins>
            <w:ins w:id="177" w:author="Klaus Ehrlich" w:date="2019-10-31T13:48:00Z">
              <w:r w:rsidR="005F39E2" w:rsidRPr="000563F3">
                <w:t>Table 4-1</w:t>
              </w:r>
            </w:ins>
            <w:ins w:id="178" w:author="Klaus Ehrlich" w:date="2019-10-31T14:25:00Z">
              <w:r w:rsidR="007D2CA3" w:rsidRPr="000563F3">
                <w:t xml:space="preserve"> (merged with new Table 8-3)</w:t>
              </w:r>
            </w:ins>
            <w:ins w:id="179" w:author="Klaus Ehrlich" w:date="2019-10-31T13:49:00Z">
              <w:r w:rsidR="005F39E2" w:rsidRPr="000563F3">
                <w:t>;</w:t>
              </w:r>
            </w:ins>
            <w:ins w:id="180" w:author="Klaus Ehrlich" w:date="2019-10-31T13:50:00Z">
              <w:r w:rsidR="0089014B" w:rsidRPr="000563F3">
                <w:t xml:space="preserve"> 5.3d</w:t>
              </w:r>
            </w:ins>
            <w:ins w:id="181" w:author="Klaus Ehrlich" w:date="2019-10-31T13:51:00Z">
              <w:r w:rsidR="00306939" w:rsidRPr="000563F3">
                <w:t xml:space="preserve">; 5.4b; </w:t>
              </w:r>
            </w:ins>
            <w:ins w:id="182" w:author="Klaus Ehrlich" w:date="2019-10-31T13:54:00Z">
              <w:r w:rsidR="001D371E" w:rsidRPr="000563F3">
                <w:t>5.5.2b, c</w:t>
              </w:r>
            </w:ins>
            <w:ins w:id="183" w:author="Klaus Ehrlich" w:date="2019-10-31T14:01:00Z">
              <w:r w:rsidR="001958EB" w:rsidRPr="000563F3">
                <w:t xml:space="preserve">, m, n; 5.6.2b, </w:t>
              </w:r>
            </w:ins>
            <w:ins w:id="184" w:author="Klaus Ehrlich" w:date="2019-10-31T14:06:00Z">
              <w:r w:rsidR="001958EB" w:rsidRPr="000563F3">
                <w:t xml:space="preserve">d and n; </w:t>
              </w:r>
            </w:ins>
            <w:ins w:id="185" w:author="Klaus Ehrlich" w:date="2019-10-31T14:08:00Z">
              <w:r w:rsidR="001958EB" w:rsidRPr="000563F3">
                <w:t xml:space="preserve">5.6.3e and f; 5.6.4f and g; </w:t>
              </w:r>
            </w:ins>
            <w:ins w:id="186" w:author="Klaus Ehrlich" w:date="2019-10-31T14:11:00Z">
              <w:r w:rsidR="00F178E3" w:rsidRPr="000563F3">
                <w:t xml:space="preserve">5.7.3b, </w:t>
              </w:r>
            </w:ins>
            <w:ins w:id="187" w:author="Klaus Ehrlich" w:date="2019-10-31T14:12:00Z">
              <w:r w:rsidR="00662D02" w:rsidRPr="000563F3">
                <w:t>e-g; 5.8.1b</w:t>
              </w:r>
            </w:ins>
            <w:ins w:id="188" w:author="Klaus Ehrlich" w:date="2019-10-31T14:22:00Z">
              <w:r w:rsidR="00E84A49" w:rsidRPr="000563F3">
                <w:t xml:space="preserve"> (replaced by new requirement 5.81.q to v</w:t>
              </w:r>
            </w:ins>
            <w:ins w:id="189" w:author="Klaus Ehrlich" w:date="2019-10-31T14:12:00Z">
              <w:r w:rsidR="00662D02" w:rsidRPr="000563F3">
                <w:t xml:space="preserve">; </w:t>
              </w:r>
              <w:r w:rsidR="00662D02" w:rsidRPr="000563F3">
                <w:lastRenderedPageBreak/>
                <w:t xml:space="preserve">Figure 5-2; </w:t>
              </w:r>
            </w:ins>
            <w:ins w:id="190" w:author="Klaus Ehrlich" w:date="2019-10-31T14:16:00Z">
              <w:r w:rsidR="00662D02" w:rsidRPr="000563F3">
                <w:t xml:space="preserve">5.8.1g, i, </w:t>
              </w:r>
            </w:ins>
            <w:ins w:id="191" w:author="Klaus Ehrlich" w:date="2019-10-31T14:17:00Z">
              <w:r w:rsidR="007D2CA3" w:rsidRPr="000563F3">
                <w:t>l and</w:t>
              </w:r>
              <w:r w:rsidR="00662D02" w:rsidRPr="000563F3">
                <w:t xml:space="preserve"> m</w:t>
              </w:r>
            </w:ins>
            <w:ins w:id="192" w:author="Klaus Ehrlich" w:date="2019-10-31T14:16:00Z">
              <w:r w:rsidR="007D2CA3" w:rsidRPr="000563F3">
                <w:t>; 5.11.2a</w:t>
              </w:r>
            </w:ins>
            <w:ins w:id="193" w:author="Klaus Ehrlich" w:date="2019-10-31T14:25:00Z">
              <w:r w:rsidR="007D2CA3" w:rsidRPr="000563F3">
                <w:t xml:space="preserve">-c; Table 5-3 (merged with new Table 8-3); </w:t>
              </w:r>
            </w:ins>
            <w:ins w:id="194" w:author="Klaus Ehrlich" w:date="2019-10-31T14:28:00Z">
              <w:r w:rsidR="00B72F1E" w:rsidRPr="000563F3">
                <w:t xml:space="preserve">6.3.4.3b, </w:t>
              </w:r>
            </w:ins>
            <w:ins w:id="195" w:author="Klaus Ehrlich" w:date="2019-10-31T15:04:00Z">
              <w:r w:rsidR="00D42F02" w:rsidRPr="000563F3">
                <w:t xml:space="preserve">Table 7-1 (merged with new Table 8-3); </w:t>
              </w:r>
            </w:ins>
            <w:ins w:id="196" w:author="Klaus Ehrlich" w:date="2019-10-31T15:07:00Z">
              <w:r w:rsidR="00D42F02" w:rsidRPr="000563F3">
                <w:t>Table 7-2 (merged with new Table 8-3)</w:t>
              </w:r>
            </w:ins>
            <w:ins w:id="197" w:author="Klaus Ehrlich" w:date="2019-10-31T15:21:00Z">
              <w:r w:rsidR="00D526F8" w:rsidRPr="000563F3">
                <w:t>.</w:t>
              </w:r>
            </w:ins>
          </w:p>
          <w:p w14:paraId="241BA692" w14:textId="77777777" w:rsidR="00D526F8" w:rsidRPr="000563F3" w:rsidRDefault="00D526F8" w:rsidP="00302B78">
            <w:pPr>
              <w:pStyle w:val="TablecellLEFT"/>
              <w:keepNext w:val="0"/>
              <w:keepLines w:val="0"/>
              <w:rPr>
                <w:ins w:id="198" w:author="Klaus Ehrlich" w:date="2019-10-31T13:51:00Z"/>
              </w:rPr>
            </w:pPr>
          </w:p>
          <w:p w14:paraId="3600B8FE" w14:textId="6497C895" w:rsidR="00302B78" w:rsidRPr="000563F3" w:rsidRDefault="00302B78" w:rsidP="00D526F8">
            <w:pPr>
              <w:pStyle w:val="TablecellLEFT"/>
              <w:keepLines w:val="0"/>
              <w:rPr>
                <w:ins w:id="199" w:author="Klaus Ehrlich" w:date="2016-12-01T14:14:00Z"/>
                <w:u w:val="single"/>
              </w:rPr>
            </w:pPr>
            <w:ins w:id="200" w:author="Klaus Ehrlich" w:date="2016-12-01T14:14:00Z">
              <w:r w:rsidRPr="000563F3">
                <w:t>Editorial corrections:</w:t>
              </w:r>
            </w:ins>
          </w:p>
          <w:p w14:paraId="54C5C5A2" w14:textId="63D5AD35" w:rsidR="00302B78" w:rsidRPr="000563F3" w:rsidRDefault="009E0230" w:rsidP="003D6B04">
            <w:pPr>
              <w:pStyle w:val="TablecellLEFT"/>
              <w:keepNext w:val="0"/>
              <w:keepLines w:val="0"/>
              <w:numPr>
                <w:ilvl w:val="0"/>
                <w:numId w:val="82"/>
              </w:numPr>
              <w:ind w:left="455"/>
              <w:rPr>
                <w:ins w:id="201" w:author="Klaus Ehrlich" w:date="2019-09-25T17:47:00Z"/>
              </w:rPr>
            </w:pPr>
            <w:ins w:id="202" w:author="Klaus Ehrlich" w:date="2019-09-25T17:44:00Z">
              <w:r w:rsidRPr="000563F3">
                <w:t>Update of Foreword</w:t>
              </w:r>
            </w:ins>
          </w:p>
          <w:p w14:paraId="2D32ED75" w14:textId="749666E1" w:rsidR="00F934D7" w:rsidRPr="000563F3" w:rsidRDefault="00F934D7" w:rsidP="003D6B04">
            <w:pPr>
              <w:pStyle w:val="TablecellLEFT"/>
              <w:keepNext w:val="0"/>
              <w:keepLines w:val="0"/>
              <w:numPr>
                <w:ilvl w:val="0"/>
                <w:numId w:val="82"/>
              </w:numPr>
              <w:ind w:left="455"/>
              <w:rPr>
                <w:ins w:id="203" w:author="Klaus Ehrlich" w:date="2019-09-25T17:48:00Z"/>
              </w:rPr>
            </w:pPr>
            <w:ins w:id="204" w:author="Klaus Ehrlich" w:date="2019-09-25T17:48:00Z">
              <w:r w:rsidRPr="000563F3">
                <w:t xml:space="preserve">Addition of </w:t>
              </w:r>
            </w:ins>
            <w:ins w:id="205" w:author="Klaus Ehrlich" w:date="2019-11-12T15:53:00Z">
              <w:r w:rsidR="00B33E71" w:rsidRPr="000563F3">
                <w:t>clause</w:t>
              </w:r>
            </w:ins>
            <w:ins w:id="206" w:author="Klaus Ehrlich" w:date="2019-09-25T17:48:00Z">
              <w:r w:rsidRPr="000563F3">
                <w:t xml:space="preserve"> “Nomenclature”</w:t>
              </w:r>
            </w:ins>
          </w:p>
          <w:p w14:paraId="2BCC8235" w14:textId="6BF55BA7" w:rsidR="00BC339A" w:rsidRPr="000563F3" w:rsidRDefault="00AF7320" w:rsidP="003D6B04">
            <w:pPr>
              <w:pStyle w:val="TablecellLEFT"/>
              <w:keepNext w:val="0"/>
              <w:keepLines w:val="0"/>
              <w:numPr>
                <w:ilvl w:val="0"/>
                <w:numId w:val="82"/>
              </w:numPr>
              <w:ind w:left="455"/>
              <w:rPr>
                <w:ins w:id="207" w:author="Klaus Ehrlich" w:date="2019-10-31T13:52:00Z"/>
              </w:rPr>
            </w:pPr>
            <w:ins w:id="208" w:author="Klaus Ehrlich" w:date="2019-09-25T17:59:00Z">
              <w:r w:rsidRPr="000563F3">
                <w:t xml:space="preserve">Heading clause 4.2.6 changed from </w:t>
              </w:r>
            </w:ins>
            <w:ins w:id="209" w:author="Klaus Ehrlich" w:date="2019-09-25T18:00:00Z">
              <w:r w:rsidRPr="000563F3">
                <w:t>“Dependability” to “Miscellaneous”</w:t>
              </w:r>
            </w:ins>
          </w:p>
          <w:p w14:paraId="67A5EDF2" w14:textId="49F7AFBE" w:rsidR="00BC339A" w:rsidRPr="000563F3" w:rsidRDefault="00BC339A" w:rsidP="003D6B04">
            <w:pPr>
              <w:pStyle w:val="TablecellLEFT"/>
              <w:keepNext w:val="0"/>
              <w:keepLines w:val="0"/>
              <w:numPr>
                <w:ilvl w:val="0"/>
                <w:numId w:val="82"/>
              </w:numPr>
              <w:ind w:left="455"/>
              <w:rPr>
                <w:ins w:id="210" w:author="Klaus Ehrlich" w:date="2019-10-31T13:52:00Z"/>
              </w:rPr>
            </w:pPr>
            <w:ins w:id="211" w:author="Klaus Ehrlich" w:date="2019-10-31T13:52:00Z">
              <w:r w:rsidRPr="000563F3">
                <w:t xml:space="preserve">Heading clause 5.5 changed from “Energy </w:t>
              </w:r>
            </w:ins>
            <w:ins w:id="212" w:author="Klaus Ehrlich" w:date="2019-11-12T15:53:00Z">
              <w:r w:rsidR="00B33E71" w:rsidRPr="000563F3">
                <w:t>generation</w:t>
              </w:r>
            </w:ins>
            <w:ins w:id="213" w:author="Klaus Ehrlich" w:date="2019-10-31T13:52:00Z">
              <w:r w:rsidRPr="000563F3">
                <w:t>” to “Power generation”</w:t>
              </w:r>
            </w:ins>
          </w:p>
          <w:p w14:paraId="6FF90C4A" w14:textId="4ED6440E" w:rsidR="003A2D0F" w:rsidRPr="000563F3" w:rsidRDefault="003A2D0F" w:rsidP="00D526F8">
            <w:pPr>
              <w:pStyle w:val="TablecellLEFT"/>
              <w:keepNext w:val="0"/>
              <w:keepLines w:val="0"/>
              <w:numPr>
                <w:ilvl w:val="0"/>
                <w:numId w:val="82"/>
              </w:numPr>
              <w:ind w:left="455"/>
              <w:rPr>
                <w:ins w:id="214" w:author="Klaus Ehrlich" w:date="2019-11-11T10:32:00Z"/>
              </w:rPr>
            </w:pPr>
            <w:ins w:id="215" w:author="Klaus Ehrlich" w:date="2019-10-31T14:26:00Z">
              <w:r w:rsidRPr="000563F3">
                <w:t xml:space="preserve">Heading clause 6.3.2 changed from “Inter-system EMC and EMC with environment” to Inter-element EMC and EMC with </w:t>
              </w:r>
            </w:ins>
            <w:ins w:id="216" w:author="Klaus Ehrlich" w:date="2019-10-31T14:27:00Z">
              <w:r w:rsidRPr="000563F3">
                <w:t>environment”</w:t>
              </w:r>
            </w:ins>
          </w:p>
          <w:p w14:paraId="0CFDA97A" w14:textId="56C29B3F" w:rsidR="00AA2DA3" w:rsidRPr="000563F3" w:rsidRDefault="00AA2DA3" w:rsidP="00D526F8">
            <w:pPr>
              <w:pStyle w:val="TablecellLEFT"/>
              <w:keepNext w:val="0"/>
              <w:keepLines w:val="0"/>
              <w:numPr>
                <w:ilvl w:val="0"/>
                <w:numId w:val="82"/>
              </w:numPr>
              <w:ind w:left="455"/>
              <w:rPr>
                <w:ins w:id="217" w:author="Klaus Ehrlich" w:date="2016-12-01T14:14:00Z"/>
                <w:spacing w:val="-2"/>
              </w:rPr>
            </w:pPr>
            <w:ins w:id="218" w:author="Klaus Ehrlich" w:date="2019-11-11T10:32:00Z">
              <w:r w:rsidRPr="000563F3">
                <w:rPr>
                  <w:spacing w:val="-2"/>
                </w:rPr>
                <w:t xml:space="preserve">Correction of </w:t>
              </w:r>
            </w:ins>
            <w:ins w:id="219" w:author="Klaus Ehrlich" w:date="2019-11-11T10:33:00Z">
              <w:r w:rsidRPr="000563F3">
                <w:rPr>
                  <w:spacing w:val="-2"/>
                </w:rPr>
                <w:t>“db” to “dB” in requirements 5.7.5f and g</w:t>
              </w:r>
            </w:ins>
          </w:p>
          <w:p w14:paraId="423BBE21" w14:textId="6EC214B9" w:rsidR="00302B78" w:rsidRPr="000563F3" w:rsidRDefault="00302B78" w:rsidP="00302B78">
            <w:pPr>
              <w:pStyle w:val="TablecellLEFT"/>
              <w:keepNext w:val="0"/>
              <w:keepLines w:val="0"/>
              <w:spacing w:before="60"/>
              <w:jc w:val="both"/>
              <w:rPr>
                <w:ins w:id="220" w:author="henri barde" w:date="2016-04-27T15:42:00Z"/>
              </w:rPr>
            </w:pPr>
          </w:p>
        </w:tc>
      </w:tr>
    </w:tbl>
    <w:p w14:paraId="729A67B2" w14:textId="342EB283" w:rsidR="0097265D" w:rsidRPr="000563F3" w:rsidRDefault="0097265D" w:rsidP="001F51B7">
      <w:pPr>
        <w:pStyle w:val="Contents"/>
      </w:pPr>
      <w:bookmarkStart w:id="221" w:name="_Toc191723606"/>
      <w:r w:rsidRPr="000563F3">
        <w:lastRenderedPageBreak/>
        <w:t>Table of contents</w:t>
      </w:r>
      <w:bookmarkEnd w:id="221"/>
    </w:p>
    <w:p w14:paraId="5E2ACFA5" w14:textId="2696177D" w:rsidR="001F7446" w:rsidRPr="000563F3" w:rsidRDefault="00242673">
      <w:pPr>
        <w:pStyle w:val="TOC1"/>
        <w:rPr>
          <w:rFonts w:asciiTheme="minorHAnsi" w:eastAsiaTheme="minorEastAsia" w:hAnsiTheme="minorHAnsi" w:cstheme="minorBidi"/>
          <w:b w:val="0"/>
          <w:sz w:val="22"/>
          <w:szCs w:val="22"/>
        </w:rPr>
      </w:pPr>
      <w:r w:rsidRPr="000563F3">
        <w:rPr>
          <w:noProof w:val="0"/>
        </w:rPr>
        <w:fldChar w:fldCharType="begin"/>
      </w:r>
      <w:r w:rsidRPr="000563F3">
        <w:rPr>
          <w:noProof w:val="0"/>
        </w:rPr>
        <w:instrText xml:space="preserve"> TOC \o "3-3" \h \z \t "Heading 1,1,Heading 2,2,Heading 0,1,Annex1,1" </w:instrText>
      </w:r>
      <w:r w:rsidRPr="000563F3">
        <w:rPr>
          <w:noProof w:val="0"/>
        </w:rPr>
        <w:fldChar w:fldCharType="separate"/>
      </w:r>
      <w:hyperlink w:anchor="_Toc24553640" w:history="1">
        <w:r w:rsidR="001F7446" w:rsidRPr="000563F3">
          <w:rPr>
            <w:rStyle w:val="Hyperlink"/>
            <w:color w:val="auto"/>
          </w:rPr>
          <w:t>Change log</w:t>
        </w:r>
        <w:r w:rsidR="001F7446" w:rsidRPr="000563F3">
          <w:rPr>
            <w:webHidden/>
          </w:rPr>
          <w:tab/>
        </w:r>
        <w:r w:rsidR="001F7446" w:rsidRPr="000563F3">
          <w:rPr>
            <w:webHidden/>
          </w:rPr>
          <w:fldChar w:fldCharType="begin"/>
        </w:r>
        <w:r w:rsidR="001F7446" w:rsidRPr="000563F3">
          <w:rPr>
            <w:webHidden/>
          </w:rPr>
          <w:instrText xml:space="preserve"> PAGEREF _Toc24553640 \h </w:instrText>
        </w:r>
        <w:r w:rsidR="001F7446" w:rsidRPr="000563F3">
          <w:rPr>
            <w:webHidden/>
          </w:rPr>
        </w:r>
        <w:r w:rsidR="001F7446" w:rsidRPr="000563F3">
          <w:rPr>
            <w:webHidden/>
          </w:rPr>
          <w:fldChar w:fldCharType="separate"/>
        </w:r>
        <w:r w:rsidR="00A84FA8" w:rsidRPr="000563F3">
          <w:rPr>
            <w:webHidden/>
          </w:rPr>
          <w:t>3</w:t>
        </w:r>
        <w:r w:rsidR="001F7446" w:rsidRPr="000563F3">
          <w:rPr>
            <w:webHidden/>
          </w:rPr>
          <w:fldChar w:fldCharType="end"/>
        </w:r>
      </w:hyperlink>
    </w:p>
    <w:p w14:paraId="2B6CC835" w14:textId="33AE4165" w:rsidR="001F7446" w:rsidRPr="000563F3" w:rsidRDefault="00644F9F">
      <w:pPr>
        <w:pStyle w:val="TOC1"/>
        <w:rPr>
          <w:rFonts w:asciiTheme="minorHAnsi" w:eastAsiaTheme="minorEastAsia" w:hAnsiTheme="minorHAnsi" w:cstheme="minorBidi"/>
          <w:b w:val="0"/>
          <w:sz w:val="22"/>
          <w:szCs w:val="22"/>
        </w:rPr>
      </w:pPr>
      <w:hyperlink w:anchor="_Toc24553641" w:history="1">
        <w:r w:rsidR="001F7446" w:rsidRPr="000563F3">
          <w:rPr>
            <w:rStyle w:val="Hyperlink"/>
            <w:color w:val="auto"/>
          </w:rPr>
          <w:t>1 Scope</w:t>
        </w:r>
        <w:r w:rsidR="001F7446" w:rsidRPr="000563F3">
          <w:rPr>
            <w:webHidden/>
          </w:rPr>
          <w:tab/>
        </w:r>
        <w:r w:rsidR="001F7446" w:rsidRPr="000563F3">
          <w:rPr>
            <w:webHidden/>
          </w:rPr>
          <w:fldChar w:fldCharType="begin"/>
        </w:r>
        <w:r w:rsidR="001F7446" w:rsidRPr="000563F3">
          <w:rPr>
            <w:webHidden/>
          </w:rPr>
          <w:instrText xml:space="preserve"> PAGEREF _Toc24553641 \h </w:instrText>
        </w:r>
        <w:r w:rsidR="001F7446" w:rsidRPr="000563F3">
          <w:rPr>
            <w:webHidden/>
          </w:rPr>
        </w:r>
        <w:r w:rsidR="001F7446" w:rsidRPr="000563F3">
          <w:rPr>
            <w:webHidden/>
          </w:rPr>
          <w:fldChar w:fldCharType="separate"/>
        </w:r>
        <w:r w:rsidR="00A84FA8" w:rsidRPr="000563F3">
          <w:rPr>
            <w:webHidden/>
          </w:rPr>
          <w:t>9</w:t>
        </w:r>
        <w:r w:rsidR="001F7446" w:rsidRPr="000563F3">
          <w:rPr>
            <w:webHidden/>
          </w:rPr>
          <w:fldChar w:fldCharType="end"/>
        </w:r>
      </w:hyperlink>
    </w:p>
    <w:p w14:paraId="074955E0" w14:textId="501DDAA5" w:rsidR="001F7446" w:rsidRPr="000563F3" w:rsidRDefault="00644F9F">
      <w:pPr>
        <w:pStyle w:val="TOC1"/>
        <w:rPr>
          <w:rFonts w:asciiTheme="minorHAnsi" w:eastAsiaTheme="minorEastAsia" w:hAnsiTheme="minorHAnsi" w:cstheme="minorBidi"/>
          <w:b w:val="0"/>
          <w:sz w:val="22"/>
          <w:szCs w:val="22"/>
        </w:rPr>
      </w:pPr>
      <w:hyperlink w:anchor="_Toc24553642" w:history="1">
        <w:r w:rsidR="001F7446" w:rsidRPr="000563F3">
          <w:rPr>
            <w:rStyle w:val="Hyperlink"/>
            <w:color w:val="auto"/>
          </w:rPr>
          <w:t>2 Normative references</w:t>
        </w:r>
        <w:r w:rsidR="001F7446" w:rsidRPr="000563F3">
          <w:rPr>
            <w:webHidden/>
          </w:rPr>
          <w:tab/>
        </w:r>
        <w:r w:rsidR="001F7446" w:rsidRPr="000563F3">
          <w:rPr>
            <w:webHidden/>
          </w:rPr>
          <w:fldChar w:fldCharType="begin"/>
        </w:r>
        <w:r w:rsidR="001F7446" w:rsidRPr="000563F3">
          <w:rPr>
            <w:webHidden/>
          </w:rPr>
          <w:instrText xml:space="preserve"> PAGEREF _Toc24553642 \h </w:instrText>
        </w:r>
        <w:r w:rsidR="001F7446" w:rsidRPr="000563F3">
          <w:rPr>
            <w:webHidden/>
          </w:rPr>
        </w:r>
        <w:r w:rsidR="001F7446" w:rsidRPr="000563F3">
          <w:rPr>
            <w:webHidden/>
          </w:rPr>
          <w:fldChar w:fldCharType="separate"/>
        </w:r>
        <w:r w:rsidR="00A84FA8" w:rsidRPr="000563F3">
          <w:rPr>
            <w:webHidden/>
          </w:rPr>
          <w:t>10</w:t>
        </w:r>
        <w:r w:rsidR="001F7446" w:rsidRPr="000563F3">
          <w:rPr>
            <w:webHidden/>
          </w:rPr>
          <w:fldChar w:fldCharType="end"/>
        </w:r>
      </w:hyperlink>
    </w:p>
    <w:p w14:paraId="237023D4" w14:textId="22F6FBFA" w:rsidR="001F7446" w:rsidRPr="000563F3" w:rsidRDefault="00644F9F">
      <w:pPr>
        <w:pStyle w:val="TOC1"/>
        <w:rPr>
          <w:rFonts w:asciiTheme="minorHAnsi" w:eastAsiaTheme="minorEastAsia" w:hAnsiTheme="minorHAnsi" w:cstheme="minorBidi"/>
          <w:b w:val="0"/>
          <w:sz w:val="22"/>
          <w:szCs w:val="22"/>
        </w:rPr>
      </w:pPr>
      <w:hyperlink w:anchor="_Toc24553643" w:history="1">
        <w:r w:rsidR="001F7446" w:rsidRPr="000563F3">
          <w:rPr>
            <w:rStyle w:val="Hyperlink"/>
            <w:color w:val="auto"/>
          </w:rPr>
          <w:t>3 Terms, definitions and abbreviated terms</w:t>
        </w:r>
        <w:r w:rsidR="001F7446" w:rsidRPr="000563F3">
          <w:rPr>
            <w:webHidden/>
          </w:rPr>
          <w:tab/>
        </w:r>
        <w:r w:rsidR="001F7446" w:rsidRPr="000563F3">
          <w:rPr>
            <w:webHidden/>
          </w:rPr>
          <w:fldChar w:fldCharType="begin"/>
        </w:r>
        <w:r w:rsidR="001F7446" w:rsidRPr="000563F3">
          <w:rPr>
            <w:webHidden/>
          </w:rPr>
          <w:instrText xml:space="preserve"> PAGEREF _Toc24553643 \h </w:instrText>
        </w:r>
        <w:r w:rsidR="001F7446" w:rsidRPr="000563F3">
          <w:rPr>
            <w:webHidden/>
          </w:rPr>
        </w:r>
        <w:r w:rsidR="001F7446" w:rsidRPr="000563F3">
          <w:rPr>
            <w:webHidden/>
          </w:rPr>
          <w:fldChar w:fldCharType="separate"/>
        </w:r>
        <w:r w:rsidR="00A84FA8" w:rsidRPr="000563F3">
          <w:rPr>
            <w:webHidden/>
          </w:rPr>
          <w:t>11</w:t>
        </w:r>
        <w:r w:rsidR="001F7446" w:rsidRPr="000563F3">
          <w:rPr>
            <w:webHidden/>
          </w:rPr>
          <w:fldChar w:fldCharType="end"/>
        </w:r>
      </w:hyperlink>
    </w:p>
    <w:p w14:paraId="201B515C" w14:textId="01CCC77F" w:rsidR="001F7446" w:rsidRPr="000563F3" w:rsidRDefault="00644F9F">
      <w:pPr>
        <w:pStyle w:val="TOC2"/>
        <w:rPr>
          <w:rFonts w:asciiTheme="minorHAnsi" w:eastAsiaTheme="minorEastAsia" w:hAnsiTheme="minorHAnsi" w:cstheme="minorBidi"/>
        </w:rPr>
      </w:pPr>
      <w:hyperlink w:anchor="_Toc24553644" w:history="1">
        <w:r w:rsidR="001F7446" w:rsidRPr="000563F3">
          <w:rPr>
            <w:rStyle w:val="Hyperlink"/>
            <w:color w:val="auto"/>
          </w:rPr>
          <w:t>3.1</w:t>
        </w:r>
        <w:r w:rsidR="001F7446" w:rsidRPr="000563F3">
          <w:rPr>
            <w:rFonts w:asciiTheme="minorHAnsi" w:eastAsiaTheme="minorEastAsia" w:hAnsiTheme="minorHAnsi" w:cstheme="minorBidi"/>
          </w:rPr>
          <w:tab/>
        </w:r>
        <w:r w:rsidR="001F7446" w:rsidRPr="000563F3">
          <w:rPr>
            <w:rStyle w:val="Hyperlink"/>
            <w:color w:val="auto"/>
          </w:rPr>
          <w:t>Terms from other standards</w:t>
        </w:r>
        <w:r w:rsidR="001F7446" w:rsidRPr="000563F3">
          <w:rPr>
            <w:webHidden/>
          </w:rPr>
          <w:tab/>
        </w:r>
        <w:r w:rsidR="001F7446" w:rsidRPr="000563F3">
          <w:rPr>
            <w:webHidden/>
          </w:rPr>
          <w:fldChar w:fldCharType="begin"/>
        </w:r>
        <w:r w:rsidR="001F7446" w:rsidRPr="000563F3">
          <w:rPr>
            <w:webHidden/>
          </w:rPr>
          <w:instrText xml:space="preserve"> PAGEREF _Toc24553644 \h </w:instrText>
        </w:r>
        <w:r w:rsidR="001F7446" w:rsidRPr="000563F3">
          <w:rPr>
            <w:webHidden/>
          </w:rPr>
        </w:r>
        <w:r w:rsidR="001F7446" w:rsidRPr="000563F3">
          <w:rPr>
            <w:webHidden/>
          </w:rPr>
          <w:fldChar w:fldCharType="separate"/>
        </w:r>
        <w:r w:rsidR="00A84FA8" w:rsidRPr="000563F3">
          <w:rPr>
            <w:webHidden/>
          </w:rPr>
          <w:t>11</w:t>
        </w:r>
        <w:r w:rsidR="001F7446" w:rsidRPr="000563F3">
          <w:rPr>
            <w:webHidden/>
          </w:rPr>
          <w:fldChar w:fldCharType="end"/>
        </w:r>
      </w:hyperlink>
    </w:p>
    <w:p w14:paraId="530D0BFD" w14:textId="3DAA8081" w:rsidR="001F7446" w:rsidRPr="000563F3" w:rsidRDefault="00644F9F">
      <w:pPr>
        <w:pStyle w:val="TOC2"/>
        <w:rPr>
          <w:rFonts w:asciiTheme="minorHAnsi" w:eastAsiaTheme="minorEastAsia" w:hAnsiTheme="minorHAnsi" w:cstheme="minorBidi"/>
        </w:rPr>
      </w:pPr>
      <w:hyperlink w:anchor="_Toc24553645" w:history="1">
        <w:r w:rsidR="001F7446" w:rsidRPr="000563F3">
          <w:rPr>
            <w:rStyle w:val="Hyperlink"/>
            <w:color w:val="auto"/>
          </w:rPr>
          <w:t>3.2</w:t>
        </w:r>
        <w:r w:rsidR="001F7446" w:rsidRPr="000563F3">
          <w:rPr>
            <w:rFonts w:asciiTheme="minorHAnsi" w:eastAsiaTheme="minorEastAsia" w:hAnsiTheme="minorHAnsi" w:cstheme="minorBidi"/>
          </w:rPr>
          <w:tab/>
        </w:r>
        <w:r w:rsidR="001F7446" w:rsidRPr="000563F3">
          <w:rPr>
            <w:rStyle w:val="Hyperlink"/>
            <w:color w:val="auto"/>
          </w:rPr>
          <w:t>Terms specific to the present standard</w:t>
        </w:r>
        <w:r w:rsidR="001F7446" w:rsidRPr="000563F3">
          <w:rPr>
            <w:webHidden/>
          </w:rPr>
          <w:tab/>
        </w:r>
        <w:r w:rsidR="001F7446" w:rsidRPr="000563F3">
          <w:rPr>
            <w:webHidden/>
          </w:rPr>
          <w:fldChar w:fldCharType="begin"/>
        </w:r>
        <w:r w:rsidR="001F7446" w:rsidRPr="000563F3">
          <w:rPr>
            <w:webHidden/>
          </w:rPr>
          <w:instrText xml:space="preserve"> PAGEREF _Toc24553645 \h </w:instrText>
        </w:r>
        <w:r w:rsidR="001F7446" w:rsidRPr="000563F3">
          <w:rPr>
            <w:webHidden/>
          </w:rPr>
        </w:r>
        <w:r w:rsidR="001F7446" w:rsidRPr="000563F3">
          <w:rPr>
            <w:webHidden/>
          </w:rPr>
          <w:fldChar w:fldCharType="separate"/>
        </w:r>
        <w:r w:rsidR="00A84FA8" w:rsidRPr="000563F3">
          <w:rPr>
            <w:webHidden/>
          </w:rPr>
          <w:t>11</w:t>
        </w:r>
        <w:r w:rsidR="001F7446" w:rsidRPr="000563F3">
          <w:rPr>
            <w:webHidden/>
          </w:rPr>
          <w:fldChar w:fldCharType="end"/>
        </w:r>
      </w:hyperlink>
    </w:p>
    <w:p w14:paraId="3691D362" w14:textId="04C686B3" w:rsidR="001F7446" w:rsidRPr="000563F3" w:rsidRDefault="00644F9F">
      <w:pPr>
        <w:pStyle w:val="TOC2"/>
        <w:rPr>
          <w:rFonts w:asciiTheme="minorHAnsi" w:eastAsiaTheme="minorEastAsia" w:hAnsiTheme="minorHAnsi" w:cstheme="minorBidi"/>
        </w:rPr>
      </w:pPr>
      <w:hyperlink w:anchor="_Toc24553646" w:history="1">
        <w:r w:rsidR="001F7446" w:rsidRPr="000563F3">
          <w:rPr>
            <w:rStyle w:val="Hyperlink"/>
            <w:color w:val="auto"/>
          </w:rPr>
          <w:t>3.3</w:t>
        </w:r>
        <w:r w:rsidR="001F7446" w:rsidRPr="000563F3">
          <w:rPr>
            <w:rFonts w:asciiTheme="minorHAnsi" w:eastAsiaTheme="minorEastAsia" w:hAnsiTheme="minorHAnsi" w:cstheme="minorBidi"/>
          </w:rPr>
          <w:tab/>
        </w:r>
        <w:r w:rsidR="001F7446" w:rsidRPr="000563F3">
          <w:rPr>
            <w:rStyle w:val="Hyperlink"/>
            <w:color w:val="auto"/>
          </w:rPr>
          <w:t>Abbreviated terms</w:t>
        </w:r>
        <w:r w:rsidR="001F7446" w:rsidRPr="000563F3">
          <w:rPr>
            <w:webHidden/>
          </w:rPr>
          <w:tab/>
        </w:r>
        <w:r w:rsidR="001F7446" w:rsidRPr="000563F3">
          <w:rPr>
            <w:webHidden/>
          </w:rPr>
          <w:fldChar w:fldCharType="begin"/>
        </w:r>
        <w:r w:rsidR="001F7446" w:rsidRPr="000563F3">
          <w:rPr>
            <w:webHidden/>
          </w:rPr>
          <w:instrText xml:space="preserve"> PAGEREF _Toc24553646 \h </w:instrText>
        </w:r>
        <w:r w:rsidR="001F7446" w:rsidRPr="000563F3">
          <w:rPr>
            <w:webHidden/>
          </w:rPr>
        </w:r>
        <w:r w:rsidR="001F7446" w:rsidRPr="000563F3">
          <w:rPr>
            <w:webHidden/>
          </w:rPr>
          <w:fldChar w:fldCharType="separate"/>
        </w:r>
        <w:r w:rsidR="00A84FA8" w:rsidRPr="000563F3">
          <w:rPr>
            <w:webHidden/>
          </w:rPr>
          <w:t>17</w:t>
        </w:r>
        <w:r w:rsidR="001F7446" w:rsidRPr="000563F3">
          <w:rPr>
            <w:webHidden/>
          </w:rPr>
          <w:fldChar w:fldCharType="end"/>
        </w:r>
      </w:hyperlink>
    </w:p>
    <w:p w14:paraId="136734B7" w14:textId="229A1A1D" w:rsidR="001F7446" w:rsidRPr="000563F3" w:rsidRDefault="00644F9F">
      <w:pPr>
        <w:pStyle w:val="TOC2"/>
        <w:rPr>
          <w:rFonts w:asciiTheme="minorHAnsi" w:eastAsiaTheme="minorEastAsia" w:hAnsiTheme="minorHAnsi" w:cstheme="minorBidi"/>
        </w:rPr>
      </w:pPr>
      <w:hyperlink w:anchor="_Toc24553647" w:history="1">
        <w:r w:rsidR="001F7446" w:rsidRPr="000563F3">
          <w:rPr>
            <w:rStyle w:val="Hyperlink"/>
            <w:color w:val="auto"/>
          </w:rPr>
          <w:t>3.4</w:t>
        </w:r>
        <w:r w:rsidR="001F7446" w:rsidRPr="000563F3">
          <w:rPr>
            <w:rFonts w:asciiTheme="minorHAnsi" w:eastAsiaTheme="minorEastAsia" w:hAnsiTheme="minorHAnsi" w:cstheme="minorBidi"/>
          </w:rPr>
          <w:tab/>
        </w:r>
        <w:r w:rsidR="001F7446" w:rsidRPr="000563F3">
          <w:rPr>
            <w:rStyle w:val="Hyperlink"/>
            <w:color w:val="auto"/>
          </w:rPr>
          <w:t>Nomenclature</w:t>
        </w:r>
        <w:r w:rsidR="001F7446" w:rsidRPr="000563F3">
          <w:rPr>
            <w:webHidden/>
          </w:rPr>
          <w:tab/>
        </w:r>
        <w:r w:rsidR="001F7446" w:rsidRPr="000563F3">
          <w:rPr>
            <w:webHidden/>
          </w:rPr>
          <w:fldChar w:fldCharType="begin"/>
        </w:r>
        <w:r w:rsidR="001F7446" w:rsidRPr="000563F3">
          <w:rPr>
            <w:webHidden/>
          </w:rPr>
          <w:instrText xml:space="preserve"> PAGEREF _Toc24553647 \h </w:instrText>
        </w:r>
        <w:r w:rsidR="001F7446" w:rsidRPr="000563F3">
          <w:rPr>
            <w:webHidden/>
          </w:rPr>
        </w:r>
        <w:r w:rsidR="001F7446" w:rsidRPr="000563F3">
          <w:rPr>
            <w:webHidden/>
          </w:rPr>
          <w:fldChar w:fldCharType="separate"/>
        </w:r>
        <w:r w:rsidR="00A84FA8" w:rsidRPr="000563F3">
          <w:rPr>
            <w:webHidden/>
          </w:rPr>
          <w:t>18</w:t>
        </w:r>
        <w:r w:rsidR="001F7446" w:rsidRPr="000563F3">
          <w:rPr>
            <w:webHidden/>
          </w:rPr>
          <w:fldChar w:fldCharType="end"/>
        </w:r>
      </w:hyperlink>
    </w:p>
    <w:p w14:paraId="795E0959" w14:textId="5033D3DF" w:rsidR="001F7446" w:rsidRPr="000563F3" w:rsidRDefault="00644F9F">
      <w:pPr>
        <w:pStyle w:val="TOC1"/>
        <w:rPr>
          <w:rFonts w:asciiTheme="minorHAnsi" w:eastAsiaTheme="minorEastAsia" w:hAnsiTheme="minorHAnsi" w:cstheme="minorBidi"/>
          <w:b w:val="0"/>
          <w:sz w:val="22"/>
          <w:szCs w:val="22"/>
        </w:rPr>
      </w:pPr>
      <w:hyperlink w:anchor="_Toc24553648" w:history="1">
        <w:r w:rsidR="001F7446" w:rsidRPr="000563F3">
          <w:rPr>
            <w:rStyle w:val="Hyperlink"/>
            <w:color w:val="auto"/>
          </w:rPr>
          <w:t>4 General requirements</w:t>
        </w:r>
        <w:r w:rsidR="001F7446" w:rsidRPr="000563F3">
          <w:rPr>
            <w:webHidden/>
          </w:rPr>
          <w:tab/>
        </w:r>
        <w:r w:rsidR="001F7446" w:rsidRPr="000563F3">
          <w:rPr>
            <w:webHidden/>
          </w:rPr>
          <w:fldChar w:fldCharType="begin"/>
        </w:r>
        <w:r w:rsidR="001F7446" w:rsidRPr="000563F3">
          <w:rPr>
            <w:webHidden/>
          </w:rPr>
          <w:instrText xml:space="preserve"> PAGEREF _Toc24553648 \h </w:instrText>
        </w:r>
        <w:r w:rsidR="001F7446" w:rsidRPr="000563F3">
          <w:rPr>
            <w:webHidden/>
          </w:rPr>
        </w:r>
        <w:r w:rsidR="001F7446" w:rsidRPr="000563F3">
          <w:rPr>
            <w:webHidden/>
          </w:rPr>
          <w:fldChar w:fldCharType="separate"/>
        </w:r>
        <w:r w:rsidR="00A84FA8" w:rsidRPr="000563F3">
          <w:rPr>
            <w:webHidden/>
          </w:rPr>
          <w:t>20</w:t>
        </w:r>
        <w:r w:rsidR="001F7446" w:rsidRPr="000563F3">
          <w:rPr>
            <w:webHidden/>
          </w:rPr>
          <w:fldChar w:fldCharType="end"/>
        </w:r>
      </w:hyperlink>
    </w:p>
    <w:p w14:paraId="2799965E" w14:textId="01667D8D" w:rsidR="001F7446" w:rsidRPr="000563F3" w:rsidRDefault="00644F9F">
      <w:pPr>
        <w:pStyle w:val="TOC2"/>
        <w:rPr>
          <w:rFonts w:asciiTheme="minorHAnsi" w:eastAsiaTheme="minorEastAsia" w:hAnsiTheme="minorHAnsi" w:cstheme="minorBidi"/>
        </w:rPr>
      </w:pPr>
      <w:hyperlink w:anchor="_Toc24553649" w:history="1">
        <w:r w:rsidR="001F7446" w:rsidRPr="000563F3">
          <w:rPr>
            <w:rStyle w:val="Hyperlink"/>
            <w:color w:val="auto"/>
          </w:rPr>
          <w:t>4.1</w:t>
        </w:r>
        <w:r w:rsidR="001F7446" w:rsidRPr="000563F3">
          <w:rPr>
            <w:rFonts w:asciiTheme="minorHAnsi" w:eastAsiaTheme="minorEastAsia" w:hAnsiTheme="minorHAnsi" w:cstheme="minorBidi"/>
          </w:rPr>
          <w:tab/>
        </w:r>
        <w:r w:rsidR="001F7446" w:rsidRPr="000563F3">
          <w:rPr>
            <w:rStyle w:val="Hyperlink"/>
            <w:color w:val="auto"/>
          </w:rPr>
          <w:t>Interface requirements</w:t>
        </w:r>
        <w:r w:rsidR="001F7446" w:rsidRPr="000563F3">
          <w:rPr>
            <w:webHidden/>
          </w:rPr>
          <w:tab/>
        </w:r>
        <w:r w:rsidR="001F7446" w:rsidRPr="000563F3">
          <w:rPr>
            <w:webHidden/>
          </w:rPr>
          <w:fldChar w:fldCharType="begin"/>
        </w:r>
        <w:r w:rsidR="001F7446" w:rsidRPr="000563F3">
          <w:rPr>
            <w:webHidden/>
          </w:rPr>
          <w:instrText xml:space="preserve"> PAGEREF _Toc24553649 \h </w:instrText>
        </w:r>
        <w:r w:rsidR="001F7446" w:rsidRPr="000563F3">
          <w:rPr>
            <w:webHidden/>
          </w:rPr>
        </w:r>
        <w:r w:rsidR="001F7446" w:rsidRPr="000563F3">
          <w:rPr>
            <w:webHidden/>
          </w:rPr>
          <w:fldChar w:fldCharType="separate"/>
        </w:r>
        <w:r w:rsidR="00A84FA8" w:rsidRPr="000563F3">
          <w:rPr>
            <w:webHidden/>
          </w:rPr>
          <w:t>20</w:t>
        </w:r>
        <w:r w:rsidR="001F7446" w:rsidRPr="000563F3">
          <w:rPr>
            <w:webHidden/>
          </w:rPr>
          <w:fldChar w:fldCharType="end"/>
        </w:r>
      </w:hyperlink>
    </w:p>
    <w:p w14:paraId="4A2A5184" w14:textId="04E3F419" w:rsidR="001F7446" w:rsidRPr="000563F3" w:rsidRDefault="00644F9F">
      <w:pPr>
        <w:pStyle w:val="TOC3"/>
        <w:rPr>
          <w:rFonts w:asciiTheme="minorHAnsi" w:eastAsiaTheme="minorEastAsia" w:hAnsiTheme="minorHAnsi" w:cstheme="minorBidi"/>
          <w:noProof/>
          <w:szCs w:val="22"/>
        </w:rPr>
      </w:pPr>
      <w:hyperlink w:anchor="_Toc24553650" w:history="1">
        <w:r w:rsidR="001F7446" w:rsidRPr="000563F3">
          <w:rPr>
            <w:rStyle w:val="Hyperlink"/>
            <w:noProof/>
            <w:color w:val="auto"/>
          </w:rPr>
          <w:t>4.1.1</w:t>
        </w:r>
        <w:r w:rsidR="001F7446" w:rsidRPr="000563F3">
          <w:rPr>
            <w:rFonts w:asciiTheme="minorHAnsi" w:eastAsiaTheme="minorEastAsia" w:hAnsiTheme="minorHAnsi" w:cstheme="minorBidi"/>
            <w:noProof/>
            <w:szCs w:val="22"/>
          </w:rPr>
          <w:tab/>
        </w:r>
        <w:r w:rsidR="001F7446" w:rsidRPr="000563F3">
          <w:rPr>
            <w:rStyle w:val="Hyperlink"/>
            <w:noProof/>
            <w:color w:val="auto"/>
          </w:rPr>
          <w:t>Overview</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_Toc24553650 \h </w:instrText>
        </w:r>
        <w:r w:rsidR="001F7446" w:rsidRPr="000563F3">
          <w:rPr>
            <w:noProof/>
            <w:webHidden/>
          </w:rPr>
        </w:r>
        <w:r w:rsidR="001F7446" w:rsidRPr="000563F3">
          <w:rPr>
            <w:noProof/>
            <w:webHidden/>
          </w:rPr>
          <w:fldChar w:fldCharType="separate"/>
        </w:r>
        <w:r w:rsidR="00A84FA8" w:rsidRPr="000563F3">
          <w:rPr>
            <w:noProof/>
            <w:webHidden/>
          </w:rPr>
          <w:t>20</w:t>
        </w:r>
        <w:r w:rsidR="001F7446" w:rsidRPr="000563F3">
          <w:rPr>
            <w:noProof/>
            <w:webHidden/>
          </w:rPr>
          <w:fldChar w:fldCharType="end"/>
        </w:r>
      </w:hyperlink>
    </w:p>
    <w:p w14:paraId="548605BA" w14:textId="0F401C76" w:rsidR="001F7446" w:rsidRPr="000563F3" w:rsidRDefault="00644F9F">
      <w:pPr>
        <w:pStyle w:val="TOC3"/>
        <w:rPr>
          <w:rFonts w:asciiTheme="minorHAnsi" w:eastAsiaTheme="minorEastAsia" w:hAnsiTheme="minorHAnsi" w:cstheme="minorBidi"/>
          <w:noProof/>
          <w:szCs w:val="22"/>
        </w:rPr>
      </w:pPr>
      <w:hyperlink w:anchor="_Toc24553651" w:history="1">
        <w:r w:rsidR="001F7446" w:rsidRPr="000563F3">
          <w:rPr>
            <w:rStyle w:val="Hyperlink"/>
            <w:noProof/>
            <w:color w:val="auto"/>
          </w:rPr>
          <w:t>4.1.2</w:t>
        </w:r>
        <w:r w:rsidR="001F7446" w:rsidRPr="000563F3">
          <w:rPr>
            <w:rFonts w:asciiTheme="minorHAnsi" w:eastAsiaTheme="minorEastAsia" w:hAnsiTheme="minorHAnsi" w:cstheme="minorBidi"/>
            <w:noProof/>
            <w:szCs w:val="22"/>
          </w:rPr>
          <w:tab/>
        </w:r>
        <w:r w:rsidR="001F7446" w:rsidRPr="000563F3">
          <w:rPr>
            <w:rStyle w:val="Hyperlink"/>
            <w:noProof/>
            <w:color w:val="auto"/>
          </w:rPr>
          <w:t>Signals interfaces</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_Toc24553651 \h </w:instrText>
        </w:r>
        <w:r w:rsidR="001F7446" w:rsidRPr="000563F3">
          <w:rPr>
            <w:noProof/>
            <w:webHidden/>
          </w:rPr>
        </w:r>
        <w:r w:rsidR="001F7446" w:rsidRPr="000563F3">
          <w:rPr>
            <w:noProof/>
            <w:webHidden/>
          </w:rPr>
          <w:fldChar w:fldCharType="separate"/>
        </w:r>
        <w:r w:rsidR="00A84FA8" w:rsidRPr="000563F3">
          <w:rPr>
            <w:noProof/>
            <w:webHidden/>
          </w:rPr>
          <w:t>20</w:t>
        </w:r>
        <w:r w:rsidR="001F7446" w:rsidRPr="000563F3">
          <w:rPr>
            <w:noProof/>
            <w:webHidden/>
          </w:rPr>
          <w:fldChar w:fldCharType="end"/>
        </w:r>
      </w:hyperlink>
    </w:p>
    <w:p w14:paraId="34968311" w14:textId="29D13638" w:rsidR="001F7446" w:rsidRPr="000563F3" w:rsidRDefault="00644F9F">
      <w:pPr>
        <w:pStyle w:val="TOC3"/>
        <w:rPr>
          <w:rFonts w:asciiTheme="minorHAnsi" w:eastAsiaTheme="minorEastAsia" w:hAnsiTheme="minorHAnsi" w:cstheme="minorBidi"/>
          <w:noProof/>
          <w:szCs w:val="22"/>
        </w:rPr>
      </w:pPr>
      <w:hyperlink w:anchor="_Toc24553654" w:history="1">
        <w:r w:rsidR="001F7446" w:rsidRPr="000563F3">
          <w:rPr>
            <w:rStyle w:val="Hyperlink"/>
            <w:noProof/>
            <w:color w:val="auto"/>
          </w:rPr>
          <w:t>4.1.3</w:t>
        </w:r>
        <w:r w:rsidR="001F7446" w:rsidRPr="000563F3">
          <w:rPr>
            <w:rFonts w:asciiTheme="minorHAnsi" w:eastAsiaTheme="minorEastAsia" w:hAnsiTheme="minorHAnsi" w:cstheme="minorBidi"/>
            <w:noProof/>
            <w:szCs w:val="22"/>
          </w:rPr>
          <w:tab/>
        </w:r>
        <w:r w:rsidR="001F7446" w:rsidRPr="000563F3">
          <w:rPr>
            <w:rStyle w:val="Hyperlink"/>
            <w:noProof/>
            <w:color w:val="auto"/>
          </w:rPr>
          <w:t>Commands</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_Toc24553654 \h </w:instrText>
        </w:r>
        <w:r w:rsidR="001F7446" w:rsidRPr="000563F3">
          <w:rPr>
            <w:noProof/>
            <w:webHidden/>
          </w:rPr>
        </w:r>
        <w:r w:rsidR="001F7446" w:rsidRPr="000563F3">
          <w:rPr>
            <w:noProof/>
            <w:webHidden/>
          </w:rPr>
          <w:fldChar w:fldCharType="separate"/>
        </w:r>
        <w:r w:rsidR="00A84FA8" w:rsidRPr="000563F3">
          <w:rPr>
            <w:noProof/>
            <w:webHidden/>
          </w:rPr>
          <w:t>21</w:t>
        </w:r>
        <w:r w:rsidR="001F7446" w:rsidRPr="000563F3">
          <w:rPr>
            <w:noProof/>
            <w:webHidden/>
          </w:rPr>
          <w:fldChar w:fldCharType="end"/>
        </w:r>
      </w:hyperlink>
    </w:p>
    <w:p w14:paraId="0D2EFC7E" w14:textId="2C04358D" w:rsidR="001F7446" w:rsidRPr="000563F3" w:rsidRDefault="00644F9F">
      <w:pPr>
        <w:pStyle w:val="TOC3"/>
        <w:rPr>
          <w:rFonts w:asciiTheme="minorHAnsi" w:eastAsiaTheme="minorEastAsia" w:hAnsiTheme="minorHAnsi" w:cstheme="minorBidi"/>
          <w:noProof/>
          <w:szCs w:val="22"/>
        </w:rPr>
      </w:pPr>
      <w:hyperlink w:anchor="_Toc24553655" w:history="1">
        <w:r w:rsidR="001F7446" w:rsidRPr="000563F3">
          <w:rPr>
            <w:rStyle w:val="Hyperlink"/>
            <w:noProof/>
            <w:color w:val="auto"/>
          </w:rPr>
          <w:t>4.1.4</w:t>
        </w:r>
        <w:r w:rsidR="001F7446" w:rsidRPr="000563F3">
          <w:rPr>
            <w:rFonts w:asciiTheme="minorHAnsi" w:eastAsiaTheme="minorEastAsia" w:hAnsiTheme="minorHAnsi" w:cstheme="minorBidi"/>
            <w:noProof/>
            <w:szCs w:val="22"/>
          </w:rPr>
          <w:tab/>
        </w:r>
        <w:r w:rsidR="001F7446" w:rsidRPr="000563F3">
          <w:rPr>
            <w:rStyle w:val="Hyperlink"/>
            <w:noProof/>
            <w:color w:val="auto"/>
          </w:rPr>
          <w:t>Telemetry</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_Toc24553655 \h </w:instrText>
        </w:r>
        <w:r w:rsidR="001F7446" w:rsidRPr="000563F3">
          <w:rPr>
            <w:noProof/>
            <w:webHidden/>
          </w:rPr>
        </w:r>
        <w:r w:rsidR="001F7446" w:rsidRPr="000563F3">
          <w:rPr>
            <w:noProof/>
            <w:webHidden/>
          </w:rPr>
          <w:fldChar w:fldCharType="separate"/>
        </w:r>
        <w:r w:rsidR="00A84FA8" w:rsidRPr="000563F3">
          <w:rPr>
            <w:noProof/>
            <w:webHidden/>
          </w:rPr>
          <w:t>23</w:t>
        </w:r>
        <w:r w:rsidR="001F7446" w:rsidRPr="000563F3">
          <w:rPr>
            <w:noProof/>
            <w:webHidden/>
          </w:rPr>
          <w:fldChar w:fldCharType="end"/>
        </w:r>
      </w:hyperlink>
    </w:p>
    <w:p w14:paraId="5E993507" w14:textId="34ED3C72" w:rsidR="001F7446" w:rsidRPr="000563F3" w:rsidRDefault="00644F9F">
      <w:pPr>
        <w:pStyle w:val="TOC2"/>
        <w:rPr>
          <w:rFonts w:asciiTheme="minorHAnsi" w:eastAsiaTheme="minorEastAsia" w:hAnsiTheme="minorHAnsi" w:cstheme="minorBidi"/>
        </w:rPr>
      </w:pPr>
      <w:hyperlink w:anchor="_Toc24553656" w:history="1">
        <w:r w:rsidR="001F7446" w:rsidRPr="000563F3">
          <w:rPr>
            <w:rStyle w:val="Hyperlink"/>
            <w:color w:val="auto"/>
          </w:rPr>
          <w:t>4.2</w:t>
        </w:r>
        <w:r w:rsidR="001F7446" w:rsidRPr="000563F3">
          <w:rPr>
            <w:rFonts w:asciiTheme="minorHAnsi" w:eastAsiaTheme="minorEastAsia" w:hAnsiTheme="minorHAnsi" w:cstheme="minorBidi"/>
          </w:rPr>
          <w:tab/>
        </w:r>
        <w:r w:rsidR="001F7446" w:rsidRPr="000563F3">
          <w:rPr>
            <w:rStyle w:val="Hyperlink"/>
            <w:color w:val="auto"/>
          </w:rPr>
          <w:t>Design</w:t>
        </w:r>
        <w:r w:rsidR="001F7446" w:rsidRPr="000563F3">
          <w:rPr>
            <w:webHidden/>
          </w:rPr>
          <w:tab/>
        </w:r>
        <w:r w:rsidR="001F7446" w:rsidRPr="000563F3">
          <w:rPr>
            <w:webHidden/>
          </w:rPr>
          <w:fldChar w:fldCharType="begin"/>
        </w:r>
        <w:r w:rsidR="001F7446" w:rsidRPr="000563F3">
          <w:rPr>
            <w:webHidden/>
          </w:rPr>
          <w:instrText xml:space="preserve"> PAGEREF _Toc24553656 \h </w:instrText>
        </w:r>
        <w:r w:rsidR="001F7446" w:rsidRPr="000563F3">
          <w:rPr>
            <w:webHidden/>
          </w:rPr>
        </w:r>
        <w:r w:rsidR="001F7446" w:rsidRPr="000563F3">
          <w:rPr>
            <w:webHidden/>
          </w:rPr>
          <w:fldChar w:fldCharType="separate"/>
        </w:r>
        <w:r w:rsidR="00A84FA8" w:rsidRPr="000563F3">
          <w:rPr>
            <w:webHidden/>
          </w:rPr>
          <w:t>23</w:t>
        </w:r>
        <w:r w:rsidR="001F7446" w:rsidRPr="000563F3">
          <w:rPr>
            <w:webHidden/>
          </w:rPr>
          <w:fldChar w:fldCharType="end"/>
        </w:r>
      </w:hyperlink>
    </w:p>
    <w:p w14:paraId="369443C8" w14:textId="5C6570C7" w:rsidR="001F7446" w:rsidRPr="000563F3" w:rsidRDefault="00644F9F">
      <w:pPr>
        <w:pStyle w:val="TOC3"/>
        <w:rPr>
          <w:rFonts w:asciiTheme="minorHAnsi" w:eastAsiaTheme="minorEastAsia" w:hAnsiTheme="minorHAnsi" w:cstheme="minorBidi"/>
          <w:noProof/>
          <w:szCs w:val="22"/>
        </w:rPr>
      </w:pPr>
      <w:hyperlink w:anchor="_Toc24553657" w:history="1">
        <w:r w:rsidR="001F7446" w:rsidRPr="000563F3">
          <w:rPr>
            <w:rStyle w:val="Hyperlink"/>
            <w:noProof/>
            <w:color w:val="auto"/>
          </w:rPr>
          <w:t>4.2.1</w:t>
        </w:r>
        <w:r w:rsidR="001F7446" w:rsidRPr="000563F3">
          <w:rPr>
            <w:rFonts w:asciiTheme="minorHAnsi" w:eastAsiaTheme="minorEastAsia" w:hAnsiTheme="minorHAnsi" w:cstheme="minorBidi"/>
            <w:noProof/>
            <w:szCs w:val="22"/>
          </w:rPr>
          <w:tab/>
        </w:r>
        <w:r w:rsidR="001F7446" w:rsidRPr="000563F3">
          <w:rPr>
            <w:rStyle w:val="Hyperlink"/>
            <w:noProof/>
            <w:color w:val="auto"/>
          </w:rPr>
          <w:t>Failure containment and redundancy</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_Toc24553657 \h </w:instrText>
        </w:r>
        <w:r w:rsidR="001F7446" w:rsidRPr="000563F3">
          <w:rPr>
            <w:noProof/>
            <w:webHidden/>
          </w:rPr>
        </w:r>
        <w:r w:rsidR="001F7446" w:rsidRPr="000563F3">
          <w:rPr>
            <w:noProof/>
            <w:webHidden/>
          </w:rPr>
          <w:fldChar w:fldCharType="separate"/>
        </w:r>
        <w:r w:rsidR="00A84FA8" w:rsidRPr="000563F3">
          <w:rPr>
            <w:noProof/>
            <w:webHidden/>
          </w:rPr>
          <w:t>23</w:t>
        </w:r>
        <w:r w:rsidR="001F7446" w:rsidRPr="000563F3">
          <w:rPr>
            <w:noProof/>
            <w:webHidden/>
          </w:rPr>
          <w:fldChar w:fldCharType="end"/>
        </w:r>
      </w:hyperlink>
    </w:p>
    <w:p w14:paraId="70F91B42" w14:textId="5071DEE0" w:rsidR="001F7446" w:rsidRPr="000563F3" w:rsidRDefault="00644F9F">
      <w:pPr>
        <w:pStyle w:val="TOC3"/>
        <w:rPr>
          <w:rFonts w:asciiTheme="minorHAnsi" w:eastAsiaTheme="minorEastAsia" w:hAnsiTheme="minorHAnsi" w:cstheme="minorBidi"/>
          <w:noProof/>
          <w:szCs w:val="22"/>
        </w:rPr>
      </w:pPr>
      <w:hyperlink w:anchor="_Toc24553658" w:history="1">
        <w:r w:rsidR="001F7446" w:rsidRPr="000563F3">
          <w:rPr>
            <w:rStyle w:val="Hyperlink"/>
            <w:noProof/>
            <w:color w:val="auto"/>
          </w:rPr>
          <w:t>4.2.2</w:t>
        </w:r>
        <w:r w:rsidR="001F7446" w:rsidRPr="000563F3">
          <w:rPr>
            <w:rFonts w:asciiTheme="minorHAnsi" w:eastAsiaTheme="minorEastAsia" w:hAnsiTheme="minorHAnsi" w:cstheme="minorBidi"/>
            <w:noProof/>
            <w:szCs w:val="22"/>
          </w:rPr>
          <w:tab/>
        </w:r>
        <w:r w:rsidR="001F7446" w:rsidRPr="000563F3">
          <w:rPr>
            <w:rStyle w:val="Hyperlink"/>
            <w:noProof/>
            <w:color w:val="auto"/>
          </w:rPr>
          <w:t>Data processing</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_Toc24553658 \h </w:instrText>
        </w:r>
        <w:r w:rsidR="001F7446" w:rsidRPr="000563F3">
          <w:rPr>
            <w:noProof/>
            <w:webHidden/>
          </w:rPr>
        </w:r>
        <w:r w:rsidR="001F7446" w:rsidRPr="000563F3">
          <w:rPr>
            <w:noProof/>
            <w:webHidden/>
          </w:rPr>
          <w:fldChar w:fldCharType="separate"/>
        </w:r>
        <w:r w:rsidR="00A84FA8" w:rsidRPr="000563F3">
          <w:rPr>
            <w:noProof/>
            <w:webHidden/>
          </w:rPr>
          <w:t>27</w:t>
        </w:r>
        <w:r w:rsidR="001F7446" w:rsidRPr="000563F3">
          <w:rPr>
            <w:noProof/>
            <w:webHidden/>
          </w:rPr>
          <w:fldChar w:fldCharType="end"/>
        </w:r>
      </w:hyperlink>
    </w:p>
    <w:p w14:paraId="1F979762" w14:textId="39BFAC8F" w:rsidR="001F7446" w:rsidRPr="000563F3" w:rsidRDefault="00644F9F">
      <w:pPr>
        <w:pStyle w:val="TOC3"/>
        <w:rPr>
          <w:rFonts w:asciiTheme="minorHAnsi" w:eastAsiaTheme="minorEastAsia" w:hAnsiTheme="minorHAnsi" w:cstheme="minorBidi"/>
          <w:noProof/>
          <w:szCs w:val="22"/>
        </w:rPr>
      </w:pPr>
      <w:hyperlink w:anchor="_Toc24553659" w:history="1">
        <w:r w:rsidR="001F7446" w:rsidRPr="000563F3">
          <w:rPr>
            <w:rStyle w:val="Hyperlink"/>
            <w:noProof/>
            <w:color w:val="auto"/>
          </w:rPr>
          <w:t>4.2.3</w:t>
        </w:r>
        <w:r w:rsidR="001F7446" w:rsidRPr="000563F3">
          <w:rPr>
            <w:rFonts w:asciiTheme="minorHAnsi" w:eastAsiaTheme="minorEastAsia" w:hAnsiTheme="minorHAnsi" w:cstheme="minorBidi"/>
            <w:noProof/>
            <w:szCs w:val="22"/>
          </w:rPr>
          <w:tab/>
        </w:r>
        <w:r w:rsidR="001F7446" w:rsidRPr="000563F3">
          <w:rPr>
            <w:rStyle w:val="Hyperlink"/>
            <w:noProof/>
            <w:color w:val="auto"/>
          </w:rPr>
          <w:t>Electrical connectors</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_Toc24553659 \h </w:instrText>
        </w:r>
        <w:r w:rsidR="001F7446" w:rsidRPr="000563F3">
          <w:rPr>
            <w:noProof/>
            <w:webHidden/>
          </w:rPr>
        </w:r>
        <w:r w:rsidR="001F7446" w:rsidRPr="000563F3">
          <w:rPr>
            <w:noProof/>
            <w:webHidden/>
          </w:rPr>
          <w:fldChar w:fldCharType="separate"/>
        </w:r>
        <w:r w:rsidR="00A84FA8" w:rsidRPr="000563F3">
          <w:rPr>
            <w:noProof/>
            <w:webHidden/>
          </w:rPr>
          <w:t>28</w:t>
        </w:r>
        <w:r w:rsidR="001F7446" w:rsidRPr="000563F3">
          <w:rPr>
            <w:noProof/>
            <w:webHidden/>
          </w:rPr>
          <w:fldChar w:fldCharType="end"/>
        </w:r>
      </w:hyperlink>
    </w:p>
    <w:p w14:paraId="15974D5E" w14:textId="3BCB00BC" w:rsidR="001F7446" w:rsidRPr="000563F3" w:rsidRDefault="00644F9F">
      <w:pPr>
        <w:pStyle w:val="TOC3"/>
        <w:rPr>
          <w:rFonts w:asciiTheme="minorHAnsi" w:eastAsiaTheme="minorEastAsia" w:hAnsiTheme="minorHAnsi" w:cstheme="minorBidi"/>
          <w:noProof/>
          <w:szCs w:val="22"/>
        </w:rPr>
      </w:pPr>
      <w:hyperlink w:anchor="_Toc24553660" w:history="1">
        <w:r w:rsidR="001F7446" w:rsidRPr="000563F3">
          <w:rPr>
            <w:rStyle w:val="Hyperlink"/>
            <w:noProof/>
            <w:color w:val="auto"/>
          </w:rPr>
          <w:t>4.2.4</w:t>
        </w:r>
        <w:r w:rsidR="001F7446" w:rsidRPr="000563F3">
          <w:rPr>
            <w:rFonts w:asciiTheme="minorHAnsi" w:eastAsiaTheme="minorEastAsia" w:hAnsiTheme="minorHAnsi" w:cstheme="minorBidi"/>
            <w:noProof/>
            <w:szCs w:val="22"/>
          </w:rPr>
          <w:tab/>
        </w:r>
        <w:r w:rsidR="001F7446" w:rsidRPr="000563F3">
          <w:rPr>
            <w:rStyle w:val="Hyperlink"/>
            <w:noProof/>
            <w:color w:val="auto"/>
          </w:rPr>
          <w:t>Testing</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_Toc24553660 \h </w:instrText>
        </w:r>
        <w:r w:rsidR="001F7446" w:rsidRPr="000563F3">
          <w:rPr>
            <w:noProof/>
            <w:webHidden/>
          </w:rPr>
        </w:r>
        <w:r w:rsidR="001F7446" w:rsidRPr="000563F3">
          <w:rPr>
            <w:noProof/>
            <w:webHidden/>
          </w:rPr>
          <w:fldChar w:fldCharType="separate"/>
        </w:r>
        <w:r w:rsidR="00A84FA8" w:rsidRPr="000563F3">
          <w:rPr>
            <w:noProof/>
            <w:webHidden/>
          </w:rPr>
          <w:t>30</w:t>
        </w:r>
        <w:r w:rsidR="001F7446" w:rsidRPr="000563F3">
          <w:rPr>
            <w:noProof/>
            <w:webHidden/>
          </w:rPr>
          <w:fldChar w:fldCharType="end"/>
        </w:r>
      </w:hyperlink>
    </w:p>
    <w:p w14:paraId="687FBC8E" w14:textId="60D0236E" w:rsidR="001F7446" w:rsidRPr="000563F3" w:rsidRDefault="00644F9F">
      <w:pPr>
        <w:pStyle w:val="TOC3"/>
        <w:rPr>
          <w:rFonts w:asciiTheme="minorHAnsi" w:eastAsiaTheme="minorEastAsia" w:hAnsiTheme="minorHAnsi" w:cstheme="minorBidi"/>
          <w:noProof/>
          <w:szCs w:val="22"/>
        </w:rPr>
      </w:pPr>
      <w:hyperlink w:anchor="_Toc24553661" w:history="1">
        <w:r w:rsidR="001F7446" w:rsidRPr="000563F3">
          <w:rPr>
            <w:rStyle w:val="Hyperlink"/>
            <w:noProof/>
            <w:color w:val="auto"/>
          </w:rPr>
          <w:t>4.2.5</w:t>
        </w:r>
        <w:r w:rsidR="001F7446" w:rsidRPr="000563F3">
          <w:rPr>
            <w:rFonts w:asciiTheme="minorHAnsi" w:eastAsiaTheme="minorEastAsia" w:hAnsiTheme="minorHAnsi" w:cstheme="minorBidi"/>
            <w:noProof/>
            <w:szCs w:val="22"/>
          </w:rPr>
          <w:tab/>
        </w:r>
        <w:r w:rsidR="001F7446" w:rsidRPr="000563F3">
          <w:rPr>
            <w:rStyle w:val="Hyperlink"/>
            <w:noProof/>
            <w:color w:val="auto"/>
          </w:rPr>
          <w:t>Mechanical: Wired electrical connections</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_Toc24553661 \h </w:instrText>
        </w:r>
        <w:r w:rsidR="001F7446" w:rsidRPr="000563F3">
          <w:rPr>
            <w:noProof/>
            <w:webHidden/>
          </w:rPr>
        </w:r>
        <w:r w:rsidR="001F7446" w:rsidRPr="000563F3">
          <w:rPr>
            <w:noProof/>
            <w:webHidden/>
          </w:rPr>
          <w:fldChar w:fldCharType="separate"/>
        </w:r>
        <w:r w:rsidR="00A84FA8" w:rsidRPr="000563F3">
          <w:rPr>
            <w:noProof/>
            <w:webHidden/>
          </w:rPr>
          <w:t>31</w:t>
        </w:r>
        <w:r w:rsidR="001F7446" w:rsidRPr="000563F3">
          <w:rPr>
            <w:noProof/>
            <w:webHidden/>
          </w:rPr>
          <w:fldChar w:fldCharType="end"/>
        </w:r>
      </w:hyperlink>
    </w:p>
    <w:p w14:paraId="07717047" w14:textId="1ABC5A40" w:rsidR="001F7446" w:rsidRPr="000563F3" w:rsidRDefault="00644F9F">
      <w:pPr>
        <w:pStyle w:val="TOC3"/>
        <w:rPr>
          <w:rFonts w:asciiTheme="minorHAnsi" w:eastAsiaTheme="minorEastAsia" w:hAnsiTheme="minorHAnsi" w:cstheme="minorBidi"/>
          <w:noProof/>
          <w:szCs w:val="22"/>
        </w:rPr>
      </w:pPr>
      <w:hyperlink w:anchor="_Toc24553662" w:history="1">
        <w:r w:rsidR="001F7446" w:rsidRPr="000563F3">
          <w:rPr>
            <w:rStyle w:val="Hyperlink"/>
            <w:noProof/>
            <w:color w:val="auto"/>
          </w:rPr>
          <w:t>4.2.6</w:t>
        </w:r>
        <w:r w:rsidR="001F7446" w:rsidRPr="000563F3">
          <w:rPr>
            <w:rFonts w:asciiTheme="minorHAnsi" w:eastAsiaTheme="minorEastAsia" w:hAnsiTheme="minorHAnsi" w:cstheme="minorBidi"/>
            <w:noProof/>
            <w:szCs w:val="22"/>
          </w:rPr>
          <w:tab/>
        </w:r>
        <w:r w:rsidR="001F7446" w:rsidRPr="000563F3">
          <w:rPr>
            <w:rStyle w:val="Hyperlink"/>
            <w:noProof/>
            <w:color w:val="auto"/>
          </w:rPr>
          <w:t>Miscellaneous</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_Toc24553662 \h </w:instrText>
        </w:r>
        <w:r w:rsidR="001F7446" w:rsidRPr="000563F3">
          <w:rPr>
            <w:noProof/>
            <w:webHidden/>
          </w:rPr>
        </w:r>
        <w:r w:rsidR="001F7446" w:rsidRPr="000563F3">
          <w:rPr>
            <w:noProof/>
            <w:webHidden/>
          </w:rPr>
          <w:fldChar w:fldCharType="separate"/>
        </w:r>
        <w:r w:rsidR="00A84FA8" w:rsidRPr="000563F3">
          <w:rPr>
            <w:noProof/>
            <w:webHidden/>
          </w:rPr>
          <w:t>32</w:t>
        </w:r>
        <w:r w:rsidR="001F7446" w:rsidRPr="000563F3">
          <w:rPr>
            <w:noProof/>
            <w:webHidden/>
          </w:rPr>
          <w:fldChar w:fldCharType="end"/>
        </w:r>
      </w:hyperlink>
    </w:p>
    <w:p w14:paraId="25ECFB5B" w14:textId="742D7641" w:rsidR="001F7446" w:rsidRPr="000563F3" w:rsidRDefault="00644F9F">
      <w:pPr>
        <w:pStyle w:val="TOC2"/>
        <w:rPr>
          <w:rFonts w:asciiTheme="minorHAnsi" w:eastAsiaTheme="minorEastAsia" w:hAnsiTheme="minorHAnsi" w:cstheme="minorBidi"/>
        </w:rPr>
      </w:pPr>
      <w:hyperlink w:anchor="_Toc24553663" w:history="1">
        <w:r w:rsidR="001F7446" w:rsidRPr="000563F3">
          <w:rPr>
            <w:rStyle w:val="Hyperlink"/>
            <w:color w:val="auto"/>
          </w:rPr>
          <w:t>4.3</w:t>
        </w:r>
        <w:r w:rsidR="001F7446" w:rsidRPr="000563F3">
          <w:rPr>
            <w:rFonts w:asciiTheme="minorHAnsi" w:eastAsiaTheme="minorEastAsia" w:hAnsiTheme="minorHAnsi" w:cstheme="minorBidi"/>
          </w:rPr>
          <w:tab/>
        </w:r>
        <w:r w:rsidR="001F7446" w:rsidRPr="000563F3">
          <w:rPr>
            <w:rStyle w:val="Hyperlink"/>
            <w:color w:val="auto"/>
          </w:rPr>
          <w:t>Verification</w:t>
        </w:r>
        <w:r w:rsidR="001F7446" w:rsidRPr="000563F3">
          <w:rPr>
            <w:webHidden/>
          </w:rPr>
          <w:tab/>
        </w:r>
        <w:r w:rsidR="001F7446" w:rsidRPr="000563F3">
          <w:rPr>
            <w:webHidden/>
          </w:rPr>
          <w:fldChar w:fldCharType="begin"/>
        </w:r>
        <w:r w:rsidR="001F7446" w:rsidRPr="000563F3">
          <w:rPr>
            <w:webHidden/>
          </w:rPr>
          <w:instrText xml:space="preserve"> PAGEREF _Toc24553663 \h </w:instrText>
        </w:r>
        <w:r w:rsidR="001F7446" w:rsidRPr="000563F3">
          <w:rPr>
            <w:webHidden/>
          </w:rPr>
        </w:r>
        <w:r w:rsidR="001F7446" w:rsidRPr="000563F3">
          <w:rPr>
            <w:webHidden/>
          </w:rPr>
          <w:fldChar w:fldCharType="separate"/>
        </w:r>
        <w:r w:rsidR="00A84FA8" w:rsidRPr="000563F3">
          <w:rPr>
            <w:webHidden/>
          </w:rPr>
          <w:t>32</w:t>
        </w:r>
        <w:r w:rsidR="001F7446" w:rsidRPr="000563F3">
          <w:rPr>
            <w:webHidden/>
          </w:rPr>
          <w:fldChar w:fldCharType="end"/>
        </w:r>
      </w:hyperlink>
    </w:p>
    <w:p w14:paraId="0F73A84E" w14:textId="25606642" w:rsidR="001F7446" w:rsidRPr="000563F3" w:rsidRDefault="00644F9F">
      <w:pPr>
        <w:pStyle w:val="TOC3"/>
        <w:rPr>
          <w:rFonts w:asciiTheme="minorHAnsi" w:eastAsiaTheme="minorEastAsia" w:hAnsiTheme="minorHAnsi" w:cstheme="minorBidi"/>
          <w:noProof/>
          <w:szCs w:val="22"/>
        </w:rPr>
      </w:pPr>
      <w:hyperlink w:anchor="_Toc24553664" w:history="1">
        <w:r w:rsidR="001F7446" w:rsidRPr="000563F3">
          <w:rPr>
            <w:rStyle w:val="Hyperlink"/>
            <w:noProof/>
            <w:color w:val="auto"/>
          </w:rPr>
          <w:t>4.3.1</w:t>
        </w:r>
        <w:r w:rsidR="001F7446" w:rsidRPr="000563F3">
          <w:rPr>
            <w:rFonts w:asciiTheme="minorHAnsi" w:eastAsiaTheme="minorEastAsia" w:hAnsiTheme="minorHAnsi" w:cstheme="minorBidi"/>
            <w:noProof/>
            <w:szCs w:val="22"/>
          </w:rPr>
          <w:tab/>
        </w:r>
        <w:r w:rsidR="001F7446" w:rsidRPr="000563F3">
          <w:rPr>
            <w:rStyle w:val="Hyperlink"/>
            <w:noProof/>
            <w:color w:val="auto"/>
          </w:rPr>
          <w:t>Provisions</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_Toc24553664 \h </w:instrText>
        </w:r>
        <w:r w:rsidR="001F7446" w:rsidRPr="000563F3">
          <w:rPr>
            <w:noProof/>
            <w:webHidden/>
          </w:rPr>
        </w:r>
        <w:r w:rsidR="001F7446" w:rsidRPr="000563F3">
          <w:rPr>
            <w:noProof/>
            <w:webHidden/>
          </w:rPr>
          <w:fldChar w:fldCharType="separate"/>
        </w:r>
        <w:r w:rsidR="00A84FA8" w:rsidRPr="000563F3">
          <w:rPr>
            <w:noProof/>
            <w:webHidden/>
          </w:rPr>
          <w:t>32</w:t>
        </w:r>
        <w:r w:rsidR="001F7446" w:rsidRPr="000563F3">
          <w:rPr>
            <w:noProof/>
            <w:webHidden/>
          </w:rPr>
          <w:fldChar w:fldCharType="end"/>
        </w:r>
      </w:hyperlink>
    </w:p>
    <w:p w14:paraId="630C6E6F" w14:textId="6FA90C09" w:rsidR="001F7446" w:rsidRPr="000563F3" w:rsidRDefault="00644F9F">
      <w:pPr>
        <w:pStyle w:val="TOC3"/>
        <w:rPr>
          <w:rFonts w:asciiTheme="minorHAnsi" w:eastAsiaTheme="minorEastAsia" w:hAnsiTheme="minorHAnsi" w:cstheme="minorBidi"/>
          <w:noProof/>
          <w:szCs w:val="22"/>
        </w:rPr>
      </w:pPr>
      <w:hyperlink w:anchor="_Toc24553665" w:history="1">
        <w:r w:rsidR="001F7446" w:rsidRPr="000563F3">
          <w:rPr>
            <w:rStyle w:val="Hyperlink"/>
            <w:noProof/>
            <w:color w:val="auto"/>
          </w:rPr>
          <w:t>4.3.2</w:t>
        </w:r>
        <w:r w:rsidR="001F7446" w:rsidRPr="000563F3">
          <w:rPr>
            <w:rFonts w:asciiTheme="minorHAnsi" w:eastAsiaTheme="minorEastAsia" w:hAnsiTheme="minorHAnsi" w:cstheme="minorBidi"/>
            <w:noProof/>
            <w:szCs w:val="22"/>
          </w:rPr>
          <w:tab/>
        </w:r>
        <w:r w:rsidR="001F7446" w:rsidRPr="000563F3">
          <w:rPr>
            <w:rStyle w:val="Hyperlink"/>
            <w:noProof/>
            <w:color w:val="auto"/>
          </w:rPr>
          <w:t>Documentation</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_Toc24553665 \h </w:instrText>
        </w:r>
        <w:r w:rsidR="001F7446" w:rsidRPr="000563F3">
          <w:rPr>
            <w:noProof/>
            <w:webHidden/>
          </w:rPr>
        </w:r>
        <w:r w:rsidR="001F7446" w:rsidRPr="000563F3">
          <w:rPr>
            <w:noProof/>
            <w:webHidden/>
          </w:rPr>
          <w:fldChar w:fldCharType="separate"/>
        </w:r>
        <w:r w:rsidR="00A84FA8" w:rsidRPr="000563F3">
          <w:rPr>
            <w:noProof/>
            <w:webHidden/>
          </w:rPr>
          <w:t>33</w:t>
        </w:r>
        <w:r w:rsidR="001F7446" w:rsidRPr="000563F3">
          <w:rPr>
            <w:noProof/>
            <w:webHidden/>
          </w:rPr>
          <w:fldChar w:fldCharType="end"/>
        </w:r>
      </w:hyperlink>
    </w:p>
    <w:p w14:paraId="6EF577B5" w14:textId="7D2A7FD3" w:rsidR="001F7446" w:rsidRPr="000563F3" w:rsidRDefault="00644F9F">
      <w:pPr>
        <w:pStyle w:val="TOC1"/>
        <w:rPr>
          <w:rFonts w:asciiTheme="minorHAnsi" w:eastAsiaTheme="minorEastAsia" w:hAnsiTheme="minorHAnsi" w:cstheme="minorBidi"/>
          <w:b w:val="0"/>
          <w:sz w:val="22"/>
          <w:szCs w:val="22"/>
        </w:rPr>
      </w:pPr>
      <w:hyperlink w:anchor="_Toc24553666" w:history="1">
        <w:r w:rsidR="001F7446" w:rsidRPr="000563F3">
          <w:rPr>
            <w:rStyle w:val="Hyperlink"/>
            <w:color w:val="auto"/>
          </w:rPr>
          <w:t>5 Electrical power</w:t>
        </w:r>
        <w:r w:rsidR="001F7446" w:rsidRPr="000563F3">
          <w:rPr>
            <w:webHidden/>
          </w:rPr>
          <w:tab/>
        </w:r>
        <w:r w:rsidR="001F7446" w:rsidRPr="000563F3">
          <w:rPr>
            <w:webHidden/>
          </w:rPr>
          <w:fldChar w:fldCharType="begin"/>
        </w:r>
        <w:r w:rsidR="001F7446" w:rsidRPr="000563F3">
          <w:rPr>
            <w:webHidden/>
          </w:rPr>
          <w:instrText xml:space="preserve"> PAGEREF _Toc24553666 \h </w:instrText>
        </w:r>
        <w:r w:rsidR="001F7446" w:rsidRPr="000563F3">
          <w:rPr>
            <w:webHidden/>
          </w:rPr>
        </w:r>
        <w:r w:rsidR="001F7446" w:rsidRPr="000563F3">
          <w:rPr>
            <w:webHidden/>
          </w:rPr>
          <w:fldChar w:fldCharType="separate"/>
        </w:r>
        <w:r w:rsidR="00A84FA8" w:rsidRPr="000563F3">
          <w:rPr>
            <w:webHidden/>
          </w:rPr>
          <w:t>34</w:t>
        </w:r>
        <w:r w:rsidR="001F7446" w:rsidRPr="000563F3">
          <w:rPr>
            <w:webHidden/>
          </w:rPr>
          <w:fldChar w:fldCharType="end"/>
        </w:r>
      </w:hyperlink>
    </w:p>
    <w:p w14:paraId="59FE3D5C" w14:textId="7D90C76A" w:rsidR="001F7446" w:rsidRPr="000563F3" w:rsidRDefault="00644F9F">
      <w:pPr>
        <w:pStyle w:val="TOC2"/>
        <w:rPr>
          <w:rFonts w:asciiTheme="minorHAnsi" w:eastAsiaTheme="minorEastAsia" w:hAnsiTheme="minorHAnsi" w:cstheme="minorBidi"/>
        </w:rPr>
      </w:pPr>
      <w:hyperlink w:anchor="_Toc24553667" w:history="1">
        <w:r w:rsidR="001F7446" w:rsidRPr="000563F3">
          <w:rPr>
            <w:rStyle w:val="Hyperlink"/>
            <w:color w:val="auto"/>
          </w:rPr>
          <w:t>5.1</w:t>
        </w:r>
        <w:r w:rsidR="001F7446" w:rsidRPr="000563F3">
          <w:rPr>
            <w:rFonts w:asciiTheme="minorHAnsi" w:eastAsiaTheme="minorEastAsia" w:hAnsiTheme="minorHAnsi" w:cstheme="minorBidi"/>
          </w:rPr>
          <w:tab/>
        </w:r>
        <w:r w:rsidR="001F7446" w:rsidRPr="000563F3">
          <w:rPr>
            <w:rStyle w:val="Hyperlink"/>
            <w:color w:val="auto"/>
          </w:rPr>
          <w:t>Functional description</w:t>
        </w:r>
        <w:r w:rsidR="001F7446" w:rsidRPr="000563F3">
          <w:rPr>
            <w:webHidden/>
          </w:rPr>
          <w:tab/>
        </w:r>
        <w:r w:rsidR="001F7446" w:rsidRPr="000563F3">
          <w:rPr>
            <w:webHidden/>
          </w:rPr>
          <w:fldChar w:fldCharType="begin"/>
        </w:r>
        <w:r w:rsidR="001F7446" w:rsidRPr="000563F3">
          <w:rPr>
            <w:webHidden/>
          </w:rPr>
          <w:instrText xml:space="preserve"> PAGEREF _Toc24553667 \h </w:instrText>
        </w:r>
        <w:r w:rsidR="001F7446" w:rsidRPr="000563F3">
          <w:rPr>
            <w:webHidden/>
          </w:rPr>
        </w:r>
        <w:r w:rsidR="001F7446" w:rsidRPr="000563F3">
          <w:rPr>
            <w:webHidden/>
          </w:rPr>
          <w:fldChar w:fldCharType="separate"/>
        </w:r>
        <w:r w:rsidR="00A84FA8" w:rsidRPr="000563F3">
          <w:rPr>
            <w:webHidden/>
          </w:rPr>
          <w:t>34</w:t>
        </w:r>
        <w:r w:rsidR="001F7446" w:rsidRPr="000563F3">
          <w:rPr>
            <w:webHidden/>
          </w:rPr>
          <w:fldChar w:fldCharType="end"/>
        </w:r>
      </w:hyperlink>
    </w:p>
    <w:p w14:paraId="0984CDC3" w14:textId="2E202F97" w:rsidR="001F7446" w:rsidRPr="000563F3" w:rsidRDefault="00644F9F">
      <w:pPr>
        <w:pStyle w:val="TOC2"/>
        <w:rPr>
          <w:rFonts w:asciiTheme="minorHAnsi" w:eastAsiaTheme="minorEastAsia" w:hAnsiTheme="minorHAnsi" w:cstheme="minorBidi"/>
        </w:rPr>
      </w:pPr>
      <w:hyperlink w:anchor="_Toc24553668" w:history="1">
        <w:r w:rsidR="001F7446" w:rsidRPr="000563F3">
          <w:rPr>
            <w:rStyle w:val="Hyperlink"/>
            <w:color w:val="auto"/>
          </w:rPr>
          <w:t>5.2</w:t>
        </w:r>
        <w:r w:rsidR="001F7446" w:rsidRPr="000563F3">
          <w:rPr>
            <w:rFonts w:asciiTheme="minorHAnsi" w:eastAsiaTheme="minorEastAsia" w:hAnsiTheme="minorHAnsi" w:cstheme="minorBidi"/>
          </w:rPr>
          <w:tab/>
        </w:r>
        <w:r w:rsidR="001F7446" w:rsidRPr="000563F3">
          <w:rPr>
            <w:rStyle w:val="Hyperlink"/>
            <w:color w:val="auto"/>
          </w:rPr>
          <w:t>Power subsystem and budgets</w:t>
        </w:r>
        <w:r w:rsidR="001F7446" w:rsidRPr="000563F3">
          <w:rPr>
            <w:webHidden/>
          </w:rPr>
          <w:tab/>
        </w:r>
        <w:r w:rsidR="001F7446" w:rsidRPr="000563F3">
          <w:rPr>
            <w:webHidden/>
          </w:rPr>
          <w:fldChar w:fldCharType="begin"/>
        </w:r>
        <w:r w:rsidR="001F7446" w:rsidRPr="000563F3">
          <w:rPr>
            <w:webHidden/>
          </w:rPr>
          <w:instrText xml:space="preserve"> PAGEREF _Toc24553668 \h </w:instrText>
        </w:r>
        <w:r w:rsidR="001F7446" w:rsidRPr="000563F3">
          <w:rPr>
            <w:webHidden/>
          </w:rPr>
        </w:r>
        <w:r w:rsidR="001F7446" w:rsidRPr="000563F3">
          <w:rPr>
            <w:webHidden/>
          </w:rPr>
          <w:fldChar w:fldCharType="separate"/>
        </w:r>
        <w:r w:rsidR="00A84FA8" w:rsidRPr="000563F3">
          <w:rPr>
            <w:webHidden/>
          </w:rPr>
          <w:t>34</w:t>
        </w:r>
        <w:r w:rsidR="001F7446" w:rsidRPr="000563F3">
          <w:rPr>
            <w:webHidden/>
          </w:rPr>
          <w:fldChar w:fldCharType="end"/>
        </w:r>
      </w:hyperlink>
    </w:p>
    <w:p w14:paraId="46D6756D" w14:textId="4507E3E1" w:rsidR="001F7446" w:rsidRPr="000563F3" w:rsidRDefault="00644F9F">
      <w:pPr>
        <w:pStyle w:val="TOC3"/>
        <w:rPr>
          <w:rFonts w:asciiTheme="minorHAnsi" w:eastAsiaTheme="minorEastAsia" w:hAnsiTheme="minorHAnsi" w:cstheme="minorBidi"/>
          <w:noProof/>
          <w:szCs w:val="22"/>
        </w:rPr>
      </w:pPr>
      <w:hyperlink w:anchor="_Toc24553669" w:history="1">
        <w:r w:rsidR="001F7446" w:rsidRPr="000563F3">
          <w:rPr>
            <w:rStyle w:val="Hyperlink"/>
            <w:noProof/>
            <w:color w:val="auto"/>
          </w:rPr>
          <w:t>5.2.1</w:t>
        </w:r>
        <w:r w:rsidR="001F7446" w:rsidRPr="000563F3">
          <w:rPr>
            <w:rFonts w:asciiTheme="minorHAnsi" w:eastAsiaTheme="minorEastAsia" w:hAnsiTheme="minorHAnsi" w:cstheme="minorBidi"/>
            <w:noProof/>
            <w:szCs w:val="22"/>
          </w:rPr>
          <w:tab/>
        </w:r>
        <w:r w:rsidR="001F7446" w:rsidRPr="000563F3">
          <w:rPr>
            <w:rStyle w:val="Hyperlink"/>
            <w:noProof/>
            <w:color w:val="auto"/>
          </w:rPr>
          <w:t>General</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_Toc24553669 \h </w:instrText>
        </w:r>
        <w:r w:rsidR="001F7446" w:rsidRPr="000563F3">
          <w:rPr>
            <w:noProof/>
            <w:webHidden/>
          </w:rPr>
        </w:r>
        <w:r w:rsidR="001F7446" w:rsidRPr="000563F3">
          <w:rPr>
            <w:noProof/>
            <w:webHidden/>
          </w:rPr>
          <w:fldChar w:fldCharType="separate"/>
        </w:r>
        <w:r w:rsidR="00A84FA8" w:rsidRPr="000563F3">
          <w:rPr>
            <w:noProof/>
            <w:webHidden/>
          </w:rPr>
          <w:t>34</w:t>
        </w:r>
        <w:r w:rsidR="001F7446" w:rsidRPr="000563F3">
          <w:rPr>
            <w:noProof/>
            <w:webHidden/>
          </w:rPr>
          <w:fldChar w:fldCharType="end"/>
        </w:r>
      </w:hyperlink>
    </w:p>
    <w:p w14:paraId="2C63AA4B" w14:textId="49B4AC68" w:rsidR="001F7446" w:rsidRPr="000563F3" w:rsidRDefault="00644F9F">
      <w:pPr>
        <w:pStyle w:val="TOC3"/>
        <w:rPr>
          <w:rFonts w:asciiTheme="minorHAnsi" w:eastAsiaTheme="minorEastAsia" w:hAnsiTheme="minorHAnsi" w:cstheme="minorBidi"/>
          <w:noProof/>
          <w:szCs w:val="22"/>
        </w:rPr>
      </w:pPr>
      <w:hyperlink w:anchor="_Toc24553670" w:history="1">
        <w:r w:rsidR="001F7446" w:rsidRPr="000563F3">
          <w:rPr>
            <w:rStyle w:val="Hyperlink"/>
            <w:noProof/>
            <w:color w:val="auto"/>
          </w:rPr>
          <w:t>5.2.2</w:t>
        </w:r>
        <w:r w:rsidR="001F7446" w:rsidRPr="000563F3">
          <w:rPr>
            <w:rFonts w:asciiTheme="minorHAnsi" w:eastAsiaTheme="minorEastAsia" w:hAnsiTheme="minorHAnsi" w:cstheme="minorBidi"/>
            <w:noProof/>
            <w:szCs w:val="22"/>
          </w:rPr>
          <w:tab/>
        </w:r>
        <w:r w:rsidR="001F7446" w:rsidRPr="000563F3">
          <w:rPr>
            <w:rStyle w:val="Hyperlink"/>
            <w:noProof/>
            <w:color w:val="auto"/>
          </w:rPr>
          <w:t>Provisions</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_Toc24553670 \h </w:instrText>
        </w:r>
        <w:r w:rsidR="001F7446" w:rsidRPr="000563F3">
          <w:rPr>
            <w:noProof/>
            <w:webHidden/>
          </w:rPr>
        </w:r>
        <w:r w:rsidR="001F7446" w:rsidRPr="000563F3">
          <w:rPr>
            <w:noProof/>
            <w:webHidden/>
          </w:rPr>
          <w:fldChar w:fldCharType="separate"/>
        </w:r>
        <w:r w:rsidR="00A84FA8" w:rsidRPr="000563F3">
          <w:rPr>
            <w:noProof/>
            <w:webHidden/>
          </w:rPr>
          <w:t>34</w:t>
        </w:r>
        <w:r w:rsidR="001F7446" w:rsidRPr="000563F3">
          <w:rPr>
            <w:noProof/>
            <w:webHidden/>
          </w:rPr>
          <w:fldChar w:fldCharType="end"/>
        </w:r>
      </w:hyperlink>
    </w:p>
    <w:p w14:paraId="0688D4F8" w14:textId="45E080DE" w:rsidR="001F7446" w:rsidRPr="000563F3" w:rsidRDefault="00644F9F">
      <w:pPr>
        <w:pStyle w:val="TOC2"/>
        <w:rPr>
          <w:rFonts w:asciiTheme="minorHAnsi" w:eastAsiaTheme="minorEastAsia" w:hAnsiTheme="minorHAnsi" w:cstheme="minorBidi"/>
        </w:rPr>
      </w:pPr>
      <w:hyperlink w:anchor="_Toc24553671" w:history="1">
        <w:r w:rsidR="001F7446" w:rsidRPr="000563F3">
          <w:rPr>
            <w:rStyle w:val="Hyperlink"/>
            <w:color w:val="auto"/>
          </w:rPr>
          <w:t>5.3</w:t>
        </w:r>
        <w:r w:rsidR="001F7446" w:rsidRPr="000563F3">
          <w:rPr>
            <w:rFonts w:asciiTheme="minorHAnsi" w:eastAsiaTheme="minorEastAsia" w:hAnsiTheme="minorHAnsi" w:cstheme="minorBidi"/>
          </w:rPr>
          <w:tab/>
        </w:r>
        <w:r w:rsidR="001F7446" w:rsidRPr="000563F3">
          <w:rPr>
            <w:rStyle w:val="Hyperlink"/>
            <w:color w:val="auto"/>
          </w:rPr>
          <w:t>Failure containment and redundancy</w:t>
        </w:r>
        <w:r w:rsidR="001F7446" w:rsidRPr="000563F3">
          <w:rPr>
            <w:webHidden/>
          </w:rPr>
          <w:tab/>
        </w:r>
        <w:r w:rsidR="001F7446" w:rsidRPr="000563F3">
          <w:rPr>
            <w:webHidden/>
          </w:rPr>
          <w:fldChar w:fldCharType="begin"/>
        </w:r>
        <w:r w:rsidR="001F7446" w:rsidRPr="000563F3">
          <w:rPr>
            <w:webHidden/>
          </w:rPr>
          <w:instrText xml:space="preserve"> PAGEREF _Toc24553671 \h </w:instrText>
        </w:r>
        <w:r w:rsidR="001F7446" w:rsidRPr="000563F3">
          <w:rPr>
            <w:webHidden/>
          </w:rPr>
        </w:r>
        <w:r w:rsidR="001F7446" w:rsidRPr="000563F3">
          <w:rPr>
            <w:webHidden/>
          </w:rPr>
          <w:fldChar w:fldCharType="separate"/>
        </w:r>
        <w:r w:rsidR="00A84FA8" w:rsidRPr="000563F3">
          <w:rPr>
            <w:webHidden/>
          </w:rPr>
          <w:t>36</w:t>
        </w:r>
        <w:r w:rsidR="001F7446" w:rsidRPr="000563F3">
          <w:rPr>
            <w:webHidden/>
          </w:rPr>
          <w:fldChar w:fldCharType="end"/>
        </w:r>
      </w:hyperlink>
    </w:p>
    <w:p w14:paraId="4A5ED9C7" w14:textId="71AB3577" w:rsidR="001F7446" w:rsidRPr="000563F3" w:rsidRDefault="00644F9F">
      <w:pPr>
        <w:pStyle w:val="TOC2"/>
        <w:rPr>
          <w:rFonts w:asciiTheme="minorHAnsi" w:eastAsiaTheme="minorEastAsia" w:hAnsiTheme="minorHAnsi" w:cstheme="minorBidi"/>
        </w:rPr>
      </w:pPr>
      <w:hyperlink w:anchor="_Toc24553672" w:history="1">
        <w:r w:rsidR="001F7446" w:rsidRPr="000563F3">
          <w:rPr>
            <w:rStyle w:val="Hyperlink"/>
            <w:color w:val="auto"/>
          </w:rPr>
          <w:t>5.4</w:t>
        </w:r>
        <w:r w:rsidR="001F7446" w:rsidRPr="000563F3">
          <w:rPr>
            <w:rFonts w:asciiTheme="minorHAnsi" w:eastAsiaTheme="minorEastAsia" w:hAnsiTheme="minorHAnsi" w:cstheme="minorBidi"/>
          </w:rPr>
          <w:tab/>
        </w:r>
        <w:r w:rsidR="001F7446" w:rsidRPr="000563F3">
          <w:rPr>
            <w:rStyle w:val="Hyperlink"/>
            <w:color w:val="auto"/>
          </w:rPr>
          <w:t>Electrical power interfaces</w:t>
        </w:r>
        <w:r w:rsidR="001F7446" w:rsidRPr="000563F3">
          <w:rPr>
            <w:webHidden/>
          </w:rPr>
          <w:tab/>
        </w:r>
        <w:r w:rsidR="001F7446" w:rsidRPr="000563F3">
          <w:rPr>
            <w:webHidden/>
          </w:rPr>
          <w:fldChar w:fldCharType="begin"/>
        </w:r>
        <w:r w:rsidR="001F7446" w:rsidRPr="000563F3">
          <w:rPr>
            <w:webHidden/>
          </w:rPr>
          <w:instrText xml:space="preserve"> PAGEREF _Toc24553672 \h </w:instrText>
        </w:r>
        <w:r w:rsidR="001F7446" w:rsidRPr="000563F3">
          <w:rPr>
            <w:webHidden/>
          </w:rPr>
        </w:r>
        <w:r w:rsidR="001F7446" w:rsidRPr="000563F3">
          <w:rPr>
            <w:webHidden/>
          </w:rPr>
          <w:fldChar w:fldCharType="separate"/>
        </w:r>
        <w:r w:rsidR="00A84FA8" w:rsidRPr="000563F3">
          <w:rPr>
            <w:webHidden/>
          </w:rPr>
          <w:t>37</w:t>
        </w:r>
        <w:r w:rsidR="001F7446" w:rsidRPr="000563F3">
          <w:rPr>
            <w:webHidden/>
          </w:rPr>
          <w:fldChar w:fldCharType="end"/>
        </w:r>
      </w:hyperlink>
    </w:p>
    <w:p w14:paraId="33D57D29" w14:textId="35F8BAA0" w:rsidR="001F7446" w:rsidRPr="000563F3" w:rsidRDefault="00644F9F">
      <w:pPr>
        <w:pStyle w:val="TOC2"/>
        <w:rPr>
          <w:rFonts w:asciiTheme="minorHAnsi" w:eastAsiaTheme="minorEastAsia" w:hAnsiTheme="minorHAnsi" w:cstheme="minorBidi"/>
        </w:rPr>
      </w:pPr>
      <w:hyperlink w:anchor="_Toc24553673" w:history="1">
        <w:r w:rsidR="001F7446" w:rsidRPr="000563F3">
          <w:rPr>
            <w:rStyle w:val="Hyperlink"/>
            <w:color w:val="auto"/>
          </w:rPr>
          <w:t>5.5</w:t>
        </w:r>
        <w:r w:rsidR="001F7446" w:rsidRPr="000563F3">
          <w:rPr>
            <w:rFonts w:asciiTheme="minorHAnsi" w:eastAsiaTheme="minorEastAsia" w:hAnsiTheme="minorHAnsi" w:cstheme="minorBidi"/>
          </w:rPr>
          <w:tab/>
        </w:r>
        <w:r w:rsidR="001F7446" w:rsidRPr="000563F3">
          <w:rPr>
            <w:rStyle w:val="Hyperlink"/>
            <w:color w:val="auto"/>
          </w:rPr>
          <w:t>Power generation</w:t>
        </w:r>
        <w:r w:rsidR="001F7446" w:rsidRPr="000563F3">
          <w:rPr>
            <w:webHidden/>
          </w:rPr>
          <w:tab/>
        </w:r>
        <w:r w:rsidR="001F7446" w:rsidRPr="000563F3">
          <w:rPr>
            <w:webHidden/>
          </w:rPr>
          <w:fldChar w:fldCharType="begin"/>
        </w:r>
        <w:r w:rsidR="001F7446" w:rsidRPr="000563F3">
          <w:rPr>
            <w:webHidden/>
          </w:rPr>
          <w:instrText xml:space="preserve"> PAGEREF _Toc24553673 \h </w:instrText>
        </w:r>
        <w:r w:rsidR="001F7446" w:rsidRPr="000563F3">
          <w:rPr>
            <w:webHidden/>
          </w:rPr>
        </w:r>
        <w:r w:rsidR="001F7446" w:rsidRPr="000563F3">
          <w:rPr>
            <w:webHidden/>
          </w:rPr>
          <w:fldChar w:fldCharType="separate"/>
        </w:r>
        <w:r w:rsidR="00A84FA8" w:rsidRPr="000563F3">
          <w:rPr>
            <w:webHidden/>
          </w:rPr>
          <w:t>38</w:t>
        </w:r>
        <w:r w:rsidR="001F7446" w:rsidRPr="000563F3">
          <w:rPr>
            <w:webHidden/>
          </w:rPr>
          <w:fldChar w:fldCharType="end"/>
        </w:r>
      </w:hyperlink>
    </w:p>
    <w:p w14:paraId="202F6DE1" w14:textId="365B2816" w:rsidR="001F7446" w:rsidRPr="000563F3" w:rsidRDefault="00644F9F">
      <w:pPr>
        <w:pStyle w:val="TOC3"/>
        <w:rPr>
          <w:rFonts w:asciiTheme="minorHAnsi" w:eastAsiaTheme="minorEastAsia" w:hAnsiTheme="minorHAnsi" w:cstheme="minorBidi"/>
          <w:noProof/>
          <w:szCs w:val="22"/>
        </w:rPr>
      </w:pPr>
      <w:hyperlink w:anchor="_Toc24553674" w:history="1">
        <w:r w:rsidR="001F7446" w:rsidRPr="000563F3">
          <w:rPr>
            <w:rStyle w:val="Hyperlink"/>
            <w:noProof/>
            <w:color w:val="auto"/>
          </w:rPr>
          <w:t>5.5.1</w:t>
        </w:r>
        <w:r w:rsidR="001F7446" w:rsidRPr="000563F3">
          <w:rPr>
            <w:rFonts w:asciiTheme="minorHAnsi" w:eastAsiaTheme="minorEastAsia" w:hAnsiTheme="minorHAnsi" w:cstheme="minorBidi"/>
            <w:noProof/>
            <w:szCs w:val="22"/>
          </w:rPr>
          <w:tab/>
        </w:r>
        <w:r w:rsidR="001F7446" w:rsidRPr="000563F3">
          <w:rPr>
            <w:rStyle w:val="Hyperlink"/>
            <w:noProof/>
            <w:color w:val="auto"/>
          </w:rPr>
          <w:t>Solar cell, coverglass, SCA and PVA qualification</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_Toc24553674 \h </w:instrText>
        </w:r>
        <w:r w:rsidR="001F7446" w:rsidRPr="000563F3">
          <w:rPr>
            <w:noProof/>
            <w:webHidden/>
          </w:rPr>
        </w:r>
        <w:r w:rsidR="001F7446" w:rsidRPr="000563F3">
          <w:rPr>
            <w:noProof/>
            <w:webHidden/>
          </w:rPr>
          <w:fldChar w:fldCharType="separate"/>
        </w:r>
        <w:r w:rsidR="00A84FA8" w:rsidRPr="000563F3">
          <w:rPr>
            <w:noProof/>
            <w:webHidden/>
          </w:rPr>
          <w:t>38</w:t>
        </w:r>
        <w:r w:rsidR="001F7446" w:rsidRPr="000563F3">
          <w:rPr>
            <w:noProof/>
            <w:webHidden/>
          </w:rPr>
          <w:fldChar w:fldCharType="end"/>
        </w:r>
      </w:hyperlink>
    </w:p>
    <w:p w14:paraId="56971E5D" w14:textId="24191ECA" w:rsidR="001F7446" w:rsidRPr="000563F3" w:rsidRDefault="00644F9F">
      <w:pPr>
        <w:pStyle w:val="TOC3"/>
        <w:rPr>
          <w:rFonts w:asciiTheme="minorHAnsi" w:eastAsiaTheme="minorEastAsia" w:hAnsiTheme="minorHAnsi" w:cstheme="minorBidi"/>
          <w:noProof/>
          <w:szCs w:val="22"/>
        </w:rPr>
      </w:pPr>
      <w:hyperlink w:anchor="_Toc24553675" w:history="1">
        <w:r w:rsidR="001F7446" w:rsidRPr="000563F3">
          <w:rPr>
            <w:rStyle w:val="Hyperlink"/>
            <w:noProof/>
            <w:color w:val="auto"/>
          </w:rPr>
          <w:t>5.5.2</w:t>
        </w:r>
        <w:r w:rsidR="001F7446" w:rsidRPr="000563F3">
          <w:rPr>
            <w:rFonts w:asciiTheme="minorHAnsi" w:eastAsiaTheme="minorEastAsia" w:hAnsiTheme="minorHAnsi" w:cstheme="minorBidi"/>
            <w:noProof/>
            <w:szCs w:val="22"/>
          </w:rPr>
          <w:tab/>
        </w:r>
        <w:r w:rsidR="001F7446" w:rsidRPr="000563F3">
          <w:rPr>
            <w:rStyle w:val="Hyperlink"/>
            <w:noProof/>
            <w:color w:val="auto"/>
          </w:rPr>
          <w:t>Solar array specification and design</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_Toc24553675 \h </w:instrText>
        </w:r>
        <w:r w:rsidR="001F7446" w:rsidRPr="000563F3">
          <w:rPr>
            <w:noProof/>
            <w:webHidden/>
          </w:rPr>
        </w:r>
        <w:r w:rsidR="001F7446" w:rsidRPr="000563F3">
          <w:rPr>
            <w:noProof/>
            <w:webHidden/>
          </w:rPr>
          <w:fldChar w:fldCharType="separate"/>
        </w:r>
        <w:r w:rsidR="00A84FA8" w:rsidRPr="000563F3">
          <w:rPr>
            <w:noProof/>
            <w:webHidden/>
          </w:rPr>
          <w:t>38</w:t>
        </w:r>
        <w:r w:rsidR="001F7446" w:rsidRPr="000563F3">
          <w:rPr>
            <w:noProof/>
            <w:webHidden/>
          </w:rPr>
          <w:fldChar w:fldCharType="end"/>
        </w:r>
      </w:hyperlink>
    </w:p>
    <w:p w14:paraId="7E74B684" w14:textId="243858E4" w:rsidR="001F7446" w:rsidRPr="000563F3" w:rsidRDefault="00644F9F">
      <w:pPr>
        <w:pStyle w:val="TOC3"/>
        <w:rPr>
          <w:rFonts w:asciiTheme="minorHAnsi" w:eastAsiaTheme="minorEastAsia" w:hAnsiTheme="minorHAnsi" w:cstheme="minorBidi"/>
          <w:noProof/>
          <w:szCs w:val="22"/>
        </w:rPr>
      </w:pPr>
      <w:hyperlink w:anchor="_Toc24553676" w:history="1">
        <w:r w:rsidR="001F7446" w:rsidRPr="000563F3">
          <w:rPr>
            <w:rStyle w:val="Hyperlink"/>
            <w:noProof/>
            <w:color w:val="auto"/>
          </w:rPr>
          <w:t>5.5.3</w:t>
        </w:r>
        <w:r w:rsidR="001F7446" w:rsidRPr="000563F3">
          <w:rPr>
            <w:rFonts w:asciiTheme="minorHAnsi" w:eastAsiaTheme="minorEastAsia" w:hAnsiTheme="minorHAnsi" w:cstheme="minorBidi"/>
            <w:noProof/>
            <w:szCs w:val="22"/>
          </w:rPr>
          <w:tab/>
        </w:r>
        <w:r w:rsidR="001F7446" w:rsidRPr="000563F3">
          <w:rPr>
            <w:rStyle w:val="Hyperlink"/>
            <w:noProof/>
            <w:color w:val="auto"/>
          </w:rPr>
          <w:t>Solar array power computation</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_Toc24553676 \h </w:instrText>
        </w:r>
        <w:r w:rsidR="001F7446" w:rsidRPr="000563F3">
          <w:rPr>
            <w:noProof/>
            <w:webHidden/>
          </w:rPr>
        </w:r>
        <w:r w:rsidR="001F7446" w:rsidRPr="000563F3">
          <w:rPr>
            <w:noProof/>
            <w:webHidden/>
          </w:rPr>
          <w:fldChar w:fldCharType="separate"/>
        </w:r>
        <w:r w:rsidR="00A84FA8" w:rsidRPr="000563F3">
          <w:rPr>
            <w:noProof/>
            <w:webHidden/>
          </w:rPr>
          <w:t>41</w:t>
        </w:r>
        <w:r w:rsidR="001F7446" w:rsidRPr="000563F3">
          <w:rPr>
            <w:noProof/>
            <w:webHidden/>
          </w:rPr>
          <w:fldChar w:fldCharType="end"/>
        </w:r>
      </w:hyperlink>
    </w:p>
    <w:p w14:paraId="5E8AD2E6" w14:textId="2472DB8A" w:rsidR="001F7446" w:rsidRPr="000563F3" w:rsidRDefault="00644F9F">
      <w:pPr>
        <w:pStyle w:val="TOC3"/>
        <w:rPr>
          <w:rFonts w:asciiTheme="minorHAnsi" w:eastAsiaTheme="minorEastAsia" w:hAnsiTheme="minorHAnsi" w:cstheme="minorBidi"/>
          <w:noProof/>
          <w:szCs w:val="22"/>
        </w:rPr>
      </w:pPr>
      <w:hyperlink w:anchor="_Toc24553677" w:history="1">
        <w:r w:rsidR="001F7446" w:rsidRPr="000563F3">
          <w:rPr>
            <w:rStyle w:val="Hyperlink"/>
            <w:noProof/>
            <w:color w:val="auto"/>
          </w:rPr>
          <w:t>5.5.4</w:t>
        </w:r>
        <w:r w:rsidR="001F7446" w:rsidRPr="000563F3">
          <w:rPr>
            <w:rFonts w:asciiTheme="minorHAnsi" w:eastAsiaTheme="minorEastAsia" w:hAnsiTheme="minorHAnsi" w:cstheme="minorBidi"/>
            <w:noProof/>
            <w:szCs w:val="22"/>
          </w:rPr>
          <w:tab/>
        </w:r>
        <w:r w:rsidR="001F7446" w:rsidRPr="000563F3">
          <w:rPr>
            <w:rStyle w:val="Hyperlink"/>
            <w:noProof/>
            <w:color w:val="auto"/>
          </w:rPr>
          <w:t>Solar array drive mechanisms</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_Toc24553677 \h </w:instrText>
        </w:r>
        <w:r w:rsidR="001F7446" w:rsidRPr="000563F3">
          <w:rPr>
            <w:noProof/>
            <w:webHidden/>
          </w:rPr>
        </w:r>
        <w:r w:rsidR="001F7446" w:rsidRPr="000563F3">
          <w:rPr>
            <w:noProof/>
            <w:webHidden/>
          </w:rPr>
          <w:fldChar w:fldCharType="separate"/>
        </w:r>
        <w:r w:rsidR="00A84FA8" w:rsidRPr="000563F3">
          <w:rPr>
            <w:noProof/>
            <w:webHidden/>
          </w:rPr>
          <w:t>44</w:t>
        </w:r>
        <w:r w:rsidR="001F7446" w:rsidRPr="000563F3">
          <w:rPr>
            <w:noProof/>
            <w:webHidden/>
          </w:rPr>
          <w:fldChar w:fldCharType="end"/>
        </w:r>
      </w:hyperlink>
    </w:p>
    <w:p w14:paraId="0EC99F98" w14:textId="3D86B44E" w:rsidR="001F7446" w:rsidRPr="000563F3" w:rsidRDefault="00644F9F">
      <w:pPr>
        <w:pStyle w:val="TOC2"/>
        <w:rPr>
          <w:rFonts w:asciiTheme="minorHAnsi" w:eastAsiaTheme="minorEastAsia" w:hAnsiTheme="minorHAnsi" w:cstheme="minorBidi"/>
        </w:rPr>
      </w:pPr>
      <w:hyperlink w:anchor="_Toc24553678" w:history="1">
        <w:r w:rsidR="001F7446" w:rsidRPr="000563F3">
          <w:rPr>
            <w:rStyle w:val="Hyperlink"/>
            <w:color w:val="auto"/>
          </w:rPr>
          <w:t>5.6</w:t>
        </w:r>
        <w:r w:rsidR="001F7446" w:rsidRPr="000563F3">
          <w:rPr>
            <w:rFonts w:asciiTheme="minorHAnsi" w:eastAsiaTheme="minorEastAsia" w:hAnsiTheme="minorHAnsi" w:cstheme="minorBidi"/>
          </w:rPr>
          <w:tab/>
        </w:r>
        <w:r w:rsidR="001F7446" w:rsidRPr="000563F3">
          <w:rPr>
            <w:rStyle w:val="Hyperlink"/>
            <w:color w:val="auto"/>
          </w:rPr>
          <w:t>Electrochemical Energy Storage</w:t>
        </w:r>
        <w:r w:rsidR="001F7446" w:rsidRPr="000563F3">
          <w:rPr>
            <w:webHidden/>
          </w:rPr>
          <w:tab/>
        </w:r>
        <w:r w:rsidR="001F7446" w:rsidRPr="000563F3">
          <w:rPr>
            <w:webHidden/>
          </w:rPr>
          <w:fldChar w:fldCharType="begin"/>
        </w:r>
        <w:r w:rsidR="001F7446" w:rsidRPr="000563F3">
          <w:rPr>
            <w:webHidden/>
          </w:rPr>
          <w:instrText xml:space="preserve"> PAGEREF _Toc24553678 \h </w:instrText>
        </w:r>
        <w:r w:rsidR="001F7446" w:rsidRPr="000563F3">
          <w:rPr>
            <w:webHidden/>
          </w:rPr>
        </w:r>
        <w:r w:rsidR="001F7446" w:rsidRPr="000563F3">
          <w:rPr>
            <w:webHidden/>
          </w:rPr>
          <w:fldChar w:fldCharType="separate"/>
        </w:r>
        <w:r w:rsidR="00A84FA8" w:rsidRPr="000563F3">
          <w:rPr>
            <w:webHidden/>
          </w:rPr>
          <w:t>44</w:t>
        </w:r>
        <w:r w:rsidR="001F7446" w:rsidRPr="000563F3">
          <w:rPr>
            <w:webHidden/>
          </w:rPr>
          <w:fldChar w:fldCharType="end"/>
        </w:r>
      </w:hyperlink>
    </w:p>
    <w:p w14:paraId="67FC3C1E" w14:textId="23AB56D5" w:rsidR="001F7446" w:rsidRPr="000563F3" w:rsidRDefault="00644F9F">
      <w:pPr>
        <w:pStyle w:val="TOC3"/>
        <w:rPr>
          <w:rFonts w:asciiTheme="minorHAnsi" w:eastAsiaTheme="minorEastAsia" w:hAnsiTheme="minorHAnsi" w:cstheme="minorBidi"/>
          <w:noProof/>
          <w:szCs w:val="22"/>
        </w:rPr>
      </w:pPr>
      <w:hyperlink w:anchor="_Toc24553679" w:history="1">
        <w:r w:rsidR="001F7446" w:rsidRPr="000563F3">
          <w:rPr>
            <w:rStyle w:val="Hyperlink"/>
            <w:noProof/>
            <w:color w:val="auto"/>
          </w:rPr>
          <w:t>5.6.1</w:t>
        </w:r>
        <w:r w:rsidR="001F7446" w:rsidRPr="000563F3">
          <w:rPr>
            <w:rFonts w:asciiTheme="minorHAnsi" w:eastAsiaTheme="minorEastAsia" w:hAnsiTheme="minorHAnsi" w:cstheme="minorBidi"/>
            <w:noProof/>
            <w:szCs w:val="22"/>
          </w:rPr>
          <w:tab/>
        </w:r>
        <w:r w:rsidR="001F7446" w:rsidRPr="000563F3">
          <w:rPr>
            <w:rStyle w:val="Hyperlink"/>
            <w:noProof/>
            <w:color w:val="auto"/>
          </w:rPr>
          <w:t>Applicability</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_Toc24553679 \h </w:instrText>
        </w:r>
        <w:r w:rsidR="001F7446" w:rsidRPr="000563F3">
          <w:rPr>
            <w:noProof/>
            <w:webHidden/>
          </w:rPr>
        </w:r>
        <w:r w:rsidR="001F7446" w:rsidRPr="000563F3">
          <w:rPr>
            <w:noProof/>
            <w:webHidden/>
          </w:rPr>
          <w:fldChar w:fldCharType="separate"/>
        </w:r>
        <w:r w:rsidR="00A84FA8" w:rsidRPr="000563F3">
          <w:rPr>
            <w:noProof/>
            <w:webHidden/>
          </w:rPr>
          <w:t>44</w:t>
        </w:r>
        <w:r w:rsidR="001F7446" w:rsidRPr="000563F3">
          <w:rPr>
            <w:noProof/>
            <w:webHidden/>
          </w:rPr>
          <w:fldChar w:fldCharType="end"/>
        </w:r>
      </w:hyperlink>
    </w:p>
    <w:p w14:paraId="529B4A0D" w14:textId="4956501F" w:rsidR="001F7446" w:rsidRPr="000563F3" w:rsidRDefault="00644F9F">
      <w:pPr>
        <w:pStyle w:val="TOC3"/>
        <w:rPr>
          <w:rFonts w:asciiTheme="minorHAnsi" w:eastAsiaTheme="minorEastAsia" w:hAnsiTheme="minorHAnsi" w:cstheme="minorBidi"/>
          <w:noProof/>
          <w:szCs w:val="22"/>
        </w:rPr>
      </w:pPr>
      <w:hyperlink w:anchor="_Toc24553680" w:history="1">
        <w:r w:rsidR="001F7446" w:rsidRPr="000563F3">
          <w:rPr>
            <w:rStyle w:val="Hyperlink"/>
            <w:noProof/>
            <w:color w:val="auto"/>
          </w:rPr>
          <w:t>5.6.2</w:t>
        </w:r>
        <w:r w:rsidR="001F7446" w:rsidRPr="000563F3">
          <w:rPr>
            <w:rFonts w:asciiTheme="minorHAnsi" w:eastAsiaTheme="minorEastAsia" w:hAnsiTheme="minorHAnsi" w:cstheme="minorBidi"/>
            <w:noProof/>
            <w:szCs w:val="22"/>
          </w:rPr>
          <w:tab/>
        </w:r>
        <w:r w:rsidR="001F7446" w:rsidRPr="000563F3">
          <w:rPr>
            <w:rStyle w:val="Hyperlink"/>
            <w:noProof/>
            <w:color w:val="auto"/>
          </w:rPr>
          <w:t>Batteries</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_Toc24553680 \h </w:instrText>
        </w:r>
        <w:r w:rsidR="001F7446" w:rsidRPr="000563F3">
          <w:rPr>
            <w:noProof/>
            <w:webHidden/>
          </w:rPr>
        </w:r>
        <w:r w:rsidR="001F7446" w:rsidRPr="000563F3">
          <w:rPr>
            <w:noProof/>
            <w:webHidden/>
          </w:rPr>
          <w:fldChar w:fldCharType="separate"/>
        </w:r>
        <w:r w:rsidR="00A84FA8" w:rsidRPr="000563F3">
          <w:rPr>
            <w:noProof/>
            <w:webHidden/>
          </w:rPr>
          <w:t>45</w:t>
        </w:r>
        <w:r w:rsidR="001F7446" w:rsidRPr="000563F3">
          <w:rPr>
            <w:noProof/>
            <w:webHidden/>
          </w:rPr>
          <w:fldChar w:fldCharType="end"/>
        </w:r>
      </w:hyperlink>
    </w:p>
    <w:p w14:paraId="2A74B7EE" w14:textId="04A24693" w:rsidR="001F7446" w:rsidRPr="000563F3" w:rsidRDefault="00644F9F">
      <w:pPr>
        <w:pStyle w:val="TOC3"/>
        <w:rPr>
          <w:rFonts w:asciiTheme="minorHAnsi" w:eastAsiaTheme="minorEastAsia" w:hAnsiTheme="minorHAnsi" w:cstheme="minorBidi"/>
          <w:noProof/>
          <w:szCs w:val="22"/>
        </w:rPr>
      </w:pPr>
      <w:hyperlink w:anchor="_Toc24553681" w:history="1">
        <w:r w:rsidR="001F7446" w:rsidRPr="000563F3">
          <w:rPr>
            <w:rStyle w:val="Hyperlink"/>
            <w:noProof/>
            <w:color w:val="auto"/>
          </w:rPr>
          <w:t>5.6.3</w:t>
        </w:r>
        <w:r w:rsidR="001F7446" w:rsidRPr="000563F3">
          <w:rPr>
            <w:rFonts w:asciiTheme="minorHAnsi" w:eastAsiaTheme="minorEastAsia" w:hAnsiTheme="minorHAnsi" w:cstheme="minorBidi"/>
            <w:noProof/>
            <w:szCs w:val="22"/>
          </w:rPr>
          <w:tab/>
        </w:r>
        <w:r w:rsidR="001F7446" w:rsidRPr="000563F3">
          <w:rPr>
            <w:rStyle w:val="Hyperlink"/>
            <w:noProof/>
            <w:color w:val="auto"/>
          </w:rPr>
          <w:t>Battery cell</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_Toc24553681 \h </w:instrText>
        </w:r>
        <w:r w:rsidR="001F7446" w:rsidRPr="000563F3">
          <w:rPr>
            <w:noProof/>
            <w:webHidden/>
          </w:rPr>
        </w:r>
        <w:r w:rsidR="001F7446" w:rsidRPr="000563F3">
          <w:rPr>
            <w:noProof/>
            <w:webHidden/>
          </w:rPr>
          <w:fldChar w:fldCharType="separate"/>
        </w:r>
        <w:r w:rsidR="00A84FA8" w:rsidRPr="000563F3">
          <w:rPr>
            <w:noProof/>
            <w:webHidden/>
          </w:rPr>
          <w:t>47</w:t>
        </w:r>
        <w:r w:rsidR="001F7446" w:rsidRPr="000563F3">
          <w:rPr>
            <w:noProof/>
            <w:webHidden/>
          </w:rPr>
          <w:fldChar w:fldCharType="end"/>
        </w:r>
      </w:hyperlink>
    </w:p>
    <w:p w14:paraId="5AC0EBD1" w14:textId="47516A80" w:rsidR="001F7446" w:rsidRPr="000563F3" w:rsidRDefault="00644F9F">
      <w:pPr>
        <w:pStyle w:val="TOC3"/>
        <w:rPr>
          <w:rFonts w:asciiTheme="minorHAnsi" w:eastAsiaTheme="minorEastAsia" w:hAnsiTheme="minorHAnsi" w:cstheme="minorBidi"/>
          <w:noProof/>
          <w:szCs w:val="22"/>
        </w:rPr>
      </w:pPr>
      <w:hyperlink w:anchor="_Toc24553682" w:history="1">
        <w:r w:rsidR="001F7446" w:rsidRPr="000563F3">
          <w:rPr>
            <w:rStyle w:val="Hyperlink"/>
            <w:noProof/>
            <w:color w:val="auto"/>
          </w:rPr>
          <w:t>5.6.4</w:t>
        </w:r>
        <w:r w:rsidR="001F7446" w:rsidRPr="000563F3">
          <w:rPr>
            <w:rFonts w:asciiTheme="minorHAnsi" w:eastAsiaTheme="minorEastAsia" w:hAnsiTheme="minorHAnsi" w:cstheme="minorBidi"/>
            <w:noProof/>
            <w:szCs w:val="22"/>
          </w:rPr>
          <w:tab/>
        </w:r>
        <w:r w:rsidR="001F7446" w:rsidRPr="000563F3">
          <w:rPr>
            <w:rStyle w:val="Hyperlink"/>
            <w:noProof/>
            <w:color w:val="auto"/>
          </w:rPr>
          <w:t>Battery use and storage</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_Toc24553682 \h </w:instrText>
        </w:r>
        <w:r w:rsidR="001F7446" w:rsidRPr="000563F3">
          <w:rPr>
            <w:noProof/>
            <w:webHidden/>
          </w:rPr>
        </w:r>
        <w:r w:rsidR="001F7446" w:rsidRPr="000563F3">
          <w:rPr>
            <w:noProof/>
            <w:webHidden/>
          </w:rPr>
          <w:fldChar w:fldCharType="separate"/>
        </w:r>
        <w:r w:rsidR="00A84FA8" w:rsidRPr="000563F3">
          <w:rPr>
            <w:noProof/>
            <w:webHidden/>
          </w:rPr>
          <w:t>48</w:t>
        </w:r>
        <w:r w:rsidR="001F7446" w:rsidRPr="000563F3">
          <w:rPr>
            <w:noProof/>
            <w:webHidden/>
          </w:rPr>
          <w:fldChar w:fldCharType="end"/>
        </w:r>
      </w:hyperlink>
    </w:p>
    <w:p w14:paraId="3623A045" w14:textId="661E08A8" w:rsidR="001F7446" w:rsidRPr="000563F3" w:rsidRDefault="00644F9F">
      <w:pPr>
        <w:pStyle w:val="TOC3"/>
        <w:rPr>
          <w:rFonts w:asciiTheme="minorHAnsi" w:eastAsiaTheme="minorEastAsia" w:hAnsiTheme="minorHAnsi" w:cstheme="minorBidi"/>
          <w:noProof/>
          <w:szCs w:val="22"/>
        </w:rPr>
      </w:pPr>
      <w:hyperlink w:anchor="_Toc24553683" w:history="1">
        <w:r w:rsidR="001F7446" w:rsidRPr="000563F3">
          <w:rPr>
            <w:rStyle w:val="Hyperlink"/>
            <w:noProof/>
            <w:color w:val="auto"/>
          </w:rPr>
          <w:t>5.6.5</w:t>
        </w:r>
        <w:r w:rsidR="001F7446" w:rsidRPr="000563F3">
          <w:rPr>
            <w:rFonts w:asciiTheme="minorHAnsi" w:eastAsiaTheme="minorEastAsia" w:hAnsiTheme="minorHAnsi" w:cstheme="minorBidi"/>
            <w:noProof/>
            <w:szCs w:val="22"/>
          </w:rPr>
          <w:tab/>
        </w:r>
        <w:r w:rsidR="001F7446" w:rsidRPr="000563F3">
          <w:rPr>
            <w:rStyle w:val="Hyperlink"/>
            <w:noProof/>
            <w:color w:val="auto"/>
          </w:rPr>
          <w:t>Battery safety</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_Toc24553683 \h </w:instrText>
        </w:r>
        <w:r w:rsidR="001F7446" w:rsidRPr="000563F3">
          <w:rPr>
            <w:noProof/>
            <w:webHidden/>
          </w:rPr>
        </w:r>
        <w:r w:rsidR="001F7446" w:rsidRPr="000563F3">
          <w:rPr>
            <w:noProof/>
            <w:webHidden/>
          </w:rPr>
          <w:fldChar w:fldCharType="separate"/>
        </w:r>
        <w:r w:rsidR="00A84FA8" w:rsidRPr="000563F3">
          <w:rPr>
            <w:noProof/>
            <w:webHidden/>
          </w:rPr>
          <w:t>49</w:t>
        </w:r>
        <w:r w:rsidR="001F7446" w:rsidRPr="000563F3">
          <w:rPr>
            <w:noProof/>
            <w:webHidden/>
          </w:rPr>
          <w:fldChar w:fldCharType="end"/>
        </w:r>
      </w:hyperlink>
    </w:p>
    <w:p w14:paraId="0FC84DC3" w14:textId="70E85574" w:rsidR="001F7446" w:rsidRPr="000563F3" w:rsidRDefault="00644F9F">
      <w:pPr>
        <w:pStyle w:val="TOC2"/>
        <w:rPr>
          <w:rFonts w:asciiTheme="minorHAnsi" w:eastAsiaTheme="minorEastAsia" w:hAnsiTheme="minorHAnsi" w:cstheme="minorBidi"/>
        </w:rPr>
      </w:pPr>
      <w:hyperlink w:anchor="_Toc24553684" w:history="1">
        <w:r w:rsidR="001F7446" w:rsidRPr="000563F3">
          <w:rPr>
            <w:rStyle w:val="Hyperlink"/>
            <w:color w:val="auto"/>
          </w:rPr>
          <w:t>5.7</w:t>
        </w:r>
        <w:r w:rsidR="001F7446" w:rsidRPr="000563F3">
          <w:rPr>
            <w:rFonts w:asciiTheme="minorHAnsi" w:eastAsiaTheme="minorEastAsia" w:hAnsiTheme="minorHAnsi" w:cstheme="minorBidi"/>
          </w:rPr>
          <w:tab/>
        </w:r>
        <w:r w:rsidR="001F7446" w:rsidRPr="000563F3">
          <w:rPr>
            <w:rStyle w:val="Hyperlink"/>
            <w:color w:val="auto"/>
          </w:rPr>
          <w:t>Power conditioning and control</w:t>
        </w:r>
        <w:r w:rsidR="001F7446" w:rsidRPr="000563F3">
          <w:rPr>
            <w:webHidden/>
          </w:rPr>
          <w:tab/>
        </w:r>
        <w:r w:rsidR="001F7446" w:rsidRPr="000563F3">
          <w:rPr>
            <w:webHidden/>
          </w:rPr>
          <w:fldChar w:fldCharType="begin"/>
        </w:r>
        <w:r w:rsidR="001F7446" w:rsidRPr="000563F3">
          <w:rPr>
            <w:webHidden/>
          </w:rPr>
          <w:instrText xml:space="preserve"> PAGEREF _Toc24553684 \h </w:instrText>
        </w:r>
        <w:r w:rsidR="001F7446" w:rsidRPr="000563F3">
          <w:rPr>
            <w:webHidden/>
          </w:rPr>
        </w:r>
        <w:r w:rsidR="001F7446" w:rsidRPr="000563F3">
          <w:rPr>
            <w:webHidden/>
          </w:rPr>
          <w:fldChar w:fldCharType="separate"/>
        </w:r>
        <w:r w:rsidR="00A84FA8" w:rsidRPr="000563F3">
          <w:rPr>
            <w:webHidden/>
          </w:rPr>
          <w:t>50</w:t>
        </w:r>
        <w:r w:rsidR="001F7446" w:rsidRPr="000563F3">
          <w:rPr>
            <w:webHidden/>
          </w:rPr>
          <w:fldChar w:fldCharType="end"/>
        </w:r>
      </w:hyperlink>
    </w:p>
    <w:p w14:paraId="125BEB63" w14:textId="0E31EBDC" w:rsidR="001F7446" w:rsidRPr="000563F3" w:rsidRDefault="00644F9F">
      <w:pPr>
        <w:pStyle w:val="TOC3"/>
        <w:rPr>
          <w:rFonts w:asciiTheme="minorHAnsi" w:eastAsiaTheme="minorEastAsia" w:hAnsiTheme="minorHAnsi" w:cstheme="minorBidi"/>
          <w:noProof/>
          <w:szCs w:val="22"/>
        </w:rPr>
      </w:pPr>
      <w:hyperlink w:anchor="_Toc24553685" w:history="1">
        <w:r w:rsidR="001F7446" w:rsidRPr="000563F3">
          <w:rPr>
            <w:rStyle w:val="Hyperlink"/>
            <w:noProof/>
            <w:color w:val="auto"/>
          </w:rPr>
          <w:t>5.7.1</w:t>
        </w:r>
        <w:r w:rsidR="001F7446" w:rsidRPr="000563F3">
          <w:rPr>
            <w:rFonts w:asciiTheme="minorHAnsi" w:eastAsiaTheme="minorEastAsia" w:hAnsiTheme="minorHAnsi" w:cstheme="minorBidi"/>
            <w:noProof/>
            <w:szCs w:val="22"/>
          </w:rPr>
          <w:tab/>
        </w:r>
        <w:r w:rsidR="001F7446" w:rsidRPr="000563F3">
          <w:rPr>
            <w:rStyle w:val="Hyperlink"/>
            <w:noProof/>
            <w:color w:val="auto"/>
          </w:rPr>
          <w:t>Applicability</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_Toc24553685 \h </w:instrText>
        </w:r>
        <w:r w:rsidR="001F7446" w:rsidRPr="000563F3">
          <w:rPr>
            <w:noProof/>
            <w:webHidden/>
          </w:rPr>
        </w:r>
        <w:r w:rsidR="001F7446" w:rsidRPr="000563F3">
          <w:rPr>
            <w:noProof/>
            <w:webHidden/>
          </w:rPr>
          <w:fldChar w:fldCharType="separate"/>
        </w:r>
        <w:r w:rsidR="00A84FA8" w:rsidRPr="000563F3">
          <w:rPr>
            <w:noProof/>
            <w:webHidden/>
          </w:rPr>
          <w:t>50</w:t>
        </w:r>
        <w:r w:rsidR="001F7446" w:rsidRPr="000563F3">
          <w:rPr>
            <w:noProof/>
            <w:webHidden/>
          </w:rPr>
          <w:fldChar w:fldCharType="end"/>
        </w:r>
      </w:hyperlink>
    </w:p>
    <w:p w14:paraId="6B61FB9F" w14:textId="172A5834" w:rsidR="001F7446" w:rsidRPr="000563F3" w:rsidRDefault="00644F9F">
      <w:pPr>
        <w:pStyle w:val="TOC3"/>
        <w:rPr>
          <w:rFonts w:asciiTheme="minorHAnsi" w:eastAsiaTheme="minorEastAsia" w:hAnsiTheme="minorHAnsi" w:cstheme="minorBidi"/>
          <w:noProof/>
          <w:szCs w:val="22"/>
        </w:rPr>
      </w:pPr>
      <w:hyperlink w:anchor="_Toc24553686" w:history="1">
        <w:r w:rsidR="001F7446" w:rsidRPr="000563F3">
          <w:rPr>
            <w:rStyle w:val="Hyperlink"/>
            <w:noProof/>
            <w:color w:val="auto"/>
          </w:rPr>
          <w:t>5.7.2</w:t>
        </w:r>
        <w:r w:rsidR="001F7446" w:rsidRPr="000563F3">
          <w:rPr>
            <w:rFonts w:asciiTheme="minorHAnsi" w:eastAsiaTheme="minorEastAsia" w:hAnsiTheme="minorHAnsi" w:cstheme="minorBidi"/>
            <w:noProof/>
            <w:szCs w:val="22"/>
          </w:rPr>
          <w:tab/>
        </w:r>
        <w:r w:rsidR="001F7446" w:rsidRPr="000563F3">
          <w:rPr>
            <w:rStyle w:val="Hyperlink"/>
            <w:noProof/>
            <w:color w:val="auto"/>
          </w:rPr>
          <w:t>Spacecraft bus</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_Toc24553686 \h </w:instrText>
        </w:r>
        <w:r w:rsidR="001F7446" w:rsidRPr="000563F3">
          <w:rPr>
            <w:noProof/>
            <w:webHidden/>
          </w:rPr>
        </w:r>
        <w:r w:rsidR="001F7446" w:rsidRPr="000563F3">
          <w:rPr>
            <w:noProof/>
            <w:webHidden/>
          </w:rPr>
          <w:fldChar w:fldCharType="separate"/>
        </w:r>
        <w:r w:rsidR="00A84FA8" w:rsidRPr="000563F3">
          <w:rPr>
            <w:noProof/>
            <w:webHidden/>
          </w:rPr>
          <w:t>51</w:t>
        </w:r>
        <w:r w:rsidR="001F7446" w:rsidRPr="000563F3">
          <w:rPr>
            <w:noProof/>
            <w:webHidden/>
          </w:rPr>
          <w:fldChar w:fldCharType="end"/>
        </w:r>
      </w:hyperlink>
    </w:p>
    <w:p w14:paraId="28FEE79E" w14:textId="18C816B1" w:rsidR="001F7446" w:rsidRPr="000563F3" w:rsidRDefault="00644F9F">
      <w:pPr>
        <w:pStyle w:val="TOC3"/>
        <w:rPr>
          <w:rFonts w:asciiTheme="minorHAnsi" w:eastAsiaTheme="minorEastAsia" w:hAnsiTheme="minorHAnsi" w:cstheme="minorBidi"/>
          <w:noProof/>
          <w:szCs w:val="22"/>
        </w:rPr>
      </w:pPr>
      <w:hyperlink w:anchor="_Toc24553687" w:history="1">
        <w:r w:rsidR="001F7446" w:rsidRPr="000563F3">
          <w:rPr>
            <w:rStyle w:val="Hyperlink"/>
            <w:noProof/>
            <w:color w:val="auto"/>
          </w:rPr>
          <w:t>5.7.3</w:t>
        </w:r>
        <w:r w:rsidR="001F7446" w:rsidRPr="000563F3">
          <w:rPr>
            <w:rFonts w:asciiTheme="minorHAnsi" w:eastAsiaTheme="minorEastAsia" w:hAnsiTheme="minorHAnsi" w:cstheme="minorBidi"/>
            <w:noProof/>
            <w:szCs w:val="22"/>
          </w:rPr>
          <w:tab/>
        </w:r>
        <w:r w:rsidR="001F7446" w:rsidRPr="000563F3">
          <w:rPr>
            <w:rStyle w:val="Hyperlink"/>
            <w:noProof/>
            <w:color w:val="auto"/>
          </w:rPr>
          <w:t>Battery Charge and Discharge Management</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_Toc24553687 \h </w:instrText>
        </w:r>
        <w:r w:rsidR="001F7446" w:rsidRPr="000563F3">
          <w:rPr>
            <w:noProof/>
            <w:webHidden/>
          </w:rPr>
        </w:r>
        <w:r w:rsidR="001F7446" w:rsidRPr="000563F3">
          <w:rPr>
            <w:noProof/>
            <w:webHidden/>
          </w:rPr>
          <w:fldChar w:fldCharType="separate"/>
        </w:r>
        <w:r w:rsidR="00A84FA8" w:rsidRPr="000563F3">
          <w:rPr>
            <w:noProof/>
            <w:webHidden/>
          </w:rPr>
          <w:t>55</w:t>
        </w:r>
        <w:r w:rsidR="001F7446" w:rsidRPr="000563F3">
          <w:rPr>
            <w:noProof/>
            <w:webHidden/>
          </w:rPr>
          <w:fldChar w:fldCharType="end"/>
        </w:r>
      </w:hyperlink>
    </w:p>
    <w:p w14:paraId="56085EC1" w14:textId="64A1A328" w:rsidR="001F7446" w:rsidRPr="000563F3" w:rsidRDefault="00644F9F">
      <w:pPr>
        <w:pStyle w:val="TOC3"/>
        <w:rPr>
          <w:rFonts w:asciiTheme="minorHAnsi" w:eastAsiaTheme="minorEastAsia" w:hAnsiTheme="minorHAnsi" w:cstheme="minorBidi"/>
          <w:noProof/>
          <w:szCs w:val="22"/>
        </w:rPr>
      </w:pPr>
      <w:hyperlink w:anchor="_Toc24553688" w:history="1">
        <w:r w:rsidR="001F7446" w:rsidRPr="000563F3">
          <w:rPr>
            <w:rStyle w:val="Hyperlink"/>
            <w:noProof/>
            <w:color w:val="auto"/>
          </w:rPr>
          <w:t>5.7.4</w:t>
        </w:r>
        <w:r w:rsidR="001F7446" w:rsidRPr="000563F3">
          <w:rPr>
            <w:rFonts w:asciiTheme="minorHAnsi" w:eastAsiaTheme="minorEastAsia" w:hAnsiTheme="minorHAnsi" w:cstheme="minorBidi"/>
            <w:noProof/>
            <w:szCs w:val="22"/>
          </w:rPr>
          <w:tab/>
        </w:r>
        <w:r w:rsidR="001F7446" w:rsidRPr="000563F3">
          <w:rPr>
            <w:rStyle w:val="Hyperlink"/>
            <w:noProof/>
            <w:color w:val="auto"/>
          </w:rPr>
          <w:t>Bus under-voltage or over-voltage</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_Toc24553688 \h </w:instrText>
        </w:r>
        <w:r w:rsidR="001F7446" w:rsidRPr="000563F3">
          <w:rPr>
            <w:noProof/>
            <w:webHidden/>
          </w:rPr>
        </w:r>
        <w:r w:rsidR="001F7446" w:rsidRPr="000563F3">
          <w:rPr>
            <w:noProof/>
            <w:webHidden/>
          </w:rPr>
          <w:fldChar w:fldCharType="separate"/>
        </w:r>
        <w:r w:rsidR="00A84FA8" w:rsidRPr="000563F3">
          <w:rPr>
            <w:noProof/>
            <w:webHidden/>
          </w:rPr>
          <w:t>57</w:t>
        </w:r>
        <w:r w:rsidR="001F7446" w:rsidRPr="000563F3">
          <w:rPr>
            <w:noProof/>
            <w:webHidden/>
          </w:rPr>
          <w:fldChar w:fldCharType="end"/>
        </w:r>
      </w:hyperlink>
    </w:p>
    <w:p w14:paraId="1A280176" w14:textId="37652615" w:rsidR="001F7446" w:rsidRPr="000563F3" w:rsidRDefault="00644F9F">
      <w:pPr>
        <w:pStyle w:val="TOC3"/>
        <w:rPr>
          <w:rFonts w:asciiTheme="minorHAnsi" w:eastAsiaTheme="minorEastAsia" w:hAnsiTheme="minorHAnsi" w:cstheme="minorBidi"/>
          <w:noProof/>
          <w:szCs w:val="22"/>
        </w:rPr>
      </w:pPr>
      <w:hyperlink w:anchor="_Toc24553689" w:history="1">
        <w:r w:rsidR="001F7446" w:rsidRPr="000563F3">
          <w:rPr>
            <w:rStyle w:val="Hyperlink"/>
            <w:noProof/>
            <w:color w:val="auto"/>
          </w:rPr>
          <w:t>5.7.5</w:t>
        </w:r>
        <w:r w:rsidR="001F7446" w:rsidRPr="000563F3">
          <w:rPr>
            <w:rFonts w:asciiTheme="minorHAnsi" w:eastAsiaTheme="minorEastAsia" w:hAnsiTheme="minorHAnsi" w:cstheme="minorBidi"/>
            <w:noProof/>
            <w:szCs w:val="22"/>
          </w:rPr>
          <w:tab/>
        </w:r>
        <w:r w:rsidR="001F7446" w:rsidRPr="000563F3">
          <w:rPr>
            <w:rStyle w:val="Hyperlink"/>
            <w:noProof/>
            <w:color w:val="auto"/>
          </w:rPr>
          <w:t>Power converters and regulators</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_Toc24553689 \h </w:instrText>
        </w:r>
        <w:r w:rsidR="001F7446" w:rsidRPr="000563F3">
          <w:rPr>
            <w:noProof/>
            <w:webHidden/>
          </w:rPr>
        </w:r>
        <w:r w:rsidR="001F7446" w:rsidRPr="000563F3">
          <w:rPr>
            <w:noProof/>
            <w:webHidden/>
          </w:rPr>
          <w:fldChar w:fldCharType="separate"/>
        </w:r>
        <w:r w:rsidR="00A84FA8" w:rsidRPr="000563F3">
          <w:rPr>
            <w:noProof/>
            <w:webHidden/>
          </w:rPr>
          <w:t>58</w:t>
        </w:r>
        <w:r w:rsidR="001F7446" w:rsidRPr="000563F3">
          <w:rPr>
            <w:noProof/>
            <w:webHidden/>
          </w:rPr>
          <w:fldChar w:fldCharType="end"/>
        </w:r>
      </w:hyperlink>
    </w:p>
    <w:p w14:paraId="0BCCBC33" w14:textId="54A8ED1E" w:rsidR="001F7446" w:rsidRPr="000563F3" w:rsidRDefault="00644F9F">
      <w:pPr>
        <w:pStyle w:val="TOC3"/>
        <w:rPr>
          <w:rFonts w:asciiTheme="minorHAnsi" w:eastAsiaTheme="minorEastAsia" w:hAnsiTheme="minorHAnsi" w:cstheme="minorBidi"/>
          <w:noProof/>
          <w:szCs w:val="22"/>
        </w:rPr>
      </w:pPr>
      <w:hyperlink w:anchor="_Toc24553690" w:history="1">
        <w:r w:rsidR="001F7446" w:rsidRPr="000563F3">
          <w:rPr>
            <w:rStyle w:val="Hyperlink"/>
            <w:noProof/>
            <w:color w:val="auto"/>
          </w:rPr>
          <w:t>5.7.6</w:t>
        </w:r>
        <w:r w:rsidR="001F7446" w:rsidRPr="000563F3">
          <w:rPr>
            <w:rFonts w:asciiTheme="minorHAnsi" w:eastAsiaTheme="minorEastAsia" w:hAnsiTheme="minorHAnsi" w:cstheme="minorBidi"/>
            <w:noProof/>
            <w:szCs w:val="22"/>
          </w:rPr>
          <w:tab/>
        </w:r>
        <w:r w:rsidR="001F7446" w:rsidRPr="000563F3">
          <w:rPr>
            <w:rStyle w:val="Hyperlink"/>
            <w:noProof/>
            <w:color w:val="auto"/>
          </w:rPr>
          <w:t>Payload interaction</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_Toc24553690 \h </w:instrText>
        </w:r>
        <w:r w:rsidR="001F7446" w:rsidRPr="000563F3">
          <w:rPr>
            <w:noProof/>
            <w:webHidden/>
          </w:rPr>
        </w:r>
        <w:r w:rsidR="001F7446" w:rsidRPr="000563F3">
          <w:rPr>
            <w:noProof/>
            <w:webHidden/>
          </w:rPr>
          <w:fldChar w:fldCharType="separate"/>
        </w:r>
        <w:r w:rsidR="00A84FA8" w:rsidRPr="000563F3">
          <w:rPr>
            <w:noProof/>
            <w:webHidden/>
          </w:rPr>
          <w:t>59</w:t>
        </w:r>
        <w:r w:rsidR="001F7446" w:rsidRPr="000563F3">
          <w:rPr>
            <w:noProof/>
            <w:webHidden/>
          </w:rPr>
          <w:fldChar w:fldCharType="end"/>
        </w:r>
      </w:hyperlink>
    </w:p>
    <w:p w14:paraId="485CAA12" w14:textId="0A0C6433" w:rsidR="001F7446" w:rsidRPr="000563F3" w:rsidRDefault="00644F9F">
      <w:pPr>
        <w:pStyle w:val="TOC2"/>
        <w:rPr>
          <w:rFonts w:asciiTheme="minorHAnsi" w:eastAsiaTheme="minorEastAsia" w:hAnsiTheme="minorHAnsi" w:cstheme="minorBidi"/>
        </w:rPr>
      </w:pPr>
      <w:hyperlink w:anchor="_Toc24553691" w:history="1">
        <w:r w:rsidR="001F7446" w:rsidRPr="000563F3">
          <w:rPr>
            <w:rStyle w:val="Hyperlink"/>
            <w:color w:val="auto"/>
          </w:rPr>
          <w:t>5.8</w:t>
        </w:r>
        <w:r w:rsidR="001F7446" w:rsidRPr="000563F3">
          <w:rPr>
            <w:rFonts w:asciiTheme="minorHAnsi" w:eastAsiaTheme="minorEastAsia" w:hAnsiTheme="minorHAnsi" w:cstheme="minorBidi"/>
          </w:rPr>
          <w:tab/>
        </w:r>
        <w:r w:rsidR="001F7446" w:rsidRPr="000563F3">
          <w:rPr>
            <w:rStyle w:val="Hyperlink"/>
            <w:color w:val="auto"/>
          </w:rPr>
          <w:t>Power distribution and protection</w:t>
        </w:r>
        <w:r w:rsidR="001F7446" w:rsidRPr="000563F3">
          <w:rPr>
            <w:webHidden/>
          </w:rPr>
          <w:tab/>
        </w:r>
        <w:r w:rsidR="001F7446" w:rsidRPr="000563F3">
          <w:rPr>
            <w:webHidden/>
          </w:rPr>
          <w:fldChar w:fldCharType="begin"/>
        </w:r>
        <w:r w:rsidR="001F7446" w:rsidRPr="000563F3">
          <w:rPr>
            <w:webHidden/>
          </w:rPr>
          <w:instrText xml:space="preserve"> PAGEREF _Toc24553691 \h </w:instrText>
        </w:r>
        <w:r w:rsidR="001F7446" w:rsidRPr="000563F3">
          <w:rPr>
            <w:webHidden/>
          </w:rPr>
        </w:r>
        <w:r w:rsidR="001F7446" w:rsidRPr="000563F3">
          <w:rPr>
            <w:webHidden/>
          </w:rPr>
          <w:fldChar w:fldCharType="separate"/>
        </w:r>
        <w:r w:rsidR="00A84FA8" w:rsidRPr="000563F3">
          <w:rPr>
            <w:webHidden/>
          </w:rPr>
          <w:t>60</w:t>
        </w:r>
        <w:r w:rsidR="001F7446" w:rsidRPr="000563F3">
          <w:rPr>
            <w:webHidden/>
          </w:rPr>
          <w:fldChar w:fldCharType="end"/>
        </w:r>
      </w:hyperlink>
    </w:p>
    <w:p w14:paraId="25F56190" w14:textId="1EEF52EE" w:rsidR="001F7446" w:rsidRPr="000563F3" w:rsidRDefault="00644F9F">
      <w:pPr>
        <w:pStyle w:val="TOC3"/>
        <w:rPr>
          <w:rFonts w:asciiTheme="minorHAnsi" w:eastAsiaTheme="minorEastAsia" w:hAnsiTheme="minorHAnsi" w:cstheme="minorBidi"/>
          <w:noProof/>
          <w:szCs w:val="22"/>
        </w:rPr>
      </w:pPr>
      <w:hyperlink w:anchor="_Toc24553692" w:history="1">
        <w:r w:rsidR="001F7446" w:rsidRPr="000563F3">
          <w:rPr>
            <w:rStyle w:val="Hyperlink"/>
            <w:noProof/>
            <w:color w:val="auto"/>
          </w:rPr>
          <w:t>5.8.1</w:t>
        </w:r>
        <w:r w:rsidR="001F7446" w:rsidRPr="000563F3">
          <w:rPr>
            <w:rFonts w:asciiTheme="minorHAnsi" w:eastAsiaTheme="minorEastAsia" w:hAnsiTheme="minorHAnsi" w:cstheme="minorBidi"/>
            <w:noProof/>
            <w:szCs w:val="22"/>
          </w:rPr>
          <w:tab/>
        </w:r>
        <w:r w:rsidR="001F7446" w:rsidRPr="000563F3">
          <w:rPr>
            <w:rStyle w:val="Hyperlink"/>
            <w:noProof/>
            <w:color w:val="auto"/>
          </w:rPr>
          <w:t>General</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_Toc24553692 \h </w:instrText>
        </w:r>
        <w:r w:rsidR="001F7446" w:rsidRPr="000563F3">
          <w:rPr>
            <w:noProof/>
            <w:webHidden/>
          </w:rPr>
        </w:r>
        <w:r w:rsidR="001F7446" w:rsidRPr="000563F3">
          <w:rPr>
            <w:noProof/>
            <w:webHidden/>
          </w:rPr>
          <w:fldChar w:fldCharType="separate"/>
        </w:r>
        <w:r w:rsidR="00A84FA8" w:rsidRPr="000563F3">
          <w:rPr>
            <w:noProof/>
            <w:webHidden/>
          </w:rPr>
          <w:t>60</w:t>
        </w:r>
        <w:r w:rsidR="001F7446" w:rsidRPr="000563F3">
          <w:rPr>
            <w:noProof/>
            <w:webHidden/>
          </w:rPr>
          <w:fldChar w:fldCharType="end"/>
        </w:r>
      </w:hyperlink>
    </w:p>
    <w:p w14:paraId="51AC8FCD" w14:textId="53D09387" w:rsidR="001F7446" w:rsidRPr="000563F3" w:rsidRDefault="00644F9F">
      <w:pPr>
        <w:pStyle w:val="TOC3"/>
        <w:rPr>
          <w:rFonts w:asciiTheme="minorHAnsi" w:eastAsiaTheme="minorEastAsia" w:hAnsiTheme="minorHAnsi" w:cstheme="minorBidi"/>
          <w:noProof/>
          <w:szCs w:val="22"/>
        </w:rPr>
      </w:pPr>
      <w:hyperlink w:anchor="_Toc24553693" w:history="1">
        <w:r w:rsidR="001F7446" w:rsidRPr="000563F3">
          <w:rPr>
            <w:rStyle w:val="Hyperlink"/>
            <w:noProof/>
            <w:color w:val="auto"/>
          </w:rPr>
          <w:t>5.8.2</w:t>
        </w:r>
        <w:r w:rsidR="001F7446" w:rsidRPr="000563F3">
          <w:rPr>
            <w:rFonts w:asciiTheme="minorHAnsi" w:eastAsiaTheme="minorEastAsia" w:hAnsiTheme="minorHAnsi" w:cstheme="minorBidi"/>
            <w:noProof/>
            <w:szCs w:val="22"/>
          </w:rPr>
          <w:tab/>
        </w:r>
        <w:r w:rsidR="001F7446" w:rsidRPr="000563F3">
          <w:rPr>
            <w:rStyle w:val="Hyperlink"/>
            <w:noProof/>
            <w:color w:val="auto"/>
          </w:rPr>
          <w:t>Harness</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_Toc24553693 \h </w:instrText>
        </w:r>
        <w:r w:rsidR="001F7446" w:rsidRPr="000563F3">
          <w:rPr>
            <w:noProof/>
            <w:webHidden/>
          </w:rPr>
        </w:r>
        <w:r w:rsidR="001F7446" w:rsidRPr="000563F3">
          <w:rPr>
            <w:noProof/>
            <w:webHidden/>
          </w:rPr>
          <w:fldChar w:fldCharType="separate"/>
        </w:r>
        <w:r w:rsidR="00A84FA8" w:rsidRPr="000563F3">
          <w:rPr>
            <w:noProof/>
            <w:webHidden/>
          </w:rPr>
          <w:t>64</w:t>
        </w:r>
        <w:r w:rsidR="001F7446" w:rsidRPr="000563F3">
          <w:rPr>
            <w:noProof/>
            <w:webHidden/>
          </w:rPr>
          <w:fldChar w:fldCharType="end"/>
        </w:r>
      </w:hyperlink>
    </w:p>
    <w:p w14:paraId="6415980B" w14:textId="5838D5FA" w:rsidR="001F7446" w:rsidRPr="000563F3" w:rsidRDefault="00644F9F">
      <w:pPr>
        <w:pStyle w:val="TOC2"/>
        <w:rPr>
          <w:rFonts w:asciiTheme="minorHAnsi" w:eastAsiaTheme="minorEastAsia" w:hAnsiTheme="minorHAnsi" w:cstheme="minorBidi"/>
        </w:rPr>
      </w:pPr>
      <w:hyperlink w:anchor="_Toc24553694" w:history="1">
        <w:r w:rsidR="001F7446" w:rsidRPr="000563F3">
          <w:rPr>
            <w:rStyle w:val="Hyperlink"/>
            <w:color w:val="auto"/>
          </w:rPr>
          <w:t>5.9</w:t>
        </w:r>
        <w:r w:rsidR="001F7446" w:rsidRPr="000563F3">
          <w:rPr>
            <w:rFonts w:asciiTheme="minorHAnsi" w:eastAsiaTheme="minorEastAsia" w:hAnsiTheme="minorHAnsi" w:cstheme="minorBidi"/>
          </w:rPr>
          <w:tab/>
        </w:r>
        <w:r w:rsidR="001F7446" w:rsidRPr="000563F3">
          <w:rPr>
            <w:rStyle w:val="Hyperlink"/>
            <w:color w:val="auto"/>
          </w:rPr>
          <w:t>Safety</w:t>
        </w:r>
        <w:r w:rsidR="001F7446" w:rsidRPr="000563F3">
          <w:rPr>
            <w:webHidden/>
          </w:rPr>
          <w:tab/>
        </w:r>
        <w:r w:rsidR="001F7446" w:rsidRPr="000563F3">
          <w:rPr>
            <w:webHidden/>
          </w:rPr>
          <w:fldChar w:fldCharType="begin"/>
        </w:r>
        <w:r w:rsidR="001F7446" w:rsidRPr="000563F3">
          <w:rPr>
            <w:webHidden/>
          </w:rPr>
          <w:instrText xml:space="preserve"> PAGEREF _Toc24553694 \h </w:instrText>
        </w:r>
        <w:r w:rsidR="001F7446" w:rsidRPr="000563F3">
          <w:rPr>
            <w:webHidden/>
          </w:rPr>
        </w:r>
        <w:r w:rsidR="001F7446" w:rsidRPr="000563F3">
          <w:rPr>
            <w:webHidden/>
          </w:rPr>
          <w:fldChar w:fldCharType="separate"/>
        </w:r>
        <w:r w:rsidR="00A84FA8" w:rsidRPr="000563F3">
          <w:rPr>
            <w:webHidden/>
          </w:rPr>
          <w:t>66</w:t>
        </w:r>
        <w:r w:rsidR="001F7446" w:rsidRPr="000563F3">
          <w:rPr>
            <w:webHidden/>
          </w:rPr>
          <w:fldChar w:fldCharType="end"/>
        </w:r>
      </w:hyperlink>
    </w:p>
    <w:p w14:paraId="2B76BF68" w14:textId="1D1B84CE" w:rsidR="001F7446" w:rsidRPr="000563F3" w:rsidRDefault="00644F9F">
      <w:pPr>
        <w:pStyle w:val="TOC2"/>
        <w:rPr>
          <w:rFonts w:asciiTheme="minorHAnsi" w:eastAsiaTheme="minorEastAsia" w:hAnsiTheme="minorHAnsi" w:cstheme="minorBidi"/>
        </w:rPr>
      </w:pPr>
      <w:hyperlink w:anchor="_Toc24553695" w:history="1">
        <w:r w:rsidR="001F7446" w:rsidRPr="000563F3">
          <w:rPr>
            <w:rStyle w:val="Hyperlink"/>
            <w:color w:val="auto"/>
          </w:rPr>
          <w:t>5.10</w:t>
        </w:r>
        <w:r w:rsidR="001F7446" w:rsidRPr="000563F3">
          <w:rPr>
            <w:rFonts w:asciiTheme="minorHAnsi" w:eastAsiaTheme="minorEastAsia" w:hAnsiTheme="minorHAnsi" w:cstheme="minorBidi"/>
          </w:rPr>
          <w:tab/>
        </w:r>
        <w:r w:rsidR="001F7446" w:rsidRPr="000563F3">
          <w:rPr>
            <w:rStyle w:val="Hyperlink"/>
            <w:color w:val="auto"/>
          </w:rPr>
          <w:t>High voltage engineering</w:t>
        </w:r>
        <w:r w:rsidR="001F7446" w:rsidRPr="000563F3">
          <w:rPr>
            <w:webHidden/>
          </w:rPr>
          <w:tab/>
        </w:r>
        <w:r w:rsidR="001F7446" w:rsidRPr="000563F3">
          <w:rPr>
            <w:webHidden/>
          </w:rPr>
          <w:fldChar w:fldCharType="begin"/>
        </w:r>
        <w:r w:rsidR="001F7446" w:rsidRPr="000563F3">
          <w:rPr>
            <w:webHidden/>
          </w:rPr>
          <w:instrText xml:space="preserve"> PAGEREF _Toc24553695 \h </w:instrText>
        </w:r>
        <w:r w:rsidR="001F7446" w:rsidRPr="000563F3">
          <w:rPr>
            <w:webHidden/>
          </w:rPr>
        </w:r>
        <w:r w:rsidR="001F7446" w:rsidRPr="000563F3">
          <w:rPr>
            <w:webHidden/>
          </w:rPr>
          <w:fldChar w:fldCharType="separate"/>
        </w:r>
        <w:r w:rsidR="00A84FA8" w:rsidRPr="000563F3">
          <w:rPr>
            <w:webHidden/>
          </w:rPr>
          <w:t>66</w:t>
        </w:r>
        <w:r w:rsidR="001F7446" w:rsidRPr="000563F3">
          <w:rPr>
            <w:webHidden/>
          </w:rPr>
          <w:fldChar w:fldCharType="end"/>
        </w:r>
      </w:hyperlink>
    </w:p>
    <w:p w14:paraId="0599B15B" w14:textId="1AE662DF" w:rsidR="001F7446" w:rsidRPr="000563F3" w:rsidRDefault="00644F9F">
      <w:pPr>
        <w:pStyle w:val="TOC2"/>
        <w:rPr>
          <w:rFonts w:asciiTheme="minorHAnsi" w:eastAsiaTheme="minorEastAsia" w:hAnsiTheme="minorHAnsi" w:cstheme="minorBidi"/>
        </w:rPr>
      </w:pPr>
      <w:hyperlink w:anchor="_Toc24553696" w:history="1">
        <w:r w:rsidR="001F7446" w:rsidRPr="000563F3">
          <w:rPr>
            <w:rStyle w:val="Hyperlink"/>
            <w:color w:val="auto"/>
          </w:rPr>
          <w:t>5.11</w:t>
        </w:r>
        <w:r w:rsidR="001F7446" w:rsidRPr="000563F3">
          <w:rPr>
            <w:rFonts w:asciiTheme="minorHAnsi" w:eastAsiaTheme="minorEastAsia" w:hAnsiTheme="minorHAnsi" w:cstheme="minorBidi"/>
          </w:rPr>
          <w:tab/>
        </w:r>
        <w:r w:rsidR="001F7446" w:rsidRPr="000563F3">
          <w:rPr>
            <w:rStyle w:val="Hyperlink"/>
            <w:color w:val="auto"/>
          </w:rPr>
          <w:t>Verification</w:t>
        </w:r>
        <w:r w:rsidR="001F7446" w:rsidRPr="000563F3">
          <w:rPr>
            <w:webHidden/>
          </w:rPr>
          <w:tab/>
        </w:r>
        <w:r w:rsidR="001F7446" w:rsidRPr="000563F3">
          <w:rPr>
            <w:webHidden/>
          </w:rPr>
          <w:fldChar w:fldCharType="begin"/>
        </w:r>
        <w:r w:rsidR="001F7446" w:rsidRPr="000563F3">
          <w:rPr>
            <w:webHidden/>
          </w:rPr>
          <w:instrText xml:space="preserve"> PAGEREF _Toc24553696 \h </w:instrText>
        </w:r>
        <w:r w:rsidR="001F7446" w:rsidRPr="000563F3">
          <w:rPr>
            <w:webHidden/>
          </w:rPr>
        </w:r>
        <w:r w:rsidR="001F7446" w:rsidRPr="000563F3">
          <w:rPr>
            <w:webHidden/>
          </w:rPr>
          <w:fldChar w:fldCharType="separate"/>
        </w:r>
        <w:r w:rsidR="00A84FA8" w:rsidRPr="000563F3">
          <w:rPr>
            <w:webHidden/>
          </w:rPr>
          <w:t>67</w:t>
        </w:r>
        <w:r w:rsidR="001F7446" w:rsidRPr="000563F3">
          <w:rPr>
            <w:webHidden/>
          </w:rPr>
          <w:fldChar w:fldCharType="end"/>
        </w:r>
      </w:hyperlink>
    </w:p>
    <w:p w14:paraId="7435A8DA" w14:textId="297703B8" w:rsidR="001F7446" w:rsidRPr="000563F3" w:rsidRDefault="00644F9F">
      <w:pPr>
        <w:pStyle w:val="TOC3"/>
        <w:rPr>
          <w:rFonts w:asciiTheme="minorHAnsi" w:eastAsiaTheme="minorEastAsia" w:hAnsiTheme="minorHAnsi" w:cstheme="minorBidi"/>
          <w:noProof/>
          <w:szCs w:val="22"/>
        </w:rPr>
      </w:pPr>
      <w:hyperlink w:anchor="_Toc24553697" w:history="1">
        <w:r w:rsidR="001F7446" w:rsidRPr="000563F3">
          <w:rPr>
            <w:rStyle w:val="Hyperlink"/>
            <w:noProof/>
            <w:color w:val="auto"/>
          </w:rPr>
          <w:t>5.11.1</w:t>
        </w:r>
        <w:r w:rsidR="001F7446" w:rsidRPr="000563F3">
          <w:rPr>
            <w:rFonts w:asciiTheme="minorHAnsi" w:eastAsiaTheme="minorEastAsia" w:hAnsiTheme="minorHAnsi" w:cstheme="minorBidi"/>
            <w:noProof/>
            <w:szCs w:val="22"/>
          </w:rPr>
          <w:tab/>
        </w:r>
        <w:r w:rsidR="001F7446" w:rsidRPr="000563F3">
          <w:rPr>
            <w:rStyle w:val="Hyperlink"/>
            <w:noProof/>
            <w:color w:val="auto"/>
          </w:rPr>
          <w:t>Provisions</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_Toc24553697 \h </w:instrText>
        </w:r>
        <w:r w:rsidR="001F7446" w:rsidRPr="000563F3">
          <w:rPr>
            <w:noProof/>
            <w:webHidden/>
          </w:rPr>
        </w:r>
        <w:r w:rsidR="001F7446" w:rsidRPr="000563F3">
          <w:rPr>
            <w:noProof/>
            <w:webHidden/>
          </w:rPr>
          <w:fldChar w:fldCharType="separate"/>
        </w:r>
        <w:r w:rsidR="00A84FA8" w:rsidRPr="000563F3">
          <w:rPr>
            <w:noProof/>
            <w:webHidden/>
          </w:rPr>
          <w:t>67</w:t>
        </w:r>
        <w:r w:rsidR="001F7446" w:rsidRPr="000563F3">
          <w:rPr>
            <w:noProof/>
            <w:webHidden/>
          </w:rPr>
          <w:fldChar w:fldCharType="end"/>
        </w:r>
      </w:hyperlink>
    </w:p>
    <w:p w14:paraId="499BA742" w14:textId="1D59525C" w:rsidR="001F7446" w:rsidRPr="000563F3" w:rsidRDefault="00644F9F">
      <w:pPr>
        <w:pStyle w:val="TOC3"/>
        <w:rPr>
          <w:rFonts w:asciiTheme="minorHAnsi" w:eastAsiaTheme="minorEastAsia" w:hAnsiTheme="minorHAnsi" w:cstheme="minorBidi"/>
          <w:noProof/>
          <w:szCs w:val="22"/>
        </w:rPr>
      </w:pPr>
      <w:hyperlink w:anchor="_Toc24553698" w:history="1">
        <w:r w:rsidR="001F7446" w:rsidRPr="000563F3">
          <w:rPr>
            <w:rStyle w:val="Hyperlink"/>
            <w:noProof/>
            <w:color w:val="auto"/>
          </w:rPr>
          <w:t>5.11.2</w:t>
        </w:r>
        <w:r w:rsidR="001F7446" w:rsidRPr="000563F3">
          <w:rPr>
            <w:rFonts w:asciiTheme="minorHAnsi" w:eastAsiaTheme="minorEastAsia" w:hAnsiTheme="minorHAnsi" w:cstheme="minorBidi"/>
            <w:noProof/>
            <w:szCs w:val="22"/>
          </w:rPr>
          <w:tab/>
        </w:r>
        <w:r w:rsidR="001F7446" w:rsidRPr="000563F3">
          <w:rPr>
            <w:rStyle w:val="Hyperlink"/>
            <w:noProof/>
            <w:color w:val="auto"/>
          </w:rPr>
          <w:t>&lt;&lt;deleted&gt;&gt;</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_Toc24553698 \h </w:instrText>
        </w:r>
        <w:r w:rsidR="001F7446" w:rsidRPr="000563F3">
          <w:rPr>
            <w:noProof/>
            <w:webHidden/>
          </w:rPr>
        </w:r>
        <w:r w:rsidR="001F7446" w:rsidRPr="000563F3">
          <w:rPr>
            <w:noProof/>
            <w:webHidden/>
          </w:rPr>
          <w:fldChar w:fldCharType="separate"/>
        </w:r>
        <w:r w:rsidR="00A84FA8" w:rsidRPr="000563F3">
          <w:rPr>
            <w:noProof/>
            <w:webHidden/>
          </w:rPr>
          <w:t>67</w:t>
        </w:r>
        <w:r w:rsidR="001F7446" w:rsidRPr="000563F3">
          <w:rPr>
            <w:noProof/>
            <w:webHidden/>
          </w:rPr>
          <w:fldChar w:fldCharType="end"/>
        </w:r>
      </w:hyperlink>
    </w:p>
    <w:p w14:paraId="736C76C0" w14:textId="0C96FA98" w:rsidR="001F7446" w:rsidRPr="000563F3" w:rsidRDefault="00644F9F">
      <w:pPr>
        <w:pStyle w:val="TOC1"/>
        <w:rPr>
          <w:rFonts w:asciiTheme="minorHAnsi" w:eastAsiaTheme="minorEastAsia" w:hAnsiTheme="minorHAnsi" w:cstheme="minorBidi"/>
          <w:b w:val="0"/>
          <w:sz w:val="22"/>
          <w:szCs w:val="22"/>
        </w:rPr>
      </w:pPr>
      <w:hyperlink w:anchor="_Toc24553699" w:history="1">
        <w:r w:rsidR="001F7446" w:rsidRPr="000563F3">
          <w:rPr>
            <w:rStyle w:val="Hyperlink"/>
            <w:color w:val="auto"/>
          </w:rPr>
          <w:t>6 Electromagnetic compatibility (EMC)</w:t>
        </w:r>
        <w:r w:rsidR="001F7446" w:rsidRPr="000563F3">
          <w:rPr>
            <w:webHidden/>
          </w:rPr>
          <w:tab/>
        </w:r>
        <w:r w:rsidR="001F7446" w:rsidRPr="000563F3">
          <w:rPr>
            <w:webHidden/>
          </w:rPr>
          <w:fldChar w:fldCharType="begin"/>
        </w:r>
        <w:r w:rsidR="001F7446" w:rsidRPr="000563F3">
          <w:rPr>
            <w:webHidden/>
          </w:rPr>
          <w:instrText xml:space="preserve"> PAGEREF _Toc24553699 \h </w:instrText>
        </w:r>
        <w:r w:rsidR="001F7446" w:rsidRPr="000563F3">
          <w:rPr>
            <w:webHidden/>
          </w:rPr>
        </w:r>
        <w:r w:rsidR="001F7446" w:rsidRPr="000563F3">
          <w:rPr>
            <w:webHidden/>
          </w:rPr>
          <w:fldChar w:fldCharType="separate"/>
        </w:r>
        <w:r w:rsidR="00A84FA8" w:rsidRPr="000563F3">
          <w:rPr>
            <w:webHidden/>
          </w:rPr>
          <w:t>68</w:t>
        </w:r>
        <w:r w:rsidR="001F7446" w:rsidRPr="000563F3">
          <w:rPr>
            <w:webHidden/>
          </w:rPr>
          <w:fldChar w:fldCharType="end"/>
        </w:r>
      </w:hyperlink>
    </w:p>
    <w:p w14:paraId="2314938C" w14:textId="190128D3" w:rsidR="001F7446" w:rsidRPr="000563F3" w:rsidRDefault="00644F9F">
      <w:pPr>
        <w:pStyle w:val="TOC2"/>
        <w:rPr>
          <w:rFonts w:asciiTheme="minorHAnsi" w:eastAsiaTheme="minorEastAsia" w:hAnsiTheme="minorHAnsi" w:cstheme="minorBidi"/>
        </w:rPr>
      </w:pPr>
      <w:hyperlink w:anchor="_Toc24553700" w:history="1">
        <w:r w:rsidR="001F7446" w:rsidRPr="000563F3">
          <w:rPr>
            <w:rStyle w:val="Hyperlink"/>
            <w:color w:val="auto"/>
          </w:rPr>
          <w:t>6.1</w:t>
        </w:r>
        <w:r w:rsidR="001F7446" w:rsidRPr="000563F3">
          <w:rPr>
            <w:rFonts w:asciiTheme="minorHAnsi" w:eastAsiaTheme="minorEastAsia" w:hAnsiTheme="minorHAnsi" w:cstheme="minorBidi"/>
          </w:rPr>
          <w:tab/>
        </w:r>
        <w:r w:rsidR="001F7446" w:rsidRPr="000563F3">
          <w:rPr>
            <w:rStyle w:val="Hyperlink"/>
            <w:color w:val="auto"/>
          </w:rPr>
          <w:t>Overview</w:t>
        </w:r>
        <w:r w:rsidR="001F7446" w:rsidRPr="000563F3">
          <w:rPr>
            <w:webHidden/>
          </w:rPr>
          <w:tab/>
        </w:r>
        <w:r w:rsidR="001F7446" w:rsidRPr="000563F3">
          <w:rPr>
            <w:webHidden/>
          </w:rPr>
          <w:fldChar w:fldCharType="begin"/>
        </w:r>
        <w:r w:rsidR="001F7446" w:rsidRPr="000563F3">
          <w:rPr>
            <w:webHidden/>
          </w:rPr>
          <w:instrText xml:space="preserve"> PAGEREF _Toc24553700 \h </w:instrText>
        </w:r>
        <w:r w:rsidR="001F7446" w:rsidRPr="000563F3">
          <w:rPr>
            <w:webHidden/>
          </w:rPr>
        </w:r>
        <w:r w:rsidR="001F7446" w:rsidRPr="000563F3">
          <w:rPr>
            <w:webHidden/>
          </w:rPr>
          <w:fldChar w:fldCharType="separate"/>
        </w:r>
        <w:r w:rsidR="00A84FA8" w:rsidRPr="000563F3">
          <w:rPr>
            <w:webHidden/>
          </w:rPr>
          <w:t>68</w:t>
        </w:r>
        <w:r w:rsidR="001F7446" w:rsidRPr="000563F3">
          <w:rPr>
            <w:webHidden/>
          </w:rPr>
          <w:fldChar w:fldCharType="end"/>
        </w:r>
      </w:hyperlink>
    </w:p>
    <w:p w14:paraId="676D15A2" w14:textId="62E4B45D" w:rsidR="001F7446" w:rsidRPr="000563F3" w:rsidRDefault="00644F9F">
      <w:pPr>
        <w:pStyle w:val="TOC2"/>
        <w:rPr>
          <w:rFonts w:asciiTheme="minorHAnsi" w:eastAsiaTheme="minorEastAsia" w:hAnsiTheme="minorHAnsi" w:cstheme="minorBidi"/>
        </w:rPr>
      </w:pPr>
      <w:hyperlink w:anchor="_Toc24553701" w:history="1">
        <w:r w:rsidR="001F7446" w:rsidRPr="000563F3">
          <w:rPr>
            <w:rStyle w:val="Hyperlink"/>
            <w:color w:val="auto"/>
          </w:rPr>
          <w:t>6.2</w:t>
        </w:r>
        <w:r w:rsidR="001F7446" w:rsidRPr="000563F3">
          <w:rPr>
            <w:rFonts w:asciiTheme="minorHAnsi" w:eastAsiaTheme="minorEastAsia" w:hAnsiTheme="minorHAnsi" w:cstheme="minorBidi"/>
          </w:rPr>
          <w:tab/>
        </w:r>
        <w:r w:rsidR="001F7446" w:rsidRPr="000563F3">
          <w:rPr>
            <w:rStyle w:val="Hyperlink"/>
            <w:color w:val="auto"/>
          </w:rPr>
          <w:t>Policy</w:t>
        </w:r>
        <w:r w:rsidR="001F7446" w:rsidRPr="000563F3">
          <w:rPr>
            <w:webHidden/>
          </w:rPr>
          <w:tab/>
        </w:r>
        <w:r w:rsidR="001F7446" w:rsidRPr="000563F3">
          <w:rPr>
            <w:webHidden/>
          </w:rPr>
          <w:fldChar w:fldCharType="begin"/>
        </w:r>
        <w:r w:rsidR="001F7446" w:rsidRPr="000563F3">
          <w:rPr>
            <w:webHidden/>
          </w:rPr>
          <w:instrText xml:space="preserve"> PAGEREF _Toc24553701 \h </w:instrText>
        </w:r>
        <w:r w:rsidR="001F7446" w:rsidRPr="000563F3">
          <w:rPr>
            <w:webHidden/>
          </w:rPr>
        </w:r>
        <w:r w:rsidR="001F7446" w:rsidRPr="000563F3">
          <w:rPr>
            <w:webHidden/>
          </w:rPr>
          <w:fldChar w:fldCharType="separate"/>
        </w:r>
        <w:r w:rsidR="00A84FA8" w:rsidRPr="000563F3">
          <w:rPr>
            <w:webHidden/>
          </w:rPr>
          <w:t>68</w:t>
        </w:r>
        <w:r w:rsidR="001F7446" w:rsidRPr="000563F3">
          <w:rPr>
            <w:webHidden/>
          </w:rPr>
          <w:fldChar w:fldCharType="end"/>
        </w:r>
      </w:hyperlink>
    </w:p>
    <w:p w14:paraId="5EE3D565" w14:textId="3D6C6846" w:rsidR="001F7446" w:rsidRPr="000563F3" w:rsidRDefault="00644F9F">
      <w:pPr>
        <w:pStyle w:val="TOC3"/>
        <w:rPr>
          <w:rFonts w:asciiTheme="minorHAnsi" w:eastAsiaTheme="minorEastAsia" w:hAnsiTheme="minorHAnsi" w:cstheme="minorBidi"/>
          <w:noProof/>
          <w:szCs w:val="22"/>
        </w:rPr>
      </w:pPr>
      <w:hyperlink w:anchor="_Toc24553702" w:history="1">
        <w:r w:rsidR="001F7446" w:rsidRPr="000563F3">
          <w:rPr>
            <w:rStyle w:val="Hyperlink"/>
            <w:noProof/>
            <w:color w:val="auto"/>
          </w:rPr>
          <w:t>6.2.1</w:t>
        </w:r>
        <w:r w:rsidR="001F7446" w:rsidRPr="000563F3">
          <w:rPr>
            <w:rFonts w:asciiTheme="minorHAnsi" w:eastAsiaTheme="minorEastAsia" w:hAnsiTheme="minorHAnsi" w:cstheme="minorBidi"/>
            <w:noProof/>
            <w:szCs w:val="22"/>
          </w:rPr>
          <w:tab/>
        </w:r>
        <w:r w:rsidR="001F7446" w:rsidRPr="000563F3">
          <w:rPr>
            <w:rStyle w:val="Hyperlink"/>
            <w:noProof/>
            <w:color w:val="auto"/>
          </w:rPr>
          <w:t>Overall EMC programme</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_Toc24553702 \h </w:instrText>
        </w:r>
        <w:r w:rsidR="001F7446" w:rsidRPr="000563F3">
          <w:rPr>
            <w:noProof/>
            <w:webHidden/>
          </w:rPr>
        </w:r>
        <w:r w:rsidR="001F7446" w:rsidRPr="000563F3">
          <w:rPr>
            <w:noProof/>
            <w:webHidden/>
          </w:rPr>
          <w:fldChar w:fldCharType="separate"/>
        </w:r>
        <w:r w:rsidR="00A84FA8" w:rsidRPr="000563F3">
          <w:rPr>
            <w:noProof/>
            <w:webHidden/>
          </w:rPr>
          <w:t>68</w:t>
        </w:r>
        <w:r w:rsidR="001F7446" w:rsidRPr="000563F3">
          <w:rPr>
            <w:noProof/>
            <w:webHidden/>
          </w:rPr>
          <w:fldChar w:fldCharType="end"/>
        </w:r>
      </w:hyperlink>
    </w:p>
    <w:p w14:paraId="657E72F5" w14:textId="42C37E5C" w:rsidR="001F7446" w:rsidRPr="000563F3" w:rsidRDefault="00644F9F">
      <w:pPr>
        <w:pStyle w:val="TOC3"/>
        <w:rPr>
          <w:rFonts w:asciiTheme="minorHAnsi" w:eastAsiaTheme="minorEastAsia" w:hAnsiTheme="minorHAnsi" w:cstheme="minorBidi"/>
          <w:noProof/>
          <w:szCs w:val="22"/>
        </w:rPr>
      </w:pPr>
      <w:hyperlink w:anchor="_Toc24553703" w:history="1">
        <w:r w:rsidR="001F7446" w:rsidRPr="000563F3">
          <w:rPr>
            <w:rStyle w:val="Hyperlink"/>
            <w:noProof/>
            <w:color w:val="auto"/>
          </w:rPr>
          <w:t>6.2.2</w:t>
        </w:r>
        <w:r w:rsidR="001F7446" w:rsidRPr="000563F3">
          <w:rPr>
            <w:rFonts w:asciiTheme="minorHAnsi" w:eastAsiaTheme="minorEastAsia" w:hAnsiTheme="minorHAnsi" w:cstheme="minorBidi"/>
            <w:noProof/>
            <w:szCs w:val="22"/>
          </w:rPr>
          <w:tab/>
        </w:r>
        <w:r w:rsidR="001F7446" w:rsidRPr="000563F3">
          <w:rPr>
            <w:rStyle w:val="Hyperlink"/>
            <w:noProof/>
            <w:color w:val="auto"/>
          </w:rPr>
          <w:t>EMC control plan</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_Toc24553703 \h </w:instrText>
        </w:r>
        <w:r w:rsidR="001F7446" w:rsidRPr="000563F3">
          <w:rPr>
            <w:noProof/>
            <w:webHidden/>
          </w:rPr>
        </w:r>
        <w:r w:rsidR="001F7446" w:rsidRPr="000563F3">
          <w:rPr>
            <w:noProof/>
            <w:webHidden/>
          </w:rPr>
          <w:fldChar w:fldCharType="separate"/>
        </w:r>
        <w:r w:rsidR="00A84FA8" w:rsidRPr="000563F3">
          <w:rPr>
            <w:noProof/>
            <w:webHidden/>
          </w:rPr>
          <w:t>69</w:t>
        </w:r>
        <w:r w:rsidR="001F7446" w:rsidRPr="000563F3">
          <w:rPr>
            <w:noProof/>
            <w:webHidden/>
          </w:rPr>
          <w:fldChar w:fldCharType="end"/>
        </w:r>
      </w:hyperlink>
    </w:p>
    <w:p w14:paraId="3F0D1717" w14:textId="2C1AB9C1" w:rsidR="001F7446" w:rsidRPr="000563F3" w:rsidRDefault="00644F9F">
      <w:pPr>
        <w:pStyle w:val="TOC3"/>
        <w:rPr>
          <w:rFonts w:asciiTheme="minorHAnsi" w:eastAsiaTheme="minorEastAsia" w:hAnsiTheme="minorHAnsi" w:cstheme="minorBidi"/>
          <w:noProof/>
          <w:szCs w:val="22"/>
        </w:rPr>
      </w:pPr>
      <w:hyperlink w:anchor="_Toc24553704" w:history="1">
        <w:r w:rsidR="001F7446" w:rsidRPr="000563F3">
          <w:rPr>
            <w:rStyle w:val="Hyperlink"/>
            <w:noProof/>
            <w:color w:val="auto"/>
          </w:rPr>
          <w:t>6.2.3</w:t>
        </w:r>
        <w:r w:rsidR="001F7446" w:rsidRPr="000563F3">
          <w:rPr>
            <w:rFonts w:asciiTheme="minorHAnsi" w:eastAsiaTheme="minorEastAsia" w:hAnsiTheme="minorHAnsi" w:cstheme="minorBidi"/>
            <w:noProof/>
            <w:szCs w:val="22"/>
          </w:rPr>
          <w:tab/>
        </w:r>
        <w:r w:rsidR="001F7446" w:rsidRPr="000563F3">
          <w:rPr>
            <w:rStyle w:val="Hyperlink"/>
            <w:noProof/>
            <w:color w:val="auto"/>
          </w:rPr>
          <w:t>Electromagnetic compatibility advisory board (EMCAB)</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_Toc24553704 \h </w:instrText>
        </w:r>
        <w:r w:rsidR="001F7446" w:rsidRPr="000563F3">
          <w:rPr>
            <w:noProof/>
            <w:webHidden/>
          </w:rPr>
        </w:r>
        <w:r w:rsidR="001F7446" w:rsidRPr="000563F3">
          <w:rPr>
            <w:noProof/>
            <w:webHidden/>
          </w:rPr>
          <w:fldChar w:fldCharType="separate"/>
        </w:r>
        <w:r w:rsidR="00A84FA8" w:rsidRPr="000563F3">
          <w:rPr>
            <w:noProof/>
            <w:webHidden/>
          </w:rPr>
          <w:t>69</w:t>
        </w:r>
        <w:r w:rsidR="001F7446" w:rsidRPr="000563F3">
          <w:rPr>
            <w:noProof/>
            <w:webHidden/>
          </w:rPr>
          <w:fldChar w:fldCharType="end"/>
        </w:r>
      </w:hyperlink>
    </w:p>
    <w:p w14:paraId="743BB162" w14:textId="0CF5EDCB" w:rsidR="001F7446" w:rsidRPr="000563F3" w:rsidRDefault="00644F9F">
      <w:pPr>
        <w:pStyle w:val="TOC2"/>
        <w:rPr>
          <w:rFonts w:asciiTheme="minorHAnsi" w:eastAsiaTheme="minorEastAsia" w:hAnsiTheme="minorHAnsi" w:cstheme="minorBidi"/>
        </w:rPr>
      </w:pPr>
      <w:hyperlink w:anchor="_Toc24553705" w:history="1">
        <w:r w:rsidR="001F7446" w:rsidRPr="000563F3">
          <w:rPr>
            <w:rStyle w:val="Hyperlink"/>
            <w:color w:val="auto"/>
          </w:rPr>
          <w:t>6.3</w:t>
        </w:r>
        <w:r w:rsidR="001F7446" w:rsidRPr="000563F3">
          <w:rPr>
            <w:rFonts w:asciiTheme="minorHAnsi" w:eastAsiaTheme="minorEastAsia" w:hAnsiTheme="minorHAnsi" w:cstheme="minorBidi"/>
          </w:rPr>
          <w:tab/>
        </w:r>
        <w:r w:rsidR="001F7446" w:rsidRPr="000563F3">
          <w:rPr>
            <w:rStyle w:val="Hyperlink"/>
            <w:color w:val="auto"/>
          </w:rPr>
          <w:t>System level</w:t>
        </w:r>
        <w:r w:rsidR="001F7446" w:rsidRPr="000563F3">
          <w:rPr>
            <w:webHidden/>
          </w:rPr>
          <w:tab/>
        </w:r>
        <w:r w:rsidR="001F7446" w:rsidRPr="000563F3">
          <w:rPr>
            <w:webHidden/>
          </w:rPr>
          <w:fldChar w:fldCharType="begin"/>
        </w:r>
        <w:r w:rsidR="001F7446" w:rsidRPr="000563F3">
          <w:rPr>
            <w:webHidden/>
          </w:rPr>
          <w:instrText xml:space="preserve"> PAGEREF _Toc24553705 \h </w:instrText>
        </w:r>
        <w:r w:rsidR="001F7446" w:rsidRPr="000563F3">
          <w:rPr>
            <w:webHidden/>
          </w:rPr>
        </w:r>
        <w:r w:rsidR="001F7446" w:rsidRPr="000563F3">
          <w:rPr>
            <w:webHidden/>
          </w:rPr>
          <w:fldChar w:fldCharType="separate"/>
        </w:r>
        <w:r w:rsidR="00A84FA8" w:rsidRPr="000563F3">
          <w:rPr>
            <w:webHidden/>
          </w:rPr>
          <w:t>70</w:t>
        </w:r>
        <w:r w:rsidR="001F7446" w:rsidRPr="000563F3">
          <w:rPr>
            <w:webHidden/>
          </w:rPr>
          <w:fldChar w:fldCharType="end"/>
        </w:r>
      </w:hyperlink>
    </w:p>
    <w:p w14:paraId="3110E940" w14:textId="71470A6B" w:rsidR="001F7446" w:rsidRPr="000563F3" w:rsidRDefault="00644F9F">
      <w:pPr>
        <w:pStyle w:val="TOC3"/>
        <w:rPr>
          <w:rFonts w:asciiTheme="minorHAnsi" w:eastAsiaTheme="minorEastAsia" w:hAnsiTheme="minorHAnsi" w:cstheme="minorBidi"/>
          <w:noProof/>
          <w:szCs w:val="22"/>
        </w:rPr>
      </w:pPr>
      <w:hyperlink w:anchor="_Toc24553706" w:history="1">
        <w:r w:rsidR="001F7446" w:rsidRPr="000563F3">
          <w:rPr>
            <w:rStyle w:val="Hyperlink"/>
            <w:noProof/>
            <w:color w:val="auto"/>
          </w:rPr>
          <w:t>6.3.1</w:t>
        </w:r>
        <w:r w:rsidR="001F7446" w:rsidRPr="000563F3">
          <w:rPr>
            <w:rFonts w:asciiTheme="minorHAnsi" w:eastAsiaTheme="minorEastAsia" w:hAnsiTheme="minorHAnsi" w:cstheme="minorBidi"/>
            <w:noProof/>
            <w:szCs w:val="22"/>
          </w:rPr>
          <w:tab/>
        </w:r>
        <w:r w:rsidR="001F7446" w:rsidRPr="000563F3">
          <w:rPr>
            <w:rStyle w:val="Hyperlink"/>
            <w:noProof/>
            <w:color w:val="auto"/>
          </w:rPr>
          <w:t>Electromagnetic interference safety margin (EMISM)</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_Toc24553706 \h </w:instrText>
        </w:r>
        <w:r w:rsidR="001F7446" w:rsidRPr="000563F3">
          <w:rPr>
            <w:noProof/>
            <w:webHidden/>
          </w:rPr>
        </w:r>
        <w:r w:rsidR="001F7446" w:rsidRPr="000563F3">
          <w:rPr>
            <w:noProof/>
            <w:webHidden/>
          </w:rPr>
          <w:fldChar w:fldCharType="separate"/>
        </w:r>
        <w:r w:rsidR="00A84FA8" w:rsidRPr="000563F3">
          <w:rPr>
            <w:noProof/>
            <w:webHidden/>
          </w:rPr>
          <w:t>70</w:t>
        </w:r>
        <w:r w:rsidR="001F7446" w:rsidRPr="000563F3">
          <w:rPr>
            <w:noProof/>
            <w:webHidden/>
          </w:rPr>
          <w:fldChar w:fldCharType="end"/>
        </w:r>
      </w:hyperlink>
    </w:p>
    <w:p w14:paraId="70D0FE69" w14:textId="1B79FC7B" w:rsidR="001F7446" w:rsidRPr="000563F3" w:rsidRDefault="00644F9F">
      <w:pPr>
        <w:pStyle w:val="TOC3"/>
        <w:rPr>
          <w:rFonts w:asciiTheme="minorHAnsi" w:eastAsiaTheme="minorEastAsia" w:hAnsiTheme="minorHAnsi" w:cstheme="minorBidi"/>
          <w:noProof/>
          <w:szCs w:val="22"/>
        </w:rPr>
      </w:pPr>
      <w:hyperlink w:anchor="_Toc24553707" w:history="1">
        <w:r w:rsidR="001F7446" w:rsidRPr="000563F3">
          <w:rPr>
            <w:rStyle w:val="Hyperlink"/>
            <w:noProof/>
            <w:color w:val="auto"/>
          </w:rPr>
          <w:t>6.3.2</w:t>
        </w:r>
        <w:r w:rsidR="001F7446" w:rsidRPr="000563F3">
          <w:rPr>
            <w:rFonts w:asciiTheme="minorHAnsi" w:eastAsiaTheme="minorEastAsia" w:hAnsiTheme="minorHAnsi" w:cstheme="minorBidi"/>
            <w:noProof/>
            <w:szCs w:val="22"/>
          </w:rPr>
          <w:tab/>
        </w:r>
        <w:r w:rsidR="001F7446" w:rsidRPr="000563F3">
          <w:rPr>
            <w:rStyle w:val="Hyperlink"/>
            <w:noProof/>
            <w:color w:val="auto"/>
          </w:rPr>
          <w:t>Inter-element EMC and EMC with environment</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_Toc24553707 \h </w:instrText>
        </w:r>
        <w:r w:rsidR="001F7446" w:rsidRPr="000563F3">
          <w:rPr>
            <w:noProof/>
            <w:webHidden/>
          </w:rPr>
        </w:r>
        <w:r w:rsidR="001F7446" w:rsidRPr="000563F3">
          <w:rPr>
            <w:noProof/>
            <w:webHidden/>
          </w:rPr>
          <w:fldChar w:fldCharType="separate"/>
        </w:r>
        <w:r w:rsidR="00A84FA8" w:rsidRPr="000563F3">
          <w:rPr>
            <w:noProof/>
            <w:webHidden/>
          </w:rPr>
          <w:t>70</w:t>
        </w:r>
        <w:r w:rsidR="001F7446" w:rsidRPr="000563F3">
          <w:rPr>
            <w:noProof/>
            <w:webHidden/>
          </w:rPr>
          <w:fldChar w:fldCharType="end"/>
        </w:r>
      </w:hyperlink>
    </w:p>
    <w:p w14:paraId="1CBCEAE6" w14:textId="39D6D15A" w:rsidR="001F7446" w:rsidRPr="000563F3" w:rsidRDefault="00644F9F">
      <w:pPr>
        <w:pStyle w:val="TOC3"/>
        <w:rPr>
          <w:rFonts w:asciiTheme="minorHAnsi" w:eastAsiaTheme="minorEastAsia" w:hAnsiTheme="minorHAnsi" w:cstheme="minorBidi"/>
          <w:noProof/>
          <w:szCs w:val="22"/>
        </w:rPr>
      </w:pPr>
      <w:hyperlink w:anchor="_Toc24553708" w:history="1">
        <w:r w:rsidR="001F7446" w:rsidRPr="000563F3">
          <w:rPr>
            <w:rStyle w:val="Hyperlink"/>
            <w:noProof/>
            <w:color w:val="auto"/>
          </w:rPr>
          <w:t>6.3.3</w:t>
        </w:r>
        <w:r w:rsidR="001F7446" w:rsidRPr="000563F3">
          <w:rPr>
            <w:rFonts w:asciiTheme="minorHAnsi" w:eastAsiaTheme="minorEastAsia" w:hAnsiTheme="minorHAnsi" w:cstheme="minorBidi"/>
            <w:noProof/>
            <w:szCs w:val="22"/>
          </w:rPr>
          <w:tab/>
        </w:r>
        <w:r w:rsidR="001F7446" w:rsidRPr="000563F3">
          <w:rPr>
            <w:rStyle w:val="Hyperlink"/>
            <w:noProof/>
            <w:color w:val="auto"/>
          </w:rPr>
          <w:t>Hazards of electromagnetic radiation</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_Toc24553708 \h </w:instrText>
        </w:r>
        <w:r w:rsidR="001F7446" w:rsidRPr="000563F3">
          <w:rPr>
            <w:noProof/>
            <w:webHidden/>
          </w:rPr>
        </w:r>
        <w:r w:rsidR="001F7446" w:rsidRPr="000563F3">
          <w:rPr>
            <w:noProof/>
            <w:webHidden/>
          </w:rPr>
          <w:fldChar w:fldCharType="separate"/>
        </w:r>
        <w:r w:rsidR="00A84FA8" w:rsidRPr="000563F3">
          <w:rPr>
            <w:noProof/>
            <w:webHidden/>
          </w:rPr>
          <w:t>71</w:t>
        </w:r>
        <w:r w:rsidR="001F7446" w:rsidRPr="000563F3">
          <w:rPr>
            <w:noProof/>
            <w:webHidden/>
          </w:rPr>
          <w:fldChar w:fldCharType="end"/>
        </w:r>
      </w:hyperlink>
    </w:p>
    <w:p w14:paraId="168C2AA3" w14:textId="4D3712E6" w:rsidR="001F7446" w:rsidRPr="000563F3" w:rsidRDefault="00644F9F">
      <w:pPr>
        <w:pStyle w:val="TOC3"/>
        <w:rPr>
          <w:rFonts w:asciiTheme="minorHAnsi" w:eastAsiaTheme="minorEastAsia" w:hAnsiTheme="minorHAnsi" w:cstheme="minorBidi"/>
          <w:noProof/>
          <w:szCs w:val="22"/>
        </w:rPr>
      </w:pPr>
      <w:hyperlink w:anchor="_Toc24553709" w:history="1">
        <w:r w:rsidR="001F7446" w:rsidRPr="000563F3">
          <w:rPr>
            <w:rStyle w:val="Hyperlink"/>
            <w:noProof/>
            <w:color w:val="auto"/>
          </w:rPr>
          <w:t>6.3.4</w:t>
        </w:r>
        <w:r w:rsidR="001F7446" w:rsidRPr="000563F3">
          <w:rPr>
            <w:rFonts w:asciiTheme="minorHAnsi" w:eastAsiaTheme="minorEastAsia" w:hAnsiTheme="minorHAnsi" w:cstheme="minorBidi"/>
            <w:noProof/>
            <w:szCs w:val="22"/>
          </w:rPr>
          <w:tab/>
        </w:r>
        <w:r w:rsidR="001F7446" w:rsidRPr="000563F3">
          <w:rPr>
            <w:rStyle w:val="Hyperlink"/>
            <w:noProof/>
            <w:color w:val="auto"/>
          </w:rPr>
          <w:t>Spacecraft charging protection program</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_Toc24553709 \h </w:instrText>
        </w:r>
        <w:r w:rsidR="001F7446" w:rsidRPr="000563F3">
          <w:rPr>
            <w:noProof/>
            <w:webHidden/>
          </w:rPr>
        </w:r>
        <w:r w:rsidR="001F7446" w:rsidRPr="000563F3">
          <w:rPr>
            <w:noProof/>
            <w:webHidden/>
          </w:rPr>
          <w:fldChar w:fldCharType="separate"/>
        </w:r>
        <w:r w:rsidR="00A84FA8" w:rsidRPr="000563F3">
          <w:rPr>
            <w:noProof/>
            <w:webHidden/>
          </w:rPr>
          <w:t>71</w:t>
        </w:r>
        <w:r w:rsidR="001F7446" w:rsidRPr="000563F3">
          <w:rPr>
            <w:noProof/>
            <w:webHidden/>
          </w:rPr>
          <w:fldChar w:fldCharType="end"/>
        </w:r>
      </w:hyperlink>
    </w:p>
    <w:p w14:paraId="1A4C61B8" w14:textId="3804ACE3" w:rsidR="001F7446" w:rsidRPr="000563F3" w:rsidRDefault="00644F9F">
      <w:pPr>
        <w:pStyle w:val="TOC3"/>
        <w:rPr>
          <w:rFonts w:asciiTheme="minorHAnsi" w:eastAsiaTheme="minorEastAsia" w:hAnsiTheme="minorHAnsi" w:cstheme="minorBidi"/>
          <w:noProof/>
          <w:szCs w:val="22"/>
        </w:rPr>
      </w:pPr>
      <w:hyperlink w:anchor="_Toc24553710" w:history="1">
        <w:r w:rsidR="001F7446" w:rsidRPr="000563F3">
          <w:rPr>
            <w:rStyle w:val="Hyperlink"/>
            <w:noProof/>
            <w:color w:val="auto"/>
          </w:rPr>
          <w:t>6.3.5</w:t>
        </w:r>
        <w:r w:rsidR="001F7446" w:rsidRPr="000563F3">
          <w:rPr>
            <w:rFonts w:asciiTheme="minorHAnsi" w:eastAsiaTheme="minorEastAsia" w:hAnsiTheme="minorHAnsi" w:cstheme="minorBidi"/>
            <w:noProof/>
            <w:szCs w:val="22"/>
          </w:rPr>
          <w:tab/>
        </w:r>
        <w:r w:rsidR="001F7446" w:rsidRPr="000563F3">
          <w:rPr>
            <w:rStyle w:val="Hyperlink"/>
            <w:noProof/>
            <w:color w:val="auto"/>
          </w:rPr>
          <w:t>Intrasystem EMC</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_Toc24553710 \h </w:instrText>
        </w:r>
        <w:r w:rsidR="001F7446" w:rsidRPr="000563F3">
          <w:rPr>
            <w:noProof/>
            <w:webHidden/>
          </w:rPr>
        </w:r>
        <w:r w:rsidR="001F7446" w:rsidRPr="000563F3">
          <w:rPr>
            <w:noProof/>
            <w:webHidden/>
          </w:rPr>
          <w:fldChar w:fldCharType="separate"/>
        </w:r>
        <w:r w:rsidR="00A84FA8" w:rsidRPr="000563F3">
          <w:rPr>
            <w:noProof/>
            <w:webHidden/>
          </w:rPr>
          <w:t>73</w:t>
        </w:r>
        <w:r w:rsidR="001F7446" w:rsidRPr="000563F3">
          <w:rPr>
            <w:noProof/>
            <w:webHidden/>
          </w:rPr>
          <w:fldChar w:fldCharType="end"/>
        </w:r>
      </w:hyperlink>
    </w:p>
    <w:p w14:paraId="7F4D93A6" w14:textId="33B168E3" w:rsidR="001F7446" w:rsidRPr="000563F3" w:rsidRDefault="00644F9F">
      <w:pPr>
        <w:pStyle w:val="TOC3"/>
        <w:rPr>
          <w:rFonts w:asciiTheme="minorHAnsi" w:eastAsiaTheme="minorEastAsia" w:hAnsiTheme="minorHAnsi" w:cstheme="minorBidi"/>
          <w:noProof/>
          <w:szCs w:val="22"/>
        </w:rPr>
      </w:pPr>
      <w:hyperlink w:anchor="_Toc24553711" w:history="1">
        <w:r w:rsidR="001F7446" w:rsidRPr="000563F3">
          <w:rPr>
            <w:rStyle w:val="Hyperlink"/>
            <w:noProof/>
            <w:color w:val="auto"/>
          </w:rPr>
          <w:t>6.3.6</w:t>
        </w:r>
        <w:r w:rsidR="001F7446" w:rsidRPr="000563F3">
          <w:rPr>
            <w:rFonts w:asciiTheme="minorHAnsi" w:eastAsiaTheme="minorEastAsia" w:hAnsiTheme="minorHAnsi" w:cstheme="minorBidi"/>
            <w:noProof/>
            <w:szCs w:val="22"/>
          </w:rPr>
          <w:tab/>
        </w:r>
        <w:r w:rsidR="001F7446" w:rsidRPr="000563F3">
          <w:rPr>
            <w:rStyle w:val="Hyperlink"/>
            <w:noProof/>
            <w:color w:val="auto"/>
          </w:rPr>
          <w:t>Radio frequency compatibility</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_Toc24553711 \h </w:instrText>
        </w:r>
        <w:r w:rsidR="001F7446" w:rsidRPr="000563F3">
          <w:rPr>
            <w:noProof/>
            <w:webHidden/>
          </w:rPr>
        </w:r>
        <w:r w:rsidR="001F7446" w:rsidRPr="000563F3">
          <w:rPr>
            <w:noProof/>
            <w:webHidden/>
          </w:rPr>
          <w:fldChar w:fldCharType="separate"/>
        </w:r>
        <w:r w:rsidR="00A84FA8" w:rsidRPr="000563F3">
          <w:rPr>
            <w:noProof/>
            <w:webHidden/>
          </w:rPr>
          <w:t>73</w:t>
        </w:r>
        <w:r w:rsidR="001F7446" w:rsidRPr="000563F3">
          <w:rPr>
            <w:noProof/>
            <w:webHidden/>
          </w:rPr>
          <w:fldChar w:fldCharType="end"/>
        </w:r>
      </w:hyperlink>
    </w:p>
    <w:p w14:paraId="5E265644" w14:textId="16B5E090" w:rsidR="001F7446" w:rsidRPr="000563F3" w:rsidRDefault="00644F9F">
      <w:pPr>
        <w:pStyle w:val="TOC3"/>
        <w:rPr>
          <w:rFonts w:asciiTheme="minorHAnsi" w:eastAsiaTheme="minorEastAsia" w:hAnsiTheme="minorHAnsi" w:cstheme="minorBidi"/>
          <w:noProof/>
          <w:szCs w:val="22"/>
        </w:rPr>
      </w:pPr>
      <w:hyperlink w:anchor="_Toc24553712" w:history="1">
        <w:r w:rsidR="001F7446" w:rsidRPr="000563F3">
          <w:rPr>
            <w:rStyle w:val="Hyperlink"/>
            <w:noProof/>
            <w:color w:val="auto"/>
          </w:rPr>
          <w:t>6.3.7</w:t>
        </w:r>
        <w:r w:rsidR="001F7446" w:rsidRPr="000563F3">
          <w:rPr>
            <w:rFonts w:asciiTheme="minorHAnsi" w:eastAsiaTheme="minorEastAsia" w:hAnsiTheme="minorHAnsi" w:cstheme="minorBidi"/>
            <w:noProof/>
            <w:szCs w:val="22"/>
          </w:rPr>
          <w:tab/>
        </w:r>
        <w:r w:rsidR="001F7446" w:rsidRPr="000563F3">
          <w:rPr>
            <w:rStyle w:val="Hyperlink"/>
            <w:noProof/>
            <w:color w:val="auto"/>
          </w:rPr>
          <w:t>Spacecraft DC magnetic field emission</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_Toc24553712 \h </w:instrText>
        </w:r>
        <w:r w:rsidR="001F7446" w:rsidRPr="000563F3">
          <w:rPr>
            <w:noProof/>
            <w:webHidden/>
          </w:rPr>
        </w:r>
        <w:r w:rsidR="001F7446" w:rsidRPr="000563F3">
          <w:rPr>
            <w:noProof/>
            <w:webHidden/>
          </w:rPr>
          <w:fldChar w:fldCharType="separate"/>
        </w:r>
        <w:r w:rsidR="00A84FA8" w:rsidRPr="000563F3">
          <w:rPr>
            <w:noProof/>
            <w:webHidden/>
          </w:rPr>
          <w:t>74</w:t>
        </w:r>
        <w:r w:rsidR="001F7446" w:rsidRPr="000563F3">
          <w:rPr>
            <w:noProof/>
            <w:webHidden/>
          </w:rPr>
          <w:fldChar w:fldCharType="end"/>
        </w:r>
      </w:hyperlink>
    </w:p>
    <w:p w14:paraId="7FC85E6B" w14:textId="4C94512B" w:rsidR="001F7446" w:rsidRPr="000563F3" w:rsidRDefault="00644F9F">
      <w:pPr>
        <w:pStyle w:val="TOC3"/>
        <w:rPr>
          <w:rFonts w:asciiTheme="minorHAnsi" w:eastAsiaTheme="minorEastAsia" w:hAnsiTheme="minorHAnsi" w:cstheme="minorBidi"/>
          <w:noProof/>
          <w:szCs w:val="22"/>
        </w:rPr>
      </w:pPr>
      <w:hyperlink w:anchor="_Toc24553713" w:history="1">
        <w:r w:rsidR="001F7446" w:rsidRPr="000563F3">
          <w:rPr>
            <w:rStyle w:val="Hyperlink"/>
            <w:noProof/>
            <w:color w:val="auto"/>
          </w:rPr>
          <w:t>6.3.8</w:t>
        </w:r>
        <w:r w:rsidR="001F7446" w:rsidRPr="000563F3">
          <w:rPr>
            <w:rFonts w:asciiTheme="minorHAnsi" w:eastAsiaTheme="minorEastAsia" w:hAnsiTheme="minorHAnsi" w:cstheme="minorBidi"/>
            <w:noProof/>
            <w:szCs w:val="22"/>
          </w:rPr>
          <w:tab/>
        </w:r>
        <w:r w:rsidR="001F7446" w:rsidRPr="000563F3">
          <w:rPr>
            <w:rStyle w:val="Hyperlink"/>
            <w:noProof/>
            <w:color w:val="auto"/>
          </w:rPr>
          <w:t>Design provisions for EMC control</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_Toc24553713 \h </w:instrText>
        </w:r>
        <w:r w:rsidR="001F7446" w:rsidRPr="000563F3">
          <w:rPr>
            <w:noProof/>
            <w:webHidden/>
          </w:rPr>
        </w:r>
        <w:r w:rsidR="001F7446" w:rsidRPr="000563F3">
          <w:rPr>
            <w:noProof/>
            <w:webHidden/>
          </w:rPr>
          <w:fldChar w:fldCharType="separate"/>
        </w:r>
        <w:r w:rsidR="00A84FA8" w:rsidRPr="000563F3">
          <w:rPr>
            <w:noProof/>
            <w:webHidden/>
          </w:rPr>
          <w:t>74</w:t>
        </w:r>
        <w:r w:rsidR="001F7446" w:rsidRPr="000563F3">
          <w:rPr>
            <w:noProof/>
            <w:webHidden/>
          </w:rPr>
          <w:fldChar w:fldCharType="end"/>
        </w:r>
      </w:hyperlink>
    </w:p>
    <w:p w14:paraId="44DB2868" w14:textId="5FB6BF31" w:rsidR="001F7446" w:rsidRPr="000563F3" w:rsidRDefault="00644F9F">
      <w:pPr>
        <w:pStyle w:val="TOC3"/>
        <w:rPr>
          <w:rFonts w:asciiTheme="minorHAnsi" w:eastAsiaTheme="minorEastAsia" w:hAnsiTheme="minorHAnsi" w:cstheme="minorBidi"/>
          <w:noProof/>
          <w:szCs w:val="22"/>
        </w:rPr>
      </w:pPr>
      <w:hyperlink w:anchor="_Toc24553714" w:history="1">
        <w:r w:rsidR="001F7446" w:rsidRPr="000563F3">
          <w:rPr>
            <w:rStyle w:val="Hyperlink"/>
            <w:noProof/>
            <w:color w:val="auto"/>
          </w:rPr>
          <w:t>6.3.9</w:t>
        </w:r>
        <w:r w:rsidR="001F7446" w:rsidRPr="000563F3">
          <w:rPr>
            <w:rFonts w:asciiTheme="minorHAnsi" w:eastAsiaTheme="minorEastAsia" w:hAnsiTheme="minorHAnsi" w:cstheme="minorBidi"/>
            <w:noProof/>
            <w:szCs w:val="22"/>
          </w:rPr>
          <w:tab/>
        </w:r>
        <w:r w:rsidR="001F7446" w:rsidRPr="000563F3">
          <w:rPr>
            <w:rStyle w:val="Hyperlink"/>
            <w:noProof/>
            <w:color w:val="auto"/>
          </w:rPr>
          <w:t>Detailed design requirements</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_Toc24553714 \h </w:instrText>
        </w:r>
        <w:r w:rsidR="001F7446" w:rsidRPr="000563F3">
          <w:rPr>
            <w:noProof/>
            <w:webHidden/>
          </w:rPr>
        </w:r>
        <w:r w:rsidR="001F7446" w:rsidRPr="000563F3">
          <w:rPr>
            <w:noProof/>
            <w:webHidden/>
          </w:rPr>
          <w:fldChar w:fldCharType="separate"/>
        </w:r>
        <w:r w:rsidR="00A84FA8" w:rsidRPr="000563F3">
          <w:rPr>
            <w:noProof/>
            <w:webHidden/>
          </w:rPr>
          <w:t>75</w:t>
        </w:r>
        <w:r w:rsidR="001F7446" w:rsidRPr="000563F3">
          <w:rPr>
            <w:noProof/>
            <w:webHidden/>
          </w:rPr>
          <w:fldChar w:fldCharType="end"/>
        </w:r>
      </w:hyperlink>
    </w:p>
    <w:p w14:paraId="26A9E93C" w14:textId="02E42D64" w:rsidR="001F7446" w:rsidRPr="000563F3" w:rsidRDefault="00644F9F">
      <w:pPr>
        <w:pStyle w:val="TOC2"/>
        <w:rPr>
          <w:rFonts w:asciiTheme="minorHAnsi" w:eastAsiaTheme="minorEastAsia" w:hAnsiTheme="minorHAnsi" w:cstheme="minorBidi"/>
        </w:rPr>
      </w:pPr>
      <w:hyperlink w:anchor="_Toc24553715" w:history="1">
        <w:r w:rsidR="001F7446" w:rsidRPr="000563F3">
          <w:rPr>
            <w:rStyle w:val="Hyperlink"/>
            <w:color w:val="auto"/>
          </w:rPr>
          <w:t>6.4</w:t>
        </w:r>
        <w:r w:rsidR="001F7446" w:rsidRPr="000563F3">
          <w:rPr>
            <w:rFonts w:asciiTheme="minorHAnsi" w:eastAsiaTheme="minorEastAsia" w:hAnsiTheme="minorHAnsi" w:cstheme="minorBidi"/>
          </w:rPr>
          <w:tab/>
        </w:r>
        <w:r w:rsidR="001F7446" w:rsidRPr="000563F3">
          <w:rPr>
            <w:rStyle w:val="Hyperlink"/>
            <w:color w:val="auto"/>
          </w:rPr>
          <w:t>Verification</w:t>
        </w:r>
        <w:r w:rsidR="001F7446" w:rsidRPr="000563F3">
          <w:rPr>
            <w:webHidden/>
          </w:rPr>
          <w:tab/>
        </w:r>
        <w:r w:rsidR="001F7446" w:rsidRPr="000563F3">
          <w:rPr>
            <w:webHidden/>
          </w:rPr>
          <w:fldChar w:fldCharType="begin"/>
        </w:r>
        <w:r w:rsidR="001F7446" w:rsidRPr="000563F3">
          <w:rPr>
            <w:webHidden/>
          </w:rPr>
          <w:instrText xml:space="preserve"> PAGEREF _Toc24553715 \h </w:instrText>
        </w:r>
        <w:r w:rsidR="001F7446" w:rsidRPr="000563F3">
          <w:rPr>
            <w:webHidden/>
          </w:rPr>
        </w:r>
        <w:r w:rsidR="001F7446" w:rsidRPr="000563F3">
          <w:rPr>
            <w:webHidden/>
          </w:rPr>
          <w:fldChar w:fldCharType="separate"/>
        </w:r>
        <w:r w:rsidR="00A84FA8" w:rsidRPr="000563F3">
          <w:rPr>
            <w:webHidden/>
          </w:rPr>
          <w:t>75</w:t>
        </w:r>
        <w:r w:rsidR="001F7446" w:rsidRPr="000563F3">
          <w:rPr>
            <w:webHidden/>
          </w:rPr>
          <w:fldChar w:fldCharType="end"/>
        </w:r>
      </w:hyperlink>
    </w:p>
    <w:p w14:paraId="5F657943" w14:textId="600747D0" w:rsidR="001F7446" w:rsidRPr="000563F3" w:rsidRDefault="00644F9F">
      <w:pPr>
        <w:pStyle w:val="TOC3"/>
        <w:rPr>
          <w:rFonts w:asciiTheme="minorHAnsi" w:eastAsiaTheme="minorEastAsia" w:hAnsiTheme="minorHAnsi" w:cstheme="minorBidi"/>
          <w:noProof/>
          <w:szCs w:val="22"/>
        </w:rPr>
      </w:pPr>
      <w:hyperlink w:anchor="_Toc24553716" w:history="1">
        <w:r w:rsidR="001F7446" w:rsidRPr="000563F3">
          <w:rPr>
            <w:rStyle w:val="Hyperlink"/>
            <w:noProof/>
            <w:color w:val="auto"/>
          </w:rPr>
          <w:t>6.4.1</w:t>
        </w:r>
        <w:r w:rsidR="001F7446" w:rsidRPr="000563F3">
          <w:rPr>
            <w:rFonts w:asciiTheme="minorHAnsi" w:eastAsiaTheme="minorEastAsia" w:hAnsiTheme="minorHAnsi" w:cstheme="minorBidi"/>
            <w:noProof/>
            <w:szCs w:val="22"/>
          </w:rPr>
          <w:tab/>
        </w:r>
        <w:r w:rsidR="001F7446" w:rsidRPr="000563F3">
          <w:rPr>
            <w:rStyle w:val="Hyperlink"/>
            <w:noProof/>
            <w:color w:val="auto"/>
          </w:rPr>
          <w:t>Verification plan and report</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_Toc24553716 \h </w:instrText>
        </w:r>
        <w:r w:rsidR="001F7446" w:rsidRPr="000563F3">
          <w:rPr>
            <w:noProof/>
            <w:webHidden/>
          </w:rPr>
        </w:r>
        <w:r w:rsidR="001F7446" w:rsidRPr="000563F3">
          <w:rPr>
            <w:noProof/>
            <w:webHidden/>
          </w:rPr>
          <w:fldChar w:fldCharType="separate"/>
        </w:r>
        <w:r w:rsidR="00A84FA8" w:rsidRPr="000563F3">
          <w:rPr>
            <w:noProof/>
            <w:webHidden/>
          </w:rPr>
          <w:t>75</w:t>
        </w:r>
        <w:r w:rsidR="001F7446" w:rsidRPr="000563F3">
          <w:rPr>
            <w:noProof/>
            <w:webHidden/>
          </w:rPr>
          <w:fldChar w:fldCharType="end"/>
        </w:r>
      </w:hyperlink>
    </w:p>
    <w:p w14:paraId="52E9F0B5" w14:textId="430105B9" w:rsidR="001F7446" w:rsidRPr="000563F3" w:rsidRDefault="00644F9F">
      <w:pPr>
        <w:pStyle w:val="TOC3"/>
        <w:rPr>
          <w:rFonts w:asciiTheme="minorHAnsi" w:eastAsiaTheme="minorEastAsia" w:hAnsiTheme="minorHAnsi" w:cstheme="minorBidi"/>
          <w:noProof/>
          <w:szCs w:val="22"/>
        </w:rPr>
      </w:pPr>
      <w:hyperlink w:anchor="_Toc24553717" w:history="1">
        <w:r w:rsidR="001F7446" w:rsidRPr="000563F3">
          <w:rPr>
            <w:rStyle w:val="Hyperlink"/>
            <w:noProof/>
            <w:color w:val="auto"/>
          </w:rPr>
          <w:t>6.4.2</w:t>
        </w:r>
        <w:r w:rsidR="001F7446" w:rsidRPr="000563F3">
          <w:rPr>
            <w:rFonts w:asciiTheme="minorHAnsi" w:eastAsiaTheme="minorEastAsia" w:hAnsiTheme="minorHAnsi" w:cstheme="minorBidi"/>
            <w:noProof/>
            <w:szCs w:val="22"/>
          </w:rPr>
          <w:tab/>
        </w:r>
        <w:r w:rsidR="001F7446" w:rsidRPr="000563F3">
          <w:rPr>
            <w:rStyle w:val="Hyperlink"/>
            <w:noProof/>
            <w:color w:val="auto"/>
          </w:rPr>
          <w:t>Safety margin demonstration for critical or EED circuit</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_Toc24553717 \h </w:instrText>
        </w:r>
        <w:r w:rsidR="001F7446" w:rsidRPr="000563F3">
          <w:rPr>
            <w:noProof/>
            <w:webHidden/>
          </w:rPr>
        </w:r>
        <w:r w:rsidR="001F7446" w:rsidRPr="000563F3">
          <w:rPr>
            <w:noProof/>
            <w:webHidden/>
          </w:rPr>
          <w:fldChar w:fldCharType="separate"/>
        </w:r>
        <w:r w:rsidR="00A84FA8" w:rsidRPr="000563F3">
          <w:rPr>
            <w:noProof/>
            <w:webHidden/>
          </w:rPr>
          <w:t>75</w:t>
        </w:r>
        <w:r w:rsidR="001F7446" w:rsidRPr="000563F3">
          <w:rPr>
            <w:noProof/>
            <w:webHidden/>
          </w:rPr>
          <w:fldChar w:fldCharType="end"/>
        </w:r>
      </w:hyperlink>
    </w:p>
    <w:p w14:paraId="73C422C6" w14:textId="13980F01" w:rsidR="001F7446" w:rsidRPr="000563F3" w:rsidRDefault="00644F9F">
      <w:pPr>
        <w:pStyle w:val="TOC3"/>
        <w:rPr>
          <w:rFonts w:asciiTheme="minorHAnsi" w:eastAsiaTheme="minorEastAsia" w:hAnsiTheme="minorHAnsi" w:cstheme="minorBidi"/>
          <w:noProof/>
          <w:szCs w:val="22"/>
        </w:rPr>
      </w:pPr>
      <w:hyperlink w:anchor="_Toc24553718" w:history="1">
        <w:r w:rsidR="001F7446" w:rsidRPr="000563F3">
          <w:rPr>
            <w:rStyle w:val="Hyperlink"/>
            <w:noProof/>
            <w:color w:val="auto"/>
          </w:rPr>
          <w:t>6.4.3</w:t>
        </w:r>
        <w:r w:rsidR="001F7446" w:rsidRPr="000563F3">
          <w:rPr>
            <w:rFonts w:asciiTheme="minorHAnsi" w:eastAsiaTheme="minorEastAsia" w:hAnsiTheme="minorHAnsi" w:cstheme="minorBidi"/>
            <w:noProof/>
            <w:szCs w:val="22"/>
          </w:rPr>
          <w:tab/>
        </w:r>
        <w:r w:rsidR="001F7446" w:rsidRPr="000563F3">
          <w:rPr>
            <w:rStyle w:val="Hyperlink"/>
            <w:noProof/>
            <w:color w:val="auto"/>
          </w:rPr>
          <w:t>Detailed verification requirements</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_Toc24553718 \h </w:instrText>
        </w:r>
        <w:r w:rsidR="001F7446" w:rsidRPr="000563F3">
          <w:rPr>
            <w:noProof/>
            <w:webHidden/>
          </w:rPr>
        </w:r>
        <w:r w:rsidR="001F7446" w:rsidRPr="000563F3">
          <w:rPr>
            <w:noProof/>
            <w:webHidden/>
          </w:rPr>
          <w:fldChar w:fldCharType="separate"/>
        </w:r>
        <w:r w:rsidR="00A84FA8" w:rsidRPr="000563F3">
          <w:rPr>
            <w:noProof/>
            <w:webHidden/>
          </w:rPr>
          <w:t>76</w:t>
        </w:r>
        <w:r w:rsidR="001F7446" w:rsidRPr="000563F3">
          <w:rPr>
            <w:noProof/>
            <w:webHidden/>
          </w:rPr>
          <w:fldChar w:fldCharType="end"/>
        </w:r>
      </w:hyperlink>
    </w:p>
    <w:p w14:paraId="4676E9A9" w14:textId="2DCF626B" w:rsidR="001F7446" w:rsidRPr="000563F3" w:rsidRDefault="00644F9F">
      <w:pPr>
        <w:pStyle w:val="TOC1"/>
        <w:rPr>
          <w:rFonts w:asciiTheme="minorHAnsi" w:eastAsiaTheme="minorEastAsia" w:hAnsiTheme="minorHAnsi" w:cstheme="minorBidi"/>
          <w:b w:val="0"/>
          <w:sz w:val="22"/>
          <w:szCs w:val="22"/>
        </w:rPr>
      </w:pPr>
      <w:hyperlink w:anchor="_Toc24553719" w:history="1">
        <w:r w:rsidR="001F7446" w:rsidRPr="000563F3">
          <w:rPr>
            <w:rStyle w:val="Hyperlink"/>
            <w:color w:val="auto"/>
          </w:rPr>
          <w:t>7 Radio frequency systems</w:t>
        </w:r>
        <w:r w:rsidR="001F7446" w:rsidRPr="000563F3">
          <w:rPr>
            <w:webHidden/>
          </w:rPr>
          <w:tab/>
        </w:r>
        <w:r w:rsidR="001F7446" w:rsidRPr="000563F3">
          <w:rPr>
            <w:webHidden/>
          </w:rPr>
          <w:fldChar w:fldCharType="begin"/>
        </w:r>
        <w:r w:rsidR="001F7446" w:rsidRPr="000563F3">
          <w:rPr>
            <w:webHidden/>
          </w:rPr>
          <w:instrText xml:space="preserve"> PAGEREF _Toc24553719 \h </w:instrText>
        </w:r>
        <w:r w:rsidR="001F7446" w:rsidRPr="000563F3">
          <w:rPr>
            <w:webHidden/>
          </w:rPr>
        </w:r>
        <w:r w:rsidR="001F7446" w:rsidRPr="000563F3">
          <w:rPr>
            <w:webHidden/>
          </w:rPr>
          <w:fldChar w:fldCharType="separate"/>
        </w:r>
        <w:r w:rsidR="00A84FA8" w:rsidRPr="000563F3">
          <w:rPr>
            <w:webHidden/>
          </w:rPr>
          <w:t>77</w:t>
        </w:r>
        <w:r w:rsidR="001F7446" w:rsidRPr="000563F3">
          <w:rPr>
            <w:webHidden/>
          </w:rPr>
          <w:fldChar w:fldCharType="end"/>
        </w:r>
      </w:hyperlink>
    </w:p>
    <w:p w14:paraId="5AEEC93E" w14:textId="6ABFD912" w:rsidR="001F7446" w:rsidRPr="000563F3" w:rsidRDefault="00644F9F">
      <w:pPr>
        <w:pStyle w:val="TOC2"/>
        <w:rPr>
          <w:rFonts w:asciiTheme="minorHAnsi" w:eastAsiaTheme="minorEastAsia" w:hAnsiTheme="minorHAnsi" w:cstheme="minorBidi"/>
        </w:rPr>
      </w:pPr>
      <w:hyperlink w:anchor="_Toc24553720" w:history="1">
        <w:r w:rsidR="001F7446" w:rsidRPr="000563F3">
          <w:rPr>
            <w:rStyle w:val="Hyperlink"/>
            <w:color w:val="auto"/>
          </w:rPr>
          <w:t>7.1</w:t>
        </w:r>
        <w:r w:rsidR="001F7446" w:rsidRPr="000563F3">
          <w:rPr>
            <w:rFonts w:asciiTheme="minorHAnsi" w:eastAsiaTheme="minorEastAsia" w:hAnsiTheme="minorHAnsi" w:cstheme="minorBidi"/>
          </w:rPr>
          <w:tab/>
        </w:r>
        <w:r w:rsidR="001F7446" w:rsidRPr="000563F3">
          <w:rPr>
            <w:rStyle w:val="Hyperlink"/>
            <w:color w:val="auto"/>
          </w:rPr>
          <w:t>Functional description</w:t>
        </w:r>
        <w:r w:rsidR="001F7446" w:rsidRPr="000563F3">
          <w:rPr>
            <w:webHidden/>
          </w:rPr>
          <w:tab/>
        </w:r>
        <w:r w:rsidR="001F7446" w:rsidRPr="000563F3">
          <w:rPr>
            <w:webHidden/>
          </w:rPr>
          <w:fldChar w:fldCharType="begin"/>
        </w:r>
        <w:r w:rsidR="001F7446" w:rsidRPr="000563F3">
          <w:rPr>
            <w:webHidden/>
          </w:rPr>
          <w:instrText xml:space="preserve"> PAGEREF _Toc24553720 \h </w:instrText>
        </w:r>
        <w:r w:rsidR="001F7446" w:rsidRPr="000563F3">
          <w:rPr>
            <w:webHidden/>
          </w:rPr>
        </w:r>
        <w:r w:rsidR="001F7446" w:rsidRPr="000563F3">
          <w:rPr>
            <w:webHidden/>
          </w:rPr>
          <w:fldChar w:fldCharType="separate"/>
        </w:r>
        <w:r w:rsidR="00A84FA8" w:rsidRPr="000563F3">
          <w:rPr>
            <w:webHidden/>
          </w:rPr>
          <w:t>77</w:t>
        </w:r>
        <w:r w:rsidR="001F7446" w:rsidRPr="000563F3">
          <w:rPr>
            <w:webHidden/>
          </w:rPr>
          <w:fldChar w:fldCharType="end"/>
        </w:r>
      </w:hyperlink>
    </w:p>
    <w:p w14:paraId="15AB28FE" w14:textId="1AC9C79E" w:rsidR="001F7446" w:rsidRPr="000563F3" w:rsidRDefault="00644F9F">
      <w:pPr>
        <w:pStyle w:val="TOC2"/>
        <w:rPr>
          <w:rFonts w:asciiTheme="minorHAnsi" w:eastAsiaTheme="minorEastAsia" w:hAnsiTheme="minorHAnsi" w:cstheme="minorBidi"/>
        </w:rPr>
      </w:pPr>
      <w:hyperlink w:anchor="_Toc24553721" w:history="1">
        <w:r w:rsidR="001F7446" w:rsidRPr="000563F3">
          <w:rPr>
            <w:rStyle w:val="Hyperlink"/>
            <w:color w:val="auto"/>
          </w:rPr>
          <w:t>7.2</w:t>
        </w:r>
        <w:r w:rsidR="001F7446" w:rsidRPr="000563F3">
          <w:rPr>
            <w:rFonts w:asciiTheme="minorHAnsi" w:eastAsiaTheme="minorEastAsia" w:hAnsiTheme="minorHAnsi" w:cstheme="minorBidi"/>
          </w:rPr>
          <w:tab/>
        </w:r>
        <w:r w:rsidR="001F7446" w:rsidRPr="000563F3">
          <w:rPr>
            <w:rStyle w:val="Hyperlink"/>
            <w:color w:val="auto"/>
          </w:rPr>
          <w:t>Antennas</w:t>
        </w:r>
        <w:r w:rsidR="001F7446" w:rsidRPr="000563F3">
          <w:rPr>
            <w:webHidden/>
          </w:rPr>
          <w:tab/>
        </w:r>
        <w:r w:rsidR="001F7446" w:rsidRPr="000563F3">
          <w:rPr>
            <w:webHidden/>
          </w:rPr>
          <w:fldChar w:fldCharType="begin"/>
        </w:r>
        <w:r w:rsidR="001F7446" w:rsidRPr="000563F3">
          <w:rPr>
            <w:webHidden/>
          </w:rPr>
          <w:instrText xml:space="preserve"> PAGEREF _Toc24553721 \h </w:instrText>
        </w:r>
        <w:r w:rsidR="001F7446" w:rsidRPr="000563F3">
          <w:rPr>
            <w:webHidden/>
          </w:rPr>
        </w:r>
        <w:r w:rsidR="001F7446" w:rsidRPr="000563F3">
          <w:rPr>
            <w:webHidden/>
          </w:rPr>
          <w:fldChar w:fldCharType="separate"/>
        </w:r>
        <w:r w:rsidR="00A84FA8" w:rsidRPr="000563F3">
          <w:rPr>
            <w:webHidden/>
          </w:rPr>
          <w:t>78</w:t>
        </w:r>
        <w:r w:rsidR="001F7446" w:rsidRPr="000563F3">
          <w:rPr>
            <w:webHidden/>
          </w:rPr>
          <w:fldChar w:fldCharType="end"/>
        </w:r>
      </w:hyperlink>
    </w:p>
    <w:p w14:paraId="6250471A" w14:textId="5998640B" w:rsidR="001F7446" w:rsidRPr="000563F3" w:rsidRDefault="00644F9F">
      <w:pPr>
        <w:pStyle w:val="TOC3"/>
        <w:rPr>
          <w:rFonts w:asciiTheme="minorHAnsi" w:eastAsiaTheme="minorEastAsia" w:hAnsiTheme="minorHAnsi" w:cstheme="minorBidi"/>
          <w:noProof/>
          <w:szCs w:val="22"/>
        </w:rPr>
      </w:pPr>
      <w:hyperlink w:anchor="_Toc24553722" w:history="1">
        <w:r w:rsidR="001F7446" w:rsidRPr="000563F3">
          <w:rPr>
            <w:rStyle w:val="Hyperlink"/>
            <w:noProof/>
            <w:color w:val="auto"/>
          </w:rPr>
          <w:t>7.2.1</w:t>
        </w:r>
        <w:r w:rsidR="001F7446" w:rsidRPr="000563F3">
          <w:rPr>
            <w:rFonts w:asciiTheme="minorHAnsi" w:eastAsiaTheme="minorEastAsia" w:hAnsiTheme="minorHAnsi" w:cstheme="minorBidi"/>
            <w:noProof/>
            <w:szCs w:val="22"/>
          </w:rPr>
          <w:tab/>
        </w:r>
        <w:r w:rsidR="001F7446" w:rsidRPr="000563F3">
          <w:rPr>
            <w:rStyle w:val="Hyperlink"/>
            <w:noProof/>
            <w:color w:val="auto"/>
          </w:rPr>
          <w:t>General</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_Toc24553722 \h </w:instrText>
        </w:r>
        <w:r w:rsidR="001F7446" w:rsidRPr="000563F3">
          <w:rPr>
            <w:noProof/>
            <w:webHidden/>
          </w:rPr>
        </w:r>
        <w:r w:rsidR="001F7446" w:rsidRPr="000563F3">
          <w:rPr>
            <w:noProof/>
            <w:webHidden/>
          </w:rPr>
          <w:fldChar w:fldCharType="separate"/>
        </w:r>
        <w:r w:rsidR="00A84FA8" w:rsidRPr="000563F3">
          <w:rPr>
            <w:noProof/>
            <w:webHidden/>
          </w:rPr>
          <w:t>78</w:t>
        </w:r>
        <w:r w:rsidR="001F7446" w:rsidRPr="000563F3">
          <w:rPr>
            <w:noProof/>
            <w:webHidden/>
          </w:rPr>
          <w:fldChar w:fldCharType="end"/>
        </w:r>
      </w:hyperlink>
    </w:p>
    <w:p w14:paraId="3CC49E71" w14:textId="0D274605" w:rsidR="001F7446" w:rsidRPr="000563F3" w:rsidRDefault="00644F9F">
      <w:pPr>
        <w:pStyle w:val="TOC3"/>
        <w:rPr>
          <w:rFonts w:asciiTheme="minorHAnsi" w:eastAsiaTheme="minorEastAsia" w:hAnsiTheme="minorHAnsi" w:cstheme="minorBidi"/>
          <w:noProof/>
          <w:szCs w:val="22"/>
        </w:rPr>
      </w:pPr>
      <w:hyperlink w:anchor="_Toc24553723" w:history="1">
        <w:r w:rsidR="001F7446" w:rsidRPr="000563F3">
          <w:rPr>
            <w:rStyle w:val="Hyperlink"/>
            <w:noProof/>
            <w:color w:val="auto"/>
          </w:rPr>
          <w:t>7.2.2</w:t>
        </w:r>
        <w:r w:rsidR="001F7446" w:rsidRPr="000563F3">
          <w:rPr>
            <w:rFonts w:asciiTheme="minorHAnsi" w:eastAsiaTheme="minorEastAsia" w:hAnsiTheme="minorHAnsi" w:cstheme="minorBidi"/>
            <w:noProof/>
            <w:szCs w:val="22"/>
          </w:rPr>
          <w:tab/>
        </w:r>
        <w:r w:rsidR="001F7446" w:rsidRPr="000563F3">
          <w:rPr>
            <w:rStyle w:val="Hyperlink"/>
            <w:noProof/>
            <w:color w:val="auto"/>
          </w:rPr>
          <w:t>Antenna structure</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_Toc24553723 \h </w:instrText>
        </w:r>
        <w:r w:rsidR="001F7446" w:rsidRPr="000563F3">
          <w:rPr>
            <w:noProof/>
            <w:webHidden/>
          </w:rPr>
        </w:r>
        <w:r w:rsidR="001F7446" w:rsidRPr="000563F3">
          <w:rPr>
            <w:noProof/>
            <w:webHidden/>
          </w:rPr>
          <w:fldChar w:fldCharType="separate"/>
        </w:r>
        <w:r w:rsidR="00A84FA8" w:rsidRPr="000563F3">
          <w:rPr>
            <w:noProof/>
            <w:webHidden/>
          </w:rPr>
          <w:t>79</w:t>
        </w:r>
        <w:r w:rsidR="001F7446" w:rsidRPr="000563F3">
          <w:rPr>
            <w:noProof/>
            <w:webHidden/>
          </w:rPr>
          <w:fldChar w:fldCharType="end"/>
        </w:r>
      </w:hyperlink>
    </w:p>
    <w:p w14:paraId="5DFF2167" w14:textId="7C7F35AC" w:rsidR="001F7446" w:rsidRPr="000563F3" w:rsidRDefault="00644F9F">
      <w:pPr>
        <w:pStyle w:val="TOC3"/>
        <w:rPr>
          <w:rFonts w:asciiTheme="minorHAnsi" w:eastAsiaTheme="minorEastAsia" w:hAnsiTheme="minorHAnsi" w:cstheme="minorBidi"/>
          <w:noProof/>
          <w:szCs w:val="22"/>
        </w:rPr>
      </w:pPr>
      <w:hyperlink w:anchor="_Toc24553724" w:history="1">
        <w:r w:rsidR="001F7446" w:rsidRPr="000563F3">
          <w:rPr>
            <w:rStyle w:val="Hyperlink"/>
            <w:noProof/>
            <w:color w:val="auto"/>
          </w:rPr>
          <w:t>7.2.3</w:t>
        </w:r>
        <w:r w:rsidR="001F7446" w:rsidRPr="000563F3">
          <w:rPr>
            <w:rFonts w:asciiTheme="minorHAnsi" w:eastAsiaTheme="minorEastAsia" w:hAnsiTheme="minorHAnsi" w:cstheme="minorBidi"/>
            <w:noProof/>
            <w:szCs w:val="22"/>
          </w:rPr>
          <w:tab/>
        </w:r>
        <w:r w:rsidR="001F7446" w:rsidRPr="000563F3">
          <w:rPr>
            <w:rStyle w:val="Hyperlink"/>
            <w:noProof/>
            <w:color w:val="auto"/>
          </w:rPr>
          <w:t>Antenna interfaces</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_Toc24553724 \h </w:instrText>
        </w:r>
        <w:r w:rsidR="001F7446" w:rsidRPr="000563F3">
          <w:rPr>
            <w:noProof/>
            <w:webHidden/>
          </w:rPr>
        </w:r>
        <w:r w:rsidR="001F7446" w:rsidRPr="000563F3">
          <w:rPr>
            <w:noProof/>
            <w:webHidden/>
          </w:rPr>
          <w:fldChar w:fldCharType="separate"/>
        </w:r>
        <w:r w:rsidR="00A84FA8" w:rsidRPr="000563F3">
          <w:rPr>
            <w:noProof/>
            <w:webHidden/>
          </w:rPr>
          <w:t>87</w:t>
        </w:r>
        <w:r w:rsidR="001F7446" w:rsidRPr="000563F3">
          <w:rPr>
            <w:noProof/>
            <w:webHidden/>
          </w:rPr>
          <w:fldChar w:fldCharType="end"/>
        </w:r>
      </w:hyperlink>
    </w:p>
    <w:p w14:paraId="1FB149C8" w14:textId="6BD41D03" w:rsidR="001F7446" w:rsidRPr="000563F3" w:rsidRDefault="00644F9F">
      <w:pPr>
        <w:pStyle w:val="TOC3"/>
        <w:rPr>
          <w:rFonts w:asciiTheme="minorHAnsi" w:eastAsiaTheme="minorEastAsia" w:hAnsiTheme="minorHAnsi" w:cstheme="minorBidi"/>
          <w:noProof/>
          <w:szCs w:val="22"/>
        </w:rPr>
      </w:pPr>
      <w:hyperlink w:anchor="_Toc24553725" w:history="1">
        <w:r w:rsidR="001F7446" w:rsidRPr="000563F3">
          <w:rPr>
            <w:rStyle w:val="Hyperlink"/>
            <w:noProof/>
            <w:color w:val="auto"/>
          </w:rPr>
          <w:t>7.2.4</w:t>
        </w:r>
        <w:r w:rsidR="001F7446" w:rsidRPr="000563F3">
          <w:rPr>
            <w:rFonts w:asciiTheme="minorHAnsi" w:eastAsiaTheme="minorEastAsia" w:hAnsiTheme="minorHAnsi" w:cstheme="minorBidi"/>
            <w:noProof/>
            <w:szCs w:val="22"/>
          </w:rPr>
          <w:tab/>
        </w:r>
        <w:r w:rsidR="001F7446" w:rsidRPr="000563F3">
          <w:rPr>
            <w:rStyle w:val="Hyperlink"/>
            <w:noProof/>
            <w:color w:val="auto"/>
          </w:rPr>
          <w:t>Antennas Verification</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_Toc24553725 \h </w:instrText>
        </w:r>
        <w:r w:rsidR="001F7446" w:rsidRPr="000563F3">
          <w:rPr>
            <w:noProof/>
            <w:webHidden/>
          </w:rPr>
        </w:r>
        <w:r w:rsidR="001F7446" w:rsidRPr="000563F3">
          <w:rPr>
            <w:noProof/>
            <w:webHidden/>
          </w:rPr>
          <w:fldChar w:fldCharType="separate"/>
        </w:r>
        <w:r w:rsidR="00A84FA8" w:rsidRPr="000563F3">
          <w:rPr>
            <w:noProof/>
            <w:webHidden/>
          </w:rPr>
          <w:t>88</w:t>
        </w:r>
        <w:r w:rsidR="001F7446" w:rsidRPr="000563F3">
          <w:rPr>
            <w:noProof/>
            <w:webHidden/>
          </w:rPr>
          <w:fldChar w:fldCharType="end"/>
        </w:r>
      </w:hyperlink>
    </w:p>
    <w:p w14:paraId="6F683D91" w14:textId="5425F93C" w:rsidR="001F7446" w:rsidRPr="000563F3" w:rsidRDefault="00644F9F">
      <w:pPr>
        <w:pStyle w:val="TOC2"/>
        <w:rPr>
          <w:rFonts w:asciiTheme="minorHAnsi" w:eastAsiaTheme="minorEastAsia" w:hAnsiTheme="minorHAnsi" w:cstheme="minorBidi"/>
        </w:rPr>
      </w:pPr>
      <w:hyperlink w:anchor="_Toc24553726" w:history="1">
        <w:r w:rsidR="001F7446" w:rsidRPr="000563F3">
          <w:rPr>
            <w:rStyle w:val="Hyperlink"/>
            <w:color w:val="auto"/>
          </w:rPr>
          <w:t>7.3</w:t>
        </w:r>
        <w:r w:rsidR="001F7446" w:rsidRPr="000563F3">
          <w:rPr>
            <w:rFonts w:asciiTheme="minorHAnsi" w:eastAsiaTheme="minorEastAsia" w:hAnsiTheme="minorHAnsi" w:cstheme="minorBidi"/>
          </w:rPr>
          <w:tab/>
        </w:r>
        <w:r w:rsidR="001F7446" w:rsidRPr="000563F3">
          <w:rPr>
            <w:rStyle w:val="Hyperlink"/>
            <w:color w:val="auto"/>
          </w:rPr>
          <w:t>RF Power</w:t>
        </w:r>
        <w:r w:rsidR="001F7446" w:rsidRPr="000563F3">
          <w:rPr>
            <w:webHidden/>
          </w:rPr>
          <w:tab/>
        </w:r>
        <w:r w:rsidR="001F7446" w:rsidRPr="000563F3">
          <w:rPr>
            <w:webHidden/>
          </w:rPr>
          <w:fldChar w:fldCharType="begin"/>
        </w:r>
        <w:r w:rsidR="001F7446" w:rsidRPr="000563F3">
          <w:rPr>
            <w:webHidden/>
          </w:rPr>
          <w:instrText xml:space="preserve"> PAGEREF _Toc24553726 \h </w:instrText>
        </w:r>
        <w:r w:rsidR="001F7446" w:rsidRPr="000563F3">
          <w:rPr>
            <w:webHidden/>
          </w:rPr>
        </w:r>
        <w:r w:rsidR="001F7446" w:rsidRPr="000563F3">
          <w:rPr>
            <w:webHidden/>
          </w:rPr>
          <w:fldChar w:fldCharType="separate"/>
        </w:r>
        <w:r w:rsidR="00A84FA8" w:rsidRPr="000563F3">
          <w:rPr>
            <w:webHidden/>
          </w:rPr>
          <w:t>88</w:t>
        </w:r>
        <w:r w:rsidR="001F7446" w:rsidRPr="000563F3">
          <w:rPr>
            <w:webHidden/>
          </w:rPr>
          <w:fldChar w:fldCharType="end"/>
        </w:r>
      </w:hyperlink>
    </w:p>
    <w:p w14:paraId="0D0EE18F" w14:textId="150AD3B4" w:rsidR="001F7446" w:rsidRPr="000563F3" w:rsidRDefault="00644F9F">
      <w:pPr>
        <w:pStyle w:val="TOC3"/>
        <w:rPr>
          <w:rFonts w:asciiTheme="minorHAnsi" w:eastAsiaTheme="minorEastAsia" w:hAnsiTheme="minorHAnsi" w:cstheme="minorBidi"/>
          <w:noProof/>
          <w:szCs w:val="22"/>
        </w:rPr>
      </w:pPr>
      <w:hyperlink w:anchor="_Toc24553727" w:history="1">
        <w:r w:rsidR="001F7446" w:rsidRPr="000563F3">
          <w:rPr>
            <w:rStyle w:val="Hyperlink"/>
            <w:noProof/>
            <w:color w:val="auto"/>
          </w:rPr>
          <w:t>7.3.1</w:t>
        </w:r>
        <w:r w:rsidR="001F7446" w:rsidRPr="000563F3">
          <w:rPr>
            <w:rFonts w:asciiTheme="minorHAnsi" w:eastAsiaTheme="minorEastAsia" w:hAnsiTheme="minorHAnsi" w:cstheme="minorBidi"/>
            <w:noProof/>
            <w:szCs w:val="22"/>
          </w:rPr>
          <w:tab/>
        </w:r>
        <w:r w:rsidR="001F7446" w:rsidRPr="000563F3">
          <w:rPr>
            <w:rStyle w:val="Hyperlink"/>
            <w:noProof/>
            <w:color w:val="auto"/>
          </w:rPr>
          <w:t>Overview</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_Toc24553727 \h </w:instrText>
        </w:r>
        <w:r w:rsidR="001F7446" w:rsidRPr="000563F3">
          <w:rPr>
            <w:noProof/>
            <w:webHidden/>
          </w:rPr>
        </w:r>
        <w:r w:rsidR="001F7446" w:rsidRPr="000563F3">
          <w:rPr>
            <w:noProof/>
            <w:webHidden/>
          </w:rPr>
          <w:fldChar w:fldCharType="separate"/>
        </w:r>
        <w:r w:rsidR="00A84FA8" w:rsidRPr="000563F3">
          <w:rPr>
            <w:noProof/>
            <w:webHidden/>
          </w:rPr>
          <w:t>88</w:t>
        </w:r>
        <w:r w:rsidR="001F7446" w:rsidRPr="000563F3">
          <w:rPr>
            <w:noProof/>
            <w:webHidden/>
          </w:rPr>
          <w:fldChar w:fldCharType="end"/>
        </w:r>
      </w:hyperlink>
    </w:p>
    <w:p w14:paraId="0EEFE46C" w14:textId="4EED0039" w:rsidR="001F7446" w:rsidRPr="000563F3" w:rsidRDefault="00644F9F">
      <w:pPr>
        <w:pStyle w:val="TOC3"/>
        <w:rPr>
          <w:rFonts w:asciiTheme="minorHAnsi" w:eastAsiaTheme="minorEastAsia" w:hAnsiTheme="minorHAnsi" w:cstheme="minorBidi"/>
          <w:noProof/>
          <w:szCs w:val="22"/>
        </w:rPr>
      </w:pPr>
      <w:hyperlink w:anchor="_Toc24553728" w:history="1">
        <w:r w:rsidR="001F7446" w:rsidRPr="000563F3">
          <w:rPr>
            <w:rStyle w:val="Hyperlink"/>
            <w:noProof/>
            <w:color w:val="auto"/>
          </w:rPr>
          <w:t>7.3.2</w:t>
        </w:r>
        <w:r w:rsidR="001F7446" w:rsidRPr="000563F3">
          <w:rPr>
            <w:rFonts w:asciiTheme="minorHAnsi" w:eastAsiaTheme="minorEastAsia" w:hAnsiTheme="minorHAnsi" w:cstheme="minorBidi"/>
            <w:noProof/>
            <w:szCs w:val="22"/>
          </w:rPr>
          <w:tab/>
        </w:r>
        <w:r w:rsidR="001F7446" w:rsidRPr="000563F3">
          <w:rPr>
            <w:rStyle w:val="Hyperlink"/>
            <w:noProof/>
            <w:color w:val="auto"/>
          </w:rPr>
          <w:t>RF Power handling (thermal)</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_Toc24553728 \h </w:instrText>
        </w:r>
        <w:r w:rsidR="001F7446" w:rsidRPr="000563F3">
          <w:rPr>
            <w:noProof/>
            <w:webHidden/>
          </w:rPr>
        </w:r>
        <w:r w:rsidR="001F7446" w:rsidRPr="000563F3">
          <w:rPr>
            <w:noProof/>
            <w:webHidden/>
          </w:rPr>
          <w:fldChar w:fldCharType="separate"/>
        </w:r>
        <w:r w:rsidR="00A84FA8" w:rsidRPr="000563F3">
          <w:rPr>
            <w:noProof/>
            <w:webHidden/>
          </w:rPr>
          <w:t>88</w:t>
        </w:r>
        <w:r w:rsidR="001F7446" w:rsidRPr="000563F3">
          <w:rPr>
            <w:noProof/>
            <w:webHidden/>
          </w:rPr>
          <w:fldChar w:fldCharType="end"/>
        </w:r>
      </w:hyperlink>
    </w:p>
    <w:p w14:paraId="241AC2ED" w14:textId="0EC8CC90" w:rsidR="001F7446" w:rsidRPr="000563F3" w:rsidRDefault="00644F9F">
      <w:pPr>
        <w:pStyle w:val="TOC3"/>
        <w:rPr>
          <w:rFonts w:asciiTheme="minorHAnsi" w:eastAsiaTheme="minorEastAsia" w:hAnsiTheme="minorHAnsi" w:cstheme="minorBidi"/>
          <w:noProof/>
          <w:szCs w:val="22"/>
        </w:rPr>
      </w:pPr>
      <w:hyperlink w:anchor="_Toc24553729" w:history="1">
        <w:r w:rsidR="001F7446" w:rsidRPr="000563F3">
          <w:rPr>
            <w:rStyle w:val="Hyperlink"/>
            <w:noProof/>
            <w:color w:val="auto"/>
          </w:rPr>
          <w:t>7.3.3</w:t>
        </w:r>
        <w:r w:rsidR="001F7446" w:rsidRPr="000563F3">
          <w:rPr>
            <w:rFonts w:asciiTheme="minorHAnsi" w:eastAsiaTheme="minorEastAsia" w:hAnsiTheme="minorHAnsi" w:cstheme="minorBidi"/>
            <w:noProof/>
            <w:szCs w:val="22"/>
          </w:rPr>
          <w:tab/>
        </w:r>
        <w:r w:rsidR="001F7446" w:rsidRPr="000563F3">
          <w:rPr>
            <w:rStyle w:val="Hyperlink"/>
            <w:noProof/>
            <w:color w:val="auto"/>
          </w:rPr>
          <w:t>Corona or Gas Discharge</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_Toc24553729 \h </w:instrText>
        </w:r>
        <w:r w:rsidR="001F7446" w:rsidRPr="000563F3">
          <w:rPr>
            <w:noProof/>
            <w:webHidden/>
          </w:rPr>
        </w:r>
        <w:r w:rsidR="001F7446" w:rsidRPr="000563F3">
          <w:rPr>
            <w:noProof/>
            <w:webHidden/>
          </w:rPr>
          <w:fldChar w:fldCharType="separate"/>
        </w:r>
        <w:r w:rsidR="00A84FA8" w:rsidRPr="000563F3">
          <w:rPr>
            <w:noProof/>
            <w:webHidden/>
          </w:rPr>
          <w:t>89</w:t>
        </w:r>
        <w:r w:rsidR="001F7446" w:rsidRPr="000563F3">
          <w:rPr>
            <w:noProof/>
            <w:webHidden/>
          </w:rPr>
          <w:fldChar w:fldCharType="end"/>
        </w:r>
      </w:hyperlink>
    </w:p>
    <w:p w14:paraId="31B4C0B6" w14:textId="1B504F5A" w:rsidR="001F7446" w:rsidRPr="000563F3" w:rsidRDefault="00644F9F">
      <w:pPr>
        <w:pStyle w:val="TOC3"/>
        <w:rPr>
          <w:rFonts w:asciiTheme="minorHAnsi" w:eastAsiaTheme="minorEastAsia" w:hAnsiTheme="minorHAnsi" w:cstheme="minorBidi"/>
          <w:noProof/>
          <w:szCs w:val="22"/>
        </w:rPr>
      </w:pPr>
      <w:hyperlink w:anchor="_Toc24553730" w:history="1">
        <w:r w:rsidR="001F7446" w:rsidRPr="000563F3">
          <w:rPr>
            <w:rStyle w:val="Hyperlink"/>
            <w:noProof/>
            <w:color w:val="auto"/>
          </w:rPr>
          <w:t>7.3.4</w:t>
        </w:r>
        <w:r w:rsidR="001F7446" w:rsidRPr="000563F3">
          <w:rPr>
            <w:rFonts w:asciiTheme="minorHAnsi" w:eastAsiaTheme="minorEastAsia" w:hAnsiTheme="minorHAnsi" w:cstheme="minorBidi"/>
            <w:noProof/>
            <w:szCs w:val="22"/>
          </w:rPr>
          <w:tab/>
        </w:r>
        <w:r w:rsidR="001F7446" w:rsidRPr="000563F3">
          <w:rPr>
            <w:rStyle w:val="Hyperlink"/>
            <w:noProof/>
            <w:color w:val="auto"/>
          </w:rPr>
          <w:t>Qualification for power handling and gas discharge</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_Toc24553730 \h </w:instrText>
        </w:r>
        <w:r w:rsidR="001F7446" w:rsidRPr="000563F3">
          <w:rPr>
            <w:noProof/>
            <w:webHidden/>
          </w:rPr>
        </w:r>
        <w:r w:rsidR="001F7446" w:rsidRPr="000563F3">
          <w:rPr>
            <w:noProof/>
            <w:webHidden/>
          </w:rPr>
          <w:fldChar w:fldCharType="separate"/>
        </w:r>
        <w:r w:rsidR="00A84FA8" w:rsidRPr="000563F3">
          <w:rPr>
            <w:noProof/>
            <w:webHidden/>
          </w:rPr>
          <w:t>90</w:t>
        </w:r>
        <w:r w:rsidR="001F7446" w:rsidRPr="000563F3">
          <w:rPr>
            <w:noProof/>
            <w:webHidden/>
          </w:rPr>
          <w:fldChar w:fldCharType="end"/>
        </w:r>
      </w:hyperlink>
    </w:p>
    <w:p w14:paraId="7E51CBF2" w14:textId="0473DC86" w:rsidR="001F7446" w:rsidRPr="000563F3" w:rsidRDefault="00644F9F">
      <w:pPr>
        <w:pStyle w:val="TOC2"/>
        <w:rPr>
          <w:rFonts w:asciiTheme="minorHAnsi" w:eastAsiaTheme="minorEastAsia" w:hAnsiTheme="minorHAnsi" w:cstheme="minorBidi"/>
        </w:rPr>
      </w:pPr>
      <w:hyperlink w:anchor="_Toc24553731" w:history="1">
        <w:r w:rsidR="001F7446" w:rsidRPr="000563F3">
          <w:rPr>
            <w:rStyle w:val="Hyperlink"/>
            <w:color w:val="auto"/>
          </w:rPr>
          <w:t>7.4</w:t>
        </w:r>
        <w:r w:rsidR="001F7446" w:rsidRPr="000563F3">
          <w:rPr>
            <w:rFonts w:asciiTheme="minorHAnsi" w:eastAsiaTheme="minorEastAsia" w:hAnsiTheme="minorHAnsi" w:cstheme="minorBidi"/>
          </w:rPr>
          <w:tab/>
        </w:r>
        <w:r w:rsidR="001F7446" w:rsidRPr="000563F3">
          <w:rPr>
            <w:rStyle w:val="Hyperlink"/>
            <w:color w:val="auto"/>
          </w:rPr>
          <w:t>Passive intermodulation</w:t>
        </w:r>
        <w:r w:rsidR="001F7446" w:rsidRPr="000563F3">
          <w:rPr>
            <w:webHidden/>
          </w:rPr>
          <w:tab/>
        </w:r>
        <w:r w:rsidR="001F7446" w:rsidRPr="000563F3">
          <w:rPr>
            <w:webHidden/>
          </w:rPr>
          <w:fldChar w:fldCharType="begin"/>
        </w:r>
        <w:r w:rsidR="001F7446" w:rsidRPr="000563F3">
          <w:rPr>
            <w:webHidden/>
          </w:rPr>
          <w:instrText xml:space="preserve"> PAGEREF _Toc24553731 \h </w:instrText>
        </w:r>
        <w:r w:rsidR="001F7446" w:rsidRPr="000563F3">
          <w:rPr>
            <w:webHidden/>
          </w:rPr>
        </w:r>
        <w:r w:rsidR="001F7446" w:rsidRPr="000563F3">
          <w:rPr>
            <w:webHidden/>
          </w:rPr>
          <w:fldChar w:fldCharType="separate"/>
        </w:r>
        <w:r w:rsidR="00A84FA8" w:rsidRPr="000563F3">
          <w:rPr>
            <w:webHidden/>
          </w:rPr>
          <w:t>90</w:t>
        </w:r>
        <w:r w:rsidR="001F7446" w:rsidRPr="000563F3">
          <w:rPr>
            <w:webHidden/>
          </w:rPr>
          <w:fldChar w:fldCharType="end"/>
        </w:r>
      </w:hyperlink>
    </w:p>
    <w:p w14:paraId="230A0E35" w14:textId="7D7FD1B0" w:rsidR="001F7446" w:rsidRPr="000563F3" w:rsidRDefault="00644F9F">
      <w:pPr>
        <w:pStyle w:val="TOC3"/>
        <w:rPr>
          <w:rFonts w:asciiTheme="minorHAnsi" w:eastAsiaTheme="minorEastAsia" w:hAnsiTheme="minorHAnsi" w:cstheme="minorBidi"/>
          <w:noProof/>
          <w:szCs w:val="22"/>
        </w:rPr>
      </w:pPr>
      <w:hyperlink w:anchor="_Toc24553732" w:history="1">
        <w:r w:rsidR="001F7446" w:rsidRPr="000563F3">
          <w:rPr>
            <w:rStyle w:val="Hyperlink"/>
            <w:noProof/>
            <w:color w:val="auto"/>
          </w:rPr>
          <w:t>7.4.1</w:t>
        </w:r>
        <w:r w:rsidR="001F7446" w:rsidRPr="000563F3">
          <w:rPr>
            <w:rFonts w:asciiTheme="minorHAnsi" w:eastAsiaTheme="minorEastAsia" w:hAnsiTheme="minorHAnsi" w:cstheme="minorBidi"/>
            <w:noProof/>
            <w:szCs w:val="22"/>
          </w:rPr>
          <w:tab/>
        </w:r>
        <w:r w:rsidR="001F7446" w:rsidRPr="000563F3">
          <w:rPr>
            <w:rStyle w:val="Hyperlink"/>
            <w:noProof/>
            <w:color w:val="auto"/>
          </w:rPr>
          <w:t>Overview</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_Toc24553732 \h </w:instrText>
        </w:r>
        <w:r w:rsidR="001F7446" w:rsidRPr="000563F3">
          <w:rPr>
            <w:noProof/>
            <w:webHidden/>
          </w:rPr>
        </w:r>
        <w:r w:rsidR="001F7446" w:rsidRPr="000563F3">
          <w:rPr>
            <w:noProof/>
            <w:webHidden/>
          </w:rPr>
          <w:fldChar w:fldCharType="separate"/>
        </w:r>
        <w:r w:rsidR="00A84FA8" w:rsidRPr="000563F3">
          <w:rPr>
            <w:noProof/>
            <w:webHidden/>
          </w:rPr>
          <w:t>90</w:t>
        </w:r>
        <w:r w:rsidR="001F7446" w:rsidRPr="000563F3">
          <w:rPr>
            <w:noProof/>
            <w:webHidden/>
          </w:rPr>
          <w:fldChar w:fldCharType="end"/>
        </w:r>
      </w:hyperlink>
    </w:p>
    <w:p w14:paraId="53CFD481" w14:textId="235151F8" w:rsidR="001F7446" w:rsidRPr="000563F3" w:rsidRDefault="00644F9F">
      <w:pPr>
        <w:pStyle w:val="TOC3"/>
        <w:rPr>
          <w:rFonts w:asciiTheme="minorHAnsi" w:eastAsiaTheme="minorEastAsia" w:hAnsiTheme="minorHAnsi" w:cstheme="minorBidi"/>
          <w:noProof/>
          <w:szCs w:val="22"/>
        </w:rPr>
      </w:pPr>
      <w:hyperlink w:anchor="_Toc24553733" w:history="1">
        <w:r w:rsidR="001F7446" w:rsidRPr="000563F3">
          <w:rPr>
            <w:rStyle w:val="Hyperlink"/>
            <w:noProof/>
            <w:color w:val="auto"/>
          </w:rPr>
          <w:t>7.4.2</w:t>
        </w:r>
        <w:r w:rsidR="001F7446" w:rsidRPr="000563F3">
          <w:rPr>
            <w:rFonts w:asciiTheme="minorHAnsi" w:eastAsiaTheme="minorEastAsia" w:hAnsiTheme="minorHAnsi" w:cstheme="minorBidi"/>
            <w:noProof/>
            <w:szCs w:val="22"/>
          </w:rPr>
          <w:tab/>
        </w:r>
        <w:r w:rsidR="001F7446" w:rsidRPr="000563F3">
          <w:rPr>
            <w:rStyle w:val="Hyperlink"/>
            <w:noProof/>
            <w:color w:val="auto"/>
          </w:rPr>
          <w:t>General requirements</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_Toc24553733 \h </w:instrText>
        </w:r>
        <w:r w:rsidR="001F7446" w:rsidRPr="000563F3">
          <w:rPr>
            <w:noProof/>
            <w:webHidden/>
          </w:rPr>
        </w:r>
        <w:r w:rsidR="001F7446" w:rsidRPr="000563F3">
          <w:rPr>
            <w:noProof/>
            <w:webHidden/>
          </w:rPr>
          <w:fldChar w:fldCharType="separate"/>
        </w:r>
        <w:r w:rsidR="00A84FA8" w:rsidRPr="000563F3">
          <w:rPr>
            <w:noProof/>
            <w:webHidden/>
          </w:rPr>
          <w:t>90</w:t>
        </w:r>
        <w:r w:rsidR="001F7446" w:rsidRPr="000563F3">
          <w:rPr>
            <w:noProof/>
            <w:webHidden/>
          </w:rPr>
          <w:fldChar w:fldCharType="end"/>
        </w:r>
      </w:hyperlink>
    </w:p>
    <w:p w14:paraId="67183D1E" w14:textId="18BE91AB" w:rsidR="001F7446" w:rsidRPr="000563F3" w:rsidRDefault="00644F9F">
      <w:pPr>
        <w:pStyle w:val="TOC3"/>
        <w:rPr>
          <w:rFonts w:asciiTheme="minorHAnsi" w:eastAsiaTheme="minorEastAsia" w:hAnsiTheme="minorHAnsi" w:cstheme="minorBidi"/>
          <w:noProof/>
          <w:szCs w:val="22"/>
        </w:rPr>
      </w:pPr>
      <w:hyperlink w:anchor="_Toc24553734" w:history="1">
        <w:r w:rsidR="001F7446" w:rsidRPr="000563F3">
          <w:rPr>
            <w:rStyle w:val="Hyperlink"/>
            <w:noProof/>
            <w:color w:val="auto"/>
          </w:rPr>
          <w:t>7.4.3</w:t>
        </w:r>
        <w:r w:rsidR="001F7446" w:rsidRPr="000563F3">
          <w:rPr>
            <w:rFonts w:asciiTheme="minorHAnsi" w:eastAsiaTheme="minorEastAsia" w:hAnsiTheme="minorHAnsi" w:cstheme="minorBidi"/>
            <w:noProof/>
            <w:szCs w:val="22"/>
          </w:rPr>
          <w:tab/>
        </w:r>
        <w:r w:rsidR="001F7446" w:rsidRPr="000563F3">
          <w:rPr>
            <w:rStyle w:val="Hyperlink"/>
            <w:noProof/>
            <w:color w:val="auto"/>
          </w:rPr>
          <w:t>Identification of potentially critical intermodulation products</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_Toc24553734 \h </w:instrText>
        </w:r>
        <w:r w:rsidR="001F7446" w:rsidRPr="000563F3">
          <w:rPr>
            <w:noProof/>
            <w:webHidden/>
          </w:rPr>
        </w:r>
        <w:r w:rsidR="001F7446" w:rsidRPr="000563F3">
          <w:rPr>
            <w:noProof/>
            <w:webHidden/>
          </w:rPr>
          <w:fldChar w:fldCharType="separate"/>
        </w:r>
        <w:r w:rsidR="00A84FA8" w:rsidRPr="000563F3">
          <w:rPr>
            <w:noProof/>
            <w:webHidden/>
          </w:rPr>
          <w:t>91</w:t>
        </w:r>
        <w:r w:rsidR="001F7446" w:rsidRPr="000563F3">
          <w:rPr>
            <w:noProof/>
            <w:webHidden/>
          </w:rPr>
          <w:fldChar w:fldCharType="end"/>
        </w:r>
      </w:hyperlink>
    </w:p>
    <w:p w14:paraId="27ED8317" w14:textId="7559BE67" w:rsidR="001F7446" w:rsidRPr="000563F3" w:rsidRDefault="00644F9F">
      <w:pPr>
        <w:pStyle w:val="TOC3"/>
        <w:rPr>
          <w:rFonts w:asciiTheme="minorHAnsi" w:eastAsiaTheme="minorEastAsia" w:hAnsiTheme="minorHAnsi" w:cstheme="minorBidi"/>
          <w:noProof/>
          <w:szCs w:val="22"/>
        </w:rPr>
      </w:pPr>
      <w:hyperlink w:anchor="_Toc24553735" w:history="1">
        <w:r w:rsidR="001F7446" w:rsidRPr="000563F3">
          <w:rPr>
            <w:rStyle w:val="Hyperlink"/>
            <w:noProof/>
            <w:color w:val="auto"/>
          </w:rPr>
          <w:t>7.4.4</w:t>
        </w:r>
        <w:r w:rsidR="001F7446" w:rsidRPr="000563F3">
          <w:rPr>
            <w:rFonts w:asciiTheme="minorHAnsi" w:eastAsiaTheme="minorEastAsia" w:hAnsiTheme="minorHAnsi" w:cstheme="minorBidi"/>
            <w:noProof/>
            <w:szCs w:val="22"/>
          </w:rPr>
          <w:tab/>
        </w:r>
        <w:r w:rsidR="001F7446" w:rsidRPr="000563F3">
          <w:rPr>
            <w:rStyle w:val="Hyperlink"/>
            <w:noProof/>
            <w:color w:val="auto"/>
          </w:rPr>
          <w:t>Verification</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_Toc24553735 \h </w:instrText>
        </w:r>
        <w:r w:rsidR="001F7446" w:rsidRPr="000563F3">
          <w:rPr>
            <w:noProof/>
            <w:webHidden/>
          </w:rPr>
        </w:r>
        <w:r w:rsidR="001F7446" w:rsidRPr="000563F3">
          <w:rPr>
            <w:noProof/>
            <w:webHidden/>
          </w:rPr>
          <w:fldChar w:fldCharType="separate"/>
        </w:r>
        <w:r w:rsidR="00A84FA8" w:rsidRPr="000563F3">
          <w:rPr>
            <w:noProof/>
            <w:webHidden/>
          </w:rPr>
          <w:t>91</w:t>
        </w:r>
        <w:r w:rsidR="001F7446" w:rsidRPr="000563F3">
          <w:rPr>
            <w:noProof/>
            <w:webHidden/>
          </w:rPr>
          <w:fldChar w:fldCharType="end"/>
        </w:r>
      </w:hyperlink>
    </w:p>
    <w:p w14:paraId="5DCABF01" w14:textId="50EC0652" w:rsidR="001F7446" w:rsidRPr="000563F3" w:rsidRDefault="00644F9F">
      <w:pPr>
        <w:pStyle w:val="TOC3"/>
        <w:rPr>
          <w:rFonts w:asciiTheme="minorHAnsi" w:eastAsiaTheme="minorEastAsia" w:hAnsiTheme="minorHAnsi" w:cstheme="minorBidi"/>
          <w:noProof/>
          <w:szCs w:val="22"/>
        </w:rPr>
      </w:pPr>
      <w:hyperlink w:anchor="_Toc24553736" w:history="1">
        <w:r w:rsidR="001F7446" w:rsidRPr="000563F3">
          <w:rPr>
            <w:rStyle w:val="Hyperlink"/>
            <w:noProof/>
            <w:color w:val="auto"/>
          </w:rPr>
          <w:t>7.4.5</w:t>
        </w:r>
        <w:r w:rsidR="001F7446" w:rsidRPr="000563F3">
          <w:rPr>
            <w:rFonts w:asciiTheme="minorHAnsi" w:eastAsiaTheme="minorEastAsia" w:hAnsiTheme="minorHAnsi" w:cstheme="minorBidi"/>
            <w:noProof/>
            <w:szCs w:val="22"/>
          </w:rPr>
          <w:tab/>
        </w:r>
        <w:r w:rsidR="001F7446" w:rsidRPr="000563F3">
          <w:rPr>
            <w:rStyle w:val="Hyperlink"/>
            <w:noProof/>
            <w:color w:val="auto"/>
          </w:rPr>
          <w:t>Qualification for passive intermodulation</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_Toc24553736 \h </w:instrText>
        </w:r>
        <w:r w:rsidR="001F7446" w:rsidRPr="000563F3">
          <w:rPr>
            <w:noProof/>
            <w:webHidden/>
          </w:rPr>
        </w:r>
        <w:r w:rsidR="001F7446" w:rsidRPr="000563F3">
          <w:rPr>
            <w:noProof/>
            <w:webHidden/>
          </w:rPr>
          <w:fldChar w:fldCharType="separate"/>
        </w:r>
        <w:r w:rsidR="00A84FA8" w:rsidRPr="000563F3">
          <w:rPr>
            <w:noProof/>
            <w:webHidden/>
          </w:rPr>
          <w:t>92</w:t>
        </w:r>
        <w:r w:rsidR="001F7446" w:rsidRPr="000563F3">
          <w:rPr>
            <w:noProof/>
            <w:webHidden/>
          </w:rPr>
          <w:fldChar w:fldCharType="end"/>
        </w:r>
      </w:hyperlink>
    </w:p>
    <w:p w14:paraId="460E654D" w14:textId="75A417B6" w:rsidR="001F7446" w:rsidRPr="000563F3" w:rsidRDefault="00644F9F">
      <w:pPr>
        <w:pStyle w:val="TOC2"/>
        <w:rPr>
          <w:rFonts w:asciiTheme="minorHAnsi" w:eastAsiaTheme="minorEastAsia" w:hAnsiTheme="minorHAnsi" w:cstheme="minorBidi"/>
        </w:rPr>
      </w:pPr>
      <w:hyperlink w:anchor="_Toc24553737" w:history="1">
        <w:r w:rsidR="001F7446" w:rsidRPr="000563F3">
          <w:rPr>
            <w:rStyle w:val="Hyperlink"/>
            <w:color w:val="auto"/>
          </w:rPr>
          <w:t>7.5</w:t>
        </w:r>
        <w:r w:rsidR="001F7446" w:rsidRPr="000563F3">
          <w:rPr>
            <w:rFonts w:asciiTheme="minorHAnsi" w:eastAsiaTheme="minorEastAsia" w:hAnsiTheme="minorHAnsi" w:cstheme="minorBidi"/>
          </w:rPr>
          <w:tab/>
        </w:r>
        <w:r w:rsidR="001F7446" w:rsidRPr="000563F3">
          <w:rPr>
            <w:rStyle w:val="Hyperlink"/>
            <w:color w:val="auto"/>
          </w:rPr>
          <w:t>Verification</w:t>
        </w:r>
        <w:r w:rsidR="001F7446" w:rsidRPr="000563F3">
          <w:rPr>
            <w:webHidden/>
          </w:rPr>
          <w:tab/>
        </w:r>
        <w:r w:rsidR="001F7446" w:rsidRPr="000563F3">
          <w:rPr>
            <w:webHidden/>
          </w:rPr>
          <w:fldChar w:fldCharType="begin"/>
        </w:r>
        <w:r w:rsidR="001F7446" w:rsidRPr="000563F3">
          <w:rPr>
            <w:webHidden/>
          </w:rPr>
          <w:instrText xml:space="preserve"> PAGEREF _Toc24553737 \h </w:instrText>
        </w:r>
        <w:r w:rsidR="001F7446" w:rsidRPr="000563F3">
          <w:rPr>
            <w:webHidden/>
          </w:rPr>
        </w:r>
        <w:r w:rsidR="001F7446" w:rsidRPr="000563F3">
          <w:rPr>
            <w:webHidden/>
          </w:rPr>
          <w:fldChar w:fldCharType="separate"/>
        </w:r>
        <w:r w:rsidR="00A84FA8" w:rsidRPr="000563F3">
          <w:rPr>
            <w:webHidden/>
          </w:rPr>
          <w:t>92</w:t>
        </w:r>
        <w:r w:rsidR="001F7446" w:rsidRPr="000563F3">
          <w:rPr>
            <w:webHidden/>
          </w:rPr>
          <w:fldChar w:fldCharType="end"/>
        </w:r>
      </w:hyperlink>
    </w:p>
    <w:p w14:paraId="31510FF1" w14:textId="203A29BE" w:rsidR="001F7446" w:rsidRPr="000563F3" w:rsidRDefault="00644F9F">
      <w:pPr>
        <w:pStyle w:val="TOC1"/>
        <w:rPr>
          <w:rFonts w:asciiTheme="minorHAnsi" w:eastAsiaTheme="minorEastAsia" w:hAnsiTheme="minorHAnsi" w:cstheme="minorBidi"/>
          <w:b w:val="0"/>
          <w:sz w:val="22"/>
          <w:szCs w:val="22"/>
        </w:rPr>
      </w:pPr>
      <w:hyperlink w:anchor="_Toc24553738" w:history="1">
        <w:r w:rsidR="001F7446" w:rsidRPr="000563F3">
          <w:rPr>
            <w:rStyle w:val="Hyperlink"/>
            <w:color w:val="auto"/>
          </w:rPr>
          <w:t>8 Pre-tailoring matrix per space product and feature types</w:t>
        </w:r>
        <w:r w:rsidR="001F7446" w:rsidRPr="000563F3">
          <w:rPr>
            <w:webHidden/>
          </w:rPr>
          <w:tab/>
        </w:r>
        <w:r w:rsidR="001F7446" w:rsidRPr="000563F3">
          <w:rPr>
            <w:webHidden/>
          </w:rPr>
          <w:fldChar w:fldCharType="begin"/>
        </w:r>
        <w:r w:rsidR="001F7446" w:rsidRPr="000563F3">
          <w:rPr>
            <w:webHidden/>
          </w:rPr>
          <w:instrText xml:space="preserve"> PAGEREF _Toc24553738 \h </w:instrText>
        </w:r>
        <w:r w:rsidR="001F7446" w:rsidRPr="000563F3">
          <w:rPr>
            <w:webHidden/>
          </w:rPr>
        </w:r>
        <w:r w:rsidR="001F7446" w:rsidRPr="000563F3">
          <w:rPr>
            <w:webHidden/>
          </w:rPr>
          <w:fldChar w:fldCharType="separate"/>
        </w:r>
        <w:r w:rsidR="00A84FA8" w:rsidRPr="000563F3">
          <w:rPr>
            <w:webHidden/>
          </w:rPr>
          <w:t>93</w:t>
        </w:r>
        <w:r w:rsidR="001F7446" w:rsidRPr="000563F3">
          <w:rPr>
            <w:webHidden/>
          </w:rPr>
          <w:fldChar w:fldCharType="end"/>
        </w:r>
      </w:hyperlink>
    </w:p>
    <w:p w14:paraId="0DDD69A5" w14:textId="6A894D4D" w:rsidR="001F7446" w:rsidRPr="000563F3" w:rsidRDefault="00644F9F">
      <w:pPr>
        <w:pStyle w:val="TOC2"/>
        <w:rPr>
          <w:rFonts w:asciiTheme="minorHAnsi" w:eastAsiaTheme="minorEastAsia" w:hAnsiTheme="minorHAnsi" w:cstheme="minorBidi"/>
        </w:rPr>
      </w:pPr>
      <w:hyperlink w:anchor="_Toc24553739" w:history="1">
        <w:r w:rsidR="001F7446" w:rsidRPr="000563F3">
          <w:rPr>
            <w:rStyle w:val="Hyperlink"/>
            <w:color w:val="auto"/>
          </w:rPr>
          <w:t>8.1</w:t>
        </w:r>
        <w:r w:rsidR="001F7446" w:rsidRPr="000563F3">
          <w:rPr>
            <w:rFonts w:asciiTheme="minorHAnsi" w:eastAsiaTheme="minorEastAsia" w:hAnsiTheme="minorHAnsi" w:cstheme="minorBidi"/>
          </w:rPr>
          <w:tab/>
        </w:r>
        <w:r w:rsidR="001F7446" w:rsidRPr="000563F3">
          <w:rPr>
            <w:rStyle w:val="Hyperlink"/>
            <w:color w:val="auto"/>
          </w:rPr>
          <w:t>Introduction</w:t>
        </w:r>
        <w:r w:rsidR="001F7446" w:rsidRPr="000563F3">
          <w:rPr>
            <w:webHidden/>
          </w:rPr>
          <w:tab/>
        </w:r>
        <w:r w:rsidR="001F7446" w:rsidRPr="000563F3">
          <w:rPr>
            <w:webHidden/>
          </w:rPr>
          <w:fldChar w:fldCharType="begin"/>
        </w:r>
        <w:r w:rsidR="001F7446" w:rsidRPr="000563F3">
          <w:rPr>
            <w:webHidden/>
          </w:rPr>
          <w:instrText xml:space="preserve"> PAGEREF _Toc24553739 \h </w:instrText>
        </w:r>
        <w:r w:rsidR="001F7446" w:rsidRPr="000563F3">
          <w:rPr>
            <w:webHidden/>
          </w:rPr>
        </w:r>
        <w:r w:rsidR="001F7446" w:rsidRPr="000563F3">
          <w:rPr>
            <w:webHidden/>
          </w:rPr>
          <w:fldChar w:fldCharType="separate"/>
        </w:r>
        <w:r w:rsidR="00A84FA8" w:rsidRPr="000563F3">
          <w:rPr>
            <w:webHidden/>
          </w:rPr>
          <w:t>93</w:t>
        </w:r>
        <w:r w:rsidR="001F7446" w:rsidRPr="000563F3">
          <w:rPr>
            <w:webHidden/>
          </w:rPr>
          <w:fldChar w:fldCharType="end"/>
        </w:r>
      </w:hyperlink>
    </w:p>
    <w:p w14:paraId="022A914C" w14:textId="08F022C6" w:rsidR="001F7446" w:rsidRPr="000563F3" w:rsidRDefault="00644F9F">
      <w:pPr>
        <w:pStyle w:val="TOC2"/>
        <w:rPr>
          <w:rFonts w:asciiTheme="minorHAnsi" w:eastAsiaTheme="minorEastAsia" w:hAnsiTheme="minorHAnsi" w:cstheme="minorBidi"/>
        </w:rPr>
      </w:pPr>
      <w:hyperlink w:anchor="_Toc24553740" w:history="1">
        <w:r w:rsidR="001F7446" w:rsidRPr="000563F3">
          <w:rPr>
            <w:rStyle w:val="Hyperlink"/>
            <w:color w:val="auto"/>
          </w:rPr>
          <w:t>8.2</w:t>
        </w:r>
        <w:r w:rsidR="001F7446" w:rsidRPr="000563F3">
          <w:rPr>
            <w:rFonts w:asciiTheme="minorHAnsi" w:eastAsiaTheme="minorEastAsia" w:hAnsiTheme="minorHAnsi" w:cstheme="minorBidi"/>
          </w:rPr>
          <w:tab/>
        </w:r>
        <w:r w:rsidR="001F7446" w:rsidRPr="000563F3">
          <w:rPr>
            <w:rStyle w:val="Hyperlink"/>
            <w:color w:val="auto"/>
          </w:rPr>
          <w:t>Use of the inclusive and exclusive requirement categories</w:t>
        </w:r>
        <w:r w:rsidR="001F7446" w:rsidRPr="000563F3">
          <w:rPr>
            <w:webHidden/>
          </w:rPr>
          <w:tab/>
        </w:r>
        <w:r w:rsidR="001F7446" w:rsidRPr="000563F3">
          <w:rPr>
            <w:webHidden/>
          </w:rPr>
          <w:fldChar w:fldCharType="begin"/>
        </w:r>
        <w:r w:rsidR="001F7446" w:rsidRPr="000563F3">
          <w:rPr>
            <w:webHidden/>
          </w:rPr>
          <w:instrText xml:space="preserve"> PAGEREF _Toc24553740 \h </w:instrText>
        </w:r>
        <w:r w:rsidR="001F7446" w:rsidRPr="000563F3">
          <w:rPr>
            <w:webHidden/>
          </w:rPr>
        </w:r>
        <w:r w:rsidR="001F7446" w:rsidRPr="000563F3">
          <w:rPr>
            <w:webHidden/>
          </w:rPr>
          <w:fldChar w:fldCharType="separate"/>
        </w:r>
        <w:r w:rsidR="00A84FA8" w:rsidRPr="000563F3">
          <w:rPr>
            <w:webHidden/>
          </w:rPr>
          <w:t>94</w:t>
        </w:r>
        <w:r w:rsidR="001F7446" w:rsidRPr="000563F3">
          <w:rPr>
            <w:webHidden/>
          </w:rPr>
          <w:fldChar w:fldCharType="end"/>
        </w:r>
      </w:hyperlink>
    </w:p>
    <w:p w14:paraId="3614C67C" w14:textId="6D0C35CC" w:rsidR="001F7446" w:rsidRPr="000563F3" w:rsidRDefault="00644F9F">
      <w:pPr>
        <w:pStyle w:val="TOC1"/>
        <w:rPr>
          <w:rFonts w:asciiTheme="minorHAnsi" w:eastAsiaTheme="minorEastAsia" w:hAnsiTheme="minorHAnsi" w:cstheme="minorBidi"/>
          <w:b w:val="0"/>
          <w:sz w:val="22"/>
          <w:szCs w:val="22"/>
        </w:rPr>
      </w:pPr>
      <w:hyperlink w:anchor="_Toc24553741" w:history="1">
        <w:r w:rsidR="001F7446" w:rsidRPr="000563F3">
          <w:rPr>
            <w:rStyle w:val="Hyperlink"/>
            <w:color w:val="auto"/>
          </w:rPr>
          <w:t>Annex A (normative) EMC control plan - DRD</w:t>
        </w:r>
        <w:r w:rsidR="001F7446" w:rsidRPr="000563F3">
          <w:rPr>
            <w:webHidden/>
          </w:rPr>
          <w:tab/>
        </w:r>
        <w:r w:rsidR="001F7446" w:rsidRPr="000563F3">
          <w:rPr>
            <w:webHidden/>
          </w:rPr>
          <w:fldChar w:fldCharType="begin"/>
        </w:r>
        <w:r w:rsidR="001F7446" w:rsidRPr="000563F3">
          <w:rPr>
            <w:webHidden/>
          </w:rPr>
          <w:instrText xml:space="preserve"> PAGEREF _Toc24553741 \h </w:instrText>
        </w:r>
        <w:r w:rsidR="001F7446" w:rsidRPr="000563F3">
          <w:rPr>
            <w:webHidden/>
          </w:rPr>
        </w:r>
        <w:r w:rsidR="001F7446" w:rsidRPr="000563F3">
          <w:rPr>
            <w:webHidden/>
          </w:rPr>
          <w:fldChar w:fldCharType="separate"/>
        </w:r>
        <w:r w:rsidR="00A84FA8" w:rsidRPr="000563F3">
          <w:rPr>
            <w:webHidden/>
          </w:rPr>
          <w:t>137</w:t>
        </w:r>
        <w:r w:rsidR="001F7446" w:rsidRPr="000563F3">
          <w:rPr>
            <w:webHidden/>
          </w:rPr>
          <w:fldChar w:fldCharType="end"/>
        </w:r>
      </w:hyperlink>
    </w:p>
    <w:p w14:paraId="560F4D87" w14:textId="1E9472B5" w:rsidR="001F7446" w:rsidRPr="000563F3" w:rsidRDefault="00644F9F">
      <w:pPr>
        <w:pStyle w:val="TOC1"/>
        <w:rPr>
          <w:rFonts w:asciiTheme="minorHAnsi" w:eastAsiaTheme="minorEastAsia" w:hAnsiTheme="minorHAnsi" w:cstheme="minorBidi"/>
          <w:b w:val="0"/>
          <w:sz w:val="22"/>
          <w:szCs w:val="22"/>
        </w:rPr>
      </w:pPr>
      <w:hyperlink w:anchor="_Toc24553742" w:history="1">
        <w:r w:rsidR="001F7446" w:rsidRPr="000563F3">
          <w:rPr>
            <w:rStyle w:val="Hyperlink"/>
            <w:color w:val="auto"/>
          </w:rPr>
          <w:t>Annex B (normative) Electromagnetic effects verification plan (EMEVP) - DRD</w:t>
        </w:r>
        <w:r w:rsidR="001F7446" w:rsidRPr="000563F3">
          <w:rPr>
            <w:webHidden/>
          </w:rPr>
          <w:tab/>
        </w:r>
        <w:r w:rsidR="001F7446" w:rsidRPr="000563F3">
          <w:rPr>
            <w:webHidden/>
          </w:rPr>
          <w:fldChar w:fldCharType="begin"/>
        </w:r>
        <w:r w:rsidR="001F7446" w:rsidRPr="000563F3">
          <w:rPr>
            <w:webHidden/>
          </w:rPr>
          <w:instrText xml:space="preserve"> PAGEREF _Toc24553742 \h </w:instrText>
        </w:r>
        <w:r w:rsidR="001F7446" w:rsidRPr="000563F3">
          <w:rPr>
            <w:webHidden/>
          </w:rPr>
        </w:r>
        <w:r w:rsidR="001F7446" w:rsidRPr="000563F3">
          <w:rPr>
            <w:webHidden/>
          </w:rPr>
          <w:fldChar w:fldCharType="separate"/>
        </w:r>
        <w:r w:rsidR="00A84FA8" w:rsidRPr="000563F3">
          <w:rPr>
            <w:webHidden/>
          </w:rPr>
          <w:t>140</w:t>
        </w:r>
        <w:r w:rsidR="001F7446" w:rsidRPr="000563F3">
          <w:rPr>
            <w:webHidden/>
          </w:rPr>
          <w:fldChar w:fldCharType="end"/>
        </w:r>
      </w:hyperlink>
    </w:p>
    <w:p w14:paraId="241E13A7" w14:textId="0DFDCAEC" w:rsidR="001F7446" w:rsidRPr="000563F3" w:rsidRDefault="00644F9F">
      <w:pPr>
        <w:pStyle w:val="TOC1"/>
        <w:rPr>
          <w:rFonts w:asciiTheme="minorHAnsi" w:eastAsiaTheme="minorEastAsia" w:hAnsiTheme="minorHAnsi" w:cstheme="minorBidi"/>
          <w:b w:val="0"/>
          <w:sz w:val="22"/>
          <w:szCs w:val="22"/>
        </w:rPr>
      </w:pPr>
      <w:hyperlink w:anchor="_Toc24553743" w:history="1">
        <w:r w:rsidR="001F7446" w:rsidRPr="000563F3">
          <w:rPr>
            <w:rStyle w:val="Hyperlink"/>
            <w:color w:val="auto"/>
          </w:rPr>
          <w:t>Annex C (normative) Electromagnetic effects verification report (EMEVR) - DRD</w:t>
        </w:r>
        <w:r w:rsidR="001F7446" w:rsidRPr="000563F3">
          <w:rPr>
            <w:webHidden/>
          </w:rPr>
          <w:tab/>
        </w:r>
        <w:r w:rsidR="001F7446" w:rsidRPr="000563F3">
          <w:rPr>
            <w:webHidden/>
          </w:rPr>
          <w:fldChar w:fldCharType="begin"/>
        </w:r>
        <w:r w:rsidR="001F7446" w:rsidRPr="000563F3">
          <w:rPr>
            <w:webHidden/>
          </w:rPr>
          <w:instrText xml:space="preserve"> PAGEREF _Toc24553743 \h </w:instrText>
        </w:r>
        <w:r w:rsidR="001F7446" w:rsidRPr="000563F3">
          <w:rPr>
            <w:webHidden/>
          </w:rPr>
        </w:r>
        <w:r w:rsidR="001F7446" w:rsidRPr="000563F3">
          <w:rPr>
            <w:webHidden/>
          </w:rPr>
          <w:fldChar w:fldCharType="separate"/>
        </w:r>
        <w:r w:rsidR="00A84FA8" w:rsidRPr="000563F3">
          <w:rPr>
            <w:webHidden/>
          </w:rPr>
          <w:t>143</w:t>
        </w:r>
        <w:r w:rsidR="001F7446" w:rsidRPr="000563F3">
          <w:rPr>
            <w:webHidden/>
          </w:rPr>
          <w:fldChar w:fldCharType="end"/>
        </w:r>
      </w:hyperlink>
    </w:p>
    <w:p w14:paraId="30E4BED1" w14:textId="30FD7331" w:rsidR="001F7446" w:rsidRPr="000563F3" w:rsidRDefault="00644F9F">
      <w:pPr>
        <w:pStyle w:val="TOC1"/>
        <w:rPr>
          <w:rFonts w:asciiTheme="minorHAnsi" w:eastAsiaTheme="minorEastAsia" w:hAnsiTheme="minorHAnsi" w:cstheme="minorBidi"/>
          <w:b w:val="0"/>
          <w:sz w:val="22"/>
          <w:szCs w:val="22"/>
        </w:rPr>
      </w:pPr>
      <w:hyperlink w:anchor="_Toc24553744" w:history="1">
        <w:r w:rsidR="001F7446" w:rsidRPr="000563F3">
          <w:rPr>
            <w:rStyle w:val="Hyperlink"/>
            <w:color w:val="auto"/>
          </w:rPr>
          <w:t>Annex D (normative) Battery user manual - DRD</w:t>
        </w:r>
        <w:r w:rsidR="001F7446" w:rsidRPr="000563F3">
          <w:rPr>
            <w:webHidden/>
          </w:rPr>
          <w:tab/>
        </w:r>
        <w:r w:rsidR="001F7446" w:rsidRPr="000563F3">
          <w:rPr>
            <w:webHidden/>
          </w:rPr>
          <w:fldChar w:fldCharType="begin"/>
        </w:r>
        <w:r w:rsidR="001F7446" w:rsidRPr="000563F3">
          <w:rPr>
            <w:webHidden/>
          </w:rPr>
          <w:instrText xml:space="preserve"> PAGEREF _Toc24553744 \h </w:instrText>
        </w:r>
        <w:r w:rsidR="001F7446" w:rsidRPr="000563F3">
          <w:rPr>
            <w:webHidden/>
          </w:rPr>
        </w:r>
        <w:r w:rsidR="001F7446" w:rsidRPr="000563F3">
          <w:rPr>
            <w:webHidden/>
          </w:rPr>
          <w:fldChar w:fldCharType="separate"/>
        </w:r>
        <w:r w:rsidR="00A84FA8" w:rsidRPr="000563F3">
          <w:rPr>
            <w:webHidden/>
          </w:rPr>
          <w:t>145</w:t>
        </w:r>
        <w:r w:rsidR="001F7446" w:rsidRPr="000563F3">
          <w:rPr>
            <w:webHidden/>
          </w:rPr>
          <w:fldChar w:fldCharType="end"/>
        </w:r>
      </w:hyperlink>
    </w:p>
    <w:p w14:paraId="527926E6" w14:textId="519C2947" w:rsidR="001F7446" w:rsidRPr="000563F3" w:rsidRDefault="00644F9F">
      <w:pPr>
        <w:pStyle w:val="TOC1"/>
        <w:rPr>
          <w:rFonts w:asciiTheme="minorHAnsi" w:eastAsiaTheme="minorEastAsia" w:hAnsiTheme="minorHAnsi" w:cstheme="minorBidi"/>
          <w:b w:val="0"/>
          <w:sz w:val="22"/>
          <w:szCs w:val="22"/>
        </w:rPr>
      </w:pPr>
      <w:hyperlink w:anchor="_Toc24553745" w:history="1">
        <w:r w:rsidR="001F7446" w:rsidRPr="000563F3">
          <w:rPr>
            <w:rStyle w:val="Hyperlink"/>
            <w:color w:val="auto"/>
          </w:rPr>
          <w:t>Bibliography</w:t>
        </w:r>
        <w:r w:rsidR="001F7446" w:rsidRPr="000563F3">
          <w:rPr>
            <w:webHidden/>
          </w:rPr>
          <w:tab/>
        </w:r>
        <w:r w:rsidR="001F7446" w:rsidRPr="000563F3">
          <w:rPr>
            <w:webHidden/>
          </w:rPr>
          <w:fldChar w:fldCharType="begin"/>
        </w:r>
        <w:r w:rsidR="001F7446" w:rsidRPr="000563F3">
          <w:rPr>
            <w:webHidden/>
          </w:rPr>
          <w:instrText xml:space="preserve"> PAGEREF _Toc24553745 \h </w:instrText>
        </w:r>
        <w:r w:rsidR="001F7446" w:rsidRPr="000563F3">
          <w:rPr>
            <w:webHidden/>
          </w:rPr>
        </w:r>
        <w:r w:rsidR="001F7446" w:rsidRPr="000563F3">
          <w:rPr>
            <w:webHidden/>
          </w:rPr>
          <w:fldChar w:fldCharType="separate"/>
        </w:r>
        <w:r w:rsidR="00A84FA8" w:rsidRPr="000563F3">
          <w:rPr>
            <w:webHidden/>
          </w:rPr>
          <w:t>147</w:t>
        </w:r>
        <w:r w:rsidR="001F7446" w:rsidRPr="000563F3">
          <w:rPr>
            <w:webHidden/>
          </w:rPr>
          <w:fldChar w:fldCharType="end"/>
        </w:r>
      </w:hyperlink>
    </w:p>
    <w:p w14:paraId="46692F61" w14:textId="391B0F68" w:rsidR="0097265D" w:rsidRPr="000563F3" w:rsidRDefault="00242673" w:rsidP="002F6E23">
      <w:pPr>
        <w:pStyle w:val="paragraph"/>
        <w:ind w:left="0"/>
        <w:rPr>
          <w:rFonts w:ascii="Arial" w:hAnsi="Arial"/>
          <w:sz w:val="24"/>
        </w:rPr>
      </w:pPr>
      <w:r w:rsidRPr="000563F3">
        <w:rPr>
          <w:rFonts w:ascii="Arial" w:hAnsi="Arial"/>
          <w:sz w:val="24"/>
          <w:szCs w:val="24"/>
        </w:rPr>
        <w:fldChar w:fldCharType="end"/>
      </w:r>
    </w:p>
    <w:p w14:paraId="4C4B6D63" w14:textId="77777777" w:rsidR="002F6E23" w:rsidRPr="000563F3" w:rsidRDefault="002F6E23" w:rsidP="002F6E23">
      <w:pPr>
        <w:pStyle w:val="paragraph"/>
        <w:ind w:left="0"/>
        <w:rPr>
          <w:rFonts w:ascii="Arial" w:hAnsi="Arial"/>
          <w:b/>
          <w:sz w:val="24"/>
        </w:rPr>
      </w:pPr>
      <w:r w:rsidRPr="000563F3">
        <w:rPr>
          <w:rFonts w:ascii="Arial" w:hAnsi="Arial"/>
          <w:b/>
          <w:sz w:val="24"/>
        </w:rPr>
        <w:t>Figures</w:t>
      </w:r>
    </w:p>
    <w:p w14:paraId="422112F2" w14:textId="45F76CF4" w:rsidR="001F7446" w:rsidRPr="000563F3" w:rsidRDefault="002F6E23">
      <w:pPr>
        <w:pStyle w:val="TableofFigures"/>
        <w:rPr>
          <w:rFonts w:asciiTheme="minorHAnsi" w:eastAsiaTheme="minorEastAsia" w:hAnsiTheme="minorHAnsi" w:cstheme="minorBidi"/>
          <w:noProof/>
        </w:rPr>
      </w:pPr>
      <w:r w:rsidRPr="000563F3">
        <w:rPr>
          <w:sz w:val="24"/>
        </w:rPr>
        <w:fldChar w:fldCharType="begin"/>
      </w:r>
      <w:r w:rsidRPr="000563F3">
        <w:rPr>
          <w:sz w:val="24"/>
        </w:rPr>
        <w:instrText xml:space="preserve"> TOC \h \z \c "Figure" </w:instrText>
      </w:r>
      <w:r w:rsidRPr="000563F3">
        <w:rPr>
          <w:sz w:val="24"/>
        </w:rPr>
        <w:fldChar w:fldCharType="separate"/>
      </w:r>
      <w:hyperlink w:anchor="_Toc24553746" w:history="1">
        <w:r w:rsidR="001F7446" w:rsidRPr="000563F3">
          <w:rPr>
            <w:rStyle w:val="Hyperlink"/>
            <w:noProof/>
            <w:color w:val="auto"/>
          </w:rPr>
          <w:t>Figure 5</w:t>
        </w:r>
        <w:r w:rsidR="001F7446" w:rsidRPr="000563F3">
          <w:rPr>
            <w:rStyle w:val="Hyperlink"/>
            <w:noProof/>
            <w:color w:val="auto"/>
          </w:rPr>
          <w:noBreakHyphen/>
          <w:t>1: Output impedance mask (Ohm)</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_Toc24553746 \h </w:instrText>
        </w:r>
        <w:r w:rsidR="001F7446" w:rsidRPr="000563F3">
          <w:rPr>
            <w:noProof/>
            <w:webHidden/>
          </w:rPr>
        </w:r>
        <w:r w:rsidR="001F7446" w:rsidRPr="000563F3">
          <w:rPr>
            <w:noProof/>
            <w:webHidden/>
          </w:rPr>
          <w:fldChar w:fldCharType="separate"/>
        </w:r>
        <w:r w:rsidR="00A84FA8" w:rsidRPr="000563F3">
          <w:rPr>
            <w:noProof/>
            <w:webHidden/>
          </w:rPr>
          <w:t>54</w:t>
        </w:r>
        <w:r w:rsidR="001F7446" w:rsidRPr="000563F3">
          <w:rPr>
            <w:noProof/>
            <w:webHidden/>
          </w:rPr>
          <w:fldChar w:fldCharType="end"/>
        </w:r>
      </w:hyperlink>
    </w:p>
    <w:p w14:paraId="09E0A030" w14:textId="01C2B7DB" w:rsidR="001F7446" w:rsidRPr="000563F3" w:rsidRDefault="00644F9F">
      <w:pPr>
        <w:pStyle w:val="TableofFigures"/>
        <w:rPr>
          <w:rFonts w:asciiTheme="minorHAnsi" w:eastAsiaTheme="minorEastAsia" w:hAnsiTheme="minorHAnsi" w:cstheme="minorBidi"/>
          <w:noProof/>
        </w:rPr>
      </w:pPr>
      <w:hyperlink w:anchor="_Toc24553747" w:history="1">
        <w:r w:rsidR="001F7446" w:rsidRPr="000563F3">
          <w:rPr>
            <w:rStyle w:val="Hyperlink"/>
            <w:noProof/>
            <w:color w:val="auto"/>
          </w:rPr>
          <w:t>Figure 5</w:t>
        </w:r>
        <w:r w:rsidR="001F7446" w:rsidRPr="000563F3">
          <w:rPr>
            <w:rStyle w:val="Hyperlink"/>
            <w:noProof/>
            <w:color w:val="auto"/>
          </w:rPr>
          <w:noBreakHyphen/>
          <w:t>2: Source and load impedance characterisation</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_Toc24553747 \h </w:instrText>
        </w:r>
        <w:r w:rsidR="001F7446" w:rsidRPr="000563F3">
          <w:rPr>
            <w:noProof/>
            <w:webHidden/>
          </w:rPr>
        </w:r>
        <w:r w:rsidR="001F7446" w:rsidRPr="000563F3">
          <w:rPr>
            <w:noProof/>
            <w:webHidden/>
          </w:rPr>
          <w:fldChar w:fldCharType="separate"/>
        </w:r>
        <w:r w:rsidR="00A84FA8" w:rsidRPr="000563F3">
          <w:rPr>
            <w:noProof/>
            <w:webHidden/>
          </w:rPr>
          <w:t>62</w:t>
        </w:r>
        <w:r w:rsidR="001F7446" w:rsidRPr="000563F3">
          <w:rPr>
            <w:noProof/>
            <w:webHidden/>
          </w:rPr>
          <w:fldChar w:fldCharType="end"/>
        </w:r>
      </w:hyperlink>
    </w:p>
    <w:p w14:paraId="096E15DA" w14:textId="6A071749" w:rsidR="001F7446" w:rsidRPr="000563F3" w:rsidRDefault="00644F9F">
      <w:pPr>
        <w:pStyle w:val="TableofFigures"/>
        <w:rPr>
          <w:rFonts w:asciiTheme="minorHAnsi" w:eastAsiaTheme="minorEastAsia" w:hAnsiTheme="minorHAnsi" w:cstheme="minorBidi"/>
          <w:noProof/>
        </w:rPr>
      </w:pPr>
      <w:hyperlink w:anchor="_Toc24553748" w:history="1">
        <w:r w:rsidR="001F7446" w:rsidRPr="000563F3">
          <w:rPr>
            <w:rStyle w:val="Hyperlink"/>
            <w:noProof/>
            <w:color w:val="auto"/>
          </w:rPr>
          <w:t>Figure 5</w:t>
        </w:r>
        <w:r w:rsidR="001F7446" w:rsidRPr="000563F3">
          <w:rPr>
            <w:rStyle w:val="Hyperlink"/>
            <w:noProof/>
            <w:color w:val="auto"/>
          </w:rPr>
          <w:noBreakHyphen/>
          <w:t>3: Thevenin equivalent model</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_Toc24553748 \h </w:instrText>
        </w:r>
        <w:r w:rsidR="001F7446" w:rsidRPr="000563F3">
          <w:rPr>
            <w:noProof/>
            <w:webHidden/>
          </w:rPr>
        </w:r>
        <w:r w:rsidR="001F7446" w:rsidRPr="000563F3">
          <w:rPr>
            <w:noProof/>
            <w:webHidden/>
          </w:rPr>
          <w:fldChar w:fldCharType="separate"/>
        </w:r>
        <w:r w:rsidR="00A84FA8" w:rsidRPr="000563F3">
          <w:rPr>
            <w:noProof/>
            <w:webHidden/>
          </w:rPr>
          <w:t>62</w:t>
        </w:r>
        <w:r w:rsidR="001F7446" w:rsidRPr="000563F3">
          <w:rPr>
            <w:noProof/>
            <w:webHidden/>
          </w:rPr>
          <w:fldChar w:fldCharType="end"/>
        </w:r>
      </w:hyperlink>
    </w:p>
    <w:p w14:paraId="5F48F973" w14:textId="20C55AE5" w:rsidR="001F7446" w:rsidRPr="000563F3" w:rsidRDefault="00644F9F">
      <w:pPr>
        <w:pStyle w:val="TableofFigures"/>
        <w:rPr>
          <w:rFonts w:asciiTheme="minorHAnsi" w:eastAsiaTheme="minorEastAsia" w:hAnsiTheme="minorHAnsi" w:cstheme="minorBidi"/>
          <w:noProof/>
        </w:rPr>
      </w:pPr>
      <w:hyperlink w:anchor="_Toc24553749" w:history="1">
        <w:r w:rsidR="001F7446" w:rsidRPr="000563F3">
          <w:rPr>
            <w:rStyle w:val="Hyperlink"/>
            <w:noProof/>
            <w:color w:val="auto"/>
          </w:rPr>
          <w:t>Figure 5</w:t>
        </w:r>
        <w:r w:rsidR="001F7446" w:rsidRPr="000563F3">
          <w:rPr>
            <w:rStyle w:val="Hyperlink"/>
            <w:noProof/>
            <w:color w:val="auto"/>
          </w:rPr>
          <w:noBreakHyphen/>
          <w:t>4: Norton equivalent model</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_Toc24553749 \h </w:instrText>
        </w:r>
        <w:r w:rsidR="001F7446" w:rsidRPr="000563F3">
          <w:rPr>
            <w:noProof/>
            <w:webHidden/>
          </w:rPr>
        </w:r>
        <w:r w:rsidR="001F7446" w:rsidRPr="000563F3">
          <w:rPr>
            <w:noProof/>
            <w:webHidden/>
          </w:rPr>
          <w:fldChar w:fldCharType="separate"/>
        </w:r>
        <w:r w:rsidR="00A84FA8" w:rsidRPr="000563F3">
          <w:rPr>
            <w:noProof/>
            <w:webHidden/>
          </w:rPr>
          <w:t>63</w:t>
        </w:r>
        <w:r w:rsidR="001F7446" w:rsidRPr="000563F3">
          <w:rPr>
            <w:noProof/>
            <w:webHidden/>
          </w:rPr>
          <w:fldChar w:fldCharType="end"/>
        </w:r>
      </w:hyperlink>
    </w:p>
    <w:p w14:paraId="78450B42" w14:textId="66B17D4E" w:rsidR="00EE7060" w:rsidRPr="000563F3" w:rsidRDefault="002F6E23" w:rsidP="0097265D">
      <w:pPr>
        <w:pStyle w:val="paragraph"/>
        <w:rPr>
          <w:rFonts w:ascii="Arial" w:hAnsi="Arial"/>
          <w:sz w:val="24"/>
        </w:rPr>
      </w:pPr>
      <w:r w:rsidRPr="000563F3">
        <w:rPr>
          <w:sz w:val="24"/>
        </w:rPr>
        <w:fldChar w:fldCharType="end"/>
      </w:r>
    </w:p>
    <w:p w14:paraId="0BCDD279" w14:textId="77777777" w:rsidR="002F6E23" w:rsidRPr="000563F3" w:rsidRDefault="002F6E23" w:rsidP="002F6E23">
      <w:pPr>
        <w:pStyle w:val="paragraph"/>
        <w:ind w:left="0"/>
        <w:rPr>
          <w:rFonts w:ascii="Arial" w:hAnsi="Arial"/>
          <w:b/>
          <w:sz w:val="24"/>
        </w:rPr>
      </w:pPr>
      <w:r w:rsidRPr="000563F3">
        <w:rPr>
          <w:rFonts w:ascii="Arial" w:hAnsi="Arial"/>
          <w:b/>
          <w:sz w:val="24"/>
        </w:rPr>
        <w:t>Tables</w:t>
      </w:r>
    </w:p>
    <w:p w14:paraId="6BFE17EE" w14:textId="0E40815E" w:rsidR="001F7446" w:rsidRPr="000563F3" w:rsidRDefault="002F6E23">
      <w:pPr>
        <w:pStyle w:val="TableofFigures"/>
        <w:rPr>
          <w:rFonts w:asciiTheme="minorHAnsi" w:eastAsiaTheme="minorEastAsia" w:hAnsiTheme="minorHAnsi" w:cstheme="minorBidi"/>
          <w:noProof/>
        </w:rPr>
      </w:pPr>
      <w:r w:rsidRPr="000563F3">
        <w:rPr>
          <w:sz w:val="24"/>
        </w:rPr>
        <w:fldChar w:fldCharType="begin"/>
      </w:r>
      <w:r w:rsidRPr="000563F3">
        <w:rPr>
          <w:sz w:val="24"/>
        </w:rPr>
        <w:instrText xml:space="preserve"> TOC \h \z \c "Table" </w:instrText>
      </w:r>
      <w:r w:rsidRPr="000563F3">
        <w:rPr>
          <w:sz w:val="24"/>
        </w:rPr>
        <w:fldChar w:fldCharType="separate"/>
      </w:r>
      <w:hyperlink w:anchor="_Toc24553750" w:history="1">
        <w:r w:rsidR="001F7446" w:rsidRPr="000563F3">
          <w:rPr>
            <w:rStyle w:val="Hyperlink"/>
            <w:noProof/>
            <w:color w:val="auto"/>
          </w:rPr>
          <w:t>Table 4</w:t>
        </w:r>
        <w:r w:rsidR="001F7446" w:rsidRPr="000563F3">
          <w:rPr>
            <w:rStyle w:val="Hyperlink"/>
            <w:noProof/>
            <w:color w:val="auto"/>
          </w:rPr>
          <w:noBreakHyphen/>
          <w:t>1: &lt;&lt;deleted, merged with new Table 8</w:t>
        </w:r>
        <w:r w:rsidR="001F7446" w:rsidRPr="000563F3">
          <w:rPr>
            <w:rStyle w:val="Hyperlink"/>
            <w:noProof/>
            <w:color w:val="auto"/>
          </w:rPr>
          <w:noBreakHyphen/>
          <w:t>3&gt;&gt;</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_Toc24553750 \h </w:instrText>
        </w:r>
        <w:r w:rsidR="001F7446" w:rsidRPr="000563F3">
          <w:rPr>
            <w:noProof/>
            <w:webHidden/>
          </w:rPr>
        </w:r>
        <w:r w:rsidR="001F7446" w:rsidRPr="000563F3">
          <w:rPr>
            <w:noProof/>
            <w:webHidden/>
          </w:rPr>
          <w:fldChar w:fldCharType="separate"/>
        </w:r>
        <w:r w:rsidR="00A84FA8" w:rsidRPr="000563F3">
          <w:rPr>
            <w:noProof/>
            <w:webHidden/>
          </w:rPr>
          <w:t>33</w:t>
        </w:r>
        <w:r w:rsidR="001F7446" w:rsidRPr="000563F3">
          <w:rPr>
            <w:noProof/>
            <w:webHidden/>
          </w:rPr>
          <w:fldChar w:fldCharType="end"/>
        </w:r>
      </w:hyperlink>
    </w:p>
    <w:p w14:paraId="0DE90810" w14:textId="7F07DDBB" w:rsidR="001F7446" w:rsidRPr="000563F3" w:rsidRDefault="00644F9F">
      <w:pPr>
        <w:pStyle w:val="TableofFigures"/>
        <w:rPr>
          <w:rFonts w:asciiTheme="minorHAnsi" w:eastAsiaTheme="minorEastAsia" w:hAnsiTheme="minorHAnsi" w:cstheme="minorBidi"/>
          <w:noProof/>
        </w:rPr>
      </w:pPr>
      <w:hyperlink w:anchor="_Toc24553751" w:history="1">
        <w:r w:rsidR="001F7446" w:rsidRPr="000563F3">
          <w:rPr>
            <w:rStyle w:val="Hyperlink"/>
            <w:noProof/>
            <w:color w:val="auto"/>
          </w:rPr>
          <w:t>Table 5</w:t>
        </w:r>
        <w:r w:rsidR="001F7446" w:rsidRPr="000563F3">
          <w:rPr>
            <w:rStyle w:val="Hyperlink"/>
            <w:noProof/>
            <w:color w:val="auto"/>
          </w:rPr>
          <w:noBreakHyphen/>
          <w:t>1: Parameters for BOL worst and best case power calculations</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_Toc24553751 \h </w:instrText>
        </w:r>
        <w:r w:rsidR="001F7446" w:rsidRPr="000563F3">
          <w:rPr>
            <w:noProof/>
            <w:webHidden/>
          </w:rPr>
        </w:r>
        <w:r w:rsidR="001F7446" w:rsidRPr="000563F3">
          <w:rPr>
            <w:noProof/>
            <w:webHidden/>
          </w:rPr>
          <w:fldChar w:fldCharType="separate"/>
        </w:r>
        <w:r w:rsidR="00A84FA8" w:rsidRPr="000563F3">
          <w:rPr>
            <w:noProof/>
            <w:webHidden/>
          </w:rPr>
          <w:t>43</w:t>
        </w:r>
        <w:r w:rsidR="001F7446" w:rsidRPr="000563F3">
          <w:rPr>
            <w:noProof/>
            <w:webHidden/>
          </w:rPr>
          <w:fldChar w:fldCharType="end"/>
        </w:r>
      </w:hyperlink>
    </w:p>
    <w:p w14:paraId="3FE7185E" w14:textId="7C5878DF" w:rsidR="001F7446" w:rsidRPr="000563F3" w:rsidRDefault="00644F9F">
      <w:pPr>
        <w:pStyle w:val="TableofFigures"/>
        <w:rPr>
          <w:rFonts w:asciiTheme="minorHAnsi" w:eastAsiaTheme="minorEastAsia" w:hAnsiTheme="minorHAnsi" w:cstheme="minorBidi"/>
          <w:noProof/>
        </w:rPr>
      </w:pPr>
      <w:hyperlink w:anchor="_Toc24553752" w:history="1">
        <w:r w:rsidR="001F7446" w:rsidRPr="000563F3">
          <w:rPr>
            <w:rStyle w:val="Hyperlink"/>
            <w:noProof/>
            <w:color w:val="auto"/>
          </w:rPr>
          <w:t>Table 5</w:t>
        </w:r>
        <w:r w:rsidR="001F7446" w:rsidRPr="000563F3">
          <w:rPr>
            <w:rStyle w:val="Hyperlink"/>
            <w:noProof/>
            <w:color w:val="auto"/>
          </w:rPr>
          <w:noBreakHyphen/>
          <w:t>2: Additional power parameters for EOL worst and best case calculations.</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_Toc24553752 \h </w:instrText>
        </w:r>
        <w:r w:rsidR="001F7446" w:rsidRPr="000563F3">
          <w:rPr>
            <w:noProof/>
            <w:webHidden/>
          </w:rPr>
        </w:r>
        <w:r w:rsidR="001F7446" w:rsidRPr="000563F3">
          <w:rPr>
            <w:noProof/>
            <w:webHidden/>
          </w:rPr>
          <w:fldChar w:fldCharType="separate"/>
        </w:r>
        <w:r w:rsidR="00A84FA8" w:rsidRPr="000563F3">
          <w:rPr>
            <w:noProof/>
            <w:webHidden/>
          </w:rPr>
          <w:t>44</w:t>
        </w:r>
        <w:r w:rsidR="001F7446" w:rsidRPr="000563F3">
          <w:rPr>
            <w:noProof/>
            <w:webHidden/>
          </w:rPr>
          <w:fldChar w:fldCharType="end"/>
        </w:r>
      </w:hyperlink>
    </w:p>
    <w:p w14:paraId="1F9E9DB9" w14:textId="5955218E" w:rsidR="001F7446" w:rsidRPr="000563F3" w:rsidRDefault="00644F9F">
      <w:pPr>
        <w:pStyle w:val="TableofFigures"/>
        <w:rPr>
          <w:rFonts w:asciiTheme="minorHAnsi" w:eastAsiaTheme="minorEastAsia" w:hAnsiTheme="minorHAnsi" w:cstheme="minorBidi"/>
          <w:noProof/>
        </w:rPr>
      </w:pPr>
      <w:hyperlink w:anchor="_Toc24553753" w:history="1">
        <w:r w:rsidR="001F7446" w:rsidRPr="000563F3">
          <w:rPr>
            <w:rStyle w:val="Hyperlink"/>
            <w:noProof/>
            <w:color w:val="auto"/>
          </w:rPr>
          <w:t>Table 5</w:t>
        </w:r>
        <w:r w:rsidR="001F7446" w:rsidRPr="000563F3">
          <w:rPr>
            <w:rStyle w:val="Hyperlink"/>
            <w:noProof/>
            <w:color w:val="auto"/>
          </w:rPr>
          <w:noBreakHyphen/>
          <w:t>3: &lt;&lt;deleted, merged with new Table 8</w:t>
        </w:r>
        <w:r w:rsidR="001F7446" w:rsidRPr="000563F3">
          <w:rPr>
            <w:rStyle w:val="Hyperlink"/>
            <w:noProof/>
            <w:color w:val="auto"/>
          </w:rPr>
          <w:noBreakHyphen/>
          <w:t>3&gt;&gt;</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_Toc24553753 \h </w:instrText>
        </w:r>
        <w:r w:rsidR="001F7446" w:rsidRPr="000563F3">
          <w:rPr>
            <w:noProof/>
            <w:webHidden/>
          </w:rPr>
        </w:r>
        <w:r w:rsidR="001F7446" w:rsidRPr="000563F3">
          <w:rPr>
            <w:noProof/>
            <w:webHidden/>
          </w:rPr>
          <w:fldChar w:fldCharType="separate"/>
        </w:r>
        <w:r w:rsidR="00A84FA8" w:rsidRPr="000563F3">
          <w:rPr>
            <w:noProof/>
            <w:webHidden/>
          </w:rPr>
          <w:t>67</w:t>
        </w:r>
        <w:r w:rsidR="001F7446" w:rsidRPr="000563F3">
          <w:rPr>
            <w:noProof/>
            <w:webHidden/>
          </w:rPr>
          <w:fldChar w:fldCharType="end"/>
        </w:r>
      </w:hyperlink>
    </w:p>
    <w:p w14:paraId="2315984D" w14:textId="22E235AE" w:rsidR="001F7446" w:rsidRPr="000563F3" w:rsidRDefault="00644F9F">
      <w:pPr>
        <w:pStyle w:val="TableofFigures"/>
        <w:rPr>
          <w:rFonts w:asciiTheme="minorHAnsi" w:eastAsiaTheme="minorEastAsia" w:hAnsiTheme="minorHAnsi" w:cstheme="minorBidi"/>
          <w:noProof/>
        </w:rPr>
      </w:pPr>
      <w:hyperlink w:anchor="_Toc24553754" w:history="1">
        <w:r w:rsidR="001F7446" w:rsidRPr="000563F3">
          <w:rPr>
            <w:rStyle w:val="Hyperlink"/>
            <w:noProof/>
            <w:color w:val="auto"/>
          </w:rPr>
          <w:t>Table 7</w:t>
        </w:r>
        <w:r w:rsidR="001F7446" w:rsidRPr="000563F3">
          <w:rPr>
            <w:rStyle w:val="Hyperlink"/>
            <w:noProof/>
            <w:color w:val="auto"/>
          </w:rPr>
          <w:noBreakHyphen/>
          <w:t>1: &lt;&lt;deleted, merged with new Table 8</w:t>
        </w:r>
        <w:r w:rsidR="001F7446" w:rsidRPr="000563F3">
          <w:rPr>
            <w:rStyle w:val="Hyperlink"/>
            <w:noProof/>
            <w:color w:val="auto"/>
          </w:rPr>
          <w:noBreakHyphen/>
          <w:t>3&gt;&gt;</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_Toc24553754 \h </w:instrText>
        </w:r>
        <w:r w:rsidR="001F7446" w:rsidRPr="000563F3">
          <w:rPr>
            <w:noProof/>
            <w:webHidden/>
          </w:rPr>
        </w:r>
        <w:r w:rsidR="001F7446" w:rsidRPr="000563F3">
          <w:rPr>
            <w:noProof/>
            <w:webHidden/>
          </w:rPr>
          <w:fldChar w:fldCharType="separate"/>
        </w:r>
        <w:r w:rsidR="00A84FA8" w:rsidRPr="000563F3">
          <w:rPr>
            <w:noProof/>
            <w:webHidden/>
          </w:rPr>
          <w:t>88</w:t>
        </w:r>
        <w:r w:rsidR="001F7446" w:rsidRPr="000563F3">
          <w:rPr>
            <w:noProof/>
            <w:webHidden/>
          </w:rPr>
          <w:fldChar w:fldCharType="end"/>
        </w:r>
      </w:hyperlink>
    </w:p>
    <w:p w14:paraId="0E809080" w14:textId="29329E8D" w:rsidR="001F7446" w:rsidRPr="000563F3" w:rsidRDefault="00644F9F">
      <w:pPr>
        <w:pStyle w:val="TableofFigures"/>
        <w:rPr>
          <w:rFonts w:asciiTheme="minorHAnsi" w:eastAsiaTheme="minorEastAsia" w:hAnsiTheme="minorHAnsi" w:cstheme="minorBidi"/>
          <w:noProof/>
        </w:rPr>
      </w:pPr>
      <w:hyperlink w:anchor="_Toc24553755" w:history="1">
        <w:r w:rsidR="001F7446" w:rsidRPr="000563F3">
          <w:rPr>
            <w:rStyle w:val="Hyperlink"/>
            <w:noProof/>
            <w:color w:val="auto"/>
          </w:rPr>
          <w:t>Table 7</w:t>
        </w:r>
        <w:r w:rsidR="001F7446" w:rsidRPr="000563F3">
          <w:rPr>
            <w:rStyle w:val="Hyperlink"/>
            <w:noProof/>
            <w:color w:val="auto"/>
          </w:rPr>
          <w:noBreakHyphen/>
          <w:t>2: &lt;&lt;deleted, merged with new Table 8</w:t>
        </w:r>
        <w:r w:rsidR="001F7446" w:rsidRPr="000563F3">
          <w:rPr>
            <w:rStyle w:val="Hyperlink"/>
            <w:noProof/>
            <w:color w:val="auto"/>
          </w:rPr>
          <w:noBreakHyphen/>
          <w:t>3&gt;&gt;</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_Toc24553755 \h </w:instrText>
        </w:r>
        <w:r w:rsidR="001F7446" w:rsidRPr="000563F3">
          <w:rPr>
            <w:noProof/>
            <w:webHidden/>
          </w:rPr>
        </w:r>
        <w:r w:rsidR="001F7446" w:rsidRPr="000563F3">
          <w:rPr>
            <w:noProof/>
            <w:webHidden/>
          </w:rPr>
          <w:fldChar w:fldCharType="separate"/>
        </w:r>
        <w:r w:rsidR="00A84FA8" w:rsidRPr="000563F3">
          <w:rPr>
            <w:noProof/>
            <w:webHidden/>
          </w:rPr>
          <w:t>92</w:t>
        </w:r>
        <w:r w:rsidR="001F7446" w:rsidRPr="000563F3">
          <w:rPr>
            <w:noProof/>
            <w:webHidden/>
          </w:rPr>
          <w:fldChar w:fldCharType="end"/>
        </w:r>
      </w:hyperlink>
    </w:p>
    <w:p w14:paraId="75343FC2" w14:textId="18C02F00" w:rsidR="001F7446" w:rsidRPr="000563F3" w:rsidRDefault="00644F9F">
      <w:pPr>
        <w:pStyle w:val="TableofFigures"/>
        <w:rPr>
          <w:rFonts w:asciiTheme="minorHAnsi" w:eastAsiaTheme="minorEastAsia" w:hAnsiTheme="minorHAnsi" w:cstheme="minorBidi"/>
          <w:noProof/>
        </w:rPr>
      </w:pPr>
      <w:hyperlink w:anchor="_Toc24553756" w:history="1">
        <w:r w:rsidR="001F7446" w:rsidRPr="000563F3">
          <w:rPr>
            <w:rStyle w:val="Hyperlink"/>
            <w:noProof/>
            <w:color w:val="auto"/>
          </w:rPr>
          <w:t>Table 8</w:t>
        </w:r>
        <w:r w:rsidR="001F7446" w:rsidRPr="000563F3">
          <w:rPr>
            <w:rStyle w:val="Hyperlink"/>
            <w:noProof/>
            <w:color w:val="auto"/>
          </w:rPr>
          <w:noBreakHyphen/>
          <w:t>1: Definition of pre-tailoring matrix applicability statuses</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_Toc24553756 \h </w:instrText>
        </w:r>
        <w:r w:rsidR="001F7446" w:rsidRPr="000563F3">
          <w:rPr>
            <w:noProof/>
            <w:webHidden/>
          </w:rPr>
        </w:r>
        <w:r w:rsidR="001F7446" w:rsidRPr="000563F3">
          <w:rPr>
            <w:noProof/>
            <w:webHidden/>
          </w:rPr>
          <w:fldChar w:fldCharType="separate"/>
        </w:r>
        <w:r w:rsidR="00A84FA8" w:rsidRPr="000563F3">
          <w:rPr>
            <w:noProof/>
            <w:webHidden/>
          </w:rPr>
          <w:t>96</w:t>
        </w:r>
        <w:r w:rsidR="001F7446" w:rsidRPr="000563F3">
          <w:rPr>
            <w:noProof/>
            <w:webHidden/>
          </w:rPr>
          <w:fldChar w:fldCharType="end"/>
        </w:r>
      </w:hyperlink>
    </w:p>
    <w:p w14:paraId="707EFDB2" w14:textId="33F46759" w:rsidR="001F7446" w:rsidRPr="000563F3" w:rsidRDefault="00644F9F">
      <w:pPr>
        <w:pStyle w:val="TableofFigures"/>
        <w:rPr>
          <w:rFonts w:asciiTheme="minorHAnsi" w:eastAsiaTheme="minorEastAsia" w:hAnsiTheme="minorHAnsi" w:cstheme="minorBidi"/>
          <w:noProof/>
        </w:rPr>
      </w:pPr>
      <w:hyperlink w:anchor="_Toc24553757" w:history="1">
        <w:r w:rsidR="001F7446" w:rsidRPr="000563F3">
          <w:rPr>
            <w:rStyle w:val="Hyperlink"/>
            <w:noProof/>
            <w:color w:val="auto"/>
          </w:rPr>
          <w:t>Table 8</w:t>
        </w:r>
        <w:r w:rsidR="001F7446" w:rsidRPr="000563F3">
          <w:rPr>
            <w:rStyle w:val="Hyperlink"/>
            <w:noProof/>
            <w:color w:val="auto"/>
          </w:rPr>
          <w:noBreakHyphen/>
          <w:t>2: Definition of features for exclusive requirements</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_Toc24553757 \h </w:instrText>
        </w:r>
        <w:r w:rsidR="001F7446" w:rsidRPr="000563F3">
          <w:rPr>
            <w:noProof/>
            <w:webHidden/>
          </w:rPr>
        </w:r>
        <w:r w:rsidR="001F7446" w:rsidRPr="000563F3">
          <w:rPr>
            <w:noProof/>
            <w:webHidden/>
          </w:rPr>
          <w:fldChar w:fldCharType="separate"/>
        </w:r>
        <w:r w:rsidR="00A84FA8" w:rsidRPr="000563F3">
          <w:rPr>
            <w:noProof/>
            <w:webHidden/>
          </w:rPr>
          <w:t>96</w:t>
        </w:r>
        <w:r w:rsidR="001F7446" w:rsidRPr="000563F3">
          <w:rPr>
            <w:noProof/>
            <w:webHidden/>
          </w:rPr>
          <w:fldChar w:fldCharType="end"/>
        </w:r>
      </w:hyperlink>
    </w:p>
    <w:p w14:paraId="52D77832" w14:textId="677EFCFF" w:rsidR="001F7446" w:rsidRPr="000563F3" w:rsidRDefault="00644F9F">
      <w:pPr>
        <w:pStyle w:val="TableofFigures"/>
        <w:rPr>
          <w:rFonts w:asciiTheme="minorHAnsi" w:eastAsiaTheme="minorEastAsia" w:hAnsiTheme="minorHAnsi" w:cstheme="minorBidi"/>
          <w:noProof/>
        </w:rPr>
      </w:pPr>
      <w:hyperlink w:anchor="_Toc24553758" w:history="1">
        <w:r w:rsidR="001F7446" w:rsidRPr="000563F3">
          <w:rPr>
            <w:rStyle w:val="Hyperlink"/>
            <w:noProof/>
            <w:color w:val="auto"/>
          </w:rPr>
          <w:t>Table 8</w:t>
        </w:r>
        <w:r w:rsidR="001F7446" w:rsidRPr="000563F3">
          <w:rPr>
            <w:rStyle w:val="Hyperlink"/>
            <w:noProof/>
            <w:color w:val="auto"/>
          </w:rPr>
          <w:noBreakHyphen/>
          <w:t>3: Pre-tailoring matrix per “Space product and feature types"</w:t>
        </w:r>
        <w:r w:rsidR="001F7446" w:rsidRPr="000563F3">
          <w:rPr>
            <w:noProof/>
            <w:webHidden/>
          </w:rPr>
          <w:tab/>
        </w:r>
        <w:r w:rsidR="001F7446" w:rsidRPr="000563F3">
          <w:rPr>
            <w:noProof/>
            <w:webHidden/>
          </w:rPr>
          <w:fldChar w:fldCharType="begin"/>
        </w:r>
        <w:r w:rsidR="001F7446" w:rsidRPr="000563F3">
          <w:rPr>
            <w:noProof/>
            <w:webHidden/>
          </w:rPr>
          <w:instrText xml:space="preserve"> PAGEREF _Toc24553758 \h </w:instrText>
        </w:r>
        <w:r w:rsidR="001F7446" w:rsidRPr="000563F3">
          <w:rPr>
            <w:noProof/>
            <w:webHidden/>
          </w:rPr>
        </w:r>
        <w:r w:rsidR="001F7446" w:rsidRPr="000563F3">
          <w:rPr>
            <w:noProof/>
            <w:webHidden/>
          </w:rPr>
          <w:fldChar w:fldCharType="separate"/>
        </w:r>
        <w:r w:rsidR="00A84FA8" w:rsidRPr="000563F3">
          <w:rPr>
            <w:noProof/>
            <w:webHidden/>
          </w:rPr>
          <w:t>97</w:t>
        </w:r>
        <w:r w:rsidR="001F7446" w:rsidRPr="000563F3">
          <w:rPr>
            <w:noProof/>
            <w:webHidden/>
          </w:rPr>
          <w:fldChar w:fldCharType="end"/>
        </w:r>
      </w:hyperlink>
    </w:p>
    <w:p w14:paraId="1BE9F73F" w14:textId="72ACD897" w:rsidR="002F6E23" w:rsidRPr="000563F3" w:rsidRDefault="002F6E23" w:rsidP="0097265D">
      <w:pPr>
        <w:pStyle w:val="paragraph"/>
      </w:pPr>
      <w:r w:rsidRPr="000563F3">
        <w:rPr>
          <w:sz w:val="24"/>
        </w:rPr>
        <w:fldChar w:fldCharType="end"/>
      </w:r>
    </w:p>
    <w:p w14:paraId="79BEE16B" w14:textId="77777777" w:rsidR="00A71AD0" w:rsidRPr="000563F3" w:rsidRDefault="00A71AD0" w:rsidP="00A71AD0">
      <w:pPr>
        <w:pStyle w:val="Heading1"/>
        <w:tabs>
          <w:tab w:val="left" w:pos="284"/>
          <w:tab w:val="left" w:pos="567"/>
          <w:tab w:val="left" w:pos="851"/>
          <w:tab w:val="left" w:pos="1134"/>
        </w:tabs>
      </w:pPr>
      <w:bookmarkStart w:id="222" w:name="_Ref45965453"/>
      <w:r w:rsidRPr="000563F3">
        <w:lastRenderedPageBreak/>
        <w:br/>
      </w:r>
      <w:bookmarkStart w:id="223" w:name="_Ref152397147"/>
      <w:bookmarkStart w:id="224" w:name="_Toc195429460"/>
      <w:bookmarkStart w:id="225" w:name="_Toc24553641"/>
      <w:r w:rsidRPr="000563F3">
        <w:t>Scope</w:t>
      </w:r>
      <w:bookmarkStart w:id="226" w:name="ECSS_E_ST_20_0020012"/>
      <w:bookmarkEnd w:id="223"/>
      <w:bookmarkEnd w:id="224"/>
      <w:bookmarkEnd w:id="226"/>
      <w:bookmarkEnd w:id="225"/>
    </w:p>
    <w:p w14:paraId="2ADAD0E7" w14:textId="77777777" w:rsidR="00A71AD0" w:rsidRPr="000563F3" w:rsidRDefault="00A71AD0" w:rsidP="00A71AD0">
      <w:pPr>
        <w:pStyle w:val="paragraph"/>
      </w:pPr>
      <w:bookmarkStart w:id="227" w:name="ECSS_E_ST_20_0020013"/>
      <w:bookmarkEnd w:id="227"/>
      <w:r w:rsidRPr="000563F3">
        <w:t>This Standard establishes the basic rules and general principles applicable to the electrical, electronic, electromagnetic, microwave and engineering processes. It specifies the tasks of these engineering processes and the basic performance and design requirements in each discipline.</w:t>
      </w:r>
    </w:p>
    <w:p w14:paraId="278CF5ED" w14:textId="77777777" w:rsidR="00A71AD0" w:rsidRPr="000563F3" w:rsidRDefault="00A71AD0" w:rsidP="00A71AD0">
      <w:pPr>
        <w:pStyle w:val="paragraph"/>
      </w:pPr>
      <w:r w:rsidRPr="000563F3">
        <w:t>It defines the terminology for the activities within these areas.</w:t>
      </w:r>
    </w:p>
    <w:p w14:paraId="65C34DED" w14:textId="77777777" w:rsidR="00A71AD0" w:rsidRPr="000563F3" w:rsidRDefault="00A71AD0" w:rsidP="00A71AD0">
      <w:pPr>
        <w:pStyle w:val="paragraph"/>
      </w:pPr>
      <w:r w:rsidRPr="000563F3">
        <w:t>It defines the specific requirements for electrical subsystems and payloads, deriving from the system engineering requirements laid out in ECSS-E-</w:t>
      </w:r>
      <w:r w:rsidR="00DD1ED1" w:rsidRPr="000563F3">
        <w:t>ST-</w:t>
      </w:r>
      <w:r w:rsidRPr="000563F3">
        <w:t>10 “Space engineering – System engineering</w:t>
      </w:r>
      <w:r w:rsidR="00161FD2" w:rsidRPr="000563F3">
        <w:t xml:space="preserve"> g</w:t>
      </w:r>
      <w:r w:rsidR="003C66A9" w:rsidRPr="000563F3">
        <w:t>eneral r</w:t>
      </w:r>
      <w:r w:rsidRPr="000563F3">
        <w:t>equirements”.</w:t>
      </w:r>
    </w:p>
    <w:p w14:paraId="10916C38" w14:textId="77777777" w:rsidR="003C66A9" w:rsidRPr="000563F3" w:rsidRDefault="003C66A9" w:rsidP="003C66A9">
      <w:pPr>
        <w:pStyle w:val="paragraph"/>
      </w:pPr>
      <w:r w:rsidRPr="000563F3">
        <w:t>This standard may be tailored for the specific characteristic and constrains of a space project in conformance with ECSS-S-ST-00.</w:t>
      </w:r>
    </w:p>
    <w:p w14:paraId="35F16222" w14:textId="77777777" w:rsidR="003C66A9" w:rsidRPr="000563F3" w:rsidRDefault="003C66A9" w:rsidP="00A71AD0">
      <w:pPr>
        <w:pStyle w:val="paragraph"/>
      </w:pPr>
    </w:p>
    <w:p w14:paraId="084E7843" w14:textId="77777777" w:rsidR="0020379A" w:rsidRPr="000563F3" w:rsidRDefault="0020379A" w:rsidP="0020379A">
      <w:pPr>
        <w:pStyle w:val="Heading1"/>
      </w:pPr>
      <w:r w:rsidRPr="000563F3">
        <w:lastRenderedPageBreak/>
        <w:br/>
      </w:r>
      <w:bookmarkStart w:id="228" w:name="_Toc195429461"/>
      <w:bookmarkStart w:id="229" w:name="_Toc24553642"/>
      <w:r w:rsidRPr="000563F3">
        <w:t>Normative references</w:t>
      </w:r>
      <w:bookmarkStart w:id="230" w:name="ECSS_E_ST_20_0020014"/>
      <w:bookmarkEnd w:id="222"/>
      <w:bookmarkEnd w:id="228"/>
      <w:bookmarkEnd w:id="230"/>
      <w:bookmarkEnd w:id="229"/>
    </w:p>
    <w:p w14:paraId="456867E0" w14:textId="77777777" w:rsidR="003C66A9" w:rsidRPr="000563F3" w:rsidRDefault="003C66A9" w:rsidP="003C66A9">
      <w:pPr>
        <w:pStyle w:val="paragraph"/>
      </w:pPr>
      <w:bookmarkStart w:id="231" w:name="ECSS_E_ST_20_0020015"/>
      <w:bookmarkEnd w:id="231"/>
      <w:r w:rsidRPr="000563F3">
        <w:t>The following normative documents contain provisions which, through reference in this text, constitute provisions of this ECSS Standard. For dated references, subsequent amendments to, or revision of any of these publications do not apply, However, parties to agreements based on this ECSS Standard are encouraged to investigate the possibility of applying the more recent editions of the normative documents indicated below. For undated references, the latest edition of the publication referred to applies.</w:t>
      </w:r>
    </w:p>
    <w:p w14:paraId="5165C56E" w14:textId="77777777" w:rsidR="00966E0B" w:rsidRPr="000563F3" w:rsidRDefault="00966E0B" w:rsidP="0020379A">
      <w:pPr>
        <w:pStyle w:val="paragraph"/>
      </w:pPr>
    </w:p>
    <w:tbl>
      <w:tblPr>
        <w:tblW w:w="7643" w:type="dxa"/>
        <w:tblInd w:w="1951" w:type="dxa"/>
        <w:tblLook w:val="0000" w:firstRow="0" w:lastRow="0" w:firstColumn="0" w:lastColumn="0" w:noHBand="0" w:noVBand="0"/>
      </w:tblPr>
      <w:tblGrid>
        <w:gridCol w:w="2410"/>
        <w:gridCol w:w="5233"/>
      </w:tblGrid>
      <w:tr w:rsidR="000563F3" w:rsidRPr="000563F3" w14:paraId="3D143541" w14:textId="77777777">
        <w:trPr>
          <w:trHeight w:val="300"/>
        </w:trPr>
        <w:tc>
          <w:tcPr>
            <w:tcW w:w="2410" w:type="dxa"/>
            <w:shd w:val="clear" w:color="auto" w:fill="auto"/>
            <w:noWrap/>
          </w:tcPr>
          <w:p w14:paraId="4853EA9F" w14:textId="77777777" w:rsidR="001C35CE" w:rsidRPr="000563F3" w:rsidRDefault="001C35CE" w:rsidP="00966E0B">
            <w:pPr>
              <w:pStyle w:val="TablecellLEFT"/>
              <w:keepNext w:val="0"/>
              <w:keepLines w:val="0"/>
            </w:pPr>
            <w:bookmarkStart w:id="232" w:name="ECSS_E_ST_20_0020016"/>
            <w:bookmarkEnd w:id="232"/>
            <w:r w:rsidRPr="000563F3">
              <w:t>ECSS-S-ST-00-01</w:t>
            </w:r>
          </w:p>
        </w:tc>
        <w:tc>
          <w:tcPr>
            <w:tcW w:w="5233" w:type="dxa"/>
            <w:shd w:val="clear" w:color="auto" w:fill="auto"/>
            <w:noWrap/>
          </w:tcPr>
          <w:p w14:paraId="565CB18C" w14:textId="77777777" w:rsidR="001C35CE" w:rsidRPr="000563F3" w:rsidRDefault="001C35CE" w:rsidP="00966E0B">
            <w:pPr>
              <w:pStyle w:val="TablecellLEFT"/>
              <w:keepNext w:val="0"/>
              <w:keepLines w:val="0"/>
            </w:pPr>
            <w:r w:rsidRPr="000563F3">
              <w:t xml:space="preserve">ECSS system – </w:t>
            </w:r>
            <w:r w:rsidR="000C5075" w:rsidRPr="000563F3">
              <w:t>G</w:t>
            </w:r>
            <w:r w:rsidRPr="000563F3">
              <w:t>lossary of terms</w:t>
            </w:r>
          </w:p>
        </w:tc>
      </w:tr>
      <w:bookmarkStart w:id="233" w:name="ECSS_E_ST_20_0020017"/>
      <w:bookmarkEnd w:id="233"/>
      <w:tr w:rsidR="000563F3" w:rsidRPr="000563F3" w14:paraId="493C8105" w14:textId="77777777">
        <w:trPr>
          <w:trHeight w:val="300"/>
        </w:trPr>
        <w:tc>
          <w:tcPr>
            <w:tcW w:w="2410" w:type="dxa"/>
            <w:shd w:val="clear" w:color="auto" w:fill="auto"/>
            <w:noWrap/>
          </w:tcPr>
          <w:p w14:paraId="4B4BDFF2" w14:textId="7E63EC20" w:rsidR="0020379A" w:rsidRPr="000563F3" w:rsidRDefault="00A25C02" w:rsidP="00966E0B">
            <w:pPr>
              <w:pStyle w:val="TablecellLEFT"/>
              <w:keepNext w:val="0"/>
              <w:keepLines w:val="0"/>
            </w:pPr>
            <w:r w:rsidRPr="000563F3">
              <w:fldChar w:fldCharType="begin"/>
            </w:r>
            <w:r w:rsidRPr="000563F3">
              <w:instrText xml:space="preserve"> HYPERLINK "http://ice.sso.esa.int/intranet/public/docs/standards/ECSS-E-10-Part-1B.pdf" \t "_blank" </w:instrText>
            </w:r>
            <w:r w:rsidRPr="000563F3">
              <w:fldChar w:fldCharType="separate"/>
            </w:r>
            <w:r w:rsidR="0020379A" w:rsidRPr="000563F3">
              <w:t>ECSS-E-</w:t>
            </w:r>
            <w:r w:rsidR="00DD1ED1" w:rsidRPr="000563F3">
              <w:t>ST-</w:t>
            </w:r>
            <w:r w:rsidR="0020379A" w:rsidRPr="000563F3">
              <w:t>10</w:t>
            </w:r>
            <w:r w:rsidRPr="000563F3">
              <w:fldChar w:fldCharType="end"/>
            </w:r>
          </w:p>
        </w:tc>
        <w:tc>
          <w:tcPr>
            <w:tcW w:w="5233" w:type="dxa"/>
            <w:shd w:val="clear" w:color="auto" w:fill="auto"/>
            <w:noWrap/>
          </w:tcPr>
          <w:p w14:paraId="38DB1EE1" w14:textId="77777777" w:rsidR="0020379A" w:rsidRPr="000563F3" w:rsidRDefault="0020379A" w:rsidP="00966E0B">
            <w:pPr>
              <w:pStyle w:val="TablecellLEFT"/>
              <w:keepNext w:val="0"/>
              <w:keepLines w:val="0"/>
            </w:pPr>
            <w:r w:rsidRPr="000563F3">
              <w:t xml:space="preserve">Space engineering </w:t>
            </w:r>
            <w:r w:rsidR="00CE370F" w:rsidRPr="000563F3">
              <w:t>–</w:t>
            </w:r>
            <w:r w:rsidRPr="000563F3">
              <w:t xml:space="preserve"> System engineering</w:t>
            </w:r>
            <w:r w:rsidR="00DD1ED1" w:rsidRPr="000563F3">
              <w:t xml:space="preserve"> general r</w:t>
            </w:r>
            <w:r w:rsidRPr="000563F3">
              <w:t>equirements</w:t>
            </w:r>
          </w:p>
        </w:tc>
      </w:tr>
      <w:tr w:rsidR="000563F3" w:rsidRPr="000563F3" w:rsidDel="009D0683" w14:paraId="2052AB0B" w14:textId="77777777">
        <w:trPr>
          <w:trHeight w:val="300"/>
          <w:del w:id="234" w:author="henri barde" w:date="2016-11-03T15:28:00Z"/>
        </w:trPr>
        <w:tc>
          <w:tcPr>
            <w:tcW w:w="2410" w:type="dxa"/>
            <w:shd w:val="clear" w:color="auto" w:fill="auto"/>
            <w:noWrap/>
          </w:tcPr>
          <w:p w14:paraId="312E6A25" w14:textId="77777777" w:rsidR="001735D8" w:rsidRPr="000563F3" w:rsidDel="009D0683" w:rsidRDefault="001735D8" w:rsidP="00966E0B">
            <w:pPr>
              <w:pStyle w:val="TablecellLEFT"/>
              <w:keepNext w:val="0"/>
              <w:keepLines w:val="0"/>
              <w:rPr>
                <w:del w:id="235" w:author="henri barde" w:date="2016-11-03T15:28:00Z"/>
              </w:rPr>
            </w:pPr>
            <w:bookmarkStart w:id="236" w:name="ECSS_E_ST_20_0020018"/>
            <w:bookmarkEnd w:id="236"/>
            <w:del w:id="237" w:author="henri barde" w:date="2016-11-03T15:28:00Z">
              <w:r w:rsidRPr="000563F3" w:rsidDel="009D0683">
                <w:delText>ECSS-E-ST-20-01</w:delText>
              </w:r>
            </w:del>
          </w:p>
        </w:tc>
        <w:tc>
          <w:tcPr>
            <w:tcW w:w="5233" w:type="dxa"/>
            <w:shd w:val="clear" w:color="auto" w:fill="auto"/>
            <w:noWrap/>
          </w:tcPr>
          <w:p w14:paraId="5CAAD24D" w14:textId="77777777" w:rsidR="001735D8" w:rsidRPr="000563F3" w:rsidDel="009D0683" w:rsidRDefault="001735D8" w:rsidP="00966E0B">
            <w:pPr>
              <w:pStyle w:val="TablecellLEFT"/>
              <w:keepNext w:val="0"/>
              <w:keepLines w:val="0"/>
              <w:rPr>
                <w:del w:id="238" w:author="henri barde" w:date="2016-11-03T15:28:00Z"/>
              </w:rPr>
            </w:pPr>
            <w:del w:id="239" w:author="henri barde" w:date="2016-11-03T15:28:00Z">
              <w:r w:rsidRPr="000563F3" w:rsidDel="009D0683">
                <w:delText>Space engineering – Multipaction design and test</w:delText>
              </w:r>
            </w:del>
          </w:p>
        </w:tc>
      </w:tr>
      <w:tr w:rsidR="000563F3" w:rsidRPr="000563F3" w14:paraId="17FD892A" w14:textId="77777777">
        <w:trPr>
          <w:trHeight w:val="300"/>
        </w:trPr>
        <w:tc>
          <w:tcPr>
            <w:tcW w:w="2410" w:type="dxa"/>
            <w:shd w:val="clear" w:color="auto" w:fill="auto"/>
            <w:noWrap/>
          </w:tcPr>
          <w:p w14:paraId="1E787B06" w14:textId="77777777" w:rsidR="0020379A" w:rsidRPr="000563F3" w:rsidRDefault="0020379A" w:rsidP="00966E0B">
            <w:pPr>
              <w:pStyle w:val="TablecellLEFT"/>
              <w:keepNext w:val="0"/>
              <w:keepLines w:val="0"/>
            </w:pPr>
            <w:bookmarkStart w:id="240" w:name="ECSS_E_ST_20_0020019"/>
            <w:bookmarkEnd w:id="240"/>
            <w:r w:rsidRPr="000563F3">
              <w:t>ECSS-E-</w:t>
            </w:r>
            <w:r w:rsidR="00161FD2" w:rsidRPr="000563F3">
              <w:t>ST-</w:t>
            </w:r>
            <w:r w:rsidRPr="000563F3">
              <w:t>20-06</w:t>
            </w:r>
          </w:p>
        </w:tc>
        <w:tc>
          <w:tcPr>
            <w:tcW w:w="5233" w:type="dxa"/>
            <w:shd w:val="clear" w:color="auto" w:fill="auto"/>
            <w:noWrap/>
          </w:tcPr>
          <w:p w14:paraId="0F14473C" w14:textId="77777777" w:rsidR="0020379A" w:rsidRPr="000563F3" w:rsidRDefault="0020379A" w:rsidP="00966E0B">
            <w:pPr>
              <w:pStyle w:val="TablecellLEFT"/>
              <w:keepNext w:val="0"/>
              <w:keepLines w:val="0"/>
            </w:pPr>
            <w:r w:rsidRPr="000563F3">
              <w:t xml:space="preserve">Space engineering </w:t>
            </w:r>
            <w:r w:rsidR="00CE370F" w:rsidRPr="000563F3">
              <w:t>–</w:t>
            </w:r>
            <w:r w:rsidRPr="000563F3">
              <w:t xml:space="preserve"> Spacecraft charging</w:t>
            </w:r>
          </w:p>
        </w:tc>
      </w:tr>
      <w:tr w:rsidR="000563F3" w:rsidRPr="000563F3" w14:paraId="442F3BEB" w14:textId="77777777">
        <w:trPr>
          <w:trHeight w:val="300"/>
        </w:trPr>
        <w:tc>
          <w:tcPr>
            <w:tcW w:w="2410" w:type="dxa"/>
            <w:shd w:val="clear" w:color="auto" w:fill="auto"/>
            <w:noWrap/>
          </w:tcPr>
          <w:p w14:paraId="7483C4DB" w14:textId="77777777" w:rsidR="0020379A" w:rsidRPr="000563F3" w:rsidRDefault="0020379A" w:rsidP="00966E0B">
            <w:pPr>
              <w:pStyle w:val="TablecellLEFT"/>
              <w:keepNext w:val="0"/>
              <w:keepLines w:val="0"/>
            </w:pPr>
            <w:bookmarkStart w:id="241" w:name="ECSS_E_ST_20_0020020"/>
            <w:bookmarkEnd w:id="241"/>
            <w:r w:rsidRPr="000563F3">
              <w:t>ECSS-E-</w:t>
            </w:r>
            <w:r w:rsidR="00161FD2" w:rsidRPr="000563F3">
              <w:t>ST-</w:t>
            </w:r>
            <w:r w:rsidRPr="000563F3">
              <w:t>20-07</w:t>
            </w:r>
          </w:p>
        </w:tc>
        <w:tc>
          <w:tcPr>
            <w:tcW w:w="5233" w:type="dxa"/>
            <w:shd w:val="clear" w:color="auto" w:fill="auto"/>
            <w:noWrap/>
          </w:tcPr>
          <w:p w14:paraId="7E23F306" w14:textId="77777777" w:rsidR="0020379A" w:rsidRPr="000563F3" w:rsidRDefault="0020379A" w:rsidP="00966E0B">
            <w:pPr>
              <w:pStyle w:val="TablecellLEFT"/>
              <w:keepNext w:val="0"/>
              <w:keepLines w:val="0"/>
            </w:pPr>
            <w:r w:rsidRPr="000563F3">
              <w:t xml:space="preserve">Space engineering </w:t>
            </w:r>
            <w:r w:rsidR="00DD1ED1" w:rsidRPr="000563F3">
              <w:t>–</w:t>
            </w:r>
            <w:r w:rsidRPr="000563F3">
              <w:t xml:space="preserve"> E</w:t>
            </w:r>
            <w:r w:rsidR="00DD1ED1" w:rsidRPr="000563F3">
              <w:t>lectromagnetic compatibility</w:t>
            </w:r>
          </w:p>
        </w:tc>
      </w:tr>
      <w:tr w:rsidR="000563F3" w:rsidRPr="000563F3" w14:paraId="746EDFBD" w14:textId="77777777">
        <w:trPr>
          <w:trHeight w:val="300"/>
        </w:trPr>
        <w:tc>
          <w:tcPr>
            <w:tcW w:w="2410" w:type="dxa"/>
            <w:shd w:val="clear" w:color="auto" w:fill="auto"/>
            <w:noWrap/>
          </w:tcPr>
          <w:p w14:paraId="631A8142" w14:textId="77777777" w:rsidR="0020379A" w:rsidRPr="000563F3" w:rsidRDefault="0020379A" w:rsidP="00966E0B">
            <w:pPr>
              <w:pStyle w:val="TablecellLEFT"/>
              <w:keepNext w:val="0"/>
              <w:keepLines w:val="0"/>
            </w:pPr>
            <w:bookmarkStart w:id="242" w:name="ECSS_E_ST_20_0020021"/>
            <w:bookmarkEnd w:id="242"/>
            <w:r w:rsidRPr="000563F3">
              <w:t>ECSS-E-</w:t>
            </w:r>
            <w:r w:rsidR="00161FD2" w:rsidRPr="000563F3">
              <w:t>ST-</w:t>
            </w:r>
            <w:r w:rsidRPr="000563F3">
              <w:t>20-08</w:t>
            </w:r>
          </w:p>
        </w:tc>
        <w:tc>
          <w:tcPr>
            <w:tcW w:w="5233" w:type="dxa"/>
            <w:shd w:val="clear" w:color="auto" w:fill="auto"/>
            <w:noWrap/>
          </w:tcPr>
          <w:p w14:paraId="0ADDA77B" w14:textId="77777777" w:rsidR="0020379A" w:rsidRPr="000563F3" w:rsidRDefault="0020379A" w:rsidP="00966E0B">
            <w:pPr>
              <w:pStyle w:val="TablecellLEFT"/>
              <w:keepNext w:val="0"/>
              <w:keepLines w:val="0"/>
            </w:pPr>
            <w:r w:rsidRPr="000563F3">
              <w:t>Space engineering - Photovoltaic assemblies and components</w:t>
            </w:r>
          </w:p>
        </w:tc>
      </w:tr>
      <w:tr w:rsidR="000563F3" w:rsidRPr="000563F3" w14:paraId="635DB76D" w14:textId="77777777">
        <w:trPr>
          <w:trHeight w:val="300"/>
          <w:ins w:id="243" w:author="Olga Zhdanovich" w:date="2018-11-27T15:43:00Z"/>
        </w:trPr>
        <w:tc>
          <w:tcPr>
            <w:tcW w:w="2410" w:type="dxa"/>
            <w:shd w:val="clear" w:color="auto" w:fill="auto"/>
            <w:noWrap/>
          </w:tcPr>
          <w:p w14:paraId="5C8A4F7E" w14:textId="77777777" w:rsidR="0062486D" w:rsidRPr="000563F3" w:rsidRDefault="0062486D" w:rsidP="00966E0B">
            <w:pPr>
              <w:pStyle w:val="TablecellLEFT"/>
              <w:keepNext w:val="0"/>
              <w:keepLines w:val="0"/>
              <w:rPr>
                <w:ins w:id="244" w:author="Olga Zhdanovich" w:date="2018-11-27T15:43:00Z"/>
              </w:rPr>
            </w:pPr>
            <w:bookmarkStart w:id="245" w:name="ECSS_E_ST_20_0020382"/>
            <w:bookmarkEnd w:id="245"/>
            <w:ins w:id="246" w:author="Olga Zhdanovich" w:date="2018-11-27T15:43:00Z">
              <w:r w:rsidRPr="000563F3">
                <w:t>ECSS-E-ST-20-20</w:t>
              </w:r>
            </w:ins>
          </w:p>
        </w:tc>
        <w:tc>
          <w:tcPr>
            <w:tcW w:w="5233" w:type="dxa"/>
            <w:shd w:val="clear" w:color="auto" w:fill="auto"/>
            <w:noWrap/>
          </w:tcPr>
          <w:p w14:paraId="41187C1A" w14:textId="77777777" w:rsidR="0062486D" w:rsidRPr="000563F3" w:rsidRDefault="0062486D" w:rsidP="0062486D">
            <w:pPr>
              <w:pStyle w:val="TablecellLEFT"/>
              <w:keepNext w:val="0"/>
              <w:keepLines w:val="0"/>
              <w:rPr>
                <w:ins w:id="247" w:author="Olga Zhdanovich" w:date="2018-11-27T15:43:00Z"/>
              </w:rPr>
            </w:pPr>
            <w:ins w:id="248" w:author="Olga Zhdanovich" w:date="2018-11-27T15:44:00Z">
              <w:r w:rsidRPr="000563F3">
                <w:rPr>
                  <w:rFonts w:eastAsia="Calibri"/>
                </w:rPr>
                <w:t>Space engineering - Electrical design and interface requirements for power supply</w:t>
              </w:r>
            </w:ins>
          </w:p>
        </w:tc>
      </w:tr>
      <w:bookmarkStart w:id="249" w:name="ECSS_E_ST_20_0020022"/>
      <w:bookmarkEnd w:id="249"/>
      <w:tr w:rsidR="000563F3" w:rsidRPr="000563F3" w14:paraId="1CFF364C" w14:textId="77777777">
        <w:trPr>
          <w:trHeight w:val="300"/>
        </w:trPr>
        <w:tc>
          <w:tcPr>
            <w:tcW w:w="2410" w:type="dxa"/>
            <w:shd w:val="clear" w:color="auto" w:fill="auto"/>
            <w:noWrap/>
          </w:tcPr>
          <w:p w14:paraId="1D52C377" w14:textId="5A668B0C" w:rsidR="0020379A" w:rsidRPr="000563F3" w:rsidRDefault="00A25C02" w:rsidP="00966E0B">
            <w:pPr>
              <w:pStyle w:val="TablecellLEFT"/>
              <w:keepNext w:val="0"/>
              <w:keepLines w:val="0"/>
            </w:pPr>
            <w:r w:rsidRPr="000563F3">
              <w:fldChar w:fldCharType="begin"/>
            </w:r>
            <w:r w:rsidRPr="000563F3">
              <w:instrText xml:space="preserve"> HYPERLINK "http://ice.sso.esa.int/intranet/public/docs/standards/ECSS-E-30-Part-6A.pdf" \t "_blank" </w:instrText>
            </w:r>
            <w:r w:rsidRPr="000563F3">
              <w:fldChar w:fldCharType="separate"/>
            </w:r>
            <w:r w:rsidR="0020379A" w:rsidRPr="000563F3">
              <w:t>ECSS-E-</w:t>
            </w:r>
            <w:r w:rsidR="00161FD2" w:rsidRPr="000563F3">
              <w:t>ST-</w:t>
            </w:r>
            <w:r w:rsidR="0020379A" w:rsidRPr="000563F3">
              <w:t>3</w:t>
            </w:r>
            <w:r w:rsidR="00161FD2" w:rsidRPr="000563F3">
              <w:t>3-11</w:t>
            </w:r>
            <w:r w:rsidRPr="000563F3">
              <w:fldChar w:fldCharType="end"/>
            </w:r>
          </w:p>
        </w:tc>
        <w:tc>
          <w:tcPr>
            <w:tcW w:w="5233" w:type="dxa"/>
            <w:shd w:val="clear" w:color="auto" w:fill="auto"/>
            <w:noWrap/>
          </w:tcPr>
          <w:p w14:paraId="0B21712B" w14:textId="77777777" w:rsidR="0020379A" w:rsidRPr="000563F3" w:rsidRDefault="0020379A" w:rsidP="00966E0B">
            <w:pPr>
              <w:pStyle w:val="TablecellLEFT"/>
              <w:keepNext w:val="0"/>
              <w:keepLines w:val="0"/>
            </w:pPr>
            <w:r w:rsidRPr="000563F3">
              <w:t xml:space="preserve">Space engineering </w:t>
            </w:r>
            <w:r w:rsidR="00161FD2" w:rsidRPr="000563F3">
              <w:t>–</w:t>
            </w:r>
            <w:r w:rsidRPr="000563F3">
              <w:t xml:space="preserve"> </w:t>
            </w:r>
            <w:r w:rsidR="00161FD2" w:rsidRPr="000563F3">
              <w:t>Explosive systems and devices</w:t>
            </w:r>
          </w:p>
        </w:tc>
      </w:tr>
      <w:tr w:rsidR="000563F3" w:rsidRPr="000563F3" w14:paraId="75994971" w14:textId="77777777">
        <w:trPr>
          <w:trHeight w:val="300"/>
        </w:trPr>
        <w:tc>
          <w:tcPr>
            <w:tcW w:w="2410" w:type="dxa"/>
            <w:shd w:val="clear" w:color="auto" w:fill="auto"/>
            <w:noWrap/>
          </w:tcPr>
          <w:p w14:paraId="05D2B384" w14:textId="77777777" w:rsidR="00DA6D0D" w:rsidRPr="000563F3" w:rsidRDefault="00DA6D0D" w:rsidP="00966E0B">
            <w:pPr>
              <w:pStyle w:val="TablecellLEFT"/>
              <w:keepNext w:val="0"/>
              <w:keepLines w:val="0"/>
            </w:pPr>
            <w:bookmarkStart w:id="250" w:name="ECSS_E_ST_20_0020023"/>
            <w:bookmarkEnd w:id="250"/>
            <w:r w:rsidRPr="000563F3">
              <w:t>ECSS-E-ST-50-05</w:t>
            </w:r>
          </w:p>
        </w:tc>
        <w:tc>
          <w:tcPr>
            <w:tcW w:w="5233" w:type="dxa"/>
            <w:shd w:val="clear" w:color="auto" w:fill="auto"/>
            <w:noWrap/>
          </w:tcPr>
          <w:p w14:paraId="7F3D8160" w14:textId="77777777" w:rsidR="00DA6D0D" w:rsidRPr="000563F3" w:rsidRDefault="00DA6D0D" w:rsidP="00966E0B">
            <w:pPr>
              <w:pStyle w:val="TablecellLEFT"/>
              <w:keepNext w:val="0"/>
              <w:keepLines w:val="0"/>
            </w:pPr>
            <w:r w:rsidRPr="000563F3">
              <w:t>Space engineering – Radio frequency and modulation</w:t>
            </w:r>
          </w:p>
        </w:tc>
      </w:tr>
      <w:tr w:rsidR="000563F3" w:rsidRPr="000563F3" w14:paraId="38FD2535" w14:textId="77777777">
        <w:trPr>
          <w:trHeight w:val="300"/>
          <w:ins w:id="251" w:author="henri barde" w:date="2016-09-05T13:17:00Z"/>
        </w:trPr>
        <w:tc>
          <w:tcPr>
            <w:tcW w:w="2410" w:type="dxa"/>
            <w:shd w:val="clear" w:color="auto" w:fill="auto"/>
            <w:noWrap/>
          </w:tcPr>
          <w:p w14:paraId="14A360C6" w14:textId="77777777" w:rsidR="00FF32B6" w:rsidRPr="000563F3" w:rsidRDefault="00FF32B6" w:rsidP="00966E0B">
            <w:pPr>
              <w:pStyle w:val="TablecellLEFT"/>
              <w:keepNext w:val="0"/>
              <w:keepLines w:val="0"/>
              <w:rPr>
                <w:ins w:id="252" w:author="henri barde" w:date="2016-09-05T13:17:00Z"/>
              </w:rPr>
            </w:pPr>
            <w:bookmarkStart w:id="253" w:name="ECSS_E_ST_20_0020383"/>
            <w:bookmarkEnd w:id="253"/>
            <w:ins w:id="254" w:author="henri barde" w:date="2016-09-05T13:17:00Z">
              <w:r w:rsidRPr="000563F3">
                <w:t>ECSS-E</w:t>
              </w:r>
            </w:ins>
            <w:ins w:id="255" w:author="henri barde" w:date="2016-09-05T13:18:00Z">
              <w:r w:rsidRPr="000563F3">
                <w:t>-ST-</w:t>
              </w:r>
            </w:ins>
            <w:ins w:id="256" w:author="henri barde" w:date="2016-09-05T13:17:00Z">
              <w:r w:rsidR="00D15794" w:rsidRPr="000563F3">
                <w:t>50-14</w:t>
              </w:r>
            </w:ins>
          </w:p>
        </w:tc>
        <w:tc>
          <w:tcPr>
            <w:tcW w:w="5233" w:type="dxa"/>
            <w:shd w:val="clear" w:color="auto" w:fill="auto"/>
            <w:noWrap/>
          </w:tcPr>
          <w:p w14:paraId="5AC454FC" w14:textId="77777777" w:rsidR="00FF32B6" w:rsidRPr="000563F3" w:rsidRDefault="00FD6867" w:rsidP="00966E0B">
            <w:pPr>
              <w:pStyle w:val="TablecellLEFT"/>
              <w:keepNext w:val="0"/>
              <w:keepLines w:val="0"/>
              <w:rPr>
                <w:ins w:id="257" w:author="henri barde" w:date="2016-09-05T13:17:00Z"/>
              </w:rPr>
            </w:pPr>
            <w:ins w:id="258" w:author="Lorenzo Marchetti" w:date="2016-09-27T09:45:00Z">
              <w:r w:rsidRPr="000563F3">
                <w:t xml:space="preserve">Space engineering </w:t>
              </w:r>
            </w:ins>
            <w:ins w:id="259" w:author="Lorenzo Marchetti" w:date="2016-09-27T09:46:00Z">
              <w:r w:rsidRPr="000563F3">
                <w:t>–</w:t>
              </w:r>
            </w:ins>
            <w:ins w:id="260" w:author="Lorenzo Marchetti" w:date="2016-09-27T09:45:00Z">
              <w:r w:rsidRPr="000563F3">
                <w:t xml:space="preserve"> </w:t>
              </w:r>
            </w:ins>
            <w:ins w:id="261" w:author="henri barde" w:date="2016-09-05T13:18:00Z">
              <w:r w:rsidR="00FF32B6" w:rsidRPr="000563F3">
                <w:t>Spacecraft discrete interfaces</w:t>
              </w:r>
            </w:ins>
          </w:p>
        </w:tc>
      </w:tr>
      <w:tr w:rsidR="000563F3" w:rsidRPr="000563F3" w14:paraId="060134E1" w14:textId="77777777">
        <w:trPr>
          <w:trHeight w:val="300"/>
        </w:trPr>
        <w:tc>
          <w:tcPr>
            <w:tcW w:w="2410" w:type="dxa"/>
            <w:shd w:val="clear" w:color="auto" w:fill="auto"/>
            <w:noWrap/>
          </w:tcPr>
          <w:p w14:paraId="62893E0A" w14:textId="77777777" w:rsidR="00BD3D4D" w:rsidRPr="000563F3" w:rsidRDefault="00BD3D4D" w:rsidP="00966E0B">
            <w:pPr>
              <w:pStyle w:val="TablecellLEFT"/>
              <w:keepNext w:val="0"/>
              <w:keepLines w:val="0"/>
            </w:pPr>
            <w:bookmarkStart w:id="262" w:name="ECSS_E_ST_20_0020024"/>
            <w:bookmarkEnd w:id="262"/>
            <w:r w:rsidRPr="000563F3">
              <w:t>ECSS-Q-ST-30-11</w:t>
            </w:r>
          </w:p>
        </w:tc>
        <w:tc>
          <w:tcPr>
            <w:tcW w:w="5233" w:type="dxa"/>
            <w:shd w:val="clear" w:color="auto" w:fill="auto"/>
            <w:noWrap/>
          </w:tcPr>
          <w:p w14:paraId="461DF307" w14:textId="77777777" w:rsidR="00BD3D4D" w:rsidRPr="000563F3" w:rsidRDefault="00BD3D4D" w:rsidP="00966E0B">
            <w:pPr>
              <w:pStyle w:val="TablecellLEFT"/>
              <w:keepNext w:val="0"/>
              <w:keepLines w:val="0"/>
            </w:pPr>
            <w:r w:rsidRPr="000563F3">
              <w:t>Space product assurance – Derating – EEE components</w:t>
            </w:r>
          </w:p>
        </w:tc>
      </w:tr>
      <w:tr w:rsidR="000563F3" w:rsidRPr="000563F3" w14:paraId="293D02DE" w14:textId="77777777">
        <w:trPr>
          <w:trHeight w:val="300"/>
          <w:ins w:id="263" w:author="henri barde" w:date="2016-09-05T14:07:00Z"/>
        </w:trPr>
        <w:tc>
          <w:tcPr>
            <w:tcW w:w="2410" w:type="dxa"/>
            <w:shd w:val="clear" w:color="auto" w:fill="auto"/>
            <w:noWrap/>
          </w:tcPr>
          <w:p w14:paraId="77564D56" w14:textId="77777777" w:rsidR="00060151" w:rsidRPr="000563F3" w:rsidRDefault="00060151" w:rsidP="00966E0B">
            <w:pPr>
              <w:pStyle w:val="TablecellLEFT"/>
              <w:keepNext w:val="0"/>
              <w:keepLines w:val="0"/>
              <w:rPr>
                <w:ins w:id="264" w:author="henri barde" w:date="2016-09-05T14:07:00Z"/>
              </w:rPr>
            </w:pPr>
            <w:bookmarkStart w:id="265" w:name="ECSS_E_ST_20_0020384"/>
            <w:bookmarkEnd w:id="265"/>
            <w:ins w:id="266" w:author="henri barde" w:date="2016-09-05T14:07:00Z">
              <w:r w:rsidRPr="000563F3">
                <w:t>ECSS-Q-ST-40</w:t>
              </w:r>
            </w:ins>
          </w:p>
        </w:tc>
        <w:tc>
          <w:tcPr>
            <w:tcW w:w="5233" w:type="dxa"/>
            <w:shd w:val="clear" w:color="auto" w:fill="auto"/>
            <w:noWrap/>
          </w:tcPr>
          <w:p w14:paraId="44E1E5E3" w14:textId="77777777" w:rsidR="00060151" w:rsidRPr="000563F3" w:rsidRDefault="00FD6867" w:rsidP="00966E0B">
            <w:pPr>
              <w:pStyle w:val="TablecellLEFT"/>
              <w:keepNext w:val="0"/>
              <w:keepLines w:val="0"/>
              <w:rPr>
                <w:ins w:id="267" w:author="henri barde" w:date="2016-09-05T14:07:00Z"/>
              </w:rPr>
            </w:pPr>
            <w:ins w:id="268" w:author="Lorenzo Marchetti" w:date="2016-09-27T09:46:00Z">
              <w:r w:rsidRPr="000563F3">
                <w:t xml:space="preserve">Space product assurance – </w:t>
              </w:r>
            </w:ins>
            <w:ins w:id="269" w:author="henri barde" w:date="2016-09-05T14:07:00Z">
              <w:r w:rsidR="00060151" w:rsidRPr="000563F3">
                <w:t>Safety</w:t>
              </w:r>
            </w:ins>
          </w:p>
        </w:tc>
      </w:tr>
      <w:tr w:rsidR="000563F3" w:rsidRPr="000563F3" w:rsidDel="009D0683" w14:paraId="7A217676" w14:textId="77777777">
        <w:trPr>
          <w:trHeight w:val="300"/>
          <w:del w:id="270" w:author="henri barde" w:date="2016-11-03T15:30:00Z"/>
        </w:trPr>
        <w:tc>
          <w:tcPr>
            <w:tcW w:w="2410" w:type="dxa"/>
            <w:shd w:val="clear" w:color="auto" w:fill="auto"/>
            <w:noWrap/>
          </w:tcPr>
          <w:p w14:paraId="24A3CA7A" w14:textId="77777777" w:rsidR="0020379A" w:rsidRPr="000563F3" w:rsidDel="009D0683" w:rsidRDefault="0020379A" w:rsidP="00966E0B">
            <w:pPr>
              <w:pStyle w:val="TablecellLEFT"/>
              <w:keepNext w:val="0"/>
              <w:keepLines w:val="0"/>
              <w:rPr>
                <w:del w:id="271" w:author="henri barde" w:date="2016-11-03T15:30:00Z"/>
              </w:rPr>
            </w:pPr>
            <w:bookmarkStart w:id="272" w:name="ECSS_E_ST_20_0020025"/>
            <w:bookmarkEnd w:id="272"/>
            <w:del w:id="273" w:author="henri barde" w:date="2016-11-03T15:30:00Z">
              <w:r w:rsidRPr="000563F3" w:rsidDel="009D0683">
                <w:delText>IEC 60479:1994</w:delText>
              </w:r>
            </w:del>
          </w:p>
        </w:tc>
        <w:tc>
          <w:tcPr>
            <w:tcW w:w="5233" w:type="dxa"/>
            <w:shd w:val="clear" w:color="auto" w:fill="auto"/>
            <w:noWrap/>
          </w:tcPr>
          <w:p w14:paraId="3A9B7D44" w14:textId="77777777" w:rsidR="0020379A" w:rsidRPr="000563F3" w:rsidDel="009D0683" w:rsidRDefault="007D42B9" w:rsidP="00966E0B">
            <w:pPr>
              <w:pStyle w:val="TablecellLEFT"/>
              <w:keepNext w:val="0"/>
              <w:keepLines w:val="0"/>
              <w:rPr>
                <w:del w:id="274" w:author="henri barde" w:date="2016-11-03T15:30:00Z"/>
              </w:rPr>
            </w:pPr>
            <w:del w:id="275" w:author="henri barde" w:date="2016-11-03T15:30:00Z">
              <w:r w:rsidRPr="000563F3" w:rsidDel="009D0683">
                <w:delText>Effects of current on human beings and livestock</w:delText>
              </w:r>
            </w:del>
          </w:p>
        </w:tc>
      </w:tr>
      <w:tr w:rsidR="000563F3" w:rsidRPr="000563F3" w14:paraId="1B4D2D2C" w14:textId="77777777">
        <w:trPr>
          <w:trHeight w:val="300"/>
        </w:trPr>
        <w:tc>
          <w:tcPr>
            <w:tcW w:w="2410" w:type="dxa"/>
            <w:shd w:val="clear" w:color="auto" w:fill="auto"/>
            <w:noWrap/>
          </w:tcPr>
          <w:p w14:paraId="70CA881F" w14:textId="77777777" w:rsidR="0020379A" w:rsidRPr="000563F3" w:rsidRDefault="0020379A" w:rsidP="00966E0B">
            <w:pPr>
              <w:pStyle w:val="TablecellLEFT"/>
              <w:keepNext w:val="0"/>
              <w:keepLines w:val="0"/>
            </w:pPr>
            <w:bookmarkStart w:id="276" w:name="ECSS_E_ST_20_0020026"/>
            <w:bookmarkEnd w:id="276"/>
            <w:r w:rsidRPr="000563F3">
              <w:t>IEEE 145-1993</w:t>
            </w:r>
          </w:p>
        </w:tc>
        <w:tc>
          <w:tcPr>
            <w:tcW w:w="5233" w:type="dxa"/>
            <w:shd w:val="clear" w:color="auto" w:fill="auto"/>
            <w:noWrap/>
          </w:tcPr>
          <w:p w14:paraId="24D505D3" w14:textId="77777777" w:rsidR="0020379A" w:rsidRPr="000563F3" w:rsidRDefault="007D42B9" w:rsidP="00966E0B">
            <w:pPr>
              <w:pStyle w:val="TablecellLEFT"/>
              <w:keepNext w:val="0"/>
              <w:keepLines w:val="0"/>
            </w:pPr>
            <w:r w:rsidRPr="000563F3">
              <w:t>Antenna terms</w:t>
            </w:r>
          </w:p>
        </w:tc>
      </w:tr>
      <w:tr w:rsidR="000563F3" w:rsidRPr="000563F3" w14:paraId="43A5D1AF" w14:textId="77777777">
        <w:trPr>
          <w:trHeight w:val="300"/>
          <w:ins w:id="277" w:author="Klaus Ehrlich" w:date="2019-07-10T14:15:00Z"/>
        </w:trPr>
        <w:tc>
          <w:tcPr>
            <w:tcW w:w="2410" w:type="dxa"/>
            <w:shd w:val="clear" w:color="auto" w:fill="auto"/>
            <w:noWrap/>
          </w:tcPr>
          <w:p w14:paraId="66C0E341" w14:textId="6413483F" w:rsidR="00C47321" w:rsidRPr="000563F3" w:rsidRDefault="00C47321" w:rsidP="00EC6674">
            <w:pPr>
              <w:pStyle w:val="TablecellLEFT"/>
              <w:keepNext w:val="0"/>
              <w:keepLines w:val="0"/>
              <w:rPr>
                <w:ins w:id="278" w:author="Klaus Ehrlich" w:date="2019-07-10T14:15:00Z"/>
              </w:rPr>
            </w:pPr>
            <w:bookmarkStart w:id="279" w:name="ECSS_E_ST_20_0020385"/>
            <w:bookmarkEnd w:id="279"/>
            <w:ins w:id="280" w:author="Klaus Ehrlich" w:date="2019-07-10T14:16:00Z">
              <w:r w:rsidRPr="000563F3">
                <w:t>Impedance Specifications for Stable DC Distributed Power Systems,</w:t>
              </w:r>
            </w:ins>
            <w:r w:rsidR="00EC6674" w:rsidRPr="000563F3">
              <w:t xml:space="preserve"> </w:t>
            </w:r>
            <w:ins w:id="281" w:author="Klaus Ehrlich" w:date="2019-07-10T14:15:00Z">
              <w:r w:rsidR="00EC6674" w:rsidRPr="000563F3">
                <w:t>EEE transactions on power electronics, Vol. 17, no.</w:t>
              </w:r>
            </w:ins>
            <w:ins w:id="282" w:author="Klaus Ehrlich" w:date="2019-09-09T14:26:00Z">
              <w:r w:rsidR="00EC6674" w:rsidRPr="000563F3">
                <w:t> </w:t>
              </w:r>
            </w:ins>
            <w:ins w:id="283" w:author="Klaus Ehrlich" w:date="2019-07-10T14:15:00Z">
              <w:r w:rsidR="00EC6674" w:rsidRPr="000563F3">
                <w:t>2, March 2002</w:t>
              </w:r>
            </w:ins>
          </w:p>
        </w:tc>
        <w:tc>
          <w:tcPr>
            <w:tcW w:w="5233" w:type="dxa"/>
            <w:shd w:val="clear" w:color="auto" w:fill="auto"/>
            <w:noWrap/>
          </w:tcPr>
          <w:p w14:paraId="10DB2EF9" w14:textId="6F99F3CF" w:rsidR="00C47321" w:rsidRPr="000563F3" w:rsidRDefault="00C47321" w:rsidP="00966E0B">
            <w:pPr>
              <w:pStyle w:val="TablecellLEFT"/>
              <w:keepNext w:val="0"/>
              <w:keepLines w:val="0"/>
              <w:rPr>
                <w:ins w:id="284" w:author="Klaus Ehrlich" w:date="2019-07-10T14:15:00Z"/>
              </w:rPr>
            </w:pPr>
            <w:ins w:id="285" w:author="Klaus Ehrlich" w:date="2019-07-10T14:15:00Z">
              <w:r w:rsidRPr="000563F3">
                <w:t>Impedance Specifications for Stable DC Distributed Power Systems, X. Feng, J. Liu, F.C. Lee, IEEE T</w:t>
              </w:r>
              <w:r w:rsidR="00C0755C" w:rsidRPr="000563F3">
                <w:t>ransactions on power electronics</w:t>
              </w:r>
              <w:r w:rsidRPr="000563F3">
                <w:t>, V</w:t>
              </w:r>
              <w:r w:rsidR="00C0755C" w:rsidRPr="000563F3">
                <w:t>ol</w:t>
              </w:r>
              <w:r w:rsidRPr="000563F3">
                <w:t xml:space="preserve">. 17, </w:t>
              </w:r>
              <w:r w:rsidR="00C0755C" w:rsidRPr="000563F3">
                <w:t>no</w:t>
              </w:r>
              <w:r w:rsidRPr="000563F3">
                <w:t>. 2, M</w:t>
              </w:r>
              <w:r w:rsidR="00C0755C" w:rsidRPr="000563F3">
                <w:t>arch</w:t>
              </w:r>
              <w:r w:rsidRPr="000563F3">
                <w:t xml:space="preserve"> 2002</w:t>
              </w:r>
            </w:ins>
          </w:p>
        </w:tc>
      </w:tr>
    </w:tbl>
    <w:p w14:paraId="7ACAA954" w14:textId="77777777" w:rsidR="0020379A" w:rsidRPr="000563F3" w:rsidRDefault="0020379A" w:rsidP="0020379A">
      <w:pPr>
        <w:pStyle w:val="Heading1"/>
      </w:pPr>
      <w:r w:rsidRPr="000563F3">
        <w:lastRenderedPageBreak/>
        <w:br/>
      </w:r>
      <w:bookmarkStart w:id="286" w:name="_Toc195429462"/>
      <w:bookmarkStart w:id="287" w:name="_Toc24553643"/>
      <w:r w:rsidRPr="000563F3">
        <w:t>Terms, definitions and abbreviated terms</w:t>
      </w:r>
      <w:bookmarkStart w:id="288" w:name="ECSS_E_ST_20_0020027"/>
      <w:bookmarkEnd w:id="286"/>
      <w:bookmarkEnd w:id="288"/>
      <w:bookmarkEnd w:id="287"/>
    </w:p>
    <w:p w14:paraId="4BCEEC22" w14:textId="77777777" w:rsidR="0020379A" w:rsidRPr="000563F3" w:rsidRDefault="0020379A" w:rsidP="0020379A">
      <w:pPr>
        <w:pStyle w:val="Heading2"/>
      </w:pPr>
      <w:bookmarkStart w:id="289" w:name="_Toc191814623"/>
      <w:bookmarkStart w:id="290" w:name="_Toc24553644"/>
      <w:r w:rsidRPr="000563F3">
        <w:t>Terms from other standards</w:t>
      </w:r>
      <w:bookmarkStart w:id="291" w:name="ECSS_E_ST_20_0020028"/>
      <w:bookmarkEnd w:id="289"/>
      <w:bookmarkEnd w:id="291"/>
      <w:bookmarkEnd w:id="290"/>
    </w:p>
    <w:p w14:paraId="5C45AE7D" w14:textId="77777777" w:rsidR="0020379A" w:rsidRPr="000563F3" w:rsidRDefault="0020379A" w:rsidP="005D7744">
      <w:pPr>
        <w:pStyle w:val="listlevel1"/>
      </w:pPr>
      <w:bookmarkStart w:id="292" w:name="ECSS_E_ST_20_0020029"/>
      <w:bookmarkEnd w:id="292"/>
      <w:r w:rsidRPr="000563F3">
        <w:t xml:space="preserve">For the purpose of this Standard, the </w:t>
      </w:r>
      <w:r w:rsidR="00E84058" w:rsidRPr="000563F3">
        <w:t>terms and definitions from ECSS</w:t>
      </w:r>
      <w:r w:rsidR="00E84058" w:rsidRPr="000563F3">
        <w:noBreakHyphen/>
        <w:t>S</w:t>
      </w:r>
      <w:r w:rsidR="00E84058" w:rsidRPr="000563F3">
        <w:noBreakHyphen/>
        <w:t>ST</w:t>
      </w:r>
      <w:r w:rsidR="00E84058" w:rsidRPr="000563F3">
        <w:noBreakHyphen/>
      </w:r>
      <w:r w:rsidRPr="000563F3">
        <w:t>00</w:t>
      </w:r>
      <w:r w:rsidR="00E84058" w:rsidRPr="000563F3">
        <w:noBreakHyphen/>
        <w:t>0</w:t>
      </w:r>
      <w:r w:rsidRPr="000563F3">
        <w:t>1 apply</w:t>
      </w:r>
      <w:r w:rsidR="00CE370F" w:rsidRPr="000563F3">
        <w:t>.</w:t>
      </w:r>
    </w:p>
    <w:p w14:paraId="7843DEF4" w14:textId="368D30D9" w:rsidR="00465ABC" w:rsidRPr="000563F3" w:rsidRDefault="00465ABC" w:rsidP="005D7744">
      <w:pPr>
        <w:pStyle w:val="listlevel1"/>
        <w:rPr>
          <w:ins w:id="293" w:author="Klaus Ehrlich" w:date="2019-09-24T16:32:00Z"/>
        </w:rPr>
      </w:pPr>
      <w:bookmarkStart w:id="294" w:name="_Toc191814624"/>
      <w:ins w:id="295" w:author="Klaus Ehrlich" w:date="2016-12-20T15:43:00Z">
        <w:r w:rsidRPr="000563F3">
          <w:t>For the purpose of this Standard, the following terms and definitions from ECSS-E-ST-20-20 apply:</w:t>
        </w:r>
      </w:ins>
    </w:p>
    <w:p w14:paraId="24A69040" w14:textId="23D89922" w:rsidR="005D7744" w:rsidRPr="000563F3" w:rsidRDefault="005D7744" w:rsidP="005D7744">
      <w:pPr>
        <w:pStyle w:val="listlevel2"/>
        <w:rPr>
          <w:ins w:id="296" w:author="Klaus Ehrlich" w:date="2019-09-24T16:31:00Z"/>
        </w:rPr>
      </w:pPr>
      <w:ins w:id="297" w:author="Klaus Ehrlich" w:date="2019-09-24T16:31:00Z">
        <w:r w:rsidRPr="000563F3">
          <w:t>latching current limiter (LCL)</w:t>
        </w:r>
      </w:ins>
    </w:p>
    <w:p w14:paraId="4C974231" w14:textId="77777777" w:rsidR="005D7744" w:rsidRPr="000563F3" w:rsidRDefault="005D7744" w:rsidP="005D7744">
      <w:pPr>
        <w:pStyle w:val="listlevel2"/>
        <w:rPr>
          <w:ins w:id="298" w:author="Klaus Ehrlich" w:date="2019-09-24T16:31:00Z"/>
        </w:rPr>
      </w:pPr>
      <w:ins w:id="299" w:author="Klaus Ehrlich" w:date="2019-09-24T16:31:00Z">
        <w:r w:rsidRPr="000563F3">
          <w:t>retriggerable latching current limiter (RLCL)</w:t>
        </w:r>
      </w:ins>
    </w:p>
    <w:p w14:paraId="0F73790D" w14:textId="77777777" w:rsidR="0020379A" w:rsidRPr="000563F3" w:rsidRDefault="0020379A" w:rsidP="0020379A">
      <w:pPr>
        <w:pStyle w:val="Heading2"/>
      </w:pPr>
      <w:bookmarkStart w:id="300" w:name="_Toc24553645"/>
      <w:r w:rsidRPr="000563F3">
        <w:t>Terms specific to the present standard</w:t>
      </w:r>
      <w:bookmarkStart w:id="301" w:name="ECSS_E_ST_20_0020030"/>
      <w:bookmarkEnd w:id="294"/>
      <w:bookmarkEnd w:id="301"/>
      <w:bookmarkEnd w:id="300"/>
    </w:p>
    <w:p w14:paraId="5BF7A9E2" w14:textId="77777777" w:rsidR="0020379A" w:rsidRPr="000563F3" w:rsidRDefault="0020379A" w:rsidP="0020379A">
      <w:pPr>
        <w:pStyle w:val="Definition1"/>
      </w:pPr>
      <w:r w:rsidRPr="000563F3">
        <w:t xml:space="preserve">antenna farm </w:t>
      </w:r>
      <w:bookmarkStart w:id="302" w:name="ECSS_E_ST_20_0020031"/>
      <w:bookmarkEnd w:id="302"/>
    </w:p>
    <w:p w14:paraId="473D2BDA" w14:textId="77777777" w:rsidR="0020379A" w:rsidRPr="000563F3" w:rsidRDefault="0020379A" w:rsidP="0020379A">
      <w:pPr>
        <w:pStyle w:val="paragraph"/>
      </w:pPr>
      <w:bookmarkStart w:id="303" w:name="ECSS_E_ST_20_0020032"/>
      <w:bookmarkEnd w:id="303"/>
      <w:r w:rsidRPr="000563F3">
        <w:t>ensemble of all antennas accommodated on the spacecraft and provides for all the transmission and reception of RF signals</w:t>
      </w:r>
    </w:p>
    <w:p w14:paraId="10C8217D" w14:textId="77777777" w:rsidR="0020379A" w:rsidRPr="000563F3" w:rsidRDefault="0020379A" w:rsidP="0020379A">
      <w:pPr>
        <w:pStyle w:val="Definition1"/>
      </w:pPr>
      <w:r w:rsidRPr="000563F3">
        <w:t>antenna port</w:t>
      </w:r>
      <w:bookmarkStart w:id="304" w:name="ECSS_E_ST_20_0020033"/>
      <w:bookmarkEnd w:id="304"/>
    </w:p>
    <w:p w14:paraId="68B98356" w14:textId="77777777" w:rsidR="0020379A" w:rsidRPr="000563F3" w:rsidRDefault="0020379A" w:rsidP="0020379A">
      <w:pPr>
        <w:pStyle w:val="paragraph"/>
      </w:pPr>
      <w:bookmarkStart w:id="305" w:name="ECSS_E_ST_20_0020034"/>
      <w:bookmarkEnd w:id="305"/>
      <w:r w:rsidRPr="000563F3">
        <w:t>abstraction of the physical connection among the antenna and its feeding lines, realised by means of connectors or waveguide flanges</w:t>
      </w:r>
    </w:p>
    <w:p w14:paraId="2FF06CA9" w14:textId="77777777" w:rsidR="0020379A" w:rsidRPr="000563F3" w:rsidRDefault="0020379A" w:rsidP="0020379A">
      <w:pPr>
        <w:pStyle w:val="Definition1"/>
      </w:pPr>
      <w:r w:rsidRPr="000563F3">
        <w:t>antenna RF chain</w:t>
      </w:r>
      <w:bookmarkStart w:id="306" w:name="ECSS_E_ST_20_0020035"/>
      <w:bookmarkEnd w:id="306"/>
    </w:p>
    <w:p w14:paraId="358550E2" w14:textId="77777777" w:rsidR="0020379A" w:rsidRPr="000563F3" w:rsidRDefault="0020379A" w:rsidP="0020379A">
      <w:pPr>
        <w:pStyle w:val="paragraph"/>
      </w:pPr>
      <w:bookmarkStart w:id="307" w:name="ECSS_E_ST_20_0020036"/>
      <w:bookmarkEnd w:id="307"/>
      <w:r w:rsidRPr="000563F3">
        <w:t xml:space="preserve">sequence of microwave components </w:t>
      </w:r>
      <w:del w:id="308" w:author="Klaus Ehrlich" w:date="2017-04-05T16:44:00Z">
        <w:r w:rsidRPr="000563F3" w:rsidDel="00926887">
          <w:delText xml:space="preserve">(ortho-mode transducers, polarisers, transformers as well as filters) </w:delText>
        </w:r>
      </w:del>
      <w:r w:rsidRPr="000563F3">
        <w:t>inserted between an antenna input port or a BFN output port and a corresponding individual radiating element</w:t>
      </w:r>
    </w:p>
    <w:p w14:paraId="567CBE80" w14:textId="77777777" w:rsidR="00926887" w:rsidRPr="000563F3" w:rsidRDefault="00926887" w:rsidP="00364545">
      <w:pPr>
        <w:pStyle w:val="NOTE"/>
        <w:rPr>
          <w:ins w:id="309" w:author="Klaus Ehrlich" w:date="2017-04-05T16:44:00Z"/>
          <w:lang w:val="en-GB"/>
        </w:rPr>
      </w:pPr>
      <w:ins w:id="310" w:author="Klaus Ehrlich" w:date="2017-04-05T16:44:00Z">
        <w:r w:rsidRPr="000563F3">
          <w:rPr>
            <w:lang w:val="en-GB"/>
          </w:rPr>
          <w:t>Examples of microwave components are: ortho-mode transducers, polarisers, transformers as well as filters</w:t>
        </w:r>
      </w:ins>
      <w:ins w:id="311" w:author="Klaus Ehrlich" w:date="2017-04-06T13:26:00Z">
        <w:r w:rsidR="00364545" w:rsidRPr="000563F3">
          <w:rPr>
            <w:lang w:val="en-GB"/>
          </w:rPr>
          <w:t>.</w:t>
        </w:r>
      </w:ins>
    </w:p>
    <w:p w14:paraId="0AA50A85" w14:textId="77777777" w:rsidR="0020379A" w:rsidRPr="000563F3" w:rsidRDefault="0020379A" w:rsidP="0020379A">
      <w:pPr>
        <w:pStyle w:val="Definition1"/>
      </w:pPr>
      <w:r w:rsidRPr="000563F3">
        <w:t>antenna support structure</w:t>
      </w:r>
      <w:bookmarkStart w:id="312" w:name="ECSS_E_ST_20_0020037"/>
      <w:bookmarkEnd w:id="312"/>
    </w:p>
    <w:p w14:paraId="789157DF" w14:textId="77777777" w:rsidR="0020379A" w:rsidRPr="000563F3" w:rsidRDefault="0020379A" w:rsidP="0020379A">
      <w:pPr>
        <w:pStyle w:val="paragraph"/>
      </w:pPr>
      <w:bookmarkStart w:id="313" w:name="ECSS_E_ST_20_0020038"/>
      <w:bookmarkEnd w:id="313"/>
      <w:r w:rsidRPr="000563F3">
        <w:t xml:space="preserve">part of an antenna having no electrical function, which </w:t>
      </w:r>
      <w:r w:rsidR="00016D1A" w:rsidRPr="000563F3">
        <w:t>can</w:t>
      </w:r>
      <w:r w:rsidRPr="000563F3">
        <w:t xml:space="preserve"> however impact its electrical performances</w:t>
      </w:r>
      <w:del w:id="314" w:author="Klaus Ehrlich" w:date="2017-04-05T16:45:00Z">
        <w:r w:rsidRPr="000563F3" w:rsidDel="00926887">
          <w:delText xml:space="preserve"> of the antenna</w:delText>
        </w:r>
      </w:del>
      <w:r w:rsidRPr="000563F3">
        <w:t xml:space="preserve">, either directly </w:t>
      </w:r>
      <w:del w:id="315" w:author="Klaus Ehrlich" w:date="2017-04-05T16:45:00Z">
        <w:r w:rsidRPr="000563F3" w:rsidDel="00926887">
          <w:delText>(</w:delText>
        </w:r>
      </w:del>
      <w:r w:rsidRPr="000563F3">
        <w:t>due to scattering</w:t>
      </w:r>
      <w:del w:id="316" w:author="Klaus Ehrlich" w:date="2017-04-05T16:45:00Z">
        <w:r w:rsidRPr="000563F3" w:rsidDel="00926887">
          <w:delText>)</w:delText>
        </w:r>
      </w:del>
      <w:r w:rsidRPr="000563F3">
        <w:t xml:space="preserve"> or indirectly</w:t>
      </w:r>
      <w:del w:id="317" w:author="Klaus Ehrlich" w:date="2017-04-05T16:46:00Z">
        <w:r w:rsidRPr="000563F3" w:rsidDel="00926887">
          <w:delText xml:space="preserve"> </w:delText>
        </w:r>
      </w:del>
      <w:del w:id="318" w:author="Klaus Ehrlich" w:date="2017-04-05T16:45:00Z">
        <w:r w:rsidRPr="000563F3" w:rsidDel="00926887">
          <w:delText>(e.g. due to</w:delText>
        </w:r>
      </w:del>
      <w:del w:id="319" w:author="Klaus Ehrlich" w:date="2017-04-05T16:46:00Z">
        <w:r w:rsidRPr="000563F3" w:rsidDel="00926887">
          <w:delText xml:space="preserve"> induced thermo-elastic deformations</w:delText>
        </w:r>
      </w:del>
      <w:del w:id="320" w:author="Klaus Ehrlich" w:date="2017-04-05T16:45:00Z">
        <w:r w:rsidRPr="000563F3" w:rsidDel="00926887">
          <w:delText>)</w:delText>
        </w:r>
      </w:del>
    </w:p>
    <w:p w14:paraId="7AE4F1C1" w14:textId="77777777" w:rsidR="00926887" w:rsidRPr="000563F3" w:rsidRDefault="00926887" w:rsidP="00926887">
      <w:pPr>
        <w:pStyle w:val="NOTE"/>
        <w:rPr>
          <w:ins w:id="321" w:author="Klaus Ehrlich" w:date="2017-04-05T16:46:00Z"/>
          <w:lang w:val="en-GB"/>
        </w:rPr>
      </w:pPr>
      <w:ins w:id="322" w:author="Klaus Ehrlich" w:date="2017-04-05T16:46:00Z">
        <w:r w:rsidRPr="000563F3">
          <w:rPr>
            <w:lang w:val="en-GB"/>
          </w:rPr>
          <w:t>Example of indir</w:t>
        </w:r>
      </w:ins>
      <w:ins w:id="323" w:author="Klaus Ehrlich" w:date="2017-04-05T16:47:00Z">
        <w:r w:rsidR="00866A39" w:rsidRPr="000563F3">
          <w:rPr>
            <w:lang w:val="en-GB"/>
          </w:rPr>
          <w:t>e</w:t>
        </w:r>
      </w:ins>
      <w:ins w:id="324" w:author="Klaus Ehrlich" w:date="2017-04-05T16:46:00Z">
        <w:r w:rsidRPr="000563F3">
          <w:rPr>
            <w:lang w:val="en-GB"/>
          </w:rPr>
          <w:t>ct effect is induced thermo-elastic deformations.</w:t>
        </w:r>
      </w:ins>
    </w:p>
    <w:p w14:paraId="3C1B811C" w14:textId="77777777" w:rsidR="0020379A" w:rsidRPr="000563F3" w:rsidRDefault="0020379A" w:rsidP="0020379A">
      <w:pPr>
        <w:pStyle w:val="Definition1"/>
      </w:pPr>
      <w:r w:rsidRPr="000563F3">
        <w:lastRenderedPageBreak/>
        <w:t>array antenna</w:t>
      </w:r>
      <w:bookmarkStart w:id="325" w:name="ECSS_E_ST_20_0020039"/>
      <w:bookmarkEnd w:id="325"/>
    </w:p>
    <w:p w14:paraId="0634DCBA" w14:textId="77777777" w:rsidR="0020379A" w:rsidRPr="000563F3" w:rsidRDefault="0020379A" w:rsidP="0020379A">
      <w:pPr>
        <w:pStyle w:val="paragraph"/>
        <w:rPr>
          <w:bCs/>
        </w:rPr>
      </w:pPr>
      <w:bookmarkStart w:id="326" w:name="ECSS_E_ST_20_0020040"/>
      <w:bookmarkEnd w:id="326"/>
      <w:r w:rsidRPr="000563F3">
        <w:t xml:space="preserve">antenna composed by a number of, possibly different, elements that radiate RF signals directly into free space operating in combination, </w:t>
      </w:r>
      <w:del w:id="327" w:author="Klaus Ehrlich" w:date="2017-04-05T16:48:00Z">
        <w:r w:rsidRPr="000563F3" w:rsidDel="00866A39">
          <w:delText xml:space="preserve">i.e. </w:delText>
        </w:r>
      </w:del>
      <w:r w:rsidRPr="000563F3">
        <w:t xml:space="preserve">such that all or a part of them radiate the same signals </w:t>
      </w:r>
    </w:p>
    <w:p w14:paraId="35047EF9" w14:textId="499FC60A" w:rsidR="0020379A" w:rsidRPr="000563F3" w:rsidRDefault="0020379A" w:rsidP="0020379A">
      <w:pPr>
        <w:pStyle w:val="Definition1"/>
      </w:pPr>
      <w:r w:rsidRPr="000563F3">
        <w:t>array-fed reflector antenna</w:t>
      </w:r>
      <w:bookmarkStart w:id="328" w:name="ECSS_E_ST_20_0020041"/>
      <w:bookmarkEnd w:id="328"/>
    </w:p>
    <w:p w14:paraId="0887E12A" w14:textId="4DE7C572" w:rsidR="0020379A" w:rsidRPr="000563F3" w:rsidRDefault="0020379A" w:rsidP="0020379A">
      <w:pPr>
        <w:pStyle w:val="paragraph"/>
      </w:pPr>
      <w:bookmarkStart w:id="329" w:name="ECSS_E_ST_20_0020042"/>
      <w:bookmarkEnd w:id="329"/>
      <w:r w:rsidRPr="000563F3">
        <w:t xml:space="preserve">antenna composed by a </w:t>
      </w:r>
      <w:del w:id="330" w:author="Klaus Ehrlich" w:date="2017-04-05T16:48:00Z">
        <w:r w:rsidRPr="000563F3" w:rsidDel="00866A39">
          <w:delText>(</w:delText>
        </w:r>
      </w:del>
      <w:r w:rsidRPr="000563F3">
        <w:t>feed</w:t>
      </w:r>
      <w:del w:id="331" w:author="Klaus Ehrlich" w:date="2017-04-05T16:48:00Z">
        <w:r w:rsidRPr="000563F3" w:rsidDel="00866A39">
          <w:delText>)</w:delText>
        </w:r>
      </w:del>
      <w:r w:rsidRPr="000563F3">
        <w:t xml:space="preserve"> array, which </w:t>
      </w:r>
      <w:r w:rsidR="00016D1A" w:rsidRPr="000563F3">
        <w:t>can</w:t>
      </w:r>
      <w:r w:rsidRPr="000563F3">
        <w:t xml:space="preserve"> include </w:t>
      </w:r>
      <w:r w:rsidR="00016D1A" w:rsidRPr="000563F3">
        <w:t xml:space="preserve">or not </w:t>
      </w:r>
      <w:r w:rsidRPr="000563F3">
        <w:t xml:space="preserve">a beam forming network, and one or more optical elements </w:t>
      </w:r>
      <w:ins w:id="332" w:author="Klaus Ehrlich" w:date="2017-04-05T16:48:00Z">
        <w:r w:rsidR="00866A39" w:rsidRPr="000563F3">
          <w:t xml:space="preserve">like </w:t>
        </w:r>
      </w:ins>
      <w:del w:id="333" w:author="Klaus Ehrlich" w:date="2017-04-05T16:48:00Z">
        <w:r w:rsidRPr="000563F3" w:rsidDel="00866A39">
          <w:delText>(</w:delText>
        </w:r>
      </w:del>
      <w:r w:rsidRPr="000563F3">
        <w:t>reflectors and lenses</w:t>
      </w:r>
      <w:del w:id="334" w:author="Klaus Ehrlich" w:date="2017-04-05T16:48:00Z">
        <w:r w:rsidRPr="000563F3" w:rsidDel="00866A39">
          <w:delText>)</w:delText>
        </w:r>
      </w:del>
    </w:p>
    <w:p w14:paraId="61B9F8F9" w14:textId="77777777" w:rsidR="00835564" w:rsidRPr="000563F3" w:rsidRDefault="00835564" w:rsidP="00835564">
      <w:pPr>
        <w:pStyle w:val="Definition1"/>
        <w:rPr>
          <w:ins w:id="335" w:author="Klaus Ehrlich" w:date="2019-09-12T09:21:00Z"/>
        </w:rPr>
      </w:pPr>
      <w:ins w:id="336" w:author="Klaus Ehrlich" w:date="2019-09-12T09:21:00Z">
        <w:r w:rsidRPr="000563F3">
          <w:t>battery bus</w:t>
        </w:r>
        <w:bookmarkStart w:id="337" w:name="ECSS_E_ST_20_0020386"/>
        <w:bookmarkEnd w:id="337"/>
      </w:ins>
    </w:p>
    <w:p w14:paraId="36915A20" w14:textId="77777777" w:rsidR="00835564" w:rsidRPr="000563F3" w:rsidRDefault="00835564" w:rsidP="00835564">
      <w:pPr>
        <w:pStyle w:val="paragraph"/>
        <w:rPr>
          <w:ins w:id="338" w:author="Klaus Ehrlich" w:date="2019-09-12T09:21:00Z"/>
          <w:rFonts w:eastAsia="Calibri"/>
        </w:rPr>
      </w:pPr>
      <w:bookmarkStart w:id="339" w:name="ECSS_E_ST_20_0020387"/>
      <w:bookmarkEnd w:id="339"/>
      <w:ins w:id="340" w:author="Klaus Ehrlich" w:date="2019-09-12T09:21:00Z">
        <w:r w:rsidRPr="000563F3">
          <w:rPr>
            <w:rFonts w:eastAsia="Calibri"/>
          </w:rPr>
          <w:t>primary power bus directly connected to the battery</w:t>
        </w:r>
      </w:ins>
    </w:p>
    <w:p w14:paraId="013B4629" w14:textId="49DE3846" w:rsidR="00835564" w:rsidRPr="000563F3" w:rsidRDefault="00835564" w:rsidP="00835564">
      <w:pPr>
        <w:pStyle w:val="NOTE"/>
        <w:rPr>
          <w:ins w:id="341" w:author="Klaus Ehrlich" w:date="2019-09-12T09:21:00Z"/>
          <w:rFonts w:eastAsia="Calibri"/>
        </w:rPr>
      </w:pPr>
      <w:ins w:id="342" w:author="Klaus Ehrlich" w:date="2019-09-12T09:21:00Z">
        <w:r w:rsidRPr="000563F3">
          <w:rPr>
            <w:rFonts w:eastAsia="Calibri"/>
          </w:rPr>
          <w:t>Battery bus is sometimes called unregulated bus (although the battery charge is regulated).</w:t>
        </w:r>
      </w:ins>
    </w:p>
    <w:p w14:paraId="5FD5BF67" w14:textId="77777777" w:rsidR="0020379A" w:rsidRPr="000563F3" w:rsidRDefault="0020379A" w:rsidP="0020379A">
      <w:pPr>
        <w:pStyle w:val="Definition1"/>
      </w:pPr>
      <w:r w:rsidRPr="000563F3">
        <w:t>beam forming network (BFN)</w:t>
      </w:r>
      <w:bookmarkStart w:id="343" w:name="ECSS_E_ST_20_0020043"/>
      <w:bookmarkEnd w:id="343"/>
    </w:p>
    <w:p w14:paraId="261CC6A2" w14:textId="77777777" w:rsidR="0020379A" w:rsidRPr="000563F3" w:rsidRDefault="0020379A" w:rsidP="0020379A">
      <w:pPr>
        <w:pStyle w:val="paragraph"/>
        <w:rPr>
          <w:bCs/>
        </w:rPr>
      </w:pPr>
      <w:bookmarkStart w:id="344" w:name="ECSS_E_ST_20_0020044"/>
      <w:bookmarkEnd w:id="344"/>
      <w:r w:rsidRPr="000563F3">
        <w:t xml:space="preserve">wave-guiding structure composed a chain of microwave components and devices </w:t>
      </w:r>
      <w:del w:id="345" w:author="Klaus Ehrlich" w:date="2017-04-05T16:49:00Z">
        <w:r w:rsidRPr="000563F3" w:rsidDel="00F3418C">
          <w:delText xml:space="preserve">(lines, phase shifters, couplers, loads) </w:delText>
        </w:r>
      </w:del>
      <w:r w:rsidRPr="000563F3">
        <w:t>aimed at distributing the RF power injected at the input ports to a number of output ports</w:t>
      </w:r>
      <w:r w:rsidRPr="000563F3">
        <w:rPr>
          <w:bCs/>
        </w:rPr>
        <w:t>; in a transmitting antenna the RF power injected from the transmitter is routed to the radiating elements, in a receiving antenna the RF power coming from the radiating elements is routed to the antenna ports connected to the receiver</w:t>
      </w:r>
    </w:p>
    <w:p w14:paraId="38FD0420" w14:textId="77777777" w:rsidR="00866A39" w:rsidRPr="000563F3" w:rsidRDefault="00866A39" w:rsidP="00866A39">
      <w:pPr>
        <w:pStyle w:val="NOTE"/>
        <w:rPr>
          <w:ins w:id="346" w:author="Klaus Ehrlich" w:date="2017-04-05T16:48:00Z"/>
          <w:lang w:val="en-GB"/>
        </w:rPr>
      </w:pPr>
      <w:ins w:id="347" w:author="Klaus Ehrlich" w:date="2017-04-05T16:48:00Z">
        <w:r w:rsidRPr="000563F3">
          <w:rPr>
            <w:lang w:val="en-GB"/>
          </w:rPr>
          <w:t>Example</w:t>
        </w:r>
      </w:ins>
      <w:ins w:id="348" w:author="Klaus Ehrlich" w:date="2017-04-05T16:49:00Z">
        <w:r w:rsidRPr="000563F3">
          <w:rPr>
            <w:lang w:val="en-GB"/>
          </w:rPr>
          <w:t>s</w:t>
        </w:r>
      </w:ins>
      <w:ins w:id="349" w:author="Klaus Ehrlich" w:date="2017-04-05T16:48:00Z">
        <w:r w:rsidRPr="000563F3">
          <w:rPr>
            <w:lang w:val="en-GB"/>
          </w:rPr>
          <w:t xml:space="preserve"> of microwave co</w:t>
        </w:r>
      </w:ins>
      <w:ins w:id="350" w:author="Klaus Ehrlich" w:date="2017-04-05T16:49:00Z">
        <w:r w:rsidRPr="000563F3">
          <w:rPr>
            <w:lang w:val="en-GB"/>
          </w:rPr>
          <w:t>mponents and devices are lines, phase shifters, couplers, loads.</w:t>
        </w:r>
      </w:ins>
    </w:p>
    <w:p w14:paraId="5D942035" w14:textId="77777777" w:rsidR="0020379A" w:rsidRPr="000563F3" w:rsidRDefault="0020379A" w:rsidP="0020379A">
      <w:pPr>
        <w:pStyle w:val="Definition1"/>
      </w:pPr>
      <w:r w:rsidRPr="000563F3">
        <w:t>conducted emission (CE)</w:t>
      </w:r>
      <w:bookmarkStart w:id="351" w:name="ECSS_E_ST_20_0020045"/>
      <w:bookmarkEnd w:id="351"/>
    </w:p>
    <w:p w14:paraId="16A47044" w14:textId="77777777" w:rsidR="0020379A" w:rsidRPr="000563F3" w:rsidRDefault="0020379A" w:rsidP="0020379A">
      <w:pPr>
        <w:pStyle w:val="paragraph"/>
      </w:pPr>
      <w:bookmarkStart w:id="352" w:name="ECSS_E_ST_20_0020046"/>
      <w:bookmarkEnd w:id="352"/>
      <w:r w:rsidRPr="000563F3">
        <w:t>desired or undesired electromagnetic energy that is propagated along a conductor</w:t>
      </w:r>
    </w:p>
    <w:p w14:paraId="3D73A078" w14:textId="77777777" w:rsidR="0020379A" w:rsidRPr="000563F3" w:rsidRDefault="0020379A" w:rsidP="0020379A">
      <w:pPr>
        <w:pStyle w:val="Definition1"/>
      </w:pPr>
      <w:r w:rsidRPr="000563F3">
        <w:t>critical pressure</w:t>
      </w:r>
      <w:bookmarkStart w:id="353" w:name="ECSS_E_ST_20_0020047"/>
      <w:bookmarkEnd w:id="353"/>
    </w:p>
    <w:p w14:paraId="17DFE52D" w14:textId="77777777" w:rsidR="0020379A" w:rsidRPr="000563F3" w:rsidRDefault="006E33B9" w:rsidP="006E33B9">
      <w:pPr>
        <w:pStyle w:val="paragraph"/>
      </w:pPr>
      <w:bookmarkStart w:id="354" w:name="ECSS_E_ST_20_0020048"/>
      <w:bookmarkEnd w:id="354"/>
      <w:r w:rsidRPr="000563F3">
        <w:t>pressure at which corona or partial discharge can occur in an equipment</w:t>
      </w:r>
    </w:p>
    <w:p w14:paraId="0367B110" w14:textId="77777777" w:rsidR="0020379A" w:rsidRPr="000563F3" w:rsidRDefault="0020379A" w:rsidP="0020379A">
      <w:pPr>
        <w:pStyle w:val="Definition1"/>
      </w:pPr>
      <w:r w:rsidRPr="000563F3">
        <w:t>diffusivity</w:t>
      </w:r>
      <w:bookmarkStart w:id="355" w:name="ECSS_E_ST_20_0020049"/>
      <w:bookmarkEnd w:id="355"/>
    </w:p>
    <w:p w14:paraId="3C0071C1" w14:textId="77777777" w:rsidR="0020379A" w:rsidRPr="000563F3" w:rsidRDefault="0020379A" w:rsidP="0020379A">
      <w:pPr>
        <w:pStyle w:val="paragraph"/>
      </w:pPr>
      <w:bookmarkStart w:id="356" w:name="ECSS_E_ST_20_0020050"/>
      <w:bookmarkEnd w:id="356"/>
      <w:r w:rsidRPr="000563F3">
        <w:t xml:space="preserve">ability of a body to generate </w:t>
      </w:r>
      <w:del w:id="357" w:author="Klaus Ehrlich" w:date="2017-04-05T16:49:00Z">
        <w:r w:rsidRPr="000563F3" w:rsidDel="00F3418C">
          <w:delText>(</w:delText>
        </w:r>
      </w:del>
      <w:r w:rsidRPr="000563F3">
        <w:t>incoherent</w:t>
      </w:r>
      <w:del w:id="358" w:author="Klaus Ehrlich" w:date="2017-04-05T16:49:00Z">
        <w:r w:rsidRPr="000563F3" w:rsidDel="00F3418C">
          <w:delText>)</w:delText>
        </w:r>
      </w:del>
      <w:r w:rsidRPr="000563F3">
        <w:t xml:space="preserve"> diffuse scattering due to </w:t>
      </w:r>
      <w:del w:id="359" w:author="Klaus Ehrlich" w:date="2017-04-05T16:50:00Z">
        <w:r w:rsidRPr="000563F3" w:rsidDel="00F3418C">
          <w:delText>(</w:delText>
        </w:r>
      </w:del>
      <w:r w:rsidRPr="000563F3">
        <w:t>local</w:t>
      </w:r>
      <w:del w:id="360" w:author="Klaus Ehrlich" w:date="2017-04-05T16:50:00Z">
        <w:r w:rsidRPr="000563F3" w:rsidDel="00F3418C">
          <w:delText>)</w:delText>
        </w:r>
      </w:del>
      <w:r w:rsidRPr="000563F3">
        <w:t xml:space="preserve"> roughness, inhomogeneity or anysotropy when illuminated by RF waves </w:t>
      </w:r>
    </w:p>
    <w:p w14:paraId="7818C2C4" w14:textId="77777777" w:rsidR="0020379A" w:rsidRPr="000563F3" w:rsidRDefault="0020379A" w:rsidP="0020379A">
      <w:pPr>
        <w:pStyle w:val="Definition1"/>
      </w:pPr>
      <w:r w:rsidRPr="000563F3">
        <w:t>depth of discharge (DOD)</w:t>
      </w:r>
      <w:bookmarkStart w:id="361" w:name="ECSS_E_ST_20_0020051"/>
      <w:bookmarkEnd w:id="361"/>
    </w:p>
    <w:p w14:paraId="62EC75A6" w14:textId="10236FA1" w:rsidR="00A52ED3" w:rsidRPr="000563F3" w:rsidRDefault="00554BC5" w:rsidP="00554BC5">
      <w:pPr>
        <w:pStyle w:val="paragraph"/>
        <w:rPr>
          <w:rFonts w:eastAsia="Calibri"/>
          <w:szCs w:val="20"/>
        </w:rPr>
      </w:pPr>
      <w:bookmarkStart w:id="362" w:name="ECSS_E_ST_20_0020052"/>
      <w:bookmarkEnd w:id="362"/>
      <w:ins w:id="363" w:author="henri barde" w:date="2016-11-03T15:37:00Z">
        <w:r w:rsidRPr="000563F3">
          <w:t>ampere–hour removed from a battery expressed as a percentage of the nameplate capacity</w:t>
        </w:r>
      </w:ins>
      <w:del w:id="364" w:author="Klaus Ehrlich" w:date="2019-09-12T09:22:00Z">
        <w:r w:rsidR="0020379A" w:rsidRPr="000563F3" w:rsidDel="00835564">
          <w:delText>ampere–hour removed from an initially fully charged battery expressed as a percentage of the nominal nameplate capacity</w:delText>
        </w:r>
      </w:del>
    </w:p>
    <w:p w14:paraId="11B2FA39" w14:textId="799388DB" w:rsidR="0020379A" w:rsidRPr="000563F3" w:rsidRDefault="00A45A26" w:rsidP="0020379A">
      <w:pPr>
        <w:pStyle w:val="Definition1"/>
      </w:pPr>
      <w:r w:rsidRPr="000563F3">
        <w:t>double insulation</w:t>
      </w:r>
      <w:bookmarkStart w:id="365" w:name="ECSS_E_ST_20_0020053"/>
      <w:bookmarkEnd w:id="365"/>
    </w:p>
    <w:p w14:paraId="1A360E50" w14:textId="77777777" w:rsidR="0020379A" w:rsidRPr="000563F3" w:rsidRDefault="0020379A" w:rsidP="0020379A">
      <w:pPr>
        <w:pStyle w:val="paragraph"/>
      </w:pPr>
      <w:bookmarkStart w:id="366" w:name="ECSS_E_ST_20_0020054"/>
      <w:bookmarkEnd w:id="366"/>
      <w:r w:rsidRPr="000563F3">
        <w:t>barrier between conductors or elements of an electronic circuit such that after any credible single failure, conductors or elements of an electronic circuit are still insulated from each other</w:t>
      </w:r>
    </w:p>
    <w:p w14:paraId="26CFCFFB" w14:textId="77777777" w:rsidR="0020379A" w:rsidRPr="000563F3" w:rsidRDefault="0020379A" w:rsidP="0020379A">
      <w:pPr>
        <w:pStyle w:val="Definition1"/>
      </w:pPr>
      <w:r w:rsidRPr="000563F3">
        <w:t>electrical bonding</w:t>
      </w:r>
      <w:bookmarkStart w:id="367" w:name="ECSS_E_ST_20_0020055"/>
      <w:bookmarkEnd w:id="367"/>
    </w:p>
    <w:p w14:paraId="0D6A9D83" w14:textId="77777777" w:rsidR="0020379A" w:rsidRPr="000563F3" w:rsidRDefault="0020379A" w:rsidP="0020379A">
      <w:pPr>
        <w:pStyle w:val="paragraph"/>
      </w:pPr>
      <w:bookmarkStart w:id="368" w:name="ECSS_E_ST_20_0020056"/>
      <w:bookmarkEnd w:id="368"/>
      <w:r w:rsidRPr="000563F3">
        <w:t>process of connecting conductive parts to each other so that a low impedance path is established for grounding and shielding purposes</w:t>
      </w:r>
    </w:p>
    <w:p w14:paraId="4E296F73" w14:textId="77777777" w:rsidR="0020379A" w:rsidRPr="000563F3" w:rsidRDefault="0020379A" w:rsidP="0020379A">
      <w:pPr>
        <w:pStyle w:val="Definition1"/>
      </w:pPr>
      <w:r w:rsidRPr="000563F3">
        <w:lastRenderedPageBreak/>
        <w:t>electromagnetic compatibility (EMC)</w:t>
      </w:r>
      <w:bookmarkStart w:id="369" w:name="ECSS_E_ST_20_0020057"/>
      <w:bookmarkEnd w:id="369"/>
    </w:p>
    <w:p w14:paraId="26A565D9" w14:textId="77777777" w:rsidR="0020379A" w:rsidRPr="000563F3" w:rsidRDefault="0020379A" w:rsidP="0020379A">
      <w:pPr>
        <w:pStyle w:val="paragraph"/>
      </w:pPr>
      <w:bookmarkStart w:id="370" w:name="ECSS_E_ST_20_0020058"/>
      <w:bookmarkEnd w:id="370"/>
      <w:r w:rsidRPr="000563F3">
        <w:t xml:space="preserve">ability of equipment or </w:t>
      </w:r>
      <w:del w:id="371" w:author="Lorenzo Marchetti" w:date="2016-09-27T09:55:00Z">
        <w:r w:rsidRPr="000563F3" w:rsidDel="00CC0926">
          <w:delText>a system to</w:delText>
        </w:r>
      </w:del>
      <w:ins w:id="372" w:author="Lorenzo Marchetti" w:date="2016-09-27T09:55:00Z">
        <w:r w:rsidR="00CC0926" w:rsidRPr="000563F3">
          <w:t>an element to</w:t>
        </w:r>
      </w:ins>
      <w:r w:rsidRPr="000563F3">
        <w:t xml:space="preserve"> function satisfactorily in its electromagnetic environment without introducing intolerable electromagnetic disturbances to anything in that environment</w:t>
      </w:r>
    </w:p>
    <w:p w14:paraId="3240EBDB" w14:textId="77777777" w:rsidR="0020379A" w:rsidRPr="000563F3" w:rsidRDefault="0020379A" w:rsidP="0020379A">
      <w:pPr>
        <w:pStyle w:val="Definition1"/>
      </w:pPr>
      <w:r w:rsidRPr="000563F3">
        <w:t>electromagnetic compatibility control</w:t>
      </w:r>
      <w:bookmarkStart w:id="373" w:name="ECSS_E_ST_20_0020059"/>
      <w:bookmarkEnd w:id="373"/>
    </w:p>
    <w:p w14:paraId="7FA508F8" w14:textId="77777777" w:rsidR="0020379A" w:rsidRPr="000563F3" w:rsidRDefault="0020379A" w:rsidP="0020379A">
      <w:pPr>
        <w:pStyle w:val="paragraph"/>
      </w:pPr>
      <w:bookmarkStart w:id="374" w:name="ECSS_E_ST_20_0020060"/>
      <w:bookmarkEnd w:id="374"/>
      <w:r w:rsidRPr="000563F3">
        <w:t>set of techniques to effectively regulate the electromagnetic interference environment or susceptibility of individual space system components or both</w:t>
      </w:r>
    </w:p>
    <w:p w14:paraId="79561F2E" w14:textId="77777777" w:rsidR="0020379A" w:rsidRPr="000563F3" w:rsidRDefault="0020379A" w:rsidP="0020379A">
      <w:pPr>
        <w:pStyle w:val="NOTE"/>
        <w:rPr>
          <w:lang w:val="en-GB"/>
        </w:rPr>
      </w:pPr>
      <w:r w:rsidRPr="000563F3">
        <w:rPr>
          <w:lang w:val="en-GB"/>
        </w:rPr>
        <w:t>They include, among others, the design, placement of components, shielding, and employment of rejection filters.</w:t>
      </w:r>
    </w:p>
    <w:p w14:paraId="77F7291C" w14:textId="77777777" w:rsidR="0020379A" w:rsidRPr="000563F3" w:rsidRDefault="0020379A" w:rsidP="0020379A">
      <w:pPr>
        <w:pStyle w:val="Definition1"/>
      </w:pPr>
      <w:r w:rsidRPr="000563F3">
        <w:t>electromagnetic interference (EMI)</w:t>
      </w:r>
      <w:bookmarkStart w:id="375" w:name="ECSS_E_ST_20_0020061"/>
      <w:bookmarkEnd w:id="375"/>
    </w:p>
    <w:p w14:paraId="5FF10BAF" w14:textId="77777777" w:rsidR="0020379A" w:rsidRPr="000563F3" w:rsidRDefault="0020379A" w:rsidP="0020379A">
      <w:pPr>
        <w:pStyle w:val="paragraph"/>
      </w:pPr>
      <w:bookmarkStart w:id="376" w:name="ECSS_E_ST_20_0020062"/>
      <w:bookmarkEnd w:id="376"/>
      <w:r w:rsidRPr="000563F3">
        <w:t>undesired electrical phenomenon that is created by, or adversely affects any device whose normal functioning is predicated upon the utilization of electrical phenomena</w:t>
      </w:r>
    </w:p>
    <w:p w14:paraId="3D5A23CC" w14:textId="77777777" w:rsidR="0020379A" w:rsidRPr="000563F3" w:rsidRDefault="0020379A" w:rsidP="0020379A">
      <w:pPr>
        <w:pStyle w:val="NOTE"/>
        <w:rPr>
          <w:lang w:val="en-GB"/>
        </w:rPr>
      </w:pPr>
      <w:r w:rsidRPr="000563F3">
        <w:rPr>
          <w:lang w:val="en-GB"/>
        </w:rPr>
        <w:t xml:space="preserve">It is characterized by the manifestation of degradation of the performance of an equipment, transmission channel, or </w:t>
      </w:r>
      <w:del w:id="377" w:author="Lorenzo Marchetti" w:date="2016-09-27T09:56:00Z">
        <w:r w:rsidRPr="000563F3" w:rsidDel="00CC0926">
          <w:rPr>
            <w:lang w:val="en-GB"/>
          </w:rPr>
          <w:delText xml:space="preserve">system </w:delText>
        </w:r>
      </w:del>
      <w:ins w:id="378" w:author="Lorenzo Marchetti" w:date="2016-09-27T09:56:00Z">
        <w:r w:rsidR="00CC0926" w:rsidRPr="000563F3">
          <w:rPr>
            <w:lang w:val="en-GB"/>
          </w:rPr>
          <w:t xml:space="preserve">element </w:t>
        </w:r>
      </w:ins>
      <w:r w:rsidRPr="000563F3">
        <w:rPr>
          <w:lang w:val="en-GB"/>
        </w:rPr>
        <w:t>caused by an electromagnetic disturbance.</w:t>
      </w:r>
    </w:p>
    <w:p w14:paraId="461C202D" w14:textId="77777777" w:rsidR="0020379A" w:rsidRPr="000563F3" w:rsidRDefault="0020379A" w:rsidP="0020379A">
      <w:pPr>
        <w:pStyle w:val="Definition1"/>
      </w:pPr>
      <w:r w:rsidRPr="000563F3">
        <w:t>electromagnetic interference safety margin (EMISM)</w:t>
      </w:r>
      <w:bookmarkStart w:id="379" w:name="ECSS_E_ST_20_0020063"/>
      <w:bookmarkEnd w:id="379"/>
    </w:p>
    <w:p w14:paraId="400B3ABC" w14:textId="77777777" w:rsidR="0020379A" w:rsidRPr="000563F3" w:rsidRDefault="0020379A" w:rsidP="0020379A">
      <w:pPr>
        <w:pStyle w:val="paragraph"/>
      </w:pPr>
      <w:bookmarkStart w:id="380" w:name="ECSS_E_ST_20_0020064"/>
      <w:bookmarkEnd w:id="380"/>
      <w:r w:rsidRPr="000563F3">
        <w:t xml:space="preserve">ratio between the susceptibility threshold and the interference present on a </w:t>
      </w:r>
      <w:del w:id="381" w:author="henri barde" w:date="2016-11-03T15:39:00Z">
        <w:r w:rsidRPr="000563F3" w:rsidDel="00924F3A">
          <w:delText xml:space="preserve">critical </w:delText>
        </w:r>
      </w:del>
      <w:r w:rsidRPr="000563F3">
        <w:t>test point</w:t>
      </w:r>
    </w:p>
    <w:p w14:paraId="09D916B7" w14:textId="77777777" w:rsidR="0020379A" w:rsidRPr="000563F3" w:rsidRDefault="0020379A" w:rsidP="0020379A">
      <w:pPr>
        <w:pStyle w:val="Definition1"/>
      </w:pPr>
      <w:r w:rsidRPr="000563F3">
        <w:t>emission</w:t>
      </w:r>
      <w:bookmarkStart w:id="382" w:name="ECSS_E_ST_20_0020065"/>
      <w:bookmarkEnd w:id="382"/>
    </w:p>
    <w:p w14:paraId="68492AD7" w14:textId="77777777" w:rsidR="0020379A" w:rsidRPr="000563F3" w:rsidRDefault="0020379A" w:rsidP="0020379A">
      <w:pPr>
        <w:pStyle w:val="paragraph"/>
      </w:pPr>
      <w:bookmarkStart w:id="383" w:name="ECSS_E_ST_20_0020066"/>
      <w:bookmarkEnd w:id="383"/>
      <w:r w:rsidRPr="000563F3">
        <w:t>electromagnetic energy propagated by radiation or conduction</w:t>
      </w:r>
    </w:p>
    <w:p w14:paraId="59FD7B6E" w14:textId="77777777" w:rsidR="00521D80" w:rsidRPr="000563F3" w:rsidRDefault="00CC0926" w:rsidP="0020379A">
      <w:pPr>
        <w:pStyle w:val="Definition1"/>
        <w:rPr>
          <w:ins w:id="384" w:author="henri barde" w:date="2016-04-27T09:47:00Z"/>
        </w:rPr>
      </w:pPr>
      <w:ins w:id="385" w:author="Lorenzo Marchetti" w:date="2016-09-27T09:57:00Z">
        <w:r w:rsidRPr="000563F3">
          <w:t>e</w:t>
        </w:r>
      </w:ins>
      <w:ins w:id="386" w:author="henri barde" w:date="2016-04-27T09:47:00Z">
        <w:r w:rsidR="00521D80" w:rsidRPr="000563F3">
          <w:t>nergy balance</w:t>
        </w:r>
        <w:bookmarkStart w:id="387" w:name="ECSS_E_ST_20_0020388"/>
        <w:bookmarkEnd w:id="387"/>
      </w:ins>
    </w:p>
    <w:p w14:paraId="194907FA" w14:textId="395A2940" w:rsidR="00796552" w:rsidRPr="000563F3" w:rsidRDefault="00541123" w:rsidP="00BD7CF6">
      <w:pPr>
        <w:pStyle w:val="paragraph"/>
        <w:rPr>
          <w:ins w:id="388" w:author="Olga Zhdanovich" w:date="2018-11-27T16:00:00Z"/>
          <w:rFonts w:eastAsia="Calibri"/>
          <w:szCs w:val="20"/>
        </w:rPr>
      </w:pPr>
      <w:bookmarkStart w:id="389" w:name="ECSS_E_ST_20_0020389"/>
      <w:bookmarkEnd w:id="389"/>
      <w:ins w:id="390" w:author="Olga Zhdanovich" w:date="2018-12-07T18:10:00Z">
        <w:r w:rsidRPr="000563F3">
          <w:rPr>
            <w:rFonts w:eastAsia="Calibri"/>
            <w:szCs w:val="20"/>
          </w:rPr>
          <w:t>s</w:t>
        </w:r>
      </w:ins>
      <w:ins w:id="391" w:author="Olga Zhdanovich" w:date="2018-11-27T16:00:00Z">
        <w:r w:rsidR="00796552" w:rsidRPr="000563F3">
          <w:rPr>
            <w:rFonts w:eastAsia="Calibri"/>
            <w:szCs w:val="20"/>
          </w:rPr>
          <w:t xml:space="preserve">ituation in which the spacecraft energy budget is positive when </w:t>
        </w:r>
      </w:ins>
      <w:ins w:id="392" w:author="Klaus Ehrlich" w:date="2019-09-23T09:31:00Z">
        <w:r w:rsidR="00650521" w:rsidRPr="000563F3">
          <w:rPr>
            <w:rFonts w:eastAsia="Calibri"/>
            <w:szCs w:val="20"/>
          </w:rPr>
          <w:t>elaborated</w:t>
        </w:r>
      </w:ins>
      <w:ins w:id="393" w:author="Olga Zhdanovich" w:date="2018-11-27T16:00:00Z">
        <w:r w:rsidR="00796552" w:rsidRPr="000563F3">
          <w:rPr>
            <w:rFonts w:eastAsia="Calibri"/>
            <w:szCs w:val="20"/>
          </w:rPr>
          <w:t xml:space="preserve"> over a considered period of time</w:t>
        </w:r>
      </w:ins>
    </w:p>
    <w:p w14:paraId="2AB6D48C" w14:textId="330CCC27" w:rsidR="00796552" w:rsidRPr="000563F3" w:rsidRDefault="00796552" w:rsidP="00152089">
      <w:pPr>
        <w:pStyle w:val="NOTEnumbered"/>
        <w:rPr>
          <w:ins w:id="394" w:author="Olga Zhdanovich" w:date="2018-11-27T16:00:00Z"/>
          <w:rFonts w:eastAsia="Calibri"/>
        </w:rPr>
      </w:pPr>
      <w:ins w:id="395" w:author="Olga Zhdanovich" w:date="2018-11-27T16:00:00Z">
        <w:r w:rsidRPr="000563F3">
          <w:rPr>
            <w:rFonts w:eastAsia="Calibri"/>
          </w:rPr>
          <w:t>1</w:t>
        </w:r>
        <w:r w:rsidRPr="000563F3">
          <w:rPr>
            <w:rFonts w:eastAsia="Calibri"/>
          </w:rPr>
          <w:tab/>
          <w:t>Energy budget is generation minus consumption and losses.</w:t>
        </w:r>
      </w:ins>
    </w:p>
    <w:p w14:paraId="70E1D1CD" w14:textId="3B257FFD" w:rsidR="00855A28" w:rsidRPr="000563F3" w:rsidRDefault="00796552" w:rsidP="00152089">
      <w:pPr>
        <w:pStyle w:val="NOTEnumbered"/>
        <w:rPr>
          <w:ins w:id="396" w:author="Olga Zhdanovich" w:date="2018-11-27T16:05:00Z"/>
        </w:rPr>
      </w:pPr>
      <w:ins w:id="397" w:author="Olga Zhdanovich" w:date="2018-11-27T16:01:00Z">
        <w:r w:rsidRPr="000563F3">
          <w:rPr>
            <w:rFonts w:eastAsia="Calibri"/>
          </w:rPr>
          <w:t>2</w:t>
        </w:r>
        <w:r w:rsidRPr="000563F3">
          <w:rPr>
            <w:rFonts w:eastAsia="Calibri"/>
          </w:rPr>
          <w:tab/>
        </w:r>
      </w:ins>
      <w:ins w:id="398" w:author="Olga Zhdanovich" w:date="2018-11-27T16:00:00Z">
        <w:r w:rsidRPr="000563F3">
          <w:rPr>
            <w:rFonts w:eastAsia="Calibri"/>
          </w:rPr>
          <w:t>The considered period of time can be one orbit, several orbits or any relevant mission period.</w:t>
        </w:r>
      </w:ins>
    </w:p>
    <w:p w14:paraId="06CB1881" w14:textId="2D17617D" w:rsidR="00106C49" w:rsidRPr="000563F3" w:rsidRDefault="00541123" w:rsidP="0020379A">
      <w:pPr>
        <w:pStyle w:val="Definition1"/>
        <w:rPr>
          <w:ins w:id="399" w:author="Olga Zhdanovich" w:date="2018-11-27T16:06:00Z"/>
        </w:rPr>
      </w:pPr>
      <w:ins w:id="400" w:author="Olga Zhdanovich" w:date="2018-12-07T18:08:00Z">
        <w:r w:rsidRPr="000563F3">
          <w:t>e</w:t>
        </w:r>
      </w:ins>
      <w:ins w:id="401" w:author="Olga Zhdanovich" w:date="2018-11-27T16:06:00Z">
        <w:r w:rsidR="00106C49" w:rsidRPr="000563F3">
          <w:t>nergy reserve</w:t>
        </w:r>
        <w:bookmarkStart w:id="402" w:name="ECSS_E_ST_20_0020390"/>
        <w:bookmarkEnd w:id="402"/>
      </w:ins>
    </w:p>
    <w:p w14:paraId="7DF20CE4" w14:textId="0D43FF3F" w:rsidR="00106C49" w:rsidRPr="000563F3" w:rsidRDefault="008B6B45" w:rsidP="00673728">
      <w:pPr>
        <w:pStyle w:val="paragraph"/>
        <w:rPr>
          <w:ins w:id="403" w:author="Olga Zhdanovich" w:date="2018-11-27T16:06:00Z"/>
          <w:rFonts w:eastAsia="Calibri"/>
          <w:szCs w:val="20"/>
        </w:rPr>
      </w:pPr>
      <w:bookmarkStart w:id="404" w:name="ECSS_E_ST_20_0020391"/>
      <w:bookmarkEnd w:id="404"/>
      <w:ins w:id="405" w:author="Olga Zhdanovich" w:date="2018-11-27T16:07:00Z">
        <w:r w:rsidRPr="000563F3">
          <w:rPr>
            <w:rFonts w:eastAsia="Calibri"/>
            <w:szCs w:val="20"/>
          </w:rPr>
          <w:t>e</w:t>
        </w:r>
      </w:ins>
      <w:ins w:id="406" w:author="Olga Zhdanovich" w:date="2018-11-27T16:06:00Z">
        <w:r w:rsidR="00106C49" w:rsidRPr="000563F3">
          <w:rPr>
            <w:rFonts w:eastAsia="Calibri"/>
            <w:szCs w:val="20"/>
          </w:rPr>
          <w:t>nergy that remains available from the energy storage assembly at the worst-case, most depleted, point of nominal operations</w:t>
        </w:r>
      </w:ins>
    </w:p>
    <w:p w14:paraId="270BFAE9" w14:textId="72DC2ED7" w:rsidR="00106C49" w:rsidRPr="000563F3" w:rsidRDefault="00106C49" w:rsidP="00673728">
      <w:pPr>
        <w:pStyle w:val="NOTE"/>
        <w:rPr>
          <w:ins w:id="407" w:author="Olga Zhdanovich" w:date="2018-11-27T16:06:00Z"/>
        </w:rPr>
      </w:pPr>
      <w:ins w:id="408" w:author="Olga Zhdanovich" w:date="2018-11-27T16:06:00Z">
        <w:r w:rsidRPr="000563F3">
          <w:rPr>
            <w:rFonts w:eastAsia="Calibri"/>
          </w:rPr>
          <w:t>It is important that the energy reserve is sufficient to permit reaching a safe operating mode upon occurrence of an anomaly</w:t>
        </w:r>
      </w:ins>
    </w:p>
    <w:p w14:paraId="63371C42" w14:textId="3DBFEBF0" w:rsidR="0020379A" w:rsidRPr="000563F3" w:rsidRDefault="0020379A" w:rsidP="0020379A">
      <w:pPr>
        <w:pStyle w:val="Definition1"/>
      </w:pPr>
      <w:r w:rsidRPr="000563F3">
        <w:t>essential function</w:t>
      </w:r>
      <w:bookmarkStart w:id="409" w:name="ECSS_E_ST_20_0020067"/>
      <w:bookmarkEnd w:id="409"/>
    </w:p>
    <w:p w14:paraId="5EDE3E74" w14:textId="79B1635F" w:rsidR="00152089" w:rsidRPr="000563F3" w:rsidRDefault="0020379A" w:rsidP="00152089">
      <w:pPr>
        <w:pStyle w:val="paragraph"/>
        <w:rPr>
          <w:rFonts w:eastAsia="Calibri"/>
        </w:rPr>
      </w:pPr>
      <w:bookmarkStart w:id="410" w:name="ECSS_E_ST_20_0020068"/>
      <w:bookmarkEnd w:id="410"/>
      <w:del w:id="411" w:author="Olga Zhdanovich" w:date="2018-11-27T16:08:00Z">
        <w:r w:rsidRPr="000563F3" w:rsidDel="00A407B7">
          <w:delText>function without which the operator cannot recover the spacecraft</w:delText>
        </w:r>
      </w:del>
      <w:ins w:id="412" w:author="henri barde" w:date="2016-11-03T15:41:00Z">
        <w:del w:id="413" w:author="Olga Zhdanovich" w:date="2018-11-27T16:08:00Z">
          <w:r w:rsidR="005704EA" w:rsidRPr="000563F3" w:rsidDel="00A407B7">
            <w:delText xml:space="preserve">, </w:delText>
          </w:r>
        </w:del>
      </w:ins>
      <w:del w:id="414" w:author="Olga Zhdanovich" w:date="2018-11-27T16:08:00Z">
        <w:r w:rsidRPr="000563F3" w:rsidDel="00A407B7">
          <w:delText xml:space="preserve"> (following any conceivable on-board or ground-based failure), the spacecraft cannot be commanded, the spacecraft permanently loses attitude and orbit control, the spacecraft consumables (e.g. fuel and energy) are depleted to such an extent that more than 10% of its  lifetime is affected, or the safety of the crew is threatened</w:delText>
        </w:r>
      </w:del>
      <w:ins w:id="415" w:author="Olga Zhdanovich" w:date="2018-11-27T16:08:00Z">
        <w:r w:rsidR="00152089" w:rsidRPr="000563F3">
          <w:rPr>
            <w:rFonts w:eastAsia="Calibri"/>
          </w:rPr>
          <w:t>function without which the spacecraft cannot be recovered following any conceivable on-board or ground-based failure</w:t>
        </w:r>
      </w:ins>
    </w:p>
    <w:p w14:paraId="3DD65BEF" w14:textId="76D43316" w:rsidR="00A407B7" w:rsidRPr="000563F3" w:rsidRDefault="00A407B7" w:rsidP="00A407B7">
      <w:pPr>
        <w:pStyle w:val="NOTE"/>
        <w:rPr>
          <w:ins w:id="416" w:author="Olga Zhdanovich" w:date="2018-11-27T16:08:00Z"/>
          <w:rFonts w:eastAsia="Calibri"/>
        </w:rPr>
      </w:pPr>
      <w:ins w:id="417" w:author="Olga Zhdanovich" w:date="2018-11-27T16:08:00Z">
        <w:r w:rsidRPr="000563F3">
          <w:rPr>
            <w:rFonts w:eastAsia="Calibri"/>
            <w:szCs w:val="20"/>
          </w:rPr>
          <w:lastRenderedPageBreak/>
          <w:t>Examples of unrecoverable spacecraft is when spacecraft cannot be commanded, or permanently losses attitude and control, or the energy balance is no longer ensured, or the spacecraft consumables (e.g. hydrazine or Xenon) are depleted to such an extent that more than 10% of its lifetime is affected, or the safety of the crew is threatened</w:t>
        </w:r>
        <w:r w:rsidRPr="000563F3">
          <w:rPr>
            <w:rFonts w:eastAsia="Calibri"/>
          </w:rPr>
          <w:t>.</w:t>
        </w:r>
      </w:ins>
    </w:p>
    <w:p w14:paraId="698FCF13" w14:textId="77777777" w:rsidR="00521D80" w:rsidRPr="000563F3" w:rsidRDefault="00BD7CF6" w:rsidP="00BD7CF6">
      <w:pPr>
        <w:pStyle w:val="Definition1"/>
        <w:tabs>
          <w:tab w:val="clear" w:pos="0"/>
        </w:tabs>
        <w:ind w:left="3119" w:hanging="1134"/>
        <w:rPr>
          <w:ins w:id="418" w:author="henri barde" w:date="2016-04-27T09:49:00Z"/>
        </w:rPr>
      </w:pPr>
      <w:ins w:id="419" w:author="henri barde" w:date="2016-04-27T09:50:00Z">
        <w:r w:rsidRPr="000563F3">
          <w:t>f</w:t>
        </w:r>
      </w:ins>
      <w:ins w:id="420" w:author="henri barde" w:date="2016-04-27T09:49:00Z">
        <w:r w:rsidR="00521D80" w:rsidRPr="000563F3">
          <w:t>aulty signal</w:t>
        </w:r>
        <w:bookmarkStart w:id="421" w:name="ECSS_E_ST_20_0020392"/>
        <w:bookmarkEnd w:id="421"/>
      </w:ins>
    </w:p>
    <w:p w14:paraId="4D07F061" w14:textId="77777777" w:rsidR="00521D80" w:rsidRPr="000563F3" w:rsidRDefault="00521D80" w:rsidP="00521D80">
      <w:pPr>
        <w:pStyle w:val="paragraph"/>
        <w:rPr>
          <w:ins w:id="422" w:author="henri barde" w:date="2016-04-27T09:49:00Z"/>
        </w:rPr>
      </w:pPr>
      <w:bookmarkStart w:id="423" w:name="ECSS_E_ST_20_0020393"/>
      <w:bookmarkEnd w:id="423"/>
      <w:ins w:id="424" w:author="henri barde" w:date="2016-04-27T09:49:00Z">
        <w:r w:rsidRPr="000563F3">
          <w:t xml:space="preserve">signal generated by a circuit, </w:t>
        </w:r>
      </w:ins>
      <w:ins w:id="425" w:author="henri barde" w:date="2016-11-03T15:49:00Z">
        <w:r w:rsidR="003F205E" w:rsidRPr="000563F3">
          <w:t xml:space="preserve">appearing </w:t>
        </w:r>
      </w:ins>
      <w:ins w:id="426" w:author="henri barde" w:date="2016-04-27T09:49:00Z">
        <w:r w:rsidRPr="000563F3">
          <w:t xml:space="preserve">at its interface to another circuit, going out of its nominal range </w:t>
        </w:r>
      </w:ins>
      <w:ins w:id="427" w:author="henri barde" w:date="2016-11-03T15:49:00Z">
        <w:r w:rsidR="003F205E" w:rsidRPr="000563F3">
          <w:t>because of</w:t>
        </w:r>
      </w:ins>
      <w:ins w:id="428" w:author="henri barde" w:date="2016-04-27T09:49:00Z">
        <w:r w:rsidRPr="000563F3">
          <w:t xml:space="preserve"> a failure</w:t>
        </w:r>
      </w:ins>
    </w:p>
    <w:p w14:paraId="449DA955" w14:textId="77777777" w:rsidR="0020379A" w:rsidRPr="000563F3" w:rsidRDefault="0020379A" w:rsidP="0020379A">
      <w:pPr>
        <w:pStyle w:val="Definition1"/>
      </w:pPr>
      <w:r w:rsidRPr="000563F3">
        <w:t>foldback current limiter (FCL)</w:t>
      </w:r>
      <w:bookmarkStart w:id="429" w:name="ECSS_E_ST_20_0020069"/>
      <w:bookmarkEnd w:id="429"/>
    </w:p>
    <w:p w14:paraId="6F75F186" w14:textId="77777777" w:rsidR="0020379A" w:rsidRPr="000563F3" w:rsidRDefault="0020379A" w:rsidP="0020379A">
      <w:pPr>
        <w:pStyle w:val="paragraph"/>
      </w:pPr>
      <w:bookmarkStart w:id="430" w:name="ECSS_E_ST_20_0020070"/>
      <w:bookmarkEnd w:id="430"/>
      <w:r w:rsidRPr="000563F3">
        <w:t xml:space="preserve">non latching current-limiting function where the current limit </w:t>
      </w:r>
      <w:del w:id="431" w:author="Lorenzo Marchetti" w:date="2016-09-27T10:07:00Z">
        <w:r w:rsidRPr="000563F3" w:rsidDel="0076752D">
          <w:delText xml:space="preserve">will </w:delText>
        </w:r>
      </w:del>
      <w:r w:rsidRPr="000563F3">
        <w:t>decrease</w:t>
      </w:r>
      <w:ins w:id="432" w:author="Lorenzo Marchetti" w:date="2016-09-27T10:07:00Z">
        <w:r w:rsidR="0076752D" w:rsidRPr="000563F3">
          <w:t>s</w:t>
        </w:r>
      </w:ins>
      <w:r w:rsidRPr="000563F3">
        <w:t xml:space="preserve"> with the output voltage</w:t>
      </w:r>
    </w:p>
    <w:p w14:paraId="1ABFA51B" w14:textId="77777777" w:rsidR="0020379A" w:rsidRPr="000563F3" w:rsidRDefault="0020379A" w:rsidP="0020379A">
      <w:pPr>
        <w:pStyle w:val="NOTE"/>
        <w:rPr>
          <w:lang w:val="en-GB"/>
        </w:rPr>
      </w:pPr>
      <w:r w:rsidRPr="000563F3">
        <w:rPr>
          <w:lang w:val="en-GB"/>
        </w:rPr>
        <w:t>This function is used for power distribution and protection typically for essential loads.</w:t>
      </w:r>
    </w:p>
    <w:p w14:paraId="452DC75D" w14:textId="77777777" w:rsidR="0020379A" w:rsidRPr="000563F3" w:rsidRDefault="0020379A" w:rsidP="0020379A">
      <w:pPr>
        <w:pStyle w:val="Definition1"/>
      </w:pPr>
      <w:r w:rsidRPr="000563F3">
        <w:t>fully regulated bus</w:t>
      </w:r>
      <w:bookmarkStart w:id="433" w:name="ECSS_E_ST_20_0020071"/>
      <w:bookmarkEnd w:id="433"/>
    </w:p>
    <w:p w14:paraId="08460A5D" w14:textId="77777777" w:rsidR="0020379A" w:rsidRPr="000563F3" w:rsidRDefault="0020379A" w:rsidP="0020379A">
      <w:pPr>
        <w:pStyle w:val="paragraph"/>
      </w:pPr>
      <w:bookmarkStart w:id="434" w:name="ECSS_E_ST_20_0020072"/>
      <w:bookmarkEnd w:id="434"/>
      <w:r w:rsidRPr="000563F3">
        <w:t>bus providing power during sunlight and eclipse periods with a regulated voltage</w:t>
      </w:r>
    </w:p>
    <w:p w14:paraId="02084185" w14:textId="77777777" w:rsidR="0020379A" w:rsidRPr="000563F3" w:rsidRDefault="0020379A" w:rsidP="0020379A">
      <w:pPr>
        <w:pStyle w:val="Definition1"/>
      </w:pPr>
      <w:r w:rsidRPr="000563F3">
        <w:t>grounding</w:t>
      </w:r>
      <w:bookmarkStart w:id="435" w:name="ECSS_E_ST_20_0020073"/>
      <w:bookmarkEnd w:id="435"/>
    </w:p>
    <w:p w14:paraId="11C6337B" w14:textId="77777777" w:rsidR="0020379A" w:rsidRPr="000563F3" w:rsidRDefault="0020379A" w:rsidP="0020379A">
      <w:pPr>
        <w:pStyle w:val="paragraph"/>
      </w:pPr>
      <w:bookmarkStart w:id="436" w:name="ECSS_E_ST_20_0020074"/>
      <w:bookmarkEnd w:id="436"/>
      <w:r w:rsidRPr="000563F3">
        <w:t>process of establishing intentional electrical conductive paths between an electrical circuit reference or a conductive part and equipment chassis or space vehicle structure</w:t>
      </w:r>
    </w:p>
    <w:p w14:paraId="7BB1B6F2" w14:textId="77777777" w:rsidR="0020379A" w:rsidRPr="000563F3" w:rsidRDefault="0020379A" w:rsidP="0020379A">
      <w:pPr>
        <w:pStyle w:val="NOTE"/>
        <w:rPr>
          <w:lang w:val="en-GB"/>
        </w:rPr>
      </w:pPr>
      <w:r w:rsidRPr="000563F3">
        <w:rPr>
          <w:lang w:val="en-GB"/>
        </w:rPr>
        <w:t>grounding is typically performed for safety, functionality, signal integrity, EMI control or charge bleeding purpose.</w:t>
      </w:r>
    </w:p>
    <w:p w14:paraId="6BC45AC5" w14:textId="77777777" w:rsidR="0020379A" w:rsidRPr="000563F3" w:rsidRDefault="0020379A" w:rsidP="0020379A">
      <w:pPr>
        <w:pStyle w:val="Definition1"/>
      </w:pPr>
      <w:r w:rsidRPr="000563F3">
        <w:t>high Priority telecommand (HPC)</w:t>
      </w:r>
      <w:bookmarkStart w:id="437" w:name="ECSS_E_ST_20_0020075"/>
      <w:bookmarkEnd w:id="437"/>
    </w:p>
    <w:p w14:paraId="66DB3751" w14:textId="77777777" w:rsidR="0020379A" w:rsidRPr="000563F3" w:rsidRDefault="0020379A" w:rsidP="0020379A">
      <w:pPr>
        <w:pStyle w:val="paragraph"/>
      </w:pPr>
      <w:bookmarkStart w:id="438" w:name="ECSS_E_ST_20_0020076"/>
      <w:bookmarkEnd w:id="438"/>
      <w:r w:rsidRPr="000563F3">
        <w:t>command originated from ground and issued by the telecommand decoder for essential spacecraft functions without main on board software intervention</w:t>
      </w:r>
    </w:p>
    <w:p w14:paraId="02E61318" w14:textId="77777777" w:rsidR="0020379A" w:rsidRPr="000563F3" w:rsidRDefault="0020379A" w:rsidP="0020379A">
      <w:pPr>
        <w:pStyle w:val="Definition1"/>
      </w:pPr>
      <w:r w:rsidRPr="000563F3">
        <w:t>high voltage</w:t>
      </w:r>
      <w:bookmarkStart w:id="439" w:name="ECSS_E_ST_20_0020077"/>
      <w:bookmarkEnd w:id="439"/>
    </w:p>
    <w:p w14:paraId="4F772C13" w14:textId="77777777" w:rsidR="0020379A" w:rsidRPr="000563F3" w:rsidRDefault="0020379A" w:rsidP="0020379A">
      <w:pPr>
        <w:pStyle w:val="paragraph"/>
      </w:pPr>
      <w:bookmarkStart w:id="440" w:name="ECSS_E_ST_20_0020078"/>
      <w:bookmarkEnd w:id="440"/>
      <w:r w:rsidRPr="000563F3">
        <w:t>AC or DC voltage at which partial discharges, corona, arcing or high electrical fields can occur</w:t>
      </w:r>
    </w:p>
    <w:p w14:paraId="29E2C320" w14:textId="77777777" w:rsidR="0020379A" w:rsidRPr="000563F3" w:rsidRDefault="0020379A" w:rsidP="0020379A">
      <w:pPr>
        <w:pStyle w:val="Definition1"/>
      </w:pPr>
      <w:r w:rsidRPr="000563F3">
        <w:t>lens antenna</w:t>
      </w:r>
      <w:bookmarkStart w:id="441" w:name="ECSS_E_ST_20_0020079"/>
      <w:bookmarkEnd w:id="441"/>
    </w:p>
    <w:p w14:paraId="7B647485" w14:textId="77777777" w:rsidR="0020379A" w:rsidRPr="000563F3" w:rsidRDefault="0020379A" w:rsidP="0020379A">
      <w:pPr>
        <w:pStyle w:val="paragraph"/>
        <w:rPr>
          <w:bCs/>
        </w:rPr>
      </w:pPr>
      <w:bookmarkStart w:id="442" w:name="ECSS_E_ST_20_0020080"/>
      <w:bookmarkEnd w:id="442"/>
      <w:r w:rsidRPr="000563F3">
        <w:t>antenna composed by a number of RF lenses and reflecting surfaces illuminated by a primary source, the feed</w:t>
      </w:r>
    </w:p>
    <w:p w14:paraId="57D7009C" w14:textId="77777777" w:rsidR="0020379A" w:rsidRPr="000563F3" w:rsidDel="0076752D" w:rsidRDefault="0020379A" w:rsidP="0020379A">
      <w:pPr>
        <w:pStyle w:val="Definition1"/>
        <w:rPr>
          <w:del w:id="443" w:author="Lorenzo Marchetti" w:date="2016-09-27T10:11:00Z"/>
        </w:rPr>
      </w:pPr>
      <w:del w:id="444" w:author="Lorenzo Marchetti" w:date="2016-09-27T10:11:00Z">
        <w:r w:rsidRPr="000563F3" w:rsidDel="0076752D">
          <w:delText>latching current limiter (LCL)</w:delText>
        </w:r>
        <w:bookmarkStart w:id="445" w:name="ECSS_E_ST_20_0020081"/>
        <w:bookmarkEnd w:id="445"/>
      </w:del>
    </w:p>
    <w:p w14:paraId="6E3F48E5" w14:textId="77777777" w:rsidR="0020379A" w:rsidRPr="000563F3" w:rsidDel="0076752D" w:rsidRDefault="0020379A" w:rsidP="0020379A">
      <w:pPr>
        <w:pStyle w:val="paragraph"/>
        <w:rPr>
          <w:del w:id="446" w:author="Lorenzo Marchetti" w:date="2016-09-27T10:11:00Z"/>
        </w:rPr>
      </w:pPr>
      <w:bookmarkStart w:id="447" w:name="ECSS_E_ST_20_0020082"/>
      <w:bookmarkEnd w:id="447"/>
      <w:del w:id="448" w:author="Lorenzo Marchetti" w:date="2016-09-27T10:11:00Z">
        <w:r w:rsidRPr="000563F3" w:rsidDel="0076752D">
          <w:delText>latching current-limiting function used for power distribution, switching and protection</w:delText>
        </w:r>
      </w:del>
    </w:p>
    <w:p w14:paraId="0CDC6C6F" w14:textId="77777777" w:rsidR="0020379A" w:rsidRPr="000563F3" w:rsidRDefault="0020379A" w:rsidP="0020379A">
      <w:pPr>
        <w:pStyle w:val="Definition1"/>
      </w:pPr>
      <w:r w:rsidRPr="000563F3">
        <w:t>lightning indirect effects</w:t>
      </w:r>
      <w:bookmarkStart w:id="449" w:name="ECSS_E_ST_20_0020083"/>
      <w:bookmarkEnd w:id="449"/>
    </w:p>
    <w:p w14:paraId="7F389FE2" w14:textId="77777777" w:rsidR="0020379A" w:rsidRPr="000563F3" w:rsidRDefault="0020379A" w:rsidP="0020379A">
      <w:pPr>
        <w:pStyle w:val="paragraph"/>
      </w:pPr>
      <w:bookmarkStart w:id="450" w:name="ECSS_E_ST_20_0020084"/>
      <w:bookmarkEnd w:id="450"/>
      <w:r w:rsidRPr="000563F3">
        <w:t>electrical transients induced by lightning in electrical circuits due to coupling of electromagnetic fields</w:t>
      </w:r>
    </w:p>
    <w:p w14:paraId="3A5A9ED5" w14:textId="77777777" w:rsidR="0020379A" w:rsidRPr="000563F3" w:rsidRDefault="0020379A" w:rsidP="0020379A">
      <w:pPr>
        <w:pStyle w:val="Definition1"/>
      </w:pPr>
      <w:r w:rsidRPr="000563F3">
        <w:lastRenderedPageBreak/>
        <w:t>major reconfiguration function</w:t>
      </w:r>
      <w:bookmarkStart w:id="451" w:name="ECSS_E_ST_20_0020085"/>
      <w:bookmarkEnd w:id="451"/>
    </w:p>
    <w:p w14:paraId="418C236D" w14:textId="77777777" w:rsidR="00E71E70" w:rsidRPr="000563F3" w:rsidRDefault="0020379A" w:rsidP="0020379A">
      <w:pPr>
        <w:pStyle w:val="paragraph"/>
      </w:pPr>
      <w:bookmarkStart w:id="452" w:name="ECSS_E_ST_20_0020086"/>
      <w:bookmarkEnd w:id="452"/>
      <w:r w:rsidRPr="000563F3">
        <w:t>function used to recover from system failures of criticality 1, 2 or 3</w:t>
      </w:r>
    </w:p>
    <w:p w14:paraId="3837E277" w14:textId="77777777" w:rsidR="0020379A" w:rsidRPr="000563F3" w:rsidRDefault="00E71E70" w:rsidP="00E71E70">
      <w:pPr>
        <w:pStyle w:val="NOTE"/>
        <w:rPr>
          <w:lang w:val="en-GB"/>
        </w:rPr>
      </w:pPr>
      <w:r w:rsidRPr="000563F3">
        <w:rPr>
          <w:lang w:val="en-GB"/>
        </w:rPr>
        <w:t xml:space="preserve">Criticality </w:t>
      </w:r>
      <w:r w:rsidR="00A92C14" w:rsidRPr="000563F3">
        <w:rPr>
          <w:lang w:val="en-GB"/>
        </w:rPr>
        <w:t>categories</w:t>
      </w:r>
      <w:r w:rsidRPr="000563F3">
        <w:rPr>
          <w:lang w:val="en-GB"/>
        </w:rPr>
        <w:t xml:space="preserve"> are</w:t>
      </w:r>
      <w:r w:rsidR="0020379A" w:rsidRPr="000563F3">
        <w:rPr>
          <w:lang w:val="en-GB"/>
        </w:rPr>
        <w:t xml:space="preserve"> defined in ECSS-Q-</w:t>
      </w:r>
      <w:r w:rsidRPr="000563F3">
        <w:rPr>
          <w:lang w:val="en-GB"/>
        </w:rPr>
        <w:t>ST-</w:t>
      </w:r>
      <w:r w:rsidR="0020379A" w:rsidRPr="000563F3">
        <w:rPr>
          <w:lang w:val="en-GB"/>
        </w:rPr>
        <w:t>30 and ECSS-Q</w:t>
      </w:r>
      <w:r w:rsidRPr="000563F3">
        <w:rPr>
          <w:lang w:val="en-GB"/>
        </w:rPr>
        <w:t>-ST</w:t>
      </w:r>
      <w:r w:rsidR="0020379A" w:rsidRPr="000563F3">
        <w:rPr>
          <w:lang w:val="en-GB"/>
        </w:rPr>
        <w:t>-40.</w:t>
      </w:r>
    </w:p>
    <w:p w14:paraId="52F7CF36" w14:textId="76D4CA6D" w:rsidR="0020379A" w:rsidRPr="000563F3" w:rsidRDefault="0020379A" w:rsidP="0020379A">
      <w:pPr>
        <w:pStyle w:val="Definition1"/>
      </w:pPr>
      <w:del w:id="453" w:author="Olga Zhdanovich" w:date="2018-11-27T16:14:00Z">
        <w:r w:rsidRPr="000563F3" w:rsidDel="00B049E5">
          <w:delText xml:space="preserve">nominal </w:delText>
        </w:r>
      </w:del>
      <w:r w:rsidRPr="000563F3">
        <w:t>nameplate capacity</w:t>
      </w:r>
      <w:bookmarkStart w:id="454" w:name="ECSS_E_ST_20_0020087"/>
      <w:bookmarkEnd w:id="454"/>
    </w:p>
    <w:p w14:paraId="07D53E9C" w14:textId="77777777" w:rsidR="0020379A" w:rsidRPr="000563F3" w:rsidRDefault="0020379A" w:rsidP="0020379A">
      <w:pPr>
        <w:pStyle w:val="paragraph"/>
      </w:pPr>
      <w:bookmarkStart w:id="455" w:name="ECSS_E_ST_20_0020088"/>
      <w:bookmarkEnd w:id="455"/>
      <w:r w:rsidRPr="000563F3">
        <w:t>capacity stated by the manufacturer of an energy storage cell or battery</w:t>
      </w:r>
    </w:p>
    <w:p w14:paraId="1ACFA10B" w14:textId="77777777" w:rsidR="0020379A" w:rsidRPr="000563F3" w:rsidRDefault="0020379A" w:rsidP="0020379A">
      <w:pPr>
        <w:pStyle w:val="NOTE"/>
        <w:rPr>
          <w:lang w:val="en-GB"/>
        </w:rPr>
      </w:pPr>
      <w:r w:rsidRPr="000563F3">
        <w:rPr>
          <w:lang w:val="en-GB"/>
        </w:rPr>
        <w:t xml:space="preserve">It is given in ampere-hours. It is not necessarily equal to any measurable capacity. </w:t>
      </w:r>
    </w:p>
    <w:p w14:paraId="2A61E995" w14:textId="77777777" w:rsidR="0020379A" w:rsidRPr="000563F3" w:rsidRDefault="0020379A" w:rsidP="0020379A">
      <w:pPr>
        <w:pStyle w:val="Definition1"/>
      </w:pPr>
      <w:r w:rsidRPr="000563F3">
        <w:t>non essential loads</w:t>
      </w:r>
      <w:bookmarkStart w:id="456" w:name="ECSS_E_ST_20_0020089"/>
      <w:bookmarkEnd w:id="456"/>
    </w:p>
    <w:p w14:paraId="094AB0A8" w14:textId="77777777" w:rsidR="0020379A" w:rsidRPr="000563F3" w:rsidRDefault="0020379A" w:rsidP="0020379A">
      <w:pPr>
        <w:pStyle w:val="paragraph"/>
      </w:pPr>
      <w:bookmarkStart w:id="457" w:name="ECSS_E_ST_20_0020090"/>
      <w:bookmarkEnd w:id="457"/>
      <w:r w:rsidRPr="000563F3">
        <w:t>loads related to units which do not implement essential functions for the spacecraft</w:t>
      </w:r>
    </w:p>
    <w:p w14:paraId="1167C100" w14:textId="77777777" w:rsidR="0020379A" w:rsidRPr="000563F3" w:rsidRDefault="0020379A" w:rsidP="0020379A">
      <w:pPr>
        <w:pStyle w:val="Definition1"/>
      </w:pPr>
      <w:r w:rsidRPr="000563F3">
        <w:t>passive intermodulation products (PIM)</w:t>
      </w:r>
      <w:bookmarkStart w:id="458" w:name="ECSS_E_ST_20_0020091"/>
      <w:bookmarkEnd w:id="458"/>
    </w:p>
    <w:p w14:paraId="5463D7AB" w14:textId="77777777" w:rsidR="0020379A" w:rsidRPr="000563F3" w:rsidRDefault="0020379A" w:rsidP="0020379A">
      <w:pPr>
        <w:pStyle w:val="paragraph"/>
      </w:pPr>
      <w:bookmarkStart w:id="459" w:name="ECSS_E_ST_20_0020092"/>
      <w:bookmarkEnd w:id="459"/>
      <w:r w:rsidRPr="000563F3">
        <w:t xml:space="preserve">spurious signals generated by non-linear current-voltage characteristics in materials and junctions exposed to sufficiently RF high power carried by guided or radiated fields and currents, possibly triggered by </w:t>
      </w:r>
      <w:del w:id="460" w:author="Klaus Ehrlich" w:date="2017-04-05T16:55:00Z">
        <w:r w:rsidRPr="000563F3" w:rsidDel="00060E2C">
          <w:delText>(</w:delText>
        </w:r>
      </w:del>
      <w:r w:rsidRPr="000563F3">
        <w:t>microscopic</w:t>
      </w:r>
      <w:del w:id="461" w:author="Klaus Ehrlich" w:date="2017-04-05T16:55:00Z">
        <w:r w:rsidRPr="000563F3" w:rsidDel="00060E2C">
          <w:delText>)</w:delText>
        </w:r>
      </w:del>
      <w:r w:rsidRPr="000563F3">
        <w:t xml:space="preserve"> mechanical movement</w:t>
      </w:r>
    </w:p>
    <w:p w14:paraId="15559D94" w14:textId="77777777" w:rsidR="0020379A" w:rsidRPr="000563F3" w:rsidRDefault="0020379A" w:rsidP="0020379A">
      <w:pPr>
        <w:pStyle w:val="Definition1"/>
      </w:pPr>
      <w:r w:rsidRPr="000563F3">
        <w:t>photovoltaic assembly (PVA)</w:t>
      </w:r>
      <w:bookmarkStart w:id="462" w:name="ECSS_E_ST_20_0020093"/>
      <w:bookmarkEnd w:id="462"/>
    </w:p>
    <w:p w14:paraId="108B042B" w14:textId="77777777" w:rsidR="0020379A" w:rsidRPr="000563F3" w:rsidRDefault="0020379A" w:rsidP="0020379A">
      <w:pPr>
        <w:pStyle w:val="paragraph"/>
      </w:pPr>
      <w:bookmarkStart w:id="463" w:name="ECSS_E_ST_20_0020094"/>
      <w:bookmarkEnd w:id="463"/>
      <w:r w:rsidRPr="000563F3">
        <w:t>power generating network comprising the interconnected solar cell assemblies</w:t>
      </w:r>
      <w:del w:id="464" w:author="Lorenzo Marchetti" w:date="2016-09-27T10:12:00Z">
        <w:r w:rsidRPr="000563F3" w:rsidDel="0076752D">
          <w:delText xml:space="preserve"> (strings and sections)</w:delText>
        </w:r>
      </w:del>
      <w:r w:rsidRPr="000563F3">
        <w:t>, the shunt and blocking diodes, the busbars and wiring collection panels, the string, section and panel wiring, the wing transfer harness, connectors, bleed resistors and thermistors</w:t>
      </w:r>
    </w:p>
    <w:p w14:paraId="67435BB9" w14:textId="77777777" w:rsidR="0020379A" w:rsidRPr="000563F3" w:rsidRDefault="0020379A" w:rsidP="0020379A">
      <w:pPr>
        <w:pStyle w:val="Definition1"/>
      </w:pPr>
      <w:r w:rsidRPr="000563F3">
        <w:t>primary cell or battery</w:t>
      </w:r>
      <w:bookmarkStart w:id="465" w:name="ECSS_E_ST_20_0020095"/>
      <w:bookmarkEnd w:id="465"/>
    </w:p>
    <w:p w14:paraId="1E22A4F8" w14:textId="77777777" w:rsidR="0020379A" w:rsidRPr="000563F3" w:rsidRDefault="0020379A" w:rsidP="0020379A">
      <w:pPr>
        <w:pStyle w:val="paragraph"/>
      </w:pPr>
      <w:bookmarkStart w:id="466" w:name="ECSS_E_ST_20_0020096"/>
      <w:bookmarkEnd w:id="466"/>
      <w:r w:rsidRPr="000563F3">
        <w:t>battery or cell that is designed to be discharged once and never to be recharged</w:t>
      </w:r>
    </w:p>
    <w:p w14:paraId="321F92FD" w14:textId="77777777" w:rsidR="00521D80" w:rsidRPr="000563F3" w:rsidRDefault="00521D80" w:rsidP="00521D80">
      <w:pPr>
        <w:pStyle w:val="Definition1"/>
        <w:rPr>
          <w:ins w:id="467" w:author="henri barde" w:date="2016-04-27T09:51:00Z"/>
        </w:rPr>
      </w:pPr>
      <w:ins w:id="468" w:author="henri barde" w:date="2016-04-27T09:51:00Z">
        <w:r w:rsidRPr="000563F3">
          <w:t>primary power bus</w:t>
        </w:r>
        <w:bookmarkStart w:id="469" w:name="ECSS_E_ST_20_0020394"/>
        <w:bookmarkEnd w:id="469"/>
      </w:ins>
    </w:p>
    <w:p w14:paraId="0056C609" w14:textId="77777777" w:rsidR="00521D80" w:rsidRPr="000563F3" w:rsidRDefault="00521D80" w:rsidP="0091703C">
      <w:pPr>
        <w:pStyle w:val="paragraph"/>
        <w:rPr>
          <w:ins w:id="470" w:author="henri barde" w:date="2016-04-27T09:51:00Z"/>
        </w:rPr>
      </w:pPr>
      <w:bookmarkStart w:id="471" w:name="ECSS_E_ST_20_0020395"/>
      <w:bookmarkEnd w:id="471"/>
      <w:ins w:id="472" w:author="henri barde" w:date="2016-04-27T09:51:00Z">
        <w:r w:rsidRPr="000563F3">
          <w:t>spacecraft electrical node closest to the power sources where power is controlled and made available to the user equipment</w:t>
        </w:r>
      </w:ins>
    </w:p>
    <w:p w14:paraId="1BF7FDBF" w14:textId="77777777" w:rsidR="0020379A" w:rsidRPr="000563F3" w:rsidRDefault="0020379A" w:rsidP="0020379A">
      <w:pPr>
        <w:pStyle w:val="Definition1"/>
      </w:pPr>
      <w:r w:rsidRPr="000563F3">
        <w:t>radiofrequency (RF)</w:t>
      </w:r>
      <w:bookmarkStart w:id="473" w:name="ECSS_E_ST_20_0020097"/>
      <w:bookmarkEnd w:id="473"/>
    </w:p>
    <w:p w14:paraId="13CE3DE4" w14:textId="77777777" w:rsidR="0020379A" w:rsidRPr="000563F3" w:rsidRDefault="0020379A" w:rsidP="0020379A">
      <w:pPr>
        <w:pStyle w:val="paragraph"/>
      </w:pPr>
      <w:bookmarkStart w:id="474" w:name="ECSS_E_ST_20_0020098"/>
      <w:bookmarkEnd w:id="474"/>
      <w:r w:rsidRPr="000563F3">
        <w:t>frequency band used for electromagnetic waves transmission</w:t>
      </w:r>
    </w:p>
    <w:p w14:paraId="6A2909D9" w14:textId="77777777" w:rsidR="0020379A" w:rsidRPr="000563F3" w:rsidRDefault="0020379A" w:rsidP="0020379A">
      <w:pPr>
        <w:pStyle w:val="Definition1"/>
      </w:pPr>
      <w:r w:rsidRPr="000563F3">
        <w:t>radiated emission (RE)</w:t>
      </w:r>
      <w:bookmarkStart w:id="475" w:name="ECSS_E_ST_20_0020099"/>
      <w:bookmarkEnd w:id="475"/>
    </w:p>
    <w:p w14:paraId="436BC89C" w14:textId="77777777" w:rsidR="0020379A" w:rsidRPr="000563F3" w:rsidRDefault="0020379A" w:rsidP="0020379A">
      <w:pPr>
        <w:pStyle w:val="paragraph"/>
      </w:pPr>
      <w:bookmarkStart w:id="476" w:name="ECSS_E_ST_20_0020100"/>
      <w:bookmarkEnd w:id="476"/>
      <w:r w:rsidRPr="000563F3">
        <w:t xml:space="preserve">radiation and induction field components in space </w:t>
      </w:r>
    </w:p>
    <w:p w14:paraId="18FBEF67" w14:textId="77777777" w:rsidR="0020379A" w:rsidRPr="000563F3" w:rsidRDefault="0020379A" w:rsidP="0020379A">
      <w:pPr>
        <w:pStyle w:val="Definition1"/>
      </w:pPr>
      <w:r w:rsidRPr="000563F3">
        <w:t>recharge ratio (k)</w:t>
      </w:r>
      <w:bookmarkStart w:id="477" w:name="ECSS_E_ST_20_0020101"/>
      <w:bookmarkEnd w:id="477"/>
    </w:p>
    <w:p w14:paraId="141BF705" w14:textId="77777777" w:rsidR="0020379A" w:rsidRPr="000563F3" w:rsidRDefault="0020379A" w:rsidP="0020379A">
      <w:pPr>
        <w:pStyle w:val="paragraph"/>
      </w:pPr>
      <w:bookmarkStart w:id="478" w:name="ECSS_E_ST_20_0020102"/>
      <w:bookmarkEnd w:id="478"/>
      <w:r w:rsidRPr="000563F3">
        <w:t>ampere–hours charged divided by the ampere–hours previously discharged, starting and finishing at the same state of charge</w:t>
      </w:r>
    </w:p>
    <w:p w14:paraId="0FE041ED" w14:textId="77777777" w:rsidR="0020379A" w:rsidRPr="000563F3" w:rsidRDefault="0020379A" w:rsidP="0020379A">
      <w:pPr>
        <w:pStyle w:val="NOTE"/>
        <w:rPr>
          <w:lang w:val="en-GB"/>
        </w:rPr>
      </w:pPr>
      <w:r w:rsidRPr="000563F3">
        <w:rPr>
          <w:lang w:val="en-GB"/>
        </w:rPr>
        <w:t>It is also known as the k factor.</w:t>
      </w:r>
    </w:p>
    <w:p w14:paraId="294DE309" w14:textId="77777777" w:rsidR="0020379A" w:rsidRPr="000563F3" w:rsidRDefault="0020379A" w:rsidP="0020379A">
      <w:pPr>
        <w:pStyle w:val="Definition1"/>
      </w:pPr>
      <w:r w:rsidRPr="000563F3">
        <w:t>reflector antenna</w:t>
      </w:r>
      <w:bookmarkStart w:id="479" w:name="ECSS_E_ST_20_0020103"/>
      <w:bookmarkEnd w:id="479"/>
    </w:p>
    <w:p w14:paraId="2C0BA41E" w14:textId="77777777" w:rsidR="0020379A" w:rsidRPr="000563F3" w:rsidRDefault="0020379A" w:rsidP="0020379A">
      <w:pPr>
        <w:pStyle w:val="paragraph"/>
        <w:rPr>
          <w:bCs/>
        </w:rPr>
      </w:pPr>
      <w:bookmarkStart w:id="480" w:name="ECSS_E_ST_20_0020104"/>
      <w:bookmarkEnd w:id="480"/>
      <w:r w:rsidRPr="000563F3">
        <w:t xml:space="preserve">antenna composed by a number of reflecting surfaces, RF reflectors, illuminated by a primary source, the feed </w:t>
      </w:r>
    </w:p>
    <w:p w14:paraId="55A3D030" w14:textId="77777777" w:rsidR="0020379A" w:rsidRPr="000563F3" w:rsidRDefault="0020379A" w:rsidP="0020379A">
      <w:pPr>
        <w:pStyle w:val="Definition1"/>
      </w:pPr>
      <w:r w:rsidRPr="000563F3">
        <w:lastRenderedPageBreak/>
        <w:t>RF chain</w:t>
      </w:r>
      <w:bookmarkStart w:id="481" w:name="ECSS_E_ST_20_0020105"/>
      <w:bookmarkEnd w:id="481"/>
    </w:p>
    <w:p w14:paraId="0876B19C" w14:textId="77777777" w:rsidR="0020379A" w:rsidRPr="000563F3" w:rsidRDefault="0020379A" w:rsidP="0020379A">
      <w:pPr>
        <w:pStyle w:val="paragraph"/>
      </w:pPr>
      <w:bookmarkStart w:id="482" w:name="ECSS_E_ST_20_0020106"/>
      <w:bookmarkEnd w:id="482"/>
      <w:r w:rsidRPr="000563F3">
        <w:t xml:space="preserve">sequence of microwave components inserted between the RF power amplifier and the antenna input port </w:t>
      </w:r>
    </w:p>
    <w:p w14:paraId="4C885DED" w14:textId="77777777" w:rsidR="0020379A" w:rsidRPr="000563F3" w:rsidRDefault="0020379A" w:rsidP="0020379A">
      <w:pPr>
        <w:pStyle w:val="Definition1"/>
      </w:pPr>
      <w:r w:rsidRPr="000563F3">
        <w:t>RF lens</w:t>
      </w:r>
      <w:bookmarkStart w:id="483" w:name="ECSS_E_ST_20_0020107"/>
      <w:bookmarkEnd w:id="483"/>
    </w:p>
    <w:p w14:paraId="2688260A" w14:textId="77777777" w:rsidR="0020379A" w:rsidRPr="000563F3" w:rsidRDefault="0020379A" w:rsidP="0020379A">
      <w:pPr>
        <w:pStyle w:val="paragraph"/>
      </w:pPr>
      <w:bookmarkStart w:id="484" w:name="ECSS_E_ST_20_0020108"/>
      <w:bookmarkEnd w:id="484"/>
      <w:r w:rsidRPr="000563F3">
        <w:t>plastic, composite or metallic</w:t>
      </w:r>
      <w:del w:id="485" w:author="Klaus Ehrlich" w:date="2017-04-05T16:56:00Z">
        <w:r w:rsidRPr="000563F3" w:rsidDel="00060E2C">
          <w:delText xml:space="preserve"> (e.g. waveguide-array lenses)</w:delText>
        </w:r>
      </w:del>
      <w:r w:rsidRPr="000563F3">
        <w:t xml:space="preserve"> structure acting on transmitted RF waves to control the antenna pattern</w:t>
      </w:r>
    </w:p>
    <w:p w14:paraId="50281869" w14:textId="77777777" w:rsidR="00060E2C" w:rsidRPr="000563F3" w:rsidRDefault="00060E2C" w:rsidP="00060E2C">
      <w:pPr>
        <w:pStyle w:val="NOTE"/>
        <w:rPr>
          <w:ins w:id="486" w:author="Klaus Ehrlich" w:date="2017-04-05T16:56:00Z"/>
          <w:lang w:val="en-GB"/>
        </w:rPr>
      </w:pPr>
      <w:ins w:id="487" w:author="Klaus Ehrlich" w:date="2017-04-05T16:56:00Z">
        <w:r w:rsidRPr="000563F3">
          <w:rPr>
            <w:lang w:val="en-GB"/>
          </w:rPr>
          <w:t xml:space="preserve">Example of metallic structures </w:t>
        </w:r>
      </w:ins>
      <w:ins w:id="488" w:author="Klaus Ehrlich" w:date="2017-04-06T17:51:00Z">
        <w:r w:rsidR="00EC6011" w:rsidRPr="000563F3">
          <w:rPr>
            <w:lang w:val="en-GB"/>
          </w:rPr>
          <w:t>are</w:t>
        </w:r>
      </w:ins>
      <w:ins w:id="489" w:author="Klaus Ehrlich" w:date="2017-04-05T16:56:00Z">
        <w:r w:rsidRPr="000563F3">
          <w:rPr>
            <w:lang w:val="en-GB"/>
          </w:rPr>
          <w:t xml:space="preserve"> waveguide</w:t>
        </w:r>
      </w:ins>
      <w:ins w:id="490" w:author="Klaus Ehrlich" w:date="2017-04-06T17:43:00Z">
        <w:r w:rsidR="00095371" w:rsidRPr="000563F3">
          <w:rPr>
            <w:lang w:val="en-GB"/>
          </w:rPr>
          <w:t xml:space="preserve"> </w:t>
        </w:r>
      </w:ins>
      <w:ins w:id="491" w:author="Klaus Ehrlich" w:date="2017-04-05T16:56:00Z">
        <w:r w:rsidRPr="000563F3">
          <w:rPr>
            <w:lang w:val="en-GB"/>
          </w:rPr>
          <w:t>array lenses</w:t>
        </w:r>
      </w:ins>
      <w:ins w:id="492" w:author="Klaus Ehrlich" w:date="2017-04-05T16:57:00Z">
        <w:r w:rsidRPr="000563F3">
          <w:rPr>
            <w:lang w:val="en-GB"/>
          </w:rPr>
          <w:t>.</w:t>
        </w:r>
      </w:ins>
    </w:p>
    <w:p w14:paraId="2D3D58A0" w14:textId="77777777" w:rsidR="0020379A" w:rsidRPr="000563F3" w:rsidRDefault="0020379A" w:rsidP="0020379A">
      <w:pPr>
        <w:pStyle w:val="Definition1"/>
      </w:pPr>
      <w:r w:rsidRPr="000563F3">
        <w:t>RF reflector</w:t>
      </w:r>
      <w:bookmarkStart w:id="493" w:name="ECSS_E_ST_20_0020109"/>
      <w:bookmarkEnd w:id="493"/>
    </w:p>
    <w:p w14:paraId="257DBBDB" w14:textId="77777777" w:rsidR="0020379A" w:rsidRPr="000563F3" w:rsidRDefault="0020379A" w:rsidP="0020379A">
      <w:pPr>
        <w:pStyle w:val="paragraph"/>
      </w:pPr>
      <w:bookmarkStart w:id="494" w:name="ECSS_E_ST_20_0020110"/>
      <w:bookmarkEnd w:id="494"/>
      <w:r w:rsidRPr="000563F3">
        <w:t>metallic or composite structure, possibly metallised or with printed or embedded metallic elements, acting on reflected RF waves to control the antenna pattern</w:t>
      </w:r>
    </w:p>
    <w:p w14:paraId="639C9035" w14:textId="77777777" w:rsidR="0020379A" w:rsidRPr="000563F3" w:rsidRDefault="0020379A" w:rsidP="0020379A">
      <w:pPr>
        <w:pStyle w:val="NOTE"/>
        <w:rPr>
          <w:lang w:val="en-GB"/>
        </w:rPr>
      </w:pPr>
      <w:r w:rsidRPr="000563F3">
        <w:rPr>
          <w:lang w:val="en-GB"/>
        </w:rPr>
        <w:t>Frequency and polarisation surfaces as well as other fully reflecting or partially reflecting and transmitting structures, also having non-uniform or anisotropic scattering behaviour, are considered reflectors</w:t>
      </w:r>
    </w:p>
    <w:p w14:paraId="08551E52" w14:textId="77777777" w:rsidR="0020379A" w:rsidRPr="000563F3" w:rsidRDefault="0020379A" w:rsidP="0020379A">
      <w:pPr>
        <w:pStyle w:val="Definition1"/>
      </w:pPr>
      <w:r w:rsidRPr="000563F3">
        <w:t>secondary cell or battery</w:t>
      </w:r>
      <w:bookmarkStart w:id="495" w:name="ECSS_E_ST_20_0020111"/>
      <w:bookmarkEnd w:id="495"/>
    </w:p>
    <w:p w14:paraId="4478D3D4" w14:textId="77777777" w:rsidR="0020379A" w:rsidRPr="000563F3" w:rsidRDefault="0020379A" w:rsidP="0020379A">
      <w:pPr>
        <w:pStyle w:val="paragraph"/>
      </w:pPr>
      <w:bookmarkStart w:id="496" w:name="ECSS_E_ST_20_0020112"/>
      <w:bookmarkEnd w:id="496"/>
      <w:r w:rsidRPr="000563F3">
        <w:t>battery or cell that is designed to be charged and discharged multiple times.</w:t>
      </w:r>
    </w:p>
    <w:p w14:paraId="72E0FBBA" w14:textId="77777777" w:rsidR="003B5BE1" w:rsidRPr="000563F3" w:rsidRDefault="003B5BE1" w:rsidP="003B5BE1">
      <w:pPr>
        <w:pStyle w:val="Definition1"/>
        <w:rPr>
          <w:ins w:id="497" w:author="Klaus Ehrlich" w:date="2019-09-12T09:29:00Z"/>
        </w:rPr>
      </w:pPr>
      <w:ins w:id="498" w:author="Klaus Ehrlich" w:date="2019-09-12T09:29:00Z">
        <w:r w:rsidRPr="000563F3">
          <w:t>solar aspect angle (SAA)</w:t>
        </w:r>
        <w:bookmarkStart w:id="499" w:name="ECSS_E_ST_20_0020396"/>
        <w:bookmarkEnd w:id="499"/>
      </w:ins>
    </w:p>
    <w:p w14:paraId="3C25F90B" w14:textId="77777777" w:rsidR="003B5BE1" w:rsidRPr="000563F3" w:rsidRDefault="003B5BE1" w:rsidP="003B5BE1">
      <w:pPr>
        <w:pStyle w:val="paragraph"/>
        <w:rPr>
          <w:ins w:id="500" w:author="Klaus Ehrlich" w:date="2019-09-12T09:29:00Z"/>
        </w:rPr>
      </w:pPr>
      <w:bookmarkStart w:id="501" w:name="ECSS_E_ST_20_0020397"/>
      <w:bookmarkEnd w:id="501"/>
      <w:ins w:id="502" w:author="Klaus Ehrlich" w:date="2019-09-12T09:29:00Z">
        <w:r w:rsidRPr="000563F3">
          <w:t>angle between the normal to a solar panel and the sun vector</w:t>
        </w:r>
      </w:ins>
    </w:p>
    <w:p w14:paraId="77BA4228" w14:textId="77777777" w:rsidR="0020379A" w:rsidRPr="000563F3" w:rsidRDefault="0020379A" w:rsidP="0020379A">
      <w:pPr>
        <w:pStyle w:val="Definition1"/>
      </w:pPr>
      <w:r w:rsidRPr="000563F3">
        <w:t>solar cell assembly (SCA)</w:t>
      </w:r>
      <w:bookmarkStart w:id="503" w:name="ECSS_E_ST_20_0020113"/>
      <w:bookmarkEnd w:id="503"/>
    </w:p>
    <w:p w14:paraId="3F88E75A" w14:textId="77777777" w:rsidR="0020379A" w:rsidRPr="000563F3" w:rsidRDefault="0020379A" w:rsidP="0020379A">
      <w:pPr>
        <w:pStyle w:val="paragraph"/>
      </w:pPr>
      <w:bookmarkStart w:id="504" w:name="ECSS_E_ST_20_0020114"/>
      <w:bookmarkEnd w:id="504"/>
      <w:r w:rsidRPr="000563F3">
        <w:t>solar cell together with interconnector, coverglass and if used, also a by-pass diode</w:t>
      </w:r>
    </w:p>
    <w:p w14:paraId="0220340D" w14:textId="77777777" w:rsidR="0020379A" w:rsidRPr="000563F3" w:rsidRDefault="0020379A" w:rsidP="0020379A">
      <w:pPr>
        <w:pStyle w:val="Definition1"/>
      </w:pPr>
      <w:r w:rsidRPr="000563F3">
        <w:t>susceptibility</w:t>
      </w:r>
      <w:bookmarkStart w:id="505" w:name="ECSS_E_ST_20_0020115"/>
      <w:bookmarkEnd w:id="505"/>
    </w:p>
    <w:p w14:paraId="28798DB9" w14:textId="77777777" w:rsidR="0020379A" w:rsidRPr="000563F3" w:rsidRDefault="0020379A" w:rsidP="0020379A">
      <w:pPr>
        <w:pStyle w:val="paragraph"/>
      </w:pPr>
      <w:bookmarkStart w:id="506" w:name="ECSS_E_ST_20_0020116"/>
      <w:bookmarkEnd w:id="506"/>
      <w:r w:rsidRPr="000563F3">
        <w:t>malfunction, degradation of performance, or deviation from specified indications, beyond the tolerances indicated in the individual equipment or subsystem specification in response to other than intended stimuli</w:t>
      </w:r>
    </w:p>
    <w:p w14:paraId="5A3EB21F" w14:textId="77777777" w:rsidR="0020379A" w:rsidRPr="000563F3" w:rsidRDefault="0020379A" w:rsidP="0020379A">
      <w:pPr>
        <w:pStyle w:val="Definition1"/>
      </w:pPr>
      <w:r w:rsidRPr="000563F3">
        <w:t>susceptibility threshold</w:t>
      </w:r>
      <w:bookmarkStart w:id="507" w:name="ECSS_E_ST_20_0020117"/>
      <w:bookmarkEnd w:id="507"/>
    </w:p>
    <w:p w14:paraId="32443DC8" w14:textId="77777777" w:rsidR="0020379A" w:rsidRPr="000563F3" w:rsidRDefault="0020379A" w:rsidP="0020379A">
      <w:pPr>
        <w:pStyle w:val="paragraph"/>
      </w:pPr>
      <w:bookmarkStart w:id="508" w:name="ECSS_E_ST_20_0020118"/>
      <w:bookmarkEnd w:id="508"/>
      <w:r w:rsidRPr="000563F3">
        <w:t>interference level at a test point which just causes malfunction in the equipment, subsystem, or system</w:t>
      </w:r>
    </w:p>
    <w:p w14:paraId="7F02F86B" w14:textId="77777777" w:rsidR="0020379A" w:rsidRPr="000563F3" w:rsidRDefault="0020379A" w:rsidP="0020379A">
      <w:pPr>
        <w:pStyle w:val="Definition1"/>
      </w:pPr>
      <w:r w:rsidRPr="000563F3">
        <w:t>vacuum</w:t>
      </w:r>
      <w:bookmarkStart w:id="509" w:name="ECSS_E_ST_20_0020119"/>
      <w:bookmarkEnd w:id="509"/>
    </w:p>
    <w:p w14:paraId="30012E1D" w14:textId="77777777" w:rsidR="0020379A" w:rsidRPr="000563F3" w:rsidRDefault="0020379A" w:rsidP="0020379A">
      <w:pPr>
        <w:pStyle w:val="paragraph"/>
      </w:pPr>
      <w:bookmarkStart w:id="510" w:name="ECSS_E_ST_20_0020120"/>
      <w:bookmarkEnd w:id="510"/>
      <w:r w:rsidRPr="000563F3">
        <w:t>environment with a pressure of 10 Pa or below</w:t>
      </w:r>
    </w:p>
    <w:p w14:paraId="3852D126" w14:textId="77777777" w:rsidR="0020379A" w:rsidRPr="000563F3" w:rsidRDefault="0020379A" w:rsidP="0020379A">
      <w:pPr>
        <w:pStyle w:val="Heading2"/>
      </w:pPr>
      <w:bookmarkStart w:id="511" w:name="_Toc132804402"/>
      <w:bookmarkStart w:id="512" w:name="_Toc133373762"/>
      <w:bookmarkStart w:id="513" w:name="_Toc133389098"/>
      <w:bookmarkStart w:id="514" w:name="_Toc133389435"/>
      <w:bookmarkStart w:id="515" w:name="_Toc133835134"/>
      <w:bookmarkStart w:id="516" w:name="_Toc195429464"/>
      <w:bookmarkStart w:id="517" w:name="_Toc24553646"/>
      <w:bookmarkEnd w:id="511"/>
      <w:bookmarkEnd w:id="512"/>
      <w:bookmarkEnd w:id="513"/>
      <w:bookmarkEnd w:id="514"/>
      <w:bookmarkEnd w:id="515"/>
      <w:r w:rsidRPr="000563F3">
        <w:lastRenderedPageBreak/>
        <w:t>Abbreviated terms</w:t>
      </w:r>
      <w:bookmarkStart w:id="518" w:name="ECSS_E_ST_20_0020121"/>
      <w:bookmarkEnd w:id="516"/>
      <w:bookmarkEnd w:id="518"/>
      <w:bookmarkEnd w:id="517"/>
    </w:p>
    <w:p w14:paraId="5C2E64A3" w14:textId="77777777" w:rsidR="0020379A" w:rsidRPr="000563F3" w:rsidRDefault="003B05B4" w:rsidP="00DE491D">
      <w:pPr>
        <w:pStyle w:val="paragraph"/>
        <w:keepNext/>
        <w:rPr>
          <w:b/>
        </w:rPr>
      </w:pPr>
      <w:bookmarkStart w:id="519" w:name="ECSS_E_ST_20_0020122"/>
      <w:bookmarkEnd w:id="519"/>
      <w:r w:rsidRPr="000563F3">
        <w:t>For the purpose of this Standard, the abbreviated terms from ECSS-S-ST-00-01 and the following apply:</w:t>
      </w:r>
    </w:p>
    <w:tbl>
      <w:tblPr>
        <w:tblW w:w="7087" w:type="dxa"/>
        <w:tblInd w:w="2093" w:type="dxa"/>
        <w:tblLook w:val="0000" w:firstRow="0" w:lastRow="0" w:firstColumn="0" w:lastColumn="0" w:noHBand="0" w:noVBand="0"/>
      </w:tblPr>
      <w:tblGrid>
        <w:gridCol w:w="1843"/>
        <w:gridCol w:w="5244"/>
      </w:tblGrid>
      <w:tr w:rsidR="000563F3" w:rsidRPr="000563F3" w14:paraId="2CBDD8D6" w14:textId="77777777" w:rsidTr="005B05EF">
        <w:trPr>
          <w:trHeight w:val="255"/>
          <w:tblHeader/>
        </w:trPr>
        <w:tc>
          <w:tcPr>
            <w:tcW w:w="1843" w:type="dxa"/>
            <w:tcBorders>
              <w:top w:val="nil"/>
              <w:left w:val="nil"/>
              <w:bottom w:val="nil"/>
              <w:right w:val="nil"/>
            </w:tcBorders>
            <w:shd w:val="clear" w:color="auto" w:fill="auto"/>
            <w:vAlign w:val="bottom"/>
          </w:tcPr>
          <w:p w14:paraId="7AD7A624" w14:textId="77777777" w:rsidR="0020379A" w:rsidRPr="000563F3" w:rsidRDefault="0020379A" w:rsidP="00F61CDF">
            <w:pPr>
              <w:pStyle w:val="TableHeaderLEFT"/>
              <w:rPr>
                <w:rFonts w:cs="Arial"/>
                <w:bCs/>
              </w:rPr>
            </w:pPr>
            <w:r w:rsidRPr="000563F3">
              <w:t>Abbreviation</w:t>
            </w:r>
          </w:p>
        </w:tc>
        <w:tc>
          <w:tcPr>
            <w:tcW w:w="5244" w:type="dxa"/>
            <w:tcBorders>
              <w:top w:val="nil"/>
              <w:left w:val="nil"/>
              <w:bottom w:val="nil"/>
              <w:right w:val="nil"/>
            </w:tcBorders>
            <w:shd w:val="clear" w:color="auto" w:fill="auto"/>
          </w:tcPr>
          <w:p w14:paraId="3E0DA69E" w14:textId="77777777" w:rsidR="0020379A" w:rsidRPr="000563F3" w:rsidRDefault="0020379A" w:rsidP="00F61CDF">
            <w:pPr>
              <w:pStyle w:val="TableHeaderLEFT"/>
              <w:rPr>
                <w:rFonts w:cs="Arial"/>
              </w:rPr>
            </w:pPr>
            <w:r w:rsidRPr="000563F3">
              <w:t>Meaning</w:t>
            </w:r>
          </w:p>
        </w:tc>
      </w:tr>
      <w:tr w:rsidR="000563F3" w:rsidRPr="000563F3" w14:paraId="40101786" w14:textId="77777777" w:rsidTr="005B05EF">
        <w:trPr>
          <w:trHeight w:val="255"/>
        </w:trPr>
        <w:tc>
          <w:tcPr>
            <w:tcW w:w="1843" w:type="dxa"/>
            <w:tcBorders>
              <w:top w:val="nil"/>
              <w:left w:val="nil"/>
              <w:bottom w:val="nil"/>
              <w:right w:val="nil"/>
            </w:tcBorders>
            <w:shd w:val="clear" w:color="auto" w:fill="auto"/>
            <w:vAlign w:val="bottom"/>
          </w:tcPr>
          <w:p w14:paraId="0A3450A1" w14:textId="77777777" w:rsidR="0020379A" w:rsidRPr="000563F3" w:rsidRDefault="0020379A" w:rsidP="00F61CDF">
            <w:pPr>
              <w:pStyle w:val="TableHeaderLEFT"/>
            </w:pPr>
            <w:bookmarkStart w:id="520" w:name="ECSS_E_ST_20_0020398"/>
            <w:bookmarkEnd w:id="520"/>
            <w:r w:rsidRPr="000563F3">
              <w:t>A</w:t>
            </w:r>
          </w:p>
        </w:tc>
        <w:tc>
          <w:tcPr>
            <w:tcW w:w="5244" w:type="dxa"/>
            <w:tcBorders>
              <w:top w:val="nil"/>
              <w:left w:val="nil"/>
              <w:bottom w:val="nil"/>
              <w:right w:val="nil"/>
            </w:tcBorders>
            <w:shd w:val="clear" w:color="auto" w:fill="auto"/>
          </w:tcPr>
          <w:p w14:paraId="1405DD86" w14:textId="77777777" w:rsidR="0020379A" w:rsidRPr="000563F3" w:rsidRDefault="0020379A" w:rsidP="00F61CDF">
            <w:pPr>
              <w:pStyle w:val="TablecellLEFT"/>
            </w:pPr>
            <w:r w:rsidRPr="000563F3">
              <w:t>analysis</w:t>
            </w:r>
          </w:p>
        </w:tc>
      </w:tr>
      <w:tr w:rsidR="000563F3" w:rsidRPr="000563F3" w14:paraId="4033729E" w14:textId="77777777" w:rsidTr="005B05EF">
        <w:trPr>
          <w:trHeight w:val="255"/>
        </w:trPr>
        <w:tc>
          <w:tcPr>
            <w:tcW w:w="1843" w:type="dxa"/>
            <w:tcBorders>
              <w:top w:val="nil"/>
              <w:left w:val="nil"/>
              <w:bottom w:val="nil"/>
              <w:right w:val="nil"/>
            </w:tcBorders>
            <w:shd w:val="clear" w:color="auto" w:fill="auto"/>
            <w:vAlign w:val="bottom"/>
          </w:tcPr>
          <w:p w14:paraId="44635236" w14:textId="77777777" w:rsidR="0020379A" w:rsidRPr="000563F3" w:rsidRDefault="0020379A" w:rsidP="00F61CDF">
            <w:pPr>
              <w:pStyle w:val="TableHeaderLEFT"/>
              <w:keepNext w:val="0"/>
              <w:keepLines w:val="0"/>
            </w:pPr>
            <w:bookmarkStart w:id="521" w:name="ECSS_E_ST_20_0020123"/>
            <w:bookmarkEnd w:id="521"/>
            <w:r w:rsidRPr="000563F3">
              <w:t>AC</w:t>
            </w:r>
          </w:p>
        </w:tc>
        <w:tc>
          <w:tcPr>
            <w:tcW w:w="5244" w:type="dxa"/>
            <w:tcBorders>
              <w:top w:val="nil"/>
              <w:left w:val="nil"/>
              <w:bottom w:val="nil"/>
              <w:right w:val="nil"/>
            </w:tcBorders>
            <w:shd w:val="clear" w:color="auto" w:fill="auto"/>
          </w:tcPr>
          <w:p w14:paraId="3155B5FD" w14:textId="77777777" w:rsidR="0020379A" w:rsidRPr="000563F3" w:rsidRDefault="0020379A" w:rsidP="008C338E">
            <w:pPr>
              <w:pStyle w:val="TablecellLEFT"/>
              <w:keepNext w:val="0"/>
              <w:keepLines w:val="0"/>
            </w:pPr>
            <w:r w:rsidRPr="000563F3">
              <w:t>alternati</w:t>
            </w:r>
            <w:ins w:id="522" w:author="Klaus Ehrlich" w:date="2017-04-05T16:59:00Z">
              <w:r w:rsidR="008C338E" w:rsidRPr="000563F3">
                <w:t>ng</w:t>
              </w:r>
            </w:ins>
            <w:del w:id="523" w:author="Klaus Ehrlich" w:date="2017-04-05T16:59:00Z">
              <w:r w:rsidRPr="000563F3" w:rsidDel="008C338E">
                <w:delText>ve</w:delText>
              </w:r>
            </w:del>
            <w:r w:rsidRPr="000563F3">
              <w:t xml:space="preserve"> current</w:t>
            </w:r>
          </w:p>
        </w:tc>
      </w:tr>
      <w:tr w:rsidR="000563F3" w:rsidRPr="000563F3" w14:paraId="23010248" w14:textId="77777777" w:rsidTr="005B05EF">
        <w:trPr>
          <w:trHeight w:val="255"/>
        </w:trPr>
        <w:tc>
          <w:tcPr>
            <w:tcW w:w="1843" w:type="dxa"/>
            <w:tcBorders>
              <w:top w:val="nil"/>
              <w:left w:val="nil"/>
              <w:bottom w:val="nil"/>
              <w:right w:val="nil"/>
            </w:tcBorders>
            <w:shd w:val="clear" w:color="auto" w:fill="auto"/>
            <w:vAlign w:val="bottom"/>
          </w:tcPr>
          <w:p w14:paraId="10C0EAB9" w14:textId="77777777" w:rsidR="0020379A" w:rsidRPr="000563F3" w:rsidRDefault="0020379A" w:rsidP="00F61CDF">
            <w:pPr>
              <w:pStyle w:val="TableHeaderLEFT"/>
              <w:keepNext w:val="0"/>
              <w:keepLines w:val="0"/>
            </w:pPr>
            <w:bookmarkStart w:id="524" w:name="ECSS_E_ST_20_0020124"/>
            <w:bookmarkEnd w:id="524"/>
            <w:r w:rsidRPr="000563F3">
              <w:t>AR</w:t>
            </w:r>
          </w:p>
        </w:tc>
        <w:tc>
          <w:tcPr>
            <w:tcW w:w="5244" w:type="dxa"/>
            <w:tcBorders>
              <w:top w:val="nil"/>
              <w:left w:val="nil"/>
              <w:bottom w:val="nil"/>
              <w:right w:val="nil"/>
            </w:tcBorders>
            <w:shd w:val="clear" w:color="auto" w:fill="auto"/>
          </w:tcPr>
          <w:p w14:paraId="53F96E15" w14:textId="77777777" w:rsidR="0020379A" w:rsidRPr="000563F3" w:rsidRDefault="0020379A" w:rsidP="00F61CDF">
            <w:pPr>
              <w:pStyle w:val="TablecellLEFT"/>
              <w:keepNext w:val="0"/>
              <w:keepLines w:val="0"/>
            </w:pPr>
            <w:r w:rsidRPr="000563F3">
              <w:t>acceptance review</w:t>
            </w:r>
          </w:p>
        </w:tc>
      </w:tr>
      <w:tr w:rsidR="000563F3" w:rsidRPr="000563F3" w:rsidDel="00B750FF" w14:paraId="6AD9599D" w14:textId="77777777" w:rsidTr="005B05EF">
        <w:trPr>
          <w:trHeight w:val="255"/>
          <w:del w:id="525" w:author="Klaus Ehrlich" w:date="2017-04-06T13:12:00Z"/>
        </w:trPr>
        <w:tc>
          <w:tcPr>
            <w:tcW w:w="1843" w:type="dxa"/>
            <w:tcBorders>
              <w:top w:val="nil"/>
              <w:left w:val="nil"/>
              <w:bottom w:val="nil"/>
              <w:right w:val="nil"/>
            </w:tcBorders>
            <w:shd w:val="clear" w:color="auto" w:fill="auto"/>
            <w:vAlign w:val="bottom"/>
          </w:tcPr>
          <w:p w14:paraId="78C15826" w14:textId="77777777" w:rsidR="0020379A" w:rsidRPr="000563F3" w:rsidDel="00B750FF" w:rsidRDefault="0020379A" w:rsidP="00F61CDF">
            <w:pPr>
              <w:pStyle w:val="TableHeaderLEFT"/>
              <w:keepNext w:val="0"/>
              <w:keepLines w:val="0"/>
              <w:rPr>
                <w:del w:id="526" w:author="Klaus Ehrlich" w:date="2017-04-06T13:12:00Z"/>
              </w:rPr>
            </w:pPr>
            <w:bookmarkStart w:id="527" w:name="ECSS_E_ST_20_0020125"/>
            <w:bookmarkEnd w:id="527"/>
            <w:del w:id="528" w:author="Klaus Ehrlich" w:date="2017-04-06T13:12:00Z">
              <w:r w:rsidRPr="000563F3" w:rsidDel="00B750FF">
                <w:delText>BFN</w:delText>
              </w:r>
            </w:del>
          </w:p>
        </w:tc>
        <w:tc>
          <w:tcPr>
            <w:tcW w:w="5244" w:type="dxa"/>
            <w:tcBorders>
              <w:top w:val="nil"/>
              <w:left w:val="nil"/>
              <w:bottom w:val="nil"/>
              <w:right w:val="nil"/>
            </w:tcBorders>
            <w:shd w:val="clear" w:color="auto" w:fill="auto"/>
          </w:tcPr>
          <w:p w14:paraId="2C5F9B66" w14:textId="77777777" w:rsidR="0020379A" w:rsidRPr="000563F3" w:rsidDel="00B750FF" w:rsidRDefault="0020379A" w:rsidP="00F61CDF">
            <w:pPr>
              <w:pStyle w:val="TablecellLEFT"/>
              <w:keepNext w:val="0"/>
              <w:keepLines w:val="0"/>
              <w:rPr>
                <w:del w:id="529" w:author="Klaus Ehrlich" w:date="2017-04-06T13:12:00Z"/>
              </w:rPr>
            </w:pPr>
            <w:del w:id="530" w:author="Klaus Ehrlich" w:date="2017-04-06T13:12:00Z">
              <w:r w:rsidRPr="000563F3" w:rsidDel="00B750FF">
                <w:delText>beam forming network</w:delText>
              </w:r>
            </w:del>
          </w:p>
        </w:tc>
      </w:tr>
      <w:tr w:rsidR="000563F3" w:rsidRPr="000563F3" w14:paraId="3C969B1E" w14:textId="77777777" w:rsidTr="005B05EF">
        <w:trPr>
          <w:trHeight w:val="255"/>
        </w:trPr>
        <w:tc>
          <w:tcPr>
            <w:tcW w:w="1843" w:type="dxa"/>
            <w:tcBorders>
              <w:top w:val="nil"/>
              <w:left w:val="nil"/>
              <w:bottom w:val="nil"/>
              <w:right w:val="nil"/>
            </w:tcBorders>
            <w:shd w:val="clear" w:color="auto" w:fill="auto"/>
            <w:vAlign w:val="bottom"/>
          </w:tcPr>
          <w:p w14:paraId="2F4FD9C4" w14:textId="77777777" w:rsidR="0020379A" w:rsidRPr="000563F3" w:rsidRDefault="0020379A" w:rsidP="00F61CDF">
            <w:pPr>
              <w:pStyle w:val="TableHeaderLEFT"/>
              <w:keepNext w:val="0"/>
              <w:keepLines w:val="0"/>
            </w:pPr>
            <w:bookmarkStart w:id="531" w:name="ECSS_E_ST_20_0020126"/>
            <w:bookmarkEnd w:id="531"/>
            <w:r w:rsidRPr="000563F3">
              <w:t>BOL</w:t>
            </w:r>
          </w:p>
        </w:tc>
        <w:tc>
          <w:tcPr>
            <w:tcW w:w="5244" w:type="dxa"/>
            <w:tcBorders>
              <w:top w:val="nil"/>
              <w:left w:val="nil"/>
              <w:bottom w:val="nil"/>
              <w:right w:val="nil"/>
            </w:tcBorders>
            <w:shd w:val="clear" w:color="auto" w:fill="auto"/>
          </w:tcPr>
          <w:p w14:paraId="25620640" w14:textId="77777777" w:rsidR="0020379A" w:rsidRPr="000563F3" w:rsidRDefault="0020379A" w:rsidP="00F61CDF">
            <w:pPr>
              <w:pStyle w:val="TablecellLEFT"/>
              <w:keepNext w:val="0"/>
              <w:keepLines w:val="0"/>
            </w:pPr>
            <w:r w:rsidRPr="000563F3">
              <w:t>beginning–of–life</w:t>
            </w:r>
          </w:p>
        </w:tc>
      </w:tr>
      <w:tr w:rsidR="000563F3" w:rsidRPr="000563F3" w14:paraId="3690B44E" w14:textId="77777777" w:rsidTr="005B05EF">
        <w:trPr>
          <w:trHeight w:val="255"/>
        </w:trPr>
        <w:tc>
          <w:tcPr>
            <w:tcW w:w="1843" w:type="dxa"/>
            <w:tcBorders>
              <w:top w:val="nil"/>
              <w:left w:val="nil"/>
              <w:bottom w:val="nil"/>
              <w:right w:val="nil"/>
            </w:tcBorders>
            <w:shd w:val="clear" w:color="auto" w:fill="auto"/>
            <w:vAlign w:val="bottom"/>
          </w:tcPr>
          <w:p w14:paraId="78C9ADE1" w14:textId="77777777" w:rsidR="0020379A" w:rsidRPr="000563F3" w:rsidRDefault="0020379A" w:rsidP="00F61CDF">
            <w:pPr>
              <w:pStyle w:val="TableHeaderLEFT"/>
              <w:keepNext w:val="0"/>
              <w:keepLines w:val="0"/>
            </w:pPr>
            <w:bookmarkStart w:id="532" w:name="ECSS_E_ST_20_0020127"/>
            <w:bookmarkEnd w:id="532"/>
            <w:r w:rsidRPr="000563F3">
              <w:t>CDR</w:t>
            </w:r>
          </w:p>
        </w:tc>
        <w:tc>
          <w:tcPr>
            <w:tcW w:w="5244" w:type="dxa"/>
            <w:tcBorders>
              <w:top w:val="nil"/>
              <w:left w:val="nil"/>
              <w:bottom w:val="nil"/>
              <w:right w:val="nil"/>
            </w:tcBorders>
            <w:shd w:val="clear" w:color="auto" w:fill="auto"/>
          </w:tcPr>
          <w:p w14:paraId="6C2084BA" w14:textId="77777777" w:rsidR="0020379A" w:rsidRPr="000563F3" w:rsidRDefault="0020379A" w:rsidP="00F61CDF">
            <w:pPr>
              <w:pStyle w:val="TablecellLEFT"/>
              <w:keepNext w:val="0"/>
              <w:keepLines w:val="0"/>
            </w:pPr>
            <w:r w:rsidRPr="000563F3">
              <w:t>critical design review</w:t>
            </w:r>
          </w:p>
        </w:tc>
      </w:tr>
      <w:tr w:rsidR="000563F3" w:rsidRPr="000563F3" w14:paraId="65B8E332" w14:textId="77777777" w:rsidTr="005B05EF">
        <w:trPr>
          <w:trHeight w:val="255"/>
        </w:trPr>
        <w:tc>
          <w:tcPr>
            <w:tcW w:w="1843" w:type="dxa"/>
            <w:tcBorders>
              <w:top w:val="nil"/>
              <w:left w:val="nil"/>
              <w:bottom w:val="nil"/>
              <w:right w:val="nil"/>
            </w:tcBorders>
            <w:shd w:val="clear" w:color="auto" w:fill="auto"/>
            <w:vAlign w:val="bottom"/>
          </w:tcPr>
          <w:p w14:paraId="6861DAFE" w14:textId="77777777" w:rsidR="0020379A" w:rsidRPr="000563F3" w:rsidRDefault="0020379A" w:rsidP="00F61CDF">
            <w:pPr>
              <w:pStyle w:val="TableHeaderLEFT"/>
              <w:keepNext w:val="0"/>
              <w:keepLines w:val="0"/>
            </w:pPr>
            <w:bookmarkStart w:id="533" w:name="ECSS_E_ST_20_0020128"/>
            <w:bookmarkEnd w:id="533"/>
            <w:r w:rsidRPr="000563F3">
              <w:t>DC</w:t>
            </w:r>
          </w:p>
        </w:tc>
        <w:tc>
          <w:tcPr>
            <w:tcW w:w="5244" w:type="dxa"/>
            <w:tcBorders>
              <w:top w:val="nil"/>
              <w:left w:val="nil"/>
              <w:bottom w:val="nil"/>
              <w:right w:val="nil"/>
            </w:tcBorders>
            <w:shd w:val="clear" w:color="auto" w:fill="auto"/>
          </w:tcPr>
          <w:p w14:paraId="0D1B2721" w14:textId="77777777" w:rsidR="0020379A" w:rsidRPr="000563F3" w:rsidRDefault="0020379A" w:rsidP="00F61CDF">
            <w:pPr>
              <w:pStyle w:val="TablecellLEFT"/>
              <w:keepNext w:val="0"/>
              <w:keepLines w:val="0"/>
            </w:pPr>
            <w:r w:rsidRPr="000563F3">
              <w:t>direct current</w:t>
            </w:r>
          </w:p>
        </w:tc>
      </w:tr>
      <w:tr w:rsidR="000563F3" w:rsidRPr="000563F3" w14:paraId="5441989E" w14:textId="77777777" w:rsidTr="005B05EF">
        <w:trPr>
          <w:trHeight w:val="255"/>
        </w:trPr>
        <w:tc>
          <w:tcPr>
            <w:tcW w:w="1843" w:type="dxa"/>
            <w:tcBorders>
              <w:top w:val="nil"/>
              <w:left w:val="nil"/>
              <w:bottom w:val="nil"/>
              <w:right w:val="nil"/>
            </w:tcBorders>
            <w:shd w:val="clear" w:color="auto" w:fill="auto"/>
            <w:vAlign w:val="bottom"/>
          </w:tcPr>
          <w:p w14:paraId="00F0D693" w14:textId="77777777" w:rsidR="0020379A" w:rsidRPr="000563F3" w:rsidRDefault="0020379A" w:rsidP="00F61CDF">
            <w:pPr>
              <w:pStyle w:val="TableHeaderLEFT"/>
              <w:keepNext w:val="0"/>
              <w:keepLines w:val="0"/>
            </w:pPr>
            <w:bookmarkStart w:id="534" w:name="ECSS_E_ST_20_0020129"/>
            <w:bookmarkEnd w:id="534"/>
            <w:r w:rsidRPr="000563F3">
              <w:t>DDF</w:t>
            </w:r>
          </w:p>
        </w:tc>
        <w:tc>
          <w:tcPr>
            <w:tcW w:w="5244" w:type="dxa"/>
            <w:tcBorders>
              <w:top w:val="nil"/>
              <w:left w:val="nil"/>
              <w:bottom w:val="nil"/>
              <w:right w:val="nil"/>
            </w:tcBorders>
            <w:shd w:val="clear" w:color="auto" w:fill="auto"/>
          </w:tcPr>
          <w:p w14:paraId="32647DF9" w14:textId="77777777" w:rsidR="0020379A" w:rsidRPr="000563F3" w:rsidRDefault="0020379A" w:rsidP="00F61CDF">
            <w:pPr>
              <w:pStyle w:val="TablecellLEFT"/>
              <w:keepNext w:val="0"/>
              <w:keepLines w:val="0"/>
            </w:pPr>
            <w:r w:rsidRPr="000563F3">
              <w:t>design definition file</w:t>
            </w:r>
          </w:p>
        </w:tc>
      </w:tr>
      <w:tr w:rsidR="000563F3" w:rsidRPr="000563F3" w14:paraId="3790A8A2" w14:textId="77777777" w:rsidTr="005B05EF">
        <w:trPr>
          <w:trHeight w:val="255"/>
        </w:trPr>
        <w:tc>
          <w:tcPr>
            <w:tcW w:w="1843" w:type="dxa"/>
            <w:tcBorders>
              <w:top w:val="nil"/>
              <w:left w:val="nil"/>
              <w:bottom w:val="nil"/>
              <w:right w:val="nil"/>
            </w:tcBorders>
            <w:shd w:val="clear" w:color="auto" w:fill="auto"/>
            <w:vAlign w:val="bottom"/>
          </w:tcPr>
          <w:p w14:paraId="7388BE99" w14:textId="77777777" w:rsidR="0020379A" w:rsidRPr="000563F3" w:rsidRDefault="0020379A" w:rsidP="00F61CDF">
            <w:pPr>
              <w:pStyle w:val="TableHeaderLEFT"/>
              <w:keepNext w:val="0"/>
              <w:keepLines w:val="0"/>
            </w:pPr>
            <w:bookmarkStart w:id="535" w:name="ECSS_E_ST_20_0020130"/>
            <w:bookmarkEnd w:id="535"/>
            <w:r w:rsidRPr="000563F3">
              <w:t>DJF</w:t>
            </w:r>
          </w:p>
        </w:tc>
        <w:tc>
          <w:tcPr>
            <w:tcW w:w="5244" w:type="dxa"/>
            <w:tcBorders>
              <w:top w:val="nil"/>
              <w:left w:val="nil"/>
              <w:bottom w:val="nil"/>
              <w:right w:val="nil"/>
            </w:tcBorders>
            <w:shd w:val="clear" w:color="auto" w:fill="auto"/>
          </w:tcPr>
          <w:p w14:paraId="6004E9F8" w14:textId="77777777" w:rsidR="0020379A" w:rsidRPr="000563F3" w:rsidRDefault="0020379A" w:rsidP="00F61CDF">
            <w:pPr>
              <w:pStyle w:val="TablecellLEFT"/>
              <w:keepNext w:val="0"/>
              <w:keepLines w:val="0"/>
            </w:pPr>
            <w:r w:rsidRPr="000563F3">
              <w:t>design justification file</w:t>
            </w:r>
          </w:p>
        </w:tc>
      </w:tr>
      <w:tr w:rsidR="000563F3" w:rsidRPr="000563F3" w14:paraId="53C6FF75" w14:textId="77777777" w:rsidTr="005B05EF">
        <w:trPr>
          <w:trHeight w:val="255"/>
        </w:trPr>
        <w:tc>
          <w:tcPr>
            <w:tcW w:w="1843" w:type="dxa"/>
            <w:tcBorders>
              <w:top w:val="nil"/>
              <w:left w:val="nil"/>
              <w:bottom w:val="nil"/>
              <w:right w:val="nil"/>
            </w:tcBorders>
            <w:shd w:val="clear" w:color="auto" w:fill="auto"/>
            <w:vAlign w:val="bottom"/>
          </w:tcPr>
          <w:p w14:paraId="43A22B03" w14:textId="77777777" w:rsidR="0020379A" w:rsidRPr="000563F3" w:rsidRDefault="0020379A" w:rsidP="00F61CDF">
            <w:pPr>
              <w:pStyle w:val="TableHeaderLEFT"/>
              <w:keepNext w:val="0"/>
              <w:keepLines w:val="0"/>
            </w:pPr>
            <w:bookmarkStart w:id="536" w:name="ECSS_E_ST_20_0020131"/>
            <w:bookmarkEnd w:id="536"/>
            <w:r w:rsidRPr="000563F3">
              <w:t>DOD</w:t>
            </w:r>
          </w:p>
        </w:tc>
        <w:tc>
          <w:tcPr>
            <w:tcW w:w="5244" w:type="dxa"/>
            <w:tcBorders>
              <w:top w:val="nil"/>
              <w:left w:val="nil"/>
              <w:bottom w:val="nil"/>
              <w:right w:val="nil"/>
            </w:tcBorders>
            <w:shd w:val="clear" w:color="auto" w:fill="auto"/>
          </w:tcPr>
          <w:p w14:paraId="3F58FBF7" w14:textId="77777777" w:rsidR="0020379A" w:rsidRPr="000563F3" w:rsidRDefault="0020379A" w:rsidP="00F61CDF">
            <w:pPr>
              <w:pStyle w:val="TablecellLEFT"/>
              <w:keepNext w:val="0"/>
              <w:keepLines w:val="0"/>
            </w:pPr>
            <w:r w:rsidRPr="000563F3">
              <w:t>depth of discharge</w:t>
            </w:r>
          </w:p>
        </w:tc>
      </w:tr>
      <w:tr w:rsidR="000563F3" w:rsidRPr="000563F3" w14:paraId="6E0DB6F7" w14:textId="77777777" w:rsidTr="005B05EF">
        <w:trPr>
          <w:trHeight w:val="255"/>
        </w:trPr>
        <w:tc>
          <w:tcPr>
            <w:tcW w:w="1843" w:type="dxa"/>
            <w:tcBorders>
              <w:top w:val="nil"/>
              <w:left w:val="nil"/>
              <w:bottom w:val="nil"/>
              <w:right w:val="nil"/>
            </w:tcBorders>
            <w:shd w:val="clear" w:color="auto" w:fill="auto"/>
            <w:vAlign w:val="bottom"/>
          </w:tcPr>
          <w:p w14:paraId="14430559" w14:textId="77777777" w:rsidR="00430017" w:rsidRPr="000563F3" w:rsidRDefault="00430017" w:rsidP="00F61CDF">
            <w:pPr>
              <w:pStyle w:val="TableHeaderLEFT"/>
              <w:keepNext w:val="0"/>
              <w:keepLines w:val="0"/>
            </w:pPr>
            <w:bookmarkStart w:id="537" w:name="ECSS_E_ST_20_0020132"/>
            <w:bookmarkEnd w:id="537"/>
            <w:r w:rsidRPr="000563F3">
              <w:t>DRB</w:t>
            </w:r>
          </w:p>
        </w:tc>
        <w:tc>
          <w:tcPr>
            <w:tcW w:w="5244" w:type="dxa"/>
            <w:tcBorders>
              <w:top w:val="nil"/>
              <w:left w:val="nil"/>
              <w:bottom w:val="nil"/>
              <w:right w:val="nil"/>
            </w:tcBorders>
            <w:shd w:val="clear" w:color="auto" w:fill="auto"/>
          </w:tcPr>
          <w:p w14:paraId="6A30D2A3" w14:textId="77777777" w:rsidR="00430017" w:rsidRPr="000563F3" w:rsidRDefault="00430017" w:rsidP="00F61CDF">
            <w:pPr>
              <w:pStyle w:val="TablecellLEFT"/>
              <w:keepNext w:val="0"/>
              <w:keepLines w:val="0"/>
            </w:pPr>
            <w:r w:rsidRPr="000563F3">
              <w:t>Delivery review board</w:t>
            </w:r>
          </w:p>
        </w:tc>
      </w:tr>
      <w:tr w:rsidR="000563F3" w:rsidRPr="000563F3" w14:paraId="51248779" w14:textId="77777777" w:rsidTr="005B05EF">
        <w:trPr>
          <w:trHeight w:val="255"/>
        </w:trPr>
        <w:tc>
          <w:tcPr>
            <w:tcW w:w="1843" w:type="dxa"/>
            <w:tcBorders>
              <w:top w:val="nil"/>
              <w:left w:val="nil"/>
              <w:bottom w:val="nil"/>
              <w:right w:val="nil"/>
            </w:tcBorders>
            <w:shd w:val="clear" w:color="auto" w:fill="auto"/>
            <w:noWrap/>
            <w:vAlign w:val="bottom"/>
          </w:tcPr>
          <w:p w14:paraId="1F311652" w14:textId="77777777" w:rsidR="0020379A" w:rsidRPr="000563F3" w:rsidRDefault="0020379A" w:rsidP="00F61CDF">
            <w:pPr>
              <w:pStyle w:val="TableHeaderLEFT"/>
              <w:keepNext w:val="0"/>
              <w:keepLines w:val="0"/>
            </w:pPr>
            <w:bookmarkStart w:id="538" w:name="ECSS_E_ST_20_0020133"/>
            <w:bookmarkEnd w:id="538"/>
            <w:r w:rsidRPr="000563F3">
              <w:t>DRD</w:t>
            </w:r>
          </w:p>
        </w:tc>
        <w:tc>
          <w:tcPr>
            <w:tcW w:w="5244" w:type="dxa"/>
            <w:tcBorders>
              <w:top w:val="nil"/>
              <w:left w:val="nil"/>
              <w:bottom w:val="nil"/>
              <w:right w:val="nil"/>
            </w:tcBorders>
            <w:shd w:val="clear" w:color="auto" w:fill="auto"/>
          </w:tcPr>
          <w:p w14:paraId="3932138B" w14:textId="77777777" w:rsidR="0020379A" w:rsidRPr="000563F3" w:rsidRDefault="0020379A" w:rsidP="00F61CDF">
            <w:pPr>
              <w:pStyle w:val="TablecellLEFT"/>
              <w:keepNext w:val="0"/>
              <w:keepLines w:val="0"/>
            </w:pPr>
            <w:r w:rsidRPr="000563F3">
              <w:t>document requirement definition</w:t>
            </w:r>
          </w:p>
        </w:tc>
      </w:tr>
      <w:tr w:rsidR="000563F3" w:rsidRPr="000563F3" w14:paraId="3C4B60C5" w14:textId="77777777" w:rsidTr="005B05EF">
        <w:trPr>
          <w:trHeight w:val="255"/>
        </w:trPr>
        <w:tc>
          <w:tcPr>
            <w:tcW w:w="1843" w:type="dxa"/>
            <w:tcBorders>
              <w:top w:val="nil"/>
              <w:left w:val="nil"/>
              <w:bottom w:val="nil"/>
              <w:right w:val="nil"/>
            </w:tcBorders>
            <w:shd w:val="clear" w:color="auto" w:fill="auto"/>
            <w:vAlign w:val="bottom"/>
          </w:tcPr>
          <w:p w14:paraId="016E0DD8" w14:textId="77777777" w:rsidR="0020379A" w:rsidRPr="000563F3" w:rsidRDefault="0020379A" w:rsidP="00F61CDF">
            <w:pPr>
              <w:pStyle w:val="TableHeaderLEFT"/>
              <w:keepNext w:val="0"/>
              <w:keepLines w:val="0"/>
            </w:pPr>
            <w:bookmarkStart w:id="539" w:name="ECSS_E_ST_20_0020134"/>
            <w:bookmarkEnd w:id="539"/>
            <w:r w:rsidRPr="000563F3">
              <w:t>DRL</w:t>
            </w:r>
          </w:p>
        </w:tc>
        <w:tc>
          <w:tcPr>
            <w:tcW w:w="5244" w:type="dxa"/>
            <w:tcBorders>
              <w:top w:val="nil"/>
              <w:left w:val="nil"/>
              <w:bottom w:val="nil"/>
              <w:right w:val="nil"/>
            </w:tcBorders>
            <w:shd w:val="clear" w:color="auto" w:fill="auto"/>
          </w:tcPr>
          <w:p w14:paraId="7615C59F" w14:textId="77777777" w:rsidR="0020379A" w:rsidRPr="000563F3" w:rsidRDefault="0020379A" w:rsidP="00F61CDF">
            <w:pPr>
              <w:pStyle w:val="TablecellLEFT"/>
              <w:keepNext w:val="0"/>
              <w:keepLines w:val="0"/>
            </w:pPr>
            <w:r w:rsidRPr="000563F3">
              <w:t>document requirement list</w:t>
            </w:r>
          </w:p>
        </w:tc>
      </w:tr>
      <w:tr w:rsidR="000563F3" w:rsidRPr="000563F3" w14:paraId="420CBE1F" w14:textId="77777777" w:rsidTr="005B05EF">
        <w:trPr>
          <w:trHeight w:val="255"/>
        </w:trPr>
        <w:tc>
          <w:tcPr>
            <w:tcW w:w="1843" w:type="dxa"/>
            <w:tcBorders>
              <w:top w:val="nil"/>
              <w:left w:val="nil"/>
              <w:bottom w:val="nil"/>
              <w:right w:val="nil"/>
            </w:tcBorders>
            <w:shd w:val="clear" w:color="auto" w:fill="auto"/>
            <w:vAlign w:val="bottom"/>
          </w:tcPr>
          <w:p w14:paraId="32CC3C42" w14:textId="77777777" w:rsidR="0020379A" w:rsidRPr="000563F3" w:rsidRDefault="0020379A" w:rsidP="00F61CDF">
            <w:pPr>
              <w:pStyle w:val="TableHeaderLEFT"/>
              <w:keepNext w:val="0"/>
              <w:keepLines w:val="0"/>
            </w:pPr>
            <w:bookmarkStart w:id="540" w:name="ECSS_E_ST_20_0020135"/>
            <w:bookmarkEnd w:id="540"/>
            <w:r w:rsidRPr="000563F3">
              <w:t>EED</w:t>
            </w:r>
          </w:p>
        </w:tc>
        <w:tc>
          <w:tcPr>
            <w:tcW w:w="5244" w:type="dxa"/>
            <w:tcBorders>
              <w:top w:val="nil"/>
              <w:left w:val="nil"/>
              <w:bottom w:val="nil"/>
              <w:right w:val="nil"/>
            </w:tcBorders>
            <w:shd w:val="clear" w:color="auto" w:fill="auto"/>
          </w:tcPr>
          <w:p w14:paraId="60308FE2" w14:textId="77777777" w:rsidR="0020379A" w:rsidRPr="000563F3" w:rsidRDefault="0020379A" w:rsidP="00F61CDF">
            <w:pPr>
              <w:pStyle w:val="TablecellLEFT"/>
              <w:keepNext w:val="0"/>
              <w:keepLines w:val="0"/>
            </w:pPr>
            <w:r w:rsidRPr="000563F3">
              <w:t>electro-explosive device</w:t>
            </w:r>
          </w:p>
        </w:tc>
      </w:tr>
      <w:tr w:rsidR="000563F3" w:rsidRPr="000563F3" w14:paraId="02EC0E4B" w14:textId="77777777" w:rsidTr="005B05EF">
        <w:trPr>
          <w:trHeight w:val="255"/>
        </w:trPr>
        <w:tc>
          <w:tcPr>
            <w:tcW w:w="1843" w:type="dxa"/>
            <w:tcBorders>
              <w:top w:val="nil"/>
              <w:left w:val="nil"/>
              <w:bottom w:val="nil"/>
              <w:right w:val="nil"/>
            </w:tcBorders>
            <w:shd w:val="clear" w:color="auto" w:fill="auto"/>
            <w:vAlign w:val="bottom"/>
          </w:tcPr>
          <w:p w14:paraId="7DE6901D" w14:textId="77777777" w:rsidR="0020379A" w:rsidRPr="000563F3" w:rsidRDefault="0020379A" w:rsidP="00F61CDF">
            <w:pPr>
              <w:pStyle w:val="TableHeaderLEFT"/>
              <w:keepNext w:val="0"/>
              <w:keepLines w:val="0"/>
            </w:pPr>
            <w:bookmarkStart w:id="541" w:name="ECSS_E_ST_20_0020136"/>
            <w:bookmarkEnd w:id="541"/>
            <w:r w:rsidRPr="000563F3">
              <w:t>EGSE</w:t>
            </w:r>
          </w:p>
        </w:tc>
        <w:tc>
          <w:tcPr>
            <w:tcW w:w="5244" w:type="dxa"/>
            <w:tcBorders>
              <w:top w:val="nil"/>
              <w:left w:val="nil"/>
              <w:bottom w:val="nil"/>
              <w:right w:val="nil"/>
            </w:tcBorders>
            <w:shd w:val="clear" w:color="auto" w:fill="auto"/>
          </w:tcPr>
          <w:p w14:paraId="1133951C" w14:textId="77777777" w:rsidR="0020379A" w:rsidRPr="000563F3" w:rsidRDefault="0020379A" w:rsidP="00F61CDF">
            <w:pPr>
              <w:pStyle w:val="TablecellLEFT"/>
              <w:keepNext w:val="0"/>
              <w:keepLines w:val="0"/>
            </w:pPr>
            <w:r w:rsidRPr="000563F3">
              <w:t>electrical ground support equipment</w:t>
            </w:r>
          </w:p>
        </w:tc>
      </w:tr>
      <w:tr w:rsidR="000563F3" w:rsidRPr="000563F3" w14:paraId="5D351887" w14:textId="77777777" w:rsidTr="005B05EF">
        <w:trPr>
          <w:trHeight w:val="255"/>
        </w:trPr>
        <w:tc>
          <w:tcPr>
            <w:tcW w:w="1843" w:type="dxa"/>
            <w:tcBorders>
              <w:top w:val="nil"/>
              <w:left w:val="nil"/>
              <w:bottom w:val="nil"/>
              <w:right w:val="nil"/>
            </w:tcBorders>
            <w:shd w:val="clear" w:color="auto" w:fill="auto"/>
            <w:noWrap/>
            <w:vAlign w:val="bottom"/>
          </w:tcPr>
          <w:p w14:paraId="34ED12C9" w14:textId="77777777" w:rsidR="0020379A" w:rsidRPr="000563F3" w:rsidRDefault="0020379A" w:rsidP="00F61CDF">
            <w:pPr>
              <w:pStyle w:val="TableHeaderLEFT"/>
              <w:keepNext w:val="0"/>
              <w:keepLines w:val="0"/>
            </w:pPr>
            <w:bookmarkStart w:id="542" w:name="ECSS_E_ST_20_0020137"/>
            <w:bookmarkEnd w:id="542"/>
            <w:r w:rsidRPr="000563F3">
              <w:t>EIDP</w:t>
            </w:r>
          </w:p>
        </w:tc>
        <w:tc>
          <w:tcPr>
            <w:tcW w:w="5244" w:type="dxa"/>
            <w:tcBorders>
              <w:top w:val="nil"/>
              <w:left w:val="nil"/>
              <w:bottom w:val="nil"/>
              <w:right w:val="nil"/>
            </w:tcBorders>
            <w:shd w:val="clear" w:color="auto" w:fill="auto"/>
          </w:tcPr>
          <w:p w14:paraId="05F68410" w14:textId="77777777" w:rsidR="0020379A" w:rsidRPr="000563F3" w:rsidRDefault="0020379A" w:rsidP="00F61CDF">
            <w:pPr>
              <w:pStyle w:val="TablecellLEFT"/>
              <w:keepNext w:val="0"/>
              <w:keepLines w:val="0"/>
            </w:pPr>
            <w:r w:rsidRPr="000563F3">
              <w:t>end item data-package</w:t>
            </w:r>
          </w:p>
        </w:tc>
      </w:tr>
      <w:tr w:rsidR="000563F3" w:rsidRPr="000563F3" w14:paraId="754D4C75" w14:textId="77777777" w:rsidTr="005B05EF">
        <w:trPr>
          <w:trHeight w:val="255"/>
        </w:trPr>
        <w:tc>
          <w:tcPr>
            <w:tcW w:w="1843" w:type="dxa"/>
            <w:tcBorders>
              <w:top w:val="nil"/>
              <w:left w:val="nil"/>
              <w:bottom w:val="nil"/>
              <w:right w:val="nil"/>
            </w:tcBorders>
            <w:shd w:val="clear" w:color="auto" w:fill="auto"/>
            <w:vAlign w:val="bottom"/>
          </w:tcPr>
          <w:p w14:paraId="58FACE28" w14:textId="77777777" w:rsidR="0020379A" w:rsidRPr="000563F3" w:rsidRDefault="0020379A" w:rsidP="00F61CDF">
            <w:pPr>
              <w:pStyle w:val="TableHeaderLEFT"/>
              <w:keepNext w:val="0"/>
              <w:keepLines w:val="0"/>
            </w:pPr>
            <w:bookmarkStart w:id="543" w:name="ECSS_E_ST_20_0020138"/>
            <w:bookmarkEnd w:id="543"/>
            <w:r w:rsidRPr="000563F3">
              <w:t>EMC</w:t>
            </w:r>
          </w:p>
        </w:tc>
        <w:tc>
          <w:tcPr>
            <w:tcW w:w="5244" w:type="dxa"/>
            <w:tcBorders>
              <w:top w:val="nil"/>
              <w:left w:val="nil"/>
              <w:bottom w:val="nil"/>
              <w:right w:val="nil"/>
            </w:tcBorders>
            <w:shd w:val="clear" w:color="auto" w:fill="auto"/>
          </w:tcPr>
          <w:p w14:paraId="28C3A994" w14:textId="77777777" w:rsidR="0020379A" w:rsidRPr="000563F3" w:rsidRDefault="0020379A" w:rsidP="00F61CDF">
            <w:pPr>
              <w:pStyle w:val="TablecellLEFT"/>
              <w:keepNext w:val="0"/>
              <w:keepLines w:val="0"/>
            </w:pPr>
            <w:r w:rsidRPr="000563F3">
              <w:t>electromagnetic compatibility</w:t>
            </w:r>
          </w:p>
        </w:tc>
      </w:tr>
      <w:tr w:rsidR="000563F3" w:rsidRPr="000563F3" w14:paraId="5E6AEB83" w14:textId="77777777" w:rsidTr="005B05EF">
        <w:trPr>
          <w:trHeight w:val="255"/>
          <w:ins w:id="544" w:author="Lorenzo Marchetti" w:date="2016-09-30T14:36:00Z"/>
        </w:trPr>
        <w:tc>
          <w:tcPr>
            <w:tcW w:w="1843" w:type="dxa"/>
            <w:tcBorders>
              <w:top w:val="nil"/>
              <w:left w:val="nil"/>
              <w:bottom w:val="nil"/>
              <w:right w:val="nil"/>
            </w:tcBorders>
            <w:shd w:val="clear" w:color="auto" w:fill="auto"/>
            <w:vAlign w:val="bottom"/>
          </w:tcPr>
          <w:p w14:paraId="317B1F76" w14:textId="77777777" w:rsidR="005C6561" w:rsidRPr="000563F3" w:rsidRDefault="005C6561" w:rsidP="00F61CDF">
            <w:pPr>
              <w:pStyle w:val="TableHeaderLEFT"/>
              <w:keepNext w:val="0"/>
              <w:keepLines w:val="0"/>
              <w:rPr>
                <w:ins w:id="545" w:author="Lorenzo Marchetti" w:date="2016-09-30T14:36:00Z"/>
              </w:rPr>
            </w:pPr>
            <w:bookmarkStart w:id="546" w:name="ECSS_E_ST_20_0020399"/>
            <w:bookmarkEnd w:id="546"/>
            <w:ins w:id="547" w:author="Lorenzo Marchetti" w:date="2016-09-30T14:36:00Z">
              <w:r w:rsidRPr="000563F3">
                <w:t>EMCAB</w:t>
              </w:r>
            </w:ins>
          </w:p>
        </w:tc>
        <w:tc>
          <w:tcPr>
            <w:tcW w:w="5244" w:type="dxa"/>
            <w:tcBorders>
              <w:top w:val="nil"/>
              <w:left w:val="nil"/>
              <w:bottom w:val="nil"/>
              <w:right w:val="nil"/>
            </w:tcBorders>
            <w:shd w:val="clear" w:color="auto" w:fill="auto"/>
          </w:tcPr>
          <w:p w14:paraId="5B72CE8D" w14:textId="77777777" w:rsidR="005C6561" w:rsidRPr="000563F3" w:rsidRDefault="005C6561" w:rsidP="00F61CDF">
            <w:pPr>
              <w:pStyle w:val="TablecellLEFT"/>
              <w:keepNext w:val="0"/>
              <w:keepLines w:val="0"/>
              <w:rPr>
                <w:ins w:id="548" w:author="Lorenzo Marchetti" w:date="2016-09-30T14:36:00Z"/>
              </w:rPr>
            </w:pPr>
            <w:ins w:id="549" w:author="Lorenzo Marchetti" w:date="2016-09-30T14:36:00Z">
              <w:r w:rsidRPr="000563F3">
                <w:t>EMC Advisory Board</w:t>
              </w:r>
            </w:ins>
          </w:p>
        </w:tc>
      </w:tr>
      <w:tr w:rsidR="000563F3" w:rsidRPr="000563F3" w14:paraId="3E02687D" w14:textId="77777777" w:rsidTr="005B05EF">
        <w:trPr>
          <w:trHeight w:val="255"/>
        </w:trPr>
        <w:tc>
          <w:tcPr>
            <w:tcW w:w="1843" w:type="dxa"/>
            <w:tcBorders>
              <w:top w:val="nil"/>
              <w:left w:val="nil"/>
              <w:bottom w:val="nil"/>
              <w:right w:val="nil"/>
            </w:tcBorders>
            <w:shd w:val="clear" w:color="auto" w:fill="auto"/>
            <w:vAlign w:val="bottom"/>
          </w:tcPr>
          <w:p w14:paraId="46D9D6D5" w14:textId="77777777" w:rsidR="0020379A" w:rsidRPr="000563F3" w:rsidRDefault="0020379A" w:rsidP="00F61CDF">
            <w:pPr>
              <w:pStyle w:val="TableHeaderLEFT"/>
              <w:keepNext w:val="0"/>
              <w:keepLines w:val="0"/>
            </w:pPr>
            <w:bookmarkStart w:id="550" w:name="ECSS_E_ST_20_0020139"/>
            <w:bookmarkEnd w:id="550"/>
            <w:r w:rsidRPr="000563F3">
              <w:t>EMEVP</w:t>
            </w:r>
          </w:p>
        </w:tc>
        <w:tc>
          <w:tcPr>
            <w:tcW w:w="5244" w:type="dxa"/>
            <w:tcBorders>
              <w:top w:val="nil"/>
              <w:left w:val="nil"/>
              <w:bottom w:val="nil"/>
              <w:right w:val="nil"/>
            </w:tcBorders>
            <w:shd w:val="clear" w:color="auto" w:fill="auto"/>
          </w:tcPr>
          <w:p w14:paraId="2E1385D8" w14:textId="77777777" w:rsidR="0020379A" w:rsidRPr="000563F3" w:rsidRDefault="0020379A" w:rsidP="00F61CDF">
            <w:pPr>
              <w:pStyle w:val="TablecellLEFT"/>
              <w:keepNext w:val="0"/>
              <w:keepLines w:val="0"/>
            </w:pPr>
            <w:r w:rsidRPr="000563F3">
              <w:t>electromagnetic effects verification plan</w:t>
            </w:r>
          </w:p>
        </w:tc>
      </w:tr>
      <w:tr w:rsidR="000563F3" w:rsidRPr="000563F3" w14:paraId="430B6968" w14:textId="77777777" w:rsidTr="005B05EF">
        <w:trPr>
          <w:trHeight w:val="255"/>
        </w:trPr>
        <w:tc>
          <w:tcPr>
            <w:tcW w:w="1843" w:type="dxa"/>
            <w:tcBorders>
              <w:top w:val="nil"/>
              <w:left w:val="nil"/>
              <w:bottom w:val="nil"/>
              <w:right w:val="nil"/>
            </w:tcBorders>
            <w:shd w:val="clear" w:color="auto" w:fill="auto"/>
            <w:vAlign w:val="bottom"/>
          </w:tcPr>
          <w:p w14:paraId="7D6F6603" w14:textId="77777777" w:rsidR="0020379A" w:rsidRPr="000563F3" w:rsidRDefault="0020379A" w:rsidP="00F61CDF">
            <w:pPr>
              <w:pStyle w:val="TableHeaderLEFT"/>
              <w:keepNext w:val="0"/>
              <w:keepLines w:val="0"/>
            </w:pPr>
            <w:bookmarkStart w:id="551" w:name="ECSS_E_ST_20_0020140"/>
            <w:bookmarkEnd w:id="551"/>
            <w:r w:rsidRPr="000563F3">
              <w:t>EMEVR</w:t>
            </w:r>
          </w:p>
        </w:tc>
        <w:tc>
          <w:tcPr>
            <w:tcW w:w="5244" w:type="dxa"/>
            <w:tcBorders>
              <w:top w:val="nil"/>
              <w:left w:val="nil"/>
              <w:bottom w:val="nil"/>
              <w:right w:val="nil"/>
            </w:tcBorders>
            <w:shd w:val="clear" w:color="auto" w:fill="auto"/>
          </w:tcPr>
          <w:p w14:paraId="35A982CB" w14:textId="77777777" w:rsidR="0020379A" w:rsidRPr="000563F3" w:rsidRDefault="0020379A" w:rsidP="00F61CDF">
            <w:pPr>
              <w:pStyle w:val="TablecellLEFT"/>
              <w:keepNext w:val="0"/>
              <w:keepLines w:val="0"/>
            </w:pPr>
            <w:r w:rsidRPr="000563F3">
              <w:t>electromagnetic effects verification report</w:t>
            </w:r>
          </w:p>
        </w:tc>
      </w:tr>
      <w:tr w:rsidR="000563F3" w:rsidRPr="000563F3" w14:paraId="01792D84" w14:textId="77777777" w:rsidTr="005B05EF">
        <w:trPr>
          <w:trHeight w:val="255"/>
        </w:trPr>
        <w:tc>
          <w:tcPr>
            <w:tcW w:w="1843" w:type="dxa"/>
            <w:tcBorders>
              <w:top w:val="nil"/>
              <w:left w:val="nil"/>
              <w:bottom w:val="nil"/>
              <w:right w:val="nil"/>
            </w:tcBorders>
            <w:shd w:val="clear" w:color="auto" w:fill="auto"/>
            <w:vAlign w:val="bottom"/>
          </w:tcPr>
          <w:p w14:paraId="27D79572" w14:textId="77777777" w:rsidR="0020379A" w:rsidRPr="000563F3" w:rsidRDefault="0020379A" w:rsidP="00F61CDF">
            <w:pPr>
              <w:pStyle w:val="TableHeaderLEFT"/>
              <w:keepNext w:val="0"/>
              <w:keepLines w:val="0"/>
            </w:pPr>
            <w:bookmarkStart w:id="552" w:name="ECSS_E_ST_20_0020141"/>
            <w:bookmarkEnd w:id="552"/>
            <w:r w:rsidRPr="000563F3">
              <w:t>EMI</w:t>
            </w:r>
          </w:p>
        </w:tc>
        <w:tc>
          <w:tcPr>
            <w:tcW w:w="5244" w:type="dxa"/>
            <w:tcBorders>
              <w:top w:val="nil"/>
              <w:left w:val="nil"/>
              <w:bottom w:val="nil"/>
              <w:right w:val="nil"/>
            </w:tcBorders>
            <w:shd w:val="clear" w:color="auto" w:fill="auto"/>
          </w:tcPr>
          <w:p w14:paraId="148D0804" w14:textId="77777777" w:rsidR="0020379A" w:rsidRPr="000563F3" w:rsidRDefault="0020379A" w:rsidP="00F61CDF">
            <w:pPr>
              <w:pStyle w:val="TablecellLEFT"/>
              <w:keepNext w:val="0"/>
              <w:keepLines w:val="0"/>
            </w:pPr>
            <w:r w:rsidRPr="000563F3">
              <w:t>electromagnetic interference</w:t>
            </w:r>
          </w:p>
        </w:tc>
      </w:tr>
      <w:tr w:rsidR="000563F3" w:rsidRPr="000563F3" w14:paraId="108C3BAE" w14:textId="77777777" w:rsidTr="005B05EF">
        <w:trPr>
          <w:trHeight w:val="255"/>
        </w:trPr>
        <w:tc>
          <w:tcPr>
            <w:tcW w:w="1843" w:type="dxa"/>
            <w:tcBorders>
              <w:top w:val="nil"/>
              <w:left w:val="nil"/>
              <w:bottom w:val="nil"/>
              <w:right w:val="nil"/>
            </w:tcBorders>
            <w:shd w:val="clear" w:color="auto" w:fill="auto"/>
            <w:vAlign w:val="bottom"/>
          </w:tcPr>
          <w:p w14:paraId="20D3CCF0" w14:textId="77777777" w:rsidR="0020379A" w:rsidRPr="000563F3" w:rsidRDefault="0020379A" w:rsidP="00F61CDF">
            <w:pPr>
              <w:pStyle w:val="TableHeaderLEFT"/>
              <w:keepNext w:val="0"/>
              <w:keepLines w:val="0"/>
            </w:pPr>
            <w:bookmarkStart w:id="553" w:name="ECSS_E_ST_20_0020142"/>
            <w:bookmarkEnd w:id="553"/>
            <w:r w:rsidRPr="000563F3">
              <w:t>EOL</w:t>
            </w:r>
          </w:p>
        </w:tc>
        <w:tc>
          <w:tcPr>
            <w:tcW w:w="5244" w:type="dxa"/>
            <w:tcBorders>
              <w:top w:val="nil"/>
              <w:left w:val="nil"/>
              <w:bottom w:val="nil"/>
              <w:right w:val="nil"/>
            </w:tcBorders>
            <w:shd w:val="clear" w:color="auto" w:fill="auto"/>
          </w:tcPr>
          <w:p w14:paraId="7869DE90" w14:textId="77777777" w:rsidR="0020379A" w:rsidRPr="000563F3" w:rsidRDefault="0020379A" w:rsidP="00F61CDF">
            <w:pPr>
              <w:pStyle w:val="TablecellLEFT"/>
              <w:keepNext w:val="0"/>
              <w:keepLines w:val="0"/>
            </w:pPr>
            <w:r w:rsidRPr="000563F3">
              <w:t>end of life</w:t>
            </w:r>
          </w:p>
        </w:tc>
      </w:tr>
      <w:tr w:rsidR="000563F3" w:rsidRPr="000563F3" w14:paraId="39F5FA28" w14:textId="77777777" w:rsidTr="005B05EF">
        <w:trPr>
          <w:trHeight w:val="255"/>
        </w:trPr>
        <w:tc>
          <w:tcPr>
            <w:tcW w:w="1843" w:type="dxa"/>
            <w:tcBorders>
              <w:top w:val="nil"/>
              <w:left w:val="nil"/>
              <w:bottom w:val="nil"/>
              <w:right w:val="nil"/>
            </w:tcBorders>
            <w:shd w:val="clear" w:color="auto" w:fill="auto"/>
            <w:vAlign w:val="bottom"/>
          </w:tcPr>
          <w:p w14:paraId="6EDA39BB" w14:textId="77777777" w:rsidR="0020379A" w:rsidRPr="000563F3" w:rsidRDefault="0020379A" w:rsidP="00F61CDF">
            <w:pPr>
              <w:pStyle w:val="TableHeaderLEFT"/>
              <w:keepNext w:val="0"/>
              <w:keepLines w:val="0"/>
            </w:pPr>
            <w:bookmarkStart w:id="554" w:name="ECSS_E_ST_20_0020143"/>
            <w:bookmarkEnd w:id="554"/>
            <w:r w:rsidRPr="000563F3">
              <w:t>EPS</w:t>
            </w:r>
          </w:p>
        </w:tc>
        <w:tc>
          <w:tcPr>
            <w:tcW w:w="5244" w:type="dxa"/>
            <w:tcBorders>
              <w:top w:val="nil"/>
              <w:left w:val="nil"/>
              <w:bottom w:val="nil"/>
              <w:right w:val="nil"/>
            </w:tcBorders>
            <w:shd w:val="clear" w:color="auto" w:fill="auto"/>
          </w:tcPr>
          <w:p w14:paraId="44E5ABA0" w14:textId="77777777" w:rsidR="0020379A" w:rsidRPr="000563F3" w:rsidRDefault="0020379A" w:rsidP="00F61CDF">
            <w:pPr>
              <w:pStyle w:val="TablecellLEFT"/>
              <w:keepNext w:val="0"/>
              <w:keepLines w:val="0"/>
            </w:pPr>
            <w:r w:rsidRPr="000563F3">
              <w:t xml:space="preserve">electrical power </w:t>
            </w:r>
            <w:ins w:id="555" w:author="henri barde" w:date="2016-04-27T10:02:00Z">
              <w:r w:rsidR="00866123" w:rsidRPr="000563F3">
                <w:t>sub</w:t>
              </w:r>
            </w:ins>
            <w:r w:rsidRPr="000563F3">
              <w:t>system</w:t>
            </w:r>
          </w:p>
        </w:tc>
      </w:tr>
      <w:tr w:rsidR="000563F3" w:rsidRPr="000563F3" w14:paraId="2FFF05E4" w14:textId="77777777" w:rsidTr="005B05EF">
        <w:trPr>
          <w:trHeight w:val="255"/>
        </w:trPr>
        <w:tc>
          <w:tcPr>
            <w:tcW w:w="1843" w:type="dxa"/>
            <w:tcBorders>
              <w:top w:val="nil"/>
              <w:left w:val="nil"/>
              <w:bottom w:val="nil"/>
              <w:right w:val="nil"/>
            </w:tcBorders>
            <w:shd w:val="clear" w:color="auto" w:fill="auto"/>
            <w:vAlign w:val="bottom"/>
          </w:tcPr>
          <w:p w14:paraId="2C8AB2FD" w14:textId="77777777" w:rsidR="0020379A" w:rsidRPr="000563F3" w:rsidRDefault="0020379A" w:rsidP="00F61CDF">
            <w:pPr>
              <w:pStyle w:val="TableHeaderLEFT"/>
              <w:keepNext w:val="0"/>
              <w:keepLines w:val="0"/>
            </w:pPr>
            <w:bookmarkStart w:id="556" w:name="ECSS_E_ST_20_0020144"/>
            <w:bookmarkEnd w:id="556"/>
            <w:r w:rsidRPr="000563F3">
              <w:t>ESA</w:t>
            </w:r>
          </w:p>
        </w:tc>
        <w:tc>
          <w:tcPr>
            <w:tcW w:w="5244" w:type="dxa"/>
            <w:tcBorders>
              <w:top w:val="nil"/>
              <w:left w:val="nil"/>
              <w:bottom w:val="nil"/>
              <w:right w:val="nil"/>
            </w:tcBorders>
            <w:shd w:val="clear" w:color="auto" w:fill="auto"/>
          </w:tcPr>
          <w:p w14:paraId="6001614F" w14:textId="77777777" w:rsidR="0020379A" w:rsidRPr="000563F3" w:rsidRDefault="0020379A" w:rsidP="00F61CDF">
            <w:pPr>
              <w:pStyle w:val="TablecellLEFT"/>
              <w:keepNext w:val="0"/>
              <w:keepLines w:val="0"/>
            </w:pPr>
            <w:r w:rsidRPr="000563F3">
              <w:t>European space agency</w:t>
            </w:r>
          </w:p>
        </w:tc>
      </w:tr>
      <w:tr w:rsidR="000563F3" w:rsidRPr="000563F3" w14:paraId="605B8131" w14:textId="77777777" w:rsidTr="005B05EF">
        <w:trPr>
          <w:trHeight w:val="255"/>
        </w:trPr>
        <w:tc>
          <w:tcPr>
            <w:tcW w:w="1843" w:type="dxa"/>
            <w:tcBorders>
              <w:top w:val="nil"/>
              <w:left w:val="nil"/>
              <w:bottom w:val="nil"/>
              <w:right w:val="nil"/>
            </w:tcBorders>
            <w:shd w:val="clear" w:color="auto" w:fill="auto"/>
            <w:vAlign w:val="bottom"/>
          </w:tcPr>
          <w:p w14:paraId="6591CEC6" w14:textId="77777777" w:rsidR="0020379A" w:rsidRPr="000563F3" w:rsidRDefault="0020379A" w:rsidP="00F61CDF">
            <w:pPr>
              <w:pStyle w:val="TableHeaderLEFT"/>
              <w:keepNext w:val="0"/>
              <w:keepLines w:val="0"/>
            </w:pPr>
            <w:bookmarkStart w:id="557" w:name="ECSS_E_ST_20_0020145"/>
            <w:bookmarkEnd w:id="557"/>
            <w:r w:rsidRPr="000563F3">
              <w:t>ESD</w:t>
            </w:r>
          </w:p>
        </w:tc>
        <w:tc>
          <w:tcPr>
            <w:tcW w:w="5244" w:type="dxa"/>
            <w:tcBorders>
              <w:top w:val="nil"/>
              <w:left w:val="nil"/>
              <w:bottom w:val="nil"/>
              <w:right w:val="nil"/>
            </w:tcBorders>
            <w:shd w:val="clear" w:color="auto" w:fill="auto"/>
          </w:tcPr>
          <w:p w14:paraId="25B65EB1" w14:textId="77777777" w:rsidR="0020379A" w:rsidRPr="000563F3" w:rsidRDefault="0020379A" w:rsidP="00F61CDF">
            <w:pPr>
              <w:pStyle w:val="TablecellLEFT"/>
              <w:keepNext w:val="0"/>
              <w:keepLines w:val="0"/>
            </w:pPr>
            <w:r w:rsidRPr="000563F3">
              <w:t>electrostatic discharge</w:t>
            </w:r>
          </w:p>
        </w:tc>
      </w:tr>
      <w:tr w:rsidR="000563F3" w:rsidRPr="000563F3" w14:paraId="1EC24CEC" w14:textId="77777777" w:rsidTr="005B05EF">
        <w:trPr>
          <w:trHeight w:val="255"/>
        </w:trPr>
        <w:tc>
          <w:tcPr>
            <w:tcW w:w="1843" w:type="dxa"/>
            <w:tcBorders>
              <w:top w:val="nil"/>
              <w:left w:val="nil"/>
              <w:bottom w:val="nil"/>
              <w:right w:val="nil"/>
            </w:tcBorders>
            <w:shd w:val="clear" w:color="auto" w:fill="auto"/>
            <w:vAlign w:val="bottom"/>
          </w:tcPr>
          <w:p w14:paraId="31782D49" w14:textId="77777777" w:rsidR="0020379A" w:rsidRPr="000563F3" w:rsidRDefault="0020379A" w:rsidP="00F61CDF">
            <w:pPr>
              <w:pStyle w:val="TablecellLEFT"/>
              <w:keepNext w:val="0"/>
              <w:keepLines w:val="0"/>
              <w:rPr>
                <w:b/>
              </w:rPr>
            </w:pPr>
            <w:bookmarkStart w:id="558" w:name="ECSS_E_ST_20_0020146"/>
            <w:bookmarkEnd w:id="558"/>
            <w:r w:rsidRPr="000563F3">
              <w:rPr>
                <w:b/>
              </w:rPr>
              <w:t xml:space="preserve">FCL </w:t>
            </w:r>
          </w:p>
        </w:tc>
        <w:tc>
          <w:tcPr>
            <w:tcW w:w="5244" w:type="dxa"/>
            <w:tcBorders>
              <w:top w:val="nil"/>
              <w:left w:val="nil"/>
              <w:bottom w:val="nil"/>
              <w:right w:val="nil"/>
            </w:tcBorders>
            <w:shd w:val="clear" w:color="auto" w:fill="auto"/>
          </w:tcPr>
          <w:p w14:paraId="6A6E265A" w14:textId="77777777" w:rsidR="0020379A" w:rsidRPr="000563F3" w:rsidRDefault="0020379A" w:rsidP="00F61CDF">
            <w:pPr>
              <w:pStyle w:val="TablecellLEFT"/>
              <w:keepNext w:val="0"/>
              <w:keepLines w:val="0"/>
            </w:pPr>
            <w:r w:rsidRPr="000563F3">
              <w:t>fold-back current limiter</w:t>
            </w:r>
          </w:p>
        </w:tc>
      </w:tr>
      <w:tr w:rsidR="000563F3" w:rsidRPr="000563F3" w14:paraId="171AD792" w14:textId="77777777" w:rsidTr="005B05EF">
        <w:trPr>
          <w:trHeight w:val="255"/>
        </w:trPr>
        <w:tc>
          <w:tcPr>
            <w:tcW w:w="1843" w:type="dxa"/>
            <w:tcBorders>
              <w:top w:val="nil"/>
              <w:left w:val="nil"/>
              <w:bottom w:val="nil"/>
              <w:right w:val="nil"/>
            </w:tcBorders>
            <w:shd w:val="clear" w:color="auto" w:fill="auto"/>
            <w:vAlign w:val="bottom"/>
          </w:tcPr>
          <w:p w14:paraId="1F0DC7BD" w14:textId="77777777" w:rsidR="0020379A" w:rsidRPr="000563F3" w:rsidRDefault="0020379A" w:rsidP="00F61CDF">
            <w:pPr>
              <w:pStyle w:val="TableHeaderLEFT"/>
              <w:keepNext w:val="0"/>
              <w:keepLines w:val="0"/>
            </w:pPr>
            <w:bookmarkStart w:id="559" w:name="ECSS_E_ST_20_0020147"/>
            <w:bookmarkEnd w:id="559"/>
            <w:r w:rsidRPr="000563F3">
              <w:t>FDIR</w:t>
            </w:r>
          </w:p>
        </w:tc>
        <w:tc>
          <w:tcPr>
            <w:tcW w:w="5244" w:type="dxa"/>
            <w:tcBorders>
              <w:top w:val="nil"/>
              <w:left w:val="nil"/>
              <w:bottom w:val="nil"/>
              <w:right w:val="nil"/>
            </w:tcBorders>
            <w:shd w:val="clear" w:color="auto" w:fill="auto"/>
          </w:tcPr>
          <w:p w14:paraId="6EB45481" w14:textId="77777777" w:rsidR="0020379A" w:rsidRPr="000563F3" w:rsidRDefault="0020379A" w:rsidP="00F61CDF">
            <w:pPr>
              <w:pStyle w:val="TablecellLEFT"/>
              <w:keepNext w:val="0"/>
              <w:keepLines w:val="0"/>
            </w:pPr>
            <w:r w:rsidRPr="000563F3">
              <w:t>failure detection isolation and recovery</w:t>
            </w:r>
          </w:p>
        </w:tc>
      </w:tr>
      <w:tr w:rsidR="000563F3" w:rsidRPr="000563F3" w14:paraId="249BE6EB" w14:textId="77777777" w:rsidTr="005B05EF">
        <w:trPr>
          <w:trHeight w:val="255"/>
        </w:trPr>
        <w:tc>
          <w:tcPr>
            <w:tcW w:w="1843" w:type="dxa"/>
            <w:tcBorders>
              <w:top w:val="nil"/>
              <w:left w:val="nil"/>
              <w:bottom w:val="nil"/>
              <w:right w:val="nil"/>
            </w:tcBorders>
            <w:shd w:val="clear" w:color="auto" w:fill="auto"/>
            <w:vAlign w:val="bottom"/>
          </w:tcPr>
          <w:p w14:paraId="7BCCB581" w14:textId="77777777" w:rsidR="0020379A" w:rsidRPr="000563F3" w:rsidRDefault="0020379A" w:rsidP="00F61CDF">
            <w:pPr>
              <w:pStyle w:val="TableHeaderLEFT"/>
              <w:keepNext w:val="0"/>
              <w:keepLines w:val="0"/>
            </w:pPr>
            <w:bookmarkStart w:id="560" w:name="ECSS_E_ST_20_0020148"/>
            <w:bookmarkEnd w:id="560"/>
            <w:r w:rsidRPr="000563F3">
              <w:t>FMECA</w:t>
            </w:r>
          </w:p>
        </w:tc>
        <w:tc>
          <w:tcPr>
            <w:tcW w:w="5244" w:type="dxa"/>
            <w:tcBorders>
              <w:top w:val="nil"/>
              <w:left w:val="nil"/>
              <w:bottom w:val="nil"/>
              <w:right w:val="nil"/>
            </w:tcBorders>
            <w:shd w:val="clear" w:color="auto" w:fill="auto"/>
            <w:vAlign w:val="bottom"/>
          </w:tcPr>
          <w:p w14:paraId="775C2247" w14:textId="77777777" w:rsidR="0020379A" w:rsidRPr="000563F3" w:rsidRDefault="0020379A" w:rsidP="00F61CDF">
            <w:pPr>
              <w:pStyle w:val="TablecellLEFT"/>
              <w:keepNext w:val="0"/>
              <w:keepLines w:val="0"/>
            </w:pPr>
            <w:r w:rsidRPr="000563F3">
              <w:t>failure mode effect and criticality analysis</w:t>
            </w:r>
          </w:p>
        </w:tc>
      </w:tr>
      <w:tr w:rsidR="000563F3" w:rsidRPr="000563F3" w:rsidDel="00B750FF" w14:paraId="2F4B5505" w14:textId="77777777" w:rsidTr="005B05EF">
        <w:trPr>
          <w:trHeight w:val="255"/>
          <w:del w:id="561" w:author="Klaus Ehrlich" w:date="2017-04-06T13:12:00Z"/>
        </w:trPr>
        <w:tc>
          <w:tcPr>
            <w:tcW w:w="1843" w:type="dxa"/>
            <w:tcBorders>
              <w:top w:val="nil"/>
              <w:left w:val="nil"/>
              <w:bottom w:val="nil"/>
              <w:right w:val="nil"/>
            </w:tcBorders>
            <w:shd w:val="clear" w:color="auto" w:fill="auto"/>
            <w:vAlign w:val="bottom"/>
          </w:tcPr>
          <w:p w14:paraId="0BF69938" w14:textId="77777777" w:rsidR="0020379A" w:rsidRPr="000563F3" w:rsidDel="00B750FF" w:rsidRDefault="0020379A" w:rsidP="00F61CDF">
            <w:pPr>
              <w:pStyle w:val="TableHeaderLEFT"/>
              <w:keepNext w:val="0"/>
              <w:keepLines w:val="0"/>
              <w:rPr>
                <w:del w:id="562" w:author="Klaus Ehrlich" w:date="2017-04-06T13:12:00Z"/>
              </w:rPr>
            </w:pPr>
            <w:bookmarkStart w:id="563" w:name="ECSS_E_ST_20_0020149"/>
            <w:bookmarkEnd w:id="563"/>
            <w:del w:id="564" w:author="Klaus Ehrlich" w:date="2017-04-06T13:12:00Z">
              <w:r w:rsidRPr="000563F3" w:rsidDel="00B750FF">
                <w:delText>GDIR</w:delText>
              </w:r>
            </w:del>
          </w:p>
        </w:tc>
        <w:tc>
          <w:tcPr>
            <w:tcW w:w="5244" w:type="dxa"/>
            <w:tcBorders>
              <w:top w:val="nil"/>
              <w:left w:val="nil"/>
              <w:bottom w:val="nil"/>
              <w:right w:val="nil"/>
            </w:tcBorders>
            <w:shd w:val="clear" w:color="auto" w:fill="auto"/>
          </w:tcPr>
          <w:p w14:paraId="0E60B6A3" w14:textId="77777777" w:rsidR="0020379A" w:rsidRPr="000563F3" w:rsidDel="00B750FF" w:rsidRDefault="0020379A" w:rsidP="00F61CDF">
            <w:pPr>
              <w:pStyle w:val="TablecellLEFT"/>
              <w:keepNext w:val="0"/>
              <w:keepLines w:val="0"/>
              <w:rPr>
                <w:del w:id="565" w:author="Klaus Ehrlich" w:date="2017-04-06T13:12:00Z"/>
              </w:rPr>
            </w:pPr>
            <w:del w:id="566" w:author="Klaus Ehrlich" w:date="2017-04-06T13:12:00Z">
              <w:r w:rsidRPr="000563F3" w:rsidDel="00B750FF">
                <w:delText>general design and interface requirement</w:delText>
              </w:r>
            </w:del>
          </w:p>
        </w:tc>
      </w:tr>
      <w:tr w:rsidR="000563F3" w:rsidRPr="000563F3" w14:paraId="5A58198E" w14:textId="77777777" w:rsidTr="005B05EF">
        <w:trPr>
          <w:trHeight w:val="255"/>
        </w:trPr>
        <w:tc>
          <w:tcPr>
            <w:tcW w:w="1843" w:type="dxa"/>
            <w:tcBorders>
              <w:top w:val="nil"/>
              <w:left w:val="nil"/>
              <w:bottom w:val="nil"/>
              <w:right w:val="nil"/>
            </w:tcBorders>
            <w:shd w:val="clear" w:color="auto" w:fill="auto"/>
            <w:vAlign w:val="bottom"/>
          </w:tcPr>
          <w:p w14:paraId="7809776E" w14:textId="77777777" w:rsidR="0020379A" w:rsidRPr="000563F3" w:rsidRDefault="0020379A" w:rsidP="00F61CDF">
            <w:pPr>
              <w:pStyle w:val="TableHeaderLEFT"/>
              <w:keepNext w:val="0"/>
              <w:keepLines w:val="0"/>
            </w:pPr>
            <w:bookmarkStart w:id="567" w:name="ECSS_E_ST_20_0020150"/>
            <w:bookmarkEnd w:id="567"/>
            <w:r w:rsidRPr="000563F3">
              <w:t>INS</w:t>
            </w:r>
          </w:p>
        </w:tc>
        <w:tc>
          <w:tcPr>
            <w:tcW w:w="5244" w:type="dxa"/>
            <w:tcBorders>
              <w:top w:val="nil"/>
              <w:left w:val="nil"/>
              <w:bottom w:val="nil"/>
              <w:right w:val="nil"/>
            </w:tcBorders>
            <w:shd w:val="clear" w:color="auto" w:fill="auto"/>
          </w:tcPr>
          <w:p w14:paraId="1E37B644" w14:textId="77777777" w:rsidR="0020379A" w:rsidRPr="000563F3" w:rsidRDefault="0020379A" w:rsidP="00F61CDF">
            <w:pPr>
              <w:pStyle w:val="TablecellLEFT"/>
              <w:keepNext w:val="0"/>
              <w:keepLines w:val="0"/>
            </w:pPr>
            <w:r w:rsidRPr="000563F3">
              <w:t>inspection</w:t>
            </w:r>
          </w:p>
        </w:tc>
      </w:tr>
      <w:tr w:rsidR="000563F3" w:rsidRPr="000563F3" w14:paraId="5484F5C3" w14:textId="77777777" w:rsidTr="005B05EF">
        <w:trPr>
          <w:trHeight w:val="255"/>
        </w:trPr>
        <w:tc>
          <w:tcPr>
            <w:tcW w:w="1843" w:type="dxa"/>
            <w:tcBorders>
              <w:top w:val="nil"/>
              <w:left w:val="nil"/>
              <w:bottom w:val="nil"/>
              <w:right w:val="nil"/>
            </w:tcBorders>
            <w:shd w:val="clear" w:color="auto" w:fill="auto"/>
            <w:vAlign w:val="bottom"/>
          </w:tcPr>
          <w:p w14:paraId="00D9480A" w14:textId="77777777" w:rsidR="0020379A" w:rsidRPr="000563F3" w:rsidRDefault="0020379A" w:rsidP="00F61CDF">
            <w:pPr>
              <w:pStyle w:val="TableHeaderLEFT"/>
              <w:keepNext w:val="0"/>
              <w:keepLines w:val="0"/>
            </w:pPr>
            <w:bookmarkStart w:id="568" w:name="ECSS_E_ST_20_0020151"/>
            <w:bookmarkEnd w:id="568"/>
            <w:r w:rsidRPr="000563F3">
              <w:t>ICD</w:t>
            </w:r>
          </w:p>
        </w:tc>
        <w:tc>
          <w:tcPr>
            <w:tcW w:w="5244" w:type="dxa"/>
            <w:tcBorders>
              <w:top w:val="nil"/>
              <w:left w:val="nil"/>
              <w:bottom w:val="nil"/>
              <w:right w:val="nil"/>
            </w:tcBorders>
            <w:shd w:val="clear" w:color="auto" w:fill="auto"/>
          </w:tcPr>
          <w:p w14:paraId="2AAD46E1" w14:textId="77777777" w:rsidR="0020379A" w:rsidRPr="000563F3" w:rsidRDefault="0020379A" w:rsidP="00F61CDF">
            <w:pPr>
              <w:pStyle w:val="TablecellLEFT"/>
              <w:keepNext w:val="0"/>
              <w:keepLines w:val="0"/>
            </w:pPr>
            <w:r w:rsidRPr="000563F3">
              <w:t>interface control document</w:t>
            </w:r>
          </w:p>
        </w:tc>
      </w:tr>
      <w:tr w:rsidR="000563F3" w:rsidRPr="000563F3" w14:paraId="6A9ABD14" w14:textId="77777777" w:rsidTr="005B05EF">
        <w:trPr>
          <w:trHeight w:val="255"/>
        </w:trPr>
        <w:tc>
          <w:tcPr>
            <w:tcW w:w="1843" w:type="dxa"/>
            <w:tcBorders>
              <w:top w:val="nil"/>
              <w:left w:val="nil"/>
              <w:bottom w:val="nil"/>
              <w:right w:val="nil"/>
            </w:tcBorders>
            <w:shd w:val="clear" w:color="auto" w:fill="auto"/>
            <w:vAlign w:val="bottom"/>
          </w:tcPr>
          <w:p w14:paraId="0BD51EE2" w14:textId="2919B933" w:rsidR="0020379A" w:rsidRPr="000563F3" w:rsidRDefault="000762AE" w:rsidP="00F61CDF">
            <w:pPr>
              <w:pStyle w:val="TablecellLEFT"/>
              <w:keepNext w:val="0"/>
              <w:keepLines w:val="0"/>
              <w:rPr>
                <w:b/>
              </w:rPr>
            </w:pPr>
            <w:bookmarkStart w:id="569" w:name="ECSS_E_ST_20_0020152"/>
            <w:bookmarkEnd w:id="569"/>
            <w:r w:rsidRPr="000563F3">
              <w:rPr>
                <w:b/>
              </w:rPr>
              <w:t>I-</w:t>
            </w:r>
            <w:r w:rsidR="0020379A" w:rsidRPr="000563F3">
              <w:rPr>
                <w:b/>
              </w:rPr>
              <w:t>V</w:t>
            </w:r>
          </w:p>
        </w:tc>
        <w:tc>
          <w:tcPr>
            <w:tcW w:w="5244" w:type="dxa"/>
            <w:tcBorders>
              <w:top w:val="nil"/>
              <w:left w:val="nil"/>
              <w:bottom w:val="nil"/>
              <w:right w:val="nil"/>
            </w:tcBorders>
            <w:shd w:val="clear" w:color="auto" w:fill="auto"/>
          </w:tcPr>
          <w:p w14:paraId="0A0E8897" w14:textId="567F1371" w:rsidR="0020379A" w:rsidRPr="000563F3" w:rsidRDefault="0020379A" w:rsidP="000762AE">
            <w:pPr>
              <w:pStyle w:val="TablecellLEFT"/>
              <w:keepNext w:val="0"/>
              <w:keepLines w:val="0"/>
            </w:pPr>
            <w:r w:rsidRPr="000563F3">
              <w:t>current</w:t>
            </w:r>
            <w:r w:rsidR="000762AE" w:rsidRPr="000563F3">
              <w:t>-</w:t>
            </w:r>
            <w:r w:rsidRPr="000563F3">
              <w:t>voltage</w:t>
            </w:r>
          </w:p>
        </w:tc>
      </w:tr>
      <w:tr w:rsidR="000563F3" w:rsidRPr="000563F3" w14:paraId="255F734A" w14:textId="77777777" w:rsidTr="005B05EF">
        <w:trPr>
          <w:trHeight w:val="255"/>
        </w:trPr>
        <w:tc>
          <w:tcPr>
            <w:tcW w:w="1843" w:type="dxa"/>
            <w:tcBorders>
              <w:top w:val="nil"/>
              <w:left w:val="nil"/>
              <w:bottom w:val="nil"/>
              <w:right w:val="nil"/>
            </w:tcBorders>
            <w:shd w:val="clear" w:color="auto" w:fill="auto"/>
            <w:vAlign w:val="bottom"/>
          </w:tcPr>
          <w:p w14:paraId="4D549942" w14:textId="77777777" w:rsidR="0020379A" w:rsidRPr="000563F3" w:rsidRDefault="0020379A" w:rsidP="00F61CDF">
            <w:pPr>
              <w:pStyle w:val="TableHeaderLEFT"/>
              <w:keepNext w:val="0"/>
              <w:keepLines w:val="0"/>
            </w:pPr>
            <w:bookmarkStart w:id="570" w:name="ECSS_E_ST_20_0020153"/>
            <w:bookmarkEnd w:id="570"/>
            <w:r w:rsidRPr="000563F3">
              <w:t>LCL</w:t>
            </w:r>
          </w:p>
        </w:tc>
        <w:tc>
          <w:tcPr>
            <w:tcW w:w="5244" w:type="dxa"/>
            <w:tcBorders>
              <w:top w:val="nil"/>
              <w:left w:val="nil"/>
              <w:bottom w:val="nil"/>
              <w:right w:val="nil"/>
            </w:tcBorders>
            <w:shd w:val="clear" w:color="auto" w:fill="auto"/>
          </w:tcPr>
          <w:p w14:paraId="41884F85" w14:textId="77777777" w:rsidR="0020379A" w:rsidRPr="000563F3" w:rsidRDefault="0020379A" w:rsidP="00F61CDF">
            <w:pPr>
              <w:pStyle w:val="TablecellLEFT"/>
              <w:keepNext w:val="0"/>
              <w:keepLines w:val="0"/>
            </w:pPr>
            <w:r w:rsidRPr="000563F3">
              <w:t>latching current limiter</w:t>
            </w:r>
          </w:p>
        </w:tc>
      </w:tr>
      <w:tr w:rsidR="000563F3" w:rsidRPr="000563F3" w14:paraId="30ECFE18" w14:textId="77777777" w:rsidTr="005B05EF">
        <w:trPr>
          <w:trHeight w:val="255"/>
        </w:trPr>
        <w:tc>
          <w:tcPr>
            <w:tcW w:w="1843" w:type="dxa"/>
            <w:tcBorders>
              <w:top w:val="nil"/>
              <w:left w:val="nil"/>
              <w:bottom w:val="nil"/>
              <w:right w:val="nil"/>
            </w:tcBorders>
            <w:shd w:val="clear" w:color="auto" w:fill="auto"/>
            <w:noWrap/>
            <w:vAlign w:val="bottom"/>
          </w:tcPr>
          <w:p w14:paraId="59D6ACC8" w14:textId="77777777" w:rsidR="0020379A" w:rsidRPr="000563F3" w:rsidRDefault="0020379A" w:rsidP="00F61CDF">
            <w:pPr>
              <w:pStyle w:val="TableHeaderLEFT"/>
              <w:keepNext w:val="0"/>
              <w:keepLines w:val="0"/>
            </w:pPr>
            <w:bookmarkStart w:id="571" w:name="ECSS_E_ST_20_0020154"/>
            <w:bookmarkEnd w:id="571"/>
            <w:r w:rsidRPr="000563F3">
              <w:t>MPPT</w:t>
            </w:r>
          </w:p>
        </w:tc>
        <w:tc>
          <w:tcPr>
            <w:tcW w:w="5244" w:type="dxa"/>
            <w:tcBorders>
              <w:top w:val="nil"/>
              <w:left w:val="nil"/>
              <w:bottom w:val="nil"/>
              <w:right w:val="nil"/>
            </w:tcBorders>
            <w:shd w:val="clear" w:color="auto" w:fill="auto"/>
          </w:tcPr>
          <w:p w14:paraId="1BAF58C3" w14:textId="77777777" w:rsidR="0020379A" w:rsidRPr="000563F3" w:rsidRDefault="0020379A" w:rsidP="00F61CDF">
            <w:pPr>
              <w:pStyle w:val="TablecellLEFT"/>
              <w:keepNext w:val="0"/>
              <w:keepLines w:val="0"/>
            </w:pPr>
            <w:r w:rsidRPr="000563F3">
              <w:t>maximum power point tracker</w:t>
            </w:r>
          </w:p>
        </w:tc>
      </w:tr>
      <w:tr w:rsidR="000563F3" w:rsidRPr="000563F3" w14:paraId="467BBEEF" w14:textId="77777777" w:rsidTr="005B05EF">
        <w:trPr>
          <w:trHeight w:val="255"/>
        </w:trPr>
        <w:tc>
          <w:tcPr>
            <w:tcW w:w="1843" w:type="dxa"/>
            <w:tcBorders>
              <w:top w:val="nil"/>
              <w:left w:val="nil"/>
              <w:bottom w:val="nil"/>
              <w:right w:val="nil"/>
            </w:tcBorders>
            <w:shd w:val="clear" w:color="auto" w:fill="auto"/>
            <w:vAlign w:val="bottom"/>
          </w:tcPr>
          <w:p w14:paraId="0EDC9C9D" w14:textId="77777777" w:rsidR="0020379A" w:rsidRPr="000563F3" w:rsidRDefault="0020379A" w:rsidP="00F61CDF">
            <w:pPr>
              <w:pStyle w:val="TableHeaderLEFT"/>
              <w:keepNext w:val="0"/>
              <w:keepLines w:val="0"/>
            </w:pPr>
            <w:bookmarkStart w:id="572" w:name="ECSS_E_ST_20_0020155"/>
            <w:bookmarkEnd w:id="572"/>
            <w:r w:rsidRPr="000563F3">
              <w:t>MRB</w:t>
            </w:r>
          </w:p>
        </w:tc>
        <w:tc>
          <w:tcPr>
            <w:tcW w:w="5244" w:type="dxa"/>
            <w:tcBorders>
              <w:top w:val="nil"/>
              <w:left w:val="nil"/>
              <w:bottom w:val="nil"/>
              <w:right w:val="nil"/>
            </w:tcBorders>
            <w:shd w:val="clear" w:color="auto" w:fill="auto"/>
          </w:tcPr>
          <w:p w14:paraId="4070E7DC" w14:textId="77777777" w:rsidR="0020379A" w:rsidRPr="000563F3" w:rsidRDefault="0020379A" w:rsidP="00F61CDF">
            <w:pPr>
              <w:pStyle w:val="TablecellLEFT"/>
              <w:keepNext w:val="0"/>
              <w:keepLines w:val="0"/>
            </w:pPr>
            <w:r w:rsidRPr="000563F3">
              <w:t>manufacturing review board</w:t>
            </w:r>
          </w:p>
        </w:tc>
      </w:tr>
      <w:tr w:rsidR="000563F3" w:rsidRPr="000563F3" w14:paraId="7A6E5949" w14:textId="77777777" w:rsidTr="005B05EF">
        <w:trPr>
          <w:trHeight w:val="255"/>
          <w:ins w:id="573" w:author="Klaus Ehrlich" w:date="2016-12-01T14:27:00Z"/>
        </w:trPr>
        <w:tc>
          <w:tcPr>
            <w:tcW w:w="1843" w:type="dxa"/>
            <w:tcBorders>
              <w:top w:val="nil"/>
              <w:left w:val="nil"/>
              <w:bottom w:val="nil"/>
              <w:right w:val="nil"/>
            </w:tcBorders>
            <w:shd w:val="clear" w:color="auto" w:fill="auto"/>
            <w:vAlign w:val="bottom"/>
          </w:tcPr>
          <w:p w14:paraId="1458B2C4" w14:textId="77777777" w:rsidR="00001371" w:rsidRPr="000563F3" w:rsidRDefault="00001371" w:rsidP="00F61CDF">
            <w:pPr>
              <w:pStyle w:val="TableHeaderLEFT"/>
              <w:keepNext w:val="0"/>
              <w:keepLines w:val="0"/>
              <w:rPr>
                <w:ins w:id="574" w:author="Klaus Ehrlich" w:date="2016-12-01T14:27:00Z"/>
              </w:rPr>
            </w:pPr>
            <w:bookmarkStart w:id="575" w:name="ECSS_E_ST_20_0020400"/>
            <w:bookmarkEnd w:id="575"/>
            <w:ins w:id="576" w:author="Klaus Ehrlich" w:date="2016-12-01T14:28:00Z">
              <w:r w:rsidRPr="000563F3">
                <w:lastRenderedPageBreak/>
                <w:t>OBC</w:t>
              </w:r>
            </w:ins>
          </w:p>
        </w:tc>
        <w:tc>
          <w:tcPr>
            <w:tcW w:w="5244" w:type="dxa"/>
            <w:tcBorders>
              <w:top w:val="nil"/>
              <w:left w:val="nil"/>
              <w:bottom w:val="nil"/>
              <w:right w:val="nil"/>
            </w:tcBorders>
            <w:shd w:val="clear" w:color="auto" w:fill="auto"/>
          </w:tcPr>
          <w:p w14:paraId="29CEB7CF" w14:textId="77777777" w:rsidR="00001371" w:rsidRPr="000563F3" w:rsidRDefault="00001371" w:rsidP="00F61CDF">
            <w:pPr>
              <w:pStyle w:val="TablecellLEFT"/>
              <w:keepNext w:val="0"/>
              <w:keepLines w:val="0"/>
              <w:rPr>
                <w:ins w:id="577" w:author="Klaus Ehrlich" w:date="2016-12-01T14:27:00Z"/>
              </w:rPr>
            </w:pPr>
            <w:ins w:id="578" w:author="Klaus Ehrlich" w:date="2016-12-01T14:28:00Z">
              <w:r w:rsidRPr="000563F3">
                <w:t>on-board computer</w:t>
              </w:r>
            </w:ins>
          </w:p>
        </w:tc>
      </w:tr>
      <w:tr w:rsidR="000563F3" w:rsidRPr="000563F3" w14:paraId="7DEFABD7" w14:textId="77777777" w:rsidTr="005B05EF">
        <w:trPr>
          <w:trHeight w:val="255"/>
        </w:trPr>
        <w:tc>
          <w:tcPr>
            <w:tcW w:w="1843" w:type="dxa"/>
            <w:tcBorders>
              <w:top w:val="nil"/>
              <w:left w:val="nil"/>
              <w:bottom w:val="nil"/>
              <w:right w:val="nil"/>
            </w:tcBorders>
            <w:shd w:val="clear" w:color="auto" w:fill="auto"/>
            <w:vAlign w:val="bottom"/>
          </w:tcPr>
          <w:p w14:paraId="76644498" w14:textId="77777777" w:rsidR="00001371" w:rsidRPr="000563F3" w:rsidRDefault="00001371" w:rsidP="00F61CDF">
            <w:pPr>
              <w:pStyle w:val="TableHeaderLEFT"/>
              <w:keepNext w:val="0"/>
              <w:keepLines w:val="0"/>
            </w:pPr>
            <w:bookmarkStart w:id="579" w:name="ECSS_E_ST_20_0020156"/>
            <w:bookmarkEnd w:id="579"/>
            <w:r w:rsidRPr="000563F3">
              <w:t>PCB</w:t>
            </w:r>
          </w:p>
        </w:tc>
        <w:tc>
          <w:tcPr>
            <w:tcW w:w="5244" w:type="dxa"/>
            <w:tcBorders>
              <w:top w:val="nil"/>
              <w:left w:val="nil"/>
              <w:bottom w:val="nil"/>
              <w:right w:val="nil"/>
            </w:tcBorders>
            <w:shd w:val="clear" w:color="auto" w:fill="auto"/>
          </w:tcPr>
          <w:p w14:paraId="7FA87DD1" w14:textId="77777777" w:rsidR="00001371" w:rsidRPr="000563F3" w:rsidRDefault="00001371" w:rsidP="00F61CDF">
            <w:pPr>
              <w:pStyle w:val="TablecellLEFT"/>
              <w:keepNext w:val="0"/>
              <w:keepLines w:val="0"/>
            </w:pPr>
            <w:r w:rsidRPr="000563F3">
              <w:t>printed circuit board</w:t>
            </w:r>
          </w:p>
        </w:tc>
      </w:tr>
      <w:tr w:rsidR="000563F3" w:rsidRPr="000563F3" w14:paraId="2BBA0BB8" w14:textId="77777777" w:rsidTr="005B05EF">
        <w:trPr>
          <w:trHeight w:val="255"/>
        </w:trPr>
        <w:tc>
          <w:tcPr>
            <w:tcW w:w="1843" w:type="dxa"/>
            <w:tcBorders>
              <w:top w:val="nil"/>
              <w:left w:val="nil"/>
              <w:bottom w:val="nil"/>
              <w:right w:val="nil"/>
            </w:tcBorders>
            <w:shd w:val="clear" w:color="auto" w:fill="auto"/>
            <w:noWrap/>
            <w:vAlign w:val="bottom"/>
          </w:tcPr>
          <w:p w14:paraId="6EA04D1D" w14:textId="77777777" w:rsidR="00001371" w:rsidRPr="000563F3" w:rsidRDefault="00001371" w:rsidP="00F61CDF">
            <w:pPr>
              <w:pStyle w:val="TableHeaderLEFT"/>
              <w:keepNext w:val="0"/>
              <w:keepLines w:val="0"/>
            </w:pPr>
            <w:bookmarkStart w:id="580" w:name="ECSS_E_ST_20_0020157"/>
            <w:bookmarkEnd w:id="580"/>
            <w:r w:rsidRPr="000563F3">
              <w:t>PDR</w:t>
            </w:r>
          </w:p>
        </w:tc>
        <w:tc>
          <w:tcPr>
            <w:tcW w:w="5244" w:type="dxa"/>
            <w:tcBorders>
              <w:top w:val="nil"/>
              <w:left w:val="nil"/>
              <w:bottom w:val="nil"/>
              <w:right w:val="nil"/>
            </w:tcBorders>
            <w:shd w:val="clear" w:color="auto" w:fill="auto"/>
          </w:tcPr>
          <w:p w14:paraId="16BB550A" w14:textId="77777777" w:rsidR="00001371" w:rsidRPr="000563F3" w:rsidRDefault="00001371" w:rsidP="00F61CDF">
            <w:pPr>
              <w:pStyle w:val="TablecellLEFT"/>
              <w:keepNext w:val="0"/>
              <w:keepLines w:val="0"/>
            </w:pPr>
            <w:r w:rsidRPr="000563F3">
              <w:t>preliminary design review</w:t>
            </w:r>
          </w:p>
        </w:tc>
      </w:tr>
      <w:tr w:rsidR="000563F3" w:rsidRPr="000563F3" w:rsidDel="00B750FF" w14:paraId="02366971" w14:textId="77777777" w:rsidTr="005B05EF">
        <w:trPr>
          <w:trHeight w:val="255"/>
          <w:del w:id="581" w:author="Klaus Ehrlich" w:date="2017-04-06T13:12:00Z"/>
        </w:trPr>
        <w:tc>
          <w:tcPr>
            <w:tcW w:w="1843" w:type="dxa"/>
            <w:tcBorders>
              <w:top w:val="nil"/>
              <w:left w:val="nil"/>
              <w:bottom w:val="nil"/>
              <w:right w:val="nil"/>
            </w:tcBorders>
            <w:shd w:val="clear" w:color="auto" w:fill="auto"/>
            <w:vAlign w:val="bottom"/>
          </w:tcPr>
          <w:p w14:paraId="1B605655" w14:textId="77777777" w:rsidR="00001371" w:rsidRPr="000563F3" w:rsidDel="00B750FF" w:rsidRDefault="00001371" w:rsidP="00F61CDF">
            <w:pPr>
              <w:pStyle w:val="TableHeaderLEFT"/>
              <w:keepNext w:val="0"/>
              <w:keepLines w:val="0"/>
              <w:rPr>
                <w:del w:id="582" w:author="Klaus Ehrlich" w:date="2017-04-06T13:12:00Z"/>
              </w:rPr>
            </w:pPr>
            <w:bookmarkStart w:id="583" w:name="ECSS_E_ST_20_0020158"/>
            <w:bookmarkEnd w:id="583"/>
            <w:del w:id="584" w:author="Klaus Ehrlich" w:date="2017-04-06T13:12:00Z">
              <w:r w:rsidRPr="000563F3" w:rsidDel="00B750FF">
                <w:delText>PIM</w:delText>
              </w:r>
            </w:del>
          </w:p>
        </w:tc>
        <w:tc>
          <w:tcPr>
            <w:tcW w:w="5244" w:type="dxa"/>
            <w:tcBorders>
              <w:top w:val="nil"/>
              <w:left w:val="nil"/>
              <w:bottom w:val="nil"/>
              <w:right w:val="nil"/>
            </w:tcBorders>
            <w:shd w:val="clear" w:color="auto" w:fill="auto"/>
          </w:tcPr>
          <w:p w14:paraId="59DCAF1A" w14:textId="77777777" w:rsidR="00001371" w:rsidRPr="000563F3" w:rsidDel="00B750FF" w:rsidRDefault="00001371" w:rsidP="00F61CDF">
            <w:pPr>
              <w:pStyle w:val="TablecellLEFT"/>
              <w:keepNext w:val="0"/>
              <w:keepLines w:val="0"/>
              <w:rPr>
                <w:del w:id="585" w:author="Klaus Ehrlich" w:date="2017-04-06T13:12:00Z"/>
              </w:rPr>
            </w:pPr>
            <w:del w:id="586" w:author="Klaus Ehrlich" w:date="2017-04-06T13:12:00Z">
              <w:r w:rsidRPr="000563F3" w:rsidDel="00B750FF">
                <w:rPr>
                  <w:bCs/>
                </w:rPr>
                <w:delText>passive inter-modulation product</w:delText>
              </w:r>
            </w:del>
          </w:p>
        </w:tc>
      </w:tr>
      <w:tr w:rsidR="000563F3" w:rsidRPr="000563F3" w14:paraId="0ACDC4C3" w14:textId="77777777" w:rsidTr="005B05EF">
        <w:trPr>
          <w:trHeight w:val="255"/>
        </w:trPr>
        <w:tc>
          <w:tcPr>
            <w:tcW w:w="1843" w:type="dxa"/>
            <w:tcBorders>
              <w:top w:val="nil"/>
              <w:left w:val="nil"/>
              <w:bottom w:val="nil"/>
              <w:right w:val="nil"/>
            </w:tcBorders>
            <w:shd w:val="clear" w:color="auto" w:fill="auto"/>
            <w:vAlign w:val="bottom"/>
          </w:tcPr>
          <w:p w14:paraId="7C77C43A" w14:textId="77777777" w:rsidR="00001371" w:rsidRPr="000563F3" w:rsidRDefault="00001371" w:rsidP="00F61CDF">
            <w:pPr>
              <w:pStyle w:val="TableHeaderLEFT"/>
              <w:keepNext w:val="0"/>
              <w:keepLines w:val="0"/>
            </w:pPr>
            <w:bookmarkStart w:id="587" w:name="ECSS_E_ST_20_0020159"/>
            <w:bookmarkEnd w:id="587"/>
            <w:r w:rsidRPr="000563F3">
              <w:t>PVA</w:t>
            </w:r>
          </w:p>
        </w:tc>
        <w:tc>
          <w:tcPr>
            <w:tcW w:w="5244" w:type="dxa"/>
            <w:tcBorders>
              <w:top w:val="nil"/>
              <w:left w:val="nil"/>
              <w:bottom w:val="nil"/>
              <w:right w:val="nil"/>
            </w:tcBorders>
            <w:shd w:val="clear" w:color="auto" w:fill="auto"/>
          </w:tcPr>
          <w:p w14:paraId="19AFDD69" w14:textId="77777777" w:rsidR="00001371" w:rsidRPr="000563F3" w:rsidRDefault="00001371" w:rsidP="00F61CDF">
            <w:pPr>
              <w:pStyle w:val="TablecellLEFT"/>
              <w:keepNext w:val="0"/>
              <w:keepLines w:val="0"/>
            </w:pPr>
            <w:r w:rsidRPr="000563F3">
              <w:t>photovoltaic assembly</w:t>
            </w:r>
          </w:p>
        </w:tc>
      </w:tr>
      <w:tr w:rsidR="000563F3" w:rsidRPr="000563F3" w14:paraId="79C5CF8D" w14:textId="77777777" w:rsidTr="005B05EF">
        <w:trPr>
          <w:trHeight w:val="255"/>
        </w:trPr>
        <w:tc>
          <w:tcPr>
            <w:tcW w:w="1843" w:type="dxa"/>
            <w:tcBorders>
              <w:top w:val="nil"/>
              <w:left w:val="nil"/>
              <w:bottom w:val="nil"/>
              <w:right w:val="nil"/>
            </w:tcBorders>
            <w:shd w:val="clear" w:color="auto" w:fill="auto"/>
            <w:vAlign w:val="bottom"/>
          </w:tcPr>
          <w:p w14:paraId="1302287C" w14:textId="77777777" w:rsidR="00001371" w:rsidRPr="000563F3" w:rsidRDefault="00001371" w:rsidP="00F61CDF">
            <w:pPr>
              <w:pStyle w:val="TableHeaderLEFT"/>
              <w:keepNext w:val="0"/>
              <w:keepLines w:val="0"/>
            </w:pPr>
            <w:bookmarkStart w:id="588" w:name="ECSS_E_ST_20_0020160"/>
            <w:bookmarkEnd w:id="588"/>
            <w:r w:rsidRPr="000563F3">
              <w:t>QTR</w:t>
            </w:r>
          </w:p>
        </w:tc>
        <w:tc>
          <w:tcPr>
            <w:tcW w:w="5244" w:type="dxa"/>
            <w:tcBorders>
              <w:top w:val="nil"/>
              <w:left w:val="nil"/>
              <w:bottom w:val="nil"/>
              <w:right w:val="nil"/>
            </w:tcBorders>
            <w:shd w:val="clear" w:color="auto" w:fill="auto"/>
          </w:tcPr>
          <w:p w14:paraId="54D7E700" w14:textId="77777777" w:rsidR="00001371" w:rsidRPr="000563F3" w:rsidRDefault="00001371" w:rsidP="00F61CDF">
            <w:pPr>
              <w:pStyle w:val="TablecellLEFT"/>
              <w:keepNext w:val="0"/>
              <w:keepLines w:val="0"/>
            </w:pPr>
            <w:r w:rsidRPr="000563F3">
              <w:t>qualification test report</w:t>
            </w:r>
          </w:p>
        </w:tc>
      </w:tr>
      <w:tr w:rsidR="000563F3" w:rsidRPr="000563F3" w14:paraId="61AAB8AA" w14:textId="77777777" w:rsidTr="005B05EF">
        <w:trPr>
          <w:trHeight w:val="255"/>
        </w:trPr>
        <w:tc>
          <w:tcPr>
            <w:tcW w:w="1843" w:type="dxa"/>
            <w:tcBorders>
              <w:top w:val="nil"/>
              <w:left w:val="nil"/>
              <w:bottom w:val="nil"/>
              <w:right w:val="nil"/>
            </w:tcBorders>
            <w:shd w:val="clear" w:color="auto" w:fill="auto"/>
            <w:vAlign w:val="bottom"/>
          </w:tcPr>
          <w:p w14:paraId="34B84B49" w14:textId="77777777" w:rsidR="00001371" w:rsidRPr="000563F3" w:rsidRDefault="00001371" w:rsidP="00F61CDF">
            <w:pPr>
              <w:pStyle w:val="TableHeaderLEFT"/>
              <w:keepNext w:val="0"/>
              <w:keepLines w:val="0"/>
            </w:pPr>
            <w:bookmarkStart w:id="589" w:name="ECSS_E_ST_20_0020161"/>
            <w:bookmarkEnd w:id="589"/>
            <w:r w:rsidRPr="000563F3">
              <w:t>RF</w:t>
            </w:r>
          </w:p>
        </w:tc>
        <w:tc>
          <w:tcPr>
            <w:tcW w:w="5244" w:type="dxa"/>
            <w:tcBorders>
              <w:top w:val="nil"/>
              <w:left w:val="nil"/>
              <w:bottom w:val="nil"/>
              <w:right w:val="nil"/>
            </w:tcBorders>
            <w:shd w:val="clear" w:color="auto" w:fill="auto"/>
          </w:tcPr>
          <w:p w14:paraId="1D2CFB20" w14:textId="77777777" w:rsidR="00001371" w:rsidRPr="000563F3" w:rsidRDefault="00001371" w:rsidP="00F61CDF">
            <w:pPr>
              <w:pStyle w:val="TablecellLEFT"/>
              <w:keepNext w:val="0"/>
              <w:keepLines w:val="0"/>
            </w:pPr>
            <w:r w:rsidRPr="000563F3">
              <w:t>radio frequency</w:t>
            </w:r>
          </w:p>
        </w:tc>
      </w:tr>
      <w:tr w:rsidR="000563F3" w:rsidRPr="000563F3" w14:paraId="1EFD1EDA" w14:textId="77777777" w:rsidTr="005B05EF">
        <w:trPr>
          <w:trHeight w:val="255"/>
          <w:ins w:id="590" w:author="Klaus Ehrlich" w:date="2016-12-01T14:27:00Z"/>
        </w:trPr>
        <w:tc>
          <w:tcPr>
            <w:tcW w:w="1843" w:type="dxa"/>
            <w:tcBorders>
              <w:top w:val="nil"/>
              <w:left w:val="nil"/>
              <w:bottom w:val="nil"/>
              <w:right w:val="nil"/>
            </w:tcBorders>
            <w:shd w:val="clear" w:color="auto" w:fill="auto"/>
            <w:vAlign w:val="bottom"/>
          </w:tcPr>
          <w:p w14:paraId="6D7B3AE1" w14:textId="77777777" w:rsidR="00001371" w:rsidRPr="000563F3" w:rsidRDefault="00001371" w:rsidP="00F61CDF">
            <w:pPr>
              <w:pStyle w:val="TableHeaderLEFT"/>
              <w:keepNext w:val="0"/>
              <w:keepLines w:val="0"/>
              <w:rPr>
                <w:ins w:id="591" w:author="Klaus Ehrlich" w:date="2016-12-01T14:27:00Z"/>
              </w:rPr>
            </w:pPr>
            <w:bookmarkStart w:id="592" w:name="ECSS_E_ST_20_0020401"/>
            <w:bookmarkEnd w:id="592"/>
            <w:ins w:id="593" w:author="Klaus Ehrlich" w:date="2016-12-01T14:27:00Z">
              <w:r w:rsidRPr="000563F3">
                <w:t>RLCL</w:t>
              </w:r>
            </w:ins>
          </w:p>
        </w:tc>
        <w:tc>
          <w:tcPr>
            <w:tcW w:w="5244" w:type="dxa"/>
            <w:tcBorders>
              <w:top w:val="nil"/>
              <w:left w:val="nil"/>
              <w:bottom w:val="nil"/>
              <w:right w:val="nil"/>
            </w:tcBorders>
            <w:shd w:val="clear" w:color="auto" w:fill="auto"/>
          </w:tcPr>
          <w:p w14:paraId="2B8EC3DF" w14:textId="77777777" w:rsidR="00001371" w:rsidRPr="000563F3" w:rsidRDefault="00001371" w:rsidP="00F61CDF">
            <w:pPr>
              <w:pStyle w:val="TablecellLEFT"/>
              <w:keepNext w:val="0"/>
              <w:keepLines w:val="0"/>
              <w:rPr>
                <w:ins w:id="594" w:author="Klaus Ehrlich" w:date="2016-12-01T14:27:00Z"/>
              </w:rPr>
            </w:pPr>
            <w:ins w:id="595" w:author="Klaus Ehrlich" w:date="2016-12-01T14:27:00Z">
              <w:r w:rsidRPr="000563F3">
                <w:t>retriggerable latching current limiter</w:t>
              </w:r>
            </w:ins>
          </w:p>
        </w:tc>
      </w:tr>
      <w:tr w:rsidR="000563F3" w:rsidRPr="000563F3" w14:paraId="5F7B9F0B" w14:textId="77777777" w:rsidTr="005B05EF">
        <w:trPr>
          <w:trHeight w:val="255"/>
        </w:trPr>
        <w:tc>
          <w:tcPr>
            <w:tcW w:w="1843" w:type="dxa"/>
            <w:tcBorders>
              <w:top w:val="nil"/>
              <w:left w:val="nil"/>
              <w:bottom w:val="nil"/>
              <w:right w:val="nil"/>
            </w:tcBorders>
            <w:shd w:val="clear" w:color="auto" w:fill="auto"/>
            <w:vAlign w:val="bottom"/>
          </w:tcPr>
          <w:p w14:paraId="6F9546B1" w14:textId="77777777" w:rsidR="00001371" w:rsidRPr="000563F3" w:rsidRDefault="00001371" w:rsidP="00F61CDF">
            <w:pPr>
              <w:pStyle w:val="TableHeaderLEFT"/>
              <w:keepNext w:val="0"/>
              <w:keepLines w:val="0"/>
            </w:pPr>
            <w:bookmarkStart w:id="596" w:name="ECSS_E_ST_20_0020162"/>
            <w:bookmarkEnd w:id="596"/>
            <w:r w:rsidRPr="000563F3">
              <w:t>ROD</w:t>
            </w:r>
          </w:p>
        </w:tc>
        <w:tc>
          <w:tcPr>
            <w:tcW w:w="5244" w:type="dxa"/>
            <w:tcBorders>
              <w:top w:val="nil"/>
              <w:left w:val="nil"/>
              <w:bottom w:val="nil"/>
              <w:right w:val="nil"/>
            </w:tcBorders>
            <w:shd w:val="clear" w:color="auto" w:fill="auto"/>
          </w:tcPr>
          <w:p w14:paraId="4CC5E8AA" w14:textId="77777777" w:rsidR="00001371" w:rsidRPr="000563F3" w:rsidRDefault="00001371" w:rsidP="00F61CDF">
            <w:pPr>
              <w:pStyle w:val="TablecellLEFT"/>
              <w:keepNext w:val="0"/>
              <w:keepLines w:val="0"/>
            </w:pPr>
            <w:r w:rsidRPr="000563F3">
              <w:t>review of design</w:t>
            </w:r>
          </w:p>
        </w:tc>
      </w:tr>
      <w:tr w:rsidR="000563F3" w:rsidRPr="000563F3" w14:paraId="6D39A4F7" w14:textId="77777777" w:rsidTr="005B05EF">
        <w:trPr>
          <w:trHeight w:val="255"/>
          <w:ins w:id="597" w:author="Olga Zhdanovich" w:date="2018-11-27T16:22:00Z"/>
        </w:trPr>
        <w:tc>
          <w:tcPr>
            <w:tcW w:w="1843" w:type="dxa"/>
            <w:tcBorders>
              <w:top w:val="nil"/>
              <w:left w:val="nil"/>
              <w:bottom w:val="nil"/>
              <w:right w:val="nil"/>
            </w:tcBorders>
            <w:shd w:val="clear" w:color="auto" w:fill="auto"/>
            <w:vAlign w:val="bottom"/>
          </w:tcPr>
          <w:p w14:paraId="6F18A9B4" w14:textId="316E149C" w:rsidR="001E6E44" w:rsidRPr="000563F3" w:rsidRDefault="001E6E44" w:rsidP="00F61CDF">
            <w:pPr>
              <w:pStyle w:val="TableHeaderLEFT"/>
              <w:keepNext w:val="0"/>
              <w:keepLines w:val="0"/>
              <w:rPr>
                <w:ins w:id="598" w:author="Olga Zhdanovich" w:date="2018-11-27T16:22:00Z"/>
              </w:rPr>
            </w:pPr>
            <w:bookmarkStart w:id="599" w:name="ECSS_E_ST_20_0020402"/>
            <w:bookmarkEnd w:id="599"/>
            <w:ins w:id="600" w:author="Olga Zhdanovich" w:date="2018-11-27T16:22:00Z">
              <w:r w:rsidRPr="000563F3">
                <w:t>PSA</w:t>
              </w:r>
            </w:ins>
          </w:p>
        </w:tc>
        <w:tc>
          <w:tcPr>
            <w:tcW w:w="5244" w:type="dxa"/>
            <w:tcBorders>
              <w:top w:val="nil"/>
              <w:left w:val="nil"/>
              <w:bottom w:val="nil"/>
              <w:right w:val="nil"/>
            </w:tcBorders>
            <w:shd w:val="clear" w:color="auto" w:fill="auto"/>
          </w:tcPr>
          <w:p w14:paraId="20335B13" w14:textId="5145377F" w:rsidR="001E6E44" w:rsidRPr="000563F3" w:rsidRDefault="001E6E44" w:rsidP="00F61CDF">
            <w:pPr>
              <w:pStyle w:val="TablecellLEFT"/>
              <w:keepNext w:val="0"/>
              <w:keepLines w:val="0"/>
              <w:rPr>
                <w:ins w:id="601" w:author="Olga Zhdanovich" w:date="2018-11-27T16:22:00Z"/>
              </w:rPr>
            </w:pPr>
            <w:ins w:id="602" w:author="Olga Zhdanovich" w:date="2018-11-27T16:22:00Z">
              <w:r w:rsidRPr="000563F3">
                <w:t>Part stress analysis</w:t>
              </w:r>
            </w:ins>
          </w:p>
        </w:tc>
      </w:tr>
      <w:tr w:rsidR="000563F3" w:rsidRPr="000563F3" w14:paraId="47F836EA" w14:textId="77777777" w:rsidTr="005B05EF">
        <w:trPr>
          <w:trHeight w:val="255"/>
          <w:ins w:id="603" w:author="Klaus Ehrlich" w:date="2016-12-01T14:28:00Z"/>
        </w:trPr>
        <w:tc>
          <w:tcPr>
            <w:tcW w:w="1843" w:type="dxa"/>
            <w:tcBorders>
              <w:top w:val="nil"/>
              <w:left w:val="nil"/>
              <w:bottom w:val="nil"/>
              <w:right w:val="nil"/>
            </w:tcBorders>
            <w:shd w:val="clear" w:color="auto" w:fill="auto"/>
            <w:vAlign w:val="bottom"/>
          </w:tcPr>
          <w:p w14:paraId="2491484F" w14:textId="77777777" w:rsidR="00001371" w:rsidRPr="000563F3" w:rsidRDefault="00001371" w:rsidP="00F61CDF">
            <w:pPr>
              <w:pStyle w:val="TableHeaderLEFT"/>
              <w:keepNext w:val="0"/>
              <w:keepLines w:val="0"/>
              <w:rPr>
                <w:ins w:id="604" w:author="Klaus Ehrlich" w:date="2016-12-01T14:28:00Z"/>
              </w:rPr>
            </w:pPr>
            <w:bookmarkStart w:id="605" w:name="ECSS_E_ST_20_0020403"/>
            <w:bookmarkEnd w:id="605"/>
            <w:ins w:id="606" w:author="Klaus Ehrlich" w:date="2016-12-01T14:28:00Z">
              <w:r w:rsidRPr="000563F3">
                <w:t>SAA</w:t>
              </w:r>
            </w:ins>
          </w:p>
        </w:tc>
        <w:tc>
          <w:tcPr>
            <w:tcW w:w="5244" w:type="dxa"/>
            <w:tcBorders>
              <w:top w:val="nil"/>
              <w:left w:val="nil"/>
              <w:bottom w:val="nil"/>
              <w:right w:val="nil"/>
            </w:tcBorders>
            <w:shd w:val="clear" w:color="auto" w:fill="auto"/>
          </w:tcPr>
          <w:p w14:paraId="748FB3F8" w14:textId="77777777" w:rsidR="00001371" w:rsidRPr="000563F3" w:rsidRDefault="00001371" w:rsidP="00F61CDF">
            <w:pPr>
              <w:pStyle w:val="TablecellLEFT"/>
              <w:keepNext w:val="0"/>
              <w:keepLines w:val="0"/>
              <w:rPr>
                <w:ins w:id="607" w:author="Klaus Ehrlich" w:date="2016-12-01T14:28:00Z"/>
              </w:rPr>
            </w:pPr>
            <w:ins w:id="608" w:author="Klaus Ehrlich" w:date="2016-12-01T14:28:00Z">
              <w:r w:rsidRPr="000563F3">
                <w:t>solar aspect angle</w:t>
              </w:r>
            </w:ins>
          </w:p>
        </w:tc>
      </w:tr>
      <w:tr w:rsidR="000563F3" w:rsidRPr="000563F3" w14:paraId="2A15E513" w14:textId="77777777" w:rsidTr="005B05EF">
        <w:trPr>
          <w:trHeight w:val="255"/>
        </w:trPr>
        <w:tc>
          <w:tcPr>
            <w:tcW w:w="1843" w:type="dxa"/>
            <w:tcBorders>
              <w:top w:val="nil"/>
              <w:left w:val="nil"/>
              <w:bottom w:val="nil"/>
              <w:right w:val="nil"/>
            </w:tcBorders>
            <w:shd w:val="clear" w:color="auto" w:fill="auto"/>
            <w:vAlign w:val="bottom"/>
          </w:tcPr>
          <w:p w14:paraId="185F98BC" w14:textId="77777777" w:rsidR="00001371" w:rsidRPr="000563F3" w:rsidRDefault="00001371" w:rsidP="00F61CDF">
            <w:pPr>
              <w:pStyle w:val="TableHeaderLEFT"/>
              <w:keepNext w:val="0"/>
              <w:keepLines w:val="0"/>
            </w:pPr>
            <w:bookmarkStart w:id="609" w:name="ECSS_E_ST_20_0020163"/>
            <w:bookmarkEnd w:id="609"/>
            <w:r w:rsidRPr="000563F3">
              <w:t>SAD</w:t>
            </w:r>
            <w:ins w:id="610" w:author="henri barde" w:date="2016-04-27T10:02:00Z">
              <w:r w:rsidRPr="000563F3">
                <w:t>M</w:t>
              </w:r>
            </w:ins>
          </w:p>
        </w:tc>
        <w:tc>
          <w:tcPr>
            <w:tcW w:w="5244" w:type="dxa"/>
            <w:tcBorders>
              <w:top w:val="nil"/>
              <w:left w:val="nil"/>
              <w:bottom w:val="nil"/>
              <w:right w:val="nil"/>
            </w:tcBorders>
            <w:shd w:val="clear" w:color="auto" w:fill="auto"/>
          </w:tcPr>
          <w:p w14:paraId="26732317" w14:textId="77777777" w:rsidR="00001371" w:rsidRPr="000563F3" w:rsidRDefault="00001371" w:rsidP="00F61CDF">
            <w:pPr>
              <w:pStyle w:val="TablecellLEFT"/>
              <w:keepNext w:val="0"/>
              <w:keepLines w:val="0"/>
            </w:pPr>
            <w:r w:rsidRPr="000563F3">
              <w:t>solar array drive</w:t>
            </w:r>
            <w:ins w:id="611" w:author="henri barde" w:date="2016-04-27T10:02:00Z">
              <w:r w:rsidRPr="000563F3">
                <w:t xml:space="preserve"> mechanism</w:t>
              </w:r>
            </w:ins>
          </w:p>
        </w:tc>
      </w:tr>
      <w:tr w:rsidR="000563F3" w:rsidRPr="000563F3" w14:paraId="277A6A11" w14:textId="77777777" w:rsidTr="005B05EF">
        <w:trPr>
          <w:trHeight w:val="255"/>
        </w:trPr>
        <w:tc>
          <w:tcPr>
            <w:tcW w:w="1843" w:type="dxa"/>
            <w:tcBorders>
              <w:top w:val="nil"/>
              <w:left w:val="nil"/>
              <w:bottom w:val="nil"/>
              <w:right w:val="nil"/>
            </w:tcBorders>
            <w:shd w:val="clear" w:color="auto" w:fill="auto"/>
            <w:vAlign w:val="bottom"/>
          </w:tcPr>
          <w:p w14:paraId="2501DAD4" w14:textId="77777777" w:rsidR="00001371" w:rsidRPr="000563F3" w:rsidRDefault="00001371" w:rsidP="00F61CDF">
            <w:pPr>
              <w:pStyle w:val="TableHeaderLEFT"/>
              <w:keepNext w:val="0"/>
              <w:keepLines w:val="0"/>
            </w:pPr>
            <w:bookmarkStart w:id="612" w:name="ECSS_E_ST_20_0020164"/>
            <w:bookmarkEnd w:id="612"/>
            <w:r w:rsidRPr="000563F3">
              <w:t>SCA</w:t>
            </w:r>
          </w:p>
        </w:tc>
        <w:tc>
          <w:tcPr>
            <w:tcW w:w="5244" w:type="dxa"/>
            <w:tcBorders>
              <w:top w:val="nil"/>
              <w:left w:val="nil"/>
              <w:bottom w:val="nil"/>
              <w:right w:val="nil"/>
            </w:tcBorders>
            <w:shd w:val="clear" w:color="auto" w:fill="auto"/>
          </w:tcPr>
          <w:p w14:paraId="5334B116" w14:textId="77777777" w:rsidR="00001371" w:rsidRPr="000563F3" w:rsidRDefault="00001371" w:rsidP="00F61CDF">
            <w:pPr>
              <w:pStyle w:val="TablecellLEFT"/>
              <w:keepNext w:val="0"/>
              <w:keepLines w:val="0"/>
            </w:pPr>
            <w:r w:rsidRPr="000563F3">
              <w:t>solar cells assembly</w:t>
            </w:r>
          </w:p>
        </w:tc>
      </w:tr>
      <w:tr w:rsidR="000563F3" w:rsidRPr="000563F3" w14:paraId="64F63A09" w14:textId="77777777" w:rsidTr="005B05EF">
        <w:trPr>
          <w:trHeight w:val="255"/>
        </w:trPr>
        <w:tc>
          <w:tcPr>
            <w:tcW w:w="1843" w:type="dxa"/>
            <w:tcBorders>
              <w:top w:val="nil"/>
              <w:left w:val="nil"/>
              <w:bottom w:val="nil"/>
              <w:right w:val="nil"/>
            </w:tcBorders>
            <w:shd w:val="clear" w:color="auto" w:fill="auto"/>
            <w:vAlign w:val="bottom"/>
          </w:tcPr>
          <w:p w14:paraId="1E43D62F" w14:textId="77777777" w:rsidR="00001371" w:rsidRPr="000563F3" w:rsidRDefault="00001371" w:rsidP="00F61CDF">
            <w:pPr>
              <w:pStyle w:val="TableHeaderLEFT"/>
              <w:keepNext w:val="0"/>
              <w:keepLines w:val="0"/>
            </w:pPr>
            <w:bookmarkStart w:id="613" w:name="ECSS_E_ST_20_0020165"/>
            <w:bookmarkEnd w:id="613"/>
            <w:r w:rsidRPr="000563F3">
              <w:t>SEE</w:t>
            </w:r>
          </w:p>
        </w:tc>
        <w:tc>
          <w:tcPr>
            <w:tcW w:w="5244" w:type="dxa"/>
            <w:tcBorders>
              <w:top w:val="nil"/>
              <w:left w:val="nil"/>
              <w:bottom w:val="nil"/>
              <w:right w:val="nil"/>
            </w:tcBorders>
            <w:shd w:val="clear" w:color="auto" w:fill="auto"/>
          </w:tcPr>
          <w:p w14:paraId="2B7C91E8" w14:textId="77777777" w:rsidR="00001371" w:rsidRPr="000563F3" w:rsidRDefault="00001371" w:rsidP="00F61CDF">
            <w:pPr>
              <w:pStyle w:val="TablecellLEFT"/>
              <w:keepNext w:val="0"/>
              <w:keepLines w:val="0"/>
            </w:pPr>
            <w:r w:rsidRPr="000563F3">
              <w:t>single event effects</w:t>
            </w:r>
          </w:p>
        </w:tc>
      </w:tr>
      <w:tr w:rsidR="000563F3" w:rsidRPr="000563F3" w14:paraId="28427CFA" w14:textId="77777777" w:rsidTr="005B05EF">
        <w:trPr>
          <w:trHeight w:val="255"/>
        </w:trPr>
        <w:tc>
          <w:tcPr>
            <w:tcW w:w="1843" w:type="dxa"/>
            <w:tcBorders>
              <w:top w:val="nil"/>
              <w:left w:val="nil"/>
              <w:bottom w:val="nil"/>
              <w:right w:val="nil"/>
            </w:tcBorders>
            <w:shd w:val="clear" w:color="auto" w:fill="auto"/>
            <w:noWrap/>
            <w:vAlign w:val="bottom"/>
          </w:tcPr>
          <w:p w14:paraId="551D536B" w14:textId="77777777" w:rsidR="00001371" w:rsidRPr="000563F3" w:rsidRDefault="00001371" w:rsidP="00F61CDF">
            <w:pPr>
              <w:pStyle w:val="TableHeaderLEFT"/>
              <w:keepNext w:val="0"/>
              <w:keepLines w:val="0"/>
            </w:pPr>
            <w:bookmarkStart w:id="614" w:name="ECSS_E_ST_20_0020166"/>
            <w:bookmarkEnd w:id="614"/>
            <w:r w:rsidRPr="000563F3">
              <w:t>SEU</w:t>
            </w:r>
          </w:p>
        </w:tc>
        <w:tc>
          <w:tcPr>
            <w:tcW w:w="5244" w:type="dxa"/>
            <w:tcBorders>
              <w:top w:val="nil"/>
              <w:left w:val="nil"/>
              <w:bottom w:val="nil"/>
              <w:right w:val="nil"/>
            </w:tcBorders>
            <w:shd w:val="clear" w:color="auto" w:fill="auto"/>
          </w:tcPr>
          <w:p w14:paraId="61161C24" w14:textId="77777777" w:rsidR="00001371" w:rsidRPr="000563F3" w:rsidRDefault="00001371" w:rsidP="00F61CDF">
            <w:pPr>
              <w:pStyle w:val="TablecellLEFT"/>
              <w:keepNext w:val="0"/>
              <w:keepLines w:val="0"/>
            </w:pPr>
            <w:r w:rsidRPr="000563F3">
              <w:t>single event upsets</w:t>
            </w:r>
          </w:p>
        </w:tc>
      </w:tr>
      <w:tr w:rsidR="000563F3" w:rsidRPr="000563F3" w14:paraId="41896B0F" w14:textId="77777777" w:rsidTr="005B05EF">
        <w:trPr>
          <w:trHeight w:val="255"/>
        </w:trPr>
        <w:tc>
          <w:tcPr>
            <w:tcW w:w="1843" w:type="dxa"/>
            <w:tcBorders>
              <w:top w:val="nil"/>
              <w:left w:val="nil"/>
              <w:bottom w:val="nil"/>
              <w:right w:val="nil"/>
            </w:tcBorders>
            <w:shd w:val="clear" w:color="auto" w:fill="auto"/>
            <w:vAlign w:val="bottom"/>
          </w:tcPr>
          <w:p w14:paraId="19C14BE1" w14:textId="77777777" w:rsidR="00001371" w:rsidRPr="000563F3" w:rsidRDefault="00001371" w:rsidP="00F61CDF">
            <w:pPr>
              <w:pStyle w:val="TableHeaderLEFT"/>
              <w:keepNext w:val="0"/>
              <w:keepLines w:val="0"/>
            </w:pPr>
            <w:bookmarkStart w:id="615" w:name="ECSS_E_ST_20_0020404"/>
            <w:bookmarkEnd w:id="615"/>
            <w:ins w:id="616" w:author="Klaus Ehrlich" w:date="2016-12-01T14:29:00Z">
              <w:r w:rsidRPr="000563F3">
                <w:t>SPF</w:t>
              </w:r>
            </w:ins>
          </w:p>
        </w:tc>
        <w:tc>
          <w:tcPr>
            <w:tcW w:w="5244" w:type="dxa"/>
            <w:tcBorders>
              <w:top w:val="nil"/>
              <w:left w:val="nil"/>
              <w:bottom w:val="nil"/>
              <w:right w:val="nil"/>
            </w:tcBorders>
            <w:shd w:val="clear" w:color="auto" w:fill="auto"/>
          </w:tcPr>
          <w:p w14:paraId="2788AE0A" w14:textId="77777777" w:rsidR="00001371" w:rsidRPr="000563F3" w:rsidRDefault="00001371" w:rsidP="00F61CDF">
            <w:pPr>
              <w:pStyle w:val="TablecellLEFT"/>
              <w:keepNext w:val="0"/>
              <w:keepLines w:val="0"/>
            </w:pPr>
            <w:ins w:id="617" w:author="Klaus Ehrlich" w:date="2016-12-01T14:29:00Z">
              <w:r w:rsidRPr="000563F3">
                <w:t>single point failure</w:t>
              </w:r>
            </w:ins>
          </w:p>
        </w:tc>
      </w:tr>
      <w:tr w:rsidR="000563F3" w:rsidRPr="000563F3" w14:paraId="3FCE4E6B" w14:textId="77777777" w:rsidTr="005B05EF">
        <w:trPr>
          <w:trHeight w:val="255"/>
        </w:trPr>
        <w:tc>
          <w:tcPr>
            <w:tcW w:w="1843" w:type="dxa"/>
            <w:tcBorders>
              <w:top w:val="nil"/>
              <w:left w:val="nil"/>
              <w:bottom w:val="nil"/>
              <w:right w:val="nil"/>
            </w:tcBorders>
            <w:shd w:val="clear" w:color="auto" w:fill="auto"/>
            <w:vAlign w:val="bottom"/>
          </w:tcPr>
          <w:p w14:paraId="4FDCE57B" w14:textId="77777777" w:rsidR="00001371" w:rsidRPr="000563F3" w:rsidRDefault="00001371" w:rsidP="00F61CDF">
            <w:pPr>
              <w:pStyle w:val="TableHeaderLEFT"/>
              <w:keepNext w:val="0"/>
              <w:keepLines w:val="0"/>
            </w:pPr>
            <w:bookmarkStart w:id="618" w:name="ECSS_E_ST_20_0020167"/>
            <w:bookmarkEnd w:id="618"/>
            <w:r w:rsidRPr="000563F3">
              <w:t>SRR</w:t>
            </w:r>
          </w:p>
        </w:tc>
        <w:tc>
          <w:tcPr>
            <w:tcW w:w="5244" w:type="dxa"/>
            <w:tcBorders>
              <w:top w:val="nil"/>
              <w:left w:val="nil"/>
              <w:bottom w:val="nil"/>
              <w:right w:val="nil"/>
            </w:tcBorders>
            <w:shd w:val="clear" w:color="auto" w:fill="auto"/>
          </w:tcPr>
          <w:p w14:paraId="685C8103" w14:textId="77777777" w:rsidR="00001371" w:rsidRPr="000563F3" w:rsidRDefault="00001371" w:rsidP="00F61CDF">
            <w:pPr>
              <w:pStyle w:val="TablecellLEFT"/>
              <w:keepNext w:val="0"/>
              <w:keepLines w:val="0"/>
            </w:pPr>
            <w:r w:rsidRPr="000563F3">
              <w:t>system requirement review</w:t>
            </w:r>
          </w:p>
        </w:tc>
      </w:tr>
      <w:tr w:rsidR="000563F3" w:rsidRPr="000563F3" w14:paraId="234C8FFF" w14:textId="77777777" w:rsidTr="005B05EF">
        <w:trPr>
          <w:trHeight w:val="255"/>
        </w:trPr>
        <w:tc>
          <w:tcPr>
            <w:tcW w:w="1843" w:type="dxa"/>
            <w:tcBorders>
              <w:top w:val="nil"/>
              <w:left w:val="nil"/>
              <w:bottom w:val="nil"/>
              <w:right w:val="nil"/>
            </w:tcBorders>
            <w:shd w:val="clear" w:color="auto" w:fill="auto"/>
            <w:vAlign w:val="bottom"/>
          </w:tcPr>
          <w:p w14:paraId="68A34226" w14:textId="77777777" w:rsidR="00001371" w:rsidRPr="000563F3" w:rsidRDefault="00001371" w:rsidP="00F61CDF">
            <w:pPr>
              <w:pStyle w:val="TableHeaderLEFT"/>
              <w:keepNext w:val="0"/>
              <w:keepLines w:val="0"/>
            </w:pPr>
            <w:bookmarkStart w:id="619" w:name="ECSS_E_ST_20_0020168"/>
            <w:bookmarkEnd w:id="619"/>
            <w:r w:rsidRPr="000563F3">
              <w:t>T</w:t>
            </w:r>
          </w:p>
        </w:tc>
        <w:tc>
          <w:tcPr>
            <w:tcW w:w="5244" w:type="dxa"/>
            <w:tcBorders>
              <w:top w:val="nil"/>
              <w:left w:val="nil"/>
              <w:bottom w:val="nil"/>
              <w:right w:val="nil"/>
            </w:tcBorders>
            <w:shd w:val="clear" w:color="auto" w:fill="auto"/>
          </w:tcPr>
          <w:p w14:paraId="5A2D9F7E" w14:textId="77777777" w:rsidR="00001371" w:rsidRPr="000563F3" w:rsidRDefault="00001371" w:rsidP="00F61CDF">
            <w:pPr>
              <w:pStyle w:val="TablecellLEFT"/>
              <w:keepNext w:val="0"/>
              <w:keepLines w:val="0"/>
            </w:pPr>
            <w:r w:rsidRPr="000563F3">
              <w:t>test</w:t>
            </w:r>
          </w:p>
        </w:tc>
      </w:tr>
      <w:tr w:rsidR="000563F3" w:rsidRPr="000563F3" w14:paraId="7E260BB4" w14:textId="77777777" w:rsidTr="005B05EF">
        <w:trPr>
          <w:trHeight w:val="255"/>
        </w:trPr>
        <w:tc>
          <w:tcPr>
            <w:tcW w:w="1843" w:type="dxa"/>
            <w:tcBorders>
              <w:top w:val="nil"/>
              <w:left w:val="nil"/>
              <w:bottom w:val="nil"/>
              <w:right w:val="nil"/>
            </w:tcBorders>
            <w:shd w:val="clear" w:color="auto" w:fill="auto"/>
            <w:vAlign w:val="bottom"/>
          </w:tcPr>
          <w:p w14:paraId="4B3D00B4" w14:textId="77777777" w:rsidR="00001371" w:rsidRPr="000563F3" w:rsidRDefault="00001371" w:rsidP="00F61CDF">
            <w:pPr>
              <w:pStyle w:val="TableHeaderLEFT"/>
              <w:keepNext w:val="0"/>
              <w:keepLines w:val="0"/>
            </w:pPr>
            <w:bookmarkStart w:id="620" w:name="ECSS_E_ST_20_0020169"/>
            <w:bookmarkEnd w:id="620"/>
            <w:r w:rsidRPr="000563F3">
              <w:t>TRB</w:t>
            </w:r>
          </w:p>
        </w:tc>
        <w:tc>
          <w:tcPr>
            <w:tcW w:w="5244" w:type="dxa"/>
            <w:tcBorders>
              <w:top w:val="nil"/>
              <w:left w:val="nil"/>
              <w:bottom w:val="nil"/>
              <w:right w:val="nil"/>
            </w:tcBorders>
            <w:shd w:val="clear" w:color="auto" w:fill="auto"/>
          </w:tcPr>
          <w:p w14:paraId="7E50D5C6" w14:textId="77777777" w:rsidR="00001371" w:rsidRPr="000563F3" w:rsidRDefault="00001371" w:rsidP="00F61CDF">
            <w:pPr>
              <w:pStyle w:val="TablecellLEFT"/>
              <w:keepNext w:val="0"/>
              <w:keepLines w:val="0"/>
            </w:pPr>
            <w:r w:rsidRPr="000563F3">
              <w:t>test review board</w:t>
            </w:r>
          </w:p>
        </w:tc>
      </w:tr>
      <w:tr w:rsidR="000563F3" w:rsidRPr="000563F3" w14:paraId="338CF949" w14:textId="77777777" w:rsidTr="005B05EF">
        <w:trPr>
          <w:trHeight w:val="255"/>
        </w:trPr>
        <w:tc>
          <w:tcPr>
            <w:tcW w:w="1843" w:type="dxa"/>
            <w:tcBorders>
              <w:top w:val="nil"/>
              <w:left w:val="nil"/>
              <w:bottom w:val="nil"/>
              <w:right w:val="nil"/>
            </w:tcBorders>
            <w:shd w:val="clear" w:color="auto" w:fill="auto"/>
            <w:vAlign w:val="bottom"/>
          </w:tcPr>
          <w:p w14:paraId="149C057C" w14:textId="77777777" w:rsidR="00001371" w:rsidRPr="000563F3" w:rsidRDefault="00001371" w:rsidP="00F61CDF">
            <w:pPr>
              <w:pStyle w:val="TableHeaderLEFT"/>
              <w:keepNext w:val="0"/>
              <w:keepLines w:val="0"/>
            </w:pPr>
            <w:bookmarkStart w:id="621" w:name="ECSS_E_ST_20_0020170"/>
            <w:bookmarkEnd w:id="621"/>
            <w:r w:rsidRPr="000563F3">
              <w:t>TRR</w:t>
            </w:r>
          </w:p>
        </w:tc>
        <w:tc>
          <w:tcPr>
            <w:tcW w:w="5244" w:type="dxa"/>
            <w:tcBorders>
              <w:top w:val="nil"/>
              <w:left w:val="nil"/>
              <w:bottom w:val="nil"/>
              <w:right w:val="nil"/>
            </w:tcBorders>
            <w:shd w:val="clear" w:color="auto" w:fill="auto"/>
          </w:tcPr>
          <w:p w14:paraId="408B1AB9" w14:textId="77777777" w:rsidR="00001371" w:rsidRPr="000563F3" w:rsidRDefault="00001371" w:rsidP="00F61CDF">
            <w:pPr>
              <w:pStyle w:val="TablecellLEFT"/>
              <w:keepNext w:val="0"/>
              <w:keepLines w:val="0"/>
            </w:pPr>
            <w:r w:rsidRPr="000563F3">
              <w:t>test readiness review</w:t>
            </w:r>
          </w:p>
        </w:tc>
      </w:tr>
      <w:tr w:rsidR="000563F3" w:rsidRPr="000563F3" w14:paraId="36F68500" w14:textId="77777777" w:rsidTr="005B05EF">
        <w:trPr>
          <w:trHeight w:val="255"/>
        </w:trPr>
        <w:tc>
          <w:tcPr>
            <w:tcW w:w="1843" w:type="dxa"/>
            <w:tcBorders>
              <w:top w:val="nil"/>
              <w:left w:val="nil"/>
              <w:bottom w:val="nil"/>
              <w:right w:val="nil"/>
            </w:tcBorders>
            <w:shd w:val="clear" w:color="auto" w:fill="auto"/>
            <w:vAlign w:val="bottom"/>
          </w:tcPr>
          <w:p w14:paraId="42442356" w14:textId="77777777" w:rsidR="00001371" w:rsidRPr="000563F3" w:rsidRDefault="00001371" w:rsidP="00F61CDF">
            <w:pPr>
              <w:pStyle w:val="TableHeaderLEFT"/>
              <w:keepNext w:val="0"/>
              <w:keepLines w:val="0"/>
            </w:pPr>
            <w:bookmarkStart w:id="622" w:name="ECSS_E_ST_20_0020171"/>
            <w:bookmarkEnd w:id="622"/>
            <w:r w:rsidRPr="000563F3">
              <w:t>TM&amp;TC</w:t>
            </w:r>
          </w:p>
        </w:tc>
        <w:tc>
          <w:tcPr>
            <w:tcW w:w="5244" w:type="dxa"/>
            <w:tcBorders>
              <w:top w:val="nil"/>
              <w:left w:val="nil"/>
              <w:bottom w:val="nil"/>
              <w:right w:val="nil"/>
            </w:tcBorders>
            <w:shd w:val="clear" w:color="auto" w:fill="auto"/>
          </w:tcPr>
          <w:p w14:paraId="4B0C6E76" w14:textId="77777777" w:rsidR="00001371" w:rsidRPr="000563F3" w:rsidRDefault="00001371" w:rsidP="00F61CDF">
            <w:pPr>
              <w:pStyle w:val="TablecellLEFT"/>
              <w:keepNext w:val="0"/>
              <w:keepLines w:val="0"/>
            </w:pPr>
            <w:r w:rsidRPr="000563F3">
              <w:t>telemetry/telecommand</w:t>
            </w:r>
          </w:p>
        </w:tc>
      </w:tr>
      <w:tr w:rsidR="000563F3" w:rsidRPr="000563F3" w14:paraId="7C346E2A" w14:textId="77777777" w:rsidTr="005B05EF">
        <w:trPr>
          <w:trHeight w:val="255"/>
        </w:trPr>
        <w:tc>
          <w:tcPr>
            <w:tcW w:w="1843" w:type="dxa"/>
            <w:tcBorders>
              <w:top w:val="nil"/>
              <w:left w:val="nil"/>
              <w:bottom w:val="nil"/>
              <w:right w:val="nil"/>
            </w:tcBorders>
            <w:shd w:val="clear" w:color="auto" w:fill="auto"/>
            <w:vAlign w:val="bottom"/>
          </w:tcPr>
          <w:p w14:paraId="2A592C90" w14:textId="77777777" w:rsidR="00001371" w:rsidRPr="000563F3" w:rsidRDefault="00001371" w:rsidP="00F61CDF">
            <w:pPr>
              <w:pStyle w:val="TableHeaderLEFT"/>
              <w:keepNext w:val="0"/>
              <w:keepLines w:val="0"/>
            </w:pPr>
            <w:bookmarkStart w:id="623" w:name="ECSS_E_ST_20_0020172"/>
            <w:bookmarkEnd w:id="623"/>
            <w:r w:rsidRPr="000563F3">
              <w:t>UV</w:t>
            </w:r>
          </w:p>
        </w:tc>
        <w:tc>
          <w:tcPr>
            <w:tcW w:w="5244" w:type="dxa"/>
            <w:tcBorders>
              <w:top w:val="nil"/>
              <w:left w:val="nil"/>
              <w:bottom w:val="nil"/>
              <w:right w:val="nil"/>
            </w:tcBorders>
            <w:shd w:val="clear" w:color="auto" w:fill="auto"/>
          </w:tcPr>
          <w:p w14:paraId="3A0F68CE" w14:textId="77777777" w:rsidR="00001371" w:rsidRPr="000563F3" w:rsidRDefault="00001371" w:rsidP="00F61CDF">
            <w:pPr>
              <w:pStyle w:val="TablecellLEFT"/>
              <w:keepNext w:val="0"/>
              <w:keepLines w:val="0"/>
            </w:pPr>
            <w:r w:rsidRPr="000563F3">
              <w:t>ultraviolet</w:t>
            </w:r>
          </w:p>
        </w:tc>
      </w:tr>
      <w:tr w:rsidR="000563F3" w:rsidRPr="000563F3" w14:paraId="43B364C5" w14:textId="77777777" w:rsidTr="005B05EF">
        <w:trPr>
          <w:trHeight w:val="255"/>
        </w:trPr>
        <w:tc>
          <w:tcPr>
            <w:tcW w:w="1843" w:type="dxa"/>
            <w:tcBorders>
              <w:top w:val="nil"/>
              <w:left w:val="nil"/>
              <w:bottom w:val="nil"/>
              <w:right w:val="nil"/>
            </w:tcBorders>
            <w:shd w:val="clear" w:color="auto" w:fill="auto"/>
            <w:vAlign w:val="bottom"/>
          </w:tcPr>
          <w:p w14:paraId="02733E78" w14:textId="77777777" w:rsidR="00001371" w:rsidRPr="000563F3" w:rsidRDefault="00001371" w:rsidP="00F61CDF">
            <w:pPr>
              <w:pStyle w:val="TableHeaderLEFT"/>
              <w:keepNext w:val="0"/>
              <w:keepLines w:val="0"/>
            </w:pPr>
            <w:bookmarkStart w:id="624" w:name="ECSS_E_ST_20_0020173"/>
            <w:bookmarkEnd w:id="624"/>
            <w:r w:rsidRPr="000563F3">
              <w:t>VCD</w:t>
            </w:r>
          </w:p>
        </w:tc>
        <w:tc>
          <w:tcPr>
            <w:tcW w:w="5244" w:type="dxa"/>
            <w:tcBorders>
              <w:top w:val="nil"/>
              <w:left w:val="nil"/>
              <w:bottom w:val="nil"/>
              <w:right w:val="nil"/>
            </w:tcBorders>
            <w:shd w:val="clear" w:color="auto" w:fill="auto"/>
          </w:tcPr>
          <w:p w14:paraId="1A3022CA" w14:textId="77777777" w:rsidR="00001371" w:rsidRPr="000563F3" w:rsidRDefault="00001371" w:rsidP="00F61CDF">
            <w:pPr>
              <w:pStyle w:val="TablecellLEFT"/>
              <w:keepNext w:val="0"/>
              <w:keepLines w:val="0"/>
            </w:pPr>
            <w:r w:rsidRPr="000563F3">
              <w:t>verification control document</w:t>
            </w:r>
          </w:p>
        </w:tc>
      </w:tr>
      <w:tr w:rsidR="000563F3" w:rsidRPr="000563F3" w14:paraId="5E1A43BA" w14:textId="77777777" w:rsidTr="005B05EF">
        <w:trPr>
          <w:trHeight w:val="255"/>
          <w:ins w:id="625" w:author="Olga Zhdanovich" w:date="2018-11-27T16:20:00Z"/>
        </w:trPr>
        <w:tc>
          <w:tcPr>
            <w:tcW w:w="1843" w:type="dxa"/>
            <w:tcBorders>
              <w:top w:val="nil"/>
              <w:left w:val="nil"/>
              <w:bottom w:val="nil"/>
              <w:right w:val="nil"/>
            </w:tcBorders>
            <w:shd w:val="clear" w:color="auto" w:fill="auto"/>
            <w:vAlign w:val="bottom"/>
          </w:tcPr>
          <w:p w14:paraId="24D28490" w14:textId="3CD77EA6" w:rsidR="00AB4726" w:rsidRPr="000563F3" w:rsidRDefault="00AB4726" w:rsidP="00F61CDF">
            <w:pPr>
              <w:pStyle w:val="TableHeaderLEFT"/>
              <w:keepNext w:val="0"/>
              <w:keepLines w:val="0"/>
              <w:rPr>
                <w:ins w:id="626" w:author="Olga Zhdanovich" w:date="2018-11-27T16:20:00Z"/>
              </w:rPr>
            </w:pPr>
            <w:bookmarkStart w:id="627" w:name="ECSS_E_ST_20_0020405"/>
            <w:bookmarkEnd w:id="627"/>
            <w:ins w:id="628" w:author="Olga Zhdanovich" w:date="2018-11-27T16:21:00Z">
              <w:r w:rsidRPr="000563F3">
                <w:t>WCA</w:t>
              </w:r>
            </w:ins>
          </w:p>
        </w:tc>
        <w:tc>
          <w:tcPr>
            <w:tcW w:w="5244" w:type="dxa"/>
            <w:tcBorders>
              <w:top w:val="nil"/>
              <w:left w:val="nil"/>
              <w:bottom w:val="nil"/>
              <w:right w:val="nil"/>
            </w:tcBorders>
            <w:shd w:val="clear" w:color="auto" w:fill="auto"/>
          </w:tcPr>
          <w:p w14:paraId="3B343D23" w14:textId="7421F4B8" w:rsidR="00AB4726" w:rsidRPr="000563F3" w:rsidRDefault="001E6E44" w:rsidP="005B47FD">
            <w:pPr>
              <w:pStyle w:val="TablecellLEFT"/>
              <w:keepNext w:val="0"/>
              <w:keepLines w:val="0"/>
              <w:rPr>
                <w:ins w:id="629" w:author="Olga Zhdanovich" w:date="2018-11-27T16:20:00Z"/>
              </w:rPr>
            </w:pPr>
            <w:ins w:id="630" w:author="Olga Zhdanovich" w:date="2018-11-27T16:23:00Z">
              <w:r w:rsidRPr="000563F3">
                <w:t>w</w:t>
              </w:r>
            </w:ins>
            <w:ins w:id="631" w:author="Olga Zhdanovich" w:date="2018-11-27T16:22:00Z">
              <w:r w:rsidRPr="000563F3">
                <w:t>orst case analysis</w:t>
              </w:r>
            </w:ins>
          </w:p>
        </w:tc>
      </w:tr>
    </w:tbl>
    <w:p w14:paraId="5AEA638C" w14:textId="5D4349BD" w:rsidR="003B6FA1" w:rsidRPr="000563F3" w:rsidRDefault="003B6FA1" w:rsidP="003B6FA1">
      <w:pPr>
        <w:pStyle w:val="Heading2"/>
        <w:rPr>
          <w:ins w:id="632" w:author="Klaus Ehrlich" w:date="2019-07-10T13:34:00Z"/>
        </w:rPr>
      </w:pPr>
      <w:bookmarkStart w:id="633" w:name="_Toc534373407"/>
      <w:bookmarkStart w:id="634" w:name="_Toc24553647"/>
      <w:ins w:id="635" w:author="Klaus Ehrlich" w:date="2019-07-10T13:34:00Z">
        <w:r w:rsidRPr="000563F3">
          <w:t>Nomenclature</w:t>
        </w:r>
        <w:bookmarkStart w:id="636" w:name="ECSS_E_ST_20_0020406"/>
        <w:bookmarkEnd w:id="633"/>
        <w:bookmarkEnd w:id="636"/>
        <w:bookmarkEnd w:id="634"/>
      </w:ins>
    </w:p>
    <w:p w14:paraId="6CF9EB9E" w14:textId="77777777" w:rsidR="003B6FA1" w:rsidRPr="000563F3" w:rsidRDefault="003B6FA1" w:rsidP="003B6FA1">
      <w:pPr>
        <w:pStyle w:val="paragraph"/>
        <w:rPr>
          <w:ins w:id="637" w:author="Klaus Ehrlich" w:date="2019-07-10T13:34:00Z"/>
        </w:rPr>
      </w:pPr>
      <w:bookmarkStart w:id="638" w:name="ECSS_E_ST_20_0020407"/>
      <w:bookmarkEnd w:id="638"/>
      <w:ins w:id="639" w:author="Klaus Ehrlich" w:date="2019-07-10T13:34:00Z">
        <w:r w:rsidRPr="000563F3">
          <w:t>The following nomenclature applies throughout this document:</w:t>
        </w:r>
      </w:ins>
    </w:p>
    <w:p w14:paraId="4AD0EC9B" w14:textId="77777777" w:rsidR="003B6FA1" w:rsidRPr="000563F3" w:rsidRDefault="003B6FA1" w:rsidP="005F39E2">
      <w:pPr>
        <w:pStyle w:val="listlevel1"/>
        <w:numPr>
          <w:ilvl w:val="0"/>
          <w:numId w:val="69"/>
        </w:numPr>
        <w:rPr>
          <w:ins w:id="640" w:author="Klaus Ehrlich" w:date="2019-07-10T13:34:00Z"/>
        </w:rPr>
      </w:pPr>
      <w:ins w:id="641" w:author="Klaus Ehrlich" w:date="2019-07-10T13:34:00Z">
        <w:r w:rsidRPr="000563F3">
          <w:t>The word “shall” is used in this Standard to express requirements. All the requirements are expressed with the word “shall”.</w:t>
        </w:r>
      </w:ins>
    </w:p>
    <w:p w14:paraId="4C11D8D7" w14:textId="77777777" w:rsidR="003B6FA1" w:rsidRPr="000563F3" w:rsidRDefault="003B6FA1" w:rsidP="003B6FA1">
      <w:pPr>
        <w:pStyle w:val="listlevel1"/>
        <w:rPr>
          <w:ins w:id="642" w:author="Klaus Ehrlich" w:date="2019-07-10T13:34:00Z"/>
        </w:rPr>
      </w:pPr>
      <w:ins w:id="643" w:author="Klaus Ehrlich" w:date="2019-07-10T13:34:00Z">
        <w:r w:rsidRPr="000563F3">
          <w:t>The word “should” is used in this Standard to express recommendations. All the recommendations are expressed with the word “should”.</w:t>
        </w:r>
      </w:ins>
    </w:p>
    <w:p w14:paraId="63B88479" w14:textId="77777777" w:rsidR="003B6FA1" w:rsidRPr="000563F3" w:rsidRDefault="003B6FA1" w:rsidP="005F39E2">
      <w:pPr>
        <w:pStyle w:val="NOTE"/>
        <w:numPr>
          <w:ilvl w:val="0"/>
          <w:numId w:val="78"/>
        </w:numPr>
        <w:spacing w:before="60"/>
        <w:rPr>
          <w:ins w:id="644" w:author="Klaus Ehrlich" w:date="2019-07-10T13:34:00Z"/>
        </w:rPr>
      </w:pPr>
      <w:ins w:id="645" w:author="Klaus Ehrlich" w:date="2019-07-10T13:34:00Z">
        <w:r w:rsidRPr="000563F3">
          <w:t>It is expected that, during tailoring, recommendations in this document are either converted into requirements or tailored out.</w:t>
        </w:r>
      </w:ins>
    </w:p>
    <w:p w14:paraId="38BF0407" w14:textId="77777777" w:rsidR="003B6FA1" w:rsidRPr="000563F3" w:rsidRDefault="003B6FA1" w:rsidP="003B6FA1">
      <w:pPr>
        <w:pStyle w:val="listlevel1"/>
        <w:rPr>
          <w:ins w:id="646" w:author="Klaus Ehrlich" w:date="2019-07-10T13:34:00Z"/>
        </w:rPr>
      </w:pPr>
      <w:ins w:id="647" w:author="Klaus Ehrlich" w:date="2019-07-10T13:34:00Z">
        <w:r w:rsidRPr="000563F3">
          <w:t xml:space="preserve">The words “may” and “need not” are used in this Standard to express positive and negative permissions, respectively. All the positive </w:t>
        </w:r>
        <w:r w:rsidRPr="000563F3">
          <w:lastRenderedPageBreak/>
          <w:t>permissions are expressed with the word “may”. All the negative permissions are expressed with the words “need not”.</w:t>
        </w:r>
      </w:ins>
    </w:p>
    <w:p w14:paraId="130A53DE" w14:textId="77777777" w:rsidR="003B6FA1" w:rsidRPr="000563F3" w:rsidRDefault="003B6FA1" w:rsidP="003B6FA1">
      <w:pPr>
        <w:pStyle w:val="listlevel1"/>
        <w:rPr>
          <w:ins w:id="648" w:author="Klaus Ehrlich" w:date="2019-07-10T13:34:00Z"/>
        </w:rPr>
      </w:pPr>
      <w:ins w:id="649" w:author="Klaus Ehrlich" w:date="2019-07-10T13:34:00Z">
        <w:r w:rsidRPr="000563F3">
          <w:t>The word “can” is used in this Standard to express capabilities or possibilities, and therefore, if not accompanied by one of the previous words, it implies descriptive text.</w:t>
        </w:r>
      </w:ins>
    </w:p>
    <w:p w14:paraId="0E401E87" w14:textId="77777777" w:rsidR="003B6FA1" w:rsidRPr="000563F3" w:rsidRDefault="003B6FA1" w:rsidP="005F39E2">
      <w:pPr>
        <w:pStyle w:val="NOTE"/>
        <w:numPr>
          <w:ilvl w:val="0"/>
          <w:numId w:val="78"/>
        </w:numPr>
        <w:spacing w:before="60"/>
        <w:rPr>
          <w:ins w:id="650" w:author="Klaus Ehrlich" w:date="2019-07-10T13:34:00Z"/>
        </w:rPr>
      </w:pPr>
      <w:ins w:id="651" w:author="Klaus Ehrlich" w:date="2019-07-10T13:34:00Z">
        <w:r w:rsidRPr="000563F3">
          <w:t>In ECSS “may” and “can” have completely different meanings: “may” is normative (permission), and “can” is descriptive.</w:t>
        </w:r>
      </w:ins>
    </w:p>
    <w:p w14:paraId="4CDFE155" w14:textId="77777777" w:rsidR="003B6FA1" w:rsidRPr="000563F3" w:rsidRDefault="003B6FA1" w:rsidP="003B6FA1">
      <w:pPr>
        <w:pStyle w:val="listlevel1"/>
        <w:rPr>
          <w:ins w:id="652" w:author="Klaus Ehrlich" w:date="2019-07-10T13:34:00Z"/>
        </w:rPr>
      </w:pPr>
      <w:ins w:id="653" w:author="Klaus Ehrlich" w:date="2019-07-10T13:34:00Z">
        <w:r w:rsidRPr="000563F3">
          <w:t>The present and past tenses are used in this Standard to express statements of fact, and therefore they imply descriptive text.</w:t>
        </w:r>
      </w:ins>
    </w:p>
    <w:p w14:paraId="77205BC5" w14:textId="77777777" w:rsidR="0020379A" w:rsidRPr="000563F3" w:rsidRDefault="0020379A" w:rsidP="0020379A">
      <w:pPr>
        <w:pStyle w:val="Heading1"/>
      </w:pPr>
      <w:r w:rsidRPr="000563F3">
        <w:lastRenderedPageBreak/>
        <w:br/>
      </w:r>
      <w:bookmarkStart w:id="654" w:name="_Toc195429465"/>
      <w:bookmarkStart w:id="655" w:name="_Ref473616212"/>
      <w:bookmarkStart w:id="656" w:name="_Toc24553648"/>
      <w:r w:rsidRPr="000563F3">
        <w:t>General requirements</w:t>
      </w:r>
      <w:bookmarkStart w:id="657" w:name="ECSS_E_ST_20_0020174"/>
      <w:bookmarkEnd w:id="654"/>
      <w:bookmarkEnd w:id="655"/>
      <w:bookmarkEnd w:id="657"/>
      <w:bookmarkEnd w:id="656"/>
    </w:p>
    <w:p w14:paraId="2F6D96CB" w14:textId="77777777" w:rsidR="0020379A" w:rsidRPr="000563F3" w:rsidRDefault="0020379A" w:rsidP="0020379A">
      <w:pPr>
        <w:pStyle w:val="Heading2"/>
      </w:pPr>
      <w:bookmarkStart w:id="658" w:name="_Toc195429466"/>
      <w:bookmarkStart w:id="659" w:name="_Toc24553649"/>
      <w:r w:rsidRPr="000563F3">
        <w:t>Interface requirements</w:t>
      </w:r>
      <w:bookmarkEnd w:id="658"/>
      <w:bookmarkEnd w:id="659"/>
      <w:r w:rsidRPr="000563F3">
        <w:t xml:space="preserve"> </w:t>
      </w:r>
      <w:bookmarkStart w:id="660" w:name="ECSS_E_ST_20_0020175"/>
      <w:bookmarkEnd w:id="660"/>
    </w:p>
    <w:p w14:paraId="1A3EB7E6" w14:textId="77777777" w:rsidR="0020379A" w:rsidRPr="000563F3" w:rsidRDefault="0020379A" w:rsidP="0020379A">
      <w:pPr>
        <w:pStyle w:val="Heading3"/>
      </w:pPr>
      <w:bookmarkStart w:id="661" w:name="_Toc195429467"/>
      <w:bookmarkStart w:id="662" w:name="_Toc24553650"/>
      <w:bookmarkStart w:id="663" w:name="_Ref138055349"/>
      <w:bookmarkStart w:id="664" w:name="_Ref138055351"/>
      <w:bookmarkStart w:id="665" w:name="_Ref138055352"/>
      <w:r w:rsidRPr="000563F3">
        <w:t>Overview</w:t>
      </w:r>
      <w:bookmarkStart w:id="666" w:name="ECSS_E_ST_20_0020176"/>
      <w:bookmarkEnd w:id="661"/>
      <w:bookmarkEnd w:id="666"/>
      <w:bookmarkEnd w:id="662"/>
    </w:p>
    <w:p w14:paraId="7321B756" w14:textId="77777777" w:rsidR="0020379A" w:rsidRPr="000563F3" w:rsidRDefault="0020379A" w:rsidP="0020379A">
      <w:pPr>
        <w:pStyle w:val="paragraph"/>
      </w:pPr>
      <w:bookmarkStart w:id="667" w:name="ECSS_E_ST_20_0020177"/>
      <w:bookmarkEnd w:id="667"/>
      <w:r w:rsidRPr="000563F3">
        <w:t>ECSS-E</w:t>
      </w:r>
      <w:r w:rsidR="00E71E70" w:rsidRPr="000563F3">
        <w:t>-ST</w:t>
      </w:r>
      <w:r w:rsidRPr="000563F3">
        <w:t>-10 specifies that interfaces external or internal to a system are adequately specified and verified. The following requirements address this issue and are processed in phase B, C and D of a project</w:t>
      </w:r>
      <w:r w:rsidR="00E71E70" w:rsidRPr="000563F3">
        <w:t xml:space="preserve"> (see ECSS-E-ST-10).</w:t>
      </w:r>
    </w:p>
    <w:p w14:paraId="6F8354B4" w14:textId="1C2D565A" w:rsidR="0020379A" w:rsidRPr="000563F3" w:rsidRDefault="0020379A" w:rsidP="0020379A">
      <w:pPr>
        <w:pStyle w:val="Heading3"/>
      </w:pPr>
      <w:bookmarkStart w:id="668" w:name="_Toc195429468"/>
      <w:bookmarkStart w:id="669" w:name="_Toc24553651"/>
      <w:r w:rsidRPr="000563F3">
        <w:t>Signals interfaces</w:t>
      </w:r>
      <w:bookmarkStart w:id="670" w:name="ECSS_E_ST_20_0020178"/>
      <w:bookmarkEnd w:id="663"/>
      <w:bookmarkEnd w:id="668"/>
      <w:bookmarkEnd w:id="670"/>
      <w:bookmarkEnd w:id="669"/>
    </w:p>
    <w:p w14:paraId="125682A1" w14:textId="1BDE1C5A" w:rsidR="00CF56DF" w:rsidRPr="000563F3" w:rsidRDefault="00CF56DF" w:rsidP="00CF56DF">
      <w:pPr>
        <w:pStyle w:val="ECSSIEPUID"/>
      </w:pPr>
      <w:bookmarkStart w:id="671" w:name="iepuid_ECSS_E_ST_20_0020001"/>
      <w:r w:rsidRPr="000563F3">
        <w:t>ECSS-E-ST-20_0020001</w:t>
      </w:r>
      <w:bookmarkEnd w:id="671"/>
    </w:p>
    <w:p w14:paraId="1C555DFA" w14:textId="32F27593" w:rsidR="0020379A" w:rsidRPr="000563F3" w:rsidRDefault="0020379A" w:rsidP="0020379A">
      <w:pPr>
        <w:pStyle w:val="requirelevel1"/>
      </w:pPr>
      <w:bookmarkStart w:id="672" w:name="_Ref198437704"/>
      <w:r w:rsidRPr="000563F3">
        <w:t>Interface engineering shall ensure that the characteristics on both sides of each interface are compatible, including source and load impedances, the effects of the interconnecting harness and the grounding network between both sides comprising: common mode impedance conducted and radiated susceptibility and emission.</w:t>
      </w:r>
      <w:bookmarkEnd w:id="672"/>
    </w:p>
    <w:p w14:paraId="1A9549D1" w14:textId="6C3DA05A" w:rsidR="00CF56DF" w:rsidRPr="000563F3" w:rsidRDefault="00CF56DF" w:rsidP="00CF56DF">
      <w:pPr>
        <w:pStyle w:val="ECSSIEPUID"/>
      </w:pPr>
      <w:bookmarkStart w:id="673" w:name="iepuid_ECSS_E_ST_20_0020002"/>
      <w:r w:rsidRPr="000563F3">
        <w:t>ECSS-E-ST-20_0020002</w:t>
      </w:r>
      <w:bookmarkEnd w:id="673"/>
    </w:p>
    <w:p w14:paraId="1202F88B" w14:textId="133D9D33" w:rsidR="0020379A" w:rsidRPr="000563F3" w:rsidRDefault="0020379A" w:rsidP="0020379A">
      <w:pPr>
        <w:pStyle w:val="requirelevel1"/>
      </w:pPr>
      <w:bookmarkStart w:id="674" w:name="_Ref198437723"/>
      <w:r w:rsidRPr="000563F3">
        <w:t>In order to minimize the number of interface types, standard interface circuitry shall be defined to be applied throughout a project.</w:t>
      </w:r>
      <w:bookmarkEnd w:id="674"/>
    </w:p>
    <w:p w14:paraId="3DC474C9" w14:textId="34C112E5" w:rsidR="00CF56DF" w:rsidRPr="000563F3" w:rsidRDefault="00CF56DF" w:rsidP="00CF56DF">
      <w:pPr>
        <w:pStyle w:val="ECSSIEPUID"/>
      </w:pPr>
      <w:bookmarkStart w:id="675" w:name="iepuid_ECSS_E_ST_20_0020003"/>
      <w:r w:rsidRPr="000563F3">
        <w:t>ECSS-E-ST-20_0020003</w:t>
      </w:r>
      <w:bookmarkEnd w:id="675"/>
    </w:p>
    <w:p w14:paraId="1705B33B" w14:textId="6DFEA6CB" w:rsidR="0020379A" w:rsidRPr="000563F3" w:rsidRDefault="0020379A" w:rsidP="00E35CDF">
      <w:pPr>
        <w:pStyle w:val="requirelevel1"/>
      </w:pPr>
      <w:bookmarkStart w:id="676" w:name="_Ref198437725"/>
      <w:bookmarkStart w:id="677" w:name="_Ref12361613"/>
      <w:del w:id="678" w:author="henri barde" w:date="2016-04-27T10:06:00Z">
        <w:r w:rsidRPr="000563F3" w:rsidDel="00481709">
          <w:delText>Except for direct commands to relay coils, circuits receiving high level telecommands for direct execution of a major reconfiguration function or other critical function shall include noise discrimination filtering such that spurious commands of nominal peak–to–peak amplitude and of less than 10 % of the nominal command duration at a repetition period of 40 % of the nominal command duration are ignored.</w:delText>
        </w:r>
      </w:del>
      <w:bookmarkEnd w:id="676"/>
      <w:ins w:id="679" w:author="Olga Zhdanovich" w:date="2018-11-27T16:25:00Z">
        <w:r w:rsidR="00D826BE" w:rsidRPr="000563F3">
          <w:t>Reconfiguration, high level or high priority command lines shall be immune to spurious activation.</w:t>
        </w:r>
      </w:ins>
      <w:bookmarkEnd w:id="677"/>
    </w:p>
    <w:p w14:paraId="5D519E26" w14:textId="1F2D00EE" w:rsidR="00CF56DF" w:rsidRPr="000563F3" w:rsidRDefault="00CF56DF" w:rsidP="00CF56DF">
      <w:pPr>
        <w:pStyle w:val="ECSSIEPUID"/>
      </w:pPr>
      <w:bookmarkStart w:id="680" w:name="iepuid_ECSS_E_ST_20_0020004"/>
      <w:r w:rsidRPr="000563F3">
        <w:t>ECSS-E-ST-20_0020004</w:t>
      </w:r>
      <w:bookmarkEnd w:id="680"/>
    </w:p>
    <w:p w14:paraId="50B9A3E4" w14:textId="6CB491CE" w:rsidR="0020379A" w:rsidRPr="000563F3" w:rsidRDefault="0020379A" w:rsidP="0020379A">
      <w:pPr>
        <w:pStyle w:val="requirelevel1"/>
      </w:pPr>
      <w:bookmarkStart w:id="681" w:name="_Ref198437727"/>
      <w:r w:rsidRPr="000563F3">
        <w:t xml:space="preserve">The application of the nominal signals or a faulty signal </w:t>
      </w:r>
      <w:del w:id="682" w:author="Klaus Ehrlich" w:date="2019-09-12T09:30:00Z">
        <w:r w:rsidRPr="000563F3" w:rsidDel="00856A8F">
          <w:delText xml:space="preserve">(as defined in the general design and interface requirements document) </w:delText>
        </w:r>
      </w:del>
      <w:r w:rsidRPr="000563F3">
        <w:t>to an un-powered interface shall not cause damage to that interface.</w:t>
      </w:r>
      <w:bookmarkEnd w:id="681"/>
    </w:p>
    <w:p w14:paraId="7CD14A46" w14:textId="1C897E3C" w:rsidR="0020379A" w:rsidRPr="000563F3" w:rsidRDefault="008A2BB9" w:rsidP="0020379A">
      <w:pPr>
        <w:pStyle w:val="NOTE"/>
        <w:rPr>
          <w:lang w:val="en-GB"/>
        </w:rPr>
      </w:pPr>
      <w:bookmarkStart w:id="683" w:name="_Ref12361903"/>
      <w:ins w:id="684" w:author="henri barde" w:date="2016-04-27T10:10:00Z">
        <w:r w:rsidRPr="000563F3">
          <w:rPr>
            <w:lang w:val="en-GB"/>
          </w:rPr>
          <w:t xml:space="preserve">This requirement covers all types of interfaces. Standard interfaces are covered </w:t>
        </w:r>
      </w:ins>
      <w:ins w:id="685" w:author="Lorenzo Marchetti" w:date="2016-09-27T10:21:00Z">
        <w:r w:rsidR="00A2692A" w:rsidRPr="000563F3">
          <w:rPr>
            <w:lang w:val="en-GB"/>
          </w:rPr>
          <w:t>in clauses</w:t>
        </w:r>
      </w:ins>
      <w:ins w:id="686" w:author="henri barde" w:date="2016-04-27T10:10:00Z">
        <w:r w:rsidRPr="000563F3">
          <w:rPr>
            <w:lang w:val="en-GB"/>
          </w:rPr>
          <w:t xml:space="preserve"> 4.2.4.3 and </w:t>
        </w:r>
      </w:ins>
      <w:ins w:id="687" w:author="Klaus Ehrlich" w:date="2016-12-01T14:31:00Z">
        <w:r w:rsidR="00001371" w:rsidRPr="000563F3">
          <w:rPr>
            <w:lang w:val="en-GB"/>
          </w:rPr>
          <w:t xml:space="preserve">4.2.4.4 </w:t>
        </w:r>
      </w:ins>
      <w:ins w:id="688" w:author="henri barde" w:date="2016-04-27T10:10:00Z">
        <w:r w:rsidRPr="000563F3">
          <w:rPr>
            <w:lang w:val="en-GB"/>
          </w:rPr>
          <w:t>of ECSS-E-ST-50-14</w:t>
        </w:r>
      </w:ins>
      <w:del w:id="689" w:author="henri barde" w:date="2016-04-27T10:10:00Z">
        <w:r w:rsidR="0020379A" w:rsidRPr="000563F3" w:rsidDel="008A2BB9">
          <w:rPr>
            <w:lang w:val="en-GB"/>
          </w:rPr>
          <w:delText>I</w:delText>
        </w:r>
      </w:del>
      <w:del w:id="690" w:author="henri barde" w:date="2016-04-27T10:11:00Z">
        <w:r w:rsidR="0020379A" w:rsidRPr="000563F3" w:rsidDel="008A2BB9">
          <w:rPr>
            <w:lang w:val="en-GB"/>
          </w:rPr>
          <w:delText>n case verification by analysis is not conclusive a complementary verification by test is necessary</w:delText>
        </w:r>
      </w:del>
      <w:r w:rsidR="0020379A" w:rsidRPr="000563F3">
        <w:rPr>
          <w:lang w:val="en-GB"/>
        </w:rPr>
        <w:t>.</w:t>
      </w:r>
      <w:bookmarkEnd w:id="683"/>
    </w:p>
    <w:p w14:paraId="61BC7A1E" w14:textId="16A5C531" w:rsidR="00CF56DF" w:rsidRPr="000563F3" w:rsidRDefault="00CF56DF" w:rsidP="00CF56DF">
      <w:pPr>
        <w:pStyle w:val="ECSSIEPUID"/>
      </w:pPr>
      <w:bookmarkStart w:id="691" w:name="iepuid_ECSS_E_ST_20_0020005"/>
      <w:r w:rsidRPr="000563F3">
        <w:lastRenderedPageBreak/>
        <w:t>ECSS-E-ST-20_0020005</w:t>
      </w:r>
      <w:bookmarkEnd w:id="691"/>
    </w:p>
    <w:p w14:paraId="041B6794" w14:textId="77777777" w:rsidR="0020379A" w:rsidRPr="000563F3" w:rsidRDefault="0020379A" w:rsidP="0020379A">
      <w:pPr>
        <w:pStyle w:val="requirelevel1"/>
      </w:pPr>
      <w:bookmarkStart w:id="692" w:name="_Ref198437730"/>
      <w:r w:rsidRPr="000563F3">
        <w:t xml:space="preserve">An undetermined status at the interfaces of a powered unit shall not cause damage to </w:t>
      </w:r>
      <w:r w:rsidR="00D24AA6" w:rsidRPr="000563F3">
        <w:t>an un-powered interface</w:t>
      </w:r>
      <w:r w:rsidRPr="000563F3">
        <w:t>.</w:t>
      </w:r>
      <w:bookmarkEnd w:id="692"/>
      <w:r w:rsidRPr="000563F3">
        <w:t xml:space="preserve"> </w:t>
      </w:r>
    </w:p>
    <w:p w14:paraId="2A614DE4" w14:textId="04EE38A2" w:rsidR="0020379A" w:rsidRPr="000563F3" w:rsidRDefault="0020379A" w:rsidP="00FB35DD">
      <w:pPr>
        <w:pStyle w:val="NOTE"/>
        <w:rPr>
          <w:lang w:val="en-GB"/>
        </w:rPr>
      </w:pPr>
      <w:bookmarkStart w:id="693" w:name="_Ref12362076"/>
      <w:del w:id="694" w:author="Lorenzo Marchetti" w:date="2016-09-27T10:23:00Z">
        <w:r w:rsidRPr="000563F3" w:rsidDel="009906A4">
          <w:rPr>
            <w:lang w:val="en-GB"/>
          </w:rPr>
          <w:delText>1</w:delText>
        </w:r>
        <w:r w:rsidRPr="000563F3" w:rsidDel="009906A4">
          <w:rPr>
            <w:lang w:val="en-GB"/>
          </w:rPr>
          <w:tab/>
        </w:r>
      </w:del>
      <w:r w:rsidRPr="000563F3">
        <w:rPr>
          <w:lang w:val="en-GB"/>
        </w:rPr>
        <w:t>Undetermined status includes: non-nominal operating modes, permanent and non</w:t>
      </w:r>
      <w:del w:id="695" w:author="Lorenzo Marchetti" w:date="2016-09-27T10:22:00Z">
        <w:r w:rsidRPr="000563F3" w:rsidDel="00A2692A">
          <w:rPr>
            <w:lang w:val="en-GB"/>
          </w:rPr>
          <w:delText xml:space="preserve"> </w:delText>
        </w:r>
      </w:del>
      <w:ins w:id="696" w:author="Lorenzo Marchetti" w:date="2016-09-27T10:22:00Z">
        <w:r w:rsidR="00A2692A" w:rsidRPr="000563F3">
          <w:rPr>
            <w:lang w:val="en-GB"/>
          </w:rPr>
          <w:t>-</w:t>
        </w:r>
      </w:ins>
      <w:r w:rsidRPr="000563F3">
        <w:rPr>
          <w:lang w:val="en-GB"/>
        </w:rPr>
        <w:t>permanent failure modes, powered and un-powered interfaces.</w:t>
      </w:r>
      <w:bookmarkEnd w:id="693"/>
    </w:p>
    <w:p w14:paraId="71F5F559" w14:textId="6E580BBB" w:rsidR="0020379A" w:rsidRPr="000563F3" w:rsidDel="00A25C02" w:rsidRDefault="0020379A" w:rsidP="0020379A">
      <w:pPr>
        <w:pStyle w:val="NOTEnumbered"/>
        <w:rPr>
          <w:del w:id="697" w:author="Klaus Ehrlich" w:date="2019-11-13T10:21:00Z"/>
          <w:lang w:val="en-GB"/>
        </w:rPr>
      </w:pPr>
      <w:del w:id="698" w:author="Klaus Ehrlich" w:date="2019-09-12T09:31:00Z">
        <w:r w:rsidRPr="000563F3" w:rsidDel="00856A8F">
          <w:rPr>
            <w:lang w:val="en-GB"/>
          </w:rPr>
          <w:delText>2</w:delText>
        </w:r>
        <w:r w:rsidRPr="000563F3" w:rsidDel="00856A8F">
          <w:rPr>
            <w:lang w:val="en-GB"/>
          </w:rPr>
          <w:tab/>
          <w:delText>In case verification by analysis is not conclusive a complementary verification by test is necessary.</w:delText>
        </w:r>
      </w:del>
    </w:p>
    <w:p w14:paraId="101027AD" w14:textId="3EEA3977" w:rsidR="00CF56DF" w:rsidRPr="000563F3" w:rsidRDefault="00CF56DF" w:rsidP="00CF56DF">
      <w:pPr>
        <w:pStyle w:val="ECSSIEPUID"/>
      </w:pPr>
      <w:bookmarkStart w:id="699" w:name="iepuid_ECSS_E_ST_20_0020006"/>
      <w:r w:rsidRPr="000563F3">
        <w:t>ECSS-E-ST-20_0020006</w:t>
      </w:r>
      <w:bookmarkEnd w:id="699"/>
    </w:p>
    <w:p w14:paraId="03D24927" w14:textId="77777777" w:rsidR="0020379A" w:rsidRPr="000563F3" w:rsidRDefault="0020379A" w:rsidP="0020379A">
      <w:pPr>
        <w:pStyle w:val="requirelevel1"/>
      </w:pPr>
      <w:bookmarkStart w:id="700" w:name="_Ref198437733"/>
      <w:r w:rsidRPr="000563F3">
        <w:t>Signal interfaces shall withstand without damage positive or negative nominal voltages that are accessible on the same connector</w:t>
      </w:r>
      <w:ins w:id="701" w:author="henri barde" w:date="2016-11-03T15:59:00Z">
        <w:r w:rsidR="00B5287F" w:rsidRPr="000563F3">
          <w:t xml:space="preserve">, coming </w:t>
        </w:r>
      </w:ins>
      <w:del w:id="702" w:author="Lorenzo Marchetti" w:date="2016-09-27T10:24:00Z">
        <w:r w:rsidRPr="000563F3" w:rsidDel="009906A4">
          <w:delText xml:space="preserve"> (</w:delText>
        </w:r>
      </w:del>
      <w:r w:rsidRPr="000563F3">
        <w:t>from the unit itself, from the interfaced units or from EGSE</w:t>
      </w:r>
      <w:del w:id="703" w:author="Lorenzo Marchetti" w:date="2016-09-27T10:24:00Z">
        <w:r w:rsidRPr="000563F3" w:rsidDel="009906A4">
          <w:delText>)</w:delText>
        </w:r>
      </w:del>
      <w:r w:rsidRPr="000563F3">
        <w:t>.</w:t>
      </w:r>
      <w:bookmarkEnd w:id="700"/>
    </w:p>
    <w:p w14:paraId="354D0D59" w14:textId="77777777" w:rsidR="0020379A" w:rsidRPr="000563F3" w:rsidDel="00B73AD7" w:rsidRDefault="0020379A" w:rsidP="0020379A">
      <w:pPr>
        <w:pStyle w:val="NOTE"/>
        <w:rPr>
          <w:del w:id="704" w:author="henri barde" w:date="2016-04-27T10:12:00Z"/>
          <w:lang w:val="en-GB"/>
        </w:rPr>
      </w:pPr>
      <w:del w:id="705" w:author="henri barde" w:date="2016-04-27T10:12:00Z">
        <w:r w:rsidRPr="000563F3" w:rsidDel="00B73AD7">
          <w:rPr>
            <w:lang w:val="en-GB"/>
          </w:rPr>
          <w:delText>In case verification by analysis is not conclusive a complementary verification by test is necessary.</w:delText>
        </w:r>
        <w:bookmarkStart w:id="706" w:name="_Toc20311427"/>
        <w:bookmarkStart w:id="707" w:name="_Toc20311546"/>
        <w:bookmarkStart w:id="708" w:name="_Toc20317521"/>
        <w:bookmarkStart w:id="709" w:name="_Toc20318141"/>
        <w:bookmarkStart w:id="710" w:name="_Toc23427876"/>
        <w:bookmarkStart w:id="711" w:name="_Toc24465989"/>
        <w:bookmarkStart w:id="712" w:name="_Toc24553652"/>
        <w:bookmarkEnd w:id="706"/>
        <w:bookmarkEnd w:id="707"/>
        <w:bookmarkEnd w:id="708"/>
        <w:bookmarkEnd w:id="709"/>
        <w:bookmarkEnd w:id="710"/>
        <w:bookmarkEnd w:id="711"/>
        <w:bookmarkEnd w:id="712"/>
      </w:del>
    </w:p>
    <w:p w14:paraId="6805E14D" w14:textId="5E89064D" w:rsidR="0020379A" w:rsidRPr="000563F3" w:rsidDel="00BD6E8D" w:rsidRDefault="0020379A" w:rsidP="00FB35DD">
      <w:pPr>
        <w:pStyle w:val="NOTE"/>
        <w:rPr>
          <w:del w:id="713" w:author="Olga Zhdanovich" w:date="2018-11-27T16:38:00Z"/>
          <w:lang w:val="en-GB"/>
        </w:rPr>
      </w:pPr>
      <w:bookmarkStart w:id="714" w:name="_Ref198437737"/>
      <w:del w:id="715" w:author="Olga Zhdanovich" w:date="2018-11-27T16:38:00Z">
        <w:r w:rsidRPr="000563F3" w:rsidDel="00BD6E8D">
          <w:rPr>
            <w:lang w:val="en-GB"/>
          </w:rPr>
          <w:delText>Any circuit intended to receive a signal should include noise discrimination filtering compatible with EMC susceptibility recommendations defined in ECSS-E-</w:delText>
        </w:r>
        <w:r w:rsidR="00E71E70" w:rsidRPr="000563F3" w:rsidDel="00BD6E8D">
          <w:rPr>
            <w:lang w:val="en-GB"/>
          </w:rPr>
          <w:delText>ST-</w:delText>
        </w:r>
        <w:r w:rsidRPr="000563F3" w:rsidDel="00BD6E8D">
          <w:rPr>
            <w:lang w:val="en-GB"/>
          </w:rPr>
          <w:delText>20-07, Annex A.</w:delText>
        </w:r>
        <w:bookmarkStart w:id="716" w:name="_Toc20311428"/>
        <w:bookmarkStart w:id="717" w:name="_Toc20311547"/>
        <w:bookmarkStart w:id="718" w:name="_Toc20317522"/>
        <w:bookmarkStart w:id="719" w:name="_Toc20318142"/>
        <w:bookmarkStart w:id="720" w:name="_Toc23427877"/>
        <w:bookmarkStart w:id="721" w:name="_Toc24465990"/>
        <w:bookmarkStart w:id="722" w:name="_Toc24553653"/>
        <w:bookmarkEnd w:id="714"/>
        <w:bookmarkEnd w:id="716"/>
        <w:bookmarkEnd w:id="717"/>
        <w:bookmarkEnd w:id="718"/>
        <w:bookmarkEnd w:id="719"/>
        <w:bookmarkEnd w:id="720"/>
        <w:bookmarkEnd w:id="721"/>
        <w:bookmarkEnd w:id="722"/>
      </w:del>
    </w:p>
    <w:p w14:paraId="44A13C3C" w14:textId="573576FF" w:rsidR="0020379A" w:rsidRPr="000563F3" w:rsidRDefault="0020379A" w:rsidP="0020379A">
      <w:pPr>
        <w:pStyle w:val="Heading3"/>
      </w:pPr>
      <w:bookmarkStart w:id="723" w:name="_Toc195429469"/>
      <w:bookmarkStart w:id="724" w:name="_Toc24553654"/>
      <w:r w:rsidRPr="000563F3">
        <w:t>Commands</w:t>
      </w:r>
      <w:bookmarkStart w:id="725" w:name="ECSS_E_ST_20_0020179"/>
      <w:bookmarkEnd w:id="664"/>
      <w:bookmarkEnd w:id="723"/>
      <w:bookmarkEnd w:id="725"/>
      <w:bookmarkEnd w:id="724"/>
    </w:p>
    <w:p w14:paraId="3922E7BC" w14:textId="0B20DBA3" w:rsidR="00CF56DF" w:rsidRPr="000563F3" w:rsidRDefault="00CF56DF" w:rsidP="00CF56DF">
      <w:pPr>
        <w:pStyle w:val="ECSSIEPUID"/>
      </w:pPr>
      <w:bookmarkStart w:id="726" w:name="iepuid_ECSS_E_ST_20_0020007"/>
      <w:r w:rsidRPr="000563F3">
        <w:t>ECSS-E-ST-20_0020007</w:t>
      </w:r>
      <w:bookmarkEnd w:id="726"/>
    </w:p>
    <w:p w14:paraId="7890ADE6" w14:textId="77777777" w:rsidR="0020379A" w:rsidRPr="000563F3" w:rsidRDefault="0020379A" w:rsidP="0020379A">
      <w:pPr>
        <w:pStyle w:val="requirelevel1"/>
      </w:pPr>
      <w:bookmarkStart w:id="727" w:name="_Ref198437820"/>
      <w:r w:rsidRPr="000563F3">
        <w:t>Every command (intended to be sent to the spacecraft) shall be assessed for criticality at equipment level, and confirmed at subsystem/system level.</w:t>
      </w:r>
      <w:bookmarkEnd w:id="727"/>
    </w:p>
    <w:p w14:paraId="616C442B" w14:textId="0696A282" w:rsidR="0020379A" w:rsidRPr="000563F3" w:rsidRDefault="0020379A" w:rsidP="0020379A">
      <w:pPr>
        <w:pStyle w:val="NOTE"/>
        <w:rPr>
          <w:lang w:val="en-GB"/>
        </w:rPr>
      </w:pPr>
      <w:bookmarkStart w:id="728" w:name="_Ref12370773"/>
      <w:r w:rsidRPr="000563F3">
        <w:rPr>
          <w:lang w:val="en-GB"/>
        </w:rPr>
        <w:t>The criticality of a command is measured as its impact on the mission in case of inadvertent function (erroneous transmission), incorrect function (aborted transmission) or loss of function. The definition of criticalities can be found in ECSS</w:t>
      </w:r>
      <w:r w:rsidR="00D24AA6" w:rsidRPr="000563F3">
        <w:rPr>
          <w:lang w:val="en-GB"/>
        </w:rPr>
        <w:noBreakHyphen/>
      </w:r>
      <w:r w:rsidRPr="000563F3">
        <w:rPr>
          <w:lang w:val="en-GB"/>
        </w:rPr>
        <w:t>Q</w:t>
      </w:r>
      <w:r w:rsidR="00D24AA6" w:rsidRPr="000563F3">
        <w:rPr>
          <w:lang w:val="en-GB"/>
        </w:rPr>
        <w:noBreakHyphen/>
      </w:r>
      <w:r w:rsidR="00A92C14" w:rsidRPr="000563F3">
        <w:rPr>
          <w:lang w:val="en-GB"/>
        </w:rPr>
        <w:t>ST</w:t>
      </w:r>
      <w:r w:rsidR="00D24AA6" w:rsidRPr="000563F3">
        <w:rPr>
          <w:lang w:val="en-GB"/>
        </w:rPr>
        <w:noBreakHyphen/>
      </w:r>
      <w:r w:rsidRPr="000563F3">
        <w:rPr>
          <w:lang w:val="en-GB"/>
        </w:rPr>
        <w:t>30 and ECSS–Q</w:t>
      </w:r>
      <w:r w:rsidR="00A92C14" w:rsidRPr="000563F3">
        <w:rPr>
          <w:lang w:val="en-GB"/>
        </w:rPr>
        <w:t>-ST-</w:t>
      </w:r>
      <w:r w:rsidRPr="000563F3">
        <w:rPr>
          <w:lang w:val="en-GB"/>
        </w:rPr>
        <w:t>40.</w:t>
      </w:r>
      <w:bookmarkEnd w:id="728"/>
    </w:p>
    <w:p w14:paraId="5BE501BC" w14:textId="7B805F16" w:rsidR="00CF56DF" w:rsidRPr="000563F3" w:rsidRDefault="00CF56DF" w:rsidP="00CF56DF">
      <w:pPr>
        <w:pStyle w:val="ECSSIEPUID"/>
      </w:pPr>
      <w:bookmarkStart w:id="729" w:name="iepuid_ECSS_E_ST_20_0020008"/>
      <w:r w:rsidRPr="000563F3">
        <w:t>ECSS-E-ST-20_0020008</w:t>
      </w:r>
      <w:bookmarkEnd w:id="729"/>
    </w:p>
    <w:p w14:paraId="118009F4" w14:textId="06CCCE60" w:rsidR="0020379A" w:rsidRPr="000563F3" w:rsidRDefault="0020379A" w:rsidP="0020379A">
      <w:pPr>
        <w:pStyle w:val="requirelevel1"/>
      </w:pPr>
      <w:bookmarkStart w:id="730" w:name="_Ref198437821"/>
      <w:r w:rsidRPr="000563F3">
        <w:t>All executable commands shall be explicitly acknowledged by telemetry.</w:t>
      </w:r>
      <w:bookmarkEnd w:id="730"/>
    </w:p>
    <w:p w14:paraId="7A15E441" w14:textId="34E29856" w:rsidR="00CF56DF" w:rsidRPr="000563F3" w:rsidRDefault="00CF56DF" w:rsidP="00CF56DF">
      <w:pPr>
        <w:pStyle w:val="ECSSIEPUID"/>
      </w:pPr>
      <w:bookmarkStart w:id="731" w:name="iepuid_ECSS_E_ST_20_0020009"/>
      <w:r w:rsidRPr="000563F3">
        <w:t>ECSS-E-ST-20_0020009</w:t>
      </w:r>
      <w:bookmarkEnd w:id="731"/>
    </w:p>
    <w:p w14:paraId="780A916E" w14:textId="77777777" w:rsidR="0020379A" w:rsidRPr="000563F3" w:rsidRDefault="0020379A" w:rsidP="0020379A">
      <w:pPr>
        <w:pStyle w:val="requirelevel1"/>
      </w:pPr>
      <w:bookmarkStart w:id="732" w:name="_Ref198437823"/>
      <w:r w:rsidRPr="000563F3">
        <w:t>High Priority telecommand decoding and generation shall be independent from the main on-board processor and its software.</w:t>
      </w:r>
      <w:bookmarkEnd w:id="732"/>
    </w:p>
    <w:p w14:paraId="487A2737" w14:textId="2F472243" w:rsidR="0020379A" w:rsidRPr="000563F3" w:rsidRDefault="0020379A" w:rsidP="005E3E5B">
      <w:pPr>
        <w:pStyle w:val="NOTE"/>
        <w:rPr>
          <w:lang w:val="en-GB"/>
        </w:rPr>
      </w:pPr>
      <w:del w:id="733" w:author="henri barde" w:date="2016-04-27T10:12:00Z">
        <w:r w:rsidRPr="000563F3" w:rsidDel="00B73AD7">
          <w:rPr>
            <w:lang w:val="en-GB"/>
          </w:rPr>
          <w:delText>That implies the high level command decoder, command generator and their power supply to be entirely implemented in a dedicated module in a secure and independent way.</w:delText>
        </w:r>
      </w:del>
      <w:ins w:id="734" w:author="Olga Zhdanovich" w:date="2018-11-27T16:39:00Z">
        <w:r w:rsidR="001B6BF6" w:rsidRPr="000563F3">
          <w:rPr>
            <w:rFonts w:eastAsia="Calibri"/>
          </w:rPr>
          <w:t>For failure case, refer to requirement</w:t>
        </w:r>
      </w:ins>
      <w:ins w:id="735" w:author="Olga Zhdanovich" w:date="2018-12-07T18:10:00Z">
        <w:r w:rsidR="001B6BF6" w:rsidRPr="000563F3">
          <w:rPr>
            <w:rFonts w:eastAsia="Calibri"/>
          </w:rPr>
          <w:t xml:space="preserve"> </w:t>
        </w:r>
      </w:ins>
      <w:ins w:id="736" w:author="Olga Zhdanovich" w:date="2018-12-07T18:11:00Z">
        <w:r w:rsidR="001B6BF6" w:rsidRPr="000563F3">
          <w:rPr>
            <w:rFonts w:eastAsia="Calibri"/>
          </w:rPr>
          <w:fldChar w:fldCharType="begin"/>
        </w:r>
        <w:r w:rsidR="001B6BF6" w:rsidRPr="000563F3">
          <w:rPr>
            <w:rFonts w:eastAsia="Calibri"/>
          </w:rPr>
          <w:instrText xml:space="preserve"> REF _Ref531969622 \w \h </w:instrText>
        </w:r>
      </w:ins>
      <w:r w:rsidR="000563F3">
        <w:rPr>
          <w:rFonts w:eastAsia="Calibri"/>
        </w:rPr>
        <w:instrText xml:space="preserve"> \* MERGEFORMAT </w:instrText>
      </w:r>
      <w:r w:rsidR="001B6BF6" w:rsidRPr="000563F3">
        <w:rPr>
          <w:rFonts w:eastAsia="Calibri"/>
        </w:rPr>
      </w:r>
      <w:r w:rsidR="001B6BF6" w:rsidRPr="000563F3">
        <w:rPr>
          <w:rFonts w:eastAsia="Calibri"/>
        </w:rPr>
        <w:fldChar w:fldCharType="separate"/>
      </w:r>
      <w:r w:rsidR="00A84FA8" w:rsidRPr="000563F3">
        <w:rPr>
          <w:rFonts w:eastAsia="Calibri"/>
        </w:rPr>
        <w:t>4.2.1a</w:t>
      </w:r>
      <w:ins w:id="737" w:author="Olga Zhdanovich" w:date="2018-12-07T18:11:00Z">
        <w:r w:rsidR="001B6BF6" w:rsidRPr="000563F3">
          <w:rPr>
            <w:rFonts w:eastAsia="Calibri"/>
          </w:rPr>
          <w:fldChar w:fldCharType="end"/>
        </w:r>
      </w:ins>
      <w:ins w:id="738" w:author="Olga Zhdanovich" w:date="2018-11-27T16:39:00Z">
        <w:r w:rsidR="007041FD" w:rsidRPr="000563F3">
          <w:rPr>
            <w:rFonts w:eastAsia="Calibri"/>
          </w:rPr>
          <w:t>.</w:t>
        </w:r>
      </w:ins>
    </w:p>
    <w:p w14:paraId="7B431332" w14:textId="57447241" w:rsidR="00CF56DF" w:rsidRPr="000563F3" w:rsidRDefault="00CF56DF" w:rsidP="00CF56DF">
      <w:pPr>
        <w:pStyle w:val="ECSSIEPUID"/>
      </w:pPr>
      <w:bookmarkStart w:id="739" w:name="iepuid_ECSS_E_ST_20_0020010"/>
      <w:r w:rsidRPr="000563F3">
        <w:t>ECSS-E-ST-20_0020010</w:t>
      </w:r>
      <w:bookmarkEnd w:id="739"/>
    </w:p>
    <w:p w14:paraId="113F455F" w14:textId="77777777" w:rsidR="0020379A" w:rsidRPr="000563F3" w:rsidRDefault="0020379A" w:rsidP="0020379A">
      <w:pPr>
        <w:pStyle w:val="requirelevel1"/>
      </w:pPr>
      <w:bookmarkStart w:id="740" w:name="_Ref198437827"/>
      <w:r w:rsidRPr="000563F3">
        <w:t>With the exception of pyrotechnic commands, the function of an executable command shall</w:t>
      </w:r>
      <w:bookmarkEnd w:id="740"/>
      <w:r w:rsidRPr="000563F3">
        <w:t xml:space="preserve"> </w:t>
      </w:r>
    </w:p>
    <w:p w14:paraId="4354FF90" w14:textId="77777777" w:rsidR="0020379A" w:rsidRPr="000563F3" w:rsidRDefault="0020379A" w:rsidP="0020379A">
      <w:pPr>
        <w:pStyle w:val="requirelevel2"/>
      </w:pPr>
      <w:bookmarkStart w:id="741" w:name="_Ref12439075"/>
      <w:r w:rsidRPr="000563F3">
        <w:t>not change throughout a mission, and</w:t>
      </w:r>
      <w:bookmarkEnd w:id="741"/>
      <w:r w:rsidRPr="000563F3">
        <w:t xml:space="preserve"> </w:t>
      </w:r>
    </w:p>
    <w:p w14:paraId="2EDD1E0A" w14:textId="77E002A6" w:rsidR="0020379A" w:rsidRPr="000563F3" w:rsidRDefault="0020379A" w:rsidP="0020379A">
      <w:pPr>
        <w:pStyle w:val="requirelevel2"/>
      </w:pPr>
      <w:bookmarkStart w:id="742" w:name="_Ref12439087"/>
      <w:r w:rsidRPr="000563F3">
        <w:t>not depend on the history of previous commands.</w:t>
      </w:r>
      <w:bookmarkEnd w:id="742"/>
    </w:p>
    <w:p w14:paraId="67D28EBE" w14:textId="13BAF35B" w:rsidR="00CF56DF" w:rsidRPr="000563F3" w:rsidRDefault="00CF56DF" w:rsidP="00CF56DF">
      <w:pPr>
        <w:pStyle w:val="ECSSIEPUID"/>
      </w:pPr>
      <w:bookmarkStart w:id="743" w:name="iepuid_ECSS_E_ST_20_0020011"/>
      <w:r w:rsidRPr="000563F3">
        <w:t>ECSS-E-ST-20_0020011</w:t>
      </w:r>
      <w:bookmarkEnd w:id="743"/>
    </w:p>
    <w:p w14:paraId="73D64098" w14:textId="77777777" w:rsidR="0020379A" w:rsidRPr="000563F3" w:rsidRDefault="0020379A" w:rsidP="0020379A">
      <w:pPr>
        <w:pStyle w:val="requirelevel1"/>
      </w:pPr>
      <w:bookmarkStart w:id="744" w:name="_Ref198437828"/>
      <w:r w:rsidRPr="000563F3">
        <w:t>For commands of category 1 and 2 criticality, at least two separate commands for execution: an arm/safe or enable/disable followed by an execute command shall be used.</w:t>
      </w:r>
      <w:bookmarkEnd w:id="744"/>
    </w:p>
    <w:p w14:paraId="7D78F4B0" w14:textId="0616A5DB" w:rsidR="0020379A" w:rsidRPr="000563F3" w:rsidRDefault="0020379A" w:rsidP="0020379A">
      <w:pPr>
        <w:pStyle w:val="NOTE"/>
        <w:rPr>
          <w:lang w:val="en-GB"/>
        </w:rPr>
      </w:pPr>
      <w:r w:rsidRPr="000563F3">
        <w:rPr>
          <w:lang w:val="en-GB"/>
        </w:rPr>
        <w:lastRenderedPageBreak/>
        <w:t xml:space="preserve">For criticality categories, see </w:t>
      </w:r>
      <w:r w:rsidR="006E5125" w:rsidRPr="000563F3">
        <w:rPr>
          <w:lang w:val="en-GB"/>
        </w:rPr>
        <w:t>ECSS</w:t>
      </w:r>
      <w:r w:rsidR="006E5125" w:rsidRPr="000563F3">
        <w:rPr>
          <w:lang w:val="en-GB"/>
        </w:rPr>
        <w:noBreakHyphen/>
        <w:t>Q</w:t>
      </w:r>
      <w:r w:rsidR="006E5125" w:rsidRPr="000563F3">
        <w:rPr>
          <w:lang w:val="en-GB"/>
        </w:rPr>
        <w:noBreakHyphen/>
        <w:t>ST</w:t>
      </w:r>
      <w:r w:rsidR="006E5125" w:rsidRPr="000563F3">
        <w:rPr>
          <w:lang w:val="en-GB"/>
        </w:rPr>
        <w:noBreakHyphen/>
        <w:t xml:space="preserve">30 or </w:t>
      </w:r>
      <w:r w:rsidRPr="000563F3">
        <w:rPr>
          <w:lang w:val="en-GB"/>
        </w:rPr>
        <w:t>ECSS-Q-</w:t>
      </w:r>
      <w:r w:rsidR="00A92C14" w:rsidRPr="000563F3">
        <w:rPr>
          <w:lang w:val="en-GB"/>
        </w:rPr>
        <w:t>ST-</w:t>
      </w:r>
      <w:r w:rsidRPr="000563F3">
        <w:rPr>
          <w:lang w:val="en-GB"/>
        </w:rPr>
        <w:t>40</w:t>
      </w:r>
      <w:r w:rsidR="006E5125" w:rsidRPr="000563F3">
        <w:rPr>
          <w:lang w:val="en-GB"/>
        </w:rPr>
        <w:t>.</w:t>
      </w:r>
    </w:p>
    <w:p w14:paraId="2DE57416" w14:textId="56A34C4E" w:rsidR="00CF56DF" w:rsidRPr="000563F3" w:rsidRDefault="00CF56DF" w:rsidP="00CF56DF">
      <w:pPr>
        <w:pStyle w:val="ECSSIEPUID"/>
      </w:pPr>
      <w:bookmarkStart w:id="745" w:name="iepuid_ECSS_E_ST_20_0020012"/>
      <w:r w:rsidRPr="000563F3">
        <w:t>ECSS-E-ST-20_0020012</w:t>
      </w:r>
      <w:bookmarkEnd w:id="745"/>
    </w:p>
    <w:p w14:paraId="244FEC51" w14:textId="51B31DC8" w:rsidR="0020379A" w:rsidRPr="000563F3" w:rsidRDefault="006E5125" w:rsidP="0020379A">
      <w:pPr>
        <w:pStyle w:val="requirelevel1"/>
      </w:pPr>
      <w:bookmarkStart w:id="746" w:name="_Ref198437831"/>
      <w:r w:rsidRPr="000563F3">
        <w:t>The functionality shall be provided</w:t>
      </w:r>
      <w:r w:rsidR="0020379A" w:rsidRPr="000563F3">
        <w:t xml:space="preserve"> to repeat the transmission of all the executable commands without degradation of the function or a change of its status.</w:t>
      </w:r>
      <w:bookmarkEnd w:id="746"/>
    </w:p>
    <w:p w14:paraId="5F8A6C81" w14:textId="5C716B73" w:rsidR="00CF56DF" w:rsidRPr="000563F3" w:rsidRDefault="00CF56DF" w:rsidP="00CF56DF">
      <w:pPr>
        <w:pStyle w:val="ECSSIEPUID"/>
      </w:pPr>
      <w:bookmarkStart w:id="747" w:name="iepuid_ECSS_E_ST_20_0020013"/>
      <w:r w:rsidRPr="000563F3">
        <w:t>ECSS-E-ST-20_0020013</w:t>
      </w:r>
      <w:bookmarkEnd w:id="747"/>
    </w:p>
    <w:p w14:paraId="292993F4" w14:textId="77777777" w:rsidR="0020379A" w:rsidRPr="000563F3" w:rsidRDefault="0020379A" w:rsidP="0020379A">
      <w:pPr>
        <w:pStyle w:val="requirelevel1"/>
      </w:pPr>
      <w:bookmarkStart w:id="748" w:name="_Ref198437832"/>
      <w:bookmarkStart w:id="749" w:name="_Ref478988428"/>
      <w:r w:rsidRPr="000563F3">
        <w:t xml:space="preserve">In case of critical commands of category 1 and 2, at least two physically independent electrical barriers, including associated control circuits, </w:t>
      </w:r>
      <w:ins w:id="750" w:author="Klaus Ehrlich" w:date="2017-04-03T17:34:00Z">
        <w:r w:rsidR="002E63DD" w:rsidRPr="000563F3">
          <w:t>shall be implemented</w:t>
        </w:r>
      </w:ins>
      <w:del w:id="751" w:author="Klaus Ehrlich" w:date="2017-04-03T17:34:00Z">
        <w:r w:rsidRPr="000563F3" w:rsidDel="002E63DD">
          <w:delText>are mandatory</w:delText>
        </w:r>
      </w:del>
      <w:r w:rsidRPr="000563F3">
        <w:t xml:space="preserve"> for arming and executing the command.</w:t>
      </w:r>
      <w:bookmarkEnd w:id="748"/>
      <w:r w:rsidRPr="000563F3">
        <w:t xml:space="preserve"> </w:t>
      </w:r>
      <w:bookmarkEnd w:id="749"/>
    </w:p>
    <w:p w14:paraId="3B1DB7C8" w14:textId="77777777" w:rsidR="0020379A" w:rsidRPr="000563F3" w:rsidRDefault="0020379A" w:rsidP="0020379A">
      <w:pPr>
        <w:pStyle w:val="NOTEnumbered"/>
        <w:rPr>
          <w:lang w:val="en-GB"/>
        </w:rPr>
      </w:pPr>
      <w:r w:rsidRPr="000563F3">
        <w:rPr>
          <w:lang w:val="en-GB"/>
        </w:rPr>
        <w:t>1</w:t>
      </w:r>
      <w:r w:rsidRPr="000563F3">
        <w:rPr>
          <w:lang w:val="en-GB"/>
        </w:rPr>
        <w:tab/>
        <w:t xml:space="preserve">For criticality categories, see </w:t>
      </w:r>
      <w:r w:rsidR="006E5125" w:rsidRPr="000563F3">
        <w:rPr>
          <w:lang w:val="en-GB"/>
        </w:rPr>
        <w:t>ECSS</w:t>
      </w:r>
      <w:r w:rsidR="006E5125" w:rsidRPr="000563F3">
        <w:rPr>
          <w:lang w:val="en-GB"/>
        </w:rPr>
        <w:noBreakHyphen/>
        <w:t>Q</w:t>
      </w:r>
      <w:r w:rsidR="006E5125" w:rsidRPr="000563F3">
        <w:rPr>
          <w:lang w:val="en-GB"/>
        </w:rPr>
        <w:noBreakHyphen/>
        <w:t>ST</w:t>
      </w:r>
      <w:r w:rsidR="006E5125" w:rsidRPr="000563F3">
        <w:rPr>
          <w:lang w:val="en-GB"/>
        </w:rPr>
        <w:noBreakHyphen/>
        <w:t xml:space="preserve">30 or </w:t>
      </w:r>
      <w:r w:rsidRPr="000563F3">
        <w:rPr>
          <w:lang w:val="en-GB"/>
        </w:rPr>
        <w:t>ECSS-Q-</w:t>
      </w:r>
      <w:r w:rsidR="00A92C14" w:rsidRPr="000563F3">
        <w:rPr>
          <w:lang w:val="en-GB"/>
        </w:rPr>
        <w:t>ST-</w:t>
      </w:r>
      <w:r w:rsidRPr="000563F3">
        <w:rPr>
          <w:lang w:val="en-GB"/>
        </w:rPr>
        <w:t>40</w:t>
      </w:r>
      <w:r w:rsidR="006E5125" w:rsidRPr="000563F3">
        <w:rPr>
          <w:lang w:val="en-GB"/>
        </w:rPr>
        <w:t>.</w:t>
      </w:r>
    </w:p>
    <w:p w14:paraId="7E2039B6" w14:textId="77777777" w:rsidR="0020379A" w:rsidRPr="000563F3" w:rsidRDefault="0020379A" w:rsidP="0020379A">
      <w:pPr>
        <w:pStyle w:val="NOTEnumbered"/>
        <w:rPr>
          <w:lang w:val="en-GB"/>
        </w:rPr>
      </w:pPr>
      <w:r w:rsidRPr="000563F3">
        <w:rPr>
          <w:lang w:val="en-GB"/>
        </w:rPr>
        <w:t>2</w:t>
      </w:r>
      <w:r w:rsidRPr="000563F3">
        <w:rPr>
          <w:lang w:val="en-GB"/>
        </w:rPr>
        <w:tab/>
        <w:t>Mechanical barriers can be considered</w:t>
      </w:r>
      <w:r w:rsidR="00CE370F" w:rsidRPr="000563F3">
        <w:rPr>
          <w:lang w:val="en-GB"/>
        </w:rPr>
        <w:t>.</w:t>
      </w:r>
    </w:p>
    <w:p w14:paraId="3552F4F4" w14:textId="06340BC6" w:rsidR="0020379A" w:rsidRPr="000563F3" w:rsidRDefault="0020379A" w:rsidP="0020379A">
      <w:pPr>
        <w:pStyle w:val="NOTEnumbered"/>
        <w:rPr>
          <w:lang w:val="en-GB"/>
        </w:rPr>
      </w:pPr>
      <w:r w:rsidRPr="000563F3">
        <w:rPr>
          <w:lang w:val="en-GB"/>
        </w:rPr>
        <w:t>3</w:t>
      </w:r>
      <w:r w:rsidRPr="000563F3">
        <w:rPr>
          <w:lang w:val="en-GB"/>
        </w:rPr>
        <w:tab/>
        <w:t>Physically independent electrical barriers and associated control circuits are the ones not sharing any hardware function and without risk of reciprocal failure propagation.</w:t>
      </w:r>
    </w:p>
    <w:p w14:paraId="15B45B1D" w14:textId="43181325" w:rsidR="00CF56DF" w:rsidRPr="000563F3" w:rsidRDefault="00CF56DF" w:rsidP="00CF56DF">
      <w:pPr>
        <w:pStyle w:val="ECSSIEPUID"/>
      </w:pPr>
      <w:bookmarkStart w:id="752" w:name="iepuid_ECSS_E_ST_20_0020014"/>
      <w:r w:rsidRPr="000563F3">
        <w:t>ECSS-E-ST-20_0020014</w:t>
      </w:r>
      <w:bookmarkEnd w:id="752"/>
    </w:p>
    <w:p w14:paraId="4A8BF59A" w14:textId="77777777" w:rsidR="0020379A" w:rsidRPr="000563F3" w:rsidRDefault="0020379A" w:rsidP="0020379A">
      <w:pPr>
        <w:pStyle w:val="requirelevel1"/>
      </w:pPr>
      <w:bookmarkStart w:id="753" w:name="_Ref198437840"/>
      <w:r w:rsidRPr="000563F3">
        <w:t>Processor and simple logic circuits shall not be able to issue category 1 and 2 critical commands without a ground commanded arm/safe or enable/ disable command.</w:t>
      </w:r>
      <w:bookmarkEnd w:id="753"/>
    </w:p>
    <w:p w14:paraId="765A014A" w14:textId="0DA34158" w:rsidR="0020379A" w:rsidRPr="000563F3" w:rsidRDefault="0020379A" w:rsidP="0020379A">
      <w:pPr>
        <w:pStyle w:val="NOTE"/>
        <w:rPr>
          <w:lang w:val="en-GB"/>
        </w:rPr>
      </w:pPr>
      <w:r w:rsidRPr="000563F3">
        <w:rPr>
          <w:lang w:val="en-GB"/>
        </w:rPr>
        <w:t>To avoid inadvertent activation of processes enabled/disabled by category 1 or 2 critical commands during ground operations and in low earth orbit phases, it is necessary to foresee safety barriers (arm/safe commands) to inhibit the execution of such critical commands. Such safety barriers might be spacecraft skin connections (to be established or broken just before flight) or connections/disconnection plugs to be activated by launcher stages release (in flight). The activation/deactivation of such barriers has to be independent from on board processor.</w:t>
      </w:r>
    </w:p>
    <w:p w14:paraId="4B0E8AB6" w14:textId="07EC355F" w:rsidR="00CF56DF" w:rsidRPr="000563F3" w:rsidRDefault="00CF56DF" w:rsidP="00CF56DF">
      <w:pPr>
        <w:pStyle w:val="ECSSIEPUID"/>
      </w:pPr>
      <w:bookmarkStart w:id="754" w:name="iepuid_ECSS_E_ST_20_0020015"/>
      <w:r w:rsidRPr="000563F3">
        <w:t>ECSS-E-ST-20_0020015</w:t>
      </w:r>
      <w:bookmarkEnd w:id="754"/>
    </w:p>
    <w:p w14:paraId="75F066BF" w14:textId="77777777" w:rsidR="0020379A" w:rsidRPr="000563F3" w:rsidRDefault="0020379A" w:rsidP="0020379A">
      <w:pPr>
        <w:pStyle w:val="requirelevel1"/>
      </w:pPr>
      <w:bookmarkStart w:id="755" w:name="_Ref198437842"/>
      <w:r w:rsidRPr="000563F3">
        <w:t>Any on–board processing which issues commands to reconfigure subsystems or payloads shall be overridable and potentially inhibited by ground command.</w:t>
      </w:r>
      <w:bookmarkEnd w:id="755"/>
    </w:p>
    <w:p w14:paraId="22A298C3" w14:textId="0BC83B68" w:rsidR="0020379A" w:rsidRPr="000563F3" w:rsidRDefault="0020379A" w:rsidP="0020379A">
      <w:pPr>
        <w:pStyle w:val="NOTE"/>
        <w:rPr>
          <w:lang w:val="en-GB"/>
        </w:rPr>
      </w:pPr>
      <w:r w:rsidRPr="000563F3">
        <w:rPr>
          <w:lang w:val="en-GB"/>
        </w:rPr>
        <w:t xml:space="preserve">For criticality categories, see </w:t>
      </w:r>
      <w:r w:rsidR="006E5125" w:rsidRPr="000563F3">
        <w:rPr>
          <w:lang w:val="en-GB"/>
        </w:rPr>
        <w:t>ECSS</w:t>
      </w:r>
      <w:r w:rsidR="006E5125" w:rsidRPr="000563F3">
        <w:rPr>
          <w:lang w:val="en-GB"/>
        </w:rPr>
        <w:noBreakHyphen/>
        <w:t>Q</w:t>
      </w:r>
      <w:r w:rsidR="006E5125" w:rsidRPr="000563F3">
        <w:rPr>
          <w:lang w:val="en-GB"/>
        </w:rPr>
        <w:noBreakHyphen/>
        <w:t>ST</w:t>
      </w:r>
      <w:r w:rsidR="006E5125" w:rsidRPr="000563F3">
        <w:rPr>
          <w:lang w:val="en-GB"/>
        </w:rPr>
        <w:noBreakHyphen/>
        <w:t xml:space="preserve">30 or </w:t>
      </w:r>
      <w:r w:rsidRPr="000563F3">
        <w:rPr>
          <w:lang w:val="en-GB"/>
        </w:rPr>
        <w:t>ECSS-Q</w:t>
      </w:r>
      <w:r w:rsidR="00A92C14" w:rsidRPr="000563F3">
        <w:rPr>
          <w:lang w:val="en-GB"/>
        </w:rPr>
        <w:t>-ST</w:t>
      </w:r>
      <w:r w:rsidRPr="000563F3">
        <w:rPr>
          <w:lang w:val="en-GB"/>
        </w:rPr>
        <w:t>-40</w:t>
      </w:r>
      <w:r w:rsidR="006E5125" w:rsidRPr="000563F3">
        <w:rPr>
          <w:lang w:val="en-GB"/>
        </w:rPr>
        <w:t>.</w:t>
      </w:r>
    </w:p>
    <w:p w14:paraId="1B9BB99C" w14:textId="402C4B52" w:rsidR="00CF56DF" w:rsidRPr="000563F3" w:rsidRDefault="00CF56DF" w:rsidP="00CF56DF">
      <w:pPr>
        <w:pStyle w:val="ECSSIEPUID"/>
      </w:pPr>
      <w:bookmarkStart w:id="756" w:name="iepuid_ECSS_E_ST_20_0020016"/>
      <w:r w:rsidRPr="000563F3">
        <w:lastRenderedPageBreak/>
        <w:t>ECSS-E-ST-20_0020016</w:t>
      </w:r>
      <w:bookmarkEnd w:id="756"/>
    </w:p>
    <w:p w14:paraId="52CB2F8E" w14:textId="23AA6645" w:rsidR="0020379A" w:rsidRPr="000563F3" w:rsidRDefault="0020379A" w:rsidP="0020379A">
      <w:pPr>
        <w:pStyle w:val="requirelevel1"/>
      </w:pPr>
      <w:bookmarkStart w:id="757" w:name="_Ref198437846"/>
      <w:bookmarkStart w:id="758" w:name="_Ref531945605"/>
      <w:bookmarkStart w:id="759" w:name="_Ref12371988"/>
      <w:del w:id="760" w:author="henri barde" w:date="2016-04-27T10:14:00Z">
        <w:r w:rsidRPr="000563F3" w:rsidDel="00B73AD7">
          <w:delText>No commands shall be issued unless the transmitter power supply voltages of the function to be commanded are in the operational nominal range.</w:delText>
        </w:r>
      </w:del>
      <w:bookmarkEnd w:id="757"/>
      <w:ins w:id="761" w:author="Olga Zhdanovich" w:date="2018-11-27T16:45:00Z">
        <w:r w:rsidR="005B2169" w:rsidRPr="000563F3">
          <w:rPr>
            <w:rFonts w:eastAsia="Calibri"/>
            <w:szCs w:val="20"/>
            <w:lang w:eastAsia="en-US"/>
          </w:rPr>
          <w:t>No valid command shall be issued until the transmitter power supply is within operational voltage range and ready to transmit the command</w:t>
        </w:r>
      </w:ins>
      <w:bookmarkEnd w:id="758"/>
      <w:ins w:id="762" w:author="Olga Zhdanovich" w:date="2018-12-07T18:13:00Z">
        <w:r w:rsidR="002F744A" w:rsidRPr="000563F3">
          <w:rPr>
            <w:rFonts w:eastAsia="Calibri"/>
            <w:szCs w:val="20"/>
            <w:lang w:eastAsia="en-US"/>
          </w:rPr>
          <w:t>.</w:t>
        </w:r>
      </w:ins>
      <w:bookmarkEnd w:id="759"/>
    </w:p>
    <w:p w14:paraId="57EC35B3" w14:textId="7E5264B9" w:rsidR="0020379A" w:rsidRPr="000563F3" w:rsidRDefault="0020379A" w:rsidP="0020379A">
      <w:pPr>
        <w:pStyle w:val="Heading3"/>
      </w:pPr>
      <w:bookmarkStart w:id="763" w:name="_Toc195429470"/>
      <w:bookmarkStart w:id="764" w:name="_Toc24553655"/>
      <w:r w:rsidRPr="000563F3">
        <w:t>Telemetry</w:t>
      </w:r>
      <w:bookmarkStart w:id="765" w:name="ECSS_E_ST_20_0020180"/>
      <w:bookmarkEnd w:id="665"/>
      <w:bookmarkEnd w:id="763"/>
      <w:bookmarkEnd w:id="765"/>
      <w:bookmarkEnd w:id="764"/>
    </w:p>
    <w:p w14:paraId="39EF088A" w14:textId="22276F60" w:rsidR="00CF56DF" w:rsidRPr="000563F3" w:rsidRDefault="00CF56DF" w:rsidP="00CF56DF">
      <w:pPr>
        <w:pStyle w:val="ECSSIEPUID"/>
      </w:pPr>
      <w:bookmarkStart w:id="766" w:name="iepuid_ECSS_E_ST_20_0020017"/>
      <w:r w:rsidRPr="000563F3">
        <w:t>ECSS-E-ST-20_0020017</w:t>
      </w:r>
      <w:bookmarkEnd w:id="766"/>
    </w:p>
    <w:p w14:paraId="1BD4E913" w14:textId="77777777" w:rsidR="0020379A" w:rsidRPr="000563F3" w:rsidRDefault="0020379A" w:rsidP="0020379A">
      <w:pPr>
        <w:pStyle w:val="requirelevel1"/>
      </w:pPr>
      <w:bookmarkStart w:id="767" w:name="_Ref198438810"/>
      <w:r w:rsidRPr="000563F3">
        <w:t xml:space="preserve">Telemetry data devoted to the </w:t>
      </w:r>
      <w:r w:rsidR="006E5125" w:rsidRPr="000563F3">
        <w:t>s</w:t>
      </w:r>
      <w:r w:rsidRPr="000563F3">
        <w:t xml:space="preserve">pacecraft </w:t>
      </w:r>
      <w:r w:rsidR="006E5125" w:rsidRPr="000563F3">
        <w:t>s</w:t>
      </w:r>
      <w:r w:rsidRPr="000563F3">
        <w:t xml:space="preserve">ubsystem and </w:t>
      </w:r>
      <w:r w:rsidR="006E5125" w:rsidRPr="000563F3">
        <w:t>p</w:t>
      </w:r>
      <w:r w:rsidRPr="000563F3">
        <w:t>ayloads monitoring shall allow</w:t>
      </w:r>
      <w:bookmarkEnd w:id="767"/>
    </w:p>
    <w:p w14:paraId="51FE3799" w14:textId="77777777" w:rsidR="0020379A" w:rsidRPr="000563F3" w:rsidRDefault="0020379A" w:rsidP="0020379A">
      <w:pPr>
        <w:pStyle w:val="requirelevel2"/>
      </w:pPr>
      <w:bookmarkStart w:id="768" w:name="_Ref12439988"/>
      <w:r w:rsidRPr="000563F3">
        <w:t>the retracing of the overall configuration at least up to all reconfigurable elements.</w:t>
      </w:r>
      <w:bookmarkEnd w:id="768"/>
    </w:p>
    <w:p w14:paraId="20A7BD2E" w14:textId="5DE87629" w:rsidR="0020379A" w:rsidRPr="000563F3" w:rsidRDefault="0020379A" w:rsidP="0020379A">
      <w:pPr>
        <w:pStyle w:val="requirelevel2"/>
      </w:pPr>
      <w:bookmarkStart w:id="769" w:name="_Ref12439991"/>
      <w:r w:rsidRPr="000563F3">
        <w:t>the location of any failure able to impact the mission performances and reliability at least up to all reconfigurable elements.</w:t>
      </w:r>
      <w:bookmarkEnd w:id="769"/>
    </w:p>
    <w:p w14:paraId="3A09FD41" w14:textId="2C4571D8" w:rsidR="00CF56DF" w:rsidRPr="000563F3" w:rsidRDefault="00CF56DF" w:rsidP="00CF56DF">
      <w:pPr>
        <w:pStyle w:val="ECSSIEPUID"/>
      </w:pPr>
      <w:bookmarkStart w:id="770" w:name="iepuid_ECSS_E_ST_20_0020386"/>
      <w:r w:rsidRPr="000563F3">
        <w:t>ECSS-E-ST-20_0020386</w:t>
      </w:r>
      <w:bookmarkEnd w:id="770"/>
    </w:p>
    <w:p w14:paraId="5E1143F5" w14:textId="7F2D2D07" w:rsidR="0020379A" w:rsidRPr="000563F3" w:rsidRDefault="0020379A" w:rsidP="0020379A">
      <w:pPr>
        <w:pStyle w:val="requirelevel1"/>
      </w:pPr>
      <w:bookmarkStart w:id="771" w:name="_Ref198438812"/>
      <w:r w:rsidRPr="000563F3">
        <w:t>The operational status (On/Off, enabled/disabled, active/not-active) of each element of any telemetry acquisition chain should be provided to the on-board computer in order to determine without ambiguity the validity of the telemetry data at the end of the overall chain.</w:t>
      </w:r>
      <w:bookmarkEnd w:id="771"/>
    </w:p>
    <w:p w14:paraId="03256347" w14:textId="4C5E467A" w:rsidR="00CF56DF" w:rsidRPr="000563F3" w:rsidRDefault="00CF56DF" w:rsidP="00CF56DF">
      <w:pPr>
        <w:pStyle w:val="ECSSIEPUID"/>
      </w:pPr>
      <w:bookmarkStart w:id="772" w:name="iepuid_ECSS_E_ST_20_0020019"/>
      <w:r w:rsidRPr="000563F3">
        <w:t>ECSS-E-ST-20_0020019</w:t>
      </w:r>
      <w:bookmarkEnd w:id="772"/>
    </w:p>
    <w:p w14:paraId="5768FB53" w14:textId="57C28C30" w:rsidR="0020379A" w:rsidRPr="000563F3" w:rsidRDefault="0020379A" w:rsidP="0020379A">
      <w:pPr>
        <w:pStyle w:val="requirelevel1"/>
      </w:pPr>
      <w:bookmarkStart w:id="773" w:name="_Ref198438813"/>
      <w:del w:id="774" w:author="henri barde" w:date="2016-04-27T10:15:00Z">
        <w:r w:rsidRPr="000563F3" w:rsidDel="00B73AD7">
          <w:delText xml:space="preserve">Main </w:delText>
        </w:r>
      </w:del>
      <w:ins w:id="775" w:author="henri barde" w:date="2016-04-27T10:15:00Z">
        <w:r w:rsidR="00B73AD7" w:rsidRPr="000563F3">
          <w:t xml:space="preserve">Primary </w:t>
        </w:r>
      </w:ins>
      <w:r w:rsidRPr="000563F3">
        <w:t xml:space="preserve">bus load currents shall be monitored by telemetry, to enable, together with the bus voltage telemetry, a complete monitoring of a </w:t>
      </w:r>
      <w:del w:id="776" w:author="henri barde" w:date="2016-04-27T10:15:00Z">
        <w:r w:rsidRPr="000563F3" w:rsidDel="00B73AD7">
          <w:delText xml:space="preserve">main </w:delText>
        </w:r>
      </w:del>
      <w:ins w:id="777" w:author="henri barde" w:date="2016-04-27T10:15:00Z">
        <w:r w:rsidR="00B73AD7" w:rsidRPr="000563F3">
          <w:t xml:space="preserve">primary </w:t>
        </w:r>
      </w:ins>
      <w:r w:rsidRPr="000563F3">
        <w:t>bus power load.</w:t>
      </w:r>
      <w:bookmarkEnd w:id="773"/>
    </w:p>
    <w:p w14:paraId="5D89046C" w14:textId="6C7B8E28" w:rsidR="00CF56DF" w:rsidRPr="000563F3" w:rsidRDefault="00CF56DF" w:rsidP="00CF56DF">
      <w:pPr>
        <w:pStyle w:val="ECSSIEPUID"/>
      </w:pPr>
      <w:bookmarkStart w:id="778" w:name="iepuid_ECSS_E_ST_20_0020020"/>
      <w:r w:rsidRPr="000563F3">
        <w:t>ECSS-E-ST-20_0020020</w:t>
      </w:r>
      <w:bookmarkEnd w:id="778"/>
    </w:p>
    <w:p w14:paraId="717E7983" w14:textId="77777777" w:rsidR="0020379A" w:rsidRPr="000563F3" w:rsidRDefault="0020379A" w:rsidP="0020379A">
      <w:pPr>
        <w:pStyle w:val="requirelevel1"/>
      </w:pPr>
      <w:bookmarkStart w:id="779" w:name="_Ref198438814"/>
      <w:r w:rsidRPr="000563F3">
        <w:t>Telemetry shall be implemented to monitor the evolution of the power</w:t>
      </w:r>
      <w:r w:rsidRPr="000563F3">
        <w:noBreakHyphen/>
        <w:t>energy resources and the source temperatures during the mission.</w:t>
      </w:r>
      <w:bookmarkEnd w:id="779"/>
    </w:p>
    <w:p w14:paraId="1C08990B" w14:textId="77777777" w:rsidR="0020379A" w:rsidRPr="000563F3" w:rsidRDefault="0020379A" w:rsidP="0020379A">
      <w:pPr>
        <w:pStyle w:val="Heading2"/>
      </w:pPr>
      <w:bookmarkStart w:id="780" w:name="_Toc195429471"/>
      <w:bookmarkStart w:id="781" w:name="_Toc24553656"/>
      <w:bookmarkStart w:id="782" w:name="_Ref138055357"/>
      <w:r w:rsidRPr="000563F3">
        <w:t>Design</w:t>
      </w:r>
      <w:bookmarkEnd w:id="780"/>
      <w:bookmarkEnd w:id="781"/>
      <w:r w:rsidRPr="000563F3">
        <w:t xml:space="preserve"> </w:t>
      </w:r>
      <w:bookmarkStart w:id="783" w:name="ECSS_E_ST_20_0020181"/>
      <w:bookmarkEnd w:id="783"/>
    </w:p>
    <w:p w14:paraId="10E3F79E" w14:textId="5B097616" w:rsidR="0020379A" w:rsidRPr="000563F3" w:rsidRDefault="0020379A" w:rsidP="0020379A">
      <w:pPr>
        <w:pStyle w:val="Heading3"/>
      </w:pPr>
      <w:bookmarkStart w:id="784" w:name="_Toc195429472"/>
      <w:bookmarkStart w:id="785" w:name="_Toc24553657"/>
      <w:r w:rsidRPr="000563F3">
        <w:t>Failure containment and redundancy</w:t>
      </w:r>
      <w:bookmarkStart w:id="786" w:name="ECSS_E_ST_20_0020182"/>
      <w:bookmarkEnd w:id="782"/>
      <w:bookmarkEnd w:id="784"/>
      <w:bookmarkEnd w:id="786"/>
      <w:bookmarkEnd w:id="785"/>
    </w:p>
    <w:p w14:paraId="15041704" w14:textId="58F3B2F1" w:rsidR="00CF56DF" w:rsidRPr="000563F3" w:rsidRDefault="00CF56DF" w:rsidP="00CF56DF">
      <w:pPr>
        <w:pStyle w:val="ECSSIEPUID"/>
      </w:pPr>
      <w:bookmarkStart w:id="787" w:name="iepuid_ECSS_E_ST_20_0020021"/>
      <w:r w:rsidRPr="000563F3">
        <w:t>ECSS-E-ST-20_0020021</w:t>
      </w:r>
      <w:bookmarkEnd w:id="787"/>
    </w:p>
    <w:p w14:paraId="1DB8EF61" w14:textId="1036B9DE" w:rsidR="003802A8" w:rsidRPr="000563F3" w:rsidRDefault="0020379A" w:rsidP="003802A8">
      <w:pPr>
        <w:pStyle w:val="requirelevel1"/>
      </w:pPr>
      <w:bookmarkStart w:id="788" w:name="_Ref198438944"/>
      <w:bookmarkStart w:id="789" w:name="_Ref531969622"/>
      <w:del w:id="790" w:author="Olga Zhdanovich" w:date="2018-11-27T16:51:00Z">
        <w:r w:rsidRPr="000563F3" w:rsidDel="003802A8">
          <w:delText>A single failure shall not propagate outside a single reconfigurable element</w:delText>
        </w:r>
      </w:del>
      <w:del w:id="791" w:author="Olga Zhdanovich" w:date="2018-12-07T11:32:00Z">
        <w:r w:rsidRPr="000563F3" w:rsidDel="002217E8">
          <w:delText>.</w:delText>
        </w:r>
      </w:del>
      <w:bookmarkEnd w:id="788"/>
      <w:ins w:id="792" w:author="Olga Zhdanovich" w:date="2018-11-27T16:52:00Z">
        <w:r w:rsidR="003802A8" w:rsidRPr="000563F3">
          <w:t>Failure propagation shall meet the following conditions:</w:t>
        </w:r>
      </w:ins>
      <w:bookmarkEnd w:id="789"/>
    </w:p>
    <w:p w14:paraId="75BB3160" w14:textId="77777777" w:rsidR="00856A8F" w:rsidRPr="000563F3" w:rsidRDefault="00856A8F" w:rsidP="00856A8F">
      <w:pPr>
        <w:pStyle w:val="requirelevel2"/>
        <w:rPr>
          <w:ins w:id="793" w:author="Klaus Ehrlich" w:date="2019-09-12T09:35:00Z"/>
        </w:rPr>
      </w:pPr>
      <w:bookmarkStart w:id="794" w:name="_Ref12440154"/>
      <w:ins w:id="795" w:author="Klaus Ehrlich" w:date="2019-09-12T09:35:00Z">
        <w:r w:rsidRPr="000563F3">
          <w:t>A single hardware failure does not propagate to neighbouring components circuits or interfaces in an undetermined way.</w:t>
        </w:r>
        <w:bookmarkEnd w:id="794"/>
      </w:ins>
    </w:p>
    <w:p w14:paraId="2962213E" w14:textId="77777777" w:rsidR="00856A8F" w:rsidRPr="000563F3" w:rsidRDefault="00856A8F" w:rsidP="00856A8F">
      <w:pPr>
        <w:pStyle w:val="requirelevel2"/>
        <w:rPr>
          <w:ins w:id="796" w:author="Klaus Ehrlich" w:date="2019-09-12T09:35:00Z"/>
        </w:rPr>
      </w:pPr>
      <w:bookmarkStart w:id="797" w:name="_Ref12440192"/>
      <w:ins w:id="798" w:author="Klaus Ehrlich" w:date="2019-09-12T09:35:00Z">
        <w:r w:rsidRPr="000563F3">
          <w:t>Failure propagation is verified by analysis.</w:t>
        </w:r>
        <w:bookmarkEnd w:id="797"/>
      </w:ins>
    </w:p>
    <w:p w14:paraId="34A21A9F" w14:textId="77777777" w:rsidR="00856A8F" w:rsidRPr="000563F3" w:rsidRDefault="00856A8F" w:rsidP="00856A8F">
      <w:pPr>
        <w:pStyle w:val="requirelevel2"/>
        <w:rPr>
          <w:ins w:id="799" w:author="Klaus Ehrlich" w:date="2019-09-12T09:35:00Z"/>
        </w:rPr>
      </w:pPr>
      <w:bookmarkStart w:id="800" w:name="_Ref12441474"/>
      <w:ins w:id="801" w:author="Klaus Ehrlich" w:date="2019-09-12T09:35:00Z">
        <w:r w:rsidRPr="000563F3">
          <w:t>Mechanical, thermal or electrical propagation of single hardware failures does not impair the corresponding protection or redundancy implemented at equipment or system level.</w:t>
        </w:r>
        <w:bookmarkEnd w:id="800"/>
      </w:ins>
    </w:p>
    <w:p w14:paraId="49E40A19" w14:textId="77777777" w:rsidR="00856A8F" w:rsidRPr="000563F3" w:rsidRDefault="00856A8F" w:rsidP="00856A8F">
      <w:pPr>
        <w:pStyle w:val="requirelevel2"/>
        <w:rPr>
          <w:ins w:id="802" w:author="Klaus Ehrlich" w:date="2019-09-12T09:35:00Z"/>
        </w:rPr>
      </w:pPr>
      <w:bookmarkStart w:id="803" w:name="_Ref12441481"/>
      <w:ins w:id="804" w:author="Klaus Ehrlich" w:date="2019-09-12T09:35:00Z">
        <w:r w:rsidRPr="000563F3">
          <w:lastRenderedPageBreak/>
          <w:t>Single hardware failure does not propagate to equipment or functions under different contractual responsibility than the item where the failure takes place.</w:t>
        </w:r>
        <w:bookmarkEnd w:id="803"/>
      </w:ins>
    </w:p>
    <w:p w14:paraId="4C642DBC" w14:textId="56FA41A0" w:rsidR="00856A8F" w:rsidRPr="000563F3" w:rsidRDefault="00856A8F" w:rsidP="00856A8F">
      <w:pPr>
        <w:pStyle w:val="NOTEnumbered"/>
        <w:rPr>
          <w:ins w:id="805" w:author="Klaus Ehrlich" w:date="2019-09-12T09:35:00Z"/>
        </w:rPr>
      </w:pPr>
      <w:ins w:id="806" w:author="Klaus Ehrlich" w:date="2019-09-12T09:35:00Z">
        <w:r w:rsidRPr="000563F3">
          <w:t>1</w:t>
        </w:r>
        <w:r w:rsidRPr="000563F3">
          <w:tab/>
        </w:r>
        <w:r w:rsidRPr="000563F3">
          <w:fldChar w:fldCharType="begin"/>
        </w:r>
        <w:r w:rsidRPr="000563F3">
          <w:instrText xml:space="preserve"> REF _Ref12441481 \w \h </w:instrText>
        </w:r>
      </w:ins>
      <w:r w:rsidR="000563F3">
        <w:instrText xml:space="preserve"> \* MERGEFORMAT </w:instrText>
      </w:r>
      <w:ins w:id="807" w:author="Klaus Ehrlich" w:date="2019-09-12T09:35:00Z">
        <w:r w:rsidRPr="000563F3">
          <w:fldChar w:fldCharType="separate"/>
        </w:r>
      </w:ins>
      <w:r w:rsidR="00A84FA8" w:rsidRPr="000563F3">
        <w:t>4.2.1a.4</w:t>
      </w:r>
      <w:ins w:id="808" w:author="Klaus Ehrlich" w:date="2019-09-12T09:35:00Z">
        <w:r w:rsidRPr="000563F3">
          <w:fldChar w:fldCharType="end"/>
        </w:r>
        <w:r w:rsidRPr="000563F3">
          <w:t xml:space="preserve"> is normally covered by specification of fault emission and tolerance conditions.</w:t>
        </w:r>
      </w:ins>
    </w:p>
    <w:p w14:paraId="3A3B582B" w14:textId="59250E68" w:rsidR="00856A8F" w:rsidRPr="000563F3" w:rsidRDefault="00856A8F" w:rsidP="00856A8F">
      <w:pPr>
        <w:pStyle w:val="NOTEnumbered"/>
        <w:rPr>
          <w:ins w:id="809" w:author="Klaus Ehrlich" w:date="2019-11-13T10:25:00Z"/>
        </w:rPr>
      </w:pPr>
      <w:ins w:id="810" w:author="Klaus Ehrlich" w:date="2019-09-12T09:35:00Z">
        <w:r w:rsidRPr="000563F3">
          <w:t>2</w:t>
        </w:r>
        <w:r w:rsidRPr="000563F3">
          <w:tab/>
          <w:t>Component assembly (e.g. single cavity hybrid) and integrated circuits, especially if they contain redundancy or protection, require special attention.”</w:t>
        </w:r>
      </w:ins>
    </w:p>
    <w:p w14:paraId="531EEAAB" w14:textId="641D810E" w:rsidR="00CF56DF" w:rsidRPr="000563F3" w:rsidRDefault="00CF56DF" w:rsidP="00CF56DF">
      <w:pPr>
        <w:pStyle w:val="ECSSIEPUID"/>
      </w:pPr>
      <w:bookmarkStart w:id="811" w:name="iepuid_ECSS_E_ST_20_0020022"/>
      <w:r w:rsidRPr="000563F3">
        <w:t>ECSS-E-ST-20_0020022</w:t>
      </w:r>
      <w:bookmarkEnd w:id="811"/>
    </w:p>
    <w:p w14:paraId="36AF958A" w14:textId="5AECD53E" w:rsidR="0020379A" w:rsidRPr="000563F3" w:rsidRDefault="0020379A" w:rsidP="00E35CDF">
      <w:pPr>
        <w:pStyle w:val="requirelevel1"/>
      </w:pPr>
      <w:bookmarkStart w:id="812" w:name="_Ref198438946"/>
      <w:bookmarkStart w:id="813" w:name="_Ref478989075"/>
      <w:bookmarkStart w:id="814" w:name="_Ref12372355"/>
      <w:del w:id="815" w:author="Klaus Ehrlich" w:date="2019-09-12T09:36:00Z">
        <w:r w:rsidRPr="000563F3" w:rsidDel="00856A8F">
          <w:delText>Redundant functions shall be routed separately.</w:delText>
        </w:r>
      </w:del>
      <w:bookmarkEnd w:id="812"/>
      <w:bookmarkEnd w:id="813"/>
      <w:ins w:id="816" w:author="Olga Zhdanovich" w:date="2018-11-27T16:58:00Z">
        <w:r w:rsidR="008B6926" w:rsidRPr="000563F3">
          <w:t>Redundant signal or power lines should be segregated via physically separated connectors and harnesses.</w:t>
        </w:r>
      </w:ins>
      <w:bookmarkEnd w:id="814"/>
    </w:p>
    <w:p w14:paraId="4ABD9F96" w14:textId="67A02531" w:rsidR="00CF56DF" w:rsidRPr="000563F3" w:rsidRDefault="00CF56DF" w:rsidP="00CF56DF">
      <w:pPr>
        <w:pStyle w:val="ECSSIEPUID"/>
      </w:pPr>
      <w:bookmarkStart w:id="817" w:name="iepuid_ECSS_E_ST_20_0020387"/>
      <w:r w:rsidRPr="000563F3">
        <w:t>ECSS-E-ST-20_0020387</w:t>
      </w:r>
      <w:bookmarkEnd w:id="817"/>
    </w:p>
    <w:p w14:paraId="36CE06E0" w14:textId="59B4766F" w:rsidR="009D75C8" w:rsidRPr="000563F3" w:rsidRDefault="0020379A" w:rsidP="009D75C8">
      <w:pPr>
        <w:pStyle w:val="requirelevel1"/>
      </w:pPr>
      <w:bookmarkStart w:id="818" w:name="_Ref198438948"/>
      <w:bookmarkStart w:id="819" w:name="_Ref473619595"/>
      <w:bookmarkStart w:id="820" w:name="_Ref12372426"/>
      <w:del w:id="821" w:author="Klaus Ehrlich" w:date="2019-09-12T09:37:00Z">
        <w:r w:rsidRPr="000563F3" w:rsidDel="005362DE">
          <w:delText xml:space="preserve">Provision </w:delText>
        </w:r>
        <w:r w:rsidR="006E5125" w:rsidRPr="000563F3" w:rsidDel="005362DE">
          <w:fldChar w:fldCharType="begin"/>
        </w:r>
        <w:r w:rsidR="006E5125" w:rsidRPr="000563F3" w:rsidDel="005362DE">
          <w:delInstrText xml:space="preserve"> REF _Ref198438946 \w \h </w:delInstrText>
        </w:r>
      </w:del>
      <w:r w:rsidR="000563F3">
        <w:instrText xml:space="preserve"> \* MERGEFORMAT </w:instrText>
      </w:r>
      <w:del w:id="822" w:author="Klaus Ehrlich" w:date="2019-09-12T09:37:00Z">
        <w:r w:rsidR="006E5125" w:rsidRPr="000563F3" w:rsidDel="005362DE">
          <w:fldChar w:fldCharType="separate"/>
        </w:r>
        <w:r w:rsidR="00AC2983" w:rsidRPr="000563F3" w:rsidDel="005362DE">
          <w:delText>4.2.1b</w:delText>
        </w:r>
        <w:r w:rsidR="006E5125" w:rsidRPr="000563F3" w:rsidDel="005362DE">
          <w:fldChar w:fldCharType="end"/>
        </w:r>
        <w:r w:rsidRPr="000563F3" w:rsidDel="005362DE">
          <w:delText xml:space="preserve"> should be met via redundant harness and physically separated connectors</w:delText>
        </w:r>
      </w:del>
      <w:del w:id="823" w:author="Klaus Ehrlich" w:date="2019-07-10T13:41:00Z">
        <w:r w:rsidRPr="000563F3" w:rsidDel="005E3E5B">
          <w:delText>.</w:delText>
        </w:r>
      </w:del>
      <w:bookmarkEnd w:id="818"/>
      <w:bookmarkEnd w:id="819"/>
      <w:ins w:id="824" w:author="Olga Zhdanovich" w:date="2018-11-27T16:59:00Z">
        <w:del w:id="825" w:author="Klaus Ehrlich" w:date="2019-07-10T13:41:00Z">
          <w:r w:rsidR="009D75C8" w:rsidRPr="000563F3" w:rsidDel="005E3E5B">
            <w:rPr>
              <w:rFonts w:eastAsia="Calibri"/>
              <w:szCs w:val="20"/>
              <w:lang w:eastAsia="en-US"/>
            </w:rPr>
            <w:delText xml:space="preserve"> </w:delText>
          </w:r>
        </w:del>
        <w:r w:rsidR="009D75C8" w:rsidRPr="000563F3">
          <w:t>Routing of redundant power or signal lines within common harness or connector shall be justified by analysis showing that inside the electrical unit and at external connector interface level there is no potential single failure leading to affect both nominal and redundant lines or to generate electrical or electromagnetic interference between both.</w:t>
        </w:r>
      </w:ins>
      <w:bookmarkEnd w:id="820"/>
    </w:p>
    <w:p w14:paraId="106316C5" w14:textId="77777777" w:rsidR="00FF245F" w:rsidRPr="000563F3" w:rsidRDefault="00FF245F" w:rsidP="00FF245F">
      <w:pPr>
        <w:pStyle w:val="NOTEnumbered"/>
        <w:rPr>
          <w:ins w:id="826" w:author="Klaus Ehrlich" w:date="2019-09-12T09:38:00Z"/>
        </w:rPr>
      </w:pPr>
      <w:ins w:id="827" w:author="Klaus Ehrlich" w:date="2019-09-12T09:38:00Z">
        <w:r w:rsidRPr="000563F3">
          <w:t>1</w:t>
        </w:r>
        <w:r w:rsidRPr="000563F3">
          <w:tab/>
          <w:t>Typical analysis for demonstrating compliance is provided within FMEA and EMC coupling analysis.</w:t>
        </w:r>
      </w:ins>
    </w:p>
    <w:p w14:paraId="446D3206" w14:textId="428480CA" w:rsidR="00FF245F" w:rsidRPr="000563F3" w:rsidRDefault="00FF245F" w:rsidP="00FF245F">
      <w:pPr>
        <w:pStyle w:val="NOTEnumbered"/>
        <w:rPr>
          <w:ins w:id="828" w:author="Klaus Ehrlich" w:date="2019-11-13T10:25:00Z"/>
        </w:rPr>
      </w:pPr>
      <w:ins w:id="829" w:author="Klaus Ehrlich" w:date="2019-09-12T09:38:00Z">
        <w:r w:rsidRPr="000563F3">
          <w:t>2</w:t>
        </w:r>
        <w:r w:rsidRPr="000563F3">
          <w:tab/>
          <w:t>Potential single failure includes short-circuit cases.”</w:t>
        </w:r>
      </w:ins>
    </w:p>
    <w:p w14:paraId="260E2563" w14:textId="07BD0DC7" w:rsidR="00CF56DF" w:rsidRPr="000563F3" w:rsidRDefault="00CF56DF" w:rsidP="00CF56DF">
      <w:pPr>
        <w:pStyle w:val="ECSSIEPUID"/>
      </w:pPr>
      <w:bookmarkStart w:id="830" w:name="iepuid_ECSS_E_ST_20_0020024"/>
      <w:r w:rsidRPr="000563F3">
        <w:t>ECSS-E-ST-20_0020024</w:t>
      </w:r>
      <w:bookmarkEnd w:id="830"/>
    </w:p>
    <w:p w14:paraId="337A799C" w14:textId="1BBDCA60" w:rsidR="006E5125" w:rsidRPr="000563F3" w:rsidRDefault="0020379A" w:rsidP="0020379A">
      <w:pPr>
        <w:pStyle w:val="requirelevel1"/>
      </w:pPr>
      <w:bookmarkStart w:id="831" w:name="_Ref478989080"/>
      <w:bookmarkStart w:id="832" w:name="_Ref198438949"/>
      <w:r w:rsidRPr="000563F3">
        <w:t>Redundant functions shall be physically separated with no risk of failure propagation by thermal or other coupling and as a minimum, contained within</w:t>
      </w:r>
      <w:del w:id="833" w:author="Olga Zhdanovich" w:date="2018-11-27T17:03:00Z">
        <w:r w:rsidRPr="000563F3" w:rsidDel="00B633B8">
          <w:delText xml:space="preserve"> a</w:delText>
        </w:r>
      </w:del>
      <w:r w:rsidRPr="000563F3">
        <w:t xml:space="preserve"> different </w:t>
      </w:r>
      <w:del w:id="834" w:author="Olga Zhdanovich" w:date="2019-05-13T15:14:00Z">
        <w:r w:rsidRPr="000563F3" w:rsidDel="0070089D">
          <w:delText>package</w:delText>
        </w:r>
      </w:del>
      <w:ins w:id="835" w:author="Olga Zhdanovich" w:date="2019-05-13T15:14:00Z">
        <w:r w:rsidR="0070089D" w:rsidRPr="000563F3">
          <w:t>integrated ci</w:t>
        </w:r>
      </w:ins>
      <w:ins w:id="836" w:author="Olga Zhdanovich" w:date="2019-05-13T15:15:00Z">
        <w:r w:rsidR="0070089D" w:rsidRPr="000563F3">
          <w:t>rcuits</w:t>
        </w:r>
      </w:ins>
      <w:r w:rsidRPr="000563F3">
        <w:t xml:space="preserve"> </w:t>
      </w:r>
      <w:r w:rsidR="006E5125" w:rsidRPr="000563F3">
        <w:t>to avoid failure propagation.</w:t>
      </w:r>
      <w:bookmarkEnd w:id="831"/>
    </w:p>
    <w:p w14:paraId="7C9834E7" w14:textId="23B68852" w:rsidR="0020379A" w:rsidRPr="000563F3" w:rsidDel="000C5F1E" w:rsidRDefault="006E5125" w:rsidP="006E5125">
      <w:pPr>
        <w:pStyle w:val="NOTE"/>
        <w:rPr>
          <w:del w:id="837" w:author="Klaus Ehrlich" w:date="2019-11-13T10:26:00Z"/>
          <w:lang w:val="en-GB"/>
        </w:rPr>
      </w:pPr>
      <w:del w:id="838" w:author="Klaus Ehrlich" w:date="2019-09-12T09:45:00Z">
        <w:r w:rsidRPr="000563F3" w:rsidDel="00406823">
          <w:rPr>
            <w:lang w:val="en-GB"/>
          </w:rPr>
          <w:delText>E</w:delText>
        </w:r>
        <w:r w:rsidR="0020379A" w:rsidRPr="000563F3" w:rsidDel="00406823">
          <w:rPr>
            <w:lang w:val="en-GB"/>
          </w:rPr>
          <w:delText xml:space="preserve">.g. </w:delText>
        </w:r>
        <w:r w:rsidRPr="000563F3" w:rsidDel="00406823">
          <w:rPr>
            <w:lang w:val="en-GB"/>
          </w:rPr>
          <w:delText>within h</w:delText>
        </w:r>
        <w:r w:rsidR="0020379A" w:rsidRPr="000563F3" w:rsidDel="00406823">
          <w:rPr>
            <w:lang w:val="en-GB"/>
          </w:rPr>
          <w:delText xml:space="preserve">ybrid and </w:delText>
        </w:r>
        <w:r w:rsidRPr="000563F3" w:rsidDel="00406823">
          <w:rPr>
            <w:lang w:val="en-GB"/>
          </w:rPr>
          <w:delText>i</w:delText>
        </w:r>
        <w:r w:rsidR="0020379A" w:rsidRPr="000563F3" w:rsidDel="00406823">
          <w:rPr>
            <w:lang w:val="en-GB"/>
          </w:rPr>
          <w:delText xml:space="preserve">ntegrated </w:delText>
        </w:r>
        <w:r w:rsidRPr="000563F3" w:rsidDel="00406823">
          <w:rPr>
            <w:lang w:val="en-GB"/>
          </w:rPr>
          <w:delText>c</w:delText>
        </w:r>
        <w:r w:rsidR="0020379A" w:rsidRPr="000563F3" w:rsidDel="00406823">
          <w:rPr>
            <w:lang w:val="en-GB"/>
          </w:rPr>
          <w:delText>ircuit.</w:delText>
        </w:r>
        <w:bookmarkEnd w:id="832"/>
        <w:r w:rsidR="0020379A" w:rsidRPr="000563F3" w:rsidDel="00406823">
          <w:rPr>
            <w:lang w:val="en-GB"/>
          </w:rPr>
          <w:delText xml:space="preserve"> </w:delText>
        </w:r>
      </w:del>
    </w:p>
    <w:p w14:paraId="20605464" w14:textId="2A923C33" w:rsidR="00CF56DF" w:rsidRPr="000563F3" w:rsidRDefault="00CF56DF" w:rsidP="00CF56DF">
      <w:pPr>
        <w:pStyle w:val="ECSSIEPUID"/>
      </w:pPr>
      <w:bookmarkStart w:id="839" w:name="iepuid_ECSS_E_ST_20_0020025"/>
      <w:r w:rsidRPr="000563F3">
        <w:t>ECSS-E-ST-20_0020025</w:t>
      </w:r>
      <w:bookmarkEnd w:id="839"/>
    </w:p>
    <w:p w14:paraId="76327CF2" w14:textId="77777777" w:rsidR="0020379A" w:rsidRPr="000563F3" w:rsidRDefault="0020379A" w:rsidP="0020379A">
      <w:pPr>
        <w:pStyle w:val="requirelevel1"/>
      </w:pPr>
      <w:bookmarkStart w:id="840" w:name="_Ref198438951"/>
      <w:bookmarkStart w:id="841" w:name="_Ref204142923"/>
      <w:r w:rsidRPr="000563F3">
        <w:t>For redundant functions implemented on the same PCB,</w:t>
      </w:r>
      <w:bookmarkEnd w:id="840"/>
      <w:r w:rsidRPr="000563F3">
        <w:t xml:space="preserve"> </w:t>
      </w:r>
      <w:r w:rsidR="006E5125" w:rsidRPr="000563F3">
        <w:t>a physical separation shall be provided, with no risk of thermal or other failure propagation.</w:t>
      </w:r>
      <w:bookmarkEnd w:id="841"/>
    </w:p>
    <w:p w14:paraId="09F05A03" w14:textId="471C2906" w:rsidR="0020379A" w:rsidRPr="000563F3" w:rsidRDefault="006E5125" w:rsidP="006E5125">
      <w:pPr>
        <w:pStyle w:val="NOTE"/>
        <w:rPr>
          <w:lang w:val="en-GB"/>
        </w:rPr>
      </w:pPr>
      <w:r w:rsidRPr="000563F3">
        <w:rPr>
          <w:lang w:val="en-GB"/>
        </w:rPr>
        <w:t xml:space="preserve">Example of </w:t>
      </w:r>
      <w:r w:rsidR="0020379A" w:rsidRPr="000563F3">
        <w:rPr>
          <w:lang w:val="en-GB"/>
        </w:rPr>
        <w:t xml:space="preserve">physical separation </w:t>
      </w:r>
      <w:r w:rsidRPr="000563F3">
        <w:rPr>
          <w:lang w:val="en-GB"/>
        </w:rPr>
        <w:t xml:space="preserve">are </w:t>
      </w:r>
      <w:r w:rsidR="0020379A" w:rsidRPr="000563F3">
        <w:rPr>
          <w:lang w:val="en-GB"/>
        </w:rPr>
        <w:t>by a minimum distance, insulation, or cut-out</w:t>
      </w:r>
      <w:r w:rsidRPr="000563F3">
        <w:rPr>
          <w:lang w:val="en-GB"/>
        </w:rPr>
        <w:t>.</w:t>
      </w:r>
    </w:p>
    <w:p w14:paraId="1E5EA35F" w14:textId="2FAE4556" w:rsidR="00CF56DF" w:rsidRPr="000563F3" w:rsidRDefault="00CF56DF" w:rsidP="00CF56DF">
      <w:pPr>
        <w:pStyle w:val="ECSSIEPUID"/>
      </w:pPr>
      <w:bookmarkStart w:id="842" w:name="iepuid_ECSS_E_ST_20_0020026"/>
      <w:r w:rsidRPr="000563F3">
        <w:t>ECSS-E-ST-20_0020026</w:t>
      </w:r>
      <w:bookmarkEnd w:id="842"/>
    </w:p>
    <w:p w14:paraId="64B9CF93" w14:textId="7B305BF5" w:rsidR="0020379A" w:rsidRPr="000563F3" w:rsidRDefault="006E5125" w:rsidP="006E5125">
      <w:pPr>
        <w:pStyle w:val="requirelevel1"/>
      </w:pPr>
      <w:bookmarkStart w:id="843" w:name="_Ref204143101"/>
      <w:r w:rsidRPr="000563F3">
        <w:t xml:space="preserve">For redundant functions implemented on the same PCB, </w:t>
      </w:r>
      <w:r w:rsidR="0020379A" w:rsidRPr="000563F3">
        <w:t xml:space="preserve">any deviation of the physical separation specified in </w:t>
      </w:r>
      <w:r w:rsidRPr="000563F3">
        <w:fldChar w:fldCharType="begin"/>
      </w:r>
      <w:r w:rsidRPr="000563F3">
        <w:instrText xml:space="preserve"> REF _Ref204142923 \w \h </w:instrText>
      </w:r>
      <w:r w:rsidR="000563F3">
        <w:instrText xml:space="preserve"> \* MERGEFORMAT </w:instrText>
      </w:r>
      <w:r w:rsidRPr="000563F3">
        <w:fldChar w:fldCharType="separate"/>
      </w:r>
      <w:r w:rsidR="00A84FA8" w:rsidRPr="000563F3">
        <w:t>4.2.1e</w:t>
      </w:r>
      <w:r w:rsidRPr="000563F3">
        <w:fldChar w:fldCharType="end"/>
      </w:r>
      <w:r w:rsidR="0020379A" w:rsidRPr="000563F3">
        <w:t xml:space="preserve"> shall be tracked in the Critical item List.</w:t>
      </w:r>
      <w:bookmarkEnd w:id="843"/>
    </w:p>
    <w:p w14:paraId="5582783C" w14:textId="094B88AA" w:rsidR="00CF56DF" w:rsidRPr="000563F3" w:rsidRDefault="00CF56DF" w:rsidP="00CF56DF">
      <w:pPr>
        <w:pStyle w:val="ECSSIEPUID"/>
      </w:pPr>
      <w:bookmarkStart w:id="844" w:name="iepuid_ECSS_E_ST_20_0020027"/>
      <w:r w:rsidRPr="000563F3">
        <w:t>ECSS-E-ST-20_0020027</w:t>
      </w:r>
      <w:bookmarkEnd w:id="844"/>
    </w:p>
    <w:p w14:paraId="475D13DE" w14:textId="31C6A6B1" w:rsidR="0020379A" w:rsidRPr="000563F3" w:rsidRDefault="00B633B8" w:rsidP="0020379A">
      <w:pPr>
        <w:pStyle w:val="requirelevel1"/>
      </w:pPr>
      <w:bookmarkStart w:id="845" w:name="_Ref198438957"/>
      <w:ins w:id="846" w:author="Olga Zhdanovich" w:date="2018-11-27T17:03:00Z">
        <w:r w:rsidRPr="000563F3">
          <w:t>&lt;&lt;deleted&gt;&gt;</w:t>
        </w:r>
      </w:ins>
      <w:del w:id="847" w:author="Olga Zhdanovich" w:date="2018-11-27T17:03:00Z">
        <w:r w:rsidR="0020379A" w:rsidRPr="000563F3" w:rsidDel="00B633B8">
          <w:delText>For hybrids, redundant and protection functions shall be located in a different cavity</w:delText>
        </w:r>
      </w:del>
      <w:del w:id="848" w:author="Olga Zhdanovich" w:date="2018-12-07T11:34:00Z">
        <w:r w:rsidR="0020379A" w:rsidRPr="000563F3" w:rsidDel="002217E8">
          <w:delText>.</w:delText>
        </w:r>
      </w:del>
      <w:bookmarkEnd w:id="845"/>
    </w:p>
    <w:p w14:paraId="2CF5B256" w14:textId="68C76581" w:rsidR="00CF56DF" w:rsidRPr="000563F3" w:rsidRDefault="00CF56DF" w:rsidP="00CF56DF">
      <w:pPr>
        <w:pStyle w:val="ECSSIEPUID"/>
      </w:pPr>
      <w:bookmarkStart w:id="849" w:name="iepuid_ECSS_E_ST_20_0020028"/>
      <w:r w:rsidRPr="000563F3">
        <w:lastRenderedPageBreak/>
        <w:t>ECSS-E-ST-20_0020028</w:t>
      </w:r>
      <w:bookmarkEnd w:id="849"/>
    </w:p>
    <w:p w14:paraId="58D000D7" w14:textId="77777777" w:rsidR="0020379A" w:rsidRPr="000563F3" w:rsidRDefault="0020379A" w:rsidP="0020379A">
      <w:pPr>
        <w:pStyle w:val="requirelevel1"/>
      </w:pPr>
      <w:bookmarkStart w:id="850" w:name="_Ref198438959"/>
      <w:r w:rsidRPr="000563F3">
        <w:t>In case a cold redundant function is simultaneously activated together with the nominal one, by a deliberate or wrong command or due to a fault, this shall not induce permanent degradation of either of the two functions or loss of the mission before FDIR action.</w:t>
      </w:r>
      <w:bookmarkEnd w:id="850"/>
    </w:p>
    <w:p w14:paraId="3EBD261A" w14:textId="448E0504" w:rsidR="00F557D4" w:rsidRPr="000563F3" w:rsidRDefault="00F557D4" w:rsidP="00F557D4">
      <w:pPr>
        <w:pStyle w:val="NOTE"/>
        <w:rPr>
          <w:lang w:val="en-GB"/>
        </w:rPr>
      </w:pPr>
      <w:r w:rsidRPr="000563F3">
        <w:rPr>
          <w:lang w:val="en-GB"/>
        </w:rPr>
        <w:t>E.g. thermal and EMC functions.</w:t>
      </w:r>
    </w:p>
    <w:p w14:paraId="17634DA9" w14:textId="57A712C0" w:rsidR="00CF56DF" w:rsidRPr="000563F3" w:rsidRDefault="00CF56DF" w:rsidP="00CF56DF">
      <w:pPr>
        <w:pStyle w:val="ECSSIEPUID"/>
      </w:pPr>
      <w:bookmarkStart w:id="851" w:name="iepuid_ECSS_E_ST_20_0020029"/>
      <w:r w:rsidRPr="000563F3">
        <w:t>ECSS-E-ST-20_0020029</w:t>
      </w:r>
      <w:bookmarkEnd w:id="851"/>
    </w:p>
    <w:p w14:paraId="796B7FCB" w14:textId="0944CBD4" w:rsidR="0020379A" w:rsidRPr="000563F3" w:rsidRDefault="003D4C59" w:rsidP="0020379A">
      <w:pPr>
        <w:pStyle w:val="requirelevel1"/>
      </w:pPr>
      <w:bookmarkStart w:id="852" w:name="_Ref198438970"/>
      <w:ins w:id="853" w:author="Klaus Ehrlich" w:date="2017-01-31T09:52:00Z">
        <w:r w:rsidRPr="000563F3">
          <w:t>&lt;&lt;deleted&gt;&gt;</w:t>
        </w:r>
      </w:ins>
      <w:del w:id="854" w:author="Klaus Ehrlich" w:date="2019-09-12T09:45:00Z">
        <w:r w:rsidR="0020379A" w:rsidRPr="000563F3" w:rsidDel="00406823">
          <w:delText xml:space="preserve">In case verification </w:delText>
        </w:r>
        <w:r w:rsidR="00C91339" w:rsidRPr="000563F3" w:rsidDel="00406823">
          <w:delText xml:space="preserve">of </w:delText>
        </w:r>
        <w:r w:rsidR="00C91339" w:rsidRPr="000563F3" w:rsidDel="00406823">
          <w:fldChar w:fldCharType="begin"/>
        </w:r>
        <w:r w:rsidR="00C91339" w:rsidRPr="000563F3" w:rsidDel="00406823">
          <w:delInstrText xml:space="preserve"> REF _Ref198438959 \w \h </w:delInstrText>
        </w:r>
      </w:del>
      <w:r w:rsidR="000563F3">
        <w:instrText xml:space="preserve"> \* MERGEFORMAT </w:instrText>
      </w:r>
      <w:del w:id="855" w:author="Klaus Ehrlich" w:date="2019-09-12T09:45:00Z">
        <w:r w:rsidR="00C91339" w:rsidRPr="000563F3" w:rsidDel="00406823">
          <w:fldChar w:fldCharType="separate"/>
        </w:r>
        <w:r w:rsidR="00ED2CAD" w:rsidRPr="000563F3" w:rsidDel="00406823">
          <w:delText>4.2.1h</w:delText>
        </w:r>
        <w:r w:rsidR="00C91339" w:rsidRPr="000563F3" w:rsidDel="00406823">
          <w:fldChar w:fldCharType="end"/>
        </w:r>
        <w:r w:rsidR="00C91339" w:rsidRPr="000563F3" w:rsidDel="00406823">
          <w:delText xml:space="preserve"> </w:delText>
        </w:r>
        <w:r w:rsidR="0020379A" w:rsidRPr="000563F3" w:rsidDel="00406823">
          <w:delText>by analysis is not conclusive a complementary verification by test shall be performed.</w:delText>
        </w:r>
      </w:del>
      <w:bookmarkEnd w:id="852"/>
    </w:p>
    <w:p w14:paraId="428C5269" w14:textId="1C42660E" w:rsidR="00CF56DF" w:rsidRPr="000563F3" w:rsidRDefault="00CF56DF" w:rsidP="00CF56DF">
      <w:pPr>
        <w:pStyle w:val="ECSSIEPUID"/>
      </w:pPr>
      <w:bookmarkStart w:id="856" w:name="iepuid_ECSS_E_ST_20_0020030"/>
      <w:r w:rsidRPr="000563F3">
        <w:t>ECSS-E-ST-20_0020030</w:t>
      </w:r>
      <w:bookmarkEnd w:id="856"/>
    </w:p>
    <w:p w14:paraId="2C129279" w14:textId="3A51EDBE" w:rsidR="0020379A" w:rsidRPr="000563F3" w:rsidRDefault="0020379A" w:rsidP="0020379A">
      <w:pPr>
        <w:pStyle w:val="requirelevel1"/>
      </w:pPr>
      <w:bookmarkStart w:id="857" w:name="_Ref198438975"/>
      <w:bookmarkStart w:id="858" w:name="_Ref478989126"/>
      <w:bookmarkStart w:id="859" w:name="_Ref12372504"/>
      <w:del w:id="860" w:author="Olga Zhdanovich" w:date="2018-11-27T17:07:00Z">
        <w:r w:rsidRPr="000563F3" w:rsidDel="0047764D">
          <w:delText>Any active equipment dissipating more than 20 W in nominal or failure condition shall include a temperature monitoring capability (individual heaters excluded)</w:delText>
        </w:r>
      </w:del>
      <w:bookmarkEnd w:id="857"/>
      <w:bookmarkEnd w:id="858"/>
      <w:ins w:id="861" w:author="Olga Zhdanovich" w:date="2018-11-27T17:06:00Z">
        <w:r w:rsidR="0047764D" w:rsidRPr="000563F3">
          <w:rPr>
            <w:rFonts w:eastAsia="Calibri"/>
            <w:szCs w:val="20"/>
            <w:lang w:eastAsia="en-US"/>
          </w:rPr>
          <w:t>Any active equipment, excluding heaters, dissipating more than 20 W in nominal or failure condition shall include a temperature monitoring available to the system</w:t>
        </w:r>
      </w:ins>
      <w:r w:rsidR="0047764D" w:rsidRPr="000563F3">
        <w:rPr>
          <w:rFonts w:eastAsia="Calibri"/>
          <w:szCs w:val="20"/>
          <w:lang w:eastAsia="en-US"/>
        </w:rPr>
        <w:t>.</w:t>
      </w:r>
      <w:bookmarkEnd w:id="859"/>
    </w:p>
    <w:p w14:paraId="741A76E0" w14:textId="364F5BF2" w:rsidR="00CF56DF" w:rsidRPr="000563F3" w:rsidRDefault="00CF56DF" w:rsidP="00CF56DF">
      <w:pPr>
        <w:pStyle w:val="ECSSIEPUID"/>
      </w:pPr>
      <w:bookmarkStart w:id="862" w:name="iepuid_ECSS_E_ST_20_0020031"/>
      <w:r w:rsidRPr="000563F3">
        <w:t>ECSS-E-ST-20_0020031</w:t>
      </w:r>
      <w:bookmarkEnd w:id="862"/>
    </w:p>
    <w:p w14:paraId="5F89EC05" w14:textId="1D873466" w:rsidR="0020379A" w:rsidRPr="000563F3" w:rsidRDefault="0020379A" w:rsidP="0020379A">
      <w:pPr>
        <w:pStyle w:val="requirelevel1"/>
      </w:pPr>
      <w:bookmarkStart w:id="863" w:name="_Ref198439228"/>
      <w:r w:rsidRPr="000563F3">
        <w:t>In case of signal cross-strapping, no single failure of either interface circuit shall propagate to the other one.</w:t>
      </w:r>
      <w:bookmarkEnd w:id="863"/>
    </w:p>
    <w:p w14:paraId="66F1EC98" w14:textId="6A0E5E41" w:rsidR="00CF56DF" w:rsidRPr="000563F3" w:rsidRDefault="00CF56DF" w:rsidP="00CF56DF">
      <w:pPr>
        <w:pStyle w:val="ECSSIEPUID"/>
      </w:pPr>
      <w:bookmarkStart w:id="864" w:name="iepuid_ECSS_E_ST_20_0020032"/>
      <w:r w:rsidRPr="000563F3">
        <w:t>ECSS-E-ST-20_0020032</w:t>
      </w:r>
      <w:bookmarkEnd w:id="864"/>
    </w:p>
    <w:p w14:paraId="49306145" w14:textId="4442D80D" w:rsidR="0020379A" w:rsidRPr="000563F3" w:rsidRDefault="0020379A" w:rsidP="0020379A">
      <w:pPr>
        <w:pStyle w:val="requirelevel1"/>
      </w:pPr>
      <w:bookmarkStart w:id="865" w:name="_Ref198439229"/>
      <w:r w:rsidRPr="000563F3">
        <w:t xml:space="preserve">In the case of hot redundant essential functions, </w:t>
      </w:r>
      <w:del w:id="866" w:author="Klaus Ehrlich" w:date="2019-09-23T18:02:00Z">
        <w:r w:rsidRPr="000563F3" w:rsidDel="00464D21">
          <w:delText xml:space="preserve">either </w:delText>
        </w:r>
      </w:del>
      <w:r w:rsidRPr="000563F3">
        <w:t>latching protection shall not be used</w:t>
      </w:r>
      <w:ins w:id="867" w:author="Klaus Ehrlich" w:date="2019-09-25T13:51:00Z">
        <w:r w:rsidR="00AE6622" w:rsidRPr="000563F3">
          <w:t xml:space="preserve"> </w:t>
        </w:r>
      </w:ins>
      <w:del w:id="868" w:author="Klaus Ehrlich" w:date="2019-09-23T18:03:00Z">
        <w:r w:rsidRPr="000563F3" w:rsidDel="00464D21">
          <w:delText>, or it shall have an autonomous</w:delText>
        </w:r>
      </w:del>
      <w:ins w:id="869" w:author="Klaus Ehrlich" w:date="2019-09-23T18:03:00Z">
        <w:r w:rsidR="00464D21" w:rsidRPr="000563F3">
          <w:t>unless it has an autonomous</w:t>
        </w:r>
      </w:ins>
      <w:r w:rsidRPr="000563F3">
        <w:t xml:space="preserve"> periodic reset.</w:t>
      </w:r>
      <w:bookmarkEnd w:id="865"/>
    </w:p>
    <w:p w14:paraId="53674EE7" w14:textId="3D4AC823" w:rsidR="00CF56DF" w:rsidRPr="000563F3" w:rsidRDefault="00CF56DF" w:rsidP="00CF56DF">
      <w:pPr>
        <w:pStyle w:val="ECSSIEPUID"/>
      </w:pPr>
      <w:bookmarkStart w:id="870" w:name="iepuid_ECSS_E_ST_20_0020033"/>
      <w:r w:rsidRPr="000563F3">
        <w:t>ECSS-E-ST-20_0020033</w:t>
      </w:r>
      <w:bookmarkEnd w:id="870"/>
    </w:p>
    <w:p w14:paraId="77F9CEBB" w14:textId="20AFE4BD" w:rsidR="00734A3A" w:rsidRPr="000563F3" w:rsidRDefault="0020379A" w:rsidP="00734A3A">
      <w:pPr>
        <w:pStyle w:val="requirelevel1"/>
      </w:pPr>
      <w:bookmarkStart w:id="871" w:name="_Ref198439231"/>
      <w:bookmarkStart w:id="872" w:name="_Ref12372536"/>
      <w:del w:id="873" w:author="Olga Zhdanovich" w:date="2018-11-27T17:09:00Z">
        <w:r w:rsidRPr="000563F3" w:rsidDel="00734A3A">
          <w:delText>Override of critical on-board autonomous functions shall be implemented only if a safety interlock is implemented which prevents the activation of the override feature on both main and redundant functions.</w:delText>
        </w:r>
        <w:bookmarkEnd w:id="871"/>
        <w:r w:rsidRPr="000563F3" w:rsidDel="00734A3A">
          <w:delText xml:space="preserve"> </w:delText>
        </w:r>
      </w:del>
      <w:ins w:id="874" w:author="Olga Zhdanovich" w:date="2018-11-27T17:09:00Z">
        <w:r w:rsidR="00734A3A" w:rsidRPr="000563F3">
          <w:t>Disabling critical on-board autonomous functions shall be allowed only if an interlock mechanism is implemented, which prevents the disabling of both main and redundant functions at the same time.</w:t>
        </w:r>
      </w:ins>
      <w:bookmarkEnd w:id="872"/>
    </w:p>
    <w:p w14:paraId="60106BA8" w14:textId="4B8C9F43" w:rsidR="0020379A" w:rsidRPr="000563F3" w:rsidRDefault="00734A3A" w:rsidP="005E3E5B">
      <w:pPr>
        <w:pStyle w:val="NOTE"/>
        <w:rPr>
          <w:ins w:id="875" w:author="Klaus Ehrlich" w:date="2019-11-13T10:26:00Z"/>
        </w:rPr>
      </w:pPr>
      <w:ins w:id="876" w:author="Olga Zhdanovich" w:date="2018-11-27T17:09:00Z">
        <w:r w:rsidRPr="000563F3">
          <w:t>Critical functions refers to functions which prevent the satellite from being recovered when both main and redundant are switched off, e.g. RF receiver or command decoder.</w:t>
        </w:r>
      </w:ins>
    </w:p>
    <w:p w14:paraId="2E954E65" w14:textId="30ED5155" w:rsidR="00CF56DF" w:rsidRPr="000563F3" w:rsidRDefault="00CF56DF" w:rsidP="00CF56DF">
      <w:pPr>
        <w:pStyle w:val="ECSSIEPUID"/>
      </w:pPr>
      <w:bookmarkStart w:id="877" w:name="iepuid_ECSS_E_ST_20_0020034"/>
      <w:r w:rsidRPr="000563F3">
        <w:t>ECSS-E-ST-20_0020034</w:t>
      </w:r>
      <w:bookmarkEnd w:id="877"/>
    </w:p>
    <w:p w14:paraId="7FB6B74E" w14:textId="1B55FF26" w:rsidR="0020379A" w:rsidRPr="000563F3" w:rsidRDefault="0020379A" w:rsidP="008D0995">
      <w:pPr>
        <w:pStyle w:val="requirelevel1"/>
      </w:pPr>
      <w:bookmarkStart w:id="878" w:name="_Ref198439232"/>
      <w:r w:rsidRPr="000563F3">
        <w:t>Any protection latch, which does not have autonomous reset capability, shall be at least re-settable from ground command.</w:t>
      </w:r>
      <w:bookmarkEnd w:id="878"/>
    </w:p>
    <w:p w14:paraId="4D2A2367" w14:textId="649D1503" w:rsidR="00CF56DF" w:rsidRPr="000563F3" w:rsidRDefault="00CF56DF" w:rsidP="00CF56DF">
      <w:pPr>
        <w:pStyle w:val="ECSSIEPUID"/>
      </w:pPr>
      <w:bookmarkStart w:id="879" w:name="iepuid_ECSS_E_ST_20_0020035"/>
      <w:r w:rsidRPr="000563F3">
        <w:t>ECSS-E-ST-20_0020035</w:t>
      </w:r>
      <w:bookmarkEnd w:id="879"/>
    </w:p>
    <w:p w14:paraId="1FA33B20" w14:textId="793BF1D2" w:rsidR="0020379A" w:rsidRPr="000563F3" w:rsidRDefault="0020379A" w:rsidP="0020379A">
      <w:pPr>
        <w:pStyle w:val="requirelevel1"/>
      </w:pPr>
      <w:bookmarkStart w:id="880" w:name="_Ref198439233"/>
      <w:r w:rsidRPr="000563F3">
        <w:t xml:space="preserve">Any protection of an essential function shall not share with the essential function itself the same </w:t>
      </w:r>
      <w:del w:id="881" w:author="henri barde" w:date="2016-04-27T10:20:00Z">
        <w:r w:rsidRPr="000563F3" w:rsidDel="00AE3716">
          <w:delText xml:space="preserve">hybrid cavity or </w:delText>
        </w:r>
      </w:del>
      <w:r w:rsidRPr="000563F3">
        <w:t>component or integrated circuit nor utilize common references or auxiliary supply.</w:t>
      </w:r>
      <w:bookmarkEnd w:id="880"/>
    </w:p>
    <w:p w14:paraId="0BB90E69" w14:textId="556A9534" w:rsidR="00CF56DF" w:rsidRPr="000563F3" w:rsidRDefault="00CF56DF" w:rsidP="00CF56DF">
      <w:pPr>
        <w:pStyle w:val="ECSSIEPUID"/>
      </w:pPr>
      <w:bookmarkStart w:id="882" w:name="iepuid_ECSS_E_ST_20_0020036"/>
      <w:r w:rsidRPr="000563F3">
        <w:t>ECSS-E-ST-20_0020036</w:t>
      </w:r>
      <w:bookmarkEnd w:id="882"/>
    </w:p>
    <w:p w14:paraId="542003FB" w14:textId="5F5F7828" w:rsidR="0020379A" w:rsidRPr="000563F3" w:rsidRDefault="0020379A" w:rsidP="00E35CDF">
      <w:pPr>
        <w:pStyle w:val="requirelevel1"/>
      </w:pPr>
      <w:bookmarkStart w:id="883" w:name="_Ref198439234"/>
      <w:bookmarkStart w:id="884" w:name="_Ref12372566"/>
      <w:del w:id="885" w:author="Olga Zhdanovich" w:date="2018-11-27T17:14:00Z">
        <w:r w:rsidRPr="000563F3" w:rsidDel="000600E1">
          <w:delText>Essential functions shall not rely on other functions which are centrally generated</w:delText>
        </w:r>
      </w:del>
      <w:bookmarkEnd w:id="883"/>
      <w:ins w:id="886" w:author="Olga Zhdanovich" w:date="2018-11-27T17:13:00Z">
        <w:r w:rsidR="003D5663" w:rsidRPr="000563F3">
          <w:t>Essential functions shall not be lost upon a single failure of other functions which are centrally powered or controlled</w:t>
        </w:r>
      </w:ins>
      <w:r w:rsidR="003D5663" w:rsidRPr="000563F3">
        <w:t>.</w:t>
      </w:r>
      <w:bookmarkEnd w:id="884"/>
    </w:p>
    <w:p w14:paraId="6B45875A" w14:textId="77777777" w:rsidR="00F557D4" w:rsidRPr="000563F3" w:rsidRDefault="00F557D4" w:rsidP="00F557D4">
      <w:pPr>
        <w:pStyle w:val="NOTEnumbered"/>
        <w:rPr>
          <w:lang w:val="en-GB"/>
        </w:rPr>
      </w:pPr>
      <w:r w:rsidRPr="000563F3">
        <w:rPr>
          <w:lang w:val="en-GB"/>
        </w:rPr>
        <w:t>1</w:t>
      </w:r>
      <w:r w:rsidRPr="000563F3">
        <w:rPr>
          <w:lang w:val="en-GB"/>
        </w:rPr>
        <w:tab/>
        <w:t>E.g. on synchronization and auxiliary supply.</w:t>
      </w:r>
    </w:p>
    <w:p w14:paraId="6566795C" w14:textId="74EADB88" w:rsidR="0020379A" w:rsidRPr="000563F3" w:rsidRDefault="00F557D4" w:rsidP="00F557D4">
      <w:pPr>
        <w:pStyle w:val="NOTEnumbered"/>
        <w:rPr>
          <w:lang w:val="en-GB"/>
        </w:rPr>
      </w:pPr>
      <w:r w:rsidRPr="000563F3">
        <w:rPr>
          <w:lang w:val="en-GB"/>
        </w:rPr>
        <w:lastRenderedPageBreak/>
        <w:t>2</w:t>
      </w:r>
      <w:r w:rsidRPr="000563F3">
        <w:rPr>
          <w:lang w:val="en-GB"/>
        </w:rPr>
        <w:tab/>
      </w:r>
      <w:r w:rsidR="0020379A" w:rsidRPr="000563F3">
        <w:rPr>
          <w:lang w:val="en-GB"/>
        </w:rPr>
        <w:t xml:space="preserve">That </w:t>
      </w:r>
      <w:del w:id="887" w:author="henri barde" w:date="2016-04-27T10:23:00Z">
        <w:r w:rsidR="0020379A" w:rsidRPr="000563F3" w:rsidDel="00AE3716">
          <w:rPr>
            <w:lang w:val="en-GB"/>
          </w:rPr>
          <w:delText xml:space="preserve">implies </w:delText>
        </w:r>
      </w:del>
      <w:ins w:id="888" w:author="Klaus Ehrlich" w:date="2019-09-12T09:52:00Z">
        <w:r w:rsidR="005F2FD1" w:rsidRPr="000563F3">
          <w:rPr>
            <w:lang w:val="en-GB"/>
          </w:rPr>
          <w:t xml:space="preserve">can imply </w:t>
        </w:r>
      </w:ins>
      <w:r w:rsidR="0020379A" w:rsidRPr="000563F3">
        <w:rPr>
          <w:lang w:val="en-GB"/>
        </w:rPr>
        <w:t>the capability of an</w:t>
      </w:r>
      <w:del w:id="889" w:author="henri barde" w:date="2016-04-27T10:24:00Z">
        <w:r w:rsidR="0020379A" w:rsidRPr="000563F3" w:rsidDel="00AE3716">
          <w:rPr>
            <w:lang w:val="en-GB"/>
          </w:rPr>
          <w:delText>y</w:delText>
        </w:r>
      </w:del>
      <w:r w:rsidR="0020379A" w:rsidRPr="000563F3">
        <w:rPr>
          <w:lang w:val="en-GB"/>
        </w:rPr>
        <w:t xml:space="preserve"> equipment performing an essential function of operating independently of any external synchronization and auxiliary power supply</w:t>
      </w:r>
      <w:ins w:id="890" w:author="henri barde" w:date="2016-04-27T10:24:00Z">
        <w:r w:rsidR="00AE3716" w:rsidRPr="000563F3">
          <w:rPr>
            <w:lang w:val="en-GB"/>
          </w:rPr>
          <w:t xml:space="preserve"> if these are not SPF free</w:t>
        </w:r>
      </w:ins>
      <w:r w:rsidR="0020379A" w:rsidRPr="000563F3">
        <w:rPr>
          <w:lang w:val="en-GB"/>
        </w:rPr>
        <w:t>.</w:t>
      </w:r>
    </w:p>
    <w:p w14:paraId="70F4E2F8" w14:textId="7DB439F4" w:rsidR="00CF56DF" w:rsidRPr="000563F3" w:rsidRDefault="00CF56DF" w:rsidP="00CF56DF">
      <w:pPr>
        <w:pStyle w:val="ECSSIEPUID"/>
      </w:pPr>
      <w:bookmarkStart w:id="891" w:name="iepuid_ECSS_E_ST_20_0020037"/>
      <w:r w:rsidRPr="000563F3">
        <w:t>ECSS-E-ST-20_0020037</w:t>
      </w:r>
      <w:bookmarkEnd w:id="891"/>
    </w:p>
    <w:p w14:paraId="274AAD64" w14:textId="06203B35" w:rsidR="0020379A" w:rsidRPr="000563F3" w:rsidRDefault="0020379A" w:rsidP="0020379A">
      <w:pPr>
        <w:pStyle w:val="requirelevel1"/>
      </w:pPr>
      <w:bookmarkStart w:id="892" w:name="_Ref198439238"/>
      <w:r w:rsidRPr="000563F3">
        <w:t>For essential functions supplied by an FCL, lock-up phenomenon requiring recovery via the removal of external power shall be prevented.</w:t>
      </w:r>
      <w:bookmarkEnd w:id="892"/>
    </w:p>
    <w:p w14:paraId="1D8C1395" w14:textId="21D7FEDE" w:rsidR="00CF56DF" w:rsidRPr="000563F3" w:rsidRDefault="00CF56DF" w:rsidP="00CF56DF">
      <w:pPr>
        <w:pStyle w:val="ECSSIEPUID"/>
      </w:pPr>
      <w:bookmarkStart w:id="893" w:name="iepuid_ECSS_E_ST_20_0020038"/>
      <w:r w:rsidRPr="000563F3">
        <w:t>ECSS-E-ST-20_0020038</w:t>
      </w:r>
      <w:bookmarkEnd w:id="893"/>
    </w:p>
    <w:p w14:paraId="76EAAF8A" w14:textId="765945EA" w:rsidR="0020379A" w:rsidRPr="000563F3" w:rsidRDefault="0020379A" w:rsidP="0020379A">
      <w:pPr>
        <w:pStyle w:val="requirelevel1"/>
      </w:pPr>
      <w:bookmarkStart w:id="894" w:name="_Ref198439239"/>
      <w:r w:rsidRPr="000563F3">
        <w:t>All units to be powered during launch shall be designed for operation with critical pressure.</w:t>
      </w:r>
      <w:bookmarkEnd w:id="894"/>
    </w:p>
    <w:p w14:paraId="59DC15D9" w14:textId="6B3EF8C6" w:rsidR="00CF56DF" w:rsidRPr="000563F3" w:rsidRDefault="00CF56DF" w:rsidP="00CF56DF">
      <w:pPr>
        <w:pStyle w:val="ECSSIEPUID"/>
      </w:pPr>
      <w:bookmarkStart w:id="895" w:name="iepuid_ECSS_E_ST_20_0020039"/>
      <w:r w:rsidRPr="000563F3">
        <w:t>ECSS-E-ST-20_0020039</w:t>
      </w:r>
      <w:bookmarkEnd w:id="895"/>
    </w:p>
    <w:p w14:paraId="245D35A6" w14:textId="69DAC70D" w:rsidR="0020379A" w:rsidRPr="000563F3" w:rsidRDefault="0020379A" w:rsidP="0020379A">
      <w:pPr>
        <w:pStyle w:val="requirelevel1"/>
      </w:pPr>
      <w:bookmarkStart w:id="896" w:name="_Ref198439240"/>
      <w:r w:rsidRPr="000563F3">
        <w:t xml:space="preserve">A venting analysis shall be performed for all units not designed to operate under </w:t>
      </w:r>
      <w:r w:rsidR="00B322AE" w:rsidRPr="000563F3">
        <w:t>critical</w:t>
      </w:r>
      <w:r w:rsidRPr="000563F3">
        <w:t xml:space="preserve"> pressure and not powered during launch, to determine when they can safely be turned-on.</w:t>
      </w:r>
      <w:bookmarkEnd w:id="896"/>
    </w:p>
    <w:p w14:paraId="09133922" w14:textId="4183870C" w:rsidR="00CF56DF" w:rsidRPr="000563F3" w:rsidRDefault="00CF56DF" w:rsidP="00CF56DF">
      <w:pPr>
        <w:pStyle w:val="ECSSIEPUID"/>
      </w:pPr>
      <w:bookmarkStart w:id="897" w:name="iepuid_ECSS_E_ST_20_0020040"/>
      <w:r w:rsidRPr="000563F3">
        <w:t>ECSS-E-ST-20_0020040</w:t>
      </w:r>
      <w:bookmarkEnd w:id="897"/>
    </w:p>
    <w:p w14:paraId="26DFE62A" w14:textId="77777777" w:rsidR="0020379A" w:rsidRPr="000563F3" w:rsidRDefault="0020379A" w:rsidP="0020379A">
      <w:pPr>
        <w:pStyle w:val="requirelevel1"/>
      </w:pPr>
      <w:bookmarkStart w:id="898" w:name="_Ref198439242"/>
      <w:r w:rsidRPr="000563F3">
        <w:t>Any on-board autonomous function, the failure of which can result in malfunctions of category 1 and 2 criticality, shall have override capability.</w:t>
      </w:r>
      <w:bookmarkEnd w:id="898"/>
    </w:p>
    <w:p w14:paraId="768DB052" w14:textId="77777777" w:rsidR="0020379A" w:rsidRPr="000563F3" w:rsidRDefault="0020379A" w:rsidP="0020379A">
      <w:pPr>
        <w:pStyle w:val="NOTE"/>
        <w:rPr>
          <w:lang w:val="en-GB"/>
        </w:rPr>
      </w:pPr>
      <w:r w:rsidRPr="000563F3">
        <w:rPr>
          <w:lang w:val="en-GB"/>
        </w:rPr>
        <w:t>Examples of override are:</w:t>
      </w:r>
    </w:p>
    <w:p w14:paraId="34B23C8A" w14:textId="77777777" w:rsidR="0020379A" w:rsidRPr="000563F3" w:rsidRDefault="0020379A" w:rsidP="0020379A">
      <w:pPr>
        <w:pStyle w:val="NOTEbul"/>
      </w:pPr>
      <w:r w:rsidRPr="000563F3">
        <w:t>a simple inhibition or isolation (e.g. cold or hot redundant chain[s] exists)</w:t>
      </w:r>
    </w:p>
    <w:p w14:paraId="34C952A0" w14:textId="77777777" w:rsidR="0020379A" w:rsidRPr="000563F3" w:rsidRDefault="0020379A" w:rsidP="0020379A">
      <w:pPr>
        <w:pStyle w:val="NOTEbul"/>
      </w:pPr>
      <w:r w:rsidRPr="000563F3">
        <w:t>an H/W reset (e.g. in case of SEU)</w:t>
      </w:r>
    </w:p>
    <w:p w14:paraId="2A738B75" w14:textId="6DE0ABF3" w:rsidR="0020379A" w:rsidRPr="000563F3" w:rsidRDefault="0020379A" w:rsidP="0020379A">
      <w:pPr>
        <w:pStyle w:val="NOTEbul"/>
      </w:pPr>
      <w:r w:rsidRPr="000563F3">
        <w:t>an inhibition + by-pass (e.g. a stepper motor control loop by-passed by a direct step by step command as back-up)</w:t>
      </w:r>
    </w:p>
    <w:p w14:paraId="5F318C40" w14:textId="0ADE6093" w:rsidR="00CF56DF" w:rsidRPr="000563F3" w:rsidRDefault="00CF56DF" w:rsidP="00CF56DF">
      <w:pPr>
        <w:pStyle w:val="ECSSIEPUID"/>
      </w:pPr>
      <w:bookmarkStart w:id="899" w:name="iepuid_ECSS_E_ST_20_0020041"/>
      <w:r w:rsidRPr="000563F3">
        <w:t>ECSS-E-ST-20_0020041</w:t>
      </w:r>
      <w:bookmarkEnd w:id="899"/>
    </w:p>
    <w:p w14:paraId="2DB9DE59" w14:textId="0550511F" w:rsidR="0020379A" w:rsidRPr="000563F3" w:rsidRDefault="0020379A" w:rsidP="008D0995">
      <w:pPr>
        <w:pStyle w:val="requirelevel1"/>
      </w:pPr>
      <w:bookmarkStart w:id="900" w:name="_Ref198439243"/>
      <w:r w:rsidRPr="000563F3">
        <w:t>Any on-board autonomous protection override, leading to hazardous situation for the mission (category 1 and 2 criticality), shall not be implemented.</w:t>
      </w:r>
      <w:bookmarkEnd w:id="900"/>
      <w:r w:rsidRPr="000563F3">
        <w:t xml:space="preserve"> </w:t>
      </w:r>
    </w:p>
    <w:p w14:paraId="4E93C3D0" w14:textId="102B9B68" w:rsidR="0020379A" w:rsidRPr="000563F3" w:rsidRDefault="0020379A" w:rsidP="0020379A">
      <w:pPr>
        <w:pStyle w:val="NOTE"/>
        <w:rPr>
          <w:lang w:val="en-GB"/>
        </w:rPr>
      </w:pPr>
      <w:r w:rsidRPr="000563F3">
        <w:rPr>
          <w:lang w:val="en-GB"/>
        </w:rPr>
        <w:t>E.g. an LCL function for instance protecting the main power Bus against a short circuit at Bus user level or Main Bus over-voltage protection.</w:t>
      </w:r>
    </w:p>
    <w:p w14:paraId="73F59A81" w14:textId="303529C5" w:rsidR="00CF56DF" w:rsidRPr="000563F3" w:rsidRDefault="00CF56DF" w:rsidP="00CF56DF">
      <w:pPr>
        <w:pStyle w:val="ECSSIEPUID"/>
      </w:pPr>
      <w:bookmarkStart w:id="901" w:name="iepuid_ECSS_E_ST_20_0020042"/>
      <w:r w:rsidRPr="000563F3">
        <w:t>ECSS-E-ST-20_0020042</w:t>
      </w:r>
      <w:bookmarkEnd w:id="901"/>
    </w:p>
    <w:p w14:paraId="15CBE758" w14:textId="77777777" w:rsidR="0020379A" w:rsidRPr="000563F3" w:rsidRDefault="0020379A" w:rsidP="0020379A">
      <w:pPr>
        <w:pStyle w:val="requirelevel1"/>
      </w:pPr>
      <w:bookmarkStart w:id="902" w:name="_Ref198439246"/>
      <w:r w:rsidRPr="000563F3">
        <w:t>SEE shall not activate protection circuits of essential functions.</w:t>
      </w:r>
      <w:bookmarkEnd w:id="902"/>
      <w:r w:rsidRPr="000563F3">
        <w:t xml:space="preserve"> </w:t>
      </w:r>
    </w:p>
    <w:p w14:paraId="4A76DA35" w14:textId="02903B6B" w:rsidR="0020379A" w:rsidRPr="000563F3" w:rsidRDefault="0020379A" w:rsidP="0020379A">
      <w:pPr>
        <w:pStyle w:val="NOTE"/>
        <w:rPr>
          <w:lang w:val="en-GB"/>
        </w:rPr>
      </w:pPr>
      <w:r w:rsidRPr="000563F3">
        <w:rPr>
          <w:lang w:val="en-GB"/>
        </w:rPr>
        <w:t>Mitigation techniques can be implemented to avoid such phenomena: filtering, majority voting, etc</w:t>
      </w:r>
    </w:p>
    <w:p w14:paraId="72442AF8" w14:textId="3C3167A7" w:rsidR="00CF56DF" w:rsidRPr="000563F3" w:rsidRDefault="00CF56DF" w:rsidP="00CF56DF">
      <w:pPr>
        <w:pStyle w:val="ECSSIEPUID"/>
      </w:pPr>
      <w:bookmarkStart w:id="903" w:name="iepuid_ECSS_E_ST_20_0020043"/>
      <w:r w:rsidRPr="000563F3">
        <w:lastRenderedPageBreak/>
        <w:t>ECSS-E-ST-20_0020043</w:t>
      </w:r>
      <w:bookmarkEnd w:id="903"/>
    </w:p>
    <w:p w14:paraId="4C9E08C8" w14:textId="7990F612" w:rsidR="0020379A" w:rsidRPr="000563F3" w:rsidRDefault="0020379A" w:rsidP="00E35CDF">
      <w:pPr>
        <w:pStyle w:val="requirelevel1"/>
      </w:pPr>
      <w:bookmarkStart w:id="904" w:name="_Ref198439248"/>
      <w:bookmarkStart w:id="905" w:name="_Ref12372646"/>
      <w:del w:id="906" w:author="Klaus Ehrlich" w:date="2019-09-12T09:54:00Z">
        <w:r w:rsidRPr="000563F3" w:rsidDel="00842EE5">
          <w:delText>The spacecraft electrical system shall be single point failure free (or double point failure free for manned mission), regardless of any occurrence of non destructive SEEs</w:delText>
        </w:r>
      </w:del>
      <w:bookmarkEnd w:id="904"/>
      <w:ins w:id="907" w:author="Olga Zhdanovich" w:date="2018-11-27T17:23:00Z">
        <w:r w:rsidR="004E6B30" w:rsidRPr="000563F3">
          <w:t>The spacecraft electrical system shall be single failure tolerant for unmanned mission and double failure tolerant for manned mission</w:t>
        </w:r>
      </w:ins>
      <w:r w:rsidR="004E6B30" w:rsidRPr="000563F3">
        <w:t>.</w:t>
      </w:r>
      <w:bookmarkEnd w:id="905"/>
    </w:p>
    <w:p w14:paraId="65C3BF37" w14:textId="28C37359" w:rsidR="0020379A" w:rsidRPr="000563F3" w:rsidDel="00730EAA" w:rsidRDefault="0020379A" w:rsidP="0020379A">
      <w:pPr>
        <w:pStyle w:val="NOTE"/>
        <w:rPr>
          <w:del w:id="908" w:author="Klaus Ehrlich" w:date="2019-09-25T11:24:00Z"/>
          <w:lang w:val="en-GB"/>
        </w:rPr>
      </w:pPr>
      <w:del w:id="909" w:author="Klaus Ehrlich" w:date="2019-09-25T11:24:00Z">
        <w:r w:rsidRPr="000563F3" w:rsidDel="002D6BC5">
          <w:rPr>
            <w:lang w:val="en-GB"/>
          </w:rPr>
          <w:delText>A non destructive SEE is not a failure.</w:delText>
        </w:r>
      </w:del>
    </w:p>
    <w:p w14:paraId="6D2CF7D8" w14:textId="4F6B1615" w:rsidR="00730EAA" w:rsidRPr="000563F3" w:rsidRDefault="00730EAA" w:rsidP="00730EAA">
      <w:pPr>
        <w:pStyle w:val="ECSSIEPUID"/>
        <w:rPr>
          <w:ins w:id="910" w:author="Klaus Ehrlich" w:date="2019-11-13T15:03:00Z"/>
        </w:rPr>
      </w:pPr>
      <w:bookmarkStart w:id="911" w:name="iepuid_ECSS_E_ST_20_0020407"/>
      <w:ins w:id="912" w:author="Klaus Ehrlich" w:date="2019-11-13T15:03:00Z">
        <w:r w:rsidRPr="000563F3">
          <w:t>ECSS-E-ST-20_0020407</w:t>
        </w:r>
        <w:bookmarkEnd w:id="911"/>
      </w:ins>
    </w:p>
    <w:p w14:paraId="494CC723" w14:textId="77777777" w:rsidR="00842EE5" w:rsidRPr="000563F3" w:rsidRDefault="00842EE5" w:rsidP="00842EE5">
      <w:pPr>
        <w:pStyle w:val="requirelevel1"/>
        <w:rPr>
          <w:ins w:id="913" w:author="Klaus Ehrlich" w:date="2019-09-12T09:54:00Z"/>
        </w:rPr>
      </w:pPr>
      <w:bookmarkStart w:id="914" w:name="_Ref12372653"/>
      <w:bookmarkStart w:id="915" w:name="_Toc195429473"/>
      <w:ins w:id="916" w:author="Klaus Ehrlich" w:date="2019-09-12T09:54:00Z">
        <w:r w:rsidRPr="000563F3">
          <w:t>Occurrence of a non-destructive SEE after a failure shall not lead to the loss of the mission</w:t>
        </w:r>
        <w:bookmarkEnd w:id="914"/>
        <w:r w:rsidRPr="000563F3">
          <w:t>.</w:t>
        </w:r>
      </w:ins>
    </w:p>
    <w:p w14:paraId="218066A1" w14:textId="3342A40D" w:rsidR="00842EE5" w:rsidRPr="000563F3" w:rsidRDefault="00842EE5" w:rsidP="00842EE5">
      <w:pPr>
        <w:pStyle w:val="NOTE"/>
        <w:rPr>
          <w:ins w:id="917" w:author="Klaus Ehrlich" w:date="2019-09-12T09:54:00Z"/>
        </w:rPr>
      </w:pPr>
      <w:ins w:id="918" w:author="Klaus Ehrlich" w:date="2019-09-12T09:54:00Z">
        <w:r w:rsidRPr="000563F3">
          <w:t>Accordingly, a non-destructive SEE cannot derail a reconfiguration process after first hardware failure.</w:t>
        </w:r>
      </w:ins>
    </w:p>
    <w:p w14:paraId="0046CCB4" w14:textId="77777777" w:rsidR="0020379A" w:rsidRPr="000563F3" w:rsidRDefault="0020379A" w:rsidP="0020379A">
      <w:pPr>
        <w:pStyle w:val="Heading3"/>
      </w:pPr>
      <w:bookmarkStart w:id="919" w:name="_Toc24553658"/>
      <w:r w:rsidRPr="000563F3">
        <w:t>Data processing</w:t>
      </w:r>
      <w:bookmarkStart w:id="920" w:name="ECSS_E_ST_20_0020183"/>
      <w:bookmarkEnd w:id="915"/>
      <w:bookmarkEnd w:id="920"/>
      <w:bookmarkEnd w:id="919"/>
    </w:p>
    <w:p w14:paraId="3727D4DB" w14:textId="77777777" w:rsidR="0020379A" w:rsidRPr="000563F3" w:rsidRDefault="0020379A" w:rsidP="0020379A">
      <w:pPr>
        <w:pStyle w:val="Heading4"/>
      </w:pPr>
      <w:bookmarkStart w:id="921" w:name="_Ref138055359"/>
      <w:r w:rsidRPr="000563F3">
        <w:t>Overview</w:t>
      </w:r>
      <w:bookmarkStart w:id="922" w:name="ECSS_E_ST_20_0020184"/>
      <w:bookmarkEnd w:id="921"/>
      <w:bookmarkEnd w:id="922"/>
    </w:p>
    <w:p w14:paraId="0E1DA9A2" w14:textId="77777777" w:rsidR="0020379A" w:rsidRPr="000563F3" w:rsidRDefault="0020379A" w:rsidP="0020379A">
      <w:pPr>
        <w:pStyle w:val="paragraph"/>
      </w:pPr>
      <w:bookmarkStart w:id="923" w:name="ECSS_E_ST_20_0020185"/>
      <w:bookmarkEnd w:id="923"/>
      <w:r w:rsidRPr="000563F3">
        <w:t>All operational and mission specific data are processed for acquisition, algorithm application, transmission, storage. On board time is managed by data handling subsystem, in line with the mission requirements. Data processing includes the man machine, interface if any. The data processing system includes all hardware and software elements used for that purpose (e.g. microprocessor and its instruction set, interface means, data busses and remote terminals).</w:t>
      </w:r>
    </w:p>
    <w:p w14:paraId="23016613" w14:textId="4E62504D" w:rsidR="0020379A" w:rsidRPr="000563F3" w:rsidRDefault="0020379A" w:rsidP="0020379A">
      <w:pPr>
        <w:pStyle w:val="Heading4"/>
      </w:pPr>
      <w:bookmarkStart w:id="924" w:name="_Ref138055361"/>
      <w:r w:rsidRPr="000563F3">
        <w:t>Provisions</w:t>
      </w:r>
      <w:bookmarkStart w:id="925" w:name="ECSS_E_ST_20_0020186"/>
      <w:bookmarkEnd w:id="924"/>
      <w:bookmarkEnd w:id="925"/>
    </w:p>
    <w:p w14:paraId="2CAF83A0" w14:textId="645948F2" w:rsidR="00CF56DF" w:rsidRPr="000563F3" w:rsidRDefault="00CF56DF" w:rsidP="00CF56DF">
      <w:pPr>
        <w:pStyle w:val="ECSSIEPUID"/>
      </w:pPr>
      <w:bookmarkStart w:id="926" w:name="iepuid_ECSS_E_ST_20_0020044"/>
      <w:r w:rsidRPr="000563F3">
        <w:t>ECSS-E-ST-20_0020044</w:t>
      </w:r>
      <w:bookmarkEnd w:id="926"/>
    </w:p>
    <w:p w14:paraId="07B59F8D" w14:textId="5050521E" w:rsidR="0020379A" w:rsidRPr="000563F3" w:rsidRDefault="0020379A" w:rsidP="0020379A">
      <w:pPr>
        <w:pStyle w:val="requirelevel1"/>
      </w:pPr>
      <w:bookmarkStart w:id="927" w:name="_Ref198439407"/>
      <w:bookmarkStart w:id="928" w:name="_Ref478989611"/>
      <w:del w:id="929" w:author="henri barde" w:date="2016-04-27T10:30:00Z">
        <w:r w:rsidRPr="000563F3" w:rsidDel="00CC1D6C">
          <w:delText>Margins shall be defined at project SRR, applied and kept under configuration control throughout the whole project</w:delText>
        </w:r>
      </w:del>
      <w:ins w:id="930" w:author="Klaus Ehrlich" w:date="2017-04-03T17:36:00Z">
        <w:r w:rsidR="00C56132" w:rsidRPr="000563F3">
          <w:t>For technical budgets and margin policy the requirements of ECSS-E-ST-10 clause 5.4.1.2 shall be applied</w:t>
        </w:r>
      </w:ins>
      <w:r w:rsidRPr="000563F3">
        <w:t>.</w:t>
      </w:r>
      <w:bookmarkEnd w:id="927"/>
      <w:r w:rsidRPr="000563F3">
        <w:t xml:space="preserve"> </w:t>
      </w:r>
      <w:bookmarkEnd w:id="928"/>
    </w:p>
    <w:p w14:paraId="346B1973" w14:textId="0BBC0E5F" w:rsidR="00CF56DF" w:rsidRPr="000563F3" w:rsidRDefault="00CF56DF" w:rsidP="00CF56DF">
      <w:pPr>
        <w:pStyle w:val="ECSSIEPUID"/>
      </w:pPr>
      <w:bookmarkStart w:id="931" w:name="iepuid_ECSS_E_ST_20_0020388"/>
      <w:r w:rsidRPr="000563F3">
        <w:t>ECSS-E-ST-20_0020388</w:t>
      </w:r>
      <w:bookmarkEnd w:id="931"/>
    </w:p>
    <w:p w14:paraId="5DB6A3FC" w14:textId="77777777" w:rsidR="0020379A" w:rsidRPr="000563F3" w:rsidRDefault="0020379A" w:rsidP="0020379A">
      <w:pPr>
        <w:pStyle w:val="requirelevel1"/>
      </w:pPr>
      <w:bookmarkStart w:id="932" w:name="_Ref198439409"/>
      <w:r w:rsidRPr="000563F3">
        <w:t>The margin for available memory size and load factors of processors should be</w:t>
      </w:r>
      <w:bookmarkEnd w:id="932"/>
    </w:p>
    <w:p w14:paraId="42BDEA7D" w14:textId="77777777" w:rsidR="0020379A" w:rsidRPr="000563F3" w:rsidRDefault="0020379A" w:rsidP="0020379A">
      <w:pPr>
        <w:pStyle w:val="requirelevel2"/>
      </w:pPr>
      <w:bookmarkStart w:id="933" w:name="_Ref12441903"/>
      <w:r w:rsidRPr="000563F3">
        <w:t>for new developments, 50 % as a minimum at PDR for new on board software parts;</w:t>
      </w:r>
      <w:bookmarkEnd w:id="933"/>
    </w:p>
    <w:p w14:paraId="0AD9A57D" w14:textId="488011D3" w:rsidR="0020379A" w:rsidRPr="000563F3" w:rsidRDefault="0020379A" w:rsidP="0020379A">
      <w:pPr>
        <w:pStyle w:val="requirelevel2"/>
      </w:pPr>
      <w:bookmarkStart w:id="934" w:name="_Ref12441912"/>
      <w:r w:rsidRPr="000563F3">
        <w:t>25 % at launch.</w:t>
      </w:r>
      <w:bookmarkEnd w:id="934"/>
    </w:p>
    <w:p w14:paraId="7438B825" w14:textId="3EFD643E" w:rsidR="00CF56DF" w:rsidRPr="000563F3" w:rsidRDefault="00CF56DF" w:rsidP="00CF56DF">
      <w:pPr>
        <w:pStyle w:val="ECSSIEPUID"/>
      </w:pPr>
      <w:bookmarkStart w:id="935" w:name="iepuid_ECSS_E_ST_20_0020389"/>
      <w:r w:rsidRPr="000563F3">
        <w:t>ECSS-E-ST-20_0020389</w:t>
      </w:r>
      <w:bookmarkEnd w:id="935"/>
    </w:p>
    <w:p w14:paraId="5AAE6B59" w14:textId="77777777" w:rsidR="0020379A" w:rsidRPr="000563F3" w:rsidRDefault="0020379A" w:rsidP="0020379A">
      <w:pPr>
        <w:pStyle w:val="requirelevel1"/>
      </w:pPr>
      <w:bookmarkStart w:id="936" w:name="_Ref198439410"/>
      <w:r w:rsidRPr="000563F3">
        <w:t>The margin on the throughput of on-board communication networks should be</w:t>
      </w:r>
      <w:bookmarkEnd w:id="936"/>
    </w:p>
    <w:p w14:paraId="70592559" w14:textId="77777777" w:rsidR="0020379A" w:rsidRPr="000563F3" w:rsidRDefault="0020379A" w:rsidP="0020379A">
      <w:pPr>
        <w:pStyle w:val="requirelevel2"/>
      </w:pPr>
      <w:bookmarkStart w:id="937" w:name="_Ref12441929"/>
      <w:r w:rsidRPr="000563F3">
        <w:t>for new developments, 50 % as a minimum at PDR on the average throughput;</w:t>
      </w:r>
      <w:bookmarkEnd w:id="937"/>
    </w:p>
    <w:p w14:paraId="26FAB661" w14:textId="19FB81A8" w:rsidR="0020379A" w:rsidRPr="000563F3" w:rsidRDefault="0020379A" w:rsidP="0020379A">
      <w:pPr>
        <w:pStyle w:val="requirelevel2"/>
      </w:pPr>
      <w:bookmarkStart w:id="938" w:name="_Ref12441943"/>
      <w:r w:rsidRPr="000563F3">
        <w:t>such that real time overflow is avoided.</w:t>
      </w:r>
      <w:bookmarkEnd w:id="938"/>
    </w:p>
    <w:p w14:paraId="60A9C96B" w14:textId="6CA10155" w:rsidR="00CF56DF" w:rsidRPr="000563F3" w:rsidRDefault="00CF56DF" w:rsidP="00CF56DF">
      <w:pPr>
        <w:pStyle w:val="ECSSIEPUID"/>
      </w:pPr>
      <w:bookmarkStart w:id="939" w:name="iepuid_ECSS_E_ST_20_0020390"/>
      <w:r w:rsidRPr="000563F3">
        <w:lastRenderedPageBreak/>
        <w:t>ECSS-E-ST-20_0020390</w:t>
      </w:r>
      <w:bookmarkEnd w:id="939"/>
    </w:p>
    <w:p w14:paraId="7B336234" w14:textId="77BD168E" w:rsidR="0020379A" w:rsidRPr="000563F3" w:rsidRDefault="0020379A" w:rsidP="0020379A">
      <w:pPr>
        <w:pStyle w:val="requirelevel1"/>
      </w:pPr>
      <w:bookmarkStart w:id="940" w:name="_Ref198439412"/>
      <w:r w:rsidRPr="000563F3">
        <w:t>In the absence of specific mission requirements the following applies: After error correction, reset or data corruption of main functions at equipment level should be kept to a rate of occurrence less or equal to 10</w:t>
      </w:r>
      <w:r w:rsidR="00AB5732" w:rsidRPr="000563F3">
        <w:rPr>
          <w:vertAlign w:val="superscript"/>
        </w:rPr>
        <w:noBreakHyphen/>
      </w:r>
      <w:r w:rsidRPr="000563F3">
        <w:rPr>
          <w:vertAlign w:val="superscript"/>
        </w:rPr>
        <w:t>4</w:t>
      </w:r>
      <w:r w:rsidRPr="000563F3">
        <w:t xml:space="preserve"> per day for worst case conditions of environment.</w:t>
      </w:r>
      <w:bookmarkEnd w:id="940"/>
    </w:p>
    <w:p w14:paraId="2C174F61" w14:textId="154D1794" w:rsidR="00CF56DF" w:rsidRPr="000563F3" w:rsidRDefault="00CF56DF" w:rsidP="00CF56DF">
      <w:pPr>
        <w:pStyle w:val="ECSSIEPUID"/>
      </w:pPr>
      <w:bookmarkStart w:id="941" w:name="iepuid_ECSS_E_ST_20_0020391"/>
      <w:r w:rsidRPr="000563F3">
        <w:t>ECSS-E-ST-20_0020391</w:t>
      </w:r>
      <w:bookmarkEnd w:id="941"/>
    </w:p>
    <w:p w14:paraId="7D4B6337" w14:textId="77777777" w:rsidR="0020379A" w:rsidRPr="000563F3" w:rsidRDefault="0020379A" w:rsidP="0020379A">
      <w:pPr>
        <w:pStyle w:val="requirelevel1"/>
      </w:pPr>
      <w:bookmarkStart w:id="942" w:name="_Ref198439413"/>
      <w:r w:rsidRPr="000563F3">
        <w:t>For programmable logic devices, the available margin of unused blocks and margin with respect to clock frequency and propagation time should be, for new developments, 50 % as a minimum at PDR.</w:t>
      </w:r>
      <w:bookmarkEnd w:id="942"/>
    </w:p>
    <w:p w14:paraId="502A3EC6" w14:textId="498E4C5A" w:rsidR="0020379A" w:rsidRPr="000563F3" w:rsidRDefault="0020379A" w:rsidP="0020379A">
      <w:pPr>
        <w:pStyle w:val="Heading3"/>
      </w:pPr>
      <w:bookmarkStart w:id="943" w:name="_Ref138055363"/>
      <w:bookmarkStart w:id="944" w:name="_Toc195429474"/>
      <w:bookmarkStart w:id="945" w:name="_Toc24553659"/>
      <w:r w:rsidRPr="000563F3">
        <w:t>Electrical connectors</w:t>
      </w:r>
      <w:bookmarkStart w:id="946" w:name="ECSS_E_ST_20_0020187"/>
      <w:bookmarkEnd w:id="943"/>
      <w:bookmarkEnd w:id="944"/>
      <w:bookmarkEnd w:id="946"/>
      <w:bookmarkEnd w:id="945"/>
    </w:p>
    <w:p w14:paraId="7313EC63" w14:textId="5E608E0B" w:rsidR="00CF56DF" w:rsidRPr="000563F3" w:rsidRDefault="00CF56DF" w:rsidP="00CF56DF">
      <w:pPr>
        <w:pStyle w:val="ECSSIEPUID"/>
      </w:pPr>
      <w:bookmarkStart w:id="947" w:name="iepuid_ECSS_E_ST_20_0020049"/>
      <w:r w:rsidRPr="000563F3">
        <w:t>ECSS-E-ST-20_0020049</w:t>
      </w:r>
      <w:bookmarkEnd w:id="947"/>
    </w:p>
    <w:p w14:paraId="7FB70D44" w14:textId="77777777" w:rsidR="0020379A" w:rsidRPr="000563F3" w:rsidRDefault="0020379A" w:rsidP="0020379A">
      <w:pPr>
        <w:pStyle w:val="requirelevel1"/>
      </w:pPr>
      <w:bookmarkStart w:id="948" w:name="_Ref198439476"/>
      <w:r w:rsidRPr="000563F3">
        <w:t>A connector carrying source power or external test connectors on units shall have no contact areas exposed to possible short circuit during mating and de-mating process.</w:t>
      </w:r>
      <w:bookmarkEnd w:id="948"/>
      <w:r w:rsidRPr="000563F3">
        <w:t xml:space="preserve"> </w:t>
      </w:r>
    </w:p>
    <w:p w14:paraId="2C84D3A7" w14:textId="39363468" w:rsidR="0020379A" w:rsidRPr="000563F3" w:rsidRDefault="0020379A" w:rsidP="0020379A">
      <w:pPr>
        <w:pStyle w:val="NOTE"/>
        <w:rPr>
          <w:lang w:val="en-GB"/>
        </w:rPr>
      </w:pPr>
      <w:r w:rsidRPr="000563F3">
        <w:rPr>
          <w:lang w:val="en-GB"/>
        </w:rPr>
        <w:t>They generally are female type connectors.</w:t>
      </w:r>
    </w:p>
    <w:p w14:paraId="6F854FA6" w14:textId="684D7349" w:rsidR="00CF56DF" w:rsidRPr="000563F3" w:rsidRDefault="00CF56DF" w:rsidP="00CF56DF">
      <w:pPr>
        <w:pStyle w:val="ECSSIEPUID"/>
      </w:pPr>
      <w:bookmarkStart w:id="949" w:name="iepuid_ECSS_E_ST_20_0020050"/>
      <w:r w:rsidRPr="000563F3">
        <w:t>ECSS-E-ST-20_0020050</w:t>
      </w:r>
      <w:bookmarkEnd w:id="949"/>
    </w:p>
    <w:p w14:paraId="7EB88182" w14:textId="49DF4591" w:rsidR="0020379A" w:rsidRPr="000563F3" w:rsidRDefault="0020379A" w:rsidP="0020379A">
      <w:pPr>
        <w:pStyle w:val="requirelevel1"/>
      </w:pPr>
      <w:bookmarkStart w:id="950" w:name="_Ref198439478"/>
      <w:r w:rsidRPr="000563F3">
        <w:t xml:space="preserve">All external test connectors on a unit </w:t>
      </w:r>
      <w:ins w:id="951" w:author="henri barde" w:date="2016-09-09T14:53:00Z">
        <w:r w:rsidR="00294D58" w:rsidRPr="000563F3">
          <w:t xml:space="preserve">and spacecraft skin connectors </w:t>
        </w:r>
      </w:ins>
      <w:r w:rsidRPr="000563F3">
        <w:t>shall be covered for flight.</w:t>
      </w:r>
      <w:bookmarkEnd w:id="950"/>
    </w:p>
    <w:p w14:paraId="2F9D9801" w14:textId="7AAD013F" w:rsidR="002C0DA2" w:rsidRPr="000563F3" w:rsidRDefault="002C0DA2" w:rsidP="00582211">
      <w:pPr>
        <w:pStyle w:val="NOTE"/>
        <w:rPr>
          <w:ins w:id="952" w:author="Klaus Ehrlich" w:date="2019-11-13T10:27:00Z"/>
          <w:rFonts w:eastAsia="Calibri"/>
        </w:rPr>
      </w:pPr>
      <w:ins w:id="953" w:author="Olga Zhdanovich" w:date="2018-11-29T10:08:00Z">
        <w:r w:rsidRPr="000563F3">
          <w:rPr>
            <w:rFonts w:eastAsia="Calibri"/>
          </w:rPr>
          <w:t>Umbilical connectors (detached during launch) are not part of skin connectors (detached or connected before launch)</w:t>
        </w:r>
      </w:ins>
      <w:ins w:id="954" w:author="Klaus Ehrlich" w:date="2019-07-10T13:48:00Z">
        <w:r w:rsidR="008D0995" w:rsidRPr="000563F3">
          <w:rPr>
            <w:rFonts w:eastAsia="Calibri"/>
          </w:rPr>
          <w:t>.</w:t>
        </w:r>
      </w:ins>
    </w:p>
    <w:p w14:paraId="5E5F5AD4" w14:textId="0B2C5FD8" w:rsidR="00CF56DF" w:rsidRPr="000563F3" w:rsidRDefault="00CF56DF" w:rsidP="00CF56DF">
      <w:pPr>
        <w:pStyle w:val="ECSSIEPUID"/>
        <w:rPr>
          <w:rFonts w:eastAsia="Calibri"/>
        </w:rPr>
      </w:pPr>
      <w:bookmarkStart w:id="955" w:name="iepuid_ECSS_E_ST_20_0020392"/>
      <w:r w:rsidRPr="000563F3">
        <w:rPr>
          <w:rFonts w:eastAsia="Calibri"/>
        </w:rPr>
        <w:t>ECSS-E-ST-20_0020392</w:t>
      </w:r>
      <w:bookmarkEnd w:id="955"/>
    </w:p>
    <w:p w14:paraId="074D6240" w14:textId="4065995E" w:rsidR="0020379A" w:rsidRPr="000563F3" w:rsidRDefault="0020379A" w:rsidP="0020379A">
      <w:pPr>
        <w:pStyle w:val="requirelevel1"/>
      </w:pPr>
      <w:bookmarkStart w:id="956" w:name="_Ref198439479"/>
      <w:r w:rsidRPr="000563F3">
        <w:t>The test connector covers should be metallic or metallized and grounded to structure.</w:t>
      </w:r>
      <w:bookmarkEnd w:id="956"/>
    </w:p>
    <w:p w14:paraId="14B971F5" w14:textId="2955906F" w:rsidR="00CF56DF" w:rsidRPr="000563F3" w:rsidRDefault="00CF56DF" w:rsidP="00CF56DF">
      <w:pPr>
        <w:pStyle w:val="ECSSIEPUID"/>
      </w:pPr>
      <w:bookmarkStart w:id="957" w:name="iepuid_ECSS_E_ST_20_0020052"/>
      <w:r w:rsidRPr="000563F3">
        <w:t>ECSS-E-ST-20_0020052</w:t>
      </w:r>
      <w:bookmarkEnd w:id="957"/>
    </w:p>
    <w:p w14:paraId="3EBED4D7" w14:textId="77777777" w:rsidR="0020379A" w:rsidRPr="000563F3" w:rsidRDefault="0020379A" w:rsidP="0020379A">
      <w:pPr>
        <w:pStyle w:val="requirelevel1"/>
      </w:pPr>
      <w:bookmarkStart w:id="958" w:name="_Ref198439480"/>
      <w:r w:rsidRPr="000563F3">
        <w:t>The use of a connector saver for ground testing shall not alter the performance of the equipment.</w:t>
      </w:r>
      <w:bookmarkEnd w:id="958"/>
    </w:p>
    <w:p w14:paraId="5D442D15" w14:textId="127A91D6" w:rsidR="00A7600A" w:rsidRPr="000563F3" w:rsidRDefault="00A7600A" w:rsidP="00A7600A">
      <w:pPr>
        <w:pStyle w:val="NOTE"/>
        <w:rPr>
          <w:ins w:id="959" w:author="Klaus Ehrlich" w:date="2019-11-13T10:28:00Z"/>
          <w:lang w:val="en-GB"/>
        </w:rPr>
      </w:pPr>
      <w:ins w:id="960" w:author="Klaus Ehrlich" w:date="2019-09-12T10:19:00Z">
        <w:r w:rsidRPr="000563F3">
          <w:rPr>
            <w:lang w:val="en-GB"/>
          </w:rPr>
          <w:t>RF savers are known to introduce extra insertion losses, in the range of 0,1 dB.</w:t>
        </w:r>
      </w:ins>
    </w:p>
    <w:p w14:paraId="6081E90A" w14:textId="72D5FC85" w:rsidR="00CF56DF" w:rsidRPr="000563F3" w:rsidRDefault="00CF56DF" w:rsidP="00CF56DF">
      <w:pPr>
        <w:pStyle w:val="ECSSIEPUID"/>
      </w:pPr>
      <w:bookmarkStart w:id="961" w:name="iepuid_ECSS_E_ST_20_0020053"/>
      <w:r w:rsidRPr="000563F3">
        <w:t>ECSS-E-ST-20_0020053</w:t>
      </w:r>
      <w:bookmarkEnd w:id="961"/>
    </w:p>
    <w:p w14:paraId="7F09C417" w14:textId="0FCBAC0C" w:rsidR="0020379A" w:rsidRPr="000563F3" w:rsidRDefault="0020379A" w:rsidP="0020379A">
      <w:pPr>
        <w:pStyle w:val="requirelevel1"/>
      </w:pPr>
      <w:bookmarkStart w:id="962" w:name="_Ref198439481"/>
      <w:r w:rsidRPr="000563F3">
        <w:t>It shall be ensured that erroneous mating is avoided by connector keying or marking.</w:t>
      </w:r>
      <w:bookmarkEnd w:id="962"/>
    </w:p>
    <w:p w14:paraId="34B4983F" w14:textId="16457CFF" w:rsidR="0020379A" w:rsidRPr="000563F3" w:rsidRDefault="0020379A" w:rsidP="0020379A">
      <w:pPr>
        <w:pStyle w:val="NOTE"/>
        <w:rPr>
          <w:lang w:val="en-GB"/>
        </w:rPr>
      </w:pPr>
      <w:r w:rsidRPr="000563F3">
        <w:rPr>
          <w:lang w:val="en-GB"/>
        </w:rPr>
        <w:t>The requirement is met either by harness routing, or by using keyed connectors, or adequate positioning of connectors, or connectors of different type or size, or connector marking.</w:t>
      </w:r>
    </w:p>
    <w:p w14:paraId="02D8EDB9" w14:textId="572496B1" w:rsidR="00CF56DF" w:rsidRPr="000563F3" w:rsidRDefault="00CF56DF" w:rsidP="00CF56DF">
      <w:pPr>
        <w:pStyle w:val="ECSSIEPUID"/>
      </w:pPr>
      <w:bookmarkStart w:id="963" w:name="iepuid_ECSS_E_ST_20_0020054"/>
      <w:r w:rsidRPr="000563F3">
        <w:lastRenderedPageBreak/>
        <w:t>ECSS-E-ST-20_0020054</w:t>
      </w:r>
      <w:bookmarkEnd w:id="963"/>
    </w:p>
    <w:p w14:paraId="0F418653" w14:textId="585AFCC8" w:rsidR="0020379A" w:rsidRPr="000563F3" w:rsidRDefault="0020379A" w:rsidP="0020379A">
      <w:pPr>
        <w:pStyle w:val="requirelevel1"/>
      </w:pPr>
      <w:bookmarkStart w:id="964" w:name="_Ref198439482"/>
      <w:bookmarkStart w:id="965" w:name="_Ref478989893"/>
      <w:r w:rsidRPr="000563F3">
        <w:t xml:space="preserve">If the equipment has several connectors, visibility and clearance around each of them </w:t>
      </w:r>
      <w:ins w:id="966" w:author="Klaus Ehrlich" w:date="2019-09-12T10:20:00Z">
        <w:r w:rsidR="001D0BEE" w:rsidRPr="000563F3">
          <w:t>should</w:t>
        </w:r>
      </w:ins>
      <w:del w:id="967" w:author="Klaus Ehrlich" w:date="2019-09-12T10:20:00Z">
        <w:r w:rsidRPr="000563F3" w:rsidDel="001D0BEE">
          <w:delText>shall</w:delText>
        </w:r>
      </w:del>
      <w:r w:rsidRPr="000563F3">
        <w:t xml:space="preserve"> be such as to enable mating or de-mating without disturbing others already in place or necessitating custom–made tooling.</w:t>
      </w:r>
      <w:bookmarkEnd w:id="964"/>
      <w:r w:rsidRPr="000563F3">
        <w:t xml:space="preserve"> </w:t>
      </w:r>
      <w:bookmarkEnd w:id="965"/>
    </w:p>
    <w:p w14:paraId="5FCAE508" w14:textId="31B5DEE5" w:rsidR="0020379A" w:rsidRPr="000563F3" w:rsidRDefault="0020379A" w:rsidP="0028438E">
      <w:pPr>
        <w:pStyle w:val="NOTE"/>
        <w:rPr>
          <w:lang w:val="en-GB"/>
        </w:rPr>
      </w:pPr>
      <w:r w:rsidRPr="000563F3">
        <w:rPr>
          <w:lang w:val="en-GB"/>
        </w:rPr>
        <w:t>A usual practice is the insertion of a breakout box for trouble shooting.</w:t>
      </w:r>
    </w:p>
    <w:p w14:paraId="2934B276" w14:textId="65AF2657" w:rsidR="00CF56DF" w:rsidRPr="000563F3" w:rsidRDefault="00CF56DF" w:rsidP="00CF56DF">
      <w:pPr>
        <w:pStyle w:val="ECSSIEPUID"/>
      </w:pPr>
      <w:bookmarkStart w:id="968" w:name="iepuid_ECSS_E_ST_20_0020393"/>
      <w:r w:rsidRPr="000563F3">
        <w:t>ECSS-E-ST-20_0020393</w:t>
      </w:r>
      <w:bookmarkEnd w:id="968"/>
    </w:p>
    <w:p w14:paraId="05C15DAB" w14:textId="0B5ED0C5" w:rsidR="0020379A" w:rsidRPr="000563F3" w:rsidRDefault="0020379A" w:rsidP="0020379A">
      <w:pPr>
        <w:pStyle w:val="requirelevel1"/>
      </w:pPr>
      <w:bookmarkStart w:id="969" w:name="_Ref198439486"/>
      <w:bookmarkStart w:id="970" w:name="_Ref478989757"/>
      <w:r w:rsidRPr="000563F3">
        <w:t>For supplies and signals of pyrotechnics and non-explosive single shot device drivers</w:t>
      </w:r>
      <w:ins w:id="971" w:author="Klaus Ehrlich" w:date="2019-09-13T10:39:00Z">
        <w:r w:rsidR="00167983" w:rsidRPr="000563F3">
          <w:t>,</w:t>
        </w:r>
      </w:ins>
      <w:del w:id="972" w:author="Klaus Ehrlich" w:date="2019-09-13T10:39:00Z">
        <w:r w:rsidR="00167983" w:rsidRPr="000563F3" w:rsidDel="00167983">
          <w:delText>.</w:delText>
        </w:r>
      </w:del>
      <w:r w:rsidR="00F557D4" w:rsidRPr="000563F3">
        <w:t xml:space="preserve"> different connectors should be used for different classes of electrical functions</w:t>
      </w:r>
      <w:bookmarkEnd w:id="969"/>
      <w:r w:rsidR="00CE370F" w:rsidRPr="000563F3">
        <w:t>.</w:t>
      </w:r>
      <w:bookmarkEnd w:id="970"/>
    </w:p>
    <w:p w14:paraId="4F7BBE07" w14:textId="5935EFAD" w:rsidR="00CF56DF" w:rsidRPr="000563F3" w:rsidRDefault="00CF56DF" w:rsidP="00CF56DF">
      <w:pPr>
        <w:pStyle w:val="ECSSIEPUID"/>
      </w:pPr>
      <w:bookmarkStart w:id="973" w:name="iepuid_ECSS_E_ST_20_0020056"/>
      <w:r w:rsidRPr="000563F3">
        <w:t>ECSS-E-ST-20_0020056</w:t>
      </w:r>
      <w:bookmarkEnd w:id="973"/>
    </w:p>
    <w:p w14:paraId="663322F7" w14:textId="2F4C4761" w:rsidR="0020379A" w:rsidRPr="000563F3" w:rsidRDefault="0020379A" w:rsidP="00F557D4">
      <w:pPr>
        <w:pStyle w:val="requirelevel1"/>
      </w:pPr>
      <w:bookmarkStart w:id="974" w:name="_Ref204143562"/>
      <w:r w:rsidRPr="000563F3">
        <w:t xml:space="preserve">When </w:t>
      </w:r>
      <w:r w:rsidR="00F557D4" w:rsidRPr="000563F3">
        <w:fldChar w:fldCharType="begin"/>
      </w:r>
      <w:r w:rsidR="00F557D4" w:rsidRPr="000563F3">
        <w:instrText xml:space="preserve"> REF _Ref198439486 \w \h </w:instrText>
      </w:r>
      <w:r w:rsidR="000563F3">
        <w:instrText xml:space="preserve"> \* MERGEFORMAT </w:instrText>
      </w:r>
      <w:r w:rsidR="00F557D4" w:rsidRPr="000563F3">
        <w:fldChar w:fldCharType="separate"/>
      </w:r>
      <w:r w:rsidR="00A84FA8" w:rsidRPr="000563F3">
        <w:t>4.2.3g</w:t>
      </w:r>
      <w:r w:rsidR="00F557D4" w:rsidRPr="000563F3">
        <w:fldChar w:fldCharType="end"/>
      </w:r>
      <w:r w:rsidRPr="000563F3">
        <w:t xml:space="preserve"> is not met, power, signals, and telemetry shall be separated in the connector by a set of unused pin locations.</w:t>
      </w:r>
      <w:bookmarkEnd w:id="974"/>
    </w:p>
    <w:p w14:paraId="6BE7B302" w14:textId="32CB3270" w:rsidR="00CF56DF" w:rsidRPr="000563F3" w:rsidRDefault="00CF56DF" w:rsidP="00CF56DF">
      <w:pPr>
        <w:pStyle w:val="ECSSIEPUID"/>
      </w:pPr>
      <w:bookmarkStart w:id="975" w:name="iepuid_ECSS_E_ST_20_0020057"/>
      <w:r w:rsidRPr="000563F3">
        <w:t>ECSS-E-ST-20_0020057</w:t>
      </w:r>
      <w:bookmarkEnd w:id="975"/>
    </w:p>
    <w:p w14:paraId="52D14043" w14:textId="385ABCF1" w:rsidR="0020379A" w:rsidRPr="000563F3" w:rsidRDefault="0020379A" w:rsidP="0020379A">
      <w:pPr>
        <w:pStyle w:val="requirelevel1"/>
      </w:pPr>
      <w:bookmarkStart w:id="976" w:name="_Ref198439487"/>
      <w:bookmarkStart w:id="977" w:name="_Ref12438120"/>
      <w:del w:id="978" w:author="Klaus Ehrlich" w:date="2019-09-12T10:28:00Z">
        <w:r w:rsidRPr="000563F3" w:rsidDel="003D643B">
          <w:delText>Spare contacts or sockets shall be available on each connector</w:delText>
        </w:r>
      </w:del>
      <w:bookmarkEnd w:id="976"/>
      <w:ins w:id="979" w:author="Olga Zhdanovich" w:date="2018-11-29T10:11:00Z">
        <w:r w:rsidR="00E96B3D" w:rsidRPr="000563F3">
          <w:rPr>
            <w:rFonts w:eastAsia="Palatino Linotype" w:cs="Palatino Linotype"/>
            <w:spacing w:val="1"/>
            <w:szCs w:val="20"/>
            <w:lang w:eastAsia="en-US"/>
          </w:rPr>
          <w:t>Except when pin allocation is imposed by a standard specification, spare contacts or sockets should be available on each connector</w:t>
        </w:r>
      </w:ins>
      <w:r w:rsidR="002F744A" w:rsidRPr="000563F3">
        <w:rPr>
          <w:rFonts w:eastAsia="Palatino Linotype" w:cs="Palatino Linotype"/>
          <w:spacing w:val="1"/>
          <w:szCs w:val="20"/>
          <w:lang w:eastAsia="en-US"/>
        </w:rPr>
        <w:t>.</w:t>
      </w:r>
      <w:bookmarkEnd w:id="977"/>
    </w:p>
    <w:p w14:paraId="0C0F439E" w14:textId="40A1C49D" w:rsidR="00CF56DF" w:rsidRPr="000563F3" w:rsidRDefault="00CF56DF" w:rsidP="00CF56DF">
      <w:pPr>
        <w:pStyle w:val="ECSSIEPUID"/>
      </w:pPr>
      <w:bookmarkStart w:id="980" w:name="iepuid_ECSS_E_ST_20_0020058"/>
      <w:r w:rsidRPr="000563F3">
        <w:t>ECSS-E-ST-20_0020058</w:t>
      </w:r>
      <w:bookmarkEnd w:id="980"/>
    </w:p>
    <w:p w14:paraId="409B1EB6" w14:textId="19008810" w:rsidR="0020379A" w:rsidRPr="000563F3" w:rsidRDefault="0020379A" w:rsidP="0020379A">
      <w:pPr>
        <w:pStyle w:val="requirelevel1"/>
      </w:pPr>
      <w:bookmarkStart w:id="981" w:name="_Ref198439488"/>
      <w:r w:rsidRPr="000563F3">
        <w:t>For new developments, when the connection is not aligned to a defined standard, 10% spare contacts at unit PDR and at least 5 % at CDR shall be achieved with in any case a minimum of two spare contacts available at CDR.</w:t>
      </w:r>
      <w:bookmarkEnd w:id="981"/>
    </w:p>
    <w:p w14:paraId="44709D29" w14:textId="2F4A1572" w:rsidR="00CF56DF" w:rsidRPr="000563F3" w:rsidRDefault="00CF56DF" w:rsidP="00CF56DF">
      <w:pPr>
        <w:pStyle w:val="ECSSIEPUID"/>
      </w:pPr>
      <w:bookmarkStart w:id="982" w:name="iepuid_ECSS_E_ST_20_0020059"/>
      <w:r w:rsidRPr="000563F3">
        <w:t>ECSS-E-ST-20_0020059</w:t>
      </w:r>
      <w:bookmarkEnd w:id="982"/>
    </w:p>
    <w:p w14:paraId="19F5F3D4" w14:textId="4825914D" w:rsidR="0020379A" w:rsidRPr="000563F3" w:rsidRDefault="0020379A" w:rsidP="0020379A">
      <w:pPr>
        <w:pStyle w:val="requirelevel1"/>
      </w:pPr>
      <w:bookmarkStart w:id="983" w:name="_Ref198439491"/>
      <w:r w:rsidRPr="000563F3">
        <w:t>In the absence of grounding provision at connector shell level, at least one contact per connector shall be connected to the unit structure as provision for potential additional grounding at subsystem or system level.</w:t>
      </w:r>
      <w:bookmarkEnd w:id="983"/>
    </w:p>
    <w:p w14:paraId="64441D79" w14:textId="242B9761" w:rsidR="00CF56DF" w:rsidRPr="000563F3" w:rsidRDefault="00CF56DF" w:rsidP="00CF56DF">
      <w:pPr>
        <w:pStyle w:val="ECSSIEPUID"/>
      </w:pPr>
      <w:bookmarkStart w:id="984" w:name="iepuid_ECSS_E_ST_20_0020060"/>
      <w:r w:rsidRPr="000563F3">
        <w:t>ECSS-E-ST-20_0020060</w:t>
      </w:r>
      <w:bookmarkEnd w:id="984"/>
    </w:p>
    <w:p w14:paraId="0B97B8FA" w14:textId="77777777" w:rsidR="0020379A" w:rsidRPr="000563F3" w:rsidRDefault="0020379A" w:rsidP="0020379A">
      <w:pPr>
        <w:pStyle w:val="requirelevel1"/>
      </w:pPr>
      <w:bookmarkStart w:id="985" w:name="_Ref198439493"/>
      <w:r w:rsidRPr="000563F3">
        <w:t>Provision shall be taken to avoid arcing or short circuits in connectors.</w:t>
      </w:r>
      <w:bookmarkEnd w:id="985"/>
    </w:p>
    <w:p w14:paraId="56A001B2" w14:textId="375B37B6" w:rsidR="0020379A" w:rsidRPr="000563F3" w:rsidRDefault="0020379A" w:rsidP="0020379A">
      <w:pPr>
        <w:pStyle w:val="NOTE"/>
        <w:rPr>
          <w:lang w:val="en-GB"/>
        </w:rPr>
      </w:pPr>
      <w:r w:rsidRPr="000563F3">
        <w:rPr>
          <w:lang w:val="en-GB"/>
        </w:rPr>
        <w:t xml:space="preserve">For example: </w:t>
      </w:r>
      <w:r w:rsidR="00F557D4" w:rsidRPr="000563F3">
        <w:rPr>
          <w:lang w:val="en-GB"/>
        </w:rPr>
        <w:t>u</w:t>
      </w:r>
      <w:r w:rsidRPr="000563F3">
        <w:rPr>
          <w:lang w:val="en-GB"/>
        </w:rPr>
        <w:t>nused pins, placed between positive and return lines; specific connector design.</w:t>
      </w:r>
    </w:p>
    <w:p w14:paraId="417501EE" w14:textId="40D7E5DF" w:rsidR="00CF56DF" w:rsidRPr="000563F3" w:rsidRDefault="00CF56DF" w:rsidP="00CF56DF">
      <w:pPr>
        <w:pStyle w:val="ECSSIEPUID"/>
      </w:pPr>
      <w:bookmarkStart w:id="986" w:name="iepuid_ECSS_E_ST_20_0020061"/>
      <w:r w:rsidRPr="000563F3">
        <w:t>ECSS-E-ST-20_0020061</w:t>
      </w:r>
      <w:bookmarkEnd w:id="986"/>
    </w:p>
    <w:p w14:paraId="536DF051" w14:textId="77777777" w:rsidR="0020379A" w:rsidRPr="000563F3" w:rsidRDefault="0020379A" w:rsidP="0020379A">
      <w:pPr>
        <w:pStyle w:val="requirelevel1"/>
      </w:pPr>
      <w:bookmarkStart w:id="987" w:name="_Ref198439495"/>
      <w:r w:rsidRPr="000563F3">
        <w:t>The following shall be performed for any connector the loss of which can lead to the loss of the mission:</w:t>
      </w:r>
      <w:bookmarkEnd w:id="987"/>
    </w:p>
    <w:p w14:paraId="3BA9276C" w14:textId="77777777" w:rsidR="0020379A" w:rsidRPr="000563F3" w:rsidRDefault="0020379A" w:rsidP="0020379A">
      <w:pPr>
        <w:pStyle w:val="requirelevel2"/>
      </w:pPr>
      <w:bookmarkStart w:id="988" w:name="_Ref12442230"/>
      <w:r w:rsidRPr="000563F3">
        <w:t>Document the connector in the single point failure list</w:t>
      </w:r>
      <w:bookmarkEnd w:id="988"/>
    </w:p>
    <w:p w14:paraId="635A2576" w14:textId="359A70C2" w:rsidR="0020379A" w:rsidRPr="000563F3" w:rsidRDefault="0020379A" w:rsidP="0020379A">
      <w:pPr>
        <w:pStyle w:val="requirelevel2"/>
      </w:pPr>
      <w:bookmarkStart w:id="989" w:name="_Ref12442237"/>
      <w:r w:rsidRPr="000563F3">
        <w:t xml:space="preserve">Verify </w:t>
      </w:r>
      <w:ins w:id="990" w:author="Olga Zhdanovich" w:date="2018-11-29T10:13:00Z">
        <w:r w:rsidR="00D9112D" w:rsidRPr="000563F3">
          <w:t xml:space="preserve">and document </w:t>
        </w:r>
      </w:ins>
      <w:r w:rsidRPr="000563F3">
        <w:t>its integrity up to the highest spacecraft integration level</w:t>
      </w:r>
      <w:ins w:id="991" w:author="Olga Zhdanovich" w:date="2018-11-29T10:14:00Z">
        <w:r w:rsidR="00D9112D" w:rsidRPr="000563F3">
          <w:rPr>
            <w:rFonts w:eastAsia="Calibri"/>
            <w:szCs w:val="20"/>
            <w:lang w:eastAsia="en-US"/>
          </w:rPr>
          <w:t>, to avoid accidental demating</w:t>
        </w:r>
      </w:ins>
      <w:bookmarkEnd w:id="989"/>
      <w:ins w:id="992" w:author="Klaus Ehrlich" w:date="2019-09-25T13:55:00Z">
        <w:r w:rsidR="00D71DCD" w:rsidRPr="000563F3">
          <w:rPr>
            <w:rFonts w:eastAsia="Calibri"/>
            <w:szCs w:val="20"/>
            <w:lang w:eastAsia="en-US"/>
          </w:rPr>
          <w:t>.</w:t>
        </w:r>
      </w:ins>
    </w:p>
    <w:p w14:paraId="00E486AA" w14:textId="5A0EE679" w:rsidR="00CF56DF" w:rsidRPr="000563F3" w:rsidRDefault="00CF56DF" w:rsidP="00CF56DF">
      <w:pPr>
        <w:pStyle w:val="ECSSIEPUID"/>
      </w:pPr>
      <w:bookmarkStart w:id="993" w:name="iepuid_ECSS_E_ST_20_0020062"/>
      <w:r w:rsidRPr="000563F3">
        <w:lastRenderedPageBreak/>
        <w:t>ECSS-E-ST-20_0020062</w:t>
      </w:r>
      <w:bookmarkEnd w:id="993"/>
    </w:p>
    <w:p w14:paraId="145C07CC" w14:textId="08AC8B13" w:rsidR="0020379A" w:rsidRPr="000563F3" w:rsidRDefault="00EA7A95" w:rsidP="00EA7A95">
      <w:pPr>
        <w:pStyle w:val="requirelevel1"/>
        <w:tabs>
          <w:tab w:val="left" w:pos="567"/>
        </w:tabs>
      </w:pPr>
      <w:bookmarkStart w:id="994" w:name="_Ref198439498"/>
      <w:ins w:id="995" w:author="Klaus Ehrlich" w:date="2017-01-31T08:49:00Z">
        <w:r w:rsidRPr="000563F3">
          <w:t>&lt;&lt;deleted&gt;&gt;</w:t>
        </w:r>
      </w:ins>
      <w:del w:id="996" w:author="Klaus Ehrlich" w:date="2019-09-12T10:28:00Z">
        <w:r w:rsidR="0020379A" w:rsidRPr="000563F3" w:rsidDel="003D643B">
          <w:delText>The accidental de-mating of connectors (where it is a realistic case) or any internal connector failure shall not lead to catastrophic consequences</w:delText>
        </w:r>
      </w:del>
      <w:del w:id="997" w:author="Klaus Ehrlich" w:date="2019-07-10T13:49:00Z">
        <w:r w:rsidR="0020379A" w:rsidRPr="000563F3" w:rsidDel="008D0995">
          <w:delText>.</w:delText>
        </w:r>
      </w:del>
      <w:bookmarkEnd w:id="994"/>
    </w:p>
    <w:p w14:paraId="5E60120C" w14:textId="26A12E67" w:rsidR="00CF56DF" w:rsidRPr="000563F3" w:rsidRDefault="00CF56DF" w:rsidP="00CF56DF">
      <w:pPr>
        <w:pStyle w:val="ECSSIEPUID"/>
      </w:pPr>
      <w:bookmarkStart w:id="998" w:name="iepuid_ECSS_E_ST_20_0020063"/>
      <w:r w:rsidRPr="000563F3">
        <w:t>ECSS-E-ST-20_0020063</w:t>
      </w:r>
      <w:bookmarkEnd w:id="998"/>
    </w:p>
    <w:p w14:paraId="29A3CE1D" w14:textId="77777777" w:rsidR="0020379A" w:rsidRPr="000563F3" w:rsidRDefault="0020379A" w:rsidP="0020379A">
      <w:pPr>
        <w:pStyle w:val="requirelevel1"/>
      </w:pPr>
      <w:bookmarkStart w:id="999" w:name="_Ref198439499"/>
      <w:r w:rsidRPr="000563F3">
        <w:t xml:space="preserve">Battery and </w:t>
      </w:r>
      <w:r w:rsidR="00F557D4" w:rsidRPr="000563F3">
        <w:t>s</w:t>
      </w:r>
      <w:r w:rsidRPr="000563F3">
        <w:t>olar array power shall be distributed by multiple contacts on both positive and return lines.</w:t>
      </w:r>
      <w:bookmarkEnd w:id="999"/>
    </w:p>
    <w:p w14:paraId="282127D7" w14:textId="107DE94E" w:rsidR="0020379A" w:rsidRPr="000563F3" w:rsidRDefault="0020379A" w:rsidP="0020379A">
      <w:pPr>
        <w:pStyle w:val="Heading3"/>
      </w:pPr>
      <w:bookmarkStart w:id="1000" w:name="_Ref138055364"/>
      <w:bookmarkStart w:id="1001" w:name="_Toc195429475"/>
      <w:bookmarkStart w:id="1002" w:name="_Toc24553660"/>
      <w:r w:rsidRPr="000563F3">
        <w:t>Testing</w:t>
      </w:r>
      <w:bookmarkStart w:id="1003" w:name="ECSS_E_ST_20_0020188"/>
      <w:bookmarkEnd w:id="1000"/>
      <w:bookmarkEnd w:id="1001"/>
      <w:bookmarkEnd w:id="1003"/>
      <w:bookmarkEnd w:id="1002"/>
    </w:p>
    <w:p w14:paraId="496C1E8A" w14:textId="53DC7FBB" w:rsidR="00CF56DF" w:rsidRPr="000563F3" w:rsidRDefault="00CF56DF" w:rsidP="00CF56DF">
      <w:pPr>
        <w:pStyle w:val="ECSSIEPUID"/>
      </w:pPr>
      <w:bookmarkStart w:id="1004" w:name="iepuid_ECSS_E_ST_20_0020064"/>
      <w:r w:rsidRPr="000563F3">
        <w:t>ECSS-E-ST-20_0020064</w:t>
      </w:r>
      <w:bookmarkEnd w:id="1004"/>
    </w:p>
    <w:p w14:paraId="1B022FFC" w14:textId="4D1CFC7A" w:rsidR="0020379A" w:rsidRPr="000563F3" w:rsidRDefault="0020379A" w:rsidP="0020379A">
      <w:pPr>
        <w:pStyle w:val="requirelevel1"/>
      </w:pPr>
      <w:bookmarkStart w:id="1005" w:name="_Ref198439786"/>
      <w:bookmarkStart w:id="1006" w:name="_Ref478989814"/>
      <w:r w:rsidRPr="000563F3">
        <w:t>Test-stimulus points shall be</w:t>
      </w:r>
      <w:bookmarkEnd w:id="1005"/>
      <w:r w:rsidRPr="000563F3">
        <w:t xml:space="preserve"> </w:t>
      </w:r>
      <w:r w:rsidR="00FD22E9" w:rsidRPr="000563F3">
        <w:t>accessible without the need of modifying the electrical configuration of an item of equipment</w:t>
      </w:r>
      <w:r w:rsidR="00CE370F" w:rsidRPr="000563F3">
        <w:t>.</w:t>
      </w:r>
      <w:bookmarkEnd w:id="1006"/>
    </w:p>
    <w:p w14:paraId="6C0EC276" w14:textId="0D472986" w:rsidR="00CF56DF" w:rsidRPr="000563F3" w:rsidRDefault="00CF56DF" w:rsidP="00CF56DF">
      <w:pPr>
        <w:pStyle w:val="ECSSIEPUID"/>
      </w:pPr>
      <w:bookmarkStart w:id="1007" w:name="iepuid_ECSS_E_ST_20_0020065"/>
      <w:r w:rsidRPr="000563F3">
        <w:t>ECSS-E-ST-20_0020065</w:t>
      </w:r>
      <w:bookmarkEnd w:id="1007"/>
    </w:p>
    <w:p w14:paraId="3DF797F6" w14:textId="7E10A882" w:rsidR="0020379A" w:rsidRPr="000563F3" w:rsidRDefault="00FD22E9" w:rsidP="00FD22E9">
      <w:pPr>
        <w:pStyle w:val="requirelevel1"/>
      </w:pPr>
      <w:bookmarkStart w:id="1008" w:name="_Ref204143669"/>
      <w:r w:rsidRPr="000563F3">
        <w:t>Test-stimulus points shall be protected</w:t>
      </w:r>
      <w:r w:rsidR="0020379A" w:rsidRPr="000563F3">
        <w:t xml:space="preserve"> for flight operation.</w:t>
      </w:r>
      <w:bookmarkEnd w:id="1008"/>
      <w:r w:rsidR="0020379A" w:rsidRPr="000563F3">
        <w:t xml:space="preserve"> </w:t>
      </w:r>
    </w:p>
    <w:p w14:paraId="601D7138" w14:textId="648D640F" w:rsidR="00CF56DF" w:rsidRPr="000563F3" w:rsidRDefault="00CF56DF" w:rsidP="00CF56DF">
      <w:pPr>
        <w:pStyle w:val="ECSSIEPUID"/>
      </w:pPr>
      <w:bookmarkStart w:id="1009" w:name="iepuid_ECSS_E_ST_20_0020394"/>
      <w:r w:rsidRPr="000563F3">
        <w:t>ECSS-E-ST-20_0020394</w:t>
      </w:r>
      <w:bookmarkEnd w:id="1009"/>
    </w:p>
    <w:p w14:paraId="5E8D81CC" w14:textId="1C5B1308" w:rsidR="0020379A" w:rsidRPr="000563F3" w:rsidRDefault="0020379A" w:rsidP="0020379A">
      <w:pPr>
        <w:pStyle w:val="requirelevel1"/>
      </w:pPr>
      <w:bookmarkStart w:id="1010" w:name="_Ref198439791"/>
      <w:r w:rsidRPr="000563F3">
        <w:t xml:space="preserve">For the purpose of meeting requirement </w:t>
      </w:r>
      <w:r w:rsidRPr="000563F3">
        <w:fldChar w:fldCharType="begin"/>
      </w:r>
      <w:r w:rsidRPr="000563F3">
        <w:instrText xml:space="preserve"> REF _Ref198439786 \w \h </w:instrText>
      </w:r>
      <w:r w:rsidR="00C04A02" w:rsidRPr="000563F3">
        <w:instrText xml:space="preserve"> \* MERGEFORMAT </w:instrText>
      </w:r>
      <w:r w:rsidRPr="000563F3">
        <w:fldChar w:fldCharType="separate"/>
      </w:r>
      <w:r w:rsidR="00A84FA8" w:rsidRPr="000563F3">
        <w:t>4.2.4a</w:t>
      </w:r>
      <w:r w:rsidRPr="000563F3">
        <w:fldChar w:fldCharType="end"/>
      </w:r>
      <w:r w:rsidR="00FD22E9" w:rsidRPr="000563F3">
        <w:t xml:space="preserve"> and </w:t>
      </w:r>
      <w:r w:rsidR="00FD22E9" w:rsidRPr="000563F3">
        <w:fldChar w:fldCharType="begin"/>
      </w:r>
      <w:r w:rsidR="00FD22E9" w:rsidRPr="000563F3">
        <w:instrText xml:space="preserve"> REF _Ref204143669 \w \h </w:instrText>
      </w:r>
      <w:r w:rsidR="000563F3">
        <w:instrText xml:space="preserve"> \* MERGEFORMAT </w:instrText>
      </w:r>
      <w:r w:rsidR="00FD22E9" w:rsidRPr="000563F3">
        <w:fldChar w:fldCharType="separate"/>
      </w:r>
      <w:r w:rsidR="00A84FA8" w:rsidRPr="000563F3">
        <w:t>4.2.4b</w:t>
      </w:r>
      <w:r w:rsidR="00FD22E9" w:rsidRPr="000563F3">
        <w:fldChar w:fldCharType="end"/>
      </w:r>
      <w:r w:rsidRPr="000563F3">
        <w:t>, dedicated test connectors should be used.</w:t>
      </w:r>
      <w:bookmarkEnd w:id="1010"/>
    </w:p>
    <w:p w14:paraId="1FA89B7B" w14:textId="22616ED7" w:rsidR="00CF56DF" w:rsidRPr="000563F3" w:rsidRDefault="00CF56DF" w:rsidP="00CF56DF">
      <w:pPr>
        <w:pStyle w:val="ECSSIEPUID"/>
      </w:pPr>
      <w:bookmarkStart w:id="1011" w:name="iepuid_ECSS_E_ST_20_0020067"/>
      <w:r w:rsidRPr="000563F3">
        <w:t>ECSS-E-ST-20_0020067</w:t>
      </w:r>
      <w:bookmarkEnd w:id="1011"/>
    </w:p>
    <w:p w14:paraId="75B9493F" w14:textId="0EE5E794" w:rsidR="0020379A" w:rsidRPr="000563F3" w:rsidRDefault="00EA7A95" w:rsidP="0020379A">
      <w:pPr>
        <w:pStyle w:val="requirelevel1"/>
      </w:pPr>
      <w:bookmarkStart w:id="1012" w:name="_Ref198439792"/>
      <w:ins w:id="1013" w:author="Klaus Ehrlich" w:date="2017-01-31T08:50:00Z">
        <w:r w:rsidRPr="000563F3">
          <w:t>&lt;&lt;deleted&gt;&gt;</w:t>
        </w:r>
      </w:ins>
      <w:del w:id="1014" w:author="Klaus Ehrlich" w:date="2019-09-12T10:30:00Z">
        <w:r w:rsidR="0020379A" w:rsidRPr="000563F3" w:rsidDel="00645DE2">
          <w:delText>The functionality shall be provided to test the redundant function of a closed unit</w:delText>
        </w:r>
      </w:del>
      <w:del w:id="1015" w:author="Klaus Ehrlich" w:date="2019-07-10T13:49:00Z">
        <w:r w:rsidR="0020379A" w:rsidRPr="000563F3" w:rsidDel="008D0995">
          <w:delText>.</w:delText>
        </w:r>
      </w:del>
      <w:bookmarkEnd w:id="1012"/>
    </w:p>
    <w:p w14:paraId="24F1D875" w14:textId="6D09C31D" w:rsidR="00CF56DF" w:rsidRPr="000563F3" w:rsidRDefault="00CF56DF" w:rsidP="00CF56DF">
      <w:pPr>
        <w:pStyle w:val="ECSSIEPUID"/>
      </w:pPr>
      <w:bookmarkStart w:id="1016" w:name="iepuid_ECSS_E_ST_20_0020068"/>
      <w:r w:rsidRPr="000563F3">
        <w:t>ECSS-E-ST-20_0020068</w:t>
      </w:r>
      <w:bookmarkEnd w:id="1016"/>
    </w:p>
    <w:p w14:paraId="603BE36E" w14:textId="77777777" w:rsidR="0020379A" w:rsidRPr="000563F3" w:rsidRDefault="0020379A" w:rsidP="0020379A">
      <w:pPr>
        <w:pStyle w:val="requirelevel1"/>
      </w:pPr>
      <w:bookmarkStart w:id="1017" w:name="_Ref198439793"/>
      <w:bookmarkStart w:id="1018" w:name="_Ref478989832"/>
      <w:r w:rsidRPr="000563F3">
        <w:t>Test points on equipment shall</w:t>
      </w:r>
      <w:bookmarkEnd w:id="1017"/>
      <w:r w:rsidR="00FD22E9" w:rsidRPr="000563F3">
        <w:t xml:space="preserve"> be protected against damage up to the maximum fault voltage present on the connector either coming from the equipment or the EGSE</w:t>
      </w:r>
      <w:r w:rsidR="00CE370F" w:rsidRPr="000563F3">
        <w:t>.</w:t>
      </w:r>
      <w:bookmarkEnd w:id="1018"/>
    </w:p>
    <w:p w14:paraId="78C927DC" w14:textId="32A9510C" w:rsidR="00645DE2" w:rsidRPr="000563F3" w:rsidRDefault="00645DE2" w:rsidP="00645DE2">
      <w:pPr>
        <w:pStyle w:val="NOTE"/>
        <w:rPr>
          <w:ins w:id="1019" w:author="Klaus Ehrlich" w:date="2019-11-13T10:28:00Z"/>
          <w:lang w:val="en-GB"/>
        </w:rPr>
      </w:pPr>
      <w:ins w:id="1020" w:author="Klaus Ehrlich" w:date="2019-09-12T10:30:00Z">
        <w:r w:rsidRPr="000563F3">
          <w:rPr>
            <w:lang w:val="en-GB"/>
          </w:rPr>
          <w:t>It is expected that the design of the EGSE incorporates protections limiting the fault voltage emission to a level acceptable by the unit.</w:t>
        </w:r>
      </w:ins>
    </w:p>
    <w:p w14:paraId="4F27B9DD" w14:textId="42122076" w:rsidR="00CF56DF" w:rsidRPr="000563F3" w:rsidRDefault="00CF56DF" w:rsidP="00CF56DF">
      <w:pPr>
        <w:pStyle w:val="ECSSIEPUID"/>
      </w:pPr>
      <w:bookmarkStart w:id="1021" w:name="iepuid_ECSS_E_ST_20_0020069"/>
      <w:r w:rsidRPr="000563F3">
        <w:t>ECSS-E-ST-20_0020069</w:t>
      </w:r>
      <w:bookmarkEnd w:id="1021"/>
    </w:p>
    <w:p w14:paraId="754980E5" w14:textId="4C742C27" w:rsidR="0020379A" w:rsidRPr="000563F3" w:rsidRDefault="00FD22E9" w:rsidP="00FD22E9">
      <w:pPr>
        <w:pStyle w:val="requirelevel1"/>
      </w:pPr>
      <w:bookmarkStart w:id="1022" w:name="_Ref204143826"/>
      <w:r w:rsidRPr="000563F3">
        <w:t xml:space="preserve">Test points on equipment shall </w:t>
      </w:r>
      <w:r w:rsidR="0020379A" w:rsidRPr="000563F3">
        <w:t>be such that unintentional connection of these points to ground does not damage the equipment.</w:t>
      </w:r>
      <w:bookmarkEnd w:id="1022"/>
    </w:p>
    <w:p w14:paraId="1FCEB37B" w14:textId="57C82AF5" w:rsidR="00CF56DF" w:rsidRPr="000563F3" w:rsidRDefault="00CF56DF" w:rsidP="00CF56DF">
      <w:pPr>
        <w:pStyle w:val="ECSSIEPUID"/>
      </w:pPr>
      <w:bookmarkStart w:id="1023" w:name="iepuid_ECSS_E_ST_20_0020070"/>
      <w:r w:rsidRPr="000563F3">
        <w:t>ECSS-E-ST-20_0020070</w:t>
      </w:r>
      <w:bookmarkEnd w:id="1023"/>
    </w:p>
    <w:p w14:paraId="1FE2D37E" w14:textId="3524D877" w:rsidR="0020379A" w:rsidRPr="000563F3" w:rsidRDefault="0020379A" w:rsidP="0020379A">
      <w:pPr>
        <w:pStyle w:val="requirelevel1"/>
      </w:pPr>
      <w:bookmarkStart w:id="1024" w:name="_Ref198439795"/>
      <w:r w:rsidRPr="000563F3">
        <w:t>The redundancy of parts and functions, which failure can lead to the loss of the mission or human injury, shall be verified by test simulating the failure event.</w:t>
      </w:r>
      <w:bookmarkEnd w:id="1024"/>
    </w:p>
    <w:p w14:paraId="61911070" w14:textId="15309645" w:rsidR="00CF56DF" w:rsidRPr="000563F3" w:rsidRDefault="00CF56DF" w:rsidP="00CF56DF">
      <w:pPr>
        <w:pStyle w:val="ECSSIEPUID"/>
      </w:pPr>
      <w:bookmarkStart w:id="1025" w:name="iepuid_ECSS_E_ST_20_0020071"/>
      <w:r w:rsidRPr="000563F3">
        <w:t>ECSS-E-ST-20_0020071</w:t>
      </w:r>
      <w:bookmarkEnd w:id="1025"/>
    </w:p>
    <w:p w14:paraId="73F916EE" w14:textId="6B5E115D" w:rsidR="00262FD1" w:rsidRPr="000563F3" w:rsidRDefault="0020379A" w:rsidP="00262FD1">
      <w:pPr>
        <w:pStyle w:val="requirelevel1"/>
      </w:pPr>
      <w:bookmarkStart w:id="1026" w:name="_Ref198439798"/>
      <w:bookmarkStart w:id="1027" w:name="_Ref12438301"/>
      <w:del w:id="1028" w:author="Olga Zhdanovich" w:date="2018-11-29T10:25:00Z">
        <w:r w:rsidRPr="000563F3" w:rsidDel="00262FD1">
          <w:delText>Stimuli points on equipment and payload shall not provoke unwanted operation.</w:delText>
        </w:r>
      </w:del>
      <w:bookmarkEnd w:id="1026"/>
      <w:ins w:id="1029" w:author="Olga Zhdanovich" w:date="2018-11-29T10:25:00Z">
        <w:r w:rsidR="00262FD1" w:rsidRPr="000563F3">
          <w:t>Circuits meant for on-ground testing or unused circuits shall not create or be sensitive to the noise expected during operation.</w:t>
        </w:r>
      </w:ins>
      <w:bookmarkEnd w:id="1027"/>
    </w:p>
    <w:p w14:paraId="22D38AAF" w14:textId="139AC677" w:rsidR="00645DE2" w:rsidRPr="000563F3" w:rsidRDefault="00645DE2" w:rsidP="00645DE2">
      <w:pPr>
        <w:pStyle w:val="NOTE"/>
        <w:rPr>
          <w:ins w:id="1030" w:author="Klaus Ehrlich" w:date="2019-11-13T10:29:00Z"/>
        </w:rPr>
      </w:pPr>
      <w:ins w:id="1031" w:author="Klaus Ehrlich" w:date="2019-09-12T10:31:00Z">
        <w:r w:rsidRPr="000563F3">
          <w:lastRenderedPageBreak/>
          <w:t>For example spacecraft stimuli, unit test points, unused operational amplifiers or comparators.</w:t>
        </w:r>
      </w:ins>
    </w:p>
    <w:p w14:paraId="4C5871B7" w14:textId="780F60F4" w:rsidR="00CF56DF" w:rsidRPr="000563F3" w:rsidRDefault="00CF56DF" w:rsidP="00CF56DF">
      <w:pPr>
        <w:pStyle w:val="ECSSIEPUID"/>
      </w:pPr>
      <w:bookmarkStart w:id="1032" w:name="iepuid_ECSS_E_ST_20_0020072"/>
      <w:r w:rsidRPr="000563F3">
        <w:t>ECSS-E-ST-20_0020072</w:t>
      </w:r>
      <w:bookmarkEnd w:id="1032"/>
    </w:p>
    <w:p w14:paraId="1693FAFD" w14:textId="01076AEE" w:rsidR="0020379A" w:rsidRPr="000563F3" w:rsidRDefault="0020379A" w:rsidP="0020379A">
      <w:pPr>
        <w:pStyle w:val="requirelevel1"/>
      </w:pPr>
      <w:bookmarkStart w:id="1033" w:name="_Ref198439799"/>
      <w:r w:rsidRPr="000563F3">
        <w:t>The protection of functions, which failure can lead to the loss of the mission or human injury, shall be verified by test simulating the failure event.</w:t>
      </w:r>
      <w:bookmarkEnd w:id="1033"/>
    </w:p>
    <w:p w14:paraId="149DCA5C" w14:textId="0468F11C" w:rsidR="00CF56DF" w:rsidRPr="000563F3" w:rsidRDefault="00CF56DF" w:rsidP="00CF56DF">
      <w:pPr>
        <w:pStyle w:val="ECSSIEPUID"/>
      </w:pPr>
      <w:bookmarkStart w:id="1034" w:name="iepuid_ECSS_E_ST_20_0020073"/>
      <w:r w:rsidRPr="000563F3">
        <w:t>ECSS-E-ST-20_0020073</w:t>
      </w:r>
      <w:bookmarkEnd w:id="1034"/>
    </w:p>
    <w:p w14:paraId="46106A24" w14:textId="48F67B4D" w:rsidR="0020379A" w:rsidRPr="000563F3" w:rsidRDefault="0020379A" w:rsidP="0020379A">
      <w:pPr>
        <w:pStyle w:val="requirelevel1"/>
      </w:pPr>
      <w:bookmarkStart w:id="1035" w:name="_Ref198439807"/>
      <w:r w:rsidRPr="000563F3">
        <w:t>The test of a protection function or a redundant function shall present no risk of stress or failure propagation due to the injection of stimuli.</w:t>
      </w:r>
      <w:bookmarkEnd w:id="1035"/>
    </w:p>
    <w:p w14:paraId="32E51D0A" w14:textId="1A97E58C" w:rsidR="00CF56DF" w:rsidRPr="000563F3" w:rsidRDefault="00CF56DF" w:rsidP="00CF56DF">
      <w:pPr>
        <w:pStyle w:val="ECSSIEPUID"/>
      </w:pPr>
      <w:bookmarkStart w:id="1036" w:name="iepuid_ECSS_E_ST_20_0020074"/>
      <w:r w:rsidRPr="000563F3">
        <w:t>ECSS-E-ST-20_0020074</w:t>
      </w:r>
      <w:bookmarkEnd w:id="1036"/>
    </w:p>
    <w:p w14:paraId="7EC4C3B0" w14:textId="504DE853" w:rsidR="0020379A" w:rsidRPr="000563F3" w:rsidRDefault="002D5F4D" w:rsidP="0020379A">
      <w:pPr>
        <w:pStyle w:val="requirelevel1"/>
      </w:pPr>
      <w:bookmarkStart w:id="1037" w:name="_Ref198439821"/>
      <w:ins w:id="1038" w:author="Olga Zhdanovich" w:date="2019-04-29T16:16:00Z">
        <w:r w:rsidRPr="000563F3">
          <w:t>&lt;&lt;deleted&gt;&gt;</w:t>
        </w:r>
      </w:ins>
      <w:del w:id="1039" w:author="Klaus Ehrlich" w:date="2019-09-12T10:31:00Z">
        <w:r w:rsidR="0020379A" w:rsidRPr="000563F3" w:rsidDel="007735A9">
          <w:delText>Hot redundant functions and protection functions shall be tested up to the highest possible level of integration of the unit.</w:delText>
        </w:r>
      </w:del>
      <w:bookmarkEnd w:id="1037"/>
    </w:p>
    <w:p w14:paraId="57D6A865" w14:textId="61070846" w:rsidR="00CF56DF" w:rsidRPr="000563F3" w:rsidRDefault="00CF56DF" w:rsidP="00CF56DF">
      <w:pPr>
        <w:pStyle w:val="ECSSIEPUID"/>
      </w:pPr>
      <w:bookmarkStart w:id="1040" w:name="iepuid_ECSS_E_ST_20_0020075"/>
      <w:r w:rsidRPr="000563F3">
        <w:t>ECSS-E-ST-20_0020075</w:t>
      </w:r>
      <w:bookmarkEnd w:id="1040"/>
    </w:p>
    <w:p w14:paraId="173FD26B" w14:textId="65D5609C" w:rsidR="0020379A" w:rsidRPr="000563F3" w:rsidRDefault="0020379A" w:rsidP="0020379A">
      <w:pPr>
        <w:pStyle w:val="requirelevel1"/>
      </w:pPr>
      <w:bookmarkStart w:id="1041" w:name="_Ref198439822"/>
      <w:r w:rsidRPr="000563F3">
        <w:t>Hot redundant functions and protection functions that cannot be tested beyond unit level shall be identified in the critical item list.</w:t>
      </w:r>
      <w:bookmarkEnd w:id="1041"/>
    </w:p>
    <w:p w14:paraId="45E83230" w14:textId="77DA3C64" w:rsidR="00CF56DF" w:rsidRPr="000563F3" w:rsidRDefault="00CF56DF" w:rsidP="00CF56DF">
      <w:pPr>
        <w:pStyle w:val="ECSSIEPUID"/>
      </w:pPr>
      <w:bookmarkStart w:id="1042" w:name="iepuid_ECSS_E_ST_20_0020076"/>
      <w:r w:rsidRPr="000563F3">
        <w:t>ECSS-E-ST-20_0020076</w:t>
      </w:r>
      <w:bookmarkEnd w:id="1042"/>
    </w:p>
    <w:p w14:paraId="06780F91" w14:textId="6AC25552" w:rsidR="0020379A" w:rsidRPr="000563F3" w:rsidRDefault="0020379A" w:rsidP="0020379A">
      <w:pPr>
        <w:pStyle w:val="requirelevel1"/>
      </w:pPr>
      <w:bookmarkStart w:id="1043" w:name="_Ref198439909"/>
      <w:bookmarkStart w:id="1044" w:name="_Ref12438358"/>
      <w:del w:id="1045" w:author="Klaus Ehrlich" w:date="2019-09-12T10:33:00Z">
        <w:r w:rsidRPr="000563F3" w:rsidDel="002B654E">
          <w:delText>Redundant functions and protection functions within a unit shall be verified by test at unit level.</w:delText>
        </w:r>
      </w:del>
      <w:bookmarkEnd w:id="1043"/>
      <w:ins w:id="1046" w:author="Olga Zhdanovich" w:date="2018-11-29T10:31:00Z">
        <w:r w:rsidR="00532EFA" w:rsidRPr="000563F3">
          <w:rPr>
            <w:rFonts w:eastAsia="Calibri"/>
            <w:szCs w:val="20"/>
            <w:lang w:eastAsia="en-US"/>
          </w:rPr>
          <w:t>All redundant functions and protection functions shall be tested, up to the highest possible level of integration of the unit</w:t>
        </w:r>
      </w:ins>
      <w:ins w:id="1047" w:author="Olga Zhdanovich" w:date="2018-12-07T18:09:00Z">
        <w:r w:rsidR="00541123" w:rsidRPr="000563F3">
          <w:rPr>
            <w:rFonts w:eastAsia="Calibri"/>
            <w:szCs w:val="20"/>
            <w:lang w:eastAsia="en-US"/>
          </w:rPr>
          <w:t>.</w:t>
        </w:r>
      </w:ins>
      <w:bookmarkEnd w:id="1044"/>
    </w:p>
    <w:p w14:paraId="46F9E619" w14:textId="33F3A03D" w:rsidR="0020379A" w:rsidRPr="000563F3" w:rsidDel="004156FA" w:rsidRDefault="0020379A" w:rsidP="0020379A">
      <w:pPr>
        <w:pStyle w:val="NOTE"/>
        <w:rPr>
          <w:del w:id="1048" w:author="Klaus Ehrlich" w:date="2019-11-13T10:30:00Z"/>
          <w:lang w:val="en-GB"/>
        </w:rPr>
      </w:pPr>
      <w:del w:id="1049" w:author="Klaus Ehrlich" w:date="2019-09-12T10:33:00Z">
        <w:r w:rsidRPr="000563F3" w:rsidDel="00BB0226">
          <w:rPr>
            <w:lang w:val="en-GB"/>
          </w:rPr>
          <w:delText>Tests can be performed at open unit or closed unit levels.</w:delText>
        </w:r>
      </w:del>
    </w:p>
    <w:p w14:paraId="18981850" w14:textId="1DE9611F" w:rsidR="00CF56DF" w:rsidRPr="000563F3" w:rsidRDefault="00CF56DF" w:rsidP="00CF56DF">
      <w:pPr>
        <w:pStyle w:val="ECSSIEPUID"/>
      </w:pPr>
      <w:bookmarkStart w:id="1050" w:name="iepuid_ECSS_E_ST_20_0020077"/>
      <w:r w:rsidRPr="000563F3">
        <w:t>ECSS-E-ST-20_0020077</w:t>
      </w:r>
      <w:bookmarkEnd w:id="1050"/>
    </w:p>
    <w:p w14:paraId="7BFD1E4D" w14:textId="1D3FB49C" w:rsidR="0020379A" w:rsidRPr="000563F3" w:rsidRDefault="0020379A" w:rsidP="0020379A">
      <w:pPr>
        <w:pStyle w:val="requirelevel1"/>
      </w:pPr>
      <w:bookmarkStart w:id="1051" w:name="_Ref198439914"/>
      <w:r w:rsidRPr="000563F3">
        <w:t>Redundant units within a system shall be verified by test at system level.</w:t>
      </w:r>
      <w:bookmarkEnd w:id="1051"/>
    </w:p>
    <w:p w14:paraId="3000900D" w14:textId="20A31239" w:rsidR="00CF56DF" w:rsidRPr="000563F3" w:rsidRDefault="00CF56DF" w:rsidP="00CF56DF">
      <w:pPr>
        <w:pStyle w:val="ECSSIEPUID"/>
      </w:pPr>
      <w:bookmarkStart w:id="1052" w:name="iepuid_ECSS_E_ST_20_0020078"/>
      <w:r w:rsidRPr="000563F3">
        <w:t>ECSS-E-ST-20_0020078</w:t>
      </w:r>
      <w:bookmarkEnd w:id="1052"/>
    </w:p>
    <w:p w14:paraId="38806C48" w14:textId="1D1A9009" w:rsidR="0020379A" w:rsidRPr="000563F3" w:rsidRDefault="0020379A" w:rsidP="0020379A">
      <w:pPr>
        <w:pStyle w:val="requirelevel1"/>
      </w:pPr>
      <w:bookmarkStart w:id="1053" w:name="_Ref198439916"/>
      <w:r w:rsidRPr="000563F3">
        <w:t>Protection functions within a unit protecting other units shall be verified by test at system level</w:t>
      </w:r>
      <w:ins w:id="1054" w:author="Olga Zhdanovich" w:date="2018-11-29T10:33:00Z">
        <w:r w:rsidR="007F570F" w:rsidRPr="000563F3">
          <w:rPr>
            <w:rFonts w:eastAsia="Calibri"/>
            <w:szCs w:val="20"/>
            <w:lang w:eastAsia="en-US"/>
          </w:rPr>
          <w:t xml:space="preserve"> or at unit level with representative interfaces</w:t>
        </w:r>
      </w:ins>
      <w:r w:rsidRPr="000563F3">
        <w:t>.</w:t>
      </w:r>
      <w:bookmarkEnd w:id="1053"/>
    </w:p>
    <w:p w14:paraId="423387EF" w14:textId="77777777" w:rsidR="00BB0226" w:rsidRPr="000563F3" w:rsidRDefault="00BB0226" w:rsidP="00BB0226">
      <w:pPr>
        <w:pStyle w:val="NOTEnumbered"/>
        <w:rPr>
          <w:ins w:id="1055" w:author="Klaus Ehrlich" w:date="2019-09-12T10:34:00Z"/>
        </w:rPr>
      </w:pPr>
      <w:bookmarkStart w:id="1056" w:name="_Toc195429476"/>
      <w:ins w:id="1057" w:author="Klaus Ehrlich" w:date="2019-09-12T10:34:00Z">
        <w:r w:rsidRPr="000563F3">
          <w:t>1</w:t>
        </w:r>
        <w:r w:rsidRPr="000563F3">
          <w:tab/>
          <w:t>This is the case e.g. of a battery discharge regulator switching OFF autonomously at low input voltage to protect a Li-ion battery against irreversible damage to overdischarge.</w:t>
        </w:r>
      </w:ins>
    </w:p>
    <w:p w14:paraId="4DF2B583" w14:textId="77777777" w:rsidR="00BB0226" w:rsidRPr="000563F3" w:rsidRDefault="00BB0226" w:rsidP="00BB0226">
      <w:pPr>
        <w:pStyle w:val="NOTEnumbered"/>
        <w:rPr>
          <w:ins w:id="1058" w:author="Klaus Ehrlich" w:date="2019-09-12T10:34:00Z"/>
        </w:rPr>
      </w:pPr>
      <w:ins w:id="1059" w:author="Klaus Ehrlich" w:date="2019-09-12T10:34:00Z">
        <w:r w:rsidRPr="000563F3">
          <w:t>2</w:t>
        </w:r>
        <w:r w:rsidRPr="000563F3">
          <w:tab/>
          <w:t>In the case of the LCL in power distribution, the limitation of current at turn-on is considered representative for validation of the protection at system level.</w:t>
        </w:r>
      </w:ins>
    </w:p>
    <w:p w14:paraId="31C636C3" w14:textId="2AFEE3D5" w:rsidR="0020379A" w:rsidRPr="000563F3" w:rsidRDefault="0020379A" w:rsidP="00302590">
      <w:pPr>
        <w:pStyle w:val="Heading3"/>
      </w:pPr>
      <w:bookmarkStart w:id="1060" w:name="_Toc24553661"/>
      <w:r w:rsidRPr="000563F3">
        <w:t>Mechanical</w:t>
      </w:r>
      <w:bookmarkEnd w:id="1056"/>
      <w:r w:rsidR="00302590" w:rsidRPr="000563F3">
        <w:t xml:space="preserve">: </w:t>
      </w:r>
      <w:bookmarkStart w:id="1061" w:name="_Ref138055384"/>
      <w:bookmarkStart w:id="1062" w:name="_Ref198440022"/>
      <w:r w:rsidRPr="000563F3">
        <w:t>Wired electrical connections</w:t>
      </w:r>
      <w:bookmarkStart w:id="1063" w:name="ECSS_E_ST_20_0020189"/>
      <w:bookmarkEnd w:id="1061"/>
      <w:bookmarkEnd w:id="1062"/>
      <w:bookmarkEnd w:id="1063"/>
      <w:bookmarkEnd w:id="1060"/>
    </w:p>
    <w:p w14:paraId="0F773507" w14:textId="6B3A0E6E" w:rsidR="00CF56DF" w:rsidRPr="000563F3" w:rsidRDefault="00CF56DF" w:rsidP="00CF56DF">
      <w:pPr>
        <w:pStyle w:val="ECSSIEPUID"/>
      </w:pPr>
      <w:bookmarkStart w:id="1064" w:name="iepuid_ECSS_E_ST_20_0020079"/>
      <w:r w:rsidRPr="000563F3">
        <w:t>ECSS-E-ST-20_0020079</w:t>
      </w:r>
      <w:bookmarkEnd w:id="1064"/>
    </w:p>
    <w:p w14:paraId="1C2FB3D4" w14:textId="77777777" w:rsidR="0020379A" w:rsidRPr="000563F3" w:rsidRDefault="0020379A" w:rsidP="00481E2F">
      <w:pPr>
        <w:pStyle w:val="requirelevel1"/>
      </w:pPr>
      <w:bookmarkStart w:id="1065" w:name="_Ref204143956"/>
      <w:r w:rsidRPr="000563F3">
        <w:t>Wired electrical connections shall contain stress relief.</w:t>
      </w:r>
      <w:bookmarkEnd w:id="1065"/>
    </w:p>
    <w:p w14:paraId="6D128F73" w14:textId="77777777" w:rsidR="0020379A" w:rsidRPr="000563F3" w:rsidRDefault="0020379A" w:rsidP="0020379A">
      <w:pPr>
        <w:pStyle w:val="NOTE"/>
        <w:rPr>
          <w:lang w:val="en-GB"/>
        </w:rPr>
      </w:pPr>
      <w:r w:rsidRPr="000563F3">
        <w:rPr>
          <w:lang w:val="en-GB"/>
        </w:rPr>
        <w:t>The objective is to avoid excessive mechanical loads on wires.</w:t>
      </w:r>
    </w:p>
    <w:p w14:paraId="7C161AE5" w14:textId="2D487757" w:rsidR="0020379A" w:rsidRPr="000563F3" w:rsidRDefault="0020379A" w:rsidP="0020379A">
      <w:pPr>
        <w:pStyle w:val="Heading3"/>
      </w:pPr>
      <w:bookmarkStart w:id="1066" w:name="_Ref138055391"/>
      <w:bookmarkStart w:id="1067" w:name="_Toc195429477"/>
      <w:del w:id="1068" w:author="henri barde" w:date="2016-04-27T11:28:00Z">
        <w:r w:rsidRPr="000563F3" w:rsidDel="00611249">
          <w:lastRenderedPageBreak/>
          <w:delText>Dependability</w:delText>
        </w:r>
      </w:del>
      <w:bookmarkStart w:id="1069" w:name="_Toc24553662"/>
      <w:bookmarkEnd w:id="1066"/>
      <w:bookmarkEnd w:id="1067"/>
      <w:ins w:id="1070" w:author="henri barde" w:date="2016-04-27T11:28:00Z">
        <w:r w:rsidR="00611249" w:rsidRPr="000563F3">
          <w:t>Miscellaneous</w:t>
        </w:r>
      </w:ins>
      <w:bookmarkStart w:id="1071" w:name="ECSS_E_ST_20_0020190"/>
      <w:bookmarkEnd w:id="1071"/>
      <w:bookmarkEnd w:id="1069"/>
    </w:p>
    <w:p w14:paraId="5017154D" w14:textId="20991CDE" w:rsidR="00CF56DF" w:rsidRPr="000563F3" w:rsidRDefault="00CF56DF" w:rsidP="00CF56DF">
      <w:pPr>
        <w:pStyle w:val="ECSSIEPUID"/>
      </w:pPr>
      <w:bookmarkStart w:id="1072" w:name="iepuid_ECSS_E_ST_20_0020080"/>
      <w:r w:rsidRPr="000563F3">
        <w:t>ECSS-E-ST-20_0020080</w:t>
      </w:r>
      <w:bookmarkEnd w:id="1072"/>
    </w:p>
    <w:p w14:paraId="7712C796" w14:textId="2CF527B9" w:rsidR="0020379A" w:rsidRPr="000563F3" w:rsidRDefault="0020379A" w:rsidP="0020379A">
      <w:pPr>
        <w:pStyle w:val="requirelevel1"/>
      </w:pPr>
      <w:bookmarkStart w:id="1073" w:name="_Ref198440039"/>
      <w:r w:rsidRPr="000563F3">
        <w:t>Each item shall be directly interchangeable in form, fit, and function with other equipment of the same part number and of the same qualification status.</w:t>
      </w:r>
      <w:bookmarkEnd w:id="1073"/>
      <w:r w:rsidRPr="000563F3">
        <w:t xml:space="preserve"> </w:t>
      </w:r>
    </w:p>
    <w:p w14:paraId="5401AB17" w14:textId="5F0D64C0" w:rsidR="00CF56DF" w:rsidRPr="000563F3" w:rsidRDefault="00CF56DF" w:rsidP="00CF56DF">
      <w:pPr>
        <w:pStyle w:val="ECSSIEPUID"/>
      </w:pPr>
      <w:bookmarkStart w:id="1074" w:name="iepuid_ECSS_E_ST_20_0020081"/>
      <w:r w:rsidRPr="000563F3">
        <w:t>ECSS-E-ST-20_0020081</w:t>
      </w:r>
      <w:bookmarkEnd w:id="1074"/>
    </w:p>
    <w:p w14:paraId="267FC433" w14:textId="1FDEF9F6" w:rsidR="0020379A" w:rsidRPr="000563F3" w:rsidRDefault="0020379A" w:rsidP="0020379A">
      <w:pPr>
        <w:pStyle w:val="requirelevel1"/>
      </w:pPr>
      <w:bookmarkStart w:id="1075" w:name="_Ref198440040"/>
      <w:bookmarkStart w:id="1076" w:name="_Ref478990606"/>
      <w:r w:rsidRPr="000563F3">
        <w:t xml:space="preserve">The uniformity of the </w:t>
      </w:r>
      <w:ins w:id="1077" w:author="henri barde" w:date="2016-04-27T11:29:00Z">
        <w:r w:rsidR="00611249" w:rsidRPr="000563F3">
          <w:t xml:space="preserve">electrical </w:t>
        </w:r>
      </w:ins>
      <w:r w:rsidRPr="000563F3">
        <w:t>performance characteristics</w:t>
      </w:r>
      <w:del w:id="1078" w:author="henri barde" w:date="2016-04-27T11:29:00Z">
        <w:r w:rsidRPr="000563F3" w:rsidDel="00611249">
          <w:delText xml:space="preserve"> and dimensions</w:delText>
        </w:r>
      </w:del>
      <w:r w:rsidRPr="000563F3">
        <w:t xml:space="preserve"> of the units shall enable equipment interchange </w:t>
      </w:r>
      <w:del w:id="1079" w:author="henri barde" w:date="2016-04-27T11:29:00Z">
        <w:r w:rsidRPr="000563F3" w:rsidDel="00611249">
          <w:delText>without unforeseen</w:delText>
        </w:r>
      </w:del>
      <w:ins w:id="1080" w:author="henri barde" w:date="2016-04-27T11:29:00Z">
        <w:r w:rsidR="00611249" w:rsidRPr="000563F3">
          <w:t>provided a minimum set of</w:t>
        </w:r>
      </w:ins>
      <w:r w:rsidRPr="000563F3">
        <w:t xml:space="preserve"> adjustments and recalibration</w:t>
      </w:r>
      <w:ins w:id="1081" w:author="henri barde" w:date="2016-04-27T11:29:00Z">
        <w:r w:rsidR="00611249" w:rsidRPr="000563F3">
          <w:t xml:space="preserve"> </w:t>
        </w:r>
      </w:ins>
      <w:ins w:id="1082" w:author="henri barde" w:date="2016-11-03T16:04:00Z">
        <w:r w:rsidR="0064259D" w:rsidRPr="000563F3">
          <w:t>as</w:t>
        </w:r>
      </w:ins>
      <w:ins w:id="1083" w:author="henri barde" w:date="2016-04-27T11:29:00Z">
        <w:r w:rsidR="00611249" w:rsidRPr="000563F3">
          <w:t xml:space="preserve"> described in the unit user</w:t>
        </w:r>
      </w:ins>
      <w:ins w:id="1084" w:author="henri barde" w:date="2016-04-27T11:30:00Z">
        <w:r w:rsidR="00611249" w:rsidRPr="000563F3">
          <w:t>’s manual</w:t>
        </w:r>
      </w:ins>
      <w:r w:rsidRPr="000563F3">
        <w:t>.</w:t>
      </w:r>
      <w:bookmarkEnd w:id="1075"/>
      <w:bookmarkEnd w:id="1076"/>
    </w:p>
    <w:p w14:paraId="48280E89" w14:textId="43C27224" w:rsidR="00CF56DF" w:rsidRPr="000563F3" w:rsidRDefault="00CF56DF" w:rsidP="00CF56DF">
      <w:pPr>
        <w:pStyle w:val="ECSSIEPUID"/>
      </w:pPr>
      <w:bookmarkStart w:id="1085" w:name="iepuid_ECSS_E_ST_20_0020082"/>
      <w:r w:rsidRPr="000563F3">
        <w:t>ECSS-E-ST-20_0020082</w:t>
      </w:r>
      <w:bookmarkEnd w:id="1085"/>
    </w:p>
    <w:p w14:paraId="0E969200" w14:textId="77777777" w:rsidR="0020379A" w:rsidRPr="000563F3" w:rsidRDefault="0020379A" w:rsidP="0020379A">
      <w:pPr>
        <w:pStyle w:val="requirelevel1"/>
      </w:pPr>
      <w:bookmarkStart w:id="1086" w:name="_Ref478990609"/>
      <w:bookmarkStart w:id="1087" w:name="_Ref198440041"/>
      <w:r w:rsidRPr="000563F3">
        <w:t>When components operating in a single event are used, 4 times the quantity to be used for flight units shall be procured as one lot: 25 % for the lot acceptance test, 25 % for flight use, 25 % for spares and 25 % for a confirmation test near to the launch date.</w:t>
      </w:r>
      <w:bookmarkEnd w:id="1086"/>
      <w:r w:rsidRPr="000563F3">
        <w:t xml:space="preserve"> </w:t>
      </w:r>
      <w:bookmarkEnd w:id="1087"/>
    </w:p>
    <w:p w14:paraId="416BC9B0" w14:textId="15A196CA" w:rsidR="00481E2F" w:rsidRPr="000563F3" w:rsidRDefault="00481E2F" w:rsidP="00481E2F">
      <w:pPr>
        <w:pStyle w:val="NOTE"/>
        <w:rPr>
          <w:lang w:val="en-GB"/>
        </w:rPr>
      </w:pPr>
      <w:r w:rsidRPr="000563F3">
        <w:rPr>
          <w:lang w:val="en-GB"/>
        </w:rPr>
        <w:t>Example of such components are fuses.</w:t>
      </w:r>
    </w:p>
    <w:p w14:paraId="73227056" w14:textId="0B3C92D9" w:rsidR="00CF56DF" w:rsidRPr="000563F3" w:rsidRDefault="00CF56DF" w:rsidP="00CF56DF">
      <w:pPr>
        <w:pStyle w:val="ECSSIEPUID"/>
      </w:pPr>
      <w:bookmarkStart w:id="1088" w:name="iepuid_ECSS_E_ST_20_0020083"/>
      <w:r w:rsidRPr="000563F3">
        <w:t>ECSS-E-ST-20_0020083</w:t>
      </w:r>
      <w:bookmarkEnd w:id="1088"/>
    </w:p>
    <w:p w14:paraId="5F254DE9" w14:textId="77777777" w:rsidR="0020379A" w:rsidRPr="000563F3" w:rsidRDefault="0020379A" w:rsidP="0020379A">
      <w:pPr>
        <w:pStyle w:val="requirelevel1"/>
      </w:pPr>
      <w:bookmarkStart w:id="1089" w:name="_Ref198440043"/>
      <w:r w:rsidRPr="000563F3">
        <w:t>The number of components to be procured shall be defined to ensure, as a minimum, the quantity needed for flight and flight spares, plus the number of components to be tested at incoming reception and components to be tested just before launch in case of alert or failure.</w:t>
      </w:r>
      <w:bookmarkEnd w:id="1089"/>
    </w:p>
    <w:p w14:paraId="352ACFD8" w14:textId="77777777" w:rsidR="0020379A" w:rsidRPr="000563F3" w:rsidRDefault="0020379A" w:rsidP="0020379A">
      <w:pPr>
        <w:pStyle w:val="Heading2"/>
      </w:pPr>
      <w:bookmarkStart w:id="1090" w:name="_Toc195429479"/>
      <w:bookmarkStart w:id="1091" w:name="_Toc24553663"/>
      <w:r w:rsidRPr="000563F3">
        <w:t>Verification</w:t>
      </w:r>
      <w:bookmarkStart w:id="1092" w:name="ECSS_E_ST_20_0020191"/>
      <w:bookmarkEnd w:id="1090"/>
      <w:bookmarkEnd w:id="1092"/>
      <w:bookmarkEnd w:id="1091"/>
    </w:p>
    <w:p w14:paraId="46745009" w14:textId="2DDA4F32" w:rsidR="0020379A" w:rsidRPr="000563F3" w:rsidRDefault="0020379A" w:rsidP="0020379A">
      <w:pPr>
        <w:pStyle w:val="Heading3"/>
      </w:pPr>
      <w:bookmarkStart w:id="1093" w:name="_Toc195429480"/>
      <w:bookmarkStart w:id="1094" w:name="_Toc24553664"/>
      <w:r w:rsidRPr="000563F3">
        <w:t>Provisions</w:t>
      </w:r>
      <w:bookmarkStart w:id="1095" w:name="ECSS_E_ST_20_0020192"/>
      <w:bookmarkEnd w:id="1093"/>
      <w:bookmarkEnd w:id="1095"/>
      <w:bookmarkEnd w:id="1094"/>
    </w:p>
    <w:p w14:paraId="2B1D0C21" w14:textId="14671519" w:rsidR="00CF56DF" w:rsidRPr="000563F3" w:rsidRDefault="00CF56DF" w:rsidP="00CF56DF">
      <w:pPr>
        <w:pStyle w:val="ECSSIEPUID"/>
      </w:pPr>
      <w:bookmarkStart w:id="1096" w:name="iepuid_ECSS_E_ST_20_0020084"/>
      <w:r w:rsidRPr="000563F3">
        <w:t>ECSS-E-ST-20_0020084</w:t>
      </w:r>
      <w:bookmarkEnd w:id="1096"/>
    </w:p>
    <w:p w14:paraId="772F3671" w14:textId="6CF5D59F" w:rsidR="0020379A" w:rsidRPr="000563F3" w:rsidRDefault="0020379A" w:rsidP="00EE0520">
      <w:pPr>
        <w:pStyle w:val="requirelevel1"/>
      </w:pPr>
      <w:bookmarkStart w:id="1097" w:name="_Ref12438453"/>
      <w:r w:rsidRPr="000563F3">
        <w:t xml:space="preserve">The requirements of this Clause 4 </w:t>
      </w:r>
      <w:ins w:id="1098" w:author="Klaus Ehrlich" w:date="2019-09-12T10:37:00Z">
        <w:r w:rsidR="003D36C1" w:rsidRPr="000563F3">
          <w:t>should</w:t>
        </w:r>
      </w:ins>
      <w:del w:id="1099" w:author="Klaus Ehrlich" w:date="2019-09-12T10:37:00Z">
        <w:r w:rsidRPr="000563F3" w:rsidDel="003D36C1">
          <w:delText>shall</w:delText>
        </w:r>
      </w:del>
      <w:r w:rsidRPr="000563F3">
        <w:t xml:space="preserve"> be verified by the verification methods</w:t>
      </w:r>
      <w:del w:id="1100" w:author="Klaus Ehrlich" w:date="2019-09-12T10:37:00Z">
        <w:r w:rsidRPr="000563F3" w:rsidDel="003D36C1">
          <w:delText>, at the reviews,</w:delText>
        </w:r>
      </w:del>
      <w:del w:id="1101" w:author="Klaus Ehrlich" w:date="2019-09-12T10:38:00Z">
        <w:r w:rsidRPr="000563F3" w:rsidDel="003D36C1">
          <w:delText xml:space="preserve"> and recorded in the documentation as specified in </w:delText>
        </w:r>
        <w:r w:rsidRPr="000563F3" w:rsidDel="003D36C1">
          <w:fldChar w:fldCharType="begin"/>
        </w:r>
        <w:r w:rsidRPr="000563F3" w:rsidDel="003D36C1">
          <w:delInstrText xml:space="preserve"> REF _Ref198438588 \h </w:delInstrText>
        </w:r>
        <w:r w:rsidR="00C04A02" w:rsidRPr="000563F3" w:rsidDel="003D36C1">
          <w:delInstrText xml:space="preserve"> \* MERGEFORMAT </w:delInstrText>
        </w:r>
        <w:r w:rsidRPr="000563F3" w:rsidDel="003D36C1">
          <w:fldChar w:fldCharType="separate"/>
        </w:r>
        <w:r w:rsidR="004368FE" w:rsidRPr="000563F3" w:rsidDel="003D36C1">
          <w:delText>Table 4</w:delText>
        </w:r>
        <w:r w:rsidR="004368FE" w:rsidRPr="000563F3" w:rsidDel="003D36C1">
          <w:noBreakHyphen/>
          <w:delText>1</w:delText>
        </w:r>
        <w:r w:rsidRPr="000563F3" w:rsidDel="003D36C1">
          <w:fldChar w:fldCharType="end"/>
        </w:r>
      </w:del>
      <w:ins w:id="1102" w:author="Klaus Ehrlich" w:date="2019-09-13T11:53:00Z">
        <w:r w:rsidR="00C30BB4" w:rsidRPr="000563F3">
          <w:t xml:space="preserve"> and at the verification points listed in</w:t>
        </w:r>
      </w:ins>
      <w:ins w:id="1103" w:author="Klaus Ehrlich" w:date="2019-11-12T15:34:00Z">
        <w:r w:rsidR="00EE0520" w:rsidRPr="000563F3">
          <w:t xml:space="preserve"> </w:t>
        </w:r>
      </w:ins>
      <w:ins w:id="1104" w:author="Klaus Ehrlich" w:date="2019-11-13T15:32:00Z">
        <w:r w:rsidR="00CF08AF" w:rsidRPr="000563F3">
          <w:fldChar w:fldCharType="begin"/>
        </w:r>
        <w:r w:rsidR="00CF08AF" w:rsidRPr="000563F3">
          <w:instrText xml:space="preserve"> REF _Ref24551537 \h </w:instrText>
        </w:r>
      </w:ins>
      <w:r w:rsidR="000563F3">
        <w:instrText xml:space="preserve"> \* MERGEFORMAT </w:instrText>
      </w:r>
      <w:r w:rsidR="00CF08AF" w:rsidRPr="000563F3">
        <w:fldChar w:fldCharType="separate"/>
      </w:r>
      <w:ins w:id="1105" w:author="Klaus Ehrlich" w:date="2019-09-12T21:08:00Z">
        <w:r w:rsidR="00A84FA8" w:rsidRPr="000563F3">
          <w:t xml:space="preserve">Table </w:t>
        </w:r>
      </w:ins>
      <w:r w:rsidR="00A84FA8" w:rsidRPr="000563F3">
        <w:rPr>
          <w:noProof/>
        </w:rPr>
        <w:t>8</w:t>
      </w:r>
      <w:ins w:id="1106" w:author="Klaus Ehrlich" w:date="2019-09-12T21:08:00Z">
        <w:r w:rsidR="00A84FA8" w:rsidRPr="000563F3">
          <w:noBreakHyphen/>
        </w:r>
      </w:ins>
      <w:r w:rsidR="00A84FA8" w:rsidRPr="000563F3">
        <w:rPr>
          <w:noProof/>
        </w:rPr>
        <w:t>3</w:t>
      </w:r>
      <w:ins w:id="1107" w:author="Klaus Ehrlich" w:date="2019-11-13T15:32:00Z">
        <w:r w:rsidR="00CF08AF" w:rsidRPr="000563F3">
          <w:fldChar w:fldCharType="end"/>
        </w:r>
      </w:ins>
      <w:r w:rsidRPr="000563F3">
        <w:t>.</w:t>
      </w:r>
      <w:bookmarkEnd w:id="1097"/>
    </w:p>
    <w:p w14:paraId="093D58C1" w14:textId="2E112C0D" w:rsidR="00BC2B64" w:rsidRPr="000563F3" w:rsidRDefault="00BC2B64" w:rsidP="00EE0520">
      <w:pPr>
        <w:pStyle w:val="NOTEnumbered"/>
        <w:rPr>
          <w:ins w:id="1108" w:author="Klaus Ehrlich" w:date="2017-01-31T08:55:00Z"/>
          <w:lang w:val="en-GB"/>
        </w:rPr>
      </w:pPr>
      <w:ins w:id="1109" w:author="Klaus Ehrlich" w:date="2017-01-31T08:56:00Z">
        <w:r w:rsidRPr="000563F3">
          <w:t>1</w:t>
        </w:r>
        <w:r w:rsidRPr="000563F3">
          <w:tab/>
        </w:r>
      </w:ins>
      <w:ins w:id="1110" w:author="Klaus Ehrlich" w:date="2019-11-13T15:32:00Z">
        <w:r w:rsidR="00CF08AF" w:rsidRPr="000563F3">
          <w:fldChar w:fldCharType="begin"/>
        </w:r>
        <w:r w:rsidR="00CF08AF" w:rsidRPr="000563F3">
          <w:instrText xml:space="preserve"> REF _Ref24551537 \h </w:instrText>
        </w:r>
      </w:ins>
      <w:r w:rsidR="000563F3">
        <w:instrText xml:space="preserve"> \* MERGEFORMAT </w:instrText>
      </w:r>
      <w:ins w:id="1111" w:author="Klaus Ehrlich" w:date="2019-11-13T15:32:00Z">
        <w:r w:rsidR="00CF08AF" w:rsidRPr="000563F3">
          <w:fldChar w:fldCharType="separate"/>
        </w:r>
      </w:ins>
      <w:ins w:id="1112" w:author="Klaus Ehrlich" w:date="2019-09-12T21:08:00Z">
        <w:r w:rsidR="00A84FA8" w:rsidRPr="000563F3">
          <w:t xml:space="preserve">Table </w:t>
        </w:r>
      </w:ins>
      <w:r w:rsidR="00A84FA8" w:rsidRPr="000563F3">
        <w:rPr>
          <w:noProof/>
        </w:rPr>
        <w:t>8</w:t>
      </w:r>
      <w:ins w:id="1113" w:author="Klaus Ehrlich" w:date="2019-09-12T21:08:00Z">
        <w:r w:rsidR="00A84FA8" w:rsidRPr="000563F3">
          <w:noBreakHyphen/>
        </w:r>
      </w:ins>
      <w:r w:rsidR="00A84FA8" w:rsidRPr="000563F3">
        <w:rPr>
          <w:noProof/>
        </w:rPr>
        <w:t>3</w:t>
      </w:r>
      <w:ins w:id="1114" w:author="Klaus Ehrlich" w:date="2019-11-13T15:32:00Z">
        <w:r w:rsidR="00CF08AF" w:rsidRPr="000563F3">
          <w:fldChar w:fldCharType="end"/>
        </w:r>
      </w:ins>
      <w:ins w:id="1115" w:author="Klaus Ehrlich" w:date="2019-11-12T15:36:00Z">
        <w:r w:rsidR="00EE0520" w:rsidRPr="000563F3">
          <w:t xml:space="preserve"> </w:t>
        </w:r>
      </w:ins>
      <w:ins w:id="1116" w:author="Klaus Ehrlich" w:date="2017-01-31T08:55:00Z">
        <w:r w:rsidRPr="000563F3">
          <w:rPr>
            <w:lang w:val="en-GB"/>
          </w:rPr>
          <w:t>can be used as a starting point for the definition of the verification methods</w:t>
        </w:r>
      </w:ins>
      <w:ins w:id="1117" w:author="Klaus Ehrlich" w:date="2019-09-12T10:39:00Z">
        <w:r w:rsidR="00492969" w:rsidRPr="000563F3">
          <w:rPr>
            <w:lang w:val="en-GB"/>
          </w:rPr>
          <w:t>.</w:t>
        </w:r>
      </w:ins>
    </w:p>
    <w:p w14:paraId="11829917" w14:textId="2AAF9A78" w:rsidR="00BC2B64" w:rsidRPr="000563F3" w:rsidRDefault="00BC2B64" w:rsidP="00614A41">
      <w:pPr>
        <w:pStyle w:val="NOTEnumbered"/>
        <w:rPr>
          <w:ins w:id="1118" w:author="Klaus Ehrlich" w:date="2019-11-11T14:39:00Z"/>
          <w:lang w:val="en-GB"/>
        </w:rPr>
      </w:pPr>
      <w:ins w:id="1119" w:author="Klaus Ehrlich" w:date="2017-01-31T08:56:00Z">
        <w:r w:rsidRPr="000563F3">
          <w:rPr>
            <w:lang w:val="en-GB"/>
          </w:rPr>
          <w:t>2</w:t>
        </w:r>
        <w:r w:rsidRPr="000563F3">
          <w:rPr>
            <w:lang w:val="en-GB"/>
          </w:rPr>
          <w:tab/>
          <w:t>For more details on the verification strategy see also ECSS-E-ST-10-02 in particular the requirements 5.2.1c, d and e.</w:t>
        </w:r>
      </w:ins>
    </w:p>
    <w:p w14:paraId="427B3283" w14:textId="1A16A2A5" w:rsidR="00313C47" w:rsidRPr="000563F3" w:rsidDel="00730EAA" w:rsidRDefault="00313C47" w:rsidP="00313C47">
      <w:pPr>
        <w:pStyle w:val="NOTE"/>
        <w:rPr>
          <w:del w:id="1120" w:author="Klaus Ehrlich" w:date="2019-09-25T11:27:00Z"/>
        </w:rPr>
      </w:pPr>
      <w:del w:id="1121" w:author="Klaus Ehrlich" w:date="2019-09-13T10:47:00Z">
        <w:r w:rsidRPr="000563F3" w:rsidDel="00313C47">
          <w:delText>For verification, see also ECSS-E-ST-10-02.</w:delText>
        </w:r>
      </w:del>
    </w:p>
    <w:p w14:paraId="716A4EC2" w14:textId="703CC67D" w:rsidR="00730EAA" w:rsidRPr="000563F3" w:rsidRDefault="00730EAA" w:rsidP="00730EAA">
      <w:pPr>
        <w:pStyle w:val="ECSSIEPUID"/>
        <w:rPr>
          <w:ins w:id="1122" w:author="Klaus Ehrlich" w:date="2019-11-13T15:04:00Z"/>
        </w:rPr>
      </w:pPr>
      <w:bookmarkStart w:id="1123" w:name="iepuid_ECSS_E_ST_20_0020408"/>
      <w:ins w:id="1124" w:author="Klaus Ehrlich" w:date="2019-11-13T15:04:00Z">
        <w:r w:rsidRPr="000563F3">
          <w:t>ECSS-E-ST-20_0020408</w:t>
        </w:r>
        <w:bookmarkEnd w:id="1123"/>
      </w:ins>
    </w:p>
    <w:p w14:paraId="6BEC66CA" w14:textId="2B9E6FCF" w:rsidR="00F066DF" w:rsidRPr="000563F3" w:rsidRDefault="00F066DF" w:rsidP="00F066DF">
      <w:pPr>
        <w:pStyle w:val="requirelevel1"/>
        <w:rPr>
          <w:ins w:id="1125" w:author="Olga Zhdanovich" w:date="2018-11-29T10:40:00Z"/>
        </w:rPr>
      </w:pPr>
      <w:bookmarkStart w:id="1126" w:name="_Ref531951528"/>
      <w:ins w:id="1127" w:author="Olga Zhdanovich" w:date="2018-11-29T10:40:00Z">
        <w:r w:rsidRPr="000563F3">
          <w:t>In case verification by analysis of an electrical part or circuit is not possible by lack of data, complementary verification by test shall be performed.</w:t>
        </w:r>
        <w:bookmarkEnd w:id="1126"/>
      </w:ins>
    </w:p>
    <w:p w14:paraId="33D330FF" w14:textId="71844D96" w:rsidR="00F066DF" w:rsidRPr="000563F3" w:rsidRDefault="00F066DF" w:rsidP="00F066DF">
      <w:pPr>
        <w:pStyle w:val="NOTE"/>
        <w:rPr>
          <w:ins w:id="1128" w:author="Klaus Ehrlich" w:date="2017-01-31T08:54:00Z"/>
        </w:rPr>
      </w:pPr>
      <w:ins w:id="1129" w:author="Olga Zhdanovich" w:date="2018-11-29T10:40:00Z">
        <w:r w:rsidRPr="000563F3">
          <w:lastRenderedPageBreak/>
          <w:t>Electrical part or circuit encompasses in particular to EEE components, solar cell or solar array, battery cell or battery assembly.</w:t>
        </w:r>
      </w:ins>
    </w:p>
    <w:p w14:paraId="5A37CAF1" w14:textId="51A12205" w:rsidR="0020379A" w:rsidRPr="000563F3" w:rsidRDefault="0020379A" w:rsidP="0020379A">
      <w:pPr>
        <w:pStyle w:val="Heading3"/>
      </w:pPr>
      <w:bookmarkStart w:id="1130" w:name="_Toc195429481"/>
      <w:bookmarkStart w:id="1131" w:name="_Toc24553665"/>
      <w:r w:rsidRPr="000563F3">
        <w:t>Documentation</w:t>
      </w:r>
      <w:bookmarkStart w:id="1132" w:name="ECSS_E_ST_20_0020193"/>
      <w:bookmarkEnd w:id="1130"/>
      <w:bookmarkEnd w:id="1132"/>
      <w:bookmarkEnd w:id="1131"/>
    </w:p>
    <w:p w14:paraId="2DA2EDAA" w14:textId="5E84500C" w:rsidR="00CF56DF" w:rsidRPr="000563F3" w:rsidRDefault="00CF56DF" w:rsidP="00CF56DF">
      <w:pPr>
        <w:pStyle w:val="ECSSIEPUID"/>
      </w:pPr>
      <w:bookmarkStart w:id="1133" w:name="iepuid_ECSS_E_ST_20_0020085"/>
      <w:r w:rsidRPr="000563F3">
        <w:t>ECSS-E-ST-20_0020085</w:t>
      </w:r>
      <w:bookmarkEnd w:id="1133"/>
    </w:p>
    <w:p w14:paraId="2971533F" w14:textId="14521C41" w:rsidR="0020379A" w:rsidRPr="000563F3" w:rsidRDefault="0020379A" w:rsidP="0020379A">
      <w:pPr>
        <w:pStyle w:val="requirelevel1"/>
      </w:pPr>
      <w:bookmarkStart w:id="1134" w:name="_Ref478990868"/>
      <w:bookmarkStart w:id="1135" w:name="_Hlk185661151"/>
      <w:r w:rsidRPr="000563F3">
        <w:t xml:space="preserve">The design report, PSA, WCA, FMECA, thermal </w:t>
      </w:r>
      <w:r w:rsidR="00481E2F" w:rsidRPr="000563F3">
        <w:t>a</w:t>
      </w:r>
      <w:r w:rsidRPr="000563F3">
        <w:t xml:space="preserve">nalysis, </w:t>
      </w:r>
      <w:r w:rsidR="00481E2F" w:rsidRPr="000563F3">
        <w:t>r</w:t>
      </w:r>
      <w:r w:rsidRPr="000563F3">
        <w:t xml:space="preserve">adiation </w:t>
      </w:r>
      <w:r w:rsidR="00481E2F" w:rsidRPr="000563F3">
        <w:t>a</w:t>
      </w:r>
      <w:r w:rsidRPr="000563F3">
        <w:t>nalysis, EMC analysis</w:t>
      </w:r>
      <w:ins w:id="1136" w:author="Olga Zhdanovich" w:date="2018-11-29T10:47:00Z">
        <w:r w:rsidR="00380A34" w:rsidRPr="000563F3">
          <w:rPr>
            <w:rFonts w:eastAsia="Calibri"/>
            <w:szCs w:val="20"/>
            <w:lang w:eastAsia="en-US"/>
          </w:rPr>
          <w:t xml:space="preserve"> and the detailed circuit diagrams including component values, shall be part of the Design Definition and Justification Files</w:t>
        </w:r>
      </w:ins>
      <w:del w:id="1137" w:author="Olga Zhdanovich" w:date="2018-11-29T10:47:00Z">
        <w:r w:rsidRPr="000563F3" w:rsidDel="00380A34">
          <w:delText xml:space="preserve"> for electrical design,</w:delText>
        </w:r>
        <w:r w:rsidR="00302590" w:rsidRPr="000563F3" w:rsidDel="00380A34">
          <w:delText xml:space="preserve"> </w:delText>
        </w:r>
        <w:r w:rsidRPr="000563F3" w:rsidDel="00380A34">
          <w:delText>supported by the detailed circuit diagrams, shall be included in the DJF</w:delText>
        </w:r>
      </w:del>
      <w:r w:rsidR="00481E2F" w:rsidRPr="000563F3">
        <w:t>.</w:t>
      </w:r>
      <w:bookmarkEnd w:id="1134"/>
    </w:p>
    <w:p w14:paraId="7B936D9A" w14:textId="552EFF80" w:rsidR="0020379A" w:rsidRPr="000563F3" w:rsidDel="00EF7EE8" w:rsidRDefault="0020379A" w:rsidP="0020379A">
      <w:pPr>
        <w:pStyle w:val="NOTE"/>
        <w:rPr>
          <w:del w:id="1138" w:author="Klaus Ehrlich" w:date="2019-11-13T10:30:00Z"/>
          <w:lang w:val="en-GB"/>
        </w:rPr>
      </w:pPr>
      <w:del w:id="1139" w:author="Klaus Ehrlich" w:date="2019-09-12T10:42:00Z">
        <w:r w:rsidRPr="000563F3" w:rsidDel="00AB074C">
          <w:rPr>
            <w:lang w:val="en-GB"/>
          </w:rPr>
          <w:delText>The DJF contain all descriptions and analyses meant to verify that the design meets the requirements</w:delText>
        </w:r>
        <w:r w:rsidR="00481E2F" w:rsidRPr="000563F3" w:rsidDel="00AB074C">
          <w:rPr>
            <w:lang w:val="en-GB"/>
          </w:rPr>
          <w:delText>. For the DJF, see ECSS-E-ST-10.</w:delText>
        </w:r>
      </w:del>
    </w:p>
    <w:p w14:paraId="34562DA9" w14:textId="69228555" w:rsidR="00CF56DF" w:rsidRPr="000563F3" w:rsidRDefault="00CF56DF" w:rsidP="00CF56DF">
      <w:pPr>
        <w:pStyle w:val="ECSSIEPUID"/>
      </w:pPr>
      <w:bookmarkStart w:id="1140" w:name="iepuid_ECSS_E_ST_20_0020086"/>
      <w:r w:rsidRPr="000563F3">
        <w:t>ECSS-E-ST-20_0020086</w:t>
      </w:r>
      <w:bookmarkEnd w:id="1140"/>
    </w:p>
    <w:p w14:paraId="61E0A55A" w14:textId="6C61FF05" w:rsidR="0020379A" w:rsidRPr="000563F3" w:rsidRDefault="0020379A" w:rsidP="00397B90">
      <w:pPr>
        <w:pStyle w:val="requirelevel1"/>
      </w:pPr>
      <w:bookmarkStart w:id="1141" w:name="_Ref198440163"/>
      <w:r w:rsidRPr="000563F3">
        <w:t>Failure modes of all components used in a unit shall be defined.</w:t>
      </w:r>
      <w:bookmarkEnd w:id="1141"/>
    </w:p>
    <w:p w14:paraId="0681474D" w14:textId="2898F86A" w:rsidR="00CF56DF" w:rsidRPr="000563F3" w:rsidRDefault="00CF56DF" w:rsidP="00CF56DF">
      <w:pPr>
        <w:pStyle w:val="ECSSIEPUID"/>
      </w:pPr>
      <w:bookmarkStart w:id="1142" w:name="iepuid_ECSS_E_ST_20_0020087"/>
      <w:r w:rsidRPr="000563F3">
        <w:t>ECSS-E-ST-20_0020087</w:t>
      </w:r>
      <w:bookmarkEnd w:id="1142"/>
    </w:p>
    <w:p w14:paraId="02346A01" w14:textId="47410F4A" w:rsidR="0020379A" w:rsidRPr="000563F3" w:rsidRDefault="0020379A" w:rsidP="0020379A">
      <w:pPr>
        <w:pStyle w:val="requirelevel1"/>
      </w:pPr>
      <w:bookmarkStart w:id="1143" w:name="_Ref198440164"/>
      <w:r w:rsidRPr="000563F3">
        <w:t>FMECA shall be performed and based on the failure modes previously defined at component level.</w:t>
      </w:r>
      <w:bookmarkEnd w:id="1143"/>
    </w:p>
    <w:p w14:paraId="25F46513" w14:textId="6253C4D1" w:rsidR="00730EAA" w:rsidRPr="000563F3" w:rsidRDefault="00730EAA" w:rsidP="00730EAA">
      <w:pPr>
        <w:pStyle w:val="ECSSIEPUID"/>
        <w:rPr>
          <w:ins w:id="1144" w:author="Klaus Ehrlich" w:date="2019-11-13T15:05:00Z"/>
        </w:rPr>
      </w:pPr>
      <w:bookmarkStart w:id="1145" w:name="iepuid_ECSS_E_ST_20_0020409"/>
      <w:ins w:id="1146" w:author="Klaus Ehrlich" w:date="2019-11-13T15:05:00Z">
        <w:r w:rsidRPr="000563F3">
          <w:t>ECSS-E-ST-20_0020409</w:t>
        </w:r>
        <w:bookmarkEnd w:id="1145"/>
      </w:ins>
    </w:p>
    <w:p w14:paraId="3EF0496D" w14:textId="63D3A8CA" w:rsidR="00366ED5" w:rsidRPr="000563F3" w:rsidRDefault="008409B9" w:rsidP="00EE0520">
      <w:pPr>
        <w:pStyle w:val="requirelevel1"/>
        <w:rPr>
          <w:ins w:id="1147" w:author="Klaus Ehrlich" w:date="2019-11-13T10:30:00Z"/>
          <w:rFonts w:eastAsia="Calibri"/>
        </w:rPr>
      </w:pPr>
      <w:bookmarkStart w:id="1148" w:name="_Ref12438565"/>
      <w:ins w:id="1149" w:author="Olga Zhdanovich" w:date="2018-11-29T11:02:00Z">
        <w:r w:rsidRPr="000563F3">
          <w:rPr>
            <w:rFonts w:eastAsia="Calibri"/>
          </w:rPr>
          <w:t xml:space="preserve">The Design Definition and Justification Files shall be delivered by the supplier to the </w:t>
        </w:r>
        <w:r w:rsidR="008144AF" w:rsidRPr="000563F3">
          <w:rPr>
            <w:rFonts w:eastAsia="Calibri"/>
          </w:rPr>
          <w:t>c</w:t>
        </w:r>
        <w:r w:rsidRPr="000563F3">
          <w:rPr>
            <w:rFonts w:eastAsia="Calibri"/>
          </w:rPr>
          <w:t xml:space="preserve">ustomer at the agreed verification points </w:t>
        </w:r>
      </w:ins>
      <w:ins w:id="1150" w:author="Olga Zhdanovich" w:date="2018-11-29T11:03:00Z">
        <w:r w:rsidRPr="000563F3">
          <w:rPr>
            <w:rFonts w:eastAsia="Calibri"/>
          </w:rPr>
          <w:t>in compliance with</w:t>
        </w:r>
      </w:ins>
      <w:ins w:id="1151" w:author="Klaus Ehrlich" w:date="2019-11-12T15:36:00Z">
        <w:r w:rsidR="00EE0520" w:rsidRPr="000563F3">
          <w:rPr>
            <w:rFonts w:eastAsia="Calibri"/>
          </w:rPr>
          <w:t xml:space="preserve"> </w:t>
        </w:r>
      </w:ins>
      <w:ins w:id="1152" w:author="Klaus Ehrlich" w:date="2019-11-13T15:32:00Z">
        <w:r w:rsidR="00CF08AF" w:rsidRPr="000563F3">
          <w:fldChar w:fldCharType="begin"/>
        </w:r>
        <w:r w:rsidR="00CF08AF" w:rsidRPr="000563F3">
          <w:instrText xml:space="preserve"> REF _Ref24551537 \h </w:instrText>
        </w:r>
      </w:ins>
      <w:r w:rsidR="000563F3">
        <w:instrText xml:space="preserve"> \* MERGEFORMAT </w:instrText>
      </w:r>
      <w:ins w:id="1153" w:author="Klaus Ehrlich" w:date="2019-11-13T15:32:00Z">
        <w:r w:rsidR="00CF08AF" w:rsidRPr="000563F3">
          <w:fldChar w:fldCharType="separate"/>
        </w:r>
      </w:ins>
      <w:ins w:id="1154" w:author="Klaus Ehrlich" w:date="2019-09-12T21:08:00Z">
        <w:r w:rsidR="00A84FA8" w:rsidRPr="000563F3">
          <w:t xml:space="preserve">Table </w:t>
        </w:r>
      </w:ins>
      <w:r w:rsidR="00A84FA8" w:rsidRPr="000563F3">
        <w:rPr>
          <w:noProof/>
        </w:rPr>
        <w:t>8</w:t>
      </w:r>
      <w:ins w:id="1155" w:author="Klaus Ehrlich" w:date="2019-09-12T21:08:00Z">
        <w:r w:rsidR="00A84FA8" w:rsidRPr="000563F3">
          <w:noBreakHyphen/>
        </w:r>
      </w:ins>
      <w:r w:rsidR="00A84FA8" w:rsidRPr="000563F3">
        <w:rPr>
          <w:noProof/>
        </w:rPr>
        <w:t>3</w:t>
      </w:r>
      <w:ins w:id="1156" w:author="Klaus Ehrlich" w:date="2019-11-13T15:32:00Z">
        <w:r w:rsidR="00CF08AF" w:rsidRPr="000563F3">
          <w:fldChar w:fldCharType="end"/>
        </w:r>
      </w:ins>
      <w:ins w:id="1157" w:author="Klaus Ehrlich" w:date="2019-09-25T14:26:00Z">
        <w:r w:rsidR="004903AD" w:rsidRPr="000563F3">
          <w:rPr>
            <w:rFonts w:eastAsia="Calibri"/>
          </w:rPr>
          <w:t>.</w:t>
        </w:r>
      </w:ins>
    </w:p>
    <w:p w14:paraId="0F299191" w14:textId="4D7ECE4B" w:rsidR="00CF56DF" w:rsidRPr="000563F3" w:rsidRDefault="00CF56DF" w:rsidP="00CF56DF">
      <w:pPr>
        <w:pStyle w:val="ECSSIEPUID"/>
      </w:pPr>
      <w:bookmarkStart w:id="1158" w:name="iepuid_ECSS_E_ST_20_0020380"/>
      <w:r w:rsidRPr="000563F3">
        <w:t>ECSS-E-ST-20_0020380</w:t>
      </w:r>
      <w:bookmarkEnd w:id="1158"/>
    </w:p>
    <w:p w14:paraId="0820DD8E" w14:textId="49FF44D1" w:rsidR="0020379A" w:rsidRPr="000563F3" w:rsidRDefault="0020379A" w:rsidP="00EE0520">
      <w:pPr>
        <w:pStyle w:val="CaptionTable0"/>
      </w:pPr>
      <w:bookmarkStart w:id="1159" w:name="_Ref198438588"/>
      <w:bookmarkStart w:id="1160" w:name="_Toc24553750"/>
      <w:bookmarkEnd w:id="1148"/>
      <w:r w:rsidRPr="000563F3">
        <w:t xml:space="preserve">Table </w:t>
      </w:r>
      <w:fldSimple w:instr=" STYLEREF 1 \s ">
        <w:r w:rsidR="00A84FA8" w:rsidRPr="000563F3">
          <w:rPr>
            <w:noProof/>
          </w:rPr>
          <w:t>4</w:t>
        </w:r>
      </w:fldSimple>
      <w:r w:rsidR="00D2338B" w:rsidRPr="000563F3">
        <w:noBreakHyphen/>
      </w:r>
      <w:fldSimple w:instr=" SEQ Table \* ARABIC \s 1 ">
        <w:r w:rsidR="00A84FA8" w:rsidRPr="000563F3">
          <w:rPr>
            <w:noProof/>
          </w:rPr>
          <w:t>1</w:t>
        </w:r>
      </w:fldSimple>
      <w:bookmarkEnd w:id="1159"/>
      <w:r w:rsidR="008968D4" w:rsidRPr="000563F3">
        <w:t>:</w:t>
      </w:r>
      <w:r w:rsidRPr="000563F3">
        <w:t xml:space="preserve"> </w:t>
      </w:r>
      <w:ins w:id="1161" w:author="Olga Zhdanovich" w:date="2019-04-24T13:57:00Z">
        <w:r w:rsidR="00397B90" w:rsidRPr="000563F3">
          <w:t>&lt;&lt;deleted</w:t>
        </w:r>
      </w:ins>
      <w:ins w:id="1162" w:author="Olga Zhdanovich" w:date="2019-04-24T13:58:00Z">
        <w:r w:rsidR="00397B90" w:rsidRPr="000563F3">
          <w:t>, merged with new</w:t>
        </w:r>
      </w:ins>
      <w:ins w:id="1163" w:author="Klaus Ehrlich" w:date="2019-11-12T15:37:00Z">
        <w:r w:rsidR="00EE0520" w:rsidRPr="000563F3">
          <w:t xml:space="preserve"> </w:t>
        </w:r>
      </w:ins>
      <w:ins w:id="1164" w:author="Klaus Ehrlich" w:date="2019-11-13T15:32:00Z">
        <w:r w:rsidR="00CF08AF" w:rsidRPr="000563F3">
          <w:fldChar w:fldCharType="begin"/>
        </w:r>
        <w:r w:rsidR="00CF08AF" w:rsidRPr="000563F3">
          <w:instrText xml:space="preserve"> REF _Ref24551537 \h </w:instrText>
        </w:r>
      </w:ins>
      <w:r w:rsidR="000563F3">
        <w:instrText xml:space="preserve"> \* MERGEFORMAT </w:instrText>
      </w:r>
      <w:ins w:id="1165" w:author="Klaus Ehrlich" w:date="2019-11-13T15:32:00Z">
        <w:r w:rsidR="00CF08AF" w:rsidRPr="000563F3">
          <w:fldChar w:fldCharType="separate"/>
        </w:r>
      </w:ins>
      <w:ins w:id="1166" w:author="Klaus Ehrlich" w:date="2019-09-12T21:08:00Z">
        <w:r w:rsidR="00A84FA8" w:rsidRPr="000563F3">
          <w:t xml:space="preserve">Table </w:t>
        </w:r>
      </w:ins>
      <w:r w:rsidR="00A84FA8" w:rsidRPr="000563F3">
        <w:rPr>
          <w:noProof/>
        </w:rPr>
        <w:t>8</w:t>
      </w:r>
      <w:ins w:id="1167" w:author="Klaus Ehrlich" w:date="2019-09-12T21:08:00Z">
        <w:r w:rsidR="00A84FA8" w:rsidRPr="000563F3">
          <w:noBreakHyphen/>
        </w:r>
      </w:ins>
      <w:r w:rsidR="00A84FA8" w:rsidRPr="000563F3">
        <w:rPr>
          <w:noProof/>
        </w:rPr>
        <w:t>3</w:t>
      </w:r>
      <w:ins w:id="1168" w:author="Klaus Ehrlich" w:date="2019-11-13T15:32:00Z">
        <w:r w:rsidR="00CF08AF" w:rsidRPr="000563F3">
          <w:fldChar w:fldCharType="end"/>
        </w:r>
      </w:ins>
      <w:ins w:id="1169" w:author="Klaus Ehrlich" w:date="2019-09-25T14:27:00Z">
        <w:r w:rsidR="004903AD" w:rsidRPr="000563F3">
          <w:t>&gt;&gt;</w:t>
        </w:r>
      </w:ins>
      <w:bookmarkEnd w:id="1160"/>
      <w:del w:id="1170" w:author="Klaus Ehrlich" w:date="2019-11-13T09:18:00Z">
        <w:r w:rsidR="007F79AE" w:rsidRPr="000563F3" w:rsidDel="007F79AE">
          <w:delText>Verification of electrical general requirements</w:delText>
        </w:r>
      </w:del>
    </w:p>
    <w:tbl>
      <w:tblPr>
        <w:tblW w:w="8316"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127"/>
        <w:gridCol w:w="3827"/>
        <w:gridCol w:w="2362"/>
      </w:tblGrid>
      <w:tr w:rsidR="000563F3" w:rsidRPr="000563F3" w:rsidDel="008144AF" w14:paraId="72125E4E" w14:textId="77777777" w:rsidTr="00030C1F">
        <w:trPr>
          <w:tblHeader/>
          <w:del w:id="1171" w:author="Klaus Ehrlich" w:date="2019-09-12T10:46:00Z"/>
        </w:trPr>
        <w:tc>
          <w:tcPr>
            <w:tcW w:w="2127" w:type="dxa"/>
            <w:tcBorders>
              <w:top w:val="double" w:sz="4" w:space="0" w:color="auto"/>
              <w:bottom w:val="nil"/>
              <w:right w:val="double" w:sz="4" w:space="0" w:color="auto"/>
            </w:tcBorders>
            <w:shd w:val="clear" w:color="auto" w:fill="auto"/>
          </w:tcPr>
          <w:bookmarkEnd w:id="1135"/>
          <w:p w14:paraId="6FE04A94" w14:textId="4D36D248" w:rsidR="0020379A" w:rsidRPr="000563F3" w:rsidDel="008144AF" w:rsidRDefault="00302590" w:rsidP="0020379A">
            <w:pPr>
              <w:pStyle w:val="TableHeaderCENTER"/>
              <w:rPr>
                <w:del w:id="1172" w:author="Klaus Ehrlich" w:date="2019-09-12T10:46:00Z"/>
              </w:rPr>
            </w:pPr>
            <w:del w:id="1173" w:author="Klaus Ehrlich" w:date="2019-09-12T10:46:00Z">
              <w:r w:rsidRPr="000563F3" w:rsidDel="008144AF">
                <w:delText>Requirement</w:delText>
              </w:r>
            </w:del>
          </w:p>
        </w:tc>
        <w:tc>
          <w:tcPr>
            <w:tcW w:w="3827" w:type="dxa"/>
            <w:tcBorders>
              <w:top w:val="double" w:sz="4" w:space="0" w:color="auto"/>
              <w:left w:val="double" w:sz="4" w:space="0" w:color="auto"/>
              <w:bottom w:val="double" w:sz="4" w:space="0" w:color="auto"/>
              <w:right w:val="double" w:sz="4" w:space="0" w:color="auto"/>
            </w:tcBorders>
            <w:shd w:val="clear" w:color="auto" w:fill="auto"/>
          </w:tcPr>
          <w:p w14:paraId="0A9A003D" w14:textId="4B2DFD81" w:rsidR="0020379A" w:rsidRPr="000563F3" w:rsidDel="008144AF" w:rsidRDefault="00080435" w:rsidP="00302590">
            <w:pPr>
              <w:pStyle w:val="TableHeaderCENTER"/>
              <w:rPr>
                <w:del w:id="1174" w:author="Klaus Ehrlich" w:date="2019-09-12T10:46:00Z"/>
              </w:rPr>
            </w:pPr>
            <w:del w:id="1175" w:author="Klaus Ehrlich" w:date="2019-09-12T10:46:00Z">
              <w:r w:rsidRPr="000563F3" w:rsidDel="008144AF">
                <w:delText>A</w:delText>
              </w:r>
              <w:r w:rsidR="0020379A" w:rsidRPr="000563F3" w:rsidDel="008144AF">
                <w:delText>t the following  verification points</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tcPr>
          <w:p w14:paraId="5107CA00" w14:textId="3E63268A" w:rsidR="0020379A" w:rsidRPr="000563F3" w:rsidDel="008144AF" w:rsidRDefault="00080435" w:rsidP="00302590">
            <w:pPr>
              <w:pStyle w:val="TableHeaderCENTER"/>
              <w:rPr>
                <w:del w:id="1176" w:author="Klaus Ehrlich" w:date="2019-09-12T10:46:00Z"/>
              </w:rPr>
            </w:pPr>
            <w:del w:id="1177" w:author="Klaus Ehrlich" w:date="2019-09-12T10:46:00Z">
              <w:r w:rsidRPr="000563F3" w:rsidDel="008144AF">
                <w:delText>V</w:delText>
              </w:r>
              <w:r w:rsidR="0020379A" w:rsidRPr="000563F3" w:rsidDel="008144AF">
                <w:delText>erification methods</w:delText>
              </w:r>
            </w:del>
          </w:p>
        </w:tc>
      </w:tr>
      <w:tr w:rsidR="000563F3" w:rsidRPr="000563F3" w:rsidDel="008144AF" w14:paraId="44079F7E" w14:textId="77777777" w:rsidTr="00030C1F">
        <w:trPr>
          <w:trHeight w:val="1673"/>
          <w:del w:id="1178" w:author="Klaus Ehrlich" w:date="2019-09-12T10:46:00Z"/>
        </w:trPr>
        <w:tc>
          <w:tcPr>
            <w:tcW w:w="2127" w:type="dxa"/>
            <w:tcBorders>
              <w:top w:val="nil"/>
              <w:bottom w:val="nil"/>
              <w:right w:val="double" w:sz="4" w:space="0" w:color="auto"/>
            </w:tcBorders>
            <w:shd w:val="clear" w:color="auto" w:fill="auto"/>
          </w:tcPr>
          <w:p w14:paraId="6ABDEAC0" w14:textId="77E3F38D" w:rsidR="00302590" w:rsidRPr="000563F3" w:rsidDel="008144AF" w:rsidRDefault="00302590" w:rsidP="00302590">
            <w:pPr>
              <w:pStyle w:val="TableHeaderCENTER"/>
              <w:rPr>
                <w:del w:id="1179" w:author="Klaus Ehrlich" w:date="2019-09-12T10:46:00Z"/>
              </w:rPr>
            </w:pPr>
          </w:p>
        </w:tc>
        <w:tc>
          <w:tcPr>
            <w:tcW w:w="3827" w:type="dxa"/>
            <w:vMerge w:val="restart"/>
            <w:tcBorders>
              <w:top w:val="double" w:sz="4" w:space="0" w:color="auto"/>
              <w:left w:val="double" w:sz="4" w:space="0" w:color="auto"/>
              <w:right w:val="double" w:sz="4" w:space="0" w:color="auto"/>
            </w:tcBorders>
            <w:shd w:val="clear" w:color="auto" w:fill="auto"/>
          </w:tcPr>
          <w:p w14:paraId="12E3C4E2" w14:textId="41EEAF76" w:rsidR="00302590" w:rsidRPr="000563F3" w:rsidDel="008144AF" w:rsidRDefault="00302590" w:rsidP="00030C1F">
            <w:pPr>
              <w:pStyle w:val="TablecellLEFT"/>
              <w:spacing w:before="0"/>
              <w:rPr>
                <w:del w:id="1180" w:author="Klaus Ehrlich" w:date="2019-09-12T10:46:00Z"/>
              </w:rPr>
            </w:pPr>
            <w:del w:id="1181" w:author="Klaus Ehrlich" w:date="2019-09-12T10:46:00Z">
              <w:r w:rsidRPr="000563F3" w:rsidDel="008144AF">
                <w:delText>SRR</w:delText>
              </w:r>
              <w:r w:rsidR="002960FA" w:rsidRPr="000563F3" w:rsidDel="008144AF">
                <w:delText xml:space="preserve">: </w:delText>
              </w:r>
              <w:r w:rsidR="00E60592" w:rsidRPr="000563F3" w:rsidDel="008144AF">
                <w:delText>System requirements review</w:delText>
              </w:r>
            </w:del>
          </w:p>
          <w:p w14:paraId="4704D29D" w14:textId="5AC63ABA" w:rsidR="00302590" w:rsidRPr="000563F3" w:rsidDel="008144AF" w:rsidRDefault="00302590" w:rsidP="00030C1F">
            <w:pPr>
              <w:pStyle w:val="TablecellLEFT"/>
              <w:spacing w:before="0"/>
              <w:rPr>
                <w:del w:id="1182" w:author="Klaus Ehrlich" w:date="2019-09-12T10:46:00Z"/>
              </w:rPr>
            </w:pPr>
            <w:del w:id="1183" w:author="Klaus Ehrlich" w:date="2019-09-12T10:46:00Z">
              <w:r w:rsidRPr="000563F3" w:rsidDel="008144AF">
                <w:delText>PDR</w:delText>
              </w:r>
              <w:r w:rsidR="00E60592" w:rsidRPr="000563F3" w:rsidDel="008144AF">
                <w:delText>: Preliminary design review</w:delText>
              </w:r>
            </w:del>
          </w:p>
          <w:p w14:paraId="1F10B9F0" w14:textId="60FEE80F" w:rsidR="00302590" w:rsidRPr="000563F3" w:rsidDel="008144AF" w:rsidRDefault="00302590" w:rsidP="00030C1F">
            <w:pPr>
              <w:pStyle w:val="TablecellLEFT"/>
              <w:spacing w:before="0"/>
              <w:rPr>
                <w:del w:id="1184" w:author="Klaus Ehrlich" w:date="2019-09-12T10:46:00Z"/>
              </w:rPr>
            </w:pPr>
            <w:del w:id="1185" w:author="Klaus Ehrlich" w:date="2019-09-12T10:46:00Z">
              <w:r w:rsidRPr="000563F3" w:rsidDel="008144AF">
                <w:delText>CDR</w:delText>
              </w:r>
              <w:r w:rsidR="00E60592" w:rsidRPr="000563F3" w:rsidDel="008144AF">
                <w:delText xml:space="preserve">: </w:delText>
              </w:r>
              <w:r w:rsidR="006A673D" w:rsidRPr="000563F3" w:rsidDel="008144AF">
                <w:delText>Critical design review</w:delText>
              </w:r>
            </w:del>
          </w:p>
          <w:p w14:paraId="5FB9EB0D" w14:textId="0549A802" w:rsidR="00302590" w:rsidRPr="000563F3" w:rsidDel="008144AF" w:rsidRDefault="00302590" w:rsidP="00030C1F">
            <w:pPr>
              <w:pStyle w:val="TablecellLEFT"/>
              <w:spacing w:before="0"/>
              <w:rPr>
                <w:del w:id="1186" w:author="Klaus Ehrlich" w:date="2019-09-12T10:46:00Z"/>
              </w:rPr>
            </w:pPr>
            <w:del w:id="1187" w:author="Klaus Ehrlich" w:date="2019-09-12T10:46:00Z">
              <w:r w:rsidRPr="000563F3" w:rsidDel="008144AF">
                <w:delText>TRR</w:delText>
              </w:r>
              <w:r w:rsidR="006A673D" w:rsidRPr="000563F3" w:rsidDel="008144AF">
                <w:delText>: Test readiness review</w:delText>
              </w:r>
            </w:del>
          </w:p>
          <w:p w14:paraId="7A7B3AC5" w14:textId="24055ABC" w:rsidR="00302590" w:rsidRPr="000563F3" w:rsidDel="008144AF" w:rsidRDefault="00302590" w:rsidP="00030C1F">
            <w:pPr>
              <w:pStyle w:val="TablecellLEFT"/>
              <w:spacing w:before="0"/>
              <w:rPr>
                <w:del w:id="1188" w:author="Klaus Ehrlich" w:date="2019-09-12T10:46:00Z"/>
              </w:rPr>
            </w:pPr>
            <w:del w:id="1189" w:author="Klaus Ehrlich" w:date="2019-09-12T10:46:00Z">
              <w:r w:rsidRPr="000563F3" w:rsidDel="008144AF">
                <w:delText>TRB</w:delText>
              </w:r>
              <w:r w:rsidR="006A673D" w:rsidRPr="000563F3" w:rsidDel="008144AF">
                <w:delText>: Test review board</w:delText>
              </w:r>
            </w:del>
          </w:p>
          <w:p w14:paraId="648A8ABB" w14:textId="77716E29" w:rsidR="00302590" w:rsidRPr="000563F3" w:rsidDel="008144AF" w:rsidRDefault="00302590" w:rsidP="00030C1F">
            <w:pPr>
              <w:pStyle w:val="TablecellLEFT"/>
              <w:spacing w:before="0"/>
              <w:rPr>
                <w:del w:id="1190" w:author="Klaus Ehrlich" w:date="2019-09-12T10:46:00Z"/>
              </w:rPr>
            </w:pPr>
            <w:del w:id="1191" w:author="Klaus Ehrlich" w:date="2019-09-12T10:46:00Z">
              <w:r w:rsidRPr="000563F3" w:rsidDel="008144AF">
                <w:delText>DRB</w:delText>
              </w:r>
              <w:r w:rsidR="006A673D" w:rsidRPr="000563F3" w:rsidDel="008144AF">
                <w:delText xml:space="preserve">: </w:delText>
              </w:r>
              <w:r w:rsidR="00430017" w:rsidRPr="000563F3" w:rsidDel="008144AF">
                <w:delText>Delivery review board</w:delText>
              </w:r>
            </w:del>
          </w:p>
          <w:p w14:paraId="31F908D1" w14:textId="3537E988" w:rsidR="00302590" w:rsidRPr="000563F3" w:rsidDel="008144AF" w:rsidRDefault="00302590" w:rsidP="00030C1F">
            <w:pPr>
              <w:pStyle w:val="TablecellLEFT"/>
              <w:spacing w:before="0"/>
              <w:rPr>
                <w:del w:id="1192" w:author="Klaus Ehrlich" w:date="2019-09-12T10:46:00Z"/>
              </w:rPr>
            </w:pPr>
            <w:del w:id="1193" w:author="Klaus Ehrlich" w:date="2019-09-12T10:46:00Z">
              <w:r w:rsidRPr="000563F3" w:rsidDel="008144AF">
                <w:delText>AR</w:delText>
              </w:r>
              <w:r w:rsidR="006A673D" w:rsidRPr="000563F3" w:rsidDel="008144AF">
                <w:delText>: Acceptance review</w:delText>
              </w:r>
            </w:del>
          </w:p>
          <w:p w14:paraId="39D40E72" w14:textId="7F035A56" w:rsidR="00302590" w:rsidRPr="000563F3" w:rsidDel="008144AF" w:rsidRDefault="00302590" w:rsidP="00030C1F">
            <w:pPr>
              <w:pStyle w:val="TablecellLEFT"/>
              <w:spacing w:before="0"/>
              <w:rPr>
                <w:del w:id="1194" w:author="Klaus Ehrlich" w:date="2019-09-12T10:46:00Z"/>
                <w:rFonts w:cs="Palatino Linotype"/>
              </w:rPr>
            </w:pPr>
            <w:del w:id="1195" w:author="Klaus Ehrlich" w:date="2019-09-12T10:46:00Z">
              <w:r w:rsidRPr="000563F3" w:rsidDel="008144AF">
                <w:delText>X</w:delText>
              </w:r>
              <w:r w:rsidRPr="000563F3" w:rsidDel="008144AF">
                <w:rPr>
                  <w:rFonts w:cs="Palatino Linotype"/>
                </w:rPr>
                <w:delText xml:space="preserve">: Preliminary formal verification point  </w:delText>
              </w:r>
            </w:del>
          </w:p>
        </w:tc>
        <w:tc>
          <w:tcPr>
            <w:tcW w:w="2362" w:type="dxa"/>
            <w:vMerge w:val="restart"/>
            <w:tcBorders>
              <w:top w:val="double" w:sz="4" w:space="0" w:color="auto"/>
              <w:left w:val="double" w:sz="4" w:space="0" w:color="auto"/>
              <w:right w:val="double" w:sz="4" w:space="0" w:color="auto"/>
            </w:tcBorders>
            <w:shd w:val="clear" w:color="auto" w:fill="auto"/>
          </w:tcPr>
          <w:p w14:paraId="173B010F" w14:textId="274325F4" w:rsidR="00302590" w:rsidRPr="000563F3" w:rsidDel="008144AF" w:rsidRDefault="00302590" w:rsidP="00030C1F">
            <w:pPr>
              <w:pStyle w:val="TablecellLEFT"/>
              <w:spacing w:before="0"/>
              <w:rPr>
                <w:del w:id="1196" w:author="Klaus Ehrlich" w:date="2019-09-12T10:46:00Z"/>
              </w:rPr>
            </w:pPr>
            <w:del w:id="1197" w:author="Klaus Ehrlich" w:date="2019-09-12T10:46:00Z">
              <w:r w:rsidRPr="000563F3" w:rsidDel="008144AF">
                <w:delText>Ro</w:delText>
              </w:r>
              <w:r w:rsidR="002960FA" w:rsidRPr="000563F3" w:rsidDel="008144AF">
                <w:delText>D: Review of design</w:delText>
              </w:r>
            </w:del>
          </w:p>
          <w:p w14:paraId="4DA46787" w14:textId="40A4091C" w:rsidR="00302590" w:rsidRPr="000563F3" w:rsidDel="008144AF" w:rsidRDefault="00302590" w:rsidP="00030C1F">
            <w:pPr>
              <w:pStyle w:val="TablecellLEFT"/>
              <w:spacing w:before="0"/>
              <w:rPr>
                <w:del w:id="1198" w:author="Klaus Ehrlich" w:date="2019-09-12T10:46:00Z"/>
              </w:rPr>
            </w:pPr>
            <w:del w:id="1199" w:author="Klaus Ehrlich" w:date="2019-09-12T10:46:00Z">
              <w:r w:rsidRPr="000563F3" w:rsidDel="008144AF">
                <w:delText>T</w:delText>
              </w:r>
              <w:r w:rsidR="002960FA" w:rsidRPr="000563F3" w:rsidDel="008144AF">
                <w:delText>: Test</w:delText>
              </w:r>
            </w:del>
          </w:p>
          <w:p w14:paraId="37248008" w14:textId="7E765AB1" w:rsidR="00302590" w:rsidRPr="000563F3" w:rsidDel="008144AF" w:rsidRDefault="00302590" w:rsidP="00030C1F">
            <w:pPr>
              <w:pStyle w:val="TablecellLEFT"/>
              <w:spacing w:before="0"/>
              <w:rPr>
                <w:del w:id="1200" w:author="Klaus Ehrlich" w:date="2019-09-12T10:46:00Z"/>
              </w:rPr>
            </w:pPr>
            <w:del w:id="1201" w:author="Klaus Ehrlich" w:date="2019-09-12T10:46:00Z">
              <w:r w:rsidRPr="000563F3" w:rsidDel="008144AF">
                <w:delText>A</w:delText>
              </w:r>
              <w:r w:rsidR="002960FA" w:rsidRPr="000563F3" w:rsidDel="008144AF">
                <w:delText>: Analysis</w:delText>
              </w:r>
            </w:del>
          </w:p>
          <w:p w14:paraId="0E509285" w14:textId="7749DA13" w:rsidR="00302590" w:rsidRPr="000563F3" w:rsidDel="008144AF" w:rsidRDefault="00302590" w:rsidP="00030C1F">
            <w:pPr>
              <w:pStyle w:val="TablecellLEFT"/>
              <w:spacing w:before="0"/>
              <w:rPr>
                <w:del w:id="1202" w:author="Klaus Ehrlich" w:date="2019-09-12T10:46:00Z"/>
              </w:rPr>
            </w:pPr>
            <w:del w:id="1203" w:author="Klaus Ehrlich" w:date="2019-09-12T10:46:00Z">
              <w:r w:rsidRPr="000563F3" w:rsidDel="008144AF">
                <w:delText>INS</w:delText>
              </w:r>
              <w:r w:rsidR="002960FA" w:rsidRPr="000563F3" w:rsidDel="008144AF">
                <w:delText>: Inspection</w:delText>
              </w:r>
            </w:del>
          </w:p>
          <w:p w14:paraId="4411A31A" w14:textId="673FF5F9" w:rsidR="00302590" w:rsidRPr="000563F3" w:rsidDel="008144AF" w:rsidRDefault="00302590" w:rsidP="00030C1F">
            <w:pPr>
              <w:pStyle w:val="TablecellLEFT"/>
              <w:spacing w:before="0"/>
              <w:rPr>
                <w:del w:id="1204" w:author="Klaus Ehrlich" w:date="2019-09-12T10:46:00Z"/>
              </w:rPr>
            </w:pPr>
          </w:p>
          <w:p w14:paraId="73AAEB6B" w14:textId="1BCC4107" w:rsidR="00302590" w:rsidRPr="000563F3" w:rsidDel="008144AF" w:rsidRDefault="00302590" w:rsidP="00030C1F">
            <w:pPr>
              <w:pStyle w:val="TablecellLEFT"/>
              <w:spacing w:before="0"/>
              <w:rPr>
                <w:del w:id="1205" w:author="Klaus Ehrlich" w:date="2019-09-12T10:46:00Z"/>
              </w:rPr>
            </w:pPr>
            <w:del w:id="1206" w:author="Klaus Ehrlich" w:date="2019-09-12T10:46:00Z">
              <w:r w:rsidRPr="000563F3" w:rsidDel="008144AF">
                <w:delText>NOTES:</w:delText>
              </w:r>
            </w:del>
          </w:p>
          <w:p w14:paraId="7F1652F1" w14:textId="3EAD87A8" w:rsidR="00302590" w:rsidRPr="000563F3" w:rsidDel="008144AF" w:rsidRDefault="00302590" w:rsidP="00030C1F">
            <w:pPr>
              <w:pStyle w:val="TablecellLEFT"/>
              <w:spacing w:before="0"/>
              <w:rPr>
                <w:del w:id="1207" w:author="Klaus Ehrlich" w:date="2019-09-12T10:46:00Z"/>
              </w:rPr>
            </w:pPr>
            <w:del w:id="1208" w:author="Klaus Ehrlich" w:date="2019-09-12T10:46:00Z">
              <w:r w:rsidRPr="000563F3" w:rsidDel="008144AF">
                <w:delText>RoD includes review of documentation</w:delText>
              </w:r>
            </w:del>
          </w:p>
        </w:tc>
      </w:tr>
      <w:tr w:rsidR="000563F3" w:rsidRPr="000563F3" w:rsidDel="008144AF" w14:paraId="737E76D1" w14:textId="77777777" w:rsidTr="00030C1F">
        <w:trPr>
          <w:trHeight w:val="483"/>
          <w:del w:id="1209" w:author="Klaus Ehrlich" w:date="2019-09-12T10:46:00Z"/>
        </w:trPr>
        <w:tc>
          <w:tcPr>
            <w:tcW w:w="2127" w:type="dxa"/>
            <w:tcBorders>
              <w:top w:val="nil"/>
              <w:bottom w:val="double" w:sz="4" w:space="0" w:color="auto"/>
              <w:right w:val="double" w:sz="4" w:space="0" w:color="auto"/>
            </w:tcBorders>
            <w:shd w:val="clear" w:color="auto" w:fill="auto"/>
          </w:tcPr>
          <w:p w14:paraId="34E18592" w14:textId="2AE8D15F" w:rsidR="00302590" w:rsidRPr="000563F3" w:rsidDel="008144AF" w:rsidRDefault="00302590" w:rsidP="00302590">
            <w:pPr>
              <w:pStyle w:val="TableHeaderCENTER"/>
              <w:rPr>
                <w:del w:id="1210" w:author="Klaus Ehrlich" w:date="2019-09-12T10:46:00Z"/>
              </w:rPr>
            </w:pPr>
          </w:p>
        </w:tc>
        <w:tc>
          <w:tcPr>
            <w:tcW w:w="3827" w:type="dxa"/>
            <w:vMerge/>
            <w:tcBorders>
              <w:left w:val="double" w:sz="4" w:space="0" w:color="auto"/>
              <w:bottom w:val="double" w:sz="4" w:space="0" w:color="auto"/>
              <w:right w:val="double" w:sz="4" w:space="0" w:color="auto"/>
            </w:tcBorders>
            <w:shd w:val="clear" w:color="auto" w:fill="auto"/>
          </w:tcPr>
          <w:p w14:paraId="4ACE0C8D" w14:textId="40B4FB69" w:rsidR="00302590" w:rsidRPr="000563F3" w:rsidDel="008144AF" w:rsidRDefault="00302590" w:rsidP="0020379A">
            <w:pPr>
              <w:pStyle w:val="TablecellLEFT"/>
              <w:rPr>
                <w:del w:id="1211" w:author="Klaus Ehrlich" w:date="2019-09-12T10:46:00Z"/>
              </w:rPr>
            </w:pPr>
          </w:p>
        </w:tc>
        <w:tc>
          <w:tcPr>
            <w:tcW w:w="2362" w:type="dxa"/>
            <w:vMerge/>
            <w:tcBorders>
              <w:left w:val="double" w:sz="4" w:space="0" w:color="auto"/>
              <w:bottom w:val="double" w:sz="4" w:space="0" w:color="auto"/>
              <w:right w:val="double" w:sz="4" w:space="0" w:color="auto"/>
            </w:tcBorders>
            <w:shd w:val="clear" w:color="auto" w:fill="auto"/>
          </w:tcPr>
          <w:p w14:paraId="5DC4673F" w14:textId="7A1DB313" w:rsidR="00302590" w:rsidRPr="000563F3" w:rsidDel="008144AF" w:rsidRDefault="00302590" w:rsidP="0020379A">
            <w:pPr>
              <w:pStyle w:val="TablecellLEFT"/>
              <w:rPr>
                <w:del w:id="1212" w:author="Klaus Ehrlich" w:date="2019-09-12T10:46:00Z"/>
              </w:rPr>
            </w:pPr>
          </w:p>
        </w:tc>
      </w:tr>
      <w:tr w:rsidR="000563F3" w:rsidRPr="000563F3" w:rsidDel="008144AF" w14:paraId="55A12C28" w14:textId="77777777" w:rsidTr="00030C1F">
        <w:trPr>
          <w:del w:id="1213" w:author="Klaus Ehrlich" w:date="2019-09-12T10:46:00Z"/>
        </w:trPr>
        <w:tc>
          <w:tcPr>
            <w:tcW w:w="2127" w:type="dxa"/>
            <w:tcBorders>
              <w:top w:val="double" w:sz="4" w:space="0" w:color="auto"/>
              <w:bottom w:val="double" w:sz="4" w:space="0" w:color="auto"/>
              <w:right w:val="double" w:sz="4" w:space="0" w:color="auto"/>
            </w:tcBorders>
            <w:shd w:val="clear" w:color="auto" w:fill="auto"/>
            <w:vAlign w:val="center"/>
          </w:tcPr>
          <w:p w14:paraId="399D10D2" w14:textId="21E966F1" w:rsidR="0020379A" w:rsidRPr="000563F3" w:rsidDel="008144AF" w:rsidRDefault="0020379A" w:rsidP="0020379A">
            <w:pPr>
              <w:pStyle w:val="TablecellCENTER"/>
              <w:rPr>
                <w:del w:id="1214" w:author="Klaus Ehrlich" w:date="2019-09-12T10:46:00Z"/>
              </w:rPr>
            </w:pPr>
            <w:del w:id="1215" w:author="Klaus Ehrlich" w:date="2019-09-12T10:46:00Z">
              <w:r w:rsidRPr="000563F3" w:rsidDel="008144AF">
                <w:fldChar w:fldCharType="begin"/>
              </w:r>
              <w:r w:rsidRPr="000563F3" w:rsidDel="008144AF">
                <w:delInstrText xml:space="preserve"> REF _Ref198437704 \w \h  \* MERGEFORMAT </w:delInstrText>
              </w:r>
              <w:r w:rsidRPr="000563F3" w:rsidDel="008144AF">
                <w:fldChar w:fldCharType="separate"/>
              </w:r>
              <w:r w:rsidR="00E34F78" w:rsidRPr="000563F3" w:rsidDel="008144AF">
                <w:delText>4.1.2a</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599B1AB5" w14:textId="121EF3EF" w:rsidR="0020379A" w:rsidRPr="000563F3" w:rsidDel="008144AF" w:rsidRDefault="0020379A" w:rsidP="0020379A">
            <w:pPr>
              <w:pStyle w:val="TablecellCENTER"/>
              <w:rPr>
                <w:del w:id="1216" w:author="Klaus Ehrlich" w:date="2019-09-12T10:46:00Z"/>
              </w:rPr>
            </w:pPr>
            <w:del w:id="1217" w:author="Klaus Ehrlich" w:date="2019-09-12T10:46:00Z">
              <w:r w:rsidRPr="000563F3" w:rsidDel="008144AF">
                <w:delText>SRR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2E5C8A77" w14:textId="4880DD22" w:rsidR="0020379A" w:rsidRPr="000563F3" w:rsidDel="008144AF" w:rsidRDefault="0020379A" w:rsidP="0020379A">
            <w:pPr>
              <w:pStyle w:val="TablecellCENTER"/>
              <w:rPr>
                <w:del w:id="1218" w:author="Klaus Ehrlich" w:date="2019-09-12T10:46:00Z"/>
              </w:rPr>
            </w:pPr>
            <w:del w:id="1219" w:author="Klaus Ehrlich" w:date="2019-09-12T10:46:00Z">
              <w:r w:rsidRPr="000563F3" w:rsidDel="008144AF">
                <w:delText>RoD, A, T</w:delText>
              </w:r>
            </w:del>
          </w:p>
        </w:tc>
      </w:tr>
      <w:tr w:rsidR="000563F3" w:rsidRPr="000563F3" w:rsidDel="008144AF" w14:paraId="2327DAAB" w14:textId="77777777" w:rsidTr="00030C1F">
        <w:trPr>
          <w:del w:id="1220" w:author="Klaus Ehrlich" w:date="2019-09-12T10:46:00Z"/>
        </w:trPr>
        <w:tc>
          <w:tcPr>
            <w:tcW w:w="2127" w:type="dxa"/>
            <w:tcBorders>
              <w:top w:val="double" w:sz="4" w:space="0" w:color="auto"/>
              <w:bottom w:val="double" w:sz="4" w:space="0" w:color="auto"/>
              <w:right w:val="double" w:sz="4" w:space="0" w:color="auto"/>
            </w:tcBorders>
            <w:shd w:val="clear" w:color="auto" w:fill="auto"/>
            <w:vAlign w:val="center"/>
          </w:tcPr>
          <w:p w14:paraId="2F8EAA2C" w14:textId="0DF57750" w:rsidR="0020379A" w:rsidRPr="000563F3" w:rsidDel="008144AF" w:rsidRDefault="0020379A" w:rsidP="0020379A">
            <w:pPr>
              <w:pStyle w:val="TablecellCENTER"/>
              <w:rPr>
                <w:del w:id="1221" w:author="Klaus Ehrlich" w:date="2019-09-12T10:46:00Z"/>
              </w:rPr>
            </w:pPr>
            <w:del w:id="1222" w:author="Klaus Ehrlich" w:date="2019-09-12T10:46:00Z">
              <w:r w:rsidRPr="000563F3" w:rsidDel="008144AF">
                <w:fldChar w:fldCharType="begin"/>
              </w:r>
              <w:r w:rsidRPr="000563F3" w:rsidDel="008144AF">
                <w:delInstrText xml:space="preserve"> REF _Ref198437723 \w \h  \* MERGEFORMAT </w:delInstrText>
              </w:r>
              <w:r w:rsidRPr="000563F3" w:rsidDel="008144AF">
                <w:fldChar w:fldCharType="separate"/>
              </w:r>
              <w:r w:rsidR="00E34F78" w:rsidRPr="000563F3" w:rsidDel="008144AF">
                <w:delText>4.1.2b</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0F23291D" w14:textId="1CEEEC5D" w:rsidR="0020379A" w:rsidRPr="000563F3" w:rsidDel="008144AF" w:rsidRDefault="0020379A" w:rsidP="0020379A">
            <w:pPr>
              <w:pStyle w:val="TablecellCENTER"/>
              <w:rPr>
                <w:del w:id="1223" w:author="Klaus Ehrlich" w:date="2019-09-12T10:46:00Z"/>
              </w:rPr>
            </w:pPr>
            <w:del w:id="1224" w:author="Klaus Ehrlich" w:date="2019-09-12T10:46:00Z">
              <w:r w:rsidRPr="000563F3" w:rsidDel="008144AF">
                <w:delText>SRR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52ECE9D1" w14:textId="14EE7D63" w:rsidR="0020379A" w:rsidRPr="000563F3" w:rsidDel="008144AF" w:rsidRDefault="0020379A" w:rsidP="0020379A">
            <w:pPr>
              <w:pStyle w:val="TablecellCENTER"/>
              <w:rPr>
                <w:del w:id="1225" w:author="Klaus Ehrlich" w:date="2019-09-12T10:46:00Z"/>
              </w:rPr>
            </w:pPr>
            <w:del w:id="1226" w:author="Klaus Ehrlich" w:date="2019-09-12T10:46:00Z">
              <w:r w:rsidRPr="000563F3" w:rsidDel="008144AF">
                <w:delText>RoD</w:delText>
              </w:r>
            </w:del>
          </w:p>
        </w:tc>
      </w:tr>
      <w:tr w:rsidR="000563F3" w:rsidRPr="000563F3" w:rsidDel="008144AF" w14:paraId="4AFC8752" w14:textId="77777777" w:rsidTr="00030C1F">
        <w:trPr>
          <w:del w:id="1227" w:author="Klaus Ehrlich" w:date="2019-09-12T10:46:00Z"/>
        </w:trPr>
        <w:tc>
          <w:tcPr>
            <w:tcW w:w="2127" w:type="dxa"/>
            <w:tcBorders>
              <w:top w:val="double" w:sz="4" w:space="0" w:color="auto"/>
              <w:bottom w:val="double" w:sz="4" w:space="0" w:color="auto"/>
              <w:right w:val="double" w:sz="4" w:space="0" w:color="auto"/>
            </w:tcBorders>
            <w:shd w:val="clear" w:color="auto" w:fill="auto"/>
            <w:vAlign w:val="center"/>
          </w:tcPr>
          <w:p w14:paraId="65A249B9" w14:textId="4DE11786" w:rsidR="0020379A" w:rsidRPr="000563F3" w:rsidDel="008144AF" w:rsidRDefault="0020379A" w:rsidP="0020379A">
            <w:pPr>
              <w:pStyle w:val="TablecellCENTER"/>
              <w:rPr>
                <w:del w:id="1228" w:author="Klaus Ehrlich" w:date="2019-09-12T10:46:00Z"/>
              </w:rPr>
            </w:pPr>
            <w:del w:id="1229" w:author="Klaus Ehrlich" w:date="2019-09-12T10:46:00Z">
              <w:r w:rsidRPr="000563F3" w:rsidDel="008144AF">
                <w:fldChar w:fldCharType="begin"/>
              </w:r>
              <w:r w:rsidRPr="000563F3" w:rsidDel="008144AF">
                <w:delInstrText xml:space="preserve"> REF _Ref198437725 \w \h  \* MERGEFORMAT </w:delInstrText>
              </w:r>
              <w:r w:rsidRPr="000563F3" w:rsidDel="008144AF">
                <w:fldChar w:fldCharType="separate"/>
              </w:r>
              <w:r w:rsidR="00E34F78" w:rsidRPr="000563F3" w:rsidDel="008144AF">
                <w:delText>4.1.2c</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1DF33532" w14:textId="4F50616C" w:rsidR="0020379A" w:rsidRPr="000563F3" w:rsidDel="008144AF" w:rsidRDefault="0020379A" w:rsidP="0020379A">
            <w:pPr>
              <w:pStyle w:val="TablecellCENTER"/>
              <w:rPr>
                <w:del w:id="1230" w:author="Klaus Ehrlich" w:date="2019-09-12T10:46:00Z"/>
              </w:rPr>
            </w:pPr>
            <w:del w:id="1231" w:author="Klaus Ehrlich" w:date="2019-09-12T10:46:00Z">
              <w:r w:rsidRPr="000563F3" w:rsidDel="008144AF">
                <w:delText>SRR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164C83BA" w14:textId="59B63BBB" w:rsidR="0020379A" w:rsidRPr="000563F3" w:rsidDel="008144AF" w:rsidRDefault="0020379A" w:rsidP="0020379A">
            <w:pPr>
              <w:pStyle w:val="TablecellCENTER"/>
              <w:rPr>
                <w:del w:id="1232" w:author="Klaus Ehrlich" w:date="2019-09-12T10:46:00Z"/>
              </w:rPr>
            </w:pPr>
            <w:del w:id="1233" w:author="Klaus Ehrlich" w:date="2019-09-12T10:46:00Z">
              <w:r w:rsidRPr="000563F3" w:rsidDel="008144AF">
                <w:delText>RoD, A</w:delText>
              </w:r>
            </w:del>
          </w:p>
        </w:tc>
      </w:tr>
      <w:tr w:rsidR="000563F3" w:rsidRPr="000563F3" w:rsidDel="008144AF" w14:paraId="54E02D47" w14:textId="77777777" w:rsidTr="00030C1F">
        <w:trPr>
          <w:del w:id="1234" w:author="Klaus Ehrlich" w:date="2019-09-12T10:46:00Z"/>
        </w:trPr>
        <w:tc>
          <w:tcPr>
            <w:tcW w:w="2127" w:type="dxa"/>
            <w:tcBorders>
              <w:top w:val="double" w:sz="4" w:space="0" w:color="auto"/>
              <w:bottom w:val="double" w:sz="4" w:space="0" w:color="auto"/>
              <w:right w:val="double" w:sz="4" w:space="0" w:color="auto"/>
            </w:tcBorders>
            <w:shd w:val="clear" w:color="auto" w:fill="auto"/>
            <w:vAlign w:val="center"/>
          </w:tcPr>
          <w:p w14:paraId="3B8FF2B6" w14:textId="0CE583E2" w:rsidR="0020379A" w:rsidRPr="000563F3" w:rsidDel="008144AF" w:rsidRDefault="0020379A" w:rsidP="0020379A">
            <w:pPr>
              <w:pStyle w:val="TablecellCENTER"/>
              <w:rPr>
                <w:del w:id="1235" w:author="Klaus Ehrlich" w:date="2019-09-12T10:46:00Z"/>
              </w:rPr>
            </w:pPr>
            <w:del w:id="1236" w:author="Klaus Ehrlich" w:date="2019-09-12T10:46:00Z">
              <w:r w:rsidRPr="000563F3" w:rsidDel="008144AF">
                <w:fldChar w:fldCharType="begin"/>
              </w:r>
              <w:r w:rsidRPr="000563F3" w:rsidDel="008144AF">
                <w:delInstrText xml:space="preserve"> REF _Ref198437727 \w \h  \* MERGEFORMAT </w:delInstrText>
              </w:r>
              <w:r w:rsidRPr="000563F3" w:rsidDel="008144AF">
                <w:fldChar w:fldCharType="separate"/>
              </w:r>
              <w:r w:rsidR="00E34F78" w:rsidRPr="000563F3" w:rsidDel="008144AF">
                <w:delText>4.1.2d</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1C5F0709" w14:textId="5C0135FD" w:rsidR="0020379A" w:rsidRPr="000563F3" w:rsidDel="008144AF" w:rsidRDefault="0020379A" w:rsidP="0020379A">
            <w:pPr>
              <w:pStyle w:val="TablecellCENTER"/>
              <w:rPr>
                <w:del w:id="1237" w:author="Klaus Ehrlich" w:date="2019-09-12T10:46:00Z"/>
              </w:rPr>
            </w:pPr>
            <w:del w:id="1238"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049DB2B9" w14:textId="3581104A" w:rsidR="0020379A" w:rsidRPr="000563F3" w:rsidDel="008144AF" w:rsidRDefault="0020379A" w:rsidP="0020379A">
            <w:pPr>
              <w:pStyle w:val="TablecellCENTER"/>
              <w:rPr>
                <w:del w:id="1239" w:author="Klaus Ehrlich" w:date="2019-09-12T10:46:00Z"/>
              </w:rPr>
            </w:pPr>
            <w:del w:id="1240" w:author="Klaus Ehrlich" w:date="2019-09-12T10:46:00Z">
              <w:r w:rsidRPr="000563F3" w:rsidDel="008144AF">
                <w:delText>A, T</w:delText>
              </w:r>
            </w:del>
          </w:p>
        </w:tc>
      </w:tr>
      <w:tr w:rsidR="000563F3" w:rsidRPr="000563F3" w:rsidDel="008144AF" w14:paraId="3735EA7D" w14:textId="77777777" w:rsidTr="00030C1F">
        <w:trPr>
          <w:del w:id="1241" w:author="Klaus Ehrlich" w:date="2019-09-12T10:46:00Z"/>
        </w:trPr>
        <w:tc>
          <w:tcPr>
            <w:tcW w:w="2127" w:type="dxa"/>
            <w:tcBorders>
              <w:top w:val="double" w:sz="4" w:space="0" w:color="auto"/>
              <w:bottom w:val="double" w:sz="4" w:space="0" w:color="auto"/>
              <w:right w:val="double" w:sz="4" w:space="0" w:color="auto"/>
            </w:tcBorders>
            <w:shd w:val="clear" w:color="auto" w:fill="auto"/>
            <w:vAlign w:val="center"/>
          </w:tcPr>
          <w:p w14:paraId="541E9D7A" w14:textId="3A3EBAC9" w:rsidR="0020379A" w:rsidRPr="000563F3" w:rsidDel="008144AF" w:rsidRDefault="0020379A" w:rsidP="0020379A">
            <w:pPr>
              <w:pStyle w:val="TablecellCENTER"/>
              <w:rPr>
                <w:del w:id="1242" w:author="Klaus Ehrlich" w:date="2019-09-12T10:46:00Z"/>
              </w:rPr>
            </w:pPr>
            <w:del w:id="1243" w:author="Klaus Ehrlich" w:date="2019-09-12T10:46:00Z">
              <w:r w:rsidRPr="000563F3" w:rsidDel="008144AF">
                <w:fldChar w:fldCharType="begin"/>
              </w:r>
              <w:r w:rsidRPr="000563F3" w:rsidDel="008144AF">
                <w:delInstrText xml:space="preserve"> REF _Ref198437730 \w \h  \* MERGEFORMAT </w:delInstrText>
              </w:r>
              <w:r w:rsidRPr="000563F3" w:rsidDel="008144AF">
                <w:fldChar w:fldCharType="separate"/>
              </w:r>
              <w:r w:rsidR="00E34F78" w:rsidRPr="000563F3" w:rsidDel="008144AF">
                <w:delText>4.1.2e</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358C3354" w14:textId="13909294" w:rsidR="0020379A" w:rsidRPr="000563F3" w:rsidDel="008144AF" w:rsidRDefault="0020379A" w:rsidP="0020379A">
            <w:pPr>
              <w:pStyle w:val="TablecellCENTER"/>
              <w:rPr>
                <w:del w:id="1244" w:author="Klaus Ehrlich" w:date="2019-09-12T10:46:00Z"/>
              </w:rPr>
            </w:pPr>
            <w:del w:id="1245"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5E99E778" w14:textId="2C53FE46" w:rsidR="0020379A" w:rsidRPr="000563F3" w:rsidDel="008144AF" w:rsidRDefault="0020379A" w:rsidP="0020379A">
            <w:pPr>
              <w:pStyle w:val="TablecellCENTER"/>
              <w:rPr>
                <w:del w:id="1246" w:author="Klaus Ehrlich" w:date="2019-09-12T10:46:00Z"/>
              </w:rPr>
            </w:pPr>
            <w:del w:id="1247" w:author="Klaus Ehrlich" w:date="2019-09-12T10:46:00Z">
              <w:r w:rsidRPr="000563F3" w:rsidDel="008144AF">
                <w:delText>RoD, A, T</w:delText>
              </w:r>
            </w:del>
          </w:p>
        </w:tc>
      </w:tr>
      <w:tr w:rsidR="000563F3" w:rsidRPr="000563F3" w:rsidDel="008144AF" w14:paraId="2A719441" w14:textId="77777777" w:rsidTr="00030C1F">
        <w:trPr>
          <w:del w:id="1248" w:author="Klaus Ehrlich" w:date="2019-09-12T10:46:00Z"/>
        </w:trPr>
        <w:tc>
          <w:tcPr>
            <w:tcW w:w="2127" w:type="dxa"/>
            <w:tcBorders>
              <w:top w:val="double" w:sz="4" w:space="0" w:color="auto"/>
              <w:bottom w:val="double" w:sz="4" w:space="0" w:color="auto"/>
              <w:right w:val="double" w:sz="4" w:space="0" w:color="auto"/>
            </w:tcBorders>
            <w:shd w:val="clear" w:color="auto" w:fill="auto"/>
            <w:vAlign w:val="center"/>
          </w:tcPr>
          <w:p w14:paraId="49EB4181" w14:textId="3B8416C8" w:rsidR="0020379A" w:rsidRPr="000563F3" w:rsidDel="008144AF" w:rsidRDefault="0020379A" w:rsidP="0020379A">
            <w:pPr>
              <w:pStyle w:val="TablecellCENTER"/>
              <w:rPr>
                <w:del w:id="1249" w:author="Klaus Ehrlich" w:date="2019-09-12T10:46:00Z"/>
              </w:rPr>
            </w:pPr>
            <w:del w:id="1250" w:author="Klaus Ehrlich" w:date="2019-09-12T10:46:00Z">
              <w:r w:rsidRPr="000563F3" w:rsidDel="008144AF">
                <w:fldChar w:fldCharType="begin"/>
              </w:r>
              <w:r w:rsidRPr="000563F3" w:rsidDel="008144AF">
                <w:delInstrText xml:space="preserve"> REF _Ref198437733 \w \h  \* MERGEFORMAT </w:delInstrText>
              </w:r>
              <w:r w:rsidRPr="000563F3" w:rsidDel="008144AF">
                <w:fldChar w:fldCharType="separate"/>
              </w:r>
              <w:r w:rsidR="00E34F78" w:rsidRPr="000563F3" w:rsidDel="008144AF">
                <w:delText>4.1.2f</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613CBD64" w14:textId="556AD750" w:rsidR="0020379A" w:rsidRPr="000563F3" w:rsidDel="008144AF" w:rsidRDefault="0020379A" w:rsidP="0020379A">
            <w:pPr>
              <w:pStyle w:val="TablecellCENTER"/>
              <w:rPr>
                <w:del w:id="1251" w:author="Klaus Ehrlich" w:date="2019-09-12T10:46:00Z"/>
              </w:rPr>
            </w:pPr>
            <w:del w:id="1252"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723A82C3" w14:textId="7ED2FE09" w:rsidR="0020379A" w:rsidRPr="000563F3" w:rsidDel="008144AF" w:rsidRDefault="0020379A" w:rsidP="0020379A">
            <w:pPr>
              <w:pStyle w:val="TablecellCENTER"/>
              <w:rPr>
                <w:del w:id="1253" w:author="Klaus Ehrlich" w:date="2019-09-12T10:46:00Z"/>
              </w:rPr>
            </w:pPr>
            <w:del w:id="1254" w:author="Klaus Ehrlich" w:date="2019-09-12T10:46:00Z">
              <w:r w:rsidRPr="000563F3" w:rsidDel="008144AF">
                <w:delText>RoD, A, T</w:delText>
              </w:r>
            </w:del>
          </w:p>
        </w:tc>
      </w:tr>
      <w:tr w:rsidR="000563F3" w:rsidRPr="000563F3" w:rsidDel="008144AF" w14:paraId="62514918" w14:textId="77777777" w:rsidTr="00030C1F">
        <w:trPr>
          <w:del w:id="1255" w:author="Klaus Ehrlich" w:date="2019-09-12T10:46:00Z"/>
        </w:trPr>
        <w:tc>
          <w:tcPr>
            <w:tcW w:w="2127" w:type="dxa"/>
            <w:tcBorders>
              <w:top w:val="double" w:sz="4" w:space="0" w:color="auto"/>
              <w:bottom w:val="double" w:sz="4" w:space="0" w:color="auto"/>
              <w:right w:val="double" w:sz="4" w:space="0" w:color="auto"/>
            </w:tcBorders>
            <w:shd w:val="clear" w:color="auto" w:fill="auto"/>
            <w:vAlign w:val="center"/>
          </w:tcPr>
          <w:p w14:paraId="1AEDFF8A" w14:textId="6CF40888" w:rsidR="0020379A" w:rsidRPr="000563F3" w:rsidDel="008144AF" w:rsidRDefault="0020379A" w:rsidP="0020379A">
            <w:pPr>
              <w:pStyle w:val="TablecellCENTER"/>
              <w:rPr>
                <w:del w:id="1256" w:author="Klaus Ehrlich" w:date="2019-09-12T10:46:00Z"/>
              </w:rPr>
            </w:pPr>
            <w:del w:id="1257" w:author="Klaus Ehrlich" w:date="2019-09-12T10:46:00Z">
              <w:r w:rsidRPr="000563F3" w:rsidDel="008144AF">
                <w:fldChar w:fldCharType="begin"/>
              </w:r>
              <w:r w:rsidRPr="000563F3" w:rsidDel="008144AF">
                <w:delInstrText xml:space="preserve"> REF _Ref198437737 \w \h  \* MERGEFORMAT </w:delInstrText>
              </w:r>
              <w:r w:rsidRPr="000563F3" w:rsidDel="008144AF">
                <w:fldChar w:fldCharType="separate"/>
              </w:r>
              <w:r w:rsidR="00DF50E6" w:rsidRPr="000563F3" w:rsidDel="008144AF">
                <w:delText xml:space="preserve">NOTE </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377118EA" w14:textId="68F82E08" w:rsidR="0020379A" w:rsidRPr="000563F3" w:rsidDel="008144AF" w:rsidRDefault="0020379A" w:rsidP="0020379A">
            <w:pPr>
              <w:pStyle w:val="TablecellCENTER"/>
              <w:rPr>
                <w:del w:id="1258" w:author="Klaus Ehrlich" w:date="2019-09-12T10:46:00Z"/>
              </w:rPr>
            </w:pPr>
            <w:del w:id="1259"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08D5A34D" w14:textId="140AE703" w:rsidR="0020379A" w:rsidRPr="000563F3" w:rsidDel="008144AF" w:rsidRDefault="0020379A" w:rsidP="0020379A">
            <w:pPr>
              <w:pStyle w:val="TablecellCENTER"/>
              <w:rPr>
                <w:del w:id="1260" w:author="Klaus Ehrlich" w:date="2019-09-12T10:46:00Z"/>
              </w:rPr>
            </w:pPr>
            <w:del w:id="1261" w:author="Klaus Ehrlich" w:date="2019-09-12T10:46:00Z">
              <w:r w:rsidRPr="000563F3" w:rsidDel="008144AF">
                <w:delText>RoD, A</w:delText>
              </w:r>
            </w:del>
          </w:p>
        </w:tc>
      </w:tr>
      <w:tr w:rsidR="000563F3" w:rsidRPr="000563F3" w:rsidDel="008144AF" w14:paraId="636E027F" w14:textId="77777777" w:rsidTr="00030C1F">
        <w:trPr>
          <w:del w:id="1262"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51591999" w14:textId="08AFAAEC" w:rsidR="0020379A" w:rsidRPr="000563F3" w:rsidDel="008144AF" w:rsidRDefault="0020379A" w:rsidP="0020379A">
            <w:pPr>
              <w:pStyle w:val="TablecellCENTER"/>
              <w:rPr>
                <w:del w:id="1263" w:author="Klaus Ehrlich" w:date="2019-09-12T10:46:00Z"/>
              </w:rPr>
            </w:pPr>
            <w:del w:id="1264" w:author="Klaus Ehrlich" w:date="2019-09-12T10:46:00Z">
              <w:r w:rsidRPr="000563F3" w:rsidDel="008144AF">
                <w:fldChar w:fldCharType="begin"/>
              </w:r>
              <w:r w:rsidRPr="000563F3" w:rsidDel="008144AF">
                <w:delInstrText xml:space="preserve"> REF _Ref198437820 \w \h  \* MERGEFORMAT </w:delInstrText>
              </w:r>
              <w:r w:rsidRPr="000563F3" w:rsidDel="008144AF">
                <w:fldChar w:fldCharType="separate"/>
              </w:r>
              <w:r w:rsidR="00E34F78" w:rsidRPr="000563F3" w:rsidDel="008144AF">
                <w:delText>4.1.3a</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6237D30E" w14:textId="563CE378" w:rsidR="0020379A" w:rsidRPr="000563F3" w:rsidDel="008144AF" w:rsidRDefault="0020379A" w:rsidP="0020379A">
            <w:pPr>
              <w:pStyle w:val="TablecellCENTER"/>
              <w:rPr>
                <w:del w:id="1265" w:author="Klaus Ehrlich" w:date="2019-09-12T10:46:00Z"/>
              </w:rPr>
            </w:pPr>
            <w:del w:id="1266" w:author="Klaus Ehrlich" w:date="2019-09-12T10:46:00Z">
              <w:r w:rsidRPr="000563F3" w:rsidDel="008144AF">
                <w:delText>SRR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12A89D13" w14:textId="78EF5FB9" w:rsidR="0020379A" w:rsidRPr="000563F3" w:rsidDel="008144AF" w:rsidRDefault="0020379A" w:rsidP="0020379A">
            <w:pPr>
              <w:pStyle w:val="TablecellCENTER"/>
              <w:rPr>
                <w:del w:id="1267" w:author="Klaus Ehrlich" w:date="2019-09-12T10:46:00Z"/>
              </w:rPr>
            </w:pPr>
            <w:del w:id="1268" w:author="Klaus Ehrlich" w:date="2019-09-12T10:46:00Z">
              <w:r w:rsidRPr="000563F3" w:rsidDel="008144AF">
                <w:delText>RoD, A</w:delText>
              </w:r>
            </w:del>
          </w:p>
        </w:tc>
      </w:tr>
      <w:tr w:rsidR="000563F3" w:rsidRPr="000563F3" w:rsidDel="008144AF" w14:paraId="0E62A7BE" w14:textId="77777777" w:rsidTr="00030C1F">
        <w:trPr>
          <w:del w:id="1269"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0639C05E" w14:textId="12CB75F6" w:rsidR="0020379A" w:rsidRPr="000563F3" w:rsidDel="008144AF" w:rsidRDefault="0020379A" w:rsidP="0020379A">
            <w:pPr>
              <w:pStyle w:val="TablecellCENTER"/>
              <w:rPr>
                <w:del w:id="1270" w:author="Klaus Ehrlich" w:date="2019-09-12T10:46:00Z"/>
              </w:rPr>
            </w:pPr>
            <w:del w:id="1271" w:author="Klaus Ehrlich" w:date="2019-09-12T10:46:00Z">
              <w:r w:rsidRPr="000563F3" w:rsidDel="008144AF">
                <w:fldChar w:fldCharType="begin"/>
              </w:r>
              <w:r w:rsidRPr="000563F3" w:rsidDel="008144AF">
                <w:delInstrText xml:space="preserve"> REF _Ref198437821 \w \h  \* MERGEFORMAT </w:delInstrText>
              </w:r>
              <w:r w:rsidRPr="000563F3" w:rsidDel="008144AF">
                <w:fldChar w:fldCharType="separate"/>
              </w:r>
              <w:r w:rsidR="00E34F78" w:rsidRPr="000563F3" w:rsidDel="008144AF">
                <w:delText>4.1.3b</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70958DBE" w14:textId="227912AB" w:rsidR="0020379A" w:rsidRPr="000563F3" w:rsidDel="008144AF" w:rsidRDefault="0020379A" w:rsidP="0020379A">
            <w:pPr>
              <w:pStyle w:val="TablecellCENTER"/>
              <w:rPr>
                <w:del w:id="1272" w:author="Klaus Ehrlich" w:date="2019-09-12T10:46:00Z"/>
              </w:rPr>
            </w:pPr>
            <w:del w:id="1273" w:author="Klaus Ehrlich" w:date="2019-09-12T10:46:00Z">
              <w:r w:rsidRPr="000563F3" w:rsidDel="008144AF">
                <w:delText>SRR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346BA9AF" w14:textId="19CDFBB8" w:rsidR="0020379A" w:rsidRPr="000563F3" w:rsidDel="008144AF" w:rsidRDefault="0020379A" w:rsidP="0020379A">
            <w:pPr>
              <w:pStyle w:val="TablecellCENTER"/>
              <w:rPr>
                <w:del w:id="1274" w:author="Klaus Ehrlich" w:date="2019-09-12T10:46:00Z"/>
              </w:rPr>
            </w:pPr>
            <w:del w:id="1275" w:author="Klaus Ehrlich" w:date="2019-09-12T10:46:00Z">
              <w:r w:rsidRPr="000563F3" w:rsidDel="008144AF">
                <w:delText>RoD, T</w:delText>
              </w:r>
            </w:del>
          </w:p>
        </w:tc>
      </w:tr>
      <w:tr w:rsidR="000563F3" w:rsidRPr="000563F3" w:rsidDel="008144AF" w14:paraId="79C9E32F" w14:textId="77777777" w:rsidTr="00030C1F">
        <w:trPr>
          <w:del w:id="1276"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00E606C1" w14:textId="11CAC70D" w:rsidR="0020379A" w:rsidRPr="000563F3" w:rsidDel="008144AF" w:rsidRDefault="0020379A" w:rsidP="0020379A">
            <w:pPr>
              <w:pStyle w:val="TablecellCENTER"/>
              <w:rPr>
                <w:del w:id="1277" w:author="Klaus Ehrlich" w:date="2019-09-12T10:46:00Z"/>
              </w:rPr>
            </w:pPr>
            <w:del w:id="1278" w:author="Klaus Ehrlich" w:date="2019-09-12T10:46:00Z">
              <w:r w:rsidRPr="000563F3" w:rsidDel="008144AF">
                <w:fldChar w:fldCharType="begin"/>
              </w:r>
              <w:r w:rsidRPr="000563F3" w:rsidDel="008144AF">
                <w:delInstrText xml:space="preserve"> REF _Ref198437823 \w \h  \* MERGEFORMAT </w:delInstrText>
              </w:r>
              <w:r w:rsidRPr="000563F3" w:rsidDel="008144AF">
                <w:fldChar w:fldCharType="separate"/>
              </w:r>
              <w:r w:rsidR="00E34F78" w:rsidRPr="000563F3" w:rsidDel="008144AF">
                <w:delText>4.1.3c</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139DB983" w14:textId="2B43091A" w:rsidR="0020379A" w:rsidRPr="000563F3" w:rsidDel="008144AF" w:rsidRDefault="0020379A" w:rsidP="0020379A">
            <w:pPr>
              <w:pStyle w:val="TablecellCENTER"/>
              <w:rPr>
                <w:del w:id="1279" w:author="Klaus Ehrlich" w:date="2019-09-12T10:46:00Z"/>
              </w:rPr>
            </w:pPr>
            <w:del w:id="1280" w:author="Klaus Ehrlich" w:date="2019-09-12T10:46:00Z">
              <w:r w:rsidRPr="000563F3" w:rsidDel="008144AF">
                <w:delText>PDR, CDR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24E28E31" w14:textId="45C0F9F2" w:rsidR="0020379A" w:rsidRPr="000563F3" w:rsidDel="008144AF" w:rsidRDefault="0020379A" w:rsidP="0020379A">
            <w:pPr>
              <w:pStyle w:val="TablecellCENTER"/>
              <w:rPr>
                <w:del w:id="1281" w:author="Klaus Ehrlich" w:date="2019-09-12T10:46:00Z"/>
              </w:rPr>
            </w:pPr>
            <w:del w:id="1282" w:author="Klaus Ehrlich" w:date="2019-09-12T10:46:00Z">
              <w:r w:rsidRPr="000563F3" w:rsidDel="008144AF">
                <w:delText>RoD</w:delText>
              </w:r>
            </w:del>
          </w:p>
        </w:tc>
      </w:tr>
      <w:tr w:rsidR="000563F3" w:rsidRPr="000563F3" w:rsidDel="008144AF" w14:paraId="511D86FF" w14:textId="77777777" w:rsidTr="00030C1F">
        <w:trPr>
          <w:del w:id="1283"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162A7D5C" w14:textId="480CBA47" w:rsidR="0020379A" w:rsidRPr="000563F3" w:rsidDel="008144AF" w:rsidRDefault="0020379A" w:rsidP="0020379A">
            <w:pPr>
              <w:pStyle w:val="TablecellCENTER"/>
              <w:rPr>
                <w:del w:id="1284" w:author="Klaus Ehrlich" w:date="2019-09-12T10:46:00Z"/>
              </w:rPr>
            </w:pPr>
            <w:del w:id="1285" w:author="Klaus Ehrlich" w:date="2019-09-12T10:46:00Z">
              <w:r w:rsidRPr="000563F3" w:rsidDel="008144AF">
                <w:fldChar w:fldCharType="begin"/>
              </w:r>
              <w:r w:rsidRPr="000563F3" w:rsidDel="008144AF">
                <w:delInstrText xml:space="preserve"> REF _Ref198437827 \w \h  \* MERGEFORMAT </w:delInstrText>
              </w:r>
              <w:r w:rsidRPr="000563F3" w:rsidDel="008144AF">
                <w:fldChar w:fldCharType="separate"/>
              </w:r>
              <w:r w:rsidR="00E34F78" w:rsidRPr="000563F3" w:rsidDel="008144AF">
                <w:delText>4.1.3d</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7717EF4C" w14:textId="2B531D0C" w:rsidR="0020379A" w:rsidRPr="000563F3" w:rsidDel="008144AF" w:rsidRDefault="0020379A" w:rsidP="0020379A">
            <w:pPr>
              <w:pStyle w:val="TablecellCENTER"/>
              <w:rPr>
                <w:del w:id="1286" w:author="Klaus Ehrlich" w:date="2019-09-12T10:46:00Z"/>
              </w:rPr>
            </w:pPr>
            <w:del w:id="1287" w:author="Klaus Ehrlich" w:date="2019-09-12T10:46:00Z">
              <w:r w:rsidRPr="000563F3" w:rsidDel="008144AF">
                <w:delText>PDR, CDR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6C4439FE" w14:textId="2E8E1460" w:rsidR="0020379A" w:rsidRPr="000563F3" w:rsidDel="008144AF" w:rsidRDefault="0020379A" w:rsidP="0020379A">
            <w:pPr>
              <w:pStyle w:val="TablecellCENTER"/>
              <w:rPr>
                <w:del w:id="1288" w:author="Klaus Ehrlich" w:date="2019-09-12T10:46:00Z"/>
              </w:rPr>
            </w:pPr>
            <w:del w:id="1289" w:author="Klaus Ehrlich" w:date="2019-09-12T10:46:00Z">
              <w:r w:rsidRPr="000563F3" w:rsidDel="008144AF">
                <w:delText>RoD</w:delText>
              </w:r>
            </w:del>
          </w:p>
        </w:tc>
      </w:tr>
      <w:tr w:rsidR="000563F3" w:rsidRPr="000563F3" w:rsidDel="008144AF" w14:paraId="74D0C777" w14:textId="77777777" w:rsidTr="00030C1F">
        <w:trPr>
          <w:del w:id="1290"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77BD2A8C" w14:textId="5BE52E0F" w:rsidR="0020379A" w:rsidRPr="000563F3" w:rsidDel="008144AF" w:rsidRDefault="0020379A" w:rsidP="0020379A">
            <w:pPr>
              <w:pStyle w:val="TablecellCENTER"/>
              <w:rPr>
                <w:del w:id="1291" w:author="Klaus Ehrlich" w:date="2019-09-12T10:46:00Z"/>
              </w:rPr>
            </w:pPr>
            <w:del w:id="1292" w:author="Klaus Ehrlich" w:date="2019-09-12T10:46:00Z">
              <w:r w:rsidRPr="000563F3" w:rsidDel="008144AF">
                <w:fldChar w:fldCharType="begin"/>
              </w:r>
              <w:r w:rsidRPr="000563F3" w:rsidDel="008144AF">
                <w:delInstrText xml:space="preserve"> REF _Ref198437828 \w \h  \* MERGEFORMAT </w:delInstrText>
              </w:r>
              <w:r w:rsidRPr="000563F3" w:rsidDel="008144AF">
                <w:fldChar w:fldCharType="separate"/>
              </w:r>
              <w:r w:rsidR="00E34F78" w:rsidRPr="000563F3" w:rsidDel="008144AF">
                <w:delText>4.1.3e</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2F163319" w14:textId="0224D703" w:rsidR="0020379A" w:rsidRPr="000563F3" w:rsidDel="008144AF" w:rsidRDefault="0020379A" w:rsidP="0020379A">
            <w:pPr>
              <w:pStyle w:val="TablecellCENTER"/>
              <w:rPr>
                <w:del w:id="1293" w:author="Klaus Ehrlich" w:date="2019-09-12T10:46:00Z"/>
              </w:rPr>
            </w:pPr>
            <w:del w:id="1294" w:author="Klaus Ehrlich" w:date="2019-09-12T10:46:00Z">
              <w:r w:rsidRPr="000563F3" w:rsidDel="008144AF">
                <w:delText>PDR, CDR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01B311D7" w14:textId="5A592E3C" w:rsidR="0020379A" w:rsidRPr="000563F3" w:rsidDel="008144AF" w:rsidRDefault="0020379A" w:rsidP="0020379A">
            <w:pPr>
              <w:pStyle w:val="TablecellCENTER"/>
              <w:rPr>
                <w:del w:id="1295" w:author="Klaus Ehrlich" w:date="2019-09-12T10:46:00Z"/>
              </w:rPr>
            </w:pPr>
            <w:del w:id="1296" w:author="Klaus Ehrlich" w:date="2019-09-12T10:46:00Z">
              <w:r w:rsidRPr="000563F3" w:rsidDel="008144AF">
                <w:delText>RoD</w:delText>
              </w:r>
            </w:del>
          </w:p>
        </w:tc>
      </w:tr>
      <w:tr w:rsidR="000563F3" w:rsidRPr="000563F3" w:rsidDel="008144AF" w14:paraId="0881107A" w14:textId="77777777" w:rsidTr="00030C1F">
        <w:trPr>
          <w:del w:id="1297"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5B6815BA" w14:textId="488973EF" w:rsidR="0020379A" w:rsidRPr="000563F3" w:rsidDel="008144AF" w:rsidRDefault="0020379A" w:rsidP="0020379A">
            <w:pPr>
              <w:pStyle w:val="TablecellCENTER"/>
              <w:rPr>
                <w:del w:id="1298" w:author="Klaus Ehrlich" w:date="2019-09-12T10:46:00Z"/>
              </w:rPr>
            </w:pPr>
            <w:del w:id="1299" w:author="Klaus Ehrlich" w:date="2019-09-12T10:46:00Z">
              <w:r w:rsidRPr="000563F3" w:rsidDel="008144AF">
                <w:fldChar w:fldCharType="begin"/>
              </w:r>
              <w:r w:rsidRPr="000563F3" w:rsidDel="008144AF">
                <w:delInstrText xml:space="preserve"> REF _Ref198437831 \w \h  \* MERGEFORMAT </w:delInstrText>
              </w:r>
              <w:r w:rsidRPr="000563F3" w:rsidDel="008144AF">
                <w:fldChar w:fldCharType="separate"/>
              </w:r>
              <w:r w:rsidR="00E34F78" w:rsidRPr="000563F3" w:rsidDel="008144AF">
                <w:delText>4.1.3f</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43166C18" w14:textId="5C316F6A" w:rsidR="0020379A" w:rsidRPr="000563F3" w:rsidDel="008144AF" w:rsidRDefault="0020379A" w:rsidP="0020379A">
            <w:pPr>
              <w:pStyle w:val="TablecellCENTER"/>
              <w:rPr>
                <w:del w:id="1300" w:author="Klaus Ehrlich" w:date="2019-09-12T10:46:00Z"/>
              </w:rPr>
            </w:pPr>
            <w:del w:id="1301" w:author="Klaus Ehrlich" w:date="2019-09-12T10:46:00Z">
              <w:r w:rsidRPr="000563F3" w:rsidDel="008144AF">
                <w:delText>PDR, CDR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4E3DA14C" w14:textId="6F8C1C4F" w:rsidR="0020379A" w:rsidRPr="000563F3" w:rsidDel="008144AF" w:rsidRDefault="0020379A" w:rsidP="0020379A">
            <w:pPr>
              <w:pStyle w:val="TablecellCENTER"/>
              <w:rPr>
                <w:del w:id="1302" w:author="Klaus Ehrlich" w:date="2019-09-12T10:46:00Z"/>
              </w:rPr>
            </w:pPr>
            <w:del w:id="1303" w:author="Klaus Ehrlich" w:date="2019-09-12T10:46:00Z">
              <w:r w:rsidRPr="000563F3" w:rsidDel="008144AF">
                <w:delText>RoD, A, T</w:delText>
              </w:r>
            </w:del>
          </w:p>
        </w:tc>
      </w:tr>
      <w:tr w:rsidR="000563F3" w:rsidRPr="000563F3" w:rsidDel="008144AF" w14:paraId="5A61CFB1" w14:textId="77777777" w:rsidTr="00030C1F">
        <w:trPr>
          <w:del w:id="1304"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1723F782" w14:textId="081DDDEB" w:rsidR="0020379A" w:rsidRPr="000563F3" w:rsidDel="008144AF" w:rsidRDefault="0020379A" w:rsidP="0020379A">
            <w:pPr>
              <w:pStyle w:val="TablecellCENTER"/>
              <w:rPr>
                <w:del w:id="1305" w:author="Klaus Ehrlich" w:date="2019-09-12T10:46:00Z"/>
              </w:rPr>
            </w:pPr>
            <w:del w:id="1306" w:author="Klaus Ehrlich" w:date="2019-09-12T10:46:00Z">
              <w:r w:rsidRPr="000563F3" w:rsidDel="008144AF">
                <w:fldChar w:fldCharType="begin"/>
              </w:r>
              <w:r w:rsidRPr="000563F3" w:rsidDel="008144AF">
                <w:delInstrText xml:space="preserve"> REF _Ref198437832 \w \h  \* MERGEFORMAT </w:delInstrText>
              </w:r>
              <w:r w:rsidRPr="000563F3" w:rsidDel="008144AF">
                <w:fldChar w:fldCharType="separate"/>
              </w:r>
              <w:r w:rsidR="00E34F78" w:rsidRPr="000563F3" w:rsidDel="008144AF">
                <w:delText>4.1.3g</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59DAE881" w14:textId="7CD7235C" w:rsidR="0020379A" w:rsidRPr="000563F3" w:rsidDel="008144AF" w:rsidRDefault="0020379A" w:rsidP="0020379A">
            <w:pPr>
              <w:pStyle w:val="TablecellCENTER"/>
              <w:rPr>
                <w:del w:id="1307" w:author="Klaus Ehrlich" w:date="2019-09-12T10:46:00Z"/>
              </w:rPr>
            </w:pPr>
            <w:del w:id="1308" w:author="Klaus Ehrlich" w:date="2019-09-12T10:46:00Z">
              <w:r w:rsidRPr="000563F3" w:rsidDel="008144AF">
                <w:delText>PDR, CDR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3E167222" w14:textId="647479F4" w:rsidR="0020379A" w:rsidRPr="000563F3" w:rsidDel="008144AF" w:rsidRDefault="0020379A" w:rsidP="0020379A">
            <w:pPr>
              <w:pStyle w:val="TablecellCENTER"/>
              <w:rPr>
                <w:del w:id="1309" w:author="Klaus Ehrlich" w:date="2019-09-12T10:46:00Z"/>
              </w:rPr>
            </w:pPr>
            <w:del w:id="1310" w:author="Klaus Ehrlich" w:date="2019-09-12T10:46:00Z">
              <w:r w:rsidRPr="000563F3" w:rsidDel="008144AF">
                <w:delText>RoD</w:delText>
              </w:r>
            </w:del>
          </w:p>
        </w:tc>
      </w:tr>
      <w:tr w:rsidR="000563F3" w:rsidRPr="000563F3" w:rsidDel="008144AF" w14:paraId="75699C0E" w14:textId="77777777" w:rsidTr="00030C1F">
        <w:trPr>
          <w:del w:id="1311"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789F68DE" w14:textId="792E99F8" w:rsidR="0020379A" w:rsidRPr="000563F3" w:rsidDel="008144AF" w:rsidRDefault="0020379A" w:rsidP="0020379A">
            <w:pPr>
              <w:pStyle w:val="TablecellCENTER"/>
              <w:rPr>
                <w:del w:id="1312" w:author="Klaus Ehrlich" w:date="2019-09-12T10:46:00Z"/>
              </w:rPr>
            </w:pPr>
            <w:del w:id="1313" w:author="Klaus Ehrlich" w:date="2019-09-12T10:46:00Z">
              <w:r w:rsidRPr="000563F3" w:rsidDel="008144AF">
                <w:fldChar w:fldCharType="begin"/>
              </w:r>
              <w:r w:rsidRPr="000563F3" w:rsidDel="008144AF">
                <w:delInstrText xml:space="preserve"> REF _Ref198437840 \w \h  \* MERGEFORMAT </w:delInstrText>
              </w:r>
              <w:r w:rsidRPr="000563F3" w:rsidDel="008144AF">
                <w:fldChar w:fldCharType="separate"/>
              </w:r>
              <w:r w:rsidR="00E34F78" w:rsidRPr="000563F3" w:rsidDel="008144AF">
                <w:delText>4.1.3h</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168710C0" w14:textId="0BD5B077" w:rsidR="0020379A" w:rsidRPr="000563F3" w:rsidDel="008144AF" w:rsidRDefault="0020379A" w:rsidP="0020379A">
            <w:pPr>
              <w:pStyle w:val="TablecellCENTER"/>
              <w:rPr>
                <w:del w:id="1314" w:author="Klaus Ehrlich" w:date="2019-09-12T10:46:00Z"/>
              </w:rPr>
            </w:pPr>
            <w:del w:id="1315" w:author="Klaus Ehrlich" w:date="2019-09-12T10:46:00Z">
              <w:r w:rsidRPr="000563F3" w:rsidDel="008144AF">
                <w:delText>PDR, CDR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569A5237" w14:textId="1FDF71F7" w:rsidR="0020379A" w:rsidRPr="000563F3" w:rsidDel="008144AF" w:rsidRDefault="0020379A" w:rsidP="0020379A">
            <w:pPr>
              <w:pStyle w:val="TablecellCENTER"/>
              <w:rPr>
                <w:del w:id="1316" w:author="Klaus Ehrlich" w:date="2019-09-12T10:46:00Z"/>
              </w:rPr>
            </w:pPr>
            <w:del w:id="1317" w:author="Klaus Ehrlich" w:date="2019-09-12T10:46:00Z">
              <w:r w:rsidRPr="000563F3" w:rsidDel="008144AF">
                <w:delText>RoD</w:delText>
              </w:r>
            </w:del>
          </w:p>
        </w:tc>
      </w:tr>
      <w:tr w:rsidR="000563F3" w:rsidRPr="000563F3" w:rsidDel="008144AF" w14:paraId="6F94AE5C" w14:textId="77777777" w:rsidTr="00030C1F">
        <w:trPr>
          <w:del w:id="1318"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324F804B" w14:textId="2BB1B9D4" w:rsidR="0020379A" w:rsidRPr="000563F3" w:rsidDel="008144AF" w:rsidRDefault="0020379A" w:rsidP="0020379A">
            <w:pPr>
              <w:pStyle w:val="TablecellCENTER"/>
              <w:rPr>
                <w:del w:id="1319" w:author="Klaus Ehrlich" w:date="2019-09-12T10:46:00Z"/>
              </w:rPr>
            </w:pPr>
            <w:del w:id="1320" w:author="Klaus Ehrlich" w:date="2019-09-12T10:46:00Z">
              <w:r w:rsidRPr="000563F3" w:rsidDel="008144AF">
                <w:fldChar w:fldCharType="begin"/>
              </w:r>
              <w:r w:rsidRPr="000563F3" w:rsidDel="008144AF">
                <w:delInstrText xml:space="preserve"> REF _Ref198437842 \w \h  \* MERGEFORMAT </w:delInstrText>
              </w:r>
              <w:r w:rsidRPr="000563F3" w:rsidDel="008144AF">
                <w:fldChar w:fldCharType="separate"/>
              </w:r>
              <w:r w:rsidR="00E34F78" w:rsidRPr="000563F3" w:rsidDel="008144AF">
                <w:delText>4.1.3i</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2EF99224" w14:textId="5C32CCE3" w:rsidR="0020379A" w:rsidRPr="000563F3" w:rsidDel="008144AF" w:rsidRDefault="0020379A" w:rsidP="0020379A">
            <w:pPr>
              <w:pStyle w:val="TablecellCENTER"/>
              <w:rPr>
                <w:del w:id="1321" w:author="Klaus Ehrlich" w:date="2019-09-12T10:46:00Z"/>
              </w:rPr>
            </w:pPr>
            <w:del w:id="1322" w:author="Klaus Ehrlich" w:date="2019-09-12T10:46:00Z">
              <w:r w:rsidRPr="000563F3" w:rsidDel="008144AF">
                <w:delText>PDR, CDR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37684133" w14:textId="23EAF643" w:rsidR="0020379A" w:rsidRPr="000563F3" w:rsidDel="008144AF" w:rsidRDefault="0020379A" w:rsidP="0020379A">
            <w:pPr>
              <w:pStyle w:val="TablecellCENTER"/>
              <w:rPr>
                <w:del w:id="1323" w:author="Klaus Ehrlich" w:date="2019-09-12T10:46:00Z"/>
              </w:rPr>
            </w:pPr>
            <w:del w:id="1324" w:author="Klaus Ehrlich" w:date="2019-09-12T10:46:00Z">
              <w:r w:rsidRPr="000563F3" w:rsidDel="008144AF">
                <w:delText>RoD, T</w:delText>
              </w:r>
            </w:del>
          </w:p>
        </w:tc>
      </w:tr>
      <w:tr w:rsidR="000563F3" w:rsidRPr="000563F3" w:rsidDel="008144AF" w14:paraId="35F1E134" w14:textId="77777777" w:rsidTr="00030C1F">
        <w:trPr>
          <w:del w:id="1325"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748BB1A5" w14:textId="07765406" w:rsidR="0020379A" w:rsidRPr="000563F3" w:rsidDel="008144AF" w:rsidRDefault="0020379A" w:rsidP="00086FDA">
            <w:pPr>
              <w:pStyle w:val="TablecellCENTER"/>
              <w:rPr>
                <w:del w:id="1326" w:author="Klaus Ehrlich" w:date="2019-09-12T10:46:00Z"/>
              </w:rPr>
            </w:pPr>
            <w:del w:id="1327" w:author="Klaus Ehrlich" w:date="2019-09-12T10:46:00Z">
              <w:r w:rsidRPr="000563F3" w:rsidDel="008144AF">
                <w:fldChar w:fldCharType="begin"/>
              </w:r>
              <w:r w:rsidRPr="000563F3" w:rsidDel="008144AF">
                <w:delInstrText xml:space="preserve"> REF _Ref198437846 \w \h  \* MERGEFORMAT </w:delInstrText>
              </w:r>
              <w:r w:rsidRPr="000563F3" w:rsidDel="008144AF">
                <w:fldChar w:fldCharType="separate"/>
              </w:r>
              <w:r w:rsidR="00E34F78" w:rsidRPr="000563F3" w:rsidDel="008144AF">
                <w:delText>4.1.3j</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2E2AFB4E" w14:textId="6182242C" w:rsidR="0020379A" w:rsidRPr="000563F3" w:rsidDel="008144AF" w:rsidRDefault="0020379A" w:rsidP="0020379A">
            <w:pPr>
              <w:pStyle w:val="TablecellCENTER"/>
              <w:rPr>
                <w:del w:id="1328" w:author="Klaus Ehrlich" w:date="2019-09-12T10:46:00Z"/>
              </w:rPr>
            </w:pPr>
            <w:del w:id="1329" w:author="Klaus Ehrlich" w:date="2019-09-12T10:46:00Z">
              <w:r w:rsidRPr="000563F3" w:rsidDel="008144AF">
                <w:delText>PDR, CDR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41F7BC9F" w14:textId="58B29C73" w:rsidR="0020379A" w:rsidRPr="000563F3" w:rsidDel="008144AF" w:rsidRDefault="0020379A" w:rsidP="0020379A">
            <w:pPr>
              <w:pStyle w:val="TablecellCENTER"/>
              <w:rPr>
                <w:del w:id="1330" w:author="Klaus Ehrlich" w:date="2019-09-12T10:46:00Z"/>
              </w:rPr>
            </w:pPr>
            <w:del w:id="1331" w:author="Klaus Ehrlich" w:date="2019-09-12T10:46:00Z">
              <w:r w:rsidRPr="000563F3" w:rsidDel="008144AF">
                <w:delText>RoD, A, T</w:delText>
              </w:r>
            </w:del>
          </w:p>
        </w:tc>
      </w:tr>
      <w:tr w:rsidR="000563F3" w:rsidRPr="000563F3" w:rsidDel="008144AF" w14:paraId="6ED9C0CF" w14:textId="77777777" w:rsidTr="00030C1F">
        <w:trPr>
          <w:del w:id="1332"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5F45312D" w14:textId="554A5185" w:rsidR="0020379A" w:rsidRPr="000563F3" w:rsidDel="008144AF" w:rsidRDefault="0020379A" w:rsidP="0020379A">
            <w:pPr>
              <w:pStyle w:val="TablecellCENTER"/>
              <w:rPr>
                <w:del w:id="1333" w:author="Klaus Ehrlich" w:date="2019-09-12T10:46:00Z"/>
              </w:rPr>
            </w:pPr>
            <w:del w:id="1334" w:author="Klaus Ehrlich" w:date="2019-09-12T10:46:00Z">
              <w:r w:rsidRPr="000563F3" w:rsidDel="008144AF">
                <w:fldChar w:fldCharType="begin"/>
              </w:r>
              <w:r w:rsidRPr="000563F3" w:rsidDel="008144AF">
                <w:delInstrText xml:space="preserve"> REF _Ref198438810 \w \h </w:delInstrText>
              </w:r>
              <w:r w:rsidR="00C04A02" w:rsidRPr="000563F3" w:rsidDel="008144AF">
                <w:delInstrText xml:space="preserve"> \* MERGEFORMAT </w:delInstrText>
              </w:r>
              <w:r w:rsidRPr="000563F3" w:rsidDel="008144AF">
                <w:fldChar w:fldCharType="separate"/>
              </w:r>
              <w:r w:rsidR="00E34F78" w:rsidRPr="000563F3" w:rsidDel="008144AF">
                <w:delText>4.1.4a</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7C7C6ACE" w14:textId="1F264DF6" w:rsidR="0020379A" w:rsidRPr="000563F3" w:rsidDel="008144AF" w:rsidRDefault="0020379A" w:rsidP="0020379A">
            <w:pPr>
              <w:pStyle w:val="TablecellCENTER"/>
              <w:rPr>
                <w:del w:id="1335" w:author="Klaus Ehrlich" w:date="2019-09-12T10:46:00Z"/>
              </w:rPr>
            </w:pPr>
            <w:del w:id="1336" w:author="Klaus Ehrlich" w:date="2019-09-12T10:46:00Z">
              <w:r w:rsidRPr="000563F3" w:rsidDel="008144AF">
                <w:delText>PDR, CDR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4C1A4A69" w14:textId="1B898666" w:rsidR="0020379A" w:rsidRPr="000563F3" w:rsidDel="008144AF" w:rsidRDefault="0020379A" w:rsidP="0020379A">
            <w:pPr>
              <w:pStyle w:val="TablecellCENTER"/>
              <w:rPr>
                <w:del w:id="1337" w:author="Klaus Ehrlich" w:date="2019-09-12T10:46:00Z"/>
              </w:rPr>
            </w:pPr>
            <w:del w:id="1338" w:author="Klaus Ehrlich" w:date="2019-09-12T10:46:00Z">
              <w:r w:rsidRPr="000563F3" w:rsidDel="008144AF">
                <w:delText>RoD, A</w:delText>
              </w:r>
            </w:del>
          </w:p>
        </w:tc>
      </w:tr>
      <w:tr w:rsidR="000563F3" w:rsidRPr="000563F3" w:rsidDel="008144AF" w14:paraId="32C6B9F0" w14:textId="77777777" w:rsidTr="00030C1F">
        <w:trPr>
          <w:del w:id="1339"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1197149E" w14:textId="3F17387F" w:rsidR="0020379A" w:rsidRPr="000563F3" w:rsidDel="008144AF" w:rsidRDefault="0020379A" w:rsidP="0020379A">
            <w:pPr>
              <w:pStyle w:val="TablecellCENTER"/>
              <w:rPr>
                <w:del w:id="1340" w:author="Klaus Ehrlich" w:date="2019-09-12T10:46:00Z"/>
              </w:rPr>
            </w:pPr>
            <w:del w:id="1341" w:author="Klaus Ehrlich" w:date="2019-09-12T10:46:00Z">
              <w:r w:rsidRPr="000563F3" w:rsidDel="008144AF">
                <w:fldChar w:fldCharType="begin"/>
              </w:r>
              <w:r w:rsidRPr="000563F3" w:rsidDel="008144AF">
                <w:delInstrText xml:space="preserve"> REF _Ref198438812 \w \h </w:delInstrText>
              </w:r>
              <w:r w:rsidR="00C04A02" w:rsidRPr="000563F3" w:rsidDel="008144AF">
                <w:delInstrText xml:space="preserve"> \* MERGEFORMAT </w:delInstrText>
              </w:r>
              <w:r w:rsidRPr="000563F3" w:rsidDel="008144AF">
                <w:fldChar w:fldCharType="separate"/>
              </w:r>
              <w:r w:rsidR="00E34F78" w:rsidRPr="000563F3" w:rsidDel="008144AF">
                <w:delText>4.1.4b</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6BFEBD73" w14:textId="78DF437D" w:rsidR="0020379A" w:rsidRPr="000563F3" w:rsidDel="008144AF" w:rsidRDefault="0020379A" w:rsidP="0020379A">
            <w:pPr>
              <w:pStyle w:val="TablecellCENTER"/>
              <w:rPr>
                <w:del w:id="1342" w:author="Klaus Ehrlich" w:date="2019-09-12T10:46:00Z"/>
              </w:rPr>
            </w:pPr>
            <w:del w:id="1343"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26B6CCA1" w14:textId="282D0D12" w:rsidR="0020379A" w:rsidRPr="000563F3" w:rsidDel="008144AF" w:rsidRDefault="0020379A" w:rsidP="0020379A">
            <w:pPr>
              <w:pStyle w:val="TablecellCENTER"/>
              <w:rPr>
                <w:del w:id="1344" w:author="Klaus Ehrlich" w:date="2019-09-12T10:46:00Z"/>
              </w:rPr>
            </w:pPr>
            <w:del w:id="1345" w:author="Klaus Ehrlich" w:date="2019-09-12T10:46:00Z">
              <w:r w:rsidRPr="000563F3" w:rsidDel="008144AF">
                <w:delText>RoD, A, T</w:delText>
              </w:r>
            </w:del>
          </w:p>
        </w:tc>
      </w:tr>
      <w:tr w:rsidR="000563F3" w:rsidRPr="000563F3" w:rsidDel="008144AF" w14:paraId="0CD80608" w14:textId="77777777" w:rsidTr="00030C1F">
        <w:trPr>
          <w:del w:id="1346"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0161F63A" w14:textId="3BC1571B" w:rsidR="0020379A" w:rsidRPr="000563F3" w:rsidDel="008144AF" w:rsidRDefault="0020379A" w:rsidP="0020379A">
            <w:pPr>
              <w:pStyle w:val="TablecellCENTER"/>
              <w:rPr>
                <w:del w:id="1347" w:author="Klaus Ehrlich" w:date="2019-09-12T10:46:00Z"/>
              </w:rPr>
            </w:pPr>
            <w:del w:id="1348" w:author="Klaus Ehrlich" w:date="2019-09-12T10:46:00Z">
              <w:r w:rsidRPr="000563F3" w:rsidDel="008144AF">
                <w:fldChar w:fldCharType="begin"/>
              </w:r>
              <w:r w:rsidRPr="000563F3" w:rsidDel="008144AF">
                <w:delInstrText xml:space="preserve"> REF _Ref198438813 \w \h </w:delInstrText>
              </w:r>
              <w:r w:rsidR="00C04A02" w:rsidRPr="000563F3" w:rsidDel="008144AF">
                <w:delInstrText xml:space="preserve"> \* MERGEFORMAT </w:delInstrText>
              </w:r>
              <w:r w:rsidRPr="000563F3" w:rsidDel="008144AF">
                <w:fldChar w:fldCharType="separate"/>
              </w:r>
              <w:r w:rsidR="00E34F78" w:rsidRPr="000563F3" w:rsidDel="008144AF">
                <w:delText>4.1.4c</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262FCE63" w14:textId="03377B8E" w:rsidR="0020379A" w:rsidRPr="000563F3" w:rsidDel="008144AF" w:rsidRDefault="0020379A" w:rsidP="0020379A">
            <w:pPr>
              <w:pStyle w:val="TablecellCENTER"/>
              <w:rPr>
                <w:del w:id="1349" w:author="Klaus Ehrlich" w:date="2019-09-12T10:46:00Z"/>
              </w:rPr>
            </w:pPr>
            <w:del w:id="1350"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130D721A" w14:textId="028BBAC6" w:rsidR="0020379A" w:rsidRPr="000563F3" w:rsidDel="008144AF" w:rsidRDefault="0020379A" w:rsidP="0020379A">
            <w:pPr>
              <w:pStyle w:val="TablecellCENTER"/>
              <w:rPr>
                <w:del w:id="1351" w:author="Klaus Ehrlich" w:date="2019-09-12T10:46:00Z"/>
              </w:rPr>
            </w:pPr>
            <w:del w:id="1352" w:author="Klaus Ehrlich" w:date="2019-09-12T10:46:00Z">
              <w:r w:rsidRPr="000563F3" w:rsidDel="008144AF">
                <w:delText>RoD, A, T</w:delText>
              </w:r>
            </w:del>
          </w:p>
        </w:tc>
      </w:tr>
      <w:tr w:rsidR="000563F3" w:rsidRPr="000563F3" w:rsidDel="008144AF" w14:paraId="566C0C37" w14:textId="77777777" w:rsidTr="00030C1F">
        <w:trPr>
          <w:del w:id="1353"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59502485" w14:textId="3351380E" w:rsidR="0020379A" w:rsidRPr="000563F3" w:rsidDel="008144AF" w:rsidRDefault="0020379A" w:rsidP="0020379A">
            <w:pPr>
              <w:pStyle w:val="TablecellCENTER"/>
              <w:rPr>
                <w:del w:id="1354" w:author="Klaus Ehrlich" w:date="2019-09-12T10:46:00Z"/>
              </w:rPr>
            </w:pPr>
            <w:del w:id="1355" w:author="Klaus Ehrlich" w:date="2019-09-12T10:46:00Z">
              <w:r w:rsidRPr="000563F3" w:rsidDel="008144AF">
                <w:fldChar w:fldCharType="begin"/>
              </w:r>
              <w:r w:rsidRPr="000563F3" w:rsidDel="008144AF">
                <w:delInstrText xml:space="preserve"> REF _Ref198438814 \w \h </w:delInstrText>
              </w:r>
              <w:r w:rsidR="00C04A02" w:rsidRPr="000563F3" w:rsidDel="008144AF">
                <w:delInstrText xml:space="preserve"> \* MERGEFORMAT </w:delInstrText>
              </w:r>
              <w:r w:rsidRPr="000563F3" w:rsidDel="008144AF">
                <w:fldChar w:fldCharType="separate"/>
              </w:r>
              <w:r w:rsidR="00E34F78" w:rsidRPr="000563F3" w:rsidDel="008144AF">
                <w:delText>4.1.4d</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7295E183" w14:textId="4DE0356C" w:rsidR="0020379A" w:rsidRPr="000563F3" w:rsidDel="008144AF" w:rsidRDefault="0020379A" w:rsidP="0020379A">
            <w:pPr>
              <w:pStyle w:val="TablecellCENTER"/>
              <w:rPr>
                <w:del w:id="1356" w:author="Klaus Ehrlich" w:date="2019-09-12T10:46:00Z"/>
              </w:rPr>
            </w:pPr>
            <w:del w:id="1357" w:author="Klaus Ehrlich" w:date="2019-09-12T10:46:00Z">
              <w:r w:rsidRPr="000563F3" w:rsidDel="008144AF">
                <w:delText>PDR, CDR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7AF942FE" w14:textId="2D6E3CE3" w:rsidR="0020379A" w:rsidRPr="000563F3" w:rsidDel="008144AF" w:rsidRDefault="0020379A" w:rsidP="0020379A">
            <w:pPr>
              <w:pStyle w:val="TablecellCENTER"/>
              <w:rPr>
                <w:del w:id="1358" w:author="Klaus Ehrlich" w:date="2019-09-12T10:46:00Z"/>
              </w:rPr>
            </w:pPr>
            <w:del w:id="1359" w:author="Klaus Ehrlich" w:date="2019-09-12T10:46:00Z">
              <w:r w:rsidRPr="000563F3" w:rsidDel="008144AF">
                <w:delText>RoD, A</w:delText>
              </w:r>
            </w:del>
          </w:p>
        </w:tc>
      </w:tr>
      <w:tr w:rsidR="000563F3" w:rsidRPr="000563F3" w:rsidDel="008144AF" w14:paraId="0A1D7360" w14:textId="77777777" w:rsidTr="00030C1F">
        <w:trPr>
          <w:del w:id="1360"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5F0563E6" w14:textId="40E0F009" w:rsidR="0020379A" w:rsidRPr="000563F3" w:rsidDel="008144AF" w:rsidRDefault="0020379A" w:rsidP="0020379A">
            <w:pPr>
              <w:pStyle w:val="TablecellCENTER"/>
              <w:rPr>
                <w:del w:id="1361" w:author="Klaus Ehrlich" w:date="2019-09-12T10:46:00Z"/>
              </w:rPr>
            </w:pPr>
            <w:del w:id="1362" w:author="Klaus Ehrlich" w:date="2019-09-12T10:46:00Z">
              <w:r w:rsidRPr="000563F3" w:rsidDel="008144AF">
                <w:fldChar w:fldCharType="begin"/>
              </w:r>
              <w:r w:rsidRPr="000563F3" w:rsidDel="008144AF">
                <w:delInstrText xml:space="preserve"> REF _Ref198438944 \w \h </w:delInstrText>
              </w:r>
              <w:r w:rsidR="00C04A02" w:rsidRPr="000563F3" w:rsidDel="008144AF">
                <w:delInstrText xml:space="preserve"> \* MERGEFORMAT </w:delInstrText>
              </w:r>
              <w:r w:rsidRPr="000563F3" w:rsidDel="008144AF">
                <w:fldChar w:fldCharType="separate"/>
              </w:r>
              <w:r w:rsidR="00E34F78" w:rsidRPr="000563F3" w:rsidDel="008144AF">
                <w:delText>4.2.1a</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6CD65235" w14:textId="1065625D" w:rsidR="0020379A" w:rsidRPr="000563F3" w:rsidDel="008144AF" w:rsidRDefault="0020379A" w:rsidP="0020379A">
            <w:pPr>
              <w:pStyle w:val="TablecellCENTER"/>
              <w:rPr>
                <w:del w:id="1363" w:author="Klaus Ehrlich" w:date="2019-09-12T10:46:00Z"/>
              </w:rPr>
            </w:pPr>
            <w:del w:id="1364"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751CAB6B" w14:textId="1C7B3C24" w:rsidR="0020379A" w:rsidRPr="000563F3" w:rsidDel="008144AF" w:rsidRDefault="0020379A" w:rsidP="0020379A">
            <w:pPr>
              <w:pStyle w:val="TablecellCENTER"/>
              <w:rPr>
                <w:del w:id="1365" w:author="Klaus Ehrlich" w:date="2019-09-12T10:46:00Z"/>
              </w:rPr>
            </w:pPr>
            <w:del w:id="1366" w:author="Klaus Ehrlich" w:date="2019-09-12T10:46:00Z">
              <w:r w:rsidRPr="000563F3" w:rsidDel="008144AF">
                <w:delText>A</w:delText>
              </w:r>
            </w:del>
          </w:p>
        </w:tc>
      </w:tr>
      <w:tr w:rsidR="000563F3" w:rsidRPr="000563F3" w:rsidDel="008144AF" w14:paraId="26DFD1BD" w14:textId="77777777" w:rsidTr="00030C1F">
        <w:trPr>
          <w:del w:id="1367"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763A7814" w14:textId="3CAEE91F" w:rsidR="0020379A" w:rsidRPr="000563F3" w:rsidDel="008144AF" w:rsidRDefault="0020379A" w:rsidP="0020379A">
            <w:pPr>
              <w:pStyle w:val="TablecellCENTER"/>
              <w:rPr>
                <w:del w:id="1368" w:author="Klaus Ehrlich" w:date="2019-09-12T10:46:00Z"/>
              </w:rPr>
            </w:pPr>
            <w:del w:id="1369" w:author="Klaus Ehrlich" w:date="2019-09-12T10:46:00Z">
              <w:r w:rsidRPr="000563F3" w:rsidDel="008144AF">
                <w:fldChar w:fldCharType="begin"/>
              </w:r>
              <w:r w:rsidRPr="000563F3" w:rsidDel="008144AF">
                <w:delInstrText xml:space="preserve"> REF _Ref198438946 \w \h </w:delInstrText>
              </w:r>
              <w:r w:rsidR="00C04A02" w:rsidRPr="000563F3" w:rsidDel="008144AF">
                <w:delInstrText xml:space="preserve"> \* MERGEFORMAT </w:delInstrText>
              </w:r>
              <w:r w:rsidRPr="000563F3" w:rsidDel="008144AF">
                <w:fldChar w:fldCharType="separate"/>
              </w:r>
              <w:r w:rsidR="00E34F78" w:rsidRPr="000563F3" w:rsidDel="008144AF">
                <w:delText>4.2.1b</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3C1D8B41" w14:textId="1D3212DF" w:rsidR="0020379A" w:rsidRPr="000563F3" w:rsidDel="008144AF" w:rsidRDefault="0020379A" w:rsidP="0020379A">
            <w:pPr>
              <w:pStyle w:val="TablecellCENTER"/>
              <w:rPr>
                <w:del w:id="1370" w:author="Klaus Ehrlich" w:date="2019-09-12T10:46:00Z"/>
              </w:rPr>
            </w:pPr>
            <w:del w:id="1371" w:author="Klaus Ehrlich" w:date="2019-09-12T10:46:00Z">
              <w:r w:rsidRPr="000563F3" w:rsidDel="008144AF">
                <w:delText>PDR</w:delText>
              </w:r>
            </w:del>
            <w:ins w:id="1372" w:author="henri barde" w:date="2016-09-16T14:28:00Z">
              <w:del w:id="1373" w:author="Klaus Ehrlich" w:date="2019-09-12T10:46:00Z">
                <w:r w:rsidR="006D2BAF" w:rsidRPr="000563F3" w:rsidDel="008144AF">
                  <w:delText>, CDR</w:delText>
                </w:r>
              </w:del>
            </w:ins>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54741D58" w14:textId="250AA8DD" w:rsidR="0020379A" w:rsidRPr="000563F3" w:rsidDel="008144AF" w:rsidRDefault="0020379A" w:rsidP="0020379A">
            <w:pPr>
              <w:pStyle w:val="TablecellCENTER"/>
              <w:rPr>
                <w:del w:id="1374" w:author="Klaus Ehrlich" w:date="2019-09-12T10:46:00Z"/>
              </w:rPr>
            </w:pPr>
            <w:del w:id="1375" w:author="Klaus Ehrlich" w:date="2019-09-12T10:46:00Z">
              <w:r w:rsidRPr="000563F3" w:rsidDel="008144AF">
                <w:delText>RoD</w:delText>
              </w:r>
            </w:del>
          </w:p>
        </w:tc>
      </w:tr>
      <w:tr w:rsidR="000563F3" w:rsidRPr="000563F3" w:rsidDel="000141E6" w14:paraId="737E0B69" w14:textId="77777777" w:rsidTr="00030C1F">
        <w:trPr>
          <w:del w:id="1376" w:author="Klaus Ehrlich" w:date="2017-04-06T09:58:00Z"/>
        </w:trPr>
        <w:tc>
          <w:tcPr>
            <w:tcW w:w="2127" w:type="dxa"/>
            <w:tcBorders>
              <w:top w:val="double" w:sz="4" w:space="0" w:color="auto"/>
              <w:bottom w:val="double" w:sz="4" w:space="0" w:color="auto"/>
              <w:right w:val="double" w:sz="4" w:space="0" w:color="auto"/>
            </w:tcBorders>
            <w:shd w:val="clear" w:color="auto" w:fill="auto"/>
          </w:tcPr>
          <w:p w14:paraId="7F67DFE4" w14:textId="60FFF44B" w:rsidR="0020379A" w:rsidRPr="000563F3" w:rsidDel="000141E6" w:rsidRDefault="003D4C59" w:rsidP="003D4C59">
            <w:pPr>
              <w:pStyle w:val="TablecellCENTER"/>
              <w:rPr>
                <w:del w:id="1377" w:author="Klaus Ehrlich" w:date="2017-04-06T09:58:00Z"/>
              </w:rPr>
            </w:pPr>
            <w:del w:id="1378" w:author="Klaus Ehrlich" w:date="2019-09-12T10:46:00Z">
              <w:r w:rsidRPr="000563F3" w:rsidDel="008144AF">
                <w:fldChar w:fldCharType="begin"/>
              </w:r>
              <w:r w:rsidRPr="000563F3" w:rsidDel="008144AF">
                <w:delInstrText xml:space="preserve"> REF _Ref473619595 \w \h </w:delInstrText>
              </w:r>
            </w:del>
            <w:r w:rsidR="000563F3">
              <w:instrText xml:space="preserve"> \* MERGEFORMAT </w:instrText>
            </w:r>
            <w:del w:id="1379" w:author="Klaus Ehrlich" w:date="2019-09-12T10:46:00Z">
              <w:r w:rsidRPr="000563F3" w:rsidDel="008144AF">
                <w:fldChar w:fldCharType="separate"/>
              </w:r>
              <w:r w:rsidRPr="000563F3" w:rsidDel="008144AF">
                <w:delText>4.2.1c</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4F051E85" w14:textId="0FA58C49" w:rsidR="0020379A" w:rsidRPr="000563F3" w:rsidDel="000141E6" w:rsidRDefault="0020379A" w:rsidP="003D4C59">
            <w:pPr>
              <w:pStyle w:val="TablecellCENTER"/>
              <w:rPr>
                <w:del w:id="1380" w:author="Klaus Ehrlich" w:date="2017-04-06T09:58:00Z"/>
              </w:rPr>
            </w:pPr>
            <w:del w:id="1381"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1270B55A" w14:textId="61AB9CA7" w:rsidR="0020379A" w:rsidRPr="000563F3" w:rsidDel="000141E6" w:rsidRDefault="0020379A" w:rsidP="003D4C59">
            <w:pPr>
              <w:pStyle w:val="TablecellCENTER"/>
              <w:rPr>
                <w:del w:id="1382" w:author="Klaus Ehrlich" w:date="2017-04-06T09:58:00Z"/>
              </w:rPr>
            </w:pPr>
            <w:del w:id="1383" w:author="Klaus Ehrlich" w:date="2019-09-12T10:46:00Z">
              <w:r w:rsidRPr="000563F3" w:rsidDel="008144AF">
                <w:delText>RoD</w:delText>
              </w:r>
            </w:del>
          </w:p>
        </w:tc>
      </w:tr>
      <w:tr w:rsidR="000563F3" w:rsidRPr="000563F3" w:rsidDel="008144AF" w14:paraId="4588AD7C" w14:textId="77777777" w:rsidTr="00030C1F">
        <w:trPr>
          <w:del w:id="1384"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132087C9" w14:textId="173A3179" w:rsidR="0020379A" w:rsidRPr="000563F3" w:rsidDel="008144AF" w:rsidRDefault="0020379A" w:rsidP="0020379A">
            <w:pPr>
              <w:pStyle w:val="TablecellCENTER"/>
              <w:rPr>
                <w:del w:id="1385" w:author="Klaus Ehrlich" w:date="2019-09-12T10:46:00Z"/>
              </w:rPr>
            </w:pPr>
            <w:del w:id="1386" w:author="Klaus Ehrlich" w:date="2019-09-12T10:46:00Z">
              <w:r w:rsidRPr="000563F3" w:rsidDel="008144AF">
                <w:fldChar w:fldCharType="begin"/>
              </w:r>
              <w:r w:rsidRPr="000563F3" w:rsidDel="008144AF">
                <w:delInstrText xml:space="preserve"> REF _Ref198438949 \w \h </w:delInstrText>
              </w:r>
              <w:r w:rsidR="00C04A02" w:rsidRPr="000563F3" w:rsidDel="008144AF">
                <w:delInstrText xml:space="preserve"> \* MERGEFORMAT </w:delInstrText>
              </w:r>
              <w:r w:rsidRPr="000563F3" w:rsidDel="008144AF">
                <w:fldChar w:fldCharType="separate"/>
              </w:r>
              <w:r w:rsidR="00E34F78" w:rsidRPr="000563F3" w:rsidDel="008144AF">
                <w:delText>4.2.1d</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6205F5D8" w14:textId="2E88BF0F" w:rsidR="0020379A" w:rsidRPr="000563F3" w:rsidDel="008144AF" w:rsidRDefault="0020379A" w:rsidP="0020379A">
            <w:pPr>
              <w:pStyle w:val="TablecellCENTER"/>
              <w:rPr>
                <w:del w:id="1387" w:author="Klaus Ehrlich" w:date="2019-09-12T10:46:00Z"/>
              </w:rPr>
            </w:pPr>
            <w:del w:id="1388"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19B558C8" w14:textId="4F165C98" w:rsidR="0020379A" w:rsidRPr="000563F3" w:rsidDel="008144AF" w:rsidRDefault="0020379A" w:rsidP="0020379A">
            <w:pPr>
              <w:pStyle w:val="TablecellCENTER"/>
              <w:rPr>
                <w:del w:id="1389" w:author="Klaus Ehrlich" w:date="2019-09-12T10:46:00Z"/>
              </w:rPr>
            </w:pPr>
            <w:del w:id="1390" w:author="Klaus Ehrlich" w:date="2019-09-12T10:46:00Z">
              <w:r w:rsidRPr="000563F3" w:rsidDel="008144AF">
                <w:delText>RoD. A</w:delText>
              </w:r>
            </w:del>
          </w:p>
        </w:tc>
      </w:tr>
      <w:tr w:rsidR="000563F3" w:rsidRPr="000563F3" w:rsidDel="008144AF" w14:paraId="27744F15" w14:textId="77777777" w:rsidTr="00030C1F">
        <w:trPr>
          <w:del w:id="1391"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08E498FC" w14:textId="7F1BCD39" w:rsidR="0020379A" w:rsidRPr="000563F3" w:rsidDel="008144AF" w:rsidRDefault="0020379A" w:rsidP="0020379A">
            <w:pPr>
              <w:pStyle w:val="TablecellCENTER"/>
              <w:rPr>
                <w:del w:id="1392" w:author="Klaus Ehrlich" w:date="2019-09-12T10:46:00Z"/>
              </w:rPr>
            </w:pPr>
            <w:del w:id="1393" w:author="Klaus Ehrlich" w:date="2019-09-12T10:46:00Z">
              <w:r w:rsidRPr="000563F3" w:rsidDel="008144AF">
                <w:fldChar w:fldCharType="begin"/>
              </w:r>
              <w:r w:rsidRPr="000563F3" w:rsidDel="008144AF">
                <w:delInstrText xml:space="preserve"> REF _Ref198438951 \w \h </w:delInstrText>
              </w:r>
              <w:r w:rsidR="00C04A02" w:rsidRPr="000563F3" w:rsidDel="008144AF">
                <w:delInstrText xml:space="preserve"> \* MERGEFORMAT </w:delInstrText>
              </w:r>
              <w:r w:rsidRPr="000563F3" w:rsidDel="008144AF">
                <w:fldChar w:fldCharType="separate"/>
              </w:r>
              <w:r w:rsidR="00E34F78" w:rsidRPr="000563F3" w:rsidDel="008144AF">
                <w:delText>4.2.1e</w:delText>
              </w:r>
              <w:r w:rsidRPr="000563F3" w:rsidDel="008144AF">
                <w:fldChar w:fldCharType="end"/>
              </w:r>
              <w:r w:rsidR="003859C7" w:rsidRPr="000563F3" w:rsidDel="008144AF">
                <w:delText xml:space="preserve"> and </w:delText>
              </w:r>
              <w:r w:rsidR="003859C7" w:rsidRPr="000563F3" w:rsidDel="008144AF">
                <w:fldChar w:fldCharType="begin"/>
              </w:r>
              <w:r w:rsidR="003859C7" w:rsidRPr="000563F3" w:rsidDel="008144AF">
                <w:delInstrText xml:space="preserve"> REF _Ref204143101 \w \h </w:delInstrText>
              </w:r>
              <w:r w:rsidR="00611249" w:rsidRPr="000563F3" w:rsidDel="008144AF">
                <w:delInstrText xml:space="preserve"> \* MERGEFORMAT </w:delInstrText>
              </w:r>
              <w:r w:rsidR="003859C7" w:rsidRPr="000563F3" w:rsidDel="008144AF">
                <w:fldChar w:fldCharType="separate"/>
              </w:r>
              <w:r w:rsidR="00E34F78" w:rsidRPr="000563F3" w:rsidDel="008144AF">
                <w:delText>4.2.1f</w:delText>
              </w:r>
              <w:r w:rsidR="003859C7"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44CDA74E" w14:textId="689CF346" w:rsidR="0020379A" w:rsidRPr="000563F3" w:rsidDel="008144AF" w:rsidRDefault="0020379A" w:rsidP="0020379A">
            <w:pPr>
              <w:pStyle w:val="TablecellCENTER"/>
              <w:rPr>
                <w:del w:id="1394" w:author="Klaus Ehrlich" w:date="2019-09-12T10:46:00Z"/>
              </w:rPr>
            </w:pPr>
            <w:del w:id="1395"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2098382D" w14:textId="682DB019" w:rsidR="0020379A" w:rsidRPr="000563F3" w:rsidDel="008144AF" w:rsidRDefault="0020379A" w:rsidP="0020379A">
            <w:pPr>
              <w:pStyle w:val="TablecellCENTER"/>
              <w:rPr>
                <w:del w:id="1396" w:author="Klaus Ehrlich" w:date="2019-09-12T10:46:00Z"/>
              </w:rPr>
            </w:pPr>
            <w:del w:id="1397" w:author="Klaus Ehrlich" w:date="2019-09-12T10:46:00Z">
              <w:r w:rsidRPr="000563F3" w:rsidDel="008144AF">
                <w:delText>RoD, A</w:delText>
              </w:r>
            </w:del>
          </w:p>
        </w:tc>
      </w:tr>
      <w:tr w:rsidR="000563F3" w:rsidRPr="000563F3" w:rsidDel="008144AF" w14:paraId="340A94B9" w14:textId="77777777" w:rsidTr="00030C1F">
        <w:trPr>
          <w:del w:id="1398"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152C11D6" w14:textId="43703407" w:rsidR="0020379A" w:rsidRPr="000563F3" w:rsidDel="008144AF" w:rsidRDefault="0020379A" w:rsidP="0020379A">
            <w:pPr>
              <w:pStyle w:val="TablecellCENTER"/>
              <w:rPr>
                <w:del w:id="1399" w:author="Klaus Ehrlich" w:date="2019-09-12T10:46:00Z"/>
              </w:rPr>
            </w:pPr>
            <w:del w:id="1400" w:author="Klaus Ehrlich" w:date="2019-09-12T10:46:00Z">
              <w:r w:rsidRPr="000563F3" w:rsidDel="008144AF">
                <w:fldChar w:fldCharType="begin"/>
              </w:r>
              <w:r w:rsidRPr="000563F3" w:rsidDel="008144AF">
                <w:delInstrText xml:space="preserve"> REF _Ref198438957 \w \h </w:delInstrText>
              </w:r>
              <w:r w:rsidR="00C04A02" w:rsidRPr="000563F3" w:rsidDel="008144AF">
                <w:delInstrText xml:space="preserve"> \* MERGEFORMAT </w:delInstrText>
              </w:r>
              <w:r w:rsidRPr="000563F3" w:rsidDel="008144AF">
                <w:fldChar w:fldCharType="separate"/>
              </w:r>
              <w:r w:rsidR="00DF50E6" w:rsidRPr="000563F3" w:rsidDel="008144AF">
                <w:delText>4.2.1g</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56B4F597" w14:textId="4288CB35" w:rsidR="0020379A" w:rsidRPr="000563F3" w:rsidDel="008144AF" w:rsidRDefault="0020379A" w:rsidP="0020379A">
            <w:pPr>
              <w:pStyle w:val="TablecellCENTER"/>
              <w:rPr>
                <w:del w:id="1401" w:author="Klaus Ehrlich" w:date="2019-09-12T10:46:00Z"/>
              </w:rPr>
            </w:pPr>
            <w:del w:id="1402"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773E7A31" w14:textId="14E881DB" w:rsidR="0020379A" w:rsidRPr="000563F3" w:rsidDel="008144AF" w:rsidRDefault="0020379A" w:rsidP="0020379A">
            <w:pPr>
              <w:pStyle w:val="TablecellCENTER"/>
              <w:rPr>
                <w:del w:id="1403" w:author="Klaus Ehrlich" w:date="2019-09-12T10:46:00Z"/>
              </w:rPr>
            </w:pPr>
            <w:del w:id="1404" w:author="Klaus Ehrlich" w:date="2019-09-12T10:46:00Z">
              <w:r w:rsidRPr="000563F3" w:rsidDel="008144AF">
                <w:delText>RoD</w:delText>
              </w:r>
            </w:del>
          </w:p>
        </w:tc>
      </w:tr>
      <w:tr w:rsidR="000563F3" w:rsidRPr="000563F3" w:rsidDel="008144AF" w14:paraId="14F84A9C" w14:textId="77777777" w:rsidTr="00030C1F">
        <w:trPr>
          <w:del w:id="1405"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3D83CFF8" w14:textId="0C0331C0" w:rsidR="0020379A" w:rsidRPr="000563F3" w:rsidDel="008144AF" w:rsidRDefault="0020379A" w:rsidP="0020379A">
            <w:pPr>
              <w:pStyle w:val="TablecellCENTER"/>
              <w:rPr>
                <w:del w:id="1406" w:author="Klaus Ehrlich" w:date="2019-09-12T10:46:00Z"/>
              </w:rPr>
            </w:pPr>
            <w:del w:id="1407" w:author="Klaus Ehrlich" w:date="2019-09-12T10:46:00Z">
              <w:r w:rsidRPr="000563F3" w:rsidDel="008144AF">
                <w:fldChar w:fldCharType="begin"/>
              </w:r>
              <w:r w:rsidRPr="000563F3" w:rsidDel="008144AF">
                <w:delInstrText xml:space="preserve"> REF _Ref198438959 \w \h </w:delInstrText>
              </w:r>
              <w:r w:rsidR="00C04A02" w:rsidRPr="000563F3" w:rsidDel="008144AF">
                <w:delInstrText xml:space="preserve"> \* MERGEFORMAT </w:delInstrText>
              </w:r>
              <w:r w:rsidRPr="000563F3" w:rsidDel="008144AF">
                <w:fldChar w:fldCharType="separate"/>
              </w:r>
              <w:r w:rsidR="00E34F78" w:rsidRPr="000563F3" w:rsidDel="008144AF">
                <w:delText>4.2.1h</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04CE31C4" w14:textId="719837C3" w:rsidR="0020379A" w:rsidRPr="000563F3" w:rsidDel="008144AF" w:rsidRDefault="0020379A" w:rsidP="0020379A">
            <w:pPr>
              <w:pStyle w:val="TablecellCENTER"/>
              <w:rPr>
                <w:del w:id="1408" w:author="Klaus Ehrlich" w:date="2019-09-12T10:46:00Z"/>
              </w:rPr>
            </w:pPr>
            <w:del w:id="1409"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7557E96B" w14:textId="77A029B3" w:rsidR="0020379A" w:rsidRPr="000563F3" w:rsidDel="008144AF" w:rsidRDefault="0020379A" w:rsidP="0020379A">
            <w:pPr>
              <w:pStyle w:val="TablecellCENTER"/>
              <w:rPr>
                <w:del w:id="1410" w:author="Klaus Ehrlich" w:date="2019-09-12T10:46:00Z"/>
              </w:rPr>
            </w:pPr>
            <w:del w:id="1411" w:author="Klaus Ehrlich" w:date="2019-09-12T10:46:00Z">
              <w:r w:rsidRPr="000563F3" w:rsidDel="008144AF">
                <w:delText>RoD, A</w:delText>
              </w:r>
            </w:del>
          </w:p>
        </w:tc>
      </w:tr>
      <w:tr w:rsidR="000563F3" w:rsidRPr="000563F3" w:rsidDel="000141E6" w14:paraId="14530E81" w14:textId="77777777" w:rsidTr="00030C1F">
        <w:trPr>
          <w:del w:id="1412" w:author="Klaus Ehrlich" w:date="2017-04-06T09:58:00Z"/>
        </w:trPr>
        <w:tc>
          <w:tcPr>
            <w:tcW w:w="2127" w:type="dxa"/>
            <w:tcBorders>
              <w:top w:val="double" w:sz="4" w:space="0" w:color="auto"/>
              <w:bottom w:val="double" w:sz="4" w:space="0" w:color="auto"/>
              <w:right w:val="double" w:sz="4" w:space="0" w:color="auto"/>
            </w:tcBorders>
            <w:shd w:val="clear" w:color="auto" w:fill="auto"/>
          </w:tcPr>
          <w:p w14:paraId="208A6848" w14:textId="084EB6A8" w:rsidR="008A2298" w:rsidRPr="000563F3" w:rsidDel="000141E6" w:rsidRDefault="008A2298" w:rsidP="008A2298">
            <w:pPr>
              <w:pStyle w:val="TablecellCENTER"/>
              <w:rPr>
                <w:del w:id="1413" w:author="Klaus Ehrlich" w:date="2017-04-06T09:58:00Z"/>
              </w:rPr>
            </w:pPr>
            <w:del w:id="1414" w:author="Klaus Ehrlich" w:date="2019-09-12T10:46:00Z">
              <w:r w:rsidRPr="000563F3" w:rsidDel="008144AF">
                <w:fldChar w:fldCharType="begin"/>
              </w:r>
              <w:r w:rsidRPr="000563F3" w:rsidDel="008144AF">
                <w:delInstrText xml:space="preserve"> REF _Ref198438970 \w \h  \* MERGEFORMAT </w:delInstrText>
              </w:r>
              <w:r w:rsidRPr="000563F3" w:rsidDel="008144AF">
                <w:fldChar w:fldCharType="separate"/>
              </w:r>
              <w:r w:rsidR="004368FE" w:rsidRPr="000563F3" w:rsidDel="008144AF">
                <w:delText>4.2.1i</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78CF445B" w14:textId="75B92350" w:rsidR="008A2298" w:rsidRPr="000563F3" w:rsidDel="000141E6" w:rsidRDefault="008A2298" w:rsidP="00601D09">
            <w:pPr>
              <w:pStyle w:val="TablecellCENTER"/>
              <w:rPr>
                <w:del w:id="1415" w:author="Klaus Ehrlich" w:date="2017-04-06T09:58:00Z"/>
              </w:rPr>
            </w:pPr>
            <w:del w:id="1416"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427E4BB9" w14:textId="14FE2AB5" w:rsidR="008A2298" w:rsidRPr="000563F3" w:rsidDel="000141E6" w:rsidRDefault="008A2298" w:rsidP="008A2298">
            <w:pPr>
              <w:pStyle w:val="TablecellCENTER"/>
              <w:rPr>
                <w:del w:id="1417" w:author="Klaus Ehrlich" w:date="2017-04-06T09:58:00Z"/>
              </w:rPr>
            </w:pPr>
            <w:del w:id="1418" w:author="Klaus Ehrlich" w:date="2019-09-12T10:46:00Z">
              <w:r w:rsidRPr="000563F3" w:rsidDel="008144AF">
                <w:delText>RoD, T</w:delText>
              </w:r>
            </w:del>
          </w:p>
        </w:tc>
      </w:tr>
      <w:tr w:rsidR="000563F3" w:rsidRPr="000563F3" w:rsidDel="008144AF" w14:paraId="51601772" w14:textId="77777777" w:rsidTr="00030C1F">
        <w:trPr>
          <w:del w:id="1419"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6517B430" w14:textId="224C538C" w:rsidR="0020379A" w:rsidRPr="000563F3" w:rsidDel="008144AF" w:rsidRDefault="0020379A" w:rsidP="0020379A">
            <w:pPr>
              <w:pStyle w:val="TablecellCENTER"/>
              <w:rPr>
                <w:del w:id="1420" w:author="Klaus Ehrlich" w:date="2019-09-12T10:46:00Z"/>
              </w:rPr>
            </w:pPr>
            <w:del w:id="1421" w:author="Klaus Ehrlich" w:date="2019-09-12T10:46:00Z">
              <w:r w:rsidRPr="000563F3" w:rsidDel="008144AF">
                <w:fldChar w:fldCharType="begin"/>
              </w:r>
              <w:r w:rsidRPr="000563F3" w:rsidDel="008144AF">
                <w:delInstrText xml:space="preserve"> REF _Ref198438975 \w \h </w:delInstrText>
              </w:r>
              <w:r w:rsidR="00C04A02" w:rsidRPr="000563F3" w:rsidDel="008144AF">
                <w:delInstrText xml:space="preserve"> \* MERGEFORMAT </w:delInstrText>
              </w:r>
              <w:r w:rsidRPr="000563F3" w:rsidDel="008144AF">
                <w:fldChar w:fldCharType="separate"/>
              </w:r>
              <w:r w:rsidR="00E34F78" w:rsidRPr="000563F3" w:rsidDel="008144AF">
                <w:delText>4.2.1j</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59687293" w14:textId="652DE598" w:rsidR="0020379A" w:rsidRPr="000563F3" w:rsidDel="008144AF" w:rsidRDefault="0020379A" w:rsidP="0020379A">
            <w:pPr>
              <w:pStyle w:val="TablecellCENTER"/>
              <w:rPr>
                <w:del w:id="1422" w:author="Klaus Ehrlich" w:date="2019-09-12T10:46:00Z"/>
              </w:rPr>
            </w:pPr>
            <w:del w:id="1423"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170059C8" w14:textId="2CCDD9DA" w:rsidR="0020379A" w:rsidRPr="000563F3" w:rsidDel="008144AF" w:rsidRDefault="0020379A" w:rsidP="0020379A">
            <w:pPr>
              <w:pStyle w:val="TablecellCENTER"/>
              <w:rPr>
                <w:del w:id="1424" w:author="Klaus Ehrlich" w:date="2019-09-12T10:46:00Z"/>
              </w:rPr>
            </w:pPr>
            <w:del w:id="1425" w:author="Klaus Ehrlich" w:date="2019-09-12T10:46:00Z">
              <w:r w:rsidRPr="000563F3" w:rsidDel="008144AF">
                <w:delText>RoD, A</w:delText>
              </w:r>
            </w:del>
          </w:p>
        </w:tc>
      </w:tr>
      <w:tr w:rsidR="000563F3" w:rsidRPr="000563F3" w:rsidDel="008144AF" w14:paraId="6E704D2C" w14:textId="77777777" w:rsidTr="00030C1F">
        <w:trPr>
          <w:del w:id="1426"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073AA559" w14:textId="484F9248" w:rsidR="0020379A" w:rsidRPr="000563F3" w:rsidDel="008144AF" w:rsidRDefault="0020379A" w:rsidP="0020379A">
            <w:pPr>
              <w:pStyle w:val="TablecellCENTER"/>
              <w:rPr>
                <w:del w:id="1427" w:author="Klaus Ehrlich" w:date="2019-09-12T10:46:00Z"/>
              </w:rPr>
            </w:pPr>
            <w:del w:id="1428" w:author="Klaus Ehrlich" w:date="2019-09-12T10:46:00Z">
              <w:r w:rsidRPr="000563F3" w:rsidDel="008144AF">
                <w:fldChar w:fldCharType="begin"/>
              </w:r>
              <w:r w:rsidRPr="000563F3" w:rsidDel="008144AF">
                <w:delInstrText xml:space="preserve"> REF _Ref198439228 \w \h </w:delInstrText>
              </w:r>
              <w:r w:rsidR="00C04A02" w:rsidRPr="000563F3" w:rsidDel="008144AF">
                <w:delInstrText xml:space="preserve"> \* MERGEFORMAT </w:delInstrText>
              </w:r>
              <w:r w:rsidRPr="000563F3" w:rsidDel="008144AF">
                <w:fldChar w:fldCharType="separate"/>
              </w:r>
              <w:r w:rsidR="00E34F78" w:rsidRPr="000563F3" w:rsidDel="008144AF">
                <w:delText>4.2.1k</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6FE5EB25" w14:textId="2FABA30F" w:rsidR="0020379A" w:rsidRPr="000563F3" w:rsidDel="008144AF" w:rsidRDefault="0020379A" w:rsidP="0020379A">
            <w:pPr>
              <w:pStyle w:val="TablecellCENTER"/>
              <w:rPr>
                <w:del w:id="1429" w:author="Klaus Ehrlich" w:date="2019-09-12T10:46:00Z"/>
              </w:rPr>
            </w:pPr>
            <w:del w:id="1430"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627AE3E6" w14:textId="669B3430" w:rsidR="0020379A" w:rsidRPr="000563F3" w:rsidDel="008144AF" w:rsidRDefault="0020379A" w:rsidP="0020379A">
            <w:pPr>
              <w:pStyle w:val="TablecellCENTER"/>
              <w:rPr>
                <w:del w:id="1431" w:author="Klaus Ehrlich" w:date="2019-09-12T10:46:00Z"/>
              </w:rPr>
            </w:pPr>
            <w:del w:id="1432" w:author="Klaus Ehrlich" w:date="2019-09-12T10:46:00Z">
              <w:r w:rsidRPr="000563F3" w:rsidDel="008144AF">
                <w:delText>RoD, A</w:delText>
              </w:r>
            </w:del>
          </w:p>
        </w:tc>
      </w:tr>
      <w:tr w:rsidR="000563F3" w:rsidRPr="000563F3" w:rsidDel="008144AF" w14:paraId="654D8C3D" w14:textId="77777777" w:rsidTr="00030C1F">
        <w:trPr>
          <w:del w:id="1433"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6CEF3F22" w14:textId="601E1BFA" w:rsidR="0020379A" w:rsidRPr="000563F3" w:rsidDel="008144AF" w:rsidRDefault="0020379A" w:rsidP="0020379A">
            <w:pPr>
              <w:pStyle w:val="TablecellCENTER"/>
              <w:rPr>
                <w:del w:id="1434" w:author="Klaus Ehrlich" w:date="2019-09-12T10:46:00Z"/>
              </w:rPr>
            </w:pPr>
            <w:del w:id="1435" w:author="Klaus Ehrlich" w:date="2019-09-12T10:46:00Z">
              <w:r w:rsidRPr="000563F3" w:rsidDel="008144AF">
                <w:fldChar w:fldCharType="begin"/>
              </w:r>
              <w:r w:rsidRPr="000563F3" w:rsidDel="008144AF">
                <w:delInstrText xml:space="preserve"> REF _Ref198439229 \w \h </w:delInstrText>
              </w:r>
              <w:r w:rsidR="00C04A02" w:rsidRPr="000563F3" w:rsidDel="008144AF">
                <w:delInstrText xml:space="preserve"> \* MERGEFORMAT </w:delInstrText>
              </w:r>
              <w:r w:rsidRPr="000563F3" w:rsidDel="008144AF">
                <w:fldChar w:fldCharType="separate"/>
              </w:r>
              <w:r w:rsidR="00E34F78" w:rsidRPr="000563F3" w:rsidDel="008144AF">
                <w:delText>4.2.1l</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3155F077" w14:textId="7E242128" w:rsidR="0020379A" w:rsidRPr="000563F3" w:rsidDel="008144AF" w:rsidRDefault="0020379A" w:rsidP="0020379A">
            <w:pPr>
              <w:pStyle w:val="TablecellCENTER"/>
              <w:rPr>
                <w:del w:id="1436" w:author="Klaus Ehrlich" w:date="2019-09-12T10:46:00Z"/>
              </w:rPr>
            </w:pPr>
            <w:del w:id="1437"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48F6DB79" w14:textId="4B18E57B" w:rsidR="0020379A" w:rsidRPr="000563F3" w:rsidDel="008144AF" w:rsidRDefault="0020379A" w:rsidP="0020379A">
            <w:pPr>
              <w:pStyle w:val="TablecellCENTER"/>
              <w:rPr>
                <w:del w:id="1438" w:author="Klaus Ehrlich" w:date="2019-09-12T10:46:00Z"/>
              </w:rPr>
            </w:pPr>
            <w:del w:id="1439" w:author="Klaus Ehrlich" w:date="2019-09-12T10:46:00Z">
              <w:r w:rsidRPr="000563F3" w:rsidDel="008144AF">
                <w:delText>RoD</w:delText>
              </w:r>
            </w:del>
          </w:p>
        </w:tc>
      </w:tr>
      <w:tr w:rsidR="000563F3" w:rsidRPr="000563F3" w:rsidDel="008144AF" w14:paraId="6B09F8B8" w14:textId="77777777" w:rsidTr="00030C1F">
        <w:trPr>
          <w:del w:id="1440"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7D942140" w14:textId="4BE4E5B2" w:rsidR="0020379A" w:rsidRPr="000563F3" w:rsidDel="008144AF" w:rsidRDefault="0020379A" w:rsidP="0020379A">
            <w:pPr>
              <w:pStyle w:val="TablecellCENTER"/>
              <w:rPr>
                <w:del w:id="1441" w:author="Klaus Ehrlich" w:date="2019-09-12T10:46:00Z"/>
              </w:rPr>
            </w:pPr>
            <w:del w:id="1442" w:author="Klaus Ehrlich" w:date="2019-09-12T10:46:00Z">
              <w:r w:rsidRPr="000563F3" w:rsidDel="008144AF">
                <w:fldChar w:fldCharType="begin"/>
              </w:r>
              <w:r w:rsidRPr="000563F3" w:rsidDel="008144AF">
                <w:delInstrText xml:space="preserve"> REF _Ref198439231 \w \h </w:delInstrText>
              </w:r>
              <w:r w:rsidR="00C04A02" w:rsidRPr="000563F3" w:rsidDel="008144AF">
                <w:delInstrText xml:space="preserve"> \* MERGEFORMAT </w:delInstrText>
              </w:r>
              <w:r w:rsidRPr="000563F3" w:rsidDel="008144AF">
                <w:fldChar w:fldCharType="separate"/>
              </w:r>
              <w:r w:rsidR="00E34F78" w:rsidRPr="000563F3" w:rsidDel="008144AF">
                <w:delText>4.2.1m</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36CC9D38" w14:textId="274CCDD5" w:rsidR="0020379A" w:rsidRPr="000563F3" w:rsidDel="008144AF" w:rsidRDefault="0020379A" w:rsidP="0020379A">
            <w:pPr>
              <w:pStyle w:val="TablecellCENTER"/>
              <w:rPr>
                <w:del w:id="1443" w:author="Klaus Ehrlich" w:date="2019-09-12T10:46:00Z"/>
              </w:rPr>
            </w:pPr>
            <w:del w:id="1444"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62B848AE" w14:textId="48813AFF" w:rsidR="0020379A" w:rsidRPr="000563F3" w:rsidDel="008144AF" w:rsidRDefault="0020379A" w:rsidP="0020379A">
            <w:pPr>
              <w:pStyle w:val="TablecellCENTER"/>
              <w:rPr>
                <w:del w:id="1445" w:author="Klaus Ehrlich" w:date="2019-09-12T10:46:00Z"/>
              </w:rPr>
            </w:pPr>
            <w:del w:id="1446" w:author="Klaus Ehrlich" w:date="2019-09-12T10:46:00Z">
              <w:r w:rsidRPr="000563F3" w:rsidDel="008144AF">
                <w:delText>RoD, A, T</w:delText>
              </w:r>
            </w:del>
          </w:p>
        </w:tc>
      </w:tr>
      <w:tr w:rsidR="000563F3" w:rsidRPr="000563F3" w:rsidDel="008144AF" w14:paraId="78978EA5" w14:textId="77777777" w:rsidTr="00030C1F">
        <w:trPr>
          <w:del w:id="1447"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09A36998" w14:textId="2C31F58C" w:rsidR="0020379A" w:rsidRPr="000563F3" w:rsidDel="008144AF" w:rsidRDefault="0020379A" w:rsidP="0020379A">
            <w:pPr>
              <w:pStyle w:val="TablecellCENTER"/>
              <w:rPr>
                <w:del w:id="1448" w:author="Klaus Ehrlich" w:date="2019-09-12T10:46:00Z"/>
              </w:rPr>
            </w:pPr>
            <w:del w:id="1449" w:author="Klaus Ehrlich" w:date="2019-09-12T10:46:00Z">
              <w:r w:rsidRPr="000563F3" w:rsidDel="008144AF">
                <w:fldChar w:fldCharType="begin"/>
              </w:r>
              <w:r w:rsidRPr="000563F3" w:rsidDel="008144AF">
                <w:delInstrText xml:space="preserve"> REF _Ref198439232 \w \h </w:delInstrText>
              </w:r>
              <w:r w:rsidR="00C04A02" w:rsidRPr="000563F3" w:rsidDel="008144AF">
                <w:delInstrText xml:space="preserve"> \* MERGEFORMAT </w:delInstrText>
              </w:r>
              <w:r w:rsidRPr="000563F3" w:rsidDel="008144AF">
                <w:fldChar w:fldCharType="separate"/>
              </w:r>
              <w:r w:rsidR="00E34F78" w:rsidRPr="000563F3" w:rsidDel="008144AF">
                <w:delText>4.2.1n</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5D169B92" w14:textId="13A5B9FA" w:rsidR="0020379A" w:rsidRPr="000563F3" w:rsidDel="008144AF" w:rsidRDefault="0020379A" w:rsidP="0020379A">
            <w:pPr>
              <w:pStyle w:val="TablecellCENTER"/>
              <w:rPr>
                <w:del w:id="1450" w:author="Klaus Ehrlich" w:date="2019-09-12T10:46:00Z"/>
              </w:rPr>
            </w:pPr>
            <w:del w:id="1451"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475B2873" w14:textId="57DC758C" w:rsidR="0020379A" w:rsidRPr="000563F3" w:rsidDel="008144AF" w:rsidRDefault="0020379A" w:rsidP="0020379A">
            <w:pPr>
              <w:pStyle w:val="TablecellCENTER"/>
              <w:rPr>
                <w:del w:id="1452" w:author="Klaus Ehrlich" w:date="2019-09-12T10:46:00Z"/>
              </w:rPr>
            </w:pPr>
            <w:del w:id="1453" w:author="Klaus Ehrlich" w:date="2019-09-12T10:46:00Z">
              <w:r w:rsidRPr="000563F3" w:rsidDel="008144AF">
                <w:delText>RoD, A, T</w:delText>
              </w:r>
            </w:del>
          </w:p>
        </w:tc>
      </w:tr>
      <w:tr w:rsidR="000563F3" w:rsidRPr="000563F3" w:rsidDel="008144AF" w14:paraId="69484E0B" w14:textId="77777777" w:rsidTr="00030C1F">
        <w:trPr>
          <w:del w:id="1454"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16B22EED" w14:textId="099B5514" w:rsidR="0020379A" w:rsidRPr="000563F3" w:rsidDel="008144AF" w:rsidRDefault="0020379A" w:rsidP="0020379A">
            <w:pPr>
              <w:pStyle w:val="TablecellCENTER"/>
              <w:rPr>
                <w:del w:id="1455" w:author="Klaus Ehrlich" w:date="2019-09-12T10:46:00Z"/>
              </w:rPr>
            </w:pPr>
            <w:del w:id="1456" w:author="Klaus Ehrlich" w:date="2019-09-12T10:46:00Z">
              <w:r w:rsidRPr="000563F3" w:rsidDel="008144AF">
                <w:fldChar w:fldCharType="begin"/>
              </w:r>
              <w:r w:rsidRPr="000563F3" w:rsidDel="008144AF">
                <w:delInstrText xml:space="preserve"> REF _Ref198439233 \w \h </w:delInstrText>
              </w:r>
              <w:r w:rsidR="00C04A02" w:rsidRPr="000563F3" w:rsidDel="008144AF">
                <w:delInstrText xml:space="preserve"> \* MERGEFORMAT </w:delInstrText>
              </w:r>
              <w:r w:rsidRPr="000563F3" w:rsidDel="008144AF">
                <w:fldChar w:fldCharType="separate"/>
              </w:r>
              <w:r w:rsidR="00E34F78" w:rsidRPr="000563F3" w:rsidDel="008144AF">
                <w:delText>4.2.1o</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4CBF07B9" w14:textId="271B844F" w:rsidR="0020379A" w:rsidRPr="000563F3" w:rsidDel="008144AF" w:rsidRDefault="0020379A" w:rsidP="0020379A">
            <w:pPr>
              <w:pStyle w:val="TablecellCENTER"/>
              <w:rPr>
                <w:del w:id="1457" w:author="Klaus Ehrlich" w:date="2019-09-12T10:46:00Z"/>
              </w:rPr>
            </w:pPr>
            <w:del w:id="1458"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579824F0" w14:textId="65AF8C56" w:rsidR="0020379A" w:rsidRPr="000563F3" w:rsidDel="008144AF" w:rsidRDefault="0020379A" w:rsidP="0020379A">
            <w:pPr>
              <w:pStyle w:val="TablecellCENTER"/>
              <w:rPr>
                <w:del w:id="1459" w:author="Klaus Ehrlich" w:date="2019-09-12T10:46:00Z"/>
              </w:rPr>
            </w:pPr>
            <w:del w:id="1460" w:author="Klaus Ehrlich" w:date="2019-09-12T10:46:00Z">
              <w:r w:rsidRPr="000563F3" w:rsidDel="008144AF">
                <w:delText>RoD</w:delText>
              </w:r>
            </w:del>
          </w:p>
        </w:tc>
      </w:tr>
      <w:tr w:rsidR="000563F3" w:rsidRPr="000563F3" w:rsidDel="008144AF" w14:paraId="15E6F0D0" w14:textId="77777777" w:rsidTr="00030C1F">
        <w:trPr>
          <w:del w:id="1461"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32B50E3D" w14:textId="2B55048B" w:rsidR="0020379A" w:rsidRPr="000563F3" w:rsidDel="008144AF" w:rsidRDefault="0020379A" w:rsidP="0020379A">
            <w:pPr>
              <w:pStyle w:val="TablecellCENTER"/>
              <w:rPr>
                <w:del w:id="1462" w:author="Klaus Ehrlich" w:date="2019-09-12T10:46:00Z"/>
              </w:rPr>
            </w:pPr>
            <w:del w:id="1463" w:author="Klaus Ehrlich" w:date="2019-09-12T10:46:00Z">
              <w:r w:rsidRPr="000563F3" w:rsidDel="008144AF">
                <w:fldChar w:fldCharType="begin"/>
              </w:r>
              <w:r w:rsidRPr="000563F3" w:rsidDel="008144AF">
                <w:delInstrText xml:space="preserve"> REF _Ref198439234 \w \h </w:delInstrText>
              </w:r>
              <w:r w:rsidR="00C04A02" w:rsidRPr="000563F3" w:rsidDel="008144AF">
                <w:delInstrText xml:space="preserve"> \* MERGEFORMAT </w:delInstrText>
              </w:r>
              <w:r w:rsidRPr="000563F3" w:rsidDel="008144AF">
                <w:fldChar w:fldCharType="separate"/>
              </w:r>
              <w:r w:rsidR="00E34F78" w:rsidRPr="000563F3" w:rsidDel="008144AF">
                <w:delText>4.2.1p</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66F0047D" w14:textId="779C10CD" w:rsidR="0020379A" w:rsidRPr="000563F3" w:rsidDel="008144AF" w:rsidRDefault="0020379A" w:rsidP="0020379A">
            <w:pPr>
              <w:pStyle w:val="TablecellCENTER"/>
              <w:rPr>
                <w:del w:id="1464" w:author="Klaus Ehrlich" w:date="2019-09-12T10:46:00Z"/>
              </w:rPr>
            </w:pPr>
            <w:del w:id="1465"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20E92773" w14:textId="393D6D2D" w:rsidR="0020379A" w:rsidRPr="000563F3" w:rsidDel="008144AF" w:rsidRDefault="0020379A" w:rsidP="0020379A">
            <w:pPr>
              <w:pStyle w:val="TablecellCENTER"/>
              <w:rPr>
                <w:del w:id="1466" w:author="Klaus Ehrlich" w:date="2019-09-12T10:46:00Z"/>
              </w:rPr>
            </w:pPr>
            <w:del w:id="1467" w:author="Klaus Ehrlich" w:date="2019-09-12T10:46:00Z">
              <w:r w:rsidRPr="000563F3" w:rsidDel="008144AF">
                <w:delText>RoD</w:delText>
              </w:r>
            </w:del>
          </w:p>
        </w:tc>
      </w:tr>
      <w:tr w:rsidR="000563F3" w:rsidRPr="000563F3" w:rsidDel="008144AF" w14:paraId="29788C27" w14:textId="77777777" w:rsidTr="00030C1F">
        <w:trPr>
          <w:del w:id="1468"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7839C20F" w14:textId="782DC7D4" w:rsidR="0020379A" w:rsidRPr="000563F3" w:rsidDel="008144AF" w:rsidRDefault="0020379A" w:rsidP="0020379A">
            <w:pPr>
              <w:pStyle w:val="TablecellCENTER"/>
              <w:rPr>
                <w:del w:id="1469" w:author="Klaus Ehrlich" w:date="2019-09-12T10:46:00Z"/>
              </w:rPr>
            </w:pPr>
            <w:del w:id="1470" w:author="Klaus Ehrlich" w:date="2019-09-12T10:46:00Z">
              <w:r w:rsidRPr="000563F3" w:rsidDel="008144AF">
                <w:fldChar w:fldCharType="begin"/>
              </w:r>
              <w:r w:rsidRPr="000563F3" w:rsidDel="008144AF">
                <w:delInstrText xml:space="preserve"> REF _Ref198439238 \w \h </w:delInstrText>
              </w:r>
              <w:r w:rsidR="00C04A02" w:rsidRPr="000563F3" w:rsidDel="008144AF">
                <w:delInstrText xml:space="preserve"> \* MERGEFORMAT </w:delInstrText>
              </w:r>
              <w:r w:rsidRPr="000563F3" w:rsidDel="008144AF">
                <w:fldChar w:fldCharType="separate"/>
              </w:r>
              <w:r w:rsidR="00E34F78" w:rsidRPr="000563F3" w:rsidDel="008144AF">
                <w:delText>4.2.1q</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5AD6AB90" w14:textId="0F581491" w:rsidR="0020379A" w:rsidRPr="000563F3" w:rsidDel="008144AF" w:rsidRDefault="0020379A" w:rsidP="0020379A">
            <w:pPr>
              <w:pStyle w:val="TablecellCENTER"/>
              <w:rPr>
                <w:del w:id="1471" w:author="Klaus Ehrlich" w:date="2019-09-12T10:46:00Z"/>
              </w:rPr>
            </w:pPr>
            <w:del w:id="1472"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7880A5BA" w14:textId="4119BE97" w:rsidR="0020379A" w:rsidRPr="000563F3" w:rsidDel="008144AF" w:rsidRDefault="0020379A" w:rsidP="0020379A">
            <w:pPr>
              <w:pStyle w:val="TablecellCENTER"/>
              <w:rPr>
                <w:del w:id="1473" w:author="Klaus Ehrlich" w:date="2019-09-12T10:46:00Z"/>
              </w:rPr>
            </w:pPr>
            <w:del w:id="1474" w:author="Klaus Ehrlich" w:date="2019-09-12T10:46:00Z">
              <w:r w:rsidRPr="000563F3" w:rsidDel="008144AF">
                <w:delText>A, T</w:delText>
              </w:r>
            </w:del>
          </w:p>
        </w:tc>
      </w:tr>
      <w:tr w:rsidR="000563F3" w:rsidRPr="000563F3" w:rsidDel="008144AF" w14:paraId="10A58D1C" w14:textId="77777777" w:rsidTr="00030C1F">
        <w:trPr>
          <w:del w:id="1475"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3849D7C8" w14:textId="1B49E259" w:rsidR="0020379A" w:rsidRPr="000563F3" w:rsidDel="008144AF" w:rsidRDefault="0020379A" w:rsidP="0020379A">
            <w:pPr>
              <w:pStyle w:val="TablecellCENTER"/>
              <w:rPr>
                <w:del w:id="1476" w:author="Klaus Ehrlich" w:date="2019-09-12T10:46:00Z"/>
              </w:rPr>
            </w:pPr>
            <w:del w:id="1477" w:author="Klaus Ehrlich" w:date="2019-09-12T10:46:00Z">
              <w:r w:rsidRPr="000563F3" w:rsidDel="008144AF">
                <w:fldChar w:fldCharType="begin"/>
              </w:r>
              <w:r w:rsidRPr="000563F3" w:rsidDel="008144AF">
                <w:delInstrText xml:space="preserve"> REF _Ref198439239 \w \h </w:delInstrText>
              </w:r>
              <w:r w:rsidR="00C04A02" w:rsidRPr="000563F3" w:rsidDel="008144AF">
                <w:delInstrText xml:space="preserve"> \* MERGEFORMAT </w:delInstrText>
              </w:r>
              <w:r w:rsidRPr="000563F3" w:rsidDel="008144AF">
                <w:fldChar w:fldCharType="separate"/>
              </w:r>
              <w:r w:rsidR="00E34F78" w:rsidRPr="000563F3" w:rsidDel="008144AF">
                <w:delText>4.2.1r</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03E7F7B1" w14:textId="7C7D3005" w:rsidR="0020379A" w:rsidRPr="000563F3" w:rsidDel="008144AF" w:rsidRDefault="0020379A" w:rsidP="0020379A">
            <w:pPr>
              <w:pStyle w:val="TablecellCENTER"/>
              <w:rPr>
                <w:del w:id="1478" w:author="Klaus Ehrlich" w:date="2019-09-12T10:46:00Z"/>
              </w:rPr>
            </w:pPr>
            <w:del w:id="1479"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7515E138" w14:textId="69A818CA" w:rsidR="0020379A" w:rsidRPr="000563F3" w:rsidDel="008144AF" w:rsidRDefault="0020379A" w:rsidP="0020379A">
            <w:pPr>
              <w:pStyle w:val="TablecellCENTER"/>
              <w:rPr>
                <w:del w:id="1480" w:author="Klaus Ehrlich" w:date="2019-09-12T10:46:00Z"/>
              </w:rPr>
            </w:pPr>
            <w:del w:id="1481" w:author="Klaus Ehrlich" w:date="2019-09-12T10:46:00Z">
              <w:r w:rsidRPr="000563F3" w:rsidDel="008144AF">
                <w:delText>A, T</w:delText>
              </w:r>
            </w:del>
          </w:p>
        </w:tc>
      </w:tr>
      <w:tr w:rsidR="000563F3" w:rsidRPr="000563F3" w:rsidDel="008144AF" w14:paraId="3A2335F3" w14:textId="77777777" w:rsidTr="00030C1F">
        <w:trPr>
          <w:del w:id="1482"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0F77B2BC" w14:textId="59CF9790" w:rsidR="0020379A" w:rsidRPr="000563F3" w:rsidDel="008144AF" w:rsidRDefault="0020379A" w:rsidP="0020379A">
            <w:pPr>
              <w:pStyle w:val="TablecellCENTER"/>
              <w:rPr>
                <w:del w:id="1483" w:author="Klaus Ehrlich" w:date="2019-09-12T10:46:00Z"/>
              </w:rPr>
            </w:pPr>
            <w:del w:id="1484" w:author="Klaus Ehrlich" w:date="2019-09-12T10:46:00Z">
              <w:r w:rsidRPr="000563F3" w:rsidDel="008144AF">
                <w:fldChar w:fldCharType="begin"/>
              </w:r>
              <w:r w:rsidRPr="000563F3" w:rsidDel="008144AF">
                <w:delInstrText xml:space="preserve"> REF _Ref198439240 \w \h </w:delInstrText>
              </w:r>
              <w:r w:rsidR="00C04A02" w:rsidRPr="000563F3" w:rsidDel="008144AF">
                <w:delInstrText xml:space="preserve"> \* MERGEFORMAT </w:delInstrText>
              </w:r>
              <w:r w:rsidRPr="000563F3" w:rsidDel="008144AF">
                <w:fldChar w:fldCharType="separate"/>
              </w:r>
              <w:r w:rsidR="00E34F78" w:rsidRPr="000563F3" w:rsidDel="008144AF">
                <w:delText>4.2.1s</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7E10966F" w14:textId="0BF65EBC" w:rsidR="0020379A" w:rsidRPr="000563F3" w:rsidDel="008144AF" w:rsidRDefault="0020379A" w:rsidP="0020379A">
            <w:pPr>
              <w:pStyle w:val="TablecellCENTER"/>
              <w:rPr>
                <w:del w:id="1485" w:author="Klaus Ehrlich" w:date="2019-09-12T10:46:00Z"/>
              </w:rPr>
            </w:pPr>
            <w:del w:id="1486"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5D680CBE" w14:textId="059D0999" w:rsidR="0020379A" w:rsidRPr="000563F3" w:rsidDel="008144AF" w:rsidRDefault="0020379A" w:rsidP="0020379A">
            <w:pPr>
              <w:pStyle w:val="TablecellCENTER"/>
              <w:rPr>
                <w:del w:id="1487" w:author="Klaus Ehrlich" w:date="2019-09-12T10:46:00Z"/>
              </w:rPr>
            </w:pPr>
            <w:del w:id="1488" w:author="Klaus Ehrlich" w:date="2019-09-12T10:46:00Z">
              <w:r w:rsidRPr="000563F3" w:rsidDel="008144AF">
                <w:delText>A</w:delText>
              </w:r>
            </w:del>
          </w:p>
        </w:tc>
      </w:tr>
      <w:tr w:rsidR="000563F3" w:rsidRPr="000563F3" w:rsidDel="008144AF" w14:paraId="73D98FC1" w14:textId="77777777" w:rsidTr="00030C1F">
        <w:trPr>
          <w:del w:id="1489"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3BB86E9B" w14:textId="50225BC2" w:rsidR="0020379A" w:rsidRPr="000563F3" w:rsidDel="008144AF" w:rsidRDefault="0020379A" w:rsidP="0020379A">
            <w:pPr>
              <w:pStyle w:val="TablecellCENTER"/>
              <w:rPr>
                <w:del w:id="1490" w:author="Klaus Ehrlich" w:date="2019-09-12T10:46:00Z"/>
              </w:rPr>
            </w:pPr>
            <w:del w:id="1491" w:author="Klaus Ehrlich" w:date="2019-09-12T10:46:00Z">
              <w:r w:rsidRPr="000563F3" w:rsidDel="008144AF">
                <w:fldChar w:fldCharType="begin"/>
              </w:r>
              <w:r w:rsidRPr="000563F3" w:rsidDel="008144AF">
                <w:delInstrText xml:space="preserve"> REF _Ref198439242 \w \h </w:delInstrText>
              </w:r>
              <w:r w:rsidR="00C04A02" w:rsidRPr="000563F3" w:rsidDel="008144AF">
                <w:delInstrText xml:space="preserve"> \* MERGEFORMAT </w:delInstrText>
              </w:r>
              <w:r w:rsidRPr="000563F3" w:rsidDel="008144AF">
                <w:fldChar w:fldCharType="separate"/>
              </w:r>
              <w:r w:rsidR="00E34F78" w:rsidRPr="000563F3" w:rsidDel="008144AF">
                <w:delText>4.2.1t</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2D780AC0" w14:textId="512702CF" w:rsidR="0020379A" w:rsidRPr="000563F3" w:rsidDel="008144AF" w:rsidRDefault="0020379A" w:rsidP="0020379A">
            <w:pPr>
              <w:pStyle w:val="TablecellCENTER"/>
              <w:rPr>
                <w:del w:id="1492" w:author="Klaus Ehrlich" w:date="2019-09-12T10:46:00Z"/>
              </w:rPr>
            </w:pPr>
            <w:del w:id="1493"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71412470" w14:textId="60A3972A" w:rsidR="0020379A" w:rsidRPr="000563F3" w:rsidDel="008144AF" w:rsidRDefault="0020379A" w:rsidP="0020379A">
            <w:pPr>
              <w:pStyle w:val="TablecellCENTER"/>
              <w:rPr>
                <w:del w:id="1494" w:author="Klaus Ehrlich" w:date="2019-09-12T10:46:00Z"/>
              </w:rPr>
            </w:pPr>
            <w:del w:id="1495" w:author="Klaus Ehrlich" w:date="2019-09-12T10:46:00Z">
              <w:r w:rsidRPr="000563F3" w:rsidDel="008144AF">
                <w:delText>RoD, A, T</w:delText>
              </w:r>
            </w:del>
          </w:p>
        </w:tc>
      </w:tr>
      <w:tr w:rsidR="000563F3" w:rsidRPr="000563F3" w:rsidDel="008144AF" w14:paraId="7C6CCF34" w14:textId="77777777" w:rsidTr="00030C1F">
        <w:trPr>
          <w:del w:id="1496"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4127A00A" w14:textId="19D9C076" w:rsidR="0020379A" w:rsidRPr="000563F3" w:rsidDel="008144AF" w:rsidRDefault="0020379A" w:rsidP="0020379A">
            <w:pPr>
              <w:pStyle w:val="TablecellCENTER"/>
              <w:rPr>
                <w:del w:id="1497" w:author="Klaus Ehrlich" w:date="2019-09-12T10:46:00Z"/>
              </w:rPr>
            </w:pPr>
            <w:del w:id="1498" w:author="Klaus Ehrlich" w:date="2019-09-12T10:46:00Z">
              <w:r w:rsidRPr="000563F3" w:rsidDel="008144AF">
                <w:fldChar w:fldCharType="begin"/>
              </w:r>
              <w:r w:rsidRPr="000563F3" w:rsidDel="008144AF">
                <w:delInstrText xml:space="preserve"> REF _Ref198439243 \w \h </w:delInstrText>
              </w:r>
              <w:r w:rsidR="00C04A02" w:rsidRPr="000563F3" w:rsidDel="008144AF">
                <w:delInstrText xml:space="preserve"> \* MERGEFORMAT </w:delInstrText>
              </w:r>
              <w:r w:rsidRPr="000563F3" w:rsidDel="008144AF">
                <w:fldChar w:fldCharType="separate"/>
              </w:r>
              <w:r w:rsidR="00E34F78" w:rsidRPr="000563F3" w:rsidDel="008144AF">
                <w:delText>4.2.1u</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28337C9F" w14:textId="51B933BA" w:rsidR="0020379A" w:rsidRPr="000563F3" w:rsidDel="008144AF" w:rsidRDefault="0020379A" w:rsidP="0020379A">
            <w:pPr>
              <w:pStyle w:val="TablecellCENTER"/>
              <w:rPr>
                <w:del w:id="1499" w:author="Klaus Ehrlich" w:date="2019-09-12T10:46:00Z"/>
              </w:rPr>
            </w:pPr>
            <w:del w:id="1500"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5A40A332" w14:textId="49023DA3" w:rsidR="0020379A" w:rsidRPr="000563F3" w:rsidDel="008144AF" w:rsidRDefault="0020379A" w:rsidP="0020379A">
            <w:pPr>
              <w:pStyle w:val="TablecellCENTER"/>
              <w:rPr>
                <w:del w:id="1501" w:author="Klaus Ehrlich" w:date="2019-09-12T10:46:00Z"/>
              </w:rPr>
            </w:pPr>
            <w:del w:id="1502" w:author="Klaus Ehrlich" w:date="2019-09-12T10:46:00Z">
              <w:r w:rsidRPr="000563F3" w:rsidDel="008144AF">
                <w:delText>RoD, A</w:delText>
              </w:r>
            </w:del>
          </w:p>
        </w:tc>
      </w:tr>
      <w:tr w:rsidR="000563F3" w:rsidRPr="000563F3" w:rsidDel="008144AF" w14:paraId="7555F3E6" w14:textId="77777777" w:rsidTr="00030C1F">
        <w:trPr>
          <w:del w:id="1503"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2B554B7B" w14:textId="7D50565B" w:rsidR="0020379A" w:rsidRPr="000563F3" w:rsidDel="008144AF" w:rsidRDefault="0020379A" w:rsidP="0020379A">
            <w:pPr>
              <w:pStyle w:val="TablecellCENTER"/>
              <w:rPr>
                <w:del w:id="1504" w:author="Klaus Ehrlich" w:date="2019-09-12T10:46:00Z"/>
              </w:rPr>
            </w:pPr>
            <w:del w:id="1505" w:author="Klaus Ehrlich" w:date="2019-09-12T10:46:00Z">
              <w:r w:rsidRPr="000563F3" w:rsidDel="008144AF">
                <w:fldChar w:fldCharType="begin"/>
              </w:r>
              <w:r w:rsidRPr="000563F3" w:rsidDel="008144AF">
                <w:delInstrText xml:space="preserve"> REF _Ref198439246 \w \h </w:delInstrText>
              </w:r>
              <w:r w:rsidR="00C04A02" w:rsidRPr="000563F3" w:rsidDel="008144AF">
                <w:delInstrText xml:space="preserve"> \* MERGEFORMAT </w:delInstrText>
              </w:r>
              <w:r w:rsidRPr="000563F3" w:rsidDel="008144AF">
                <w:fldChar w:fldCharType="separate"/>
              </w:r>
              <w:r w:rsidR="00E34F78" w:rsidRPr="000563F3" w:rsidDel="008144AF">
                <w:delText>4.2.1v</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023D7F22" w14:textId="0E0DEE27" w:rsidR="0020379A" w:rsidRPr="000563F3" w:rsidDel="008144AF" w:rsidRDefault="0020379A" w:rsidP="0020379A">
            <w:pPr>
              <w:pStyle w:val="TablecellCENTER"/>
              <w:rPr>
                <w:del w:id="1506" w:author="Klaus Ehrlich" w:date="2019-09-12T10:46:00Z"/>
              </w:rPr>
            </w:pPr>
            <w:del w:id="1507" w:author="Klaus Ehrlich" w:date="2019-09-12T10:46:00Z">
              <w:r w:rsidRPr="000563F3" w:rsidDel="008144AF">
                <w:delText>PDR, CDR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0C42FFD7" w14:textId="477602D8" w:rsidR="0020379A" w:rsidRPr="000563F3" w:rsidDel="008144AF" w:rsidRDefault="0020379A" w:rsidP="0020379A">
            <w:pPr>
              <w:pStyle w:val="TablecellCENTER"/>
              <w:rPr>
                <w:del w:id="1508" w:author="Klaus Ehrlich" w:date="2019-09-12T10:46:00Z"/>
              </w:rPr>
            </w:pPr>
            <w:del w:id="1509" w:author="Klaus Ehrlich" w:date="2019-09-12T10:46:00Z">
              <w:r w:rsidRPr="000563F3" w:rsidDel="008144AF">
                <w:delText>RoD, A</w:delText>
              </w:r>
            </w:del>
          </w:p>
        </w:tc>
      </w:tr>
      <w:tr w:rsidR="000563F3" w:rsidRPr="000563F3" w:rsidDel="008144AF" w14:paraId="7D7AC20D" w14:textId="77777777" w:rsidTr="00030C1F">
        <w:trPr>
          <w:del w:id="1510"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7D50917F" w14:textId="683446AC" w:rsidR="0020379A" w:rsidRPr="000563F3" w:rsidDel="008144AF" w:rsidRDefault="0020379A" w:rsidP="0020379A">
            <w:pPr>
              <w:pStyle w:val="TablecellCENTER"/>
              <w:rPr>
                <w:del w:id="1511" w:author="Klaus Ehrlich" w:date="2019-09-12T10:46:00Z"/>
              </w:rPr>
            </w:pPr>
            <w:del w:id="1512" w:author="Klaus Ehrlich" w:date="2019-09-12T10:46:00Z">
              <w:r w:rsidRPr="000563F3" w:rsidDel="008144AF">
                <w:fldChar w:fldCharType="begin"/>
              </w:r>
              <w:r w:rsidRPr="000563F3" w:rsidDel="008144AF">
                <w:delInstrText xml:space="preserve"> REF _Ref198439248 \w \h </w:delInstrText>
              </w:r>
              <w:r w:rsidR="00C04A02" w:rsidRPr="000563F3" w:rsidDel="008144AF">
                <w:delInstrText xml:space="preserve"> \* MERGEFORMAT </w:delInstrText>
              </w:r>
              <w:r w:rsidRPr="000563F3" w:rsidDel="008144AF">
                <w:fldChar w:fldCharType="separate"/>
              </w:r>
              <w:r w:rsidR="00E34F78" w:rsidRPr="000563F3" w:rsidDel="008144AF">
                <w:delText>4.2.1w</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16EAC016" w14:textId="38882F11" w:rsidR="0020379A" w:rsidRPr="000563F3" w:rsidDel="008144AF" w:rsidRDefault="0020379A" w:rsidP="0020379A">
            <w:pPr>
              <w:pStyle w:val="TablecellCENTER"/>
              <w:rPr>
                <w:del w:id="1513" w:author="Klaus Ehrlich" w:date="2019-09-12T10:46:00Z"/>
              </w:rPr>
            </w:pPr>
            <w:del w:id="1514"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46D7C95C" w14:textId="5B827F4F" w:rsidR="0020379A" w:rsidRPr="000563F3" w:rsidDel="008144AF" w:rsidRDefault="0020379A" w:rsidP="0020379A">
            <w:pPr>
              <w:pStyle w:val="TablecellCENTER"/>
              <w:rPr>
                <w:del w:id="1515" w:author="Klaus Ehrlich" w:date="2019-09-12T10:46:00Z"/>
              </w:rPr>
            </w:pPr>
            <w:del w:id="1516" w:author="Klaus Ehrlich" w:date="2019-09-12T10:46:00Z">
              <w:r w:rsidRPr="000563F3" w:rsidDel="008144AF">
                <w:delText>RoD, A</w:delText>
              </w:r>
            </w:del>
          </w:p>
        </w:tc>
      </w:tr>
      <w:tr w:rsidR="000563F3" w:rsidRPr="000563F3" w:rsidDel="008144AF" w14:paraId="69736488" w14:textId="77777777" w:rsidTr="00030C1F">
        <w:trPr>
          <w:del w:id="1517"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72814F5A" w14:textId="0FC7269D" w:rsidR="0020379A" w:rsidRPr="000563F3" w:rsidDel="008144AF" w:rsidRDefault="0020379A" w:rsidP="0020379A">
            <w:pPr>
              <w:pStyle w:val="TablecellCENTER"/>
              <w:rPr>
                <w:del w:id="1518" w:author="Klaus Ehrlich" w:date="2019-09-12T10:46:00Z"/>
              </w:rPr>
            </w:pPr>
            <w:del w:id="1519" w:author="Klaus Ehrlich" w:date="2019-09-12T10:46:00Z">
              <w:r w:rsidRPr="000563F3" w:rsidDel="008144AF">
                <w:fldChar w:fldCharType="begin"/>
              </w:r>
              <w:r w:rsidRPr="000563F3" w:rsidDel="008144AF">
                <w:delInstrText xml:space="preserve"> REF _Ref198439407 \w \h </w:delInstrText>
              </w:r>
              <w:r w:rsidR="00C04A02" w:rsidRPr="000563F3" w:rsidDel="008144AF">
                <w:delInstrText xml:space="preserve"> \* MERGEFORMAT </w:delInstrText>
              </w:r>
              <w:r w:rsidRPr="000563F3" w:rsidDel="008144AF">
                <w:fldChar w:fldCharType="separate"/>
              </w:r>
              <w:r w:rsidR="00E34F78" w:rsidRPr="000563F3" w:rsidDel="008144AF">
                <w:delText>4.2.2.2a</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65CE1419" w14:textId="66211459" w:rsidR="0020379A" w:rsidRPr="000563F3" w:rsidDel="008144AF" w:rsidRDefault="0020379A" w:rsidP="0020379A">
            <w:pPr>
              <w:pStyle w:val="TablecellCENTER"/>
              <w:rPr>
                <w:del w:id="1520" w:author="Klaus Ehrlich" w:date="2019-09-12T10:46:00Z"/>
              </w:rPr>
            </w:pPr>
            <w:del w:id="1521" w:author="Klaus Ehrlich" w:date="2019-09-12T10:46:00Z">
              <w:r w:rsidRPr="000563F3" w:rsidDel="008144AF">
                <w:delText>SRR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2DE5EC35" w14:textId="1E1686D5" w:rsidR="0020379A" w:rsidRPr="000563F3" w:rsidDel="008144AF" w:rsidRDefault="0020379A" w:rsidP="0020379A">
            <w:pPr>
              <w:pStyle w:val="TablecellCENTER"/>
              <w:rPr>
                <w:del w:id="1522" w:author="Klaus Ehrlich" w:date="2019-09-12T10:46:00Z"/>
              </w:rPr>
            </w:pPr>
            <w:del w:id="1523" w:author="Klaus Ehrlich" w:date="2019-09-12T10:46:00Z">
              <w:r w:rsidRPr="000563F3" w:rsidDel="008144AF">
                <w:delText>RoD</w:delText>
              </w:r>
            </w:del>
          </w:p>
        </w:tc>
      </w:tr>
      <w:tr w:rsidR="000563F3" w:rsidRPr="000563F3" w:rsidDel="008144AF" w14:paraId="0AE4A055" w14:textId="77777777" w:rsidTr="00030C1F">
        <w:trPr>
          <w:del w:id="1524"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63999FDD" w14:textId="548B3E32" w:rsidR="0020379A" w:rsidRPr="000563F3" w:rsidDel="008144AF" w:rsidRDefault="0020379A" w:rsidP="0020379A">
            <w:pPr>
              <w:pStyle w:val="TablecellCENTER"/>
              <w:rPr>
                <w:del w:id="1525" w:author="Klaus Ehrlich" w:date="2019-09-12T10:46:00Z"/>
              </w:rPr>
            </w:pPr>
            <w:del w:id="1526" w:author="Klaus Ehrlich" w:date="2019-09-12T10:46:00Z">
              <w:r w:rsidRPr="000563F3" w:rsidDel="008144AF">
                <w:fldChar w:fldCharType="begin"/>
              </w:r>
              <w:r w:rsidRPr="000563F3" w:rsidDel="008144AF">
                <w:delInstrText xml:space="preserve"> REF _Ref198439409 \w \h </w:delInstrText>
              </w:r>
              <w:r w:rsidR="00C04A02" w:rsidRPr="000563F3" w:rsidDel="008144AF">
                <w:delInstrText xml:space="preserve"> \* MERGEFORMAT </w:delInstrText>
              </w:r>
              <w:r w:rsidRPr="000563F3" w:rsidDel="008144AF">
                <w:fldChar w:fldCharType="separate"/>
              </w:r>
              <w:r w:rsidR="00E34F78" w:rsidRPr="000563F3" w:rsidDel="008144AF">
                <w:delText>4.2.2.2b</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1796D594" w14:textId="7CDDE2F2" w:rsidR="0020379A" w:rsidRPr="000563F3" w:rsidDel="008144AF" w:rsidRDefault="0020379A" w:rsidP="0020379A">
            <w:pPr>
              <w:pStyle w:val="TablecellCENTER"/>
              <w:rPr>
                <w:del w:id="1527" w:author="Klaus Ehrlich" w:date="2019-09-12T10:46:00Z"/>
              </w:rPr>
            </w:pPr>
            <w:del w:id="1528"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108C3EA6" w14:textId="6758557F" w:rsidR="0020379A" w:rsidRPr="000563F3" w:rsidDel="008144AF" w:rsidRDefault="0020379A" w:rsidP="0020379A">
            <w:pPr>
              <w:pStyle w:val="TablecellCENTER"/>
              <w:rPr>
                <w:del w:id="1529" w:author="Klaus Ehrlich" w:date="2019-09-12T10:46:00Z"/>
              </w:rPr>
            </w:pPr>
            <w:del w:id="1530" w:author="Klaus Ehrlich" w:date="2019-09-12T10:46:00Z">
              <w:r w:rsidRPr="000563F3" w:rsidDel="008144AF">
                <w:delText>RoD, A</w:delText>
              </w:r>
            </w:del>
          </w:p>
        </w:tc>
      </w:tr>
      <w:tr w:rsidR="000563F3" w:rsidRPr="000563F3" w:rsidDel="008144AF" w14:paraId="7FE79812" w14:textId="77777777" w:rsidTr="00030C1F">
        <w:trPr>
          <w:del w:id="1531"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55EA7ACD" w14:textId="7C730700" w:rsidR="0020379A" w:rsidRPr="000563F3" w:rsidDel="008144AF" w:rsidRDefault="0020379A" w:rsidP="0020379A">
            <w:pPr>
              <w:pStyle w:val="TablecellCENTER"/>
              <w:rPr>
                <w:del w:id="1532" w:author="Klaus Ehrlich" w:date="2019-09-12T10:46:00Z"/>
              </w:rPr>
            </w:pPr>
            <w:del w:id="1533" w:author="Klaus Ehrlich" w:date="2019-09-12T10:46:00Z">
              <w:r w:rsidRPr="000563F3" w:rsidDel="008144AF">
                <w:fldChar w:fldCharType="begin"/>
              </w:r>
              <w:r w:rsidRPr="000563F3" w:rsidDel="008144AF">
                <w:delInstrText xml:space="preserve"> REF _Ref198439410 \w \h </w:delInstrText>
              </w:r>
              <w:r w:rsidR="00C04A02" w:rsidRPr="000563F3" w:rsidDel="008144AF">
                <w:delInstrText xml:space="preserve"> \* MERGEFORMAT </w:delInstrText>
              </w:r>
              <w:r w:rsidRPr="000563F3" w:rsidDel="008144AF">
                <w:fldChar w:fldCharType="separate"/>
              </w:r>
              <w:r w:rsidR="00E34F78" w:rsidRPr="000563F3" w:rsidDel="008144AF">
                <w:delText>4.2.2.2c</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1F75ED28" w14:textId="63E07ADE" w:rsidR="0020379A" w:rsidRPr="000563F3" w:rsidDel="008144AF" w:rsidRDefault="0020379A" w:rsidP="0020379A">
            <w:pPr>
              <w:pStyle w:val="TablecellCENTER"/>
              <w:rPr>
                <w:del w:id="1534" w:author="Klaus Ehrlich" w:date="2019-09-12T10:46:00Z"/>
              </w:rPr>
            </w:pPr>
            <w:del w:id="1535"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0A17D37A" w14:textId="35D677D5" w:rsidR="0020379A" w:rsidRPr="000563F3" w:rsidDel="008144AF" w:rsidRDefault="0020379A" w:rsidP="0020379A">
            <w:pPr>
              <w:pStyle w:val="TablecellCENTER"/>
              <w:rPr>
                <w:del w:id="1536" w:author="Klaus Ehrlich" w:date="2019-09-12T10:46:00Z"/>
              </w:rPr>
            </w:pPr>
            <w:del w:id="1537" w:author="Klaus Ehrlich" w:date="2019-09-12T10:46:00Z">
              <w:r w:rsidRPr="000563F3" w:rsidDel="008144AF">
                <w:delText>RoD, A</w:delText>
              </w:r>
            </w:del>
          </w:p>
        </w:tc>
      </w:tr>
      <w:tr w:rsidR="000563F3" w:rsidRPr="000563F3" w:rsidDel="008144AF" w14:paraId="72C1D768" w14:textId="77777777" w:rsidTr="00030C1F">
        <w:trPr>
          <w:del w:id="1538"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00F62918" w14:textId="0176B14F" w:rsidR="0020379A" w:rsidRPr="000563F3" w:rsidDel="008144AF" w:rsidRDefault="0020379A" w:rsidP="0020379A">
            <w:pPr>
              <w:pStyle w:val="TablecellCENTER"/>
              <w:rPr>
                <w:del w:id="1539" w:author="Klaus Ehrlich" w:date="2019-09-12T10:46:00Z"/>
              </w:rPr>
            </w:pPr>
            <w:del w:id="1540" w:author="Klaus Ehrlich" w:date="2019-09-12T10:46:00Z">
              <w:r w:rsidRPr="000563F3" w:rsidDel="008144AF">
                <w:fldChar w:fldCharType="begin"/>
              </w:r>
              <w:r w:rsidRPr="000563F3" w:rsidDel="008144AF">
                <w:delInstrText xml:space="preserve"> REF _Ref198439412 \w \h </w:delInstrText>
              </w:r>
              <w:r w:rsidR="00C04A02" w:rsidRPr="000563F3" w:rsidDel="008144AF">
                <w:delInstrText xml:space="preserve"> \* MERGEFORMAT </w:delInstrText>
              </w:r>
              <w:r w:rsidRPr="000563F3" w:rsidDel="008144AF">
                <w:fldChar w:fldCharType="separate"/>
              </w:r>
              <w:r w:rsidR="00E34F78" w:rsidRPr="000563F3" w:rsidDel="008144AF">
                <w:delText>4.2.2.2d</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7E93298C" w14:textId="417CC9FD" w:rsidR="0020379A" w:rsidRPr="000563F3" w:rsidDel="008144AF" w:rsidRDefault="0020379A" w:rsidP="0020379A">
            <w:pPr>
              <w:pStyle w:val="TablecellCENTER"/>
              <w:rPr>
                <w:del w:id="1541" w:author="Klaus Ehrlich" w:date="2019-09-12T10:46:00Z"/>
              </w:rPr>
            </w:pPr>
            <w:del w:id="1542"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6EADEA07" w14:textId="6B5DC1C8" w:rsidR="0020379A" w:rsidRPr="000563F3" w:rsidDel="008144AF" w:rsidRDefault="0020379A" w:rsidP="0020379A">
            <w:pPr>
              <w:pStyle w:val="TablecellCENTER"/>
              <w:rPr>
                <w:del w:id="1543" w:author="Klaus Ehrlich" w:date="2019-09-12T10:46:00Z"/>
              </w:rPr>
            </w:pPr>
            <w:del w:id="1544" w:author="Klaus Ehrlich" w:date="2019-09-12T10:46:00Z">
              <w:r w:rsidRPr="000563F3" w:rsidDel="008144AF">
                <w:delText>RoD, A</w:delText>
              </w:r>
            </w:del>
          </w:p>
        </w:tc>
      </w:tr>
      <w:tr w:rsidR="000563F3" w:rsidRPr="000563F3" w:rsidDel="008144AF" w14:paraId="1171AE24" w14:textId="77777777" w:rsidTr="00030C1F">
        <w:trPr>
          <w:del w:id="1545"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6304F90D" w14:textId="59104027" w:rsidR="0020379A" w:rsidRPr="000563F3" w:rsidDel="008144AF" w:rsidRDefault="0020379A" w:rsidP="0020379A">
            <w:pPr>
              <w:pStyle w:val="TablecellCENTER"/>
              <w:rPr>
                <w:del w:id="1546" w:author="Klaus Ehrlich" w:date="2019-09-12T10:46:00Z"/>
              </w:rPr>
            </w:pPr>
            <w:del w:id="1547" w:author="Klaus Ehrlich" w:date="2019-09-12T10:46:00Z">
              <w:r w:rsidRPr="000563F3" w:rsidDel="008144AF">
                <w:fldChar w:fldCharType="begin"/>
              </w:r>
              <w:r w:rsidRPr="000563F3" w:rsidDel="008144AF">
                <w:delInstrText xml:space="preserve"> REF _Ref198439413 \w \h </w:delInstrText>
              </w:r>
              <w:r w:rsidR="00C04A02" w:rsidRPr="000563F3" w:rsidDel="008144AF">
                <w:delInstrText xml:space="preserve"> \* MERGEFORMAT </w:delInstrText>
              </w:r>
              <w:r w:rsidRPr="000563F3" w:rsidDel="008144AF">
                <w:fldChar w:fldCharType="separate"/>
              </w:r>
              <w:r w:rsidR="00E34F78" w:rsidRPr="000563F3" w:rsidDel="008144AF">
                <w:delText>4.2.2.2e</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50D359EA" w14:textId="5F7A0D81" w:rsidR="0020379A" w:rsidRPr="000563F3" w:rsidDel="008144AF" w:rsidRDefault="0020379A" w:rsidP="0020379A">
            <w:pPr>
              <w:pStyle w:val="TablecellCENTER"/>
              <w:rPr>
                <w:del w:id="1548" w:author="Klaus Ehrlich" w:date="2019-09-12T10:46:00Z"/>
              </w:rPr>
            </w:pPr>
            <w:del w:id="1549"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572D38F4" w14:textId="6864F8EF" w:rsidR="0020379A" w:rsidRPr="000563F3" w:rsidDel="008144AF" w:rsidRDefault="0020379A" w:rsidP="0020379A">
            <w:pPr>
              <w:pStyle w:val="TablecellCENTER"/>
              <w:rPr>
                <w:del w:id="1550" w:author="Klaus Ehrlich" w:date="2019-09-12T10:46:00Z"/>
              </w:rPr>
            </w:pPr>
            <w:del w:id="1551" w:author="Klaus Ehrlich" w:date="2019-09-12T10:46:00Z">
              <w:r w:rsidRPr="000563F3" w:rsidDel="008144AF">
                <w:delText>RoD, A</w:delText>
              </w:r>
            </w:del>
          </w:p>
        </w:tc>
      </w:tr>
      <w:tr w:rsidR="000563F3" w:rsidRPr="000563F3" w:rsidDel="008144AF" w14:paraId="51324A35" w14:textId="77777777" w:rsidTr="00030C1F">
        <w:trPr>
          <w:del w:id="1552"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6F17D54F" w14:textId="42AD800E" w:rsidR="0020379A" w:rsidRPr="000563F3" w:rsidDel="008144AF" w:rsidRDefault="0020379A" w:rsidP="0020379A">
            <w:pPr>
              <w:pStyle w:val="TablecellCENTER"/>
              <w:rPr>
                <w:del w:id="1553" w:author="Klaus Ehrlich" w:date="2019-09-12T10:46:00Z"/>
              </w:rPr>
            </w:pPr>
            <w:del w:id="1554" w:author="Klaus Ehrlich" w:date="2019-09-12T10:46:00Z">
              <w:r w:rsidRPr="000563F3" w:rsidDel="008144AF">
                <w:fldChar w:fldCharType="begin"/>
              </w:r>
              <w:r w:rsidRPr="000563F3" w:rsidDel="008144AF">
                <w:delInstrText xml:space="preserve"> REF _Ref198439476 \w \h </w:delInstrText>
              </w:r>
              <w:r w:rsidR="00C04A02" w:rsidRPr="000563F3" w:rsidDel="008144AF">
                <w:delInstrText xml:space="preserve"> \* MERGEFORMAT </w:delInstrText>
              </w:r>
              <w:r w:rsidRPr="000563F3" w:rsidDel="008144AF">
                <w:fldChar w:fldCharType="separate"/>
              </w:r>
              <w:r w:rsidR="00E34F78" w:rsidRPr="000563F3" w:rsidDel="008144AF">
                <w:delText>4.2.3a</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005F3043" w14:textId="151670C1" w:rsidR="0020379A" w:rsidRPr="000563F3" w:rsidDel="008144AF" w:rsidRDefault="0020379A" w:rsidP="0020379A">
            <w:pPr>
              <w:pStyle w:val="TablecellCENTER"/>
              <w:rPr>
                <w:del w:id="1555" w:author="Klaus Ehrlich" w:date="2019-09-12T10:46:00Z"/>
              </w:rPr>
            </w:pPr>
            <w:del w:id="1556"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5ECB37DB" w14:textId="18F06386" w:rsidR="0020379A" w:rsidRPr="000563F3" w:rsidDel="008144AF" w:rsidRDefault="0020379A" w:rsidP="0020379A">
            <w:pPr>
              <w:pStyle w:val="TablecellCENTER"/>
              <w:rPr>
                <w:del w:id="1557" w:author="Klaus Ehrlich" w:date="2019-09-12T10:46:00Z"/>
              </w:rPr>
            </w:pPr>
            <w:del w:id="1558" w:author="Klaus Ehrlich" w:date="2019-09-12T10:46:00Z">
              <w:r w:rsidRPr="000563F3" w:rsidDel="008144AF">
                <w:delText>RoD, INS</w:delText>
              </w:r>
            </w:del>
          </w:p>
        </w:tc>
      </w:tr>
      <w:tr w:rsidR="000563F3" w:rsidRPr="000563F3" w:rsidDel="008144AF" w14:paraId="1155B6C3" w14:textId="77777777" w:rsidTr="00030C1F">
        <w:trPr>
          <w:del w:id="1559"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40F94EB5" w14:textId="3F188C59" w:rsidR="0020379A" w:rsidRPr="000563F3" w:rsidDel="008144AF" w:rsidRDefault="0020379A" w:rsidP="0020379A">
            <w:pPr>
              <w:pStyle w:val="TablecellCENTER"/>
              <w:rPr>
                <w:del w:id="1560" w:author="Klaus Ehrlich" w:date="2019-09-12T10:46:00Z"/>
              </w:rPr>
            </w:pPr>
            <w:del w:id="1561" w:author="Klaus Ehrlich" w:date="2019-09-12T10:46:00Z">
              <w:r w:rsidRPr="000563F3" w:rsidDel="008144AF">
                <w:fldChar w:fldCharType="begin"/>
              </w:r>
              <w:r w:rsidRPr="000563F3" w:rsidDel="008144AF">
                <w:delInstrText xml:space="preserve"> REF _Ref198439478 \w \h </w:delInstrText>
              </w:r>
              <w:r w:rsidR="00C04A02" w:rsidRPr="000563F3" w:rsidDel="008144AF">
                <w:delInstrText xml:space="preserve"> \* MERGEFORMAT </w:delInstrText>
              </w:r>
              <w:r w:rsidRPr="000563F3" w:rsidDel="008144AF">
                <w:fldChar w:fldCharType="separate"/>
              </w:r>
              <w:r w:rsidR="00E34F78" w:rsidRPr="000563F3" w:rsidDel="008144AF">
                <w:delText>4.2.3b</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374D4B06" w14:textId="2BCD177D" w:rsidR="0020379A" w:rsidRPr="000563F3" w:rsidDel="008144AF" w:rsidRDefault="0020379A" w:rsidP="0020379A">
            <w:pPr>
              <w:pStyle w:val="TablecellCENTER"/>
              <w:rPr>
                <w:del w:id="1562" w:author="Klaus Ehrlich" w:date="2019-09-12T10:46:00Z"/>
              </w:rPr>
            </w:pPr>
            <w:del w:id="1563" w:author="Klaus Ehrlich" w:date="2019-09-12T10:46:00Z">
              <w:r w:rsidRPr="000563F3" w:rsidDel="008144AF">
                <w:delText>AR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2B43F3C8" w14:textId="760AD220" w:rsidR="0020379A" w:rsidRPr="000563F3" w:rsidDel="008144AF" w:rsidRDefault="0020379A" w:rsidP="0020379A">
            <w:pPr>
              <w:pStyle w:val="TablecellCENTER"/>
              <w:rPr>
                <w:del w:id="1564" w:author="Klaus Ehrlich" w:date="2019-09-12T10:46:00Z"/>
              </w:rPr>
            </w:pPr>
            <w:del w:id="1565" w:author="Klaus Ehrlich" w:date="2019-09-12T10:46:00Z">
              <w:r w:rsidRPr="000563F3" w:rsidDel="008144AF">
                <w:delText>INS</w:delText>
              </w:r>
            </w:del>
          </w:p>
        </w:tc>
      </w:tr>
      <w:tr w:rsidR="000563F3" w:rsidRPr="000563F3" w:rsidDel="008144AF" w14:paraId="205112B6" w14:textId="77777777" w:rsidTr="00030C1F">
        <w:trPr>
          <w:del w:id="1566"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41F76D33" w14:textId="6CF82713" w:rsidR="0020379A" w:rsidRPr="000563F3" w:rsidDel="008144AF" w:rsidRDefault="0020379A" w:rsidP="0020379A">
            <w:pPr>
              <w:pStyle w:val="TablecellCENTER"/>
              <w:rPr>
                <w:del w:id="1567" w:author="Klaus Ehrlich" w:date="2019-09-12T10:46:00Z"/>
              </w:rPr>
            </w:pPr>
            <w:del w:id="1568" w:author="Klaus Ehrlich" w:date="2019-09-12T10:46:00Z">
              <w:r w:rsidRPr="000563F3" w:rsidDel="008144AF">
                <w:fldChar w:fldCharType="begin"/>
              </w:r>
              <w:r w:rsidRPr="000563F3" w:rsidDel="008144AF">
                <w:delInstrText xml:space="preserve"> REF _Ref198439479 \w \h </w:delInstrText>
              </w:r>
              <w:r w:rsidR="00C04A02" w:rsidRPr="000563F3" w:rsidDel="008144AF">
                <w:delInstrText xml:space="preserve"> \* MERGEFORMAT </w:delInstrText>
              </w:r>
              <w:r w:rsidRPr="000563F3" w:rsidDel="008144AF">
                <w:fldChar w:fldCharType="separate"/>
              </w:r>
              <w:r w:rsidR="00E34F78" w:rsidRPr="000563F3" w:rsidDel="008144AF">
                <w:delText>4.2.3c</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4C252048" w14:textId="06FFFB58" w:rsidR="0020379A" w:rsidRPr="000563F3" w:rsidDel="008144AF" w:rsidRDefault="0020379A" w:rsidP="0020379A">
            <w:pPr>
              <w:pStyle w:val="TablecellCENTER"/>
              <w:rPr>
                <w:del w:id="1569" w:author="Klaus Ehrlich" w:date="2019-09-12T10:46:00Z"/>
              </w:rPr>
            </w:pPr>
            <w:del w:id="1570" w:author="Klaus Ehrlich" w:date="2019-09-12T10:46:00Z">
              <w:r w:rsidRPr="000563F3" w:rsidDel="008144AF">
                <w:delText>AR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4754536E" w14:textId="255A00C3" w:rsidR="0020379A" w:rsidRPr="000563F3" w:rsidDel="008144AF" w:rsidRDefault="0020379A" w:rsidP="0020379A">
            <w:pPr>
              <w:pStyle w:val="TablecellCENTER"/>
              <w:rPr>
                <w:del w:id="1571" w:author="Klaus Ehrlich" w:date="2019-09-12T10:46:00Z"/>
              </w:rPr>
            </w:pPr>
            <w:del w:id="1572" w:author="Klaus Ehrlich" w:date="2019-09-12T10:46:00Z">
              <w:r w:rsidRPr="000563F3" w:rsidDel="008144AF">
                <w:delText>RoD</w:delText>
              </w:r>
            </w:del>
          </w:p>
        </w:tc>
      </w:tr>
      <w:tr w:rsidR="000563F3" w:rsidRPr="000563F3" w:rsidDel="008144AF" w14:paraId="6147889D" w14:textId="77777777" w:rsidTr="00030C1F">
        <w:trPr>
          <w:del w:id="1573"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001B6892" w14:textId="7D4F942F" w:rsidR="0020379A" w:rsidRPr="000563F3" w:rsidDel="008144AF" w:rsidRDefault="0020379A" w:rsidP="0020379A">
            <w:pPr>
              <w:pStyle w:val="TablecellCENTER"/>
              <w:rPr>
                <w:del w:id="1574" w:author="Klaus Ehrlich" w:date="2019-09-12T10:46:00Z"/>
              </w:rPr>
            </w:pPr>
            <w:del w:id="1575" w:author="Klaus Ehrlich" w:date="2019-09-12T10:46:00Z">
              <w:r w:rsidRPr="000563F3" w:rsidDel="008144AF">
                <w:fldChar w:fldCharType="begin"/>
              </w:r>
              <w:r w:rsidRPr="000563F3" w:rsidDel="008144AF">
                <w:delInstrText xml:space="preserve"> REF _Ref198439480 \w \h </w:delInstrText>
              </w:r>
              <w:r w:rsidR="00C04A02" w:rsidRPr="000563F3" w:rsidDel="008144AF">
                <w:delInstrText xml:space="preserve"> \* MERGEFORMAT </w:delInstrText>
              </w:r>
              <w:r w:rsidRPr="000563F3" w:rsidDel="008144AF">
                <w:fldChar w:fldCharType="separate"/>
              </w:r>
              <w:r w:rsidR="00E34F78" w:rsidRPr="000563F3" w:rsidDel="008144AF">
                <w:delText>4.2.3d</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3687515A" w14:textId="70F4B7F9" w:rsidR="0020379A" w:rsidRPr="000563F3" w:rsidDel="008144AF" w:rsidRDefault="0020379A" w:rsidP="0020379A">
            <w:pPr>
              <w:pStyle w:val="TablecellCENTER"/>
              <w:rPr>
                <w:del w:id="1576" w:author="Klaus Ehrlich" w:date="2019-09-12T10:46:00Z"/>
              </w:rPr>
            </w:pPr>
            <w:del w:id="1577" w:author="Klaus Ehrlich" w:date="2019-09-12T10:46:00Z">
              <w:r w:rsidRPr="000563F3" w:rsidDel="008144AF">
                <w:delText>CDR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0048B8E6" w14:textId="7742B0AF" w:rsidR="0020379A" w:rsidRPr="000563F3" w:rsidDel="008144AF" w:rsidRDefault="0020379A" w:rsidP="0020379A">
            <w:pPr>
              <w:pStyle w:val="TablecellCENTER"/>
              <w:rPr>
                <w:del w:id="1578" w:author="Klaus Ehrlich" w:date="2019-09-12T10:46:00Z"/>
              </w:rPr>
            </w:pPr>
            <w:del w:id="1579" w:author="Klaus Ehrlich" w:date="2019-09-12T10:46:00Z">
              <w:r w:rsidRPr="000563F3" w:rsidDel="008144AF">
                <w:delText>RoD, A</w:delText>
              </w:r>
            </w:del>
          </w:p>
        </w:tc>
      </w:tr>
      <w:tr w:rsidR="000563F3" w:rsidRPr="000563F3" w:rsidDel="008144AF" w14:paraId="1050C73B" w14:textId="77777777" w:rsidTr="00030C1F">
        <w:trPr>
          <w:del w:id="1580"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2EA26323" w14:textId="76B730DE" w:rsidR="0020379A" w:rsidRPr="000563F3" w:rsidDel="008144AF" w:rsidRDefault="0020379A" w:rsidP="0020379A">
            <w:pPr>
              <w:pStyle w:val="TablecellCENTER"/>
              <w:rPr>
                <w:del w:id="1581" w:author="Klaus Ehrlich" w:date="2019-09-12T10:46:00Z"/>
              </w:rPr>
            </w:pPr>
            <w:del w:id="1582" w:author="Klaus Ehrlich" w:date="2019-09-12T10:46:00Z">
              <w:r w:rsidRPr="000563F3" w:rsidDel="008144AF">
                <w:fldChar w:fldCharType="begin"/>
              </w:r>
              <w:r w:rsidRPr="000563F3" w:rsidDel="008144AF">
                <w:delInstrText xml:space="preserve"> REF _Ref198439481 \w \h </w:delInstrText>
              </w:r>
              <w:r w:rsidR="00C04A02" w:rsidRPr="000563F3" w:rsidDel="008144AF">
                <w:delInstrText xml:space="preserve"> \* MERGEFORMAT </w:delInstrText>
              </w:r>
              <w:r w:rsidRPr="000563F3" w:rsidDel="008144AF">
                <w:fldChar w:fldCharType="separate"/>
              </w:r>
              <w:r w:rsidR="00E34F78" w:rsidRPr="000563F3" w:rsidDel="008144AF">
                <w:delText>4.2.3e</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26C211DE" w14:textId="6CDABEAA" w:rsidR="0020379A" w:rsidRPr="000563F3" w:rsidDel="008144AF" w:rsidRDefault="0020379A" w:rsidP="0020379A">
            <w:pPr>
              <w:pStyle w:val="TablecellCENTER"/>
              <w:rPr>
                <w:del w:id="1583" w:author="Klaus Ehrlich" w:date="2019-09-12T10:46:00Z"/>
              </w:rPr>
            </w:pPr>
            <w:del w:id="1584" w:author="Klaus Ehrlich" w:date="2019-09-12T10:46:00Z">
              <w:r w:rsidRPr="000563F3" w:rsidDel="008144AF">
                <w:delText>CDR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7E3429C4" w14:textId="1ED17014" w:rsidR="0020379A" w:rsidRPr="000563F3" w:rsidDel="008144AF" w:rsidRDefault="0020379A" w:rsidP="0020379A">
            <w:pPr>
              <w:pStyle w:val="TablecellCENTER"/>
              <w:rPr>
                <w:del w:id="1585" w:author="Klaus Ehrlich" w:date="2019-09-12T10:46:00Z"/>
              </w:rPr>
            </w:pPr>
            <w:del w:id="1586" w:author="Klaus Ehrlich" w:date="2019-09-12T10:46:00Z">
              <w:r w:rsidRPr="000563F3" w:rsidDel="008144AF">
                <w:delText>RoD, INS</w:delText>
              </w:r>
            </w:del>
          </w:p>
        </w:tc>
      </w:tr>
      <w:tr w:rsidR="000563F3" w:rsidRPr="000563F3" w:rsidDel="000141E6" w14:paraId="05F7CDE5" w14:textId="77777777" w:rsidTr="00030C1F">
        <w:trPr>
          <w:del w:id="1587" w:author="Klaus Ehrlich" w:date="2017-04-06T09:58:00Z"/>
        </w:trPr>
        <w:tc>
          <w:tcPr>
            <w:tcW w:w="2127" w:type="dxa"/>
            <w:tcBorders>
              <w:top w:val="double" w:sz="4" w:space="0" w:color="auto"/>
              <w:bottom w:val="double" w:sz="4" w:space="0" w:color="auto"/>
              <w:right w:val="double" w:sz="4" w:space="0" w:color="auto"/>
            </w:tcBorders>
            <w:shd w:val="clear" w:color="auto" w:fill="auto"/>
          </w:tcPr>
          <w:p w14:paraId="741BF838" w14:textId="1C9572D8" w:rsidR="0020379A" w:rsidRPr="000563F3" w:rsidDel="000141E6" w:rsidRDefault="0020379A" w:rsidP="00071201">
            <w:pPr>
              <w:pStyle w:val="TablecellCENTER"/>
              <w:rPr>
                <w:del w:id="1588" w:author="Klaus Ehrlich" w:date="2017-04-06T09:58:00Z"/>
              </w:rPr>
            </w:pPr>
            <w:del w:id="1589" w:author="Klaus Ehrlich" w:date="2019-09-12T10:46:00Z">
              <w:r w:rsidRPr="000563F3" w:rsidDel="008144AF">
                <w:fldChar w:fldCharType="begin"/>
              </w:r>
              <w:r w:rsidRPr="000563F3" w:rsidDel="008144AF">
                <w:delInstrText xml:space="preserve"> REF _Ref198439482 \w \h </w:delInstrText>
              </w:r>
              <w:r w:rsidR="00C04A02" w:rsidRPr="000563F3" w:rsidDel="008144AF">
                <w:delInstrText xml:space="preserve"> \* MERGEFORMAT </w:delInstrText>
              </w:r>
              <w:r w:rsidRPr="000563F3" w:rsidDel="008144AF">
                <w:fldChar w:fldCharType="separate"/>
              </w:r>
              <w:r w:rsidR="004368FE" w:rsidRPr="000563F3" w:rsidDel="008144AF">
                <w:delText>4.2.3f</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700E61CB" w14:textId="1EA77D18" w:rsidR="0020379A" w:rsidRPr="000563F3" w:rsidDel="000141E6" w:rsidRDefault="0020379A" w:rsidP="0020379A">
            <w:pPr>
              <w:pStyle w:val="TablecellCENTER"/>
              <w:rPr>
                <w:del w:id="1590" w:author="Klaus Ehrlich" w:date="2017-04-06T09:58:00Z"/>
              </w:rPr>
            </w:pPr>
            <w:del w:id="1591" w:author="Klaus Ehrlich" w:date="2019-09-12T10:46:00Z">
              <w:r w:rsidRPr="000563F3" w:rsidDel="008144AF">
                <w:delText>CDR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72CAA6D9" w14:textId="7D14B66D" w:rsidR="0020379A" w:rsidRPr="000563F3" w:rsidDel="000141E6" w:rsidRDefault="0020379A" w:rsidP="0020379A">
            <w:pPr>
              <w:pStyle w:val="TablecellCENTER"/>
              <w:rPr>
                <w:del w:id="1592" w:author="Klaus Ehrlich" w:date="2017-04-06T09:58:00Z"/>
              </w:rPr>
            </w:pPr>
            <w:del w:id="1593" w:author="Klaus Ehrlich" w:date="2019-09-12T10:46:00Z">
              <w:r w:rsidRPr="000563F3" w:rsidDel="008144AF">
                <w:delText>RoD, INS</w:delText>
              </w:r>
            </w:del>
          </w:p>
        </w:tc>
      </w:tr>
      <w:tr w:rsidR="000563F3" w:rsidRPr="000563F3" w:rsidDel="008144AF" w14:paraId="0EA28B28" w14:textId="77777777" w:rsidTr="00030C1F">
        <w:trPr>
          <w:del w:id="1594"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524AE5AC" w14:textId="2807D213" w:rsidR="0020379A" w:rsidRPr="000563F3" w:rsidDel="008144AF" w:rsidRDefault="0020379A" w:rsidP="0020379A">
            <w:pPr>
              <w:pStyle w:val="TablecellCENTER"/>
              <w:rPr>
                <w:del w:id="1595" w:author="Klaus Ehrlich" w:date="2019-09-12T10:46:00Z"/>
              </w:rPr>
            </w:pPr>
            <w:del w:id="1596" w:author="Klaus Ehrlich" w:date="2019-09-12T10:46:00Z">
              <w:r w:rsidRPr="000563F3" w:rsidDel="008144AF">
                <w:fldChar w:fldCharType="begin"/>
              </w:r>
              <w:r w:rsidRPr="000563F3" w:rsidDel="008144AF">
                <w:delInstrText xml:space="preserve"> REF _Ref198439486 \w \h </w:delInstrText>
              </w:r>
              <w:r w:rsidR="00C04A02" w:rsidRPr="000563F3" w:rsidDel="008144AF">
                <w:delInstrText xml:space="preserve"> \* MERGEFORMAT </w:delInstrText>
              </w:r>
              <w:r w:rsidRPr="000563F3" w:rsidDel="008144AF">
                <w:fldChar w:fldCharType="separate"/>
              </w:r>
              <w:r w:rsidR="00E34F78" w:rsidRPr="000563F3" w:rsidDel="008144AF">
                <w:delText>4.2.3g</w:delText>
              </w:r>
              <w:r w:rsidRPr="000563F3" w:rsidDel="008144AF">
                <w:fldChar w:fldCharType="end"/>
              </w:r>
              <w:r w:rsidR="00F557D4" w:rsidRPr="000563F3" w:rsidDel="008144AF">
                <w:delText xml:space="preserve"> and </w:delText>
              </w:r>
              <w:r w:rsidR="00F557D4" w:rsidRPr="000563F3" w:rsidDel="008144AF">
                <w:fldChar w:fldCharType="begin"/>
              </w:r>
              <w:r w:rsidR="00F557D4" w:rsidRPr="000563F3" w:rsidDel="008144AF">
                <w:delInstrText xml:space="preserve"> REF _Ref204143562 \w \h </w:delInstrText>
              </w:r>
              <w:r w:rsidR="00D4632A" w:rsidRPr="000563F3" w:rsidDel="008144AF">
                <w:delInstrText xml:space="preserve"> \* MERGEFORMAT </w:delInstrText>
              </w:r>
              <w:r w:rsidR="00F557D4" w:rsidRPr="000563F3" w:rsidDel="008144AF">
                <w:fldChar w:fldCharType="separate"/>
              </w:r>
              <w:r w:rsidR="00E34F78" w:rsidRPr="000563F3" w:rsidDel="008144AF">
                <w:delText>4.2.3h</w:delText>
              </w:r>
              <w:r w:rsidR="00F557D4"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1E59E46F" w14:textId="4F12EA4F" w:rsidR="0020379A" w:rsidRPr="000563F3" w:rsidDel="008144AF" w:rsidRDefault="0020379A" w:rsidP="0020379A">
            <w:pPr>
              <w:pStyle w:val="TablecellCENTER"/>
              <w:rPr>
                <w:del w:id="1597" w:author="Klaus Ehrlich" w:date="2019-09-12T10:46:00Z"/>
              </w:rPr>
            </w:pPr>
            <w:del w:id="1598"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799D2DD8" w14:textId="23B3B683" w:rsidR="0020379A" w:rsidRPr="000563F3" w:rsidDel="008144AF" w:rsidRDefault="0020379A" w:rsidP="0020379A">
            <w:pPr>
              <w:pStyle w:val="TablecellCENTER"/>
              <w:rPr>
                <w:del w:id="1599" w:author="Klaus Ehrlich" w:date="2019-09-12T10:46:00Z"/>
              </w:rPr>
            </w:pPr>
            <w:del w:id="1600" w:author="Klaus Ehrlich" w:date="2019-09-12T10:46:00Z">
              <w:r w:rsidRPr="000563F3" w:rsidDel="008144AF">
                <w:delText>RoD</w:delText>
              </w:r>
            </w:del>
          </w:p>
        </w:tc>
      </w:tr>
      <w:tr w:rsidR="000563F3" w:rsidRPr="000563F3" w:rsidDel="008144AF" w14:paraId="6D35202F" w14:textId="77777777" w:rsidTr="00030C1F">
        <w:trPr>
          <w:del w:id="1601"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4DE40DED" w14:textId="4445896E" w:rsidR="0020379A" w:rsidRPr="000563F3" w:rsidDel="008144AF" w:rsidRDefault="0020379A" w:rsidP="0020379A">
            <w:pPr>
              <w:pStyle w:val="TablecellCENTER"/>
              <w:rPr>
                <w:del w:id="1602" w:author="Klaus Ehrlich" w:date="2019-09-12T10:46:00Z"/>
              </w:rPr>
            </w:pPr>
            <w:del w:id="1603" w:author="Klaus Ehrlich" w:date="2019-09-12T10:46:00Z">
              <w:r w:rsidRPr="000563F3" w:rsidDel="008144AF">
                <w:fldChar w:fldCharType="begin"/>
              </w:r>
              <w:r w:rsidRPr="000563F3" w:rsidDel="008144AF">
                <w:delInstrText xml:space="preserve"> REF _Ref198439487 \w \h </w:delInstrText>
              </w:r>
              <w:r w:rsidR="00C04A02" w:rsidRPr="000563F3" w:rsidDel="008144AF">
                <w:delInstrText xml:space="preserve"> \* MERGEFORMAT </w:delInstrText>
              </w:r>
              <w:r w:rsidRPr="000563F3" w:rsidDel="008144AF">
                <w:fldChar w:fldCharType="separate"/>
              </w:r>
              <w:r w:rsidR="00E34F78" w:rsidRPr="000563F3" w:rsidDel="008144AF">
                <w:delText>4.2.3i</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40F71F8E" w14:textId="3AB6230B" w:rsidR="0020379A" w:rsidRPr="000563F3" w:rsidDel="008144AF" w:rsidRDefault="0020379A" w:rsidP="0020379A">
            <w:pPr>
              <w:pStyle w:val="TablecellCENTER"/>
              <w:rPr>
                <w:del w:id="1604" w:author="Klaus Ehrlich" w:date="2019-09-12T10:46:00Z"/>
              </w:rPr>
            </w:pPr>
            <w:del w:id="1605"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638257FC" w14:textId="786B2DEA" w:rsidR="0020379A" w:rsidRPr="000563F3" w:rsidDel="008144AF" w:rsidRDefault="0020379A" w:rsidP="0020379A">
            <w:pPr>
              <w:pStyle w:val="TablecellCENTER"/>
              <w:rPr>
                <w:del w:id="1606" w:author="Klaus Ehrlich" w:date="2019-09-12T10:46:00Z"/>
              </w:rPr>
            </w:pPr>
            <w:del w:id="1607" w:author="Klaus Ehrlich" w:date="2019-09-12T10:46:00Z">
              <w:r w:rsidRPr="000563F3" w:rsidDel="008144AF">
                <w:delText>RoD</w:delText>
              </w:r>
            </w:del>
          </w:p>
        </w:tc>
      </w:tr>
      <w:tr w:rsidR="000563F3" w:rsidRPr="000563F3" w:rsidDel="008144AF" w14:paraId="2A20A97B" w14:textId="77777777" w:rsidTr="00030C1F">
        <w:trPr>
          <w:del w:id="1608"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4804359B" w14:textId="5E6D5FFB" w:rsidR="0020379A" w:rsidRPr="000563F3" w:rsidDel="008144AF" w:rsidRDefault="0020379A" w:rsidP="0020379A">
            <w:pPr>
              <w:pStyle w:val="TablecellCENTER"/>
              <w:rPr>
                <w:del w:id="1609" w:author="Klaus Ehrlich" w:date="2019-09-12T10:46:00Z"/>
              </w:rPr>
            </w:pPr>
            <w:del w:id="1610" w:author="Klaus Ehrlich" w:date="2019-09-12T10:46:00Z">
              <w:r w:rsidRPr="000563F3" w:rsidDel="008144AF">
                <w:fldChar w:fldCharType="begin"/>
              </w:r>
              <w:r w:rsidRPr="000563F3" w:rsidDel="008144AF">
                <w:delInstrText xml:space="preserve"> REF _Ref198439488 \w \h </w:delInstrText>
              </w:r>
              <w:r w:rsidR="00C04A02" w:rsidRPr="000563F3" w:rsidDel="008144AF">
                <w:delInstrText xml:space="preserve"> \* MERGEFORMAT </w:delInstrText>
              </w:r>
              <w:r w:rsidRPr="000563F3" w:rsidDel="008144AF">
                <w:fldChar w:fldCharType="separate"/>
              </w:r>
              <w:r w:rsidR="00E34F78" w:rsidRPr="000563F3" w:rsidDel="008144AF">
                <w:delText>4.2.3j</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64895811" w14:textId="25081586" w:rsidR="0020379A" w:rsidRPr="000563F3" w:rsidDel="008144AF" w:rsidRDefault="0020379A" w:rsidP="0020379A">
            <w:pPr>
              <w:pStyle w:val="TablecellCENTER"/>
              <w:rPr>
                <w:del w:id="1611" w:author="Klaus Ehrlich" w:date="2019-09-12T10:46:00Z"/>
              </w:rPr>
            </w:pPr>
            <w:del w:id="1612"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04047F70" w14:textId="422E7A64" w:rsidR="0020379A" w:rsidRPr="000563F3" w:rsidDel="008144AF" w:rsidRDefault="0020379A" w:rsidP="0020379A">
            <w:pPr>
              <w:pStyle w:val="TablecellCENTER"/>
              <w:rPr>
                <w:del w:id="1613" w:author="Klaus Ehrlich" w:date="2019-09-12T10:46:00Z"/>
              </w:rPr>
            </w:pPr>
            <w:del w:id="1614" w:author="Klaus Ehrlich" w:date="2019-09-12T10:46:00Z">
              <w:r w:rsidRPr="000563F3" w:rsidDel="008144AF">
                <w:delText>RoD</w:delText>
              </w:r>
            </w:del>
          </w:p>
        </w:tc>
      </w:tr>
      <w:tr w:rsidR="000563F3" w:rsidRPr="000563F3" w:rsidDel="008144AF" w14:paraId="421297A5" w14:textId="77777777" w:rsidTr="00030C1F">
        <w:trPr>
          <w:del w:id="1615"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0E53CD41" w14:textId="6002C822" w:rsidR="0020379A" w:rsidRPr="000563F3" w:rsidDel="008144AF" w:rsidRDefault="0020379A" w:rsidP="0020379A">
            <w:pPr>
              <w:pStyle w:val="TablecellCENTER"/>
              <w:rPr>
                <w:del w:id="1616" w:author="Klaus Ehrlich" w:date="2019-09-12T10:46:00Z"/>
              </w:rPr>
            </w:pPr>
            <w:del w:id="1617" w:author="Klaus Ehrlich" w:date="2019-09-12T10:46:00Z">
              <w:r w:rsidRPr="000563F3" w:rsidDel="008144AF">
                <w:fldChar w:fldCharType="begin"/>
              </w:r>
              <w:r w:rsidRPr="000563F3" w:rsidDel="008144AF">
                <w:delInstrText xml:space="preserve"> REF _Ref198439491 \w \h </w:delInstrText>
              </w:r>
              <w:r w:rsidR="00C04A02" w:rsidRPr="000563F3" w:rsidDel="008144AF">
                <w:delInstrText xml:space="preserve"> \* MERGEFORMAT </w:delInstrText>
              </w:r>
              <w:r w:rsidRPr="000563F3" w:rsidDel="008144AF">
                <w:fldChar w:fldCharType="separate"/>
              </w:r>
              <w:r w:rsidR="00E34F78" w:rsidRPr="000563F3" w:rsidDel="008144AF">
                <w:delText>4.2.3k</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3FF5EC1D" w14:textId="65C49804" w:rsidR="0020379A" w:rsidRPr="000563F3" w:rsidDel="008144AF" w:rsidRDefault="0020379A" w:rsidP="0020379A">
            <w:pPr>
              <w:pStyle w:val="TablecellCENTER"/>
              <w:rPr>
                <w:del w:id="1618" w:author="Klaus Ehrlich" w:date="2019-09-12T10:46:00Z"/>
              </w:rPr>
            </w:pPr>
            <w:del w:id="1619"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586FE289" w14:textId="4208BF39" w:rsidR="0020379A" w:rsidRPr="000563F3" w:rsidDel="008144AF" w:rsidRDefault="0020379A" w:rsidP="0020379A">
            <w:pPr>
              <w:pStyle w:val="TablecellCENTER"/>
              <w:rPr>
                <w:del w:id="1620" w:author="Klaus Ehrlich" w:date="2019-09-12T10:46:00Z"/>
              </w:rPr>
            </w:pPr>
            <w:del w:id="1621" w:author="Klaus Ehrlich" w:date="2019-09-12T10:46:00Z">
              <w:r w:rsidRPr="000563F3" w:rsidDel="008144AF">
                <w:delText>RoD</w:delText>
              </w:r>
            </w:del>
          </w:p>
        </w:tc>
      </w:tr>
      <w:tr w:rsidR="000563F3" w:rsidRPr="000563F3" w:rsidDel="008144AF" w14:paraId="5E50651D" w14:textId="77777777" w:rsidTr="00030C1F">
        <w:trPr>
          <w:del w:id="1622"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12DE3B87" w14:textId="6E3870AD" w:rsidR="0020379A" w:rsidRPr="000563F3" w:rsidDel="008144AF" w:rsidRDefault="0020379A" w:rsidP="0020379A">
            <w:pPr>
              <w:pStyle w:val="TablecellCENTER"/>
              <w:rPr>
                <w:del w:id="1623" w:author="Klaus Ehrlich" w:date="2019-09-12T10:46:00Z"/>
              </w:rPr>
            </w:pPr>
            <w:del w:id="1624" w:author="Klaus Ehrlich" w:date="2019-09-12T10:46:00Z">
              <w:r w:rsidRPr="000563F3" w:rsidDel="008144AF">
                <w:fldChar w:fldCharType="begin"/>
              </w:r>
              <w:r w:rsidRPr="000563F3" w:rsidDel="008144AF">
                <w:delInstrText xml:space="preserve"> REF _Ref198439493 \w \h </w:delInstrText>
              </w:r>
              <w:r w:rsidR="00C04A02" w:rsidRPr="000563F3" w:rsidDel="008144AF">
                <w:delInstrText xml:space="preserve"> \* MERGEFORMAT </w:delInstrText>
              </w:r>
              <w:r w:rsidRPr="000563F3" w:rsidDel="008144AF">
                <w:fldChar w:fldCharType="separate"/>
              </w:r>
              <w:r w:rsidR="00E34F78" w:rsidRPr="000563F3" w:rsidDel="008144AF">
                <w:delText>4.2.3l</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729E636F" w14:textId="06478201" w:rsidR="0020379A" w:rsidRPr="000563F3" w:rsidDel="008144AF" w:rsidRDefault="0020379A" w:rsidP="0020379A">
            <w:pPr>
              <w:pStyle w:val="TablecellCENTER"/>
              <w:rPr>
                <w:del w:id="1625" w:author="Klaus Ehrlich" w:date="2019-09-12T10:46:00Z"/>
              </w:rPr>
            </w:pPr>
            <w:del w:id="1626"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41599EC6" w14:textId="00531C3C" w:rsidR="0020379A" w:rsidRPr="000563F3" w:rsidDel="008144AF" w:rsidRDefault="0020379A" w:rsidP="0020379A">
            <w:pPr>
              <w:pStyle w:val="TablecellCENTER"/>
              <w:rPr>
                <w:del w:id="1627" w:author="Klaus Ehrlich" w:date="2019-09-12T10:46:00Z"/>
              </w:rPr>
            </w:pPr>
            <w:del w:id="1628" w:author="Klaus Ehrlich" w:date="2019-09-12T10:46:00Z">
              <w:r w:rsidRPr="000563F3" w:rsidDel="008144AF">
                <w:delText>RoD, A</w:delText>
              </w:r>
            </w:del>
          </w:p>
        </w:tc>
      </w:tr>
      <w:tr w:rsidR="000563F3" w:rsidRPr="000563F3" w:rsidDel="008144AF" w14:paraId="4D43F103" w14:textId="77777777" w:rsidTr="00030C1F">
        <w:trPr>
          <w:del w:id="1629"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21839717" w14:textId="2BEC2F71" w:rsidR="0020379A" w:rsidRPr="000563F3" w:rsidDel="008144AF" w:rsidRDefault="0020379A" w:rsidP="0020379A">
            <w:pPr>
              <w:pStyle w:val="TablecellCENTER"/>
              <w:rPr>
                <w:del w:id="1630" w:author="Klaus Ehrlich" w:date="2019-09-12T10:46:00Z"/>
              </w:rPr>
            </w:pPr>
            <w:del w:id="1631" w:author="Klaus Ehrlich" w:date="2019-09-12T10:46:00Z">
              <w:r w:rsidRPr="000563F3" w:rsidDel="008144AF">
                <w:fldChar w:fldCharType="begin"/>
              </w:r>
              <w:r w:rsidRPr="000563F3" w:rsidDel="008144AF">
                <w:delInstrText xml:space="preserve"> REF _Ref198439495 \w \h </w:delInstrText>
              </w:r>
              <w:r w:rsidR="00C04A02" w:rsidRPr="000563F3" w:rsidDel="008144AF">
                <w:delInstrText xml:space="preserve"> \* MERGEFORMAT </w:delInstrText>
              </w:r>
              <w:r w:rsidRPr="000563F3" w:rsidDel="008144AF">
                <w:fldChar w:fldCharType="separate"/>
              </w:r>
              <w:r w:rsidR="00E34F78" w:rsidRPr="000563F3" w:rsidDel="008144AF">
                <w:delText>4.2.3m</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50480B52" w14:textId="1EE4BBE1" w:rsidR="0020379A" w:rsidRPr="000563F3" w:rsidDel="008144AF" w:rsidRDefault="0020379A" w:rsidP="0020379A">
            <w:pPr>
              <w:pStyle w:val="TablecellCENTER"/>
              <w:rPr>
                <w:del w:id="1632" w:author="Klaus Ehrlich" w:date="2019-09-12T10:46:00Z"/>
              </w:rPr>
            </w:pPr>
            <w:del w:id="1633"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76E72AF1" w14:textId="48086AC6" w:rsidR="0020379A" w:rsidRPr="000563F3" w:rsidDel="008144AF" w:rsidRDefault="0020379A" w:rsidP="0020379A">
            <w:pPr>
              <w:pStyle w:val="TablecellCENTER"/>
              <w:rPr>
                <w:del w:id="1634" w:author="Klaus Ehrlich" w:date="2019-09-12T10:46:00Z"/>
              </w:rPr>
            </w:pPr>
            <w:del w:id="1635" w:author="Klaus Ehrlich" w:date="2019-09-12T10:46:00Z">
              <w:r w:rsidRPr="000563F3" w:rsidDel="008144AF">
                <w:delText>RoD, INS</w:delText>
              </w:r>
            </w:del>
          </w:p>
        </w:tc>
      </w:tr>
      <w:tr w:rsidR="000563F3" w:rsidRPr="000563F3" w:rsidDel="000141E6" w14:paraId="4281D402" w14:textId="77777777" w:rsidTr="00030C1F">
        <w:trPr>
          <w:del w:id="1636" w:author="Klaus Ehrlich" w:date="2017-04-06T09:59:00Z"/>
        </w:trPr>
        <w:tc>
          <w:tcPr>
            <w:tcW w:w="2127" w:type="dxa"/>
            <w:tcBorders>
              <w:top w:val="double" w:sz="4" w:space="0" w:color="auto"/>
              <w:bottom w:val="double" w:sz="4" w:space="0" w:color="auto"/>
              <w:right w:val="double" w:sz="4" w:space="0" w:color="auto"/>
            </w:tcBorders>
            <w:shd w:val="clear" w:color="auto" w:fill="auto"/>
          </w:tcPr>
          <w:p w14:paraId="2186843A" w14:textId="350BCACC" w:rsidR="008A2298" w:rsidRPr="000563F3" w:rsidDel="000141E6" w:rsidRDefault="008A2298" w:rsidP="00071201">
            <w:pPr>
              <w:pStyle w:val="TablecellCENTER"/>
              <w:rPr>
                <w:del w:id="1637" w:author="Klaus Ehrlich" w:date="2017-04-06T09:59:00Z"/>
              </w:rPr>
            </w:pPr>
            <w:del w:id="1638" w:author="Klaus Ehrlich" w:date="2019-09-12T10:46:00Z">
              <w:r w:rsidRPr="000563F3" w:rsidDel="008144AF">
                <w:fldChar w:fldCharType="begin"/>
              </w:r>
              <w:r w:rsidRPr="000563F3" w:rsidDel="008144AF">
                <w:delInstrText xml:space="preserve"> REF _Ref198439498 \w \h  \* MERGEFORMAT </w:delInstrText>
              </w:r>
              <w:r w:rsidRPr="000563F3" w:rsidDel="008144AF">
                <w:fldChar w:fldCharType="separate"/>
              </w:r>
              <w:r w:rsidR="004368FE" w:rsidRPr="000563F3" w:rsidDel="008144AF">
                <w:delText>4.2.3n</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408B571F" w14:textId="35F42AE8" w:rsidR="008A2298" w:rsidRPr="000563F3" w:rsidDel="000141E6" w:rsidRDefault="008A2298" w:rsidP="008A2298">
            <w:pPr>
              <w:pStyle w:val="TablecellCENTER"/>
              <w:rPr>
                <w:del w:id="1639" w:author="Klaus Ehrlich" w:date="2017-04-06T09:59:00Z"/>
              </w:rPr>
            </w:pPr>
            <w:del w:id="1640"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3C9A26FD" w14:textId="2DE143D6" w:rsidR="008A2298" w:rsidRPr="000563F3" w:rsidDel="000141E6" w:rsidRDefault="008A2298" w:rsidP="008A2298">
            <w:pPr>
              <w:pStyle w:val="TablecellCENTER"/>
              <w:rPr>
                <w:del w:id="1641" w:author="Klaus Ehrlich" w:date="2017-04-06T09:59:00Z"/>
              </w:rPr>
            </w:pPr>
            <w:del w:id="1642" w:author="Klaus Ehrlich" w:date="2019-09-12T10:46:00Z">
              <w:r w:rsidRPr="000563F3" w:rsidDel="008144AF">
                <w:delText>RoD, A</w:delText>
              </w:r>
            </w:del>
          </w:p>
        </w:tc>
      </w:tr>
      <w:tr w:rsidR="000563F3" w:rsidRPr="000563F3" w:rsidDel="008144AF" w14:paraId="09AF3B5A" w14:textId="77777777" w:rsidTr="00030C1F">
        <w:trPr>
          <w:del w:id="1643"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42CD627B" w14:textId="23D066E5" w:rsidR="0020379A" w:rsidRPr="000563F3" w:rsidDel="008144AF" w:rsidRDefault="0020379A" w:rsidP="0020379A">
            <w:pPr>
              <w:pStyle w:val="TablecellCENTER"/>
              <w:rPr>
                <w:del w:id="1644" w:author="Klaus Ehrlich" w:date="2019-09-12T10:46:00Z"/>
              </w:rPr>
            </w:pPr>
            <w:del w:id="1645" w:author="Klaus Ehrlich" w:date="2019-09-12T10:46:00Z">
              <w:r w:rsidRPr="000563F3" w:rsidDel="008144AF">
                <w:fldChar w:fldCharType="begin"/>
              </w:r>
              <w:r w:rsidRPr="000563F3" w:rsidDel="008144AF">
                <w:delInstrText xml:space="preserve"> REF _Ref198439499 \w \h </w:delInstrText>
              </w:r>
              <w:r w:rsidR="00C04A02" w:rsidRPr="000563F3" w:rsidDel="008144AF">
                <w:delInstrText xml:space="preserve"> \* MERGEFORMAT </w:delInstrText>
              </w:r>
              <w:r w:rsidRPr="000563F3" w:rsidDel="008144AF">
                <w:fldChar w:fldCharType="separate"/>
              </w:r>
              <w:r w:rsidR="00E34F78" w:rsidRPr="000563F3" w:rsidDel="008144AF">
                <w:delText>4.2.3o</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5C47F0FC" w14:textId="0D08337D" w:rsidR="0020379A" w:rsidRPr="000563F3" w:rsidDel="008144AF" w:rsidRDefault="0020379A" w:rsidP="0020379A">
            <w:pPr>
              <w:pStyle w:val="TablecellCENTER"/>
              <w:rPr>
                <w:del w:id="1646" w:author="Klaus Ehrlich" w:date="2019-09-12T10:46:00Z"/>
              </w:rPr>
            </w:pPr>
            <w:del w:id="1647"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4EF4D2DB" w14:textId="0EAC0327" w:rsidR="0020379A" w:rsidRPr="000563F3" w:rsidDel="008144AF" w:rsidRDefault="0020379A" w:rsidP="0020379A">
            <w:pPr>
              <w:pStyle w:val="TablecellCENTER"/>
              <w:rPr>
                <w:del w:id="1648" w:author="Klaus Ehrlich" w:date="2019-09-12T10:46:00Z"/>
              </w:rPr>
            </w:pPr>
            <w:del w:id="1649" w:author="Klaus Ehrlich" w:date="2019-09-12T10:46:00Z">
              <w:r w:rsidRPr="000563F3" w:rsidDel="008144AF">
                <w:delText>RoD</w:delText>
              </w:r>
            </w:del>
          </w:p>
        </w:tc>
      </w:tr>
      <w:tr w:rsidR="000563F3" w:rsidRPr="000563F3" w:rsidDel="008144AF" w14:paraId="2284B161" w14:textId="77777777" w:rsidTr="00030C1F">
        <w:trPr>
          <w:del w:id="1650"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2D9D18A0" w14:textId="716D69C0" w:rsidR="0020379A" w:rsidRPr="000563F3" w:rsidDel="008144AF" w:rsidRDefault="0020379A" w:rsidP="0020379A">
            <w:pPr>
              <w:pStyle w:val="TablecellCENTER"/>
              <w:rPr>
                <w:del w:id="1651" w:author="Klaus Ehrlich" w:date="2019-09-12T10:46:00Z"/>
              </w:rPr>
            </w:pPr>
            <w:del w:id="1652" w:author="Klaus Ehrlich" w:date="2019-09-12T10:46:00Z">
              <w:r w:rsidRPr="000563F3" w:rsidDel="008144AF">
                <w:fldChar w:fldCharType="begin"/>
              </w:r>
              <w:r w:rsidRPr="000563F3" w:rsidDel="008144AF">
                <w:delInstrText xml:space="preserve"> REF _Ref198439786 \w \h </w:delInstrText>
              </w:r>
              <w:r w:rsidR="00C04A02" w:rsidRPr="000563F3" w:rsidDel="008144AF">
                <w:delInstrText xml:space="preserve"> \* MERGEFORMAT </w:delInstrText>
              </w:r>
              <w:r w:rsidRPr="000563F3" w:rsidDel="008144AF">
                <w:fldChar w:fldCharType="separate"/>
              </w:r>
              <w:r w:rsidR="00E34F78" w:rsidRPr="000563F3" w:rsidDel="008144AF">
                <w:delText>4.2.4a</w:delText>
              </w:r>
              <w:r w:rsidRPr="000563F3" w:rsidDel="008144AF">
                <w:fldChar w:fldCharType="end"/>
              </w:r>
              <w:r w:rsidR="00FD22E9" w:rsidRPr="000563F3" w:rsidDel="008144AF">
                <w:delText xml:space="preserve"> and </w:delText>
              </w:r>
              <w:r w:rsidR="00FD22E9" w:rsidRPr="000563F3" w:rsidDel="008144AF">
                <w:fldChar w:fldCharType="begin"/>
              </w:r>
              <w:r w:rsidR="00FD22E9" w:rsidRPr="000563F3" w:rsidDel="008144AF">
                <w:delInstrText xml:space="preserve"> REF _Ref204143669 \w \h </w:delInstrText>
              </w:r>
              <w:r w:rsidR="00D4632A" w:rsidRPr="000563F3" w:rsidDel="008144AF">
                <w:delInstrText xml:space="preserve"> \* MERGEFORMAT </w:delInstrText>
              </w:r>
              <w:r w:rsidR="00FD22E9" w:rsidRPr="000563F3" w:rsidDel="008144AF">
                <w:fldChar w:fldCharType="separate"/>
              </w:r>
              <w:r w:rsidR="00E34F78" w:rsidRPr="000563F3" w:rsidDel="008144AF">
                <w:delText>4.2.4b</w:delText>
              </w:r>
              <w:r w:rsidR="00FD22E9"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7EC67555" w14:textId="0D7ED514" w:rsidR="0020379A" w:rsidRPr="000563F3" w:rsidDel="008144AF" w:rsidRDefault="0020379A" w:rsidP="0020379A">
            <w:pPr>
              <w:pStyle w:val="TablecellCENTER"/>
              <w:rPr>
                <w:del w:id="1653" w:author="Klaus Ehrlich" w:date="2019-09-12T10:46:00Z"/>
              </w:rPr>
            </w:pPr>
            <w:del w:id="1654"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1E903B76" w14:textId="55C10A26" w:rsidR="0020379A" w:rsidRPr="000563F3" w:rsidDel="008144AF" w:rsidRDefault="0020379A" w:rsidP="0020379A">
            <w:pPr>
              <w:pStyle w:val="TablecellCENTER"/>
              <w:rPr>
                <w:del w:id="1655" w:author="Klaus Ehrlich" w:date="2019-09-12T10:46:00Z"/>
              </w:rPr>
            </w:pPr>
            <w:del w:id="1656" w:author="Klaus Ehrlich" w:date="2019-09-12T10:46:00Z">
              <w:r w:rsidRPr="000563F3" w:rsidDel="008144AF">
                <w:delText>RoD, INS</w:delText>
              </w:r>
            </w:del>
          </w:p>
        </w:tc>
      </w:tr>
      <w:tr w:rsidR="000563F3" w:rsidRPr="000563F3" w:rsidDel="008144AF" w14:paraId="5795AD3B" w14:textId="77777777" w:rsidTr="00030C1F">
        <w:trPr>
          <w:del w:id="1657"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79F55230" w14:textId="038D610D" w:rsidR="0020379A" w:rsidRPr="000563F3" w:rsidDel="008144AF" w:rsidRDefault="0020379A" w:rsidP="0020379A">
            <w:pPr>
              <w:pStyle w:val="TablecellCENTER"/>
              <w:rPr>
                <w:del w:id="1658" w:author="Klaus Ehrlich" w:date="2019-09-12T10:46:00Z"/>
              </w:rPr>
            </w:pPr>
            <w:del w:id="1659" w:author="Klaus Ehrlich" w:date="2019-09-12T10:46:00Z">
              <w:r w:rsidRPr="000563F3" w:rsidDel="008144AF">
                <w:fldChar w:fldCharType="begin"/>
              </w:r>
              <w:r w:rsidRPr="000563F3" w:rsidDel="008144AF">
                <w:delInstrText xml:space="preserve"> REF _Ref198439791 \w \h </w:delInstrText>
              </w:r>
              <w:r w:rsidR="00C04A02" w:rsidRPr="000563F3" w:rsidDel="008144AF">
                <w:delInstrText xml:space="preserve"> \* MERGEFORMAT </w:delInstrText>
              </w:r>
              <w:r w:rsidRPr="000563F3" w:rsidDel="008144AF">
                <w:fldChar w:fldCharType="separate"/>
              </w:r>
              <w:r w:rsidR="00E34F78" w:rsidRPr="000563F3" w:rsidDel="008144AF">
                <w:delText>4.2.4c</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535EE2EA" w14:textId="61D0F45B" w:rsidR="0020379A" w:rsidRPr="000563F3" w:rsidDel="008144AF" w:rsidRDefault="0020379A" w:rsidP="0020379A">
            <w:pPr>
              <w:pStyle w:val="TablecellCENTER"/>
              <w:rPr>
                <w:del w:id="1660" w:author="Klaus Ehrlich" w:date="2019-09-12T10:46:00Z"/>
              </w:rPr>
            </w:pPr>
            <w:del w:id="1661"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7A33FF00" w14:textId="283B2F96" w:rsidR="0020379A" w:rsidRPr="000563F3" w:rsidDel="008144AF" w:rsidRDefault="0020379A" w:rsidP="0020379A">
            <w:pPr>
              <w:pStyle w:val="TablecellCENTER"/>
              <w:rPr>
                <w:del w:id="1662" w:author="Klaus Ehrlich" w:date="2019-09-12T10:46:00Z"/>
              </w:rPr>
            </w:pPr>
            <w:del w:id="1663" w:author="Klaus Ehrlich" w:date="2019-09-12T10:46:00Z">
              <w:r w:rsidRPr="000563F3" w:rsidDel="008144AF">
                <w:delText>RoD</w:delText>
              </w:r>
            </w:del>
          </w:p>
        </w:tc>
      </w:tr>
      <w:tr w:rsidR="000563F3" w:rsidRPr="000563F3" w:rsidDel="00466DBE" w14:paraId="242385DB" w14:textId="77777777" w:rsidTr="00030C1F">
        <w:trPr>
          <w:del w:id="1664" w:author="Klaus Ehrlich" w:date="2017-04-06T09:59:00Z"/>
        </w:trPr>
        <w:tc>
          <w:tcPr>
            <w:tcW w:w="2127" w:type="dxa"/>
            <w:tcBorders>
              <w:top w:val="double" w:sz="4" w:space="0" w:color="auto"/>
              <w:bottom w:val="double" w:sz="4" w:space="0" w:color="auto"/>
              <w:right w:val="double" w:sz="4" w:space="0" w:color="auto"/>
            </w:tcBorders>
            <w:shd w:val="clear" w:color="auto" w:fill="auto"/>
          </w:tcPr>
          <w:p w14:paraId="71B34CC7" w14:textId="3E1886B9" w:rsidR="00D8128B" w:rsidRPr="000563F3" w:rsidDel="00466DBE" w:rsidRDefault="00D8128B" w:rsidP="00D8128B">
            <w:pPr>
              <w:pStyle w:val="TablecellCENTER"/>
              <w:rPr>
                <w:del w:id="1665" w:author="Klaus Ehrlich" w:date="2017-04-06T09:59:00Z"/>
              </w:rPr>
            </w:pPr>
            <w:del w:id="1666" w:author="Klaus Ehrlich" w:date="2019-09-12T10:46:00Z">
              <w:r w:rsidRPr="000563F3" w:rsidDel="008144AF">
                <w:fldChar w:fldCharType="begin"/>
              </w:r>
              <w:r w:rsidRPr="000563F3" w:rsidDel="008144AF">
                <w:delInstrText xml:space="preserve"> REF _Ref198439792 \w \h  \* MERGEFORMAT </w:delInstrText>
              </w:r>
              <w:r w:rsidRPr="000563F3" w:rsidDel="008144AF">
                <w:fldChar w:fldCharType="separate"/>
              </w:r>
              <w:r w:rsidR="00C07032" w:rsidRPr="000563F3" w:rsidDel="008144AF">
                <w:delText>4.2.4d</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06956C07" w14:textId="3126489B" w:rsidR="00D8128B" w:rsidRPr="000563F3" w:rsidDel="00466DBE" w:rsidRDefault="00D8128B" w:rsidP="00D8128B">
            <w:pPr>
              <w:pStyle w:val="TablecellCENTER"/>
              <w:rPr>
                <w:del w:id="1667" w:author="Klaus Ehrlich" w:date="2017-04-06T09:59:00Z"/>
              </w:rPr>
            </w:pPr>
            <w:del w:id="1668"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2D5DF43A" w14:textId="6EF7BD4E" w:rsidR="00D8128B" w:rsidRPr="000563F3" w:rsidDel="00466DBE" w:rsidRDefault="00D8128B" w:rsidP="00D8128B">
            <w:pPr>
              <w:pStyle w:val="TablecellCENTER"/>
              <w:rPr>
                <w:del w:id="1669" w:author="Klaus Ehrlich" w:date="2017-04-06T09:59:00Z"/>
              </w:rPr>
            </w:pPr>
            <w:del w:id="1670" w:author="Klaus Ehrlich" w:date="2019-09-12T10:46:00Z">
              <w:r w:rsidRPr="000563F3" w:rsidDel="008144AF">
                <w:delText>RoD</w:delText>
              </w:r>
            </w:del>
          </w:p>
        </w:tc>
      </w:tr>
      <w:tr w:rsidR="000563F3" w:rsidRPr="000563F3" w:rsidDel="008144AF" w14:paraId="01D2D8BC" w14:textId="77777777" w:rsidTr="00030C1F">
        <w:trPr>
          <w:del w:id="1671"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2BCF192C" w14:textId="0B0E4209" w:rsidR="0020379A" w:rsidRPr="000563F3" w:rsidDel="008144AF" w:rsidRDefault="0020379A" w:rsidP="0020379A">
            <w:pPr>
              <w:pStyle w:val="TablecellCENTER"/>
              <w:rPr>
                <w:del w:id="1672" w:author="Klaus Ehrlich" w:date="2019-09-12T10:46:00Z"/>
              </w:rPr>
            </w:pPr>
            <w:del w:id="1673" w:author="Klaus Ehrlich" w:date="2019-09-12T10:46:00Z">
              <w:r w:rsidRPr="000563F3" w:rsidDel="008144AF">
                <w:fldChar w:fldCharType="begin"/>
              </w:r>
              <w:r w:rsidRPr="000563F3" w:rsidDel="008144AF">
                <w:delInstrText xml:space="preserve"> REF _Ref198439793 \w \h </w:delInstrText>
              </w:r>
              <w:r w:rsidR="00C04A02" w:rsidRPr="000563F3" w:rsidDel="008144AF">
                <w:delInstrText xml:space="preserve"> \* MERGEFORMAT </w:delInstrText>
              </w:r>
              <w:r w:rsidRPr="000563F3" w:rsidDel="008144AF">
                <w:fldChar w:fldCharType="separate"/>
              </w:r>
              <w:r w:rsidR="00E34F78" w:rsidRPr="000563F3" w:rsidDel="008144AF">
                <w:delText>4.2.4e</w:delText>
              </w:r>
              <w:r w:rsidRPr="000563F3" w:rsidDel="008144AF">
                <w:fldChar w:fldCharType="end"/>
              </w:r>
              <w:r w:rsidR="00FD22E9" w:rsidRPr="000563F3" w:rsidDel="008144AF">
                <w:delText xml:space="preserve"> and </w:delText>
              </w:r>
              <w:r w:rsidR="00FD22E9" w:rsidRPr="000563F3" w:rsidDel="008144AF">
                <w:fldChar w:fldCharType="begin"/>
              </w:r>
              <w:r w:rsidR="00FD22E9" w:rsidRPr="000563F3" w:rsidDel="008144AF">
                <w:delInstrText xml:space="preserve"> REF _Ref204143826 \w \h </w:delInstrText>
              </w:r>
              <w:r w:rsidR="00D4632A" w:rsidRPr="000563F3" w:rsidDel="008144AF">
                <w:delInstrText xml:space="preserve"> \* MERGEFORMAT </w:delInstrText>
              </w:r>
              <w:r w:rsidR="00FD22E9" w:rsidRPr="000563F3" w:rsidDel="008144AF">
                <w:fldChar w:fldCharType="separate"/>
              </w:r>
              <w:r w:rsidR="00E34F78" w:rsidRPr="000563F3" w:rsidDel="008144AF">
                <w:delText>4.2.4f</w:delText>
              </w:r>
              <w:r w:rsidR="00FD22E9"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43057A9C" w14:textId="3D07F7D6" w:rsidR="0020379A" w:rsidRPr="000563F3" w:rsidDel="008144AF" w:rsidRDefault="0020379A" w:rsidP="0020379A">
            <w:pPr>
              <w:pStyle w:val="TablecellCENTER"/>
              <w:rPr>
                <w:del w:id="1674" w:author="Klaus Ehrlich" w:date="2019-09-12T10:46:00Z"/>
              </w:rPr>
            </w:pPr>
            <w:del w:id="1675"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443D9368" w14:textId="75BBA44B" w:rsidR="0020379A" w:rsidRPr="000563F3" w:rsidDel="008144AF" w:rsidRDefault="0020379A" w:rsidP="0020379A">
            <w:pPr>
              <w:pStyle w:val="TablecellCENTER"/>
              <w:rPr>
                <w:del w:id="1676" w:author="Klaus Ehrlich" w:date="2019-09-12T10:46:00Z"/>
              </w:rPr>
            </w:pPr>
            <w:del w:id="1677" w:author="Klaus Ehrlich" w:date="2019-09-12T10:46:00Z">
              <w:r w:rsidRPr="000563F3" w:rsidDel="008144AF">
                <w:delText>RoD, A</w:delText>
              </w:r>
            </w:del>
          </w:p>
        </w:tc>
      </w:tr>
      <w:tr w:rsidR="000563F3" w:rsidRPr="000563F3" w:rsidDel="008144AF" w14:paraId="10D1644A" w14:textId="77777777" w:rsidTr="00030C1F">
        <w:trPr>
          <w:del w:id="1678"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60EFA4AB" w14:textId="5EEF2B48" w:rsidR="0020379A" w:rsidRPr="000563F3" w:rsidDel="008144AF" w:rsidRDefault="0020379A" w:rsidP="0020379A">
            <w:pPr>
              <w:pStyle w:val="TablecellCENTER"/>
              <w:rPr>
                <w:del w:id="1679" w:author="Klaus Ehrlich" w:date="2019-09-12T10:46:00Z"/>
              </w:rPr>
            </w:pPr>
            <w:del w:id="1680" w:author="Klaus Ehrlich" w:date="2019-09-12T10:46:00Z">
              <w:r w:rsidRPr="000563F3" w:rsidDel="008144AF">
                <w:fldChar w:fldCharType="begin"/>
              </w:r>
              <w:r w:rsidRPr="000563F3" w:rsidDel="008144AF">
                <w:delInstrText xml:space="preserve"> REF _Ref198439795 \w \h </w:delInstrText>
              </w:r>
              <w:r w:rsidR="00C04A02" w:rsidRPr="000563F3" w:rsidDel="008144AF">
                <w:delInstrText xml:space="preserve"> \* MERGEFORMAT </w:delInstrText>
              </w:r>
              <w:r w:rsidRPr="000563F3" w:rsidDel="008144AF">
                <w:fldChar w:fldCharType="separate"/>
              </w:r>
              <w:r w:rsidR="00E34F78" w:rsidRPr="000563F3" w:rsidDel="008144AF">
                <w:delText>4.2.4g</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648D24D0" w14:textId="185C4B04" w:rsidR="0020379A" w:rsidRPr="000563F3" w:rsidDel="008144AF" w:rsidRDefault="0020379A" w:rsidP="0020379A">
            <w:pPr>
              <w:pStyle w:val="TablecellCENTER"/>
              <w:rPr>
                <w:del w:id="1681" w:author="Klaus Ehrlich" w:date="2019-09-12T10:46:00Z"/>
              </w:rPr>
            </w:pPr>
            <w:del w:id="1682" w:author="Klaus Ehrlich" w:date="2019-09-12T10:46:00Z">
              <w:r w:rsidRPr="000563F3" w:rsidDel="008144AF">
                <w:delText>CDR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15CA2099" w14:textId="27B69479" w:rsidR="0020379A" w:rsidRPr="000563F3" w:rsidDel="008144AF" w:rsidRDefault="0020379A" w:rsidP="0020379A">
            <w:pPr>
              <w:pStyle w:val="TablecellCENTER"/>
              <w:rPr>
                <w:del w:id="1683" w:author="Klaus Ehrlich" w:date="2019-09-12T10:46:00Z"/>
              </w:rPr>
            </w:pPr>
            <w:del w:id="1684" w:author="Klaus Ehrlich" w:date="2019-09-12T10:46:00Z">
              <w:r w:rsidRPr="000563F3" w:rsidDel="008144AF">
                <w:delText>A, T</w:delText>
              </w:r>
            </w:del>
          </w:p>
        </w:tc>
      </w:tr>
      <w:tr w:rsidR="000563F3" w:rsidRPr="000563F3" w:rsidDel="008144AF" w14:paraId="4C012302" w14:textId="77777777" w:rsidTr="00030C1F">
        <w:trPr>
          <w:del w:id="1685"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77843F3F" w14:textId="71644846" w:rsidR="00D8128B" w:rsidRPr="000563F3" w:rsidDel="008144AF" w:rsidRDefault="00D8128B" w:rsidP="00D8128B">
            <w:pPr>
              <w:pStyle w:val="TablecellCENTER"/>
              <w:rPr>
                <w:del w:id="1686" w:author="Klaus Ehrlich" w:date="2019-09-12T10:46:00Z"/>
              </w:rPr>
            </w:pPr>
            <w:del w:id="1687" w:author="Klaus Ehrlich" w:date="2019-09-12T10:46:00Z">
              <w:r w:rsidRPr="000563F3" w:rsidDel="008144AF">
                <w:fldChar w:fldCharType="begin"/>
              </w:r>
              <w:r w:rsidRPr="000563F3" w:rsidDel="008144AF">
                <w:delInstrText xml:space="preserve"> REF _Ref198439798 \w \h  \* MERGEFORMAT </w:delInstrText>
              </w:r>
              <w:r w:rsidRPr="000563F3" w:rsidDel="008144AF">
                <w:fldChar w:fldCharType="separate"/>
              </w:r>
              <w:r w:rsidR="00E34F78" w:rsidRPr="000563F3" w:rsidDel="008144AF">
                <w:delText>4.2.4h</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277B4614" w14:textId="2F359E5E" w:rsidR="00D8128B" w:rsidRPr="000563F3" w:rsidDel="008144AF" w:rsidRDefault="00D8128B" w:rsidP="00D8128B">
            <w:pPr>
              <w:pStyle w:val="TablecellCENTER"/>
              <w:rPr>
                <w:del w:id="1688" w:author="Klaus Ehrlich" w:date="2019-09-12T10:46:00Z"/>
              </w:rPr>
            </w:pPr>
            <w:del w:id="1689"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3F3C4036" w14:textId="37093638" w:rsidR="00D8128B" w:rsidRPr="000563F3" w:rsidDel="008144AF" w:rsidRDefault="00D8128B" w:rsidP="00D8128B">
            <w:pPr>
              <w:pStyle w:val="TablecellCENTER"/>
              <w:rPr>
                <w:del w:id="1690" w:author="Klaus Ehrlich" w:date="2019-09-12T10:46:00Z"/>
              </w:rPr>
            </w:pPr>
            <w:del w:id="1691" w:author="Klaus Ehrlich" w:date="2019-09-12T10:46:00Z">
              <w:r w:rsidRPr="000563F3" w:rsidDel="008144AF">
                <w:delText>RoD, A or T</w:delText>
              </w:r>
            </w:del>
          </w:p>
        </w:tc>
      </w:tr>
      <w:tr w:rsidR="000563F3" w:rsidRPr="000563F3" w:rsidDel="008144AF" w14:paraId="62A8D014" w14:textId="77777777" w:rsidTr="00030C1F">
        <w:trPr>
          <w:del w:id="1692"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6F7E4221" w14:textId="64C877E0" w:rsidR="0020379A" w:rsidRPr="000563F3" w:rsidDel="008144AF" w:rsidRDefault="0020379A" w:rsidP="0020379A">
            <w:pPr>
              <w:pStyle w:val="TablecellCENTER"/>
              <w:rPr>
                <w:del w:id="1693" w:author="Klaus Ehrlich" w:date="2019-09-12T10:46:00Z"/>
              </w:rPr>
            </w:pPr>
            <w:del w:id="1694" w:author="Klaus Ehrlich" w:date="2019-09-12T10:46:00Z">
              <w:r w:rsidRPr="000563F3" w:rsidDel="008144AF">
                <w:fldChar w:fldCharType="begin"/>
              </w:r>
              <w:r w:rsidRPr="000563F3" w:rsidDel="008144AF">
                <w:delInstrText xml:space="preserve"> REF _Ref198439799 \w \h </w:delInstrText>
              </w:r>
              <w:r w:rsidR="00C04A02" w:rsidRPr="000563F3" w:rsidDel="008144AF">
                <w:delInstrText xml:space="preserve"> \* MERGEFORMAT </w:delInstrText>
              </w:r>
              <w:r w:rsidRPr="000563F3" w:rsidDel="008144AF">
                <w:fldChar w:fldCharType="separate"/>
              </w:r>
              <w:r w:rsidR="00E34F78" w:rsidRPr="000563F3" w:rsidDel="008144AF">
                <w:delText>4.2.4i</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59BBE479" w14:textId="79ABBBA4" w:rsidR="0020379A" w:rsidRPr="000563F3" w:rsidDel="008144AF" w:rsidRDefault="0020379A" w:rsidP="0020379A">
            <w:pPr>
              <w:pStyle w:val="TablecellCENTER"/>
              <w:rPr>
                <w:del w:id="1695" w:author="Klaus Ehrlich" w:date="2019-09-12T10:46:00Z"/>
              </w:rPr>
            </w:pPr>
            <w:del w:id="1696" w:author="Klaus Ehrlich" w:date="2019-09-12T10:46:00Z">
              <w:r w:rsidRPr="000563F3" w:rsidDel="008144AF">
                <w:delText>CDR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1838D2CC" w14:textId="4C4A78AA" w:rsidR="0020379A" w:rsidRPr="000563F3" w:rsidDel="008144AF" w:rsidRDefault="0020379A" w:rsidP="0020379A">
            <w:pPr>
              <w:pStyle w:val="TablecellCENTER"/>
              <w:rPr>
                <w:del w:id="1697" w:author="Klaus Ehrlich" w:date="2019-09-12T10:46:00Z"/>
              </w:rPr>
            </w:pPr>
            <w:del w:id="1698" w:author="Klaus Ehrlich" w:date="2019-09-12T10:46:00Z">
              <w:r w:rsidRPr="000563F3" w:rsidDel="008144AF">
                <w:delText>A, T</w:delText>
              </w:r>
            </w:del>
          </w:p>
        </w:tc>
      </w:tr>
      <w:tr w:rsidR="000563F3" w:rsidRPr="000563F3" w:rsidDel="008144AF" w14:paraId="01436CA1" w14:textId="77777777" w:rsidTr="00030C1F">
        <w:trPr>
          <w:del w:id="1699"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0C0DDBAD" w14:textId="12F90CAB" w:rsidR="0020379A" w:rsidRPr="000563F3" w:rsidDel="008144AF" w:rsidRDefault="0020379A" w:rsidP="0020379A">
            <w:pPr>
              <w:pStyle w:val="TablecellCENTER"/>
              <w:rPr>
                <w:del w:id="1700" w:author="Klaus Ehrlich" w:date="2019-09-12T10:46:00Z"/>
              </w:rPr>
            </w:pPr>
            <w:del w:id="1701" w:author="Klaus Ehrlich" w:date="2019-09-12T10:46:00Z">
              <w:r w:rsidRPr="000563F3" w:rsidDel="008144AF">
                <w:fldChar w:fldCharType="begin"/>
              </w:r>
              <w:r w:rsidRPr="000563F3" w:rsidDel="008144AF">
                <w:delInstrText xml:space="preserve"> REF _Ref198439807 \w \h </w:delInstrText>
              </w:r>
              <w:r w:rsidR="00C04A02" w:rsidRPr="000563F3" w:rsidDel="008144AF">
                <w:delInstrText xml:space="preserve"> \* MERGEFORMAT </w:delInstrText>
              </w:r>
              <w:r w:rsidRPr="000563F3" w:rsidDel="008144AF">
                <w:fldChar w:fldCharType="separate"/>
              </w:r>
              <w:r w:rsidR="00E34F78" w:rsidRPr="000563F3" w:rsidDel="008144AF">
                <w:delText>4.2.4j</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0AB132B3" w14:textId="7767BE21" w:rsidR="0020379A" w:rsidRPr="000563F3" w:rsidDel="008144AF" w:rsidRDefault="0020379A" w:rsidP="0020379A">
            <w:pPr>
              <w:pStyle w:val="TablecellCENTER"/>
              <w:rPr>
                <w:del w:id="1702" w:author="Klaus Ehrlich" w:date="2019-09-12T10:46:00Z"/>
              </w:rPr>
            </w:pPr>
            <w:del w:id="1703"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4AF2AF01" w14:textId="61F5F92A" w:rsidR="0020379A" w:rsidRPr="000563F3" w:rsidDel="008144AF" w:rsidRDefault="0020379A" w:rsidP="0020379A">
            <w:pPr>
              <w:pStyle w:val="TablecellCENTER"/>
              <w:rPr>
                <w:del w:id="1704" w:author="Klaus Ehrlich" w:date="2019-09-12T10:46:00Z"/>
              </w:rPr>
            </w:pPr>
            <w:del w:id="1705" w:author="Klaus Ehrlich" w:date="2019-09-12T10:46:00Z">
              <w:r w:rsidRPr="000563F3" w:rsidDel="008144AF">
                <w:delText>RoD, A</w:delText>
              </w:r>
            </w:del>
          </w:p>
        </w:tc>
      </w:tr>
      <w:tr w:rsidR="000563F3" w:rsidRPr="000563F3" w:rsidDel="008144AF" w14:paraId="12AB1C68" w14:textId="77777777" w:rsidTr="00030C1F">
        <w:trPr>
          <w:del w:id="1706"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726F1958" w14:textId="1352F8EE" w:rsidR="0020379A" w:rsidRPr="000563F3" w:rsidDel="008144AF" w:rsidRDefault="0020379A" w:rsidP="00FE5173">
            <w:pPr>
              <w:pStyle w:val="TablecellCENTER"/>
              <w:rPr>
                <w:del w:id="1707" w:author="Klaus Ehrlich" w:date="2019-09-12T10:46:00Z"/>
              </w:rPr>
            </w:pPr>
            <w:del w:id="1708" w:author="Klaus Ehrlich" w:date="2019-09-12T10:46:00Z">
              <w:r w:rsidRPr="000563F3" w:rsidDel="008144AF">
                <w:fldChar w:fldCharType="begin"/>
              </w:r>
              <w:r w:rsidRPr="000563F3" w:rsidDel="008144AF">
                <w:delInstrText xml:space="preserve"> REF _Ref198439821 \w \h </w:delInstrText>
              </w:r>
              <w:r w:rsidR="00C04A02" w:rsidRPr="000563F3" w:rsidDel="008144AF">
                <w:delInstrText xml:space="preserve"> \* MERGEFORMAT </w:delInstrText>
              </w:r>
              <w:r w:rsidRPr="000563F3" w:rsidDel="008144AF">
                <w:fldChar w:fldCharType="separate"/>
              </w:r>
              <w:r w:rsidR="00DF50E6" w:rsidRPr="000563F3" w:rsidDel="008144AF">
                <w:delText>4.2.4k</w:delText>
              </w:r>
              <w:r w:rsidRPr="000563F3" w:rsidDel="008144AF">
                <w:fldChar w:fldCharType="end"/>
              </w:r>
              <w:r w:rsidRPr="000563F3" w:rsidDel="008144AF">
                <w:delText xml:space="preserve"> and </w:delText>
              </w:r>
              <w:r w:rsidRPr="000563F3" w:rsidDel="008144AF">
                <w:fldChar w:fldCharType="begin"/>
              </w:r>
              <w:r w:rsidRPr="000563F3" w:rsidDel="008144AF">
                <w:delInstrText xml:space="preserve"> REF _Ref198439822 \w \h </w:delInstrText>
              </w:r>
              <w:r w:rsidR="00C04A02" w:rsidRPr="000563F3" w:rsidDel="008144AF">
                <w:delInstrText xml:space="preserve"> \* MERGEFORMAT </w:delInstrText>
              </w:r>
              <w:r w:rsidRPr="000563F3" w:rsidDel="008144AF">
                <w:fldChar w:fldCharType="separate"/>
              </w:r>
              <w:r w:rsidR="00E34F78" w:rsidRPr="000563F3" w:rsidDel="008144AF">
                <w:delText>4.2.4l</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2B2C3211" w14:textId="71246F31" w:rsidR="0020379A" w:rsidRPr="000563F3" w:rsidDel="008144AF" w:rsidRDefault="0020379A" w:rsidP="0020379A">
            <w:pPr>
              <w:pStyle w:val="TablecellCENTER"/>
              <w:rPr>
                <w:del w:id="1709" w:author="Klaus Ehrlich" w:date="2019-09-12T10:46:00Z"/>
              </w:rPr>
            </w:pPr>
            <w:del w:id="1710"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59897BA2" w14:textId="1DCA9580" w:rsidR="0020379A" w:rsidRPr="000563F3" w:rsidDel="008144AF" w:rsidRDefault="0020379A" w:rsidP="0020379A">
            <w:pPr>
              <w:pStyle w:val="TablecellCENTER"/>
              <w:rPr>
                <w:del w:id="1711" w:author="Klaus Ehrlich" w:date="2019-09-12T10:46:00Z"/>
              </w:rPr>
            </w:pPr>
            <w:del w:id="1712" w:author="Klaus Ehrlich" w:date="2019-09-12T10:46:00Z">
              <w:r w:rsidRPr="000563F3" w:rsidDel="008144AF">
                <w:delText>RoD, T</w:delText>
              </w:r>
            </w:del>
          </w:p>
        </w:tc>
      </w:tr>
      <w:tr w:rsidR="000563F3" w:rsidRPr="000563F3" w:rsidDel="008144AF" w14:paraId="496D72EF" w14:textId="77777777" w:rsidTr="00030C1F">
        <w:trPr>
          <w:del w:id="1713"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0E5511C2" w14:textId="5402D70A" w:rsidR="0020379A" w:rsidRPr="000563F3" w:rsidDel="008144AF" w:rsidRDefault="0020379A" w:rsidP="0020379A">
            <w:pPr>
              <w:pStyle w:val="TablecellCENTER"/>
              <w:rPr>
                <w:del w:id="1714" w:author="Klaus Ehrlich" w:date="2019-09-12T10:46:00Z"/>
              </w:rPr>
            </w:pPr>
            <w:del w:id="1715" w:author="Klaus Ehrlich" w:date="2019-09-12T10:46:00Z">
              <w:r w:rsidRPr="000563F3" w:rsidDel="008144AF">
                <w:fldChar w:fldCharType="begin"/>
              </w:r>
              <w:r w:rsidRPr="000563F3" w:rsidDel="008144AF">
                <w:delInstrText xml:space="preserve"> REF _Ref198439909 \w \h </w:delInstrText>
              </w:r>
              <w:r w:rsidR="00C04A02" w:rsidRPr="000563F3" w:rsidDel="008144AF">
                <w:delInstrText xml:space="preserve"> \* MERGEFORMAT </w:delInstrText>
              </w:r>
              <w:r w:rsidRPr="000563F3" w:rsidDel="008144AF">
                <w:fldChar w:fldCharType="separate"/>
              </w:r>
              <w:r w:rsidR="00E34F78" w:rsidRPr="000563F3" w:rsidDel="008144AF">
                <w:delText>4.2.4m</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7096F486" w14:textId="0C007094" w:rsidR="0020379A" w:rsidRPr="000563F3" w:rsidDel="008144AF" w:rsidRDefault="0020379A" w:rsidP="0020379A">
            <w:pPr>
              <w:pStyle w:val="TablecellCENTER"/>
              <w:rPr>
                <w:del w:id="1716" w:author="Klaus Ehrlich" w:date="2019-09-12T10:46:00Z"/>
              </w:rPr>
            </w:pPr>
            <w:del w:id="1717"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6A2FA998" w14:textId="07EB9E5C" w:rsidR="0020379A" w:rsidRPr="000563F3" w:rsidDel="008144AF" w:rsidRDefault="0020379A" w:rsidP="0020379A">
            <w:pPr>
              <w:pStyle w:val="TablecellCENTER"/>
              <w:rPr>
                <w:del w:id="1718" w:author="Klaus Ehrlich" w:date="2019-09-12T10:46:00Z"/>
              </w:rPr>
            </w:pPr>
            <w:del w:id="1719" w:author="Klaus Ehrlich" w:date="2019-09-12T10:46:00Z">
              <w:r w:rsidRPr="000563F3" w:rsidDel="008144AF">
                <w:delText>RoD, T</w:delText>
              </w:r>
            </w:del>
          </w:p>
        </w:tc>
      </w:tr>
      <w:tr w:rsidR="000563F3" w:rsidRPr="000563F3" w:rsidDel="008144AF" w14:paraId="06DF262A" w14:textId="77777777" w:rsidTr="00030C1F">
        <w:trPr>
          <w:del w:id="1720"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6B500E7E" w14:textId="6D68BF6B" w:rsidR="0020379A" w:rsidRPr="000563F3" w:rsidDel="008144AF" w:rsidRDefault="0020379A" w:rsidP="0020379A">
            <w:pPr>
              <w:pStyle w:val="TablecellCENTER"/>
              <w:rPr>
                <w:del w:id="1721" w:author="Klaus Ehrlich" w:date="2019-09-12T10:46:00Z"/>
              </w:rPr>
            </w:pPr>
            <w:del w:id="1722" w:author="Klaus Ehrlich" w:date="2019-09-12T10:46:00Z">
              <w:r w:rsidRPr="000563F3" w:rsidDel="008144AF">
                <w:fldChar w:fldCharType="begin"/>
              </w:r>
              <w:r w:rsidRPr="000563F3" w:rsidDel="008144AF">
                <w:delInstrText xml:space="preserve"> REF _Ref198439914 \w \h </w:delInstrText>
              </w:r>
              <w:r w:rsidR="00C04A02" w:rsidRPr="000563F3" w:rsidDel="008144AF">
                <w:delInstrText xml:space="preserve"> \* MERGEFORMAT </w:delInstrText>
              </w:r>
              <w:r w:rsidRPr="000563F3" w:rsidDel="008144AF">
                <w:fldChar w:fldCharType="separate"/>
              </w:r>
              <w:r w:rsidR="00E34F78" w:rsidRPr="000563F3" w:rsidDel="008144AF">
                <w:delText>4.2.4n</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7948E88A" w14:textId="6684554B" w:rsidR="0020379A" w:rsidRPr="000563F3" w:rsidDel="008144AF" w:rsidRDefault="0020379A" w:rsidP="0020379A">
            <w:pPr>
              <w:pStyle w:val="TablecellCENTER"/>
              <w:rPr>
                <w:del w:id="1723" w:author="Klaus Ehrlich" w:date="2019-09-12T10:46:00Z"/>
              </w:rPr>
            </w:pPr>
            <w:del w:id="1724" w:author="Klaus Ehrlich" w:date="2019-09-12T10:46:00Z">
              <w:r w:rsidRPr="000563F3" w:rsidDel="008144AF">
                <w:delText>PDR, AR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7D0DDE34" w14:textId="7DC90DF6" w:rsidR="0020379A" w:rsidRPr="000563F3" w:rsidDel="008144AF" w:rsidRDefault="0020379A" w:rsidP="0020379A">
            <w:pPr>
              <w:pStyle w:val="TablecellCENTER"/>
              <w:rPr>
                <w:del w:id="1725" w:author="Klaus Ehrlich" w:date="2019-09-12T10:46:00Z"/>
              </w:rPr>
            </w:pPr>
            <w:del w:id="1726" w:author="Klaus Ehrlich" w:date="2019-09-12T10:46:00Z">
              <w:r w:rsidRPr="000563F3" w:rsidDel="008144AF">
                <w:delText>RoD, T</w:delText>
              </w:r>
            </w:del>
          </w:p>
        </w:tc>
      </w:tr>
      <w:tr w:rsidR="000563F3" w:rsidRPr="000563F3" w:rsidDel="008144AF" w14:paraId="39C7C145" w14:textId="77777777" w:rsidTr="00030C1F">
        <w:trPr>
          <w:del w:id="1727"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1844238D" w14:textId="46825C5F" w:rsidR="0020379A" w:rsidRPr="000563F3" w:rsidDel="008144AF" w:rsidRDefault="0020379A" w:rsidP="0020379A">
            <w:pPr>
              <w:pStyle w:val="TablecellCENTER"/>
              <w:rPr>
                <w:del w:id="1728" w:author="Klaus Ehrlich" w:date="2019-09-12T10:46:00Z"/>
              </w:rPr>
            </w:pPr>
            <w:del w:id="1729" w:author="Klaus Ehrlich" w:date="2019-09-12T10:46:00Z">
              <w:r w:rsidRPr="000563F3" w:rsidDel="008144AF">
                <w:fldChar w:fldCharType="begin"/>
              </w:r>
              <w:r w:rsidRPr="000563F3" w:rsidDel="008144AF">
                <w:delInstrText xml:space="preserve"> REF _Ref198439916 \w \h </w:delInstrText>
              </w:r>
              <w:r w:rsidR="00C04A02" w:rsidRPr="000563F3" w:rsidDel="008144AF">
                <w:delInstrText xml:space="preserve"> \* MERGEFORMAT </w:delInstrText>
              </w:r>
              <w:r w:rsidRPr="000563F3" w:rsidDel="008144AF">
                <w:fldChar w:fldCharType="separate"/>
              </w:r>
              <w:r w:rsidR="00E34F78" w:rsidRPr="000563F3" w:rsidDel="008144AF">
                <w:delText>4.2.4o</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0914A3C1" w14:textId="121E7EFB" w:rsidR="0020379A" w:rsidRPr="000563F3" w:rsidDel="008144AF" w:rsidRDefault="0020379A" w:rsidP="0020379A">
            <w:pPr>
              <w:pStyle w:val="TablecellCENTER"/>
              <w:rPr>
                <w:del w:id="1730" w:author="Klaus Ehrlich" w:date="2019-09-12T10:46:00Z"/>
              </w:rPr>
            </w:pPr>
            <w:del w:id="1731"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77DADA2F" w14:textId="36FA2E30" w:rsidR="0020379A" w:rsidRPr="000563F3" w:rsidDel="008144AF" w:rsidRDefault="0020379A" w:rsidP="0020379A">
            <w:pPr>
              <w:pStyle w:val="TablecellCENTER"/>
              <w:rPr>
                <w:del w:id="1732" w:author="Klaus Ehrlich" w:date="2019-09-12T10:46:00Z"/>
              </w:rPr>
            </w:pPr>
            <w:del w:id="1733" w:author="Klaus Ehrlich" w:date="2019-09-12T10:46:00Z">
              <w:r w:rsidRPr="000563F3" w:rsidDel="008144AF">
                <w:delText>RoD, T</w:delText>
              </w:r>
            </w:del>
          </w:p>
        </w:tc>
      </w:tr>
      <w:tr w:rsidR="000563F3" w:rsidRPr="000563F3" w:rsidDel="008144AF" w14:paraId="275A9BF9" w14:textId="77777777" w:rsidTr="00030C1F">
        <w:trPr>
          <w:del w:id="1734"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3BF15F56" w14:textId="1A5FFE3C" w:rsidR="0020379A" w:rsidRPr="000563F3" w:rsidDel="008144AF" w:rsidRDefault="00481E2F" w:rsidP="0020379A">
            <w:pPr>
              <w:pStyle w:val="TablecellCENTER"/>
              <w:rPr>
                <w:del w:id="1735" w:author="Klaus Ehrlich" w:date="2019-09-12T10:46:00Z"/>
              </w:rPr>
            </w:pPr>
            <w:del w:id="1736" w:author="Klaus Ehrlich" w:date="2019-09-12T10:46:00Z">
              <w:r w:rsidRPr="000563F3" w:rsidDel="008144AF">
                <w:fldChar w:fldCharType="begin"/>
              </w:r>
              <w:r w:rsidRPr="000563F3" w:rsidDel="008144AF">
                <w:delInstrText xml:space="preserve"> REF _Ref204143956 \w \h </w:delInstrText>
              </w:r>
              <w:r w:rsidR="00D4632A" w:rsidRPr="000563F3" w:rsidDel="008144AF">
                <w:delInstrText xml:space="preserve"> \* MERGEFORMAT </w:delInstrText>
              </w:r>
              <w:r w:rsidRPr="000563F3" w:rsidDel="008144AF">
                <w:fldChar w:fldCharType="separate"/>
              </w:r>
              <w:r w:rsidR="00E34F78" w:rsidRPr="000563F3" w:rsidDel="008144AF">
                <w:delText>4.2.5a</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35E32E06" w14:textId="6FA91491" w:rsidR="0020379A" w:rsidRPr="000563F3" w:rsidDel="008144AF" w:rsidRDefault="0020379A" w:rsidP="0020379A">
            <w:pPr>
              <w:pStyle w:val="TablecellCENTER"/>
              <w:rPr>
                <w:del w:id="1737" w:author="Klaus Ehrlich" w:date="2019-09-12T10:46:00Z"/>
              </w:rPr>
            </w:pPr>
            <w:del w:id="1738"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67697677" w14:textId="4486F789" w:rsidR="0020379A" w:rsidRPr="000563F3" w:rsidDel="008144AF" w:rsidRDefault="0020379A" w:rsidP="0020379A">
            <w:pPr>
              <w:pStyle w:val="TablecellCENTER"/>
              <w:rPr>
                <w:del w:id="1739" w:author="Klaus Ehrlich" w:date="2019-09-12T10:46:00Z"/>
              </w:rPr>
            </w:pPr>
            <w:del w:id="1740" w:author="Klaus Ehrlich" w:date="2019-09-12T10:46:00Z">
              <w:r w:rsidRPr="000563F3" w:rsidDel="008144AF">
                <w:delText>RoD, INS</w:delText>
              </w:r>
            </w:del>
          </w:p>
        </w:tc>
      </w:tr>
      <w:tr w:rsidR="000563F3" w:rsidRPr="000563F3" w:rsidDel="008144AF" w14:paraId="5A1E7732" w14:textId="77777777" w:rsidTr="00030C1F">
        <w:trPr>
          <w:del w:id="1741"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20256325" w14:textId="25EC1F1F" w:rsidR="0020379A" w:rsidRPr="000563F3" w:rsidDel="008144AF" w:rsidRDefault="0020379A" w:rsidP="0020379A">
            <w:pPr>
              <w:pStyle w:val="TablecellCENTER"/>
              <w:rPr>
                <w:del w:id="1742" w:author="Klaus Ehrlich" w:date="2019-09-12T10:46:00Z"/>
              </w:rPr>
            </w:pPr>
            <w:del w:id="1743" w:author="Klaus Ehrlich" w:date="2019-09-12T10:46:00Z">
              <w:r w:rsidRPr="000563F3" w:rsidDel="008144AF">
                <w:fldChar w:fldCharType="begin"/>
              </w:r>
              <w:r w:rsidRPr="000563F3" w:rsidDel="008144AF">
                <w:delInstrText xml:space="preserve"> REF _Ref198440039 \w \h </w:delInstrText>
              </w:r>
              <w:r w:rsidR="00C04A02" w:rsidRPr="000563F3" w:rsidDel="008144AF">
                <w:delInstrText xml:space="preserve"> \* MERGEFORMAT </w:delInstrText>
              </w:r>
              <w:r w:rsidRPr="000563F3" w:rsidDel="008144AF">
                <w:fldChar w:fldCharType="separate"/>
              </w:r>
              <w:r w:rsidR="00E34F78" w:rsidRPr="000563F3" w:rsidDel="008144AF">
                <w:delText>4.2.6a</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555952EA" w14:textId="6E72B403" w:rsidR="0020379A" w:rsidRPr="000563F3" w:rsidDel="008144AF" w:rsidRDefault="0020379A" w:rsidP="0020379A">
            <w:pPr>
              <w:pStyle w:val="TablecellCENTER"/>
              <w:rPr>
                <w:del w:id="1744" w:author="Klaus Ehrlich" w:date="2019-09-12T10:46:00Z"/>
              </w:rPr>
            </w:pPr>
            <w:del w:id="1745" w:author="Klaus Ehrlich" w:date="2019-09-12T10:46:00Z">
              <w:r w:rsidRPr="000563F3" w:rsidDel="008144AF">
                <w:delText>CDR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5ECEB7FE" w14:textId="4170C96E" w:rsidR="0020379A" w:rsidRPr="000563F3" w:rsidDel="008144AF" w:rsidRDefault="0020379A" w:rsidP="0020379A">
            <w:pPr>
              <w:pStyle w:val="TablecellCENTER"/>
              <w:rPr>
                <w:del w:id="1746" w:author="Klaus Ehrlich" w:date="2019-09-12T10:46:00Z"/>
              </w:rPr>
            </w:pPr>
            <w:del w:id="1747" w:author="Klaus Ehrlich" w:date="2019-09-12T10:46:00Z">
              <w:r w:rsidRPr="000563F3" w:rsidDel="008144AF">
                <w:delText>RoD</w:delText>
              </w:r>
            </w:del>
          </w:p>
        </w:tc>
      </w:tr>
      <w:tr w:rsidR="000563F3" w:rsidRPr="000563F3" w:rsidDel="008144AF" w14:paraId="5DCFADE7" w14:textId="77777777" w:rsidTr="00030C1F">
        <w:trPr>
          <w:del w:id="1748"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24191FAA" w14:textId="6D782FBA" w:rsidR="0020379A" w:rsidRPr="000563F3" w:rsidDel="008144AF" w:rsidRDefault="0020379A" w:rsidP="0020379A">
            <w:pPr>
              <w:pStyle w:val="TablecellCENTER"/>
              <w:rPr>
                <w:del w:id="1749" w:author="Klaus Ehrlich" w:date="2019-09-12T10:46:00Z"/>
              </w:rPr>
            </w:pPr>
            <w:del w:id="1750" w:author="Klaus Ehrlich" w:date="2019-09-12T10:46:00Z">
              <w:r w:rsidRPr="000563F3" w:rsidDel="008144AF">
                <w:fldChar w:fldCharType="begin"/>
              </w:r>
              <w:r w:rsidRPr="000563F3" w:rsidDel="008144AF">
                <w:delInstrText xml:space="preserve"> REF _Ref198440040 \w \h </w:delInstrText>
              </w:r>
              <w:r w:rsidR="00C04A02" w:rsidRPr="000563F3" w:rsidDel="008144AF">
                <w:delInstrText xml:space="preserve"> \* MERGEFORMAT </w:delInstrText>
              </w:r>
              <w:r w:rsidRPr="000563F3" w:rsidDel="008144AF">
                <w:fldChar w:fldCharType="separate"/>
              </w:r>
              <w:r w:rsidR="00E34F78" w:rsidRPr="000563F3" w:rsidDel="008144AF">
                <w:delText>4.2.6b</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72E0745A" w14:textId="36CBE656" w:rsidR="0020379A" w:rsidRPr="000563F3" w:rsidDel="008144AF" w:rsidRDefault="0020379A" w:rsidP="0020379A">
            <w:pPr>
              <w:pStyle w:val="TablecellCENTER"/>
              <w:rPr>
                <w:del w:id="1751" w:author="Klaus Ehrlich" w:date="2019-09-12T10:46:00Z"/>
              </w:rPr>
            </w:pPr>
            <w:del w:id="1752" w:author="Klaus Ehrlich" w:date="2019-09-12T10:46:00Z">
              <w:r w:rsidRPr="000563F3" w:rsidDel="008144AF">
                <w:delText>CDR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27DC985C" w14:textId="47503D25" w:rsidR="0020379A" w:rsidRPr="000563F3" w:rsidDel="008144AF" w:rsidRDefault="0020379A" w:rsidP="0020379A">
            <w:pPr>
              <w:pStyle w:val="TablecellCENTER"/>
              <w:rPr>
                <w:del w:id="1753" w:author="Klaus Ehrlich" w:date="2019-09-12T10:46:00Z"/>
              </w:rPr>
            </w:pPr>
            <w:del w:id="1754" w:author="Klaus Ehrlich" w:date="2019-09-12T10:46:00Z">
              <w:r w:rsidRPr="000563F3" w:rsidDel="008144AF">
                <w:delText>RoD</w:delText>
              </w:r>
            </w:del>
          </w:p>
        </w:tc>
      </w:tr>
      <w:tr w:rsidR="000563F3" w:rsidRPr="000563F3" w:rsidDel="008144AF" w14:paraId="034F509C" w14:textId="77777777" w:rsidTr="00030C1F">
        <w:trPr>
          <w:del w:id="1755"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731A67CB" w14:textId="69D011B2" w:rsidR="0020379A" w:rsidRPr="000563F3" w:rsidDel="008144AF" w:rsidRDefault="0020379A" w:rsidP="0020379A">
            <w:pPr>
              <w:pStyle w:val="TablecellCENTER"/>
              <w:rPr>
                <w:del w:id="1756" w:author="Klaus Ehrlich" w:date="2019-09-12T10:46:00Z"/>
              </w:rPr>
            </w:pPr>
            <w:del w:id="1757" w:author="Klaus Ehrlich" w:date="2019-09-12T10:46:00Z">
              <w:r w:rsidRPr="000563F3" w:rsidDel="008144AF">
                <w:fldChar w:fldCharType="begin"/>
              </w:r>
              <w:r w:rsidRPr="000563F3" w:rsidDel="008144AF">
                <w:delInstrText xml:space="preserve"> REF _Ref198440041 \w \h </w:delInstrText>
              </w:r>
              <w:r w:rsidR="00C04A02" w:rsidRPr="000563F3" w:rsidDel="008144AF">
                <w:delInstrText xml:space="preserve"> \* MERGEFORMAT </w:delInstrText>
              </w:r>
              <w:r w:rsidRPr="000563F3" w:rsidDel="008144AF">
                <w:fldChar w:fldCharType="separate"/>
              </w:r>
              <w:r w:rsidR="00E34F78" w:rsidRPr="000563F3" w:rsidDel="008144AF">
                <w:delText>4.2.6c</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570CC2DE" w14:textId="6E43D55E" w:rsidR="0020379A" w:rsidRPr="000563F3" w:rsidDel="008144AF" w:rsidRDefault="0020379A" w:rsidP="0020379A">
            <w:pPr>
              <w:pStyle w:val="TablecellCENTER"/>
              <w:rPr>
                <w:del w:id="1758" w:author="Klaus Ehrlich" w:date="2019-09-12T10:46:00Z"/>
              </w:rPr>
            </w:pPr>
            <w:del w:id="1759"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1F9C9CB0" w14:textId="3B5D7315" w:rsidR="0020379A" w:rsidRPr="000563F3" w:rsidDel="008144AF" w:rsidRDefault="0020379A" w:rsidP="0020379A">
            <w:pPr>
              <w:pStyle w:val="TablecellCENTER"/>
              <w:rPr>
                <w:del w:id="1760" w:author="Klaus Ehrlich" w:date="2019-09-12T10:46:00Z"/>
              </w:rPr>
            </w:pPr>
            <w:del w:id="1761" w:author="Klaus Ehrlich" w:date="2019-09-12T10:46:00Z">
              <w:r w:rsidRPr="000563F3" w:rsidDel="008144AF">
                <w:delText>INS</w:delText>
              </w:r>
            </w:del>
          </w:p>
        </w:tc>
      </w:tr>
      <w:tr w:rsidR="000563F3" w:rsidRPr="000563F3" w:rsidDel="008144AF" w14:paraId="14D43469" w14:textId="77777777" w:rsidTr="00030C1F">
        <w:trPr>
          <w:del w:id="1762"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1A06B9E6" w14:textId="33D2E083" w:rsidR="0020379A" w:rsidRPr="000563F3" w:rsidDel="008144AF" w:rsidRDefault="0020379A" w:rsidP="0020379A">
            <w:pPr>
              <w:pStyle w:val="TablecellCENTER"/>
              <w:rPr>
                <w:del w:id="1763" w:author="Klaus Ehrlich" w:date="2019-09-12T10:46:00Z"/>
              </w:rPr>
            </w:pPr>
            <w:del w:id="1764" w:author="Klaus Ehrlich" w:date="2019-09-12T10:46:00Z">
              <w:r w:rsidRPr="000563F3" w:rsidDel="008144AF">
                <w:fldChar w:fldCharType="begin"/>
              </w:r>
              <w:r w:rsidRPr="000563F3" w:rsidDel="008144AF">
                <w:delInstrText xml:space="preserve"> REF _Ref198440043 \w \h </w:delInstrText>
              </w:r>
              <w:r w:rsidR="00C04A02" w:rsidRPr="000563F3" w:rsidDel="008144AF">
                <w:delInstrText xml:space="preserve"> \* MERGEFORMAT </w:delInstrText>
              </w:r>
              <w:r w:rsidRPr="000563F3" w:rsidDel="008144AF">
                <w:fldChar w:fldCharType="separate"/>
              </w:r>
              <w:r w:rsidR="00E34F78" w:rsidRPr="000563F3" w:rsidDel="008144AF">
                <w:delText>4.2.6d</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0F166966" w14:textId="3BFBD895" w:rsidR="0020379A" w:rsidRPr="000563F3" w:rsidDel="008144AF" w:rsidRDefault="0020379A" w:rsidP="0020379A">
            <w:pPr>
              <w:pStyle w:val="TablecellCENTER"/>
              <w:rPr>
                <w:del w:id="1765" w:author="Klaus Ehrlich" w:date="2019-09-12T10:46:00Z"/>
              </w:rPr>
            </w:pPr>
            <w:del w:id="1766"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69D63469" w14:textId="47B0A18C" w:rsidR="0020379A" w:rsidRPr="000563F3" w:rsidDel="008144AF" w:rsidRDefault="0020379A" w:rsidP="0020379A">
            <w:pPr>
              <w:pStyle w:val="TablecellCENTER"/>
              <w:rPr>
                <w:del w:id="1767" w:author="Klaus Ehrlich" w:date="2019-09-12T10:46:00Z"/>
              </w:rPr>
            </w:pPr>
            <w:del w:id="1768" w:author="Klaus Ehrlich" w:date="2019-09-12T10:46:00Z">
              <w:r w:rsidRPr="000563F3" w:rsidDel="008144AF">
                <w:delText>INS</w:delText>
              </w:r>
            </w:del>
          </w:p>
        </w:tc>
      </w:tr>
      <w:tr w:rsidR="000563F3" w:rsidRPr="000563F3" w:rsidDel="008144AF" w14:paraId="2BEB5B6B" w14:textId="77777777" w:rsidTr="00030C1F">
        <w:trPr>
          <w:del w:id="1769"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3F7E851A" w14:textId="2EFC745A" w:rsidR="0020379A" w:rsidRPr="000563F3" w:rsidDel="008144AF" w:rsidRDefault="0020379A" w:rsidP="0020379A">
            <w:pPr>
              <w:pStyle w:val="TablecellCENTER"/>
              <w:rPr>
                <w:del w:id="1770" w:author="Klaus Ehrlich" w:date="2019-09-12T10:46:00Z"/>
              </w:rPr>
            </w:pPr>
            <w:del w:id="1771" w:author="Klaus Ehrlich" w:date="2019-09-12T10:46:00Z">
              <w:r w:rsidRPr="000563F3" w:rsidDel="008144AF">
                <w:fldChar w:fldCharType="begin"/>
              </w:r>
              <w:r w:rsidRPr="000563F3" w:rsidDel="008144AF">
                <w:delInstrText xml:space="preserve"> REF _Ref198440163 \w \h </w:delInstrText>
              </w:r>
              <w:r w:rsidR="00C04A02" w:rsidRPr="000563F3" w:rsidDel="008144AF">
                <w:delInstrText xml:space="preserve"> \* MERGEFORMAT </w:delInstrText>
              </w:r>
              <w:r w:rsidRPr="000563F3" w:rsidDel="008144AF">
                <w:fldChar w:fldCharType="separate"/>
              </w:r>
              <w:r w:rsidR="00E34F78" w:rsidRPr="000563F3" w:rsidDel="008144AF">
                <w:delText>4.3.2b</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73C5165A" w14:textId="2608784A" w:rsidR="0020379A" w:rsidRPr="000563F3" w:rsidDel="008144AF" w:rsidRDefault="0020379A" w:rsidP="0020379A">
            <w:pPr>
              <w:pStyle w:val="TablecellCENTER"/>
              <w:rPr>
                <w:del w:id="1772" w:author="Klaus Ehrlich" w:date="2019-09-12T10:46:00Z"/>
              </w:rPr>
            </w:pPr>
            <w:del w:id="1773" w:author="Klaus Ehrlich" w:date="2019-09-12T10:46:00Z">
              <w:r w:rsidRPr="000563F3" w:rsidDel="008144AF">
                <w:delText>SRR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6AF767B7" w14:textId="2DFB6F53" w:rsidR="0020379A" w:rsidRPr="000563F3" w:rsidDel="008144AF" w:rsidRDefault="0020379A" w:rsidP="0020379A">
            <w:pPr>
              <w:pStyle w:val="TablecellCENTER"/>
              <w:rPr>
                <w:del w:id="1774" w:author="Klaus Ehrlich" w:date="2019-09-12T10:46:00Z"/>
              </w:rPr>
            </w:pPr>
            <w:del w:id="1775" w:author="Klaus Ehrlich" w:date="2019-09-12T10:46:00Z">
              <w:r w:rsidRPr="000563F3" w:rsidDel="008144AF">
                <w:delText>RoD</w:delText>
              </w:r>
            </w:del>
          </w:p>
        </w:tc>
      </w:tr>
      <w:tr w:rsidR="0020379A" w:rsidRPr="000563F3" w:rsidDel="008144AF" w14:paraId="34BDA346" w14:textId="2EF4CAFE" w:rsidTr="00030C1F">
        <w:trPr>
          <w:del w:id="1776" w:author="Klaus Ehrlich" w:date="2019-09-12T10:46:00Z"/>
        </w:trPr>
        <w:tc>
          <w:tcPr>
            <w:tcW w:w="2127" w:type="dxa"/>
            <w:tcBorders>
              <w:top w:val="double" w:sz="4" w:space="0" w:color="auto"/>
              <w:bottom w:val="double" w:sz="4" w:space="0" w:color="auto"/>
              <w:right w:val="double" w:sz="4" w:space="0" w:color="auto"/>
            </w:tcBorders>
            <w:shd w:val="clear" w:color="auto" w:fill="auto"/>
          </w:tcPr>
          <w:p w14:paraId="7112D565" w14:textId="3C0C4232" w:rsidR="0020379A" w:rsidRPr="000563F3" w:rsidDel="008144AF" w:rsidRDefault="0020379A" w:rsidP="0020379A">
            <w:pPr>
              <w:pStyle w:val="TablecellCENTER"/>
              <w:rPr>
                <w:del w:id="1777" w:author="Klaus Ehrlich" w:date="2019-09-12T10:46:00Z"/>
              </w:rPr>
            </w:pPr>
            <w:del w:id="1778" w:author="Klaus Ehrlich" w:date="2019-09-12T10:46:00Z">
              <w:r w:rsidRPr="000563F3" w:rsidDel="008144AF">
                <w:fldChar w:fldCharType="begin"/>
              </w:r>
              <w:r w:rsidRPr="000563F3" w:rsidDel="008144AF">
                <w:delInstrText xml:space="preserve"> REF _Ref198440164 \w \h </w:delInstrText>
              </w:r>
              <w:r w:rsidR="00C04A02" w:rsidRPr="000563F3" w:rsidDel="008144AF">
                <w:delInstrText xml:space="preserve"> \* MERGEFORMAT </w:delInstrText>
              </w:r>
              <w:r w:rsidRPr="000563F3" w:rsidDel="008144AF">
                <w:fldChar w:fldCharType="separate"/>
              </w:r>
              <w:r w:rsidR="00E34F78" w:rsidRPr="000563F3" w:rsidDel="008144AF">
                <w:delText>4.3.2c</w:delText>
              </w:r>
              <w:r w:rsidRPr="000563F3" w:rsidDel="008144AF">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14:paraId="7A9167F1" w14:textId="3D543A7A" w:rsidR="0020379A" w:rsidRPr="000563F3" w:rsidDel="008144AF" w:rsidRDefault="0020379A" w:rsidP="0020379A">
            <w:pPr>
              <w:pStyle w:val="TablecellCENTER"/>
              <w:rPr>
                <w:del w:id="1779" w:author="Klaus Ehrlich" w:date="2019-09-12T10:46:00Z"/>
              </w:rPr>
            </w:pPr>
            <w:del w:id="1780" w:author="Klaus Ehrlich" w:date="2019-09-12T10:46:00Z">
              <w:r w:rsidRPr="000563F3" w:rsidDel="008144AF">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14:paraId="374D8A41" w14:textId="63542AA4" w:rsidR="0020379A" w:rsidRPr="000563F3" w:rsidDel="008144AF" w:rsidRDefault="0020379A" w:rsidP="0020379A">
            <w:pPr>
              <w:pStyle w:val="TablecellCENTER"/>
              <w:rPr>
                <w:del w:id="1781" w:author="Klaus Ehrlich" w:date="2019-09-12T10:46:00Z"/>
              </w:rPr>
            </w:pPr>
            <w:del w:id="1782" w:author="Klaus Ehrlich" w:date="2019-09-12T10:46:00Z">
              <w:r w:rsidRPr="000563F3" w:rsidDel="008144AF">
                <w:delText>A</w:delText>
              </w:r>
            </w:del>
          </w:p>
        </w:tc>
      </w:tr>
    </w:tbl>
    <w:p w14:paraId="6A2D8F17" w14:textId="069E327B" w:rsidR="0020379A" w:rsidRPr="000563F3" w:rsidRDefault="0020379A" w:rsidP="0020379A">
      <w:pPr>
        <w:pStyle w:val="paragraph"/>
      </w:pPr>
    </w:p>
    <w:p w14:paraId="70D75D50" w14:textId="77777777" w:rsidR="0020379A" w:rsidRPr="000563F3" w:rsidRDefault="0020379A" w:rsidP="0020379A">
      <w:pPr>
        <w:pStyle w:val="Heading1"/>
      </w:pPr>
      <w:r w:rsidRPr="000563F3">
        <w:lastRenderedPageBreak/>
        <w:br/>
      </w:r>
      <w:bookmarkStart w:id="1783" w:name="_Toc195429482"/>
      <w:bookmarkStart w:id="1784" w:name="_Ref479000665"/>
      <w:bookmarkStart w:id="1785" w:name="_Toc24553666"/>
      <w:r w:rsidRPr="000563F3">
        <w:t>Electrical power</w:t>
      </w:r>
      <w:bookmarkStart w:id="1786" w:name="ECSS_E_ST_20_0020194"/>
      <w:bookmarkEnd w:id="1783"/>
      <w:bookmarkEnd w:id="1784"/>
      <w:bookmarkEnd w:id="1786"/>
      <w:bookmarkEnd w:id="1785"/>
    </w:p>
    <w:p w14:paraId="1123BEDA" w14:textId="77777777" w:rsidR="0020379A" w:rsidRPr="000563F3" w:rsidRDefault="0020379A" w:rsidP="0020379A">
      <w:pPr>
        <w:pStyle w:val="Heading2"/>
      </w:pPr>
      <w:bookmarkStart w:id="1787" w:name="_Ref138060003"/>
      <w:bookmarkStart w:id="1788" w:name="_Toc195429483"/>
      <w:bookmarkStart w:id="1789" w:name="_Toc24553667"/>
      <w:r w:rsidRPr="000563F3">
        <w:t>Functional description</w:t>
      </w:r>
      <w:bookmarkStart w:id="1790" w:name="ECSS_E_ST_20_0020195"/>
      <w:bookmarkEnd w:id="1787"/>
      <w:bookmarkEnd w:id="1788"/>
      <w:bookmarkEnd w:id="1790"/>
      <w:bookmarkEnd w:id="1789"/>
    </w:p>
    <w:p w14:paraId="235D5D2E" w14:textId="77777777" w:rsidR="0020379A" w:rsidRPr="000563F3" w:rsidRDefault="0020379A" w:rsidP="0020379A">
      <w:pPr>
        <w:pStyle w:val="paragraph"/>
      </w:pPr>
      <w:bookmarkStart w:id="1791" w:name="ECSS_E_ST_20_0020196"/>
      <w:bookmarkEnd w:id="1791"/>
      <w:r w:rsidRPr="000563F3">
        <w:t>Electrical power is used by all active spacecraft systems and equipment for their operation. Electrical power engineering includes power generation, energy storage, conditioning, line protection and distribution as well as high voltage engineering.</w:t>
      </w:r>
    </w:p>
    <w:p w14:paraId="4FCC7917" w14:textId="77777777" w:rsidR="0020379A" w:rsidRPr="000563F3" w:rsidRDefault="0020379A" w:rsidP="0020379A">
      <w:pPr>
        <w:pStyle w:val="Heading2"/>
      </w:pPr>
      <w:bookmarkStart w:id="1792" w:name="_Toc195429484"/>
      <w:bookmarkStart w:id="1793" w:name="_Toc24553668"/>
      <w:r w:rsidRPr="000563F3">
        <w:t>Power subsystem and budgets</w:t>
      </w:r>
      <w:bookmarkStart w:id="1794" w:name="ECSS_E_ST_20_0020197"/>
      <w:bookmarkEnd w:id="1792"/>
      <w:bookmarkEnd w:id="1794"/>
      <w:bookmarkEnd w:id="1793"/>
    </w:p>
    <w:p w14:paraId="724E36DA" w14:textId="14BD0404" w:rsidR="0020379A" w:rsidRPr="000563F3" w:rsidRDefault="0020379A" w:rsidP="0020379A">
      <w:pPr>
        <w:pStyle w:val="Heading3"/>
      </w:pPr>
      <w:bookmarkStart w:id="1795" w:name="_Ref138060008"/>
      <w:bookmarkStart w:id="1796" w:name="_Toc195429485"/>
      <w:bookmarkStart w:id="1797" w:name="_Toc24553669"/>
      <w:r w:rsidRPr="000563F3">
        <w:t>General</w:t>
      </w:r>
      <w:bookmarkStart w:id="1798" w:name="ECSS_E_ST_20_0020198"/>
      <w:bookmarkEnd w:id="1795"/>
      <w:bookmarkEnd w:id="1796"/>
      <w:bookmarkEnd w:id="1798"/>
      <w:bookmarkEnd w:id="1797"/>
    </w:p>
    <w:p w14:paraId="324FCF17" w14:textId="3AC883B1" w:rsidR="00CF56DF" w:rsidRPr="000563F3" w:rsidRDefault="00CF56DF" w:rsidP="00CF56DF">
      <w:pPr>
        <w:pStyle w:val="ECSSIEPUID"/>
      </w:pPr>
      <w:bookmarkStart w:id="1799" w:name="iepuid_ECSS_E_ST_20_0020088"/>
      <w:r w:rsidRPr="000563F3">
        <w:t>ECSS-E-ST-20_0020088</w:t>
      </w:r>
      <w:bookmarkEnd w:id="1799"/>
    </w:p>
    <w:p w14:paraId="3D9B3EAF" w14:textId="77777777" w:rsidR="0020379A" w:rsidRPr="000563F3" w:rsidRDefault="0020379A" w:rsidP="0077327E">
      <w:pPr>
        <w:pStyle w:val="requirelevel1"/>
      </w:pPr>
      <w:bookmarkStart w:id="1800" w:name="_Ref204144295"/>
      <w:r w:rsidRPr="000563F3">
        <w:t>Budgets and margins shall be established during Project phase B, and reviewed in all subsequent phases of the project.</w:t>
      </w:r>
      <w:bookmarkEnd w:id="1800"/>
    </w:p>
    <w:p w14:paraId="07C09239" w14:textId="77777777" w:rsidR="0020379A" w:rsidRPr="000563F3" w:rsidRDefault="0020379A" w:rsidP="0020379A">
      <w:pPr>
        <w:pStyle w:val="Heading3"/>
      </w:pPr>
      <w:bookmarkStart w:id="1801" w:name="_Toc195429486"/>
      <w:bookmarkStart w:id="1802" w:name="_Toc24553670"/>
      <w:r w:rsidRPr="000563F3">
        <w:t>Provisions</w:t>
      </w:r>
      <w:bookmarkStart w:id="1803" w:name="ECSS_E_ST_20_0020199"/>
      <w:bookmarkEnd w:id="1801"/>
      <w:bookmarkEnd w:id="1803"/>
      <w:bookmarkEnd w:id="1802"/>
    </w:p>
    <w:p w14:paraId="01B65599" w14:textId="3970EB14" w:rsidR="0020379A" w:rsidRPr="000563F3" w:rsidRDefault="0020379A" w:rsidP="0020379A">
      <w:pPr>
        <w:pStyle w:val="Heading4"/>
      </w:pPr>
      <w:bookmarkStart w:id="1804" w:name="_Ref138060009"/>
      <w:r w:rsidRPr="000563F3">
        <w:t>Power subsystem</w:t>
      </w:r>
      <w:bookmarkStart w:id="1805" w:name="ECSS_E_ST_20_0020200"/>
      <w:bookmarkEnd w:id="1804"/>
      <w:bookmarkEnd w:id="1805"/>
    </w:p>
    <w:p w14:paraId="3BF72692" w14:textId="138F93BF" w:rsidR="00CF56DF" w:rsidRPr="000563F3" w:rsidRDefault="00CF56DF" w:rsidP="00CF56DF">
      <w:pPr>
        <w:pStyle w:val="ECSSIEPUID"/>
      </w:pPr>
      <w:bookmarkStart w:id="1806" w:name="iepuid_ECSS_E_ST_20_0020089"/>
      <w:r w:rsidRPr="000563F3">
        <w:t>ECSS-E-ST-20_0020089</w:t>
      </w:r>
      <w:bookmarkEnd w:id="1806"/>
    </w:p>
    <w:p w14:paraId="4AFE8D99" w14:textId="0B272FC8" w:rsidR="0020379A" w:rsidRPr="000563F3" w:rsidRDefault="0020379A" w:rsidP="0077327E">
      <w:pPr>
        <w:pStyle w:val="requirelevel1"/>
      </w:pPr>
      <w:bookmarkStart w:id="1807" w:name="_Ref204144336"/>
      <w:r w:rsidRPr="000563F3">
        <w:t>The power subsystem of a spacecraft shall be able to generate, store, condition, distribute and monitor the electrical power used by the spacecraft throughout all mission phases in the presence of all environments actually encountered.</w:t>
      </w:r>
      <w:bookmarkEnd w:id="1807"/>
    </w:p>
    <w:p w14:paraId="681AFE22" w14:textId="77777777" w:rsidR="00516E9C" w:rsidRPr="000563F3" w:rsidRDefault="00516E9C" w:rsidP="00516E9C">
      <w:pPr>
        <w:pStyle w:val="NOTE"/>
        <w:rPr>
          <w:ins w:id="1808" w:author="Klaus Ehrlich" w:date="2019-09-12T10:50:00Z"/>
        </w:rPr>
      </w:pPr>
      <w:bookmarkStart w:id="1809" w:name="_Ref138060010"/>
      <w:ins w:id="1810" w:author="Klaus Ehrlich" w:date="2019-09-12T10:50:00Z">
        <w:r w:rsidRPr="000563F3">
          <w:rPr>
            <w:rFonts w:eastAsia="Calibri"/>
            <w:lang w:eastAsia="en-US"/>
          </w:rPr>
          <w:t>For passivation, refer to ECSS-U-AS-10.</w:t>
        </w:r>
      </w:ins>
    </w:p>
    <w:p w14:paraId="228AF736" w14:textId="0623BEA9" w:rsidR="0020379A" w:rsidRPr="000563F3" w:rsidRDefault="0020379A" w:rsidP="0020379A">
      <w:pPr>
        <w:pStyle w:val="Heading4"/>
      </w:pPr>
      <w:r w:rsidRPr="000563F3">
        <w:t>Engineering process</w:t>
      </w:r>
      <w:bookmarkStart w:id="1811" w:name="ECSS_E_ST_20_0020201"/>
      <w:bookmarkEnd w:id="1809"/>
      <w:bookmarkEnd w:id="1811"/>
    </w:p>
    <w:p w14:paraId="24561CAF" w14:textId="16971D66" w:rsidR="00CF56DF" w:rsidRPr="000563F3" w:rsidRDefault="00CF56DF" w:rsidP="00CF56DF">
      <w:pPr>
        <w:pStyle w:val="ECSSIEPUID"/>
      </w:pPr>
      <w:bookmarkStart w:id="1812" w:name="iepuid_ECSS_E_ST_20_0020090"/>
      <w:r w:rsidRPr="000563F3">
        <w:t>ECSS-E-ST-20_0020090</w:t>
      </w:r>
      <w:bookmarkEnd w:id="1812"/>
    </w:p>
    <w:p w14:paraId="483A87D1" w14:textId="3E4F91E5" w:rsidR="0020379A" w:rsidRPr="000563F3" w:rsidRDefault="0077327E" w:rsidP="0020379A">
      <w:pPr>
        <w:pStyle w:val="requirelevel1"/>
      </w:pPr>
      <w:bookmarkStart w:id="1813" w:name="_Ref198521862"/>
      <w:r w:rsidRPr="000563F3">
        <w:t>A</w:t>
      </w:r>
      <w:r w:rsidR="0020379A" w:rsidRPr="000563F3">
        <w:t>n analysis of power demand versus power available</w:t>
      </w:r>
      <w:r w:rsidRPr="000563F3">
        <w:t xml:space="preserve"> shall be performed</w:t>
      </w:r>
      <w:r w:rsidR="0020379A" w:rsidRPr="000563F3">
        <w:t xml:space="preserve">, including </w:t>
      </w:r>
      <w:ins w:id="1814" w:author="Olga Zhdanovich" w:date="2018-11-29T11:08:00Z">
        <w:r w:rsidR="00140F43" w:rsidRPr="000563F3">
          <w:t xml:space="preserve">average </w:t>
        </w:r>
      </w:ins>
      <w:r w:rsidR="0020379A" w:rsidRPr="000563F3">
        <w:t xml:space="preserve">peak power, </w:t>
      </w:r>
      <w:del w:id="1815" w:author="henri barde" w:date="2016-04-27T11:36:00Z">
        <w:r w:rsidR="0020379A" w:rsidRPr="000563F3" w:rsidDel="00CE7521">
          <w:delText xml:space="preserve">in the platform and the payloads </w:delText>
        </w:r>
      </w:del>
      <w:r w:rsidR="0020379A" w:rsidRPr="000563F3">
        <w:t>for all phases of the mission.</w:t>
      </w:r>
      <w:bookmarkEnd w:id="1813"/>
    </w:p>
    <w:p w14:paraId="0D9CCEBE" w14:textId="53B40C9D" w:rsidR="00CF56DF" w:rsidRPr="000563F3" w:rsidRDefault="00CF56DF" w:rsidP="00CF56DF">
      <w:pPr>
        <w:pStyle w:val="ECSSIEPUID"/>
      </w:pPr>
      <w:bookmarkStart w:id="1816" w:name="iepuid_ECSS_E_ST_20_0020091"/>
      <w:r w:rsidRPr="000563F3">
        <w:lastRenderedPageBreak/>
        <w:t>ECSS-E-ST-20_0020091</w:t>
      </w:r>
      <w:bookmarkEnd w:id="1816"/>
    </w:p>
    <w:p w14:paraId="0879356B" w14:textId="4E436033" w:rsidR="0020379A" w:rsidRPr="000563F3" w:rsidRDefault="0077327E" w:rsidP="0020379A">
      <w:pPr>
        <w:pStyle w:val="requirelevel1"/>
      </w:pPr>
      <w:bookmarkStart w:id="1817" w:name="_Ref198521863"/>
      <w:bookmarkStart w:id="1818" w:name="_Ref478990901"/>
      <w:r w:rsidRPr="000563F3">
        <w:t>A</w:t>
      </w:r>
      <w:r w:rsidR="0020379A" w:rsidRPr="000563F3">
        <w:t xml:space="preserve">n analysis of the energy demand versus energy available </w:t>
      </w:r>
      <w:r w:rsidRPr="000563F3">
        <w:t xml:space="preserve">shall be performed </w:t>
      </w:r>
      <w:r w:rsidR="0020379A" w:rsidRPr="000563F3">
        <w:t>in all phases of the missions, including inrush power demands, eclipses, solar aspect angle and depointing</w:t>
      </w:r>
      <w:bookmarkEnd w:id="1817"/>
      <w:ins w:id="1819" w:author="Klaus Ehrlich" w:date="2019-09-12T10:52:00Z">
        <w:r w:rsidR="0049474F" w:rsidRPr="000563F3">
          <w:t xml:space="preserve"> and also failure mode affecting the power system</w:t>
        </w:r>
      </w:ins>
      <w:r w:rsidR="00CE370F" w:rsidRPr="000563F3">
        <w:t>.</w:t>
      </w:r>
      <w:bookmarkEnd w:id="1818"/>
    </w:p>
    <w:p w14:paraId="65F2EC03" w14:textId="62F6D248" w:rsidR="0049474F" w:rsidRPr="000563F3" w:rsidRDefault="00650521" w:rsidP="0049474F">
      <w:pPr>
        <w:pStyle w:val="NOTE"/>
        <w:rPr>
          <w:ins w:id="1820" w:author="Klaus Ehrlich" w:date="2019-11-13T10:31:00Z"/>
        </w:rPr>
      </w:pPr>
      <w:ins w:id="1821" w:author="Klaus Ehrlich" w:date="2019-09-23T09:33:00Z">
        <w:r w:rsidRPr="000563F3">
          <w:t>Failure modes can result in transient or permanent overconsumption.</w:t>
        </w:r>
      </w:ins>
    </w:p>
    <w:p w14:paraId="78A4DA9C" w14:textId="67639379" w:rsidR="00CF56DF" w:rsidRPr="000563F3" w:rsidRDefault="00CF56DF" w:rsidP="00CF56DF">
      <w:pPr>
        <w:pStyle w:val="ECSSIEPUID"/>
      </w:pPr>
      <w:bookmarkStart w:id="1822" w:name="iepuid_ECSS_E_ST_20_0020092"/>
      <w:r w:rsidRPr="000563F3">
        <w:t>ECSS-E-ST-20_0020092</w:t>
      </w:r>
      <w:bookmarkEnd w:id="1822"/>
    </w:p>
    <w:p w14:paraId="2D031134" w14:textId="721D6C16" w:rsidR="0020379A" w:rsidRPr="000563F3" w:rsidRDefault="0077327E" w:rsidP="0020379A">
      <w:pPr>
        <w:pStyle w:val="requirelevel1"/>
      </w:pPr>
      <w:bookmarkStart w:id="1823" w:name="_Ref198449262"/>
      <w:r w:rsidRPr="000563F3">
        <w:t>A</w:t>
      </w:r>
      <w:r w:rsidR="0020379A" w:rsidRPr="000563F3">
        <w:t xml:space="preserve"> power budget </w:t>
      </w:r>
      <w:r w:rsidRPr="000563F3">
        <w:t xml:space="preserve">shall be established </w:t>
      </w:r>
      <w:r w:rsidR="0020379A" w:rsidRPr="000563F3">
        <w:t>based on the peak power values and an energy budget based on the average power values for all mission phases.</w:t>
      </w:r>
      <w:bookmarkEnd w:id="1823"/>
    </w:p>
    <w:p w14:paraId="6DC86DBE" w14:textId="3D2705A3" w:rsidR="00CF56DF" w:rsidRPr="000563F3" w:rsidRDefault="00CF56DF" w:rsidP="00CF56DF">
      <w:pPr>
        <w:pStyle w:val="ECSSIEPUID"/>
      </w:pPr>
      <w:bookmarkStart w:id="1824" w:name="iepuid_ECSS_E_ST_20_0020093"/>
      <w:r w:rsidRPr="000563F3">
        <w:t>ECSS-E-ST-20_0020093</w:t>
      </w:r>
      <w:bookmarkEnd w:id="1824"/>
    </w:p>
    <w:p w14:paraId="69B7CEBB" w14:textId="4E86E5FA" w:rsidR="0020379A" w:rsidRPr="000563F3" w:rsidRDefault="0077327E" w:rsidP="0020379A">
      <w:pPr>
        <w:pStyle w:val="requirelevel1"/>
      </w:pPr>
      <w:bookmarkStart w:id="1825" w:name="_Ref198521866"/>
      <w:r w:rsidRPr="000563F3">
        <w:t>A</w:t>
      </w:r>
      <w:r w:rsidR="0020379A" w:rsidRPr="000563F3">
        <w:t xml:space="preserve"> plan </w:t>
      </w:r>
      <w:r w:rsidRPr="000563F3">
        <w:t xml:space="preserve">shall be established </w:t>
      </w:r>
      <w:r w:rsidR="0020379A" w:rsidRPr="000563F3">
        <w:t xml:space="preserve">for the maintenance and periodical review of the budget established in requirement </w:t>
      </w:r>
      <w:r w:rsidR="0020379A" w:rsidRPr="000563F3">
        <w:fldChar w:fldCharType="begin"/>
      </w:r>
      <w:r w:rsidR="0020379A" w:rsidRPr="000563F3">
        <w:instrText xml:space="preserve"> REF _Ref198449262 \w \h </w:instrText>
      </w:r>
      <w:r w:rsidR="00C04A02" w:rsidRPr="000563F3">
        <w:instrText xml:space="preserve"> \* MERGEFORMAT </w:instrText>
      </w:r>
      <w:r w:rsidR="0020379A" w:rsidRPr="000563F3">
        <w:fldChar w:fldCharType="separate"/>
      </w:r>
      <w:r w:rsidR="00A84FA8" w:rsidRPr="000563F3">
        <w:t>5.2.2.2c</w:t>
      </w:r>
      <w:r w:rsidR="0020379A" w:rsidRPr="000563F3">
        <w:fldChar w:fldCharType="end"/>
      </w:r>
      <w:r w:rsidR="0020379A" w:rsidRPr="000563F3">
        <w:t xml:space="preserve"> during all project phases.</w:t>
      </w:r>
      <w:bookmarkEnd w:id="1825"/>
    </w:p>
    <w:p w14:paraId="4B82C9C7" w14:textId="77777777" w:rsidR="0020379A" w:rsidRPr="000563F3" w:rsidRDefault="0020379A" w:rsidP="0020379A">
      <w:pPr>
        <w:pStyle w:val="NOTE"/>
        <w:rPr>
          <w:lang w:val="en-GB"/>
        </w:rPr>
      </w:pPr>
      <w:r w:rsidRPr="000563F3">
        <w:rPr>
          <w:lang w:val="en-GB"/>
        </w:rPr>
        <w:t>These budgets take into account:</w:t>
      </w:r>
    </w:p>
    <w:p w14:paraId="7383BC12" w14:textId="77777777" w:rsidR="0020379A" w:rsidRPr="000563F3" w:rsidRDefault="0020379A" w:rsidP="0020379A">
      <w:pPr>
        <w:pStyle w:val="NOTEbul"/>
      </w:pPr>
      <w:r w:rsidRPr="000563F3">
        <w:t xml:space="preserve">spacecraft–sun distance, </w:t>
      </w:r>
    </w:p>
    <w:p w14:paraId="1FD2E425" w14:textId="77777777" w:rsidR="0020379A" w:rsidRPr="000563F3" w:rsidRDefault="0020379A" w:rsidP="0020379A">
      <w:pPr>
        <w:pStyle w:val="NOTEbul"/>
        <w:rPr>
          <w:i/>
        </w:rPr>
      </w:pPr>
      <w:r w:rsidRPr="000563F3">
        <w:t>sun and eclipse durations,</w:t>
      </w:r>
    </w:p>
    <w:p w14:paraId="78871E9A" w14:textId="4E8AC6D3" w:rsidR="0020379A" w:rsidRPr="000563F3" w:rsidRDefault="0020379A" w:rsidP="0020379A">
      <w:pPr>
        <w:pStyle w:val="NOTEbul"/>
      </w:pPr>
      <w:r w:rsidRPr="000563F3">
        <w:t>solar aspect angle,</w:t>
      </w:r>
    </w:p>
    <w:p w14:paraId="3CFA654B" w14:textId="57A4DBAC" w:rsidR="003A2870" w:rsidRPr="000563F3" w:rsidRDefault="003A2870" w:rsidP="0020379A">
      <w:pPr>
        <w:pStyle w:val="NOTEbul"/>
        <w:rPr>
          <w:ins w:id="1826" w:author="Klaus Ehrlich" w:date="2019-09-13T10:52:00Z"/>
        </w:rPr>
      </w:pPr>
      <w:ins w:id="1827" w:author="Olga Zhdanovich" w:date="2018-11-29T11:14:00Z">
        <w:r w:rsidRPr="000563F3">
          <w:t>shadowing</w:t>
        </w:r>
      </w:ins>
      <w:ins w:id="1828" w:author="Klaus Ehrlich" w:date="2019-09-13T10:52:00Z">
        <w:r w:rsidR="00A0720C" w:rsidRPr="000563F3">
          <w:t>,</w:t>
        </w:r>
      </w:ins>
    </w:p>
    <w:p w14:paraId="72ADFEDE" w14:textId="77777777" w:rsidR="0020379A" w:rsidRPr="000563F3" w:rsidRDefault="0020379A" w:rsidP="0020379A">
      <w:pPr>
        <w:pStyle w:val="NOTEbul"/>
      </w:pPr>
      <w:r w:rsidRPr="000563F3">
        <w:t>pointing accuracy,</w:t>
      </w:r>
    </w:p>
    <w:p w14:paraId="18176D7B" w14:textId="77777777" w:rsidR="0020379A" w:rsidRPr="000563F3" w:rsidRDefault="0020379A" w:rsidP="0020379A">
      <w:pPr>
        <w:pStyle w:val="NOTEbul"/>
      </w:pPr>
      <w:r w:rsidRPr="000563F3">
        <w:t>environmental temperature and degradation effects,</w:t>
      </w:r>
    </w:p>
    <w:p w14:paraId="55CFD1A3" w14:textId="77777777" w:rsidR="0020379A" w:rsidRPr="000563F3" w:rsidRDefault="0020379A" w:rsidP="0020379A">
      <w:pPr>
        <w:pStyle w:val="NOTEbul"/>
      </w:pPr>
      <w:r w:rsidRPr="000563F3">
        <w:t>reliability and safety aspects,</w:t>
      </w:r>
    </w:p>
    <w:p w14:paraId="20AA3EC5" w14:textId="1CC0D129" w:rsidR="0020379A" w:rsidRPr="000563F3" w:rsidRDefault="0020379A" w:rsidP="00B95240">
      <w:pPr>
        <w:pStyle w:val="NOTEbul"/>
      </w:pPr>
      <w:r w:rsidRPr="000563F3">
        <w:t>any one failure in the system (two failures for manned mission) not counting solar array string and battery cell failure,</w:t>
      </w:r>
      <w:r w:rsidR="00CE7521" w:rsidRPr="000563F3">
        <w:t xml:space="preserve"> </w:t>
      </w:r>
      <w:ins w:id="1829" w:author="Olga Zhdanovich" w:date="2018-11-29T11:13:00Z">
        <w:r w:rsidR="003A2870" w:rsidRPr="000563F3">
          <w:rPr>
            <w:rFonts w:eastAsia="Calibri"/>
            <w:szCs w:val="20"/>
            <w:lang w:eastAsia="en-US"/>
          </w:rPr>
          <w:t>that are provisioned for achieving reliability of these item, but including transient or permanent overconsumption of a load</w:t>
        </w:r>
      </w:ins>
      <w:ins w:id="1830" w:author="Olga Zhdanovich" w:date="2018-11-29T11:15:00Z">
        <w:r w:rsidR="003A2870" w:rsidRPr="000563F3">
          <w:rPr>
            <w:rFonts w:eastAsia="Calibri"/>
            <w:szCs w:val="20"/>
            <w:lang w:eastAsia="en-US"/>
          </w:rPr>
          <w:t>,</w:t>
        </w:r>
      </w:ins>
    </w:p>
    <w:p w14:paraId="3E36DC44" w14:textId="1D10228C" w:rsidR="0020379A" w:rsidRPr="000563F3" w:rsidRDefault="0020379A" w:rsidP="0020379A">
      <w:pPr>
        <w:pStyle w:val="NOTEbul"/>
      </w:pPr>
      <w:r w:rsidRPr="000563F3">
        <w:t xml:space="preserve">Failure </w:t>
      </w:r>
      <w:r w:rsidR="0077327E" w:rsidRPr="000563F3">
        <w:t>d</w:t>
      </w:r>
      <w:r w:rsidRPr="000563F3">
        <w:t xml:space="preserve">etection, </w:t>
      </w:r>
      <w:r w:rsidR="0077327E" w:rsidRPr="000563F3">
        <w:t>i</w:t>
      </w:r>
      <w:r w:rsidRPr="000563F3">
        <w:t xml:space="preserve">solation and </w:t>
      </w:r>
      <w:r w:rsidR="0077327E" w:rsidRPr="000563F3">
        <w:t>r</w:t>
      </w:r>
      <w:r w:rsidRPr="000563F3">
        <w:t xml:space="preserve">ecovery scenarios. </w:t>
      </w:r>
    </w:p>
    <w:p w14:paraId="0F0A10A8" w14:textId="102DAE90" w:rsidR="00CF56DF" w:rsidRPr="000563F3" w:rsidRDefault="00CF56DF" w:rsidP="00CF56DF">
      <w:pPr>
        <w:pStyle w:val="ECSSIEPUID"/>
      </w:pPr>
      <w:bookmarkStart w:id="1831" w:name="iepuid_ECSS_E_ST_20_0020094"/>
      <w:r w:rsidRPr="000563F3">
        <w:t>ECSS-E-ST-20_0020094</w:t>
      </w:r>
      <w:bookmarkEnd w:id="1831"/>
    </w:p>
    <w:p w14:paraId="59ACE83B" w14:textId="438E8043" w:rsidR="0020379A" w:rsidRPr="000563F3" w:rsidRDefault="0077327E" w:rsidP="0020379A">
      <w:pPr>
        <w:pStyle w:val="requirelevel1"/>
      </w:pPr>
      <w:bookmarkStart w:id="1832" w:name="_Ref198521939"/>
      <w:r w:rsidRPr="000563F3">
        <w:t>A</w:t>
      </w:r>
      <w:r w:rsidR="0020379A" w:rsidRPr="000563F3">
        <w:t xml:space="preserve"> system margin of not less than 5 % at AR on available power and energy</w:t>
      </w:r>
      <w:r w:rsidRPr="000563F3">
        <w:t xml:space="preserve"> shall be included in the budget</w:t>
      </w:r>
      <w:r w:rsidR="0020379A" w:rsidRPr="000563F3">
        <w:t>, available (as a minimum) with the solar array string losses as defined by the customer with the minimum of one string lost and one battery cell failed during all the designed life of the power system including all spacecraft modes of operation.</w:t>
      </w:r>
      <w:bookmarkEnd w:id="1832"/>
    </w:p>
    <w:p w14:paraId="4CDB5BC9" w14:textId="165D18DF" w:rsidR="00CF56DF" w:rsidRPr="000563F3" w:rsidRDefault="00CF56DF" w:rsidP="00CF56DF">
      <w:pPr>
        <w:pStyle w:val="ECSSIEPUID"/>
      </w:pPr>
      <w:bookmarkStart w:id="1833" w:name="iepuid_ECSS_E_ST_20_0020095"/>
      <w:r w:rsidRPr="000563F3">
        <w:lastRenderedPageBreak/>
        <w:t>ECSS-E-ST-20_0020095</w:t>
      </w:r>
      <w:bookmarkEnd w:id="1833"/>
    </w:p>
    <w:p w14:paraId="24D8FBFA" w14:textId="0A40EE19" w:rsidR="005D6C39" w:rsidRPr="000563F3" w:rsidRDefault="0020379A" w:rsidP="005D6C39">
      <w:pPr>
        <w:pStyle w:val="requirelevel1"/>
      </w:pPr>
      <w:bookmarkStart w:id="1834" w:name="_Ref198521940"/>
      <w:bookmarkStart w:id="1835" w:name="_Ref12448616"/>
      <w:del w:id="1836" w:author="Klaus Ehrlich" w:date="2019-09-12T10:56:00Z">
        <w:r w:rsidRPr="000563F3" w:rsidDel="001D1B1A">
          <w:delText>When using a MPPT, the reduction of transferred power due to the differences in IV curves of the different strings and panels</w:delText>
        </w:r>
        <w:r w:rsidR="0077327E" w:rsidRPr="000563F3" w:rsidDel="001D1B1A">
          <w:delText xml:space="preserve"> shall be included in the power and energy budgets</w:delText>
        </w:r>
        <w:r w:rsidRPr="000563F3" w:rsidDel="001D1B1A">
          <w:delText>, leading to multiple local Maximum Power Points and mismatches.</w:delText>
        </w:r>
      </w:del>
      <w:bookmarkEnd w:id="1834"/>
      <w:ins w:id="1837" w:author="Olga Zhdanovich" w:date="2018-11-29T11:18:00Z">
        <w:r w:rsidR="005D6C39" w:rsidRPr="000563F3">
          <w:t>When actually using a MPPT, it shall be ensured that the transferred power is at least the required power, independent of the solar array operating conditions or environment.</w:t>
        </w:r>
      </w:ins>
      <w:bookmarkEnd w:id="1835"/>
    </w:p>
    <w:p w14:paraId="33477D56" w14:textId="3D34FBEF" w:rsidR="005D6C39" w:rsidRPr="000563F3" w:rsidRDefault="005D6C39" w:rsidP="001D1B1A">
      <w:pPr>
        <w:pStyle w:val="NOTE"/>
        <w:rPr>
          <w:ins w:id="1838" w:author="Olga Zhdanovich" w:date="2018-11-29T11:18:00Z"/>
        </w:rPr>
      </w:pPr>
      <w:ins w:id="1839" w:author="Olga Zhdanovich" w:date="2018-11-29T11:18:00Z">
        <w:r w:rsidRPr="000563F3">
          <w:t>The factors affecting the transferred power include in particular the following ones:</w:t>
        </w:r>
      </w:ins>
    </w:p>
    <w:p w14:paraId="58A02C13" w14:textId="77777777" w:rsidR="005D6C39" w:rsidRPr="000563F3" w:rsidRDefault="005D6C39" w:rsidP="001D1B1A">
      <w:pPr>
        <w:pStyle w:val="NOTEbul"/>
        <w:rPr>
          <w:ins w:id="1840" w:author="Olga Zhdanovich" w:date="2018-11-29T11:18:00Z"/>
          <w:lang w:val="en-US"/>
        </w:rPr>
      </w:pPr>
      <w:ins w:id="1841" w:author="Olga Zhdanovich" w:date="2018-11-29T11:18:00Z">
        <w:r w:rsidRPr="000563F3">
          <w:rPr>
            <w:lang w:val="en-US"/>
          </w:rPr>
          <w:t>Consideration of possible multiple local maximum power points,</w:t>
        </w:r>
      </w:ins>
    </w:p>
    <w:p w14:paraId="13C7BAF5" w14:textId="77777777" w:rsidR="005D6C39" w:rsidRPr="000563F3" w:rsidRDefault="005D6C39" w:rsidP="001D1B1A">
      <w:pPr>
        <w:pStyle w:val="NOTEbul"/>
        <w:rPr>
          <w:ins w:id="1842" w:author="Olga Zhdanovich" w:date="2018-11-29T11:18:00Z"/>
          <w:lang w:val="en-US"/>
        </w:rPr>
      </w:pPr>
      <w:ins w:id="1843" w:author="Olga Zhdanovich" w:date="2018-11-29T11:18:00Z">
        <w:r w:rsidRPr="000563F3">
          <w:rPr>
            <w:lang w:val="en-US"/>
          </w:rPr>
          <w:t>Different illumination (e.g. resulting from different SAA) for different SA sections,</w:t>
        </w:r>
      </w:ins>
    </w:p>
    <w:p w14:paraId="705C0B9D" w14:textId="77777777" w:rsidR="005D6C39" w:rsidRPr="000563F3" w:rsidRDefault="005D6C39" w:rsidP="001D1B1A">
      <w:pPr>
        <w:pStyle w:val="NOTEbul"/>
        <w:rPr>
          <w:ins w:id="1844" w:author="Olga Zhdanovich" w:date="2018-11-29T11:18:00Z"/>
          <w:lang w:val="en-US"/>
        </w:rPr>
      </w:pPr>
      <w:ins w:id="1845" w:author="Olga Zhdanovich" w:date="2018-11-29T11:18:00Z">
        <w:r w:rsidRPr="000563F3">
          <w:rPr>
            <w:lang w:val="en-US"/>
          </w:rPr>
          <w:t>Temperature dispersion,</w:t>
        </w:r>
      </w:ins>
    </w:p>
    <w:p w14:paraId="1636723C" w14:textId="77777777" w:rsidR="005D6C39" w:rsidRPr="000563F3" w:rsidRDefault="005D6C39" w:rsidP="001D1B1A">
      <w:pPr>
        <w:pStyle w:val="NOTEbul"/>
        <w:rPr>
          <w:ins w:id="1846" w:author="Olga Zhdanovich" w:date="2018-11-29T11:18:00Z"/>
          <w:lang w:val="en-US"/>
        </w:rPr>
      </w:pPr>
      <w:ins w:id="1847" w:author="Olga Zhdanovich" w:date="2018-11-29T11:18:00Z">
        <w:r w:rsidRPr="000563F3">
          <w:rPr>
            <w:lang w:val="en-US"/>
          </w:rPr>
          <w:t>Shadowing,</w:t>
        </w:r>
      </w:ins>
    </w:p>
    <w:p w14:paraId="41C9265D" w14:textId="77777777" w:rsidR="005D6C39" w:rsidRPr="000563F3" w:rsidRDefault="005D6C39" w:rsidP="001D1B1A">
      <w:pPr>
        <w:pStyle w:val="NOTEbul"/>
        <w:rPr>
          <w:ins w:id="1848" w:author="Olga Zhdanovich" w:date="2018-11-29T11:18:00Z"/>
          <w:lang w:val="en-US"/>
        </w:rPr>
      </w:pPr>
      <w:ins w:id="1849" w:author="Olga Zhdanovich" w:date="2018-11-29T11:18:00Z">
        <w:r w:rsidRPr="000563F3">
          <w:rPr>
            <w:lang w:val="en-US"/>
          </w:rPr>
          <w:t>Dispersion of the SA string I/V curves,</w:t>
        </w:r>
      </w:ins>
    </w:p>
    <w:p w14:paraId="5CD18AF6" w14:textId="77777777" w:rsidR="005D6C39" w:rsidRPr="000563F3" w:rsidRDefault="005D6C39" w:rsidP="001D1B1A">
      <w:pPr>
        <w:pStyle w:val="NOTEbul"/>
        <w:rPr>
          <w:ins w:id="1850" w:author="Olga Zhdanovich" w:date="2018-11-29T11:18:00Z"/>
          <w:lang w:val="en-US"/>
        </w:rPr>
      </w:pPr>
      <w:ins w:id="1851" w:author="Olga Zhdanovich" w:date="2018-11-29T11:18:00Z">
        <w:r w:rsidRPr="000563F3">
          <w:rPr>
            <w:lang w:val="en-US"/>
          </w:rPr>
          <w:t>Tracking accuracy and response time of MPPT control,</w:t>
        </w:r>
      </w:ins>
    </w:p>
    <w:p w14:paraId="6DCCDCA7" w14:textId="77777777" w:rsidR="005D6C39" w:rsidRPr="000563F3" w:rsidRDefault="005D6C39" w:rsidP="001D1B1A">
      <w:pPr>
        <w:pStyle w:val="NOTEbul"/>
        <w:rPr>
          <w:ins w:id="1852" w:author="Olga Zhdanovich" w:date="2018-11-29T11:18:00Z"/>
          <w:lang w:val="en-US"/>
        </w:rPr>
      </w:pPr>
      <w:ins w:id="1853" w:author="Olga Zhdanovich" w:date="2018-11-29T11:18:00Z">
        <w:r w:rsidRPr="000563F3">
          <w:rPr>
            <w:lang w:val="en-US"/>
          </w:rPr>
          <w:t>Dynamic stability of MPPT control loop,</w:t>
        </w:r>
      </w:ins>
    </w:p>
    <w:p w14:paraId="6739D1FA" w14:textId="600233BD" w:rsidR="005D6C39" w:rsidRPr="000563F3" w:rsidRDefault="005D6C39" w:rsidP="001D1B1A">
      <w:pPr>
        <w:pStyle w:val="NOTEbul"/>
        <w:rPr>
          <w:ins w:id="1854" w:author="Olga Zhdanovich" w:date="2018-11-29T11:18:00Z"/>
          <w:lang w:val="en-US"/>
        </w:rPr>
      </w:pPr>
      <w:ins w:id="1855" w:author="Olga Zhdanovich" w:date="2018-11-29T11:18:00Z">
        <w:r w:rsidRPr="000563F3">
          <w:rPr>
            <w:lang w:val="en-US"/>
          </w:rPr>
          <w:t>Power conversion efficiency of MPPT converters.</w:t>
        </w:r>
      </w:ins>
    </w:p>
    <w:p w14:paraId="79CBCD95" w14:textId="0C8FD73D" w:rsidR="0020379A" w:rsidRPr="000563F3" w:rsidRDefault="0020379A" w:rsidP="0020379A">
      <w:pPr>
        <w:pStyle w:val="Heading2"/>
      </w:pPr>
      <w:bookmarkStart w:id="1856" w:name="_Ref138060016"/>
      <w:bookmarkStart w:id="1857" w:name="_Toc195429487"/>
      <w:bookmarkStart w:id="1858" w:name="_Toc24553671"/>
      <w:r w:rsidRPr="000563F3">
        <w:t>Failure containment and redundancy</w:t>
      </w:r>
      <w:bookmarkStart w:id="1859" w:name="ECSS_E_ST_20_0020202"/>
      <w:bookmarkEnd w:id="1856"/>
      <w:bookmarkEnd w:id="1857"/>
      <w:bookmarkEnd w:id="1859"/>
      <w:bookmarkEnd w:id="1858"/>
    </w:p>
    <w:p w14:paraId="054109CB" w14:textId="2B2160ED" w:rsidR="00CF56DF" w:rsidRPr="000563F3" w:rsidRDefault="00CF56DF" w:rsidP="00CF56DF">
      <w:pPr>
        <w:pStyle w:val="ECSSIEPUID"/>
      </w:pPr>
      <w:bookmarkStart w:id="1860" w:name="iepuid_ECSS_E_ST_20_0020096"/>
      <w:r w:rsidRPr="000563F3">
        <w:t>ECSS-E-ST-20_0020096</w:t>
      </w:r>
      <w:bookmarkEnd w:id="1860"/>
    </w:p>
    <w:p w14:paraId="1A9AD3B4" w14:textId="77777777" w:rsidR="0020379A" w:rsidRPr="000563F3" w:rsidRDefault="0020379A" w:rsidP="0020379A">
      <w:pPr>
        <w:pStyle w:val="requirelevel1"/>
      </w:pPr>
      <w:bookmarkStart w:id="1861" w:name="_Ref198522002"/>
      <w:r w:rsidRPr="000563F3">
        <w:t>Any protection function of a power converter or regulator preventing failure propagation shall:</w:t>
      </w:r>
      <w:bookmarkEnd w:id="1861"/>
      <w:r w:rsidRPr="000563F3">
        <w:t xml:space="preserve"> </w:t>
      </w:r>
    </w:p>
    <w:p w14:paraId="40B85C8F" w14:textId="0C473AA6" w:rsidR="0020379A" w:rsidRPr="000563F3" w:rsidRDefault="0020379A" w:rsidP="0020379A">
      <w:pPr>
        <w:pStyle w:val="requirelevel2"/>
      </w:pPr>
      <w:bookmarkStart w:id="1862" w:name="_Ref12460810"/>
      <w:r w:rsidRPr="000563F3">
        <w:t xml:space="preserve">not be implemented in the same </w:t>
      </w:r>
      <w:del w:id="1863" w:author="Olga Zhdanovich" w:date="2018-11-29T11:22:00Z">
        <w:r w:rsidRPr="000563F3" w:rsidDel="007D3F0A">
          <w:delText xml:space="preserve">hybrid cavity or </w:delText>
        </w:r>
      </w:del>
      <w:r w:rsidRPr="000563F3">
        <w:t>integrated circuit, and</w:t>
      </w:r>
      <w:bookmarkEnd w:id="1862"/>
      <w:r w:rsidRPr="000563F3">
        <w:t xml:space="preserve"> </w:t>
      </w:r>
    </w:p>
    <w:p w14:paraId="7BC3AE51" w14:textId="3A903612" w:rsidR="0020379A" w:rsidRPr="000563F3" w:rsidRDefault="0020379A" w:rsidP="0020379A">
      <w:pPr>
        <w:pStyle w:val="requirelevel2"/>
      </w:pPr>
      <w:bookmarkStart w:id="1864" w:name="_Ref12460817"/>
      <w:r w:rsidRPr="000563F3">
        <w:t>not utilize common references</w:t>
      </w:r>
      <w:r w:rsidR="00CE370F" w:rsidRPr="000563F3">
        <w:t>.</w:t>
      </w:r>
      <w:bookmarkEnd w:id="1864"/>
    </w:p>
    <w:p w14:paraId="49771F70" w14:textId="79FDEFCA" w:rsidR="00CF56DF" w:rsidRPr="000563F3" w:rsidRDefault="00CF56DF" w:rsidP="00CF56DF">
      <w:pPr>
        <w:pStyle w:val="ECSSIEPUID"/>
      </w:pPr>
      <w:bookmarkStart w:id="1865" w:name="iepuid_ECSS_E_ST_20_0020097"/>
      <w:r w:rsidRPr="000563F3">
        <w:t>ECSS-E-ST-20_0020097</w:t>
      </w:r>
      <w:bookmarkEnd w:id="1865"/>
    </w:p>
    <w:p w14:paraId="1D03477F" w14:textId="1DE50C00" w:rsidR="0020379A" w:rsidRPr="000563F3" w:rsidRDefault="0020379A" w:rsidP="0020379A">
      <w:pPr>
        <w:pStyle w:val="requirelevel1"/>
      </w:pPr>
      <w:bookmarkStart w:id="1866" w:name="_Ref198522004"/>
      <w:r w:rsidRPr="000563F3">
        <w:t xml:space="preserve">It shall not be possible to inhibit a protection feature </w:t>
      </w:r>
      <w:del w:id="1867" w:author="henri barde" w:date="2016-04-27T11:44:00Z">
        <w:r w:rsidRPr="000563F3" w:rsidDel="00A274D9">
          <w:delText xml:space="preserve">which </w:delText>
        </w:r>
      </w:del>
      <w:ins w:id="1868" w:author="henri barde" w:date="2016-04-27T11:44:00Z">
        <w:r w:rsidR="00A274D9" w:rsidRPr="000563F3">
          <w:t xml:space="preserve">if such an inhibition </w:t>
        </w:r>
      </w:ins>
      <w:r w:rsidRPr="000563F3">
        <w:t>can lead to the loss of the main primary power bus in case of a single failure at spacecraft level.</w:t>
      </w:r>
      <w:bookmarkEnd w:id="1866"/>
    </w:p>
    <w:p w14:paraId="770A19F6" w14:textId="5992FAE3" w:rsidR="00CF56DF" w:rsidRPr="000563F3" w:rsidRDefault="00CF56DF" w:rsidP="00CF56DF">
      <w:pPr>
        <w:pStyle w:val="ECSSIEPUID"/>
      </w:pPr>
      <w:bookmarkStart w:id="1869" w:name="iepuid_ECSS_E_ST_20_0020098"/>
      <w:r w:rsidRPr="000563F3">
        <w:t>ECSS-E-ST-20_0020098</w:t>
      </w:r>
      <w:bookmarkEnd w:id="1869"/>
    </w:p>
    <w:p w14:paraId="66DAFC06" w14:textId="5C1C17F8" w:rsidR="006637B4" w:rsidRPr="000563F3" w:rsidRDefault="0020379A" w:rsidP="006637B4">
      <w:pPr>
        <w:pStyle w:val="requirelevel1"/>
      </w:pPr>
      <w:bookmarkStart w:id="1870" w:name="_Ref198522005"/>
      <w:bookmarkStart w:id="1871" w:name="_Ref12450066"/>
      <w:del w:id="1872" w:author="Klaus Ehrlich" w:date="2019-09-12T11:06:00Z">
        <w:r w:rsidRPr="000563F3" w:rsidDel="000914BC">
          <w:delText>In flight operation, the power system shall be able to start up from any of its power sources irrespective of the status of the other power source even after a failure (or after a double failure for manned mission).</w:delText>
        </w:r>
      </w:del>
      <w:bookmarkEnd w:id="1870"/>
      <w:ins w:id="1873" w:author="Olga Zhdanovich" w:date="2018-11-29T11:25:00Z">
        <w:r w:rsidR="006637B4" w:rsidRPr="000563F3">
          <w:t>In flight operation, if primary power bus shutdown happens, the system, including the power subsystem, shall be able to restart.</w:t>
        </w:r>
      </w:ins>
      <w:bookmarkEnd w:id="1871"/>
    </w:p>
    <w:p w14:paraId="7A03711B" w14:textId="404F1C37" w:rsidR="006637B4" w:rsidRPr="000563F3" w:rsidRDefault="006637B4" w:rsidP="00863BEC">
      <w:pPr>
        <w:pStyle w:val="NOTEnumbered"/>
        <w:rPr>
          <w:ins w:id="1874" w:author="Olga Zhdanovich" w:date="2018-11-29T11:25:00Z"/>
        </w:rPr>
      </w:pPr>
      <w:ins w:id="1875" w:author="Olga Zhdanovich" w:date="2018-11-29T11:25:00Z">
        <w:r w:rsidRPr="000563F3">
          <w:t>1</w:t>
        </w:r>
        <w:r w:rsidRPr="000563F3">
          <w:tab/>
        </w:r>
      </w:ins>
      <w:ins w:id="1876" w:author="Klaus Ehrlich" w:date="2019-09-25T13:56:00Z">
        <w:r w:rsidR="00D71DCD" w:rsidRPr="000563F3">
          <w:t>Startup</w:t>
        </w:r>
      </w:ins>
      <w:ins w:id="1877" w:author="Olga Zhdanovich" w:date="2018-11-29T11:25:00Z">
        <w:r w:rsidRPr="000563F3">
          <w:t xml:space="preserve"> is possible as soon as sufficient power is available for a sufficient time from any source of the primary power bus, without considering failure for unmanned mission, or after single failure for manned mission.</w:t>
        </w:r>
      </w:ins>
    </w:p>
    <w:p w14:paraId="21DAA689" w14:textId="0EA8EA83" w:rsidR="0020379A" w:rsidRPr="000563F3" w:rsidRDefault="006637B4">
      <w:pPr>
        <w:pStyle w:val="NOTEnumbered"/>
        <w:rPr>
          <w:ins w:id="1878" w:author="Klaus Ehrlich" w:date="2019-11-13T10:32:00Z"/>
        </w:rPr>
      </w:pPr>
      <w:ins w:id="1879" w:author="Olga Zhdanovich" w:date="2018-11-29T11:25:00Z">
        <w:r w:rsidRPr="000563F3">
          <w:t>2</w:t>
        </w:r>
        <w:r w:rsidRPr="000563F3">
          <w:tab/>
          <w:t xml:space="preserve">This requirement can imply that the battery is sufficiently recharged before its energy starts to </w:t>
        </w:r>
        <w:r w:rsidRPr="000563F3">
          <w:lastRenderedPageBreak/>
          <w:t>be provided, for example to recover spacecraft attitude.</w:t>
        </w:r>
      </w:ins>
    </w:p>
    <w:p w14:paraId="4CC6751C" w14:textId="7487A2E3" w:rsidR="00CF56DF" w:rsidRPr="000563F3" w:rsidRDefault="00CF56DF" w:rsidP="00CF56DF">
      <w:pPr>
        <w:pStyle w:val="ECSSIEPUID"/>
      </w:pPr>
      <w:bookmarkStart w:id="1880" w:name="iepuid_ECSS_E_ST_20_0020099"/>
      <w:r w:rsidRPr="000563F3">
        <w:t>ECSS-E-ST-20_0020099</w:t>
      </w:r>
      <w:bookmarkEnd w:id="1880"/>
    </w:p>
    <w:p w14:paraId="5C338F9D" w14:textId="6EED8480" w:rsidR="0020379A" w:rsidRPr="000563F3" w:rsidRDefault="00D9100A" w:rsidP="002E14C9">
      <w:pPr>
        <w:pStyle w:val="requirelevel1"/>
      </w:pPr>
      <w:bookmarkStart w:id="1881" w:name="_Ref198522006"/>
      <w:ins w:id="1882" w:author="Klaus Ehrlich" w:date="2016-12-20T15:22:00Z">
        <w:r w:rsidRPr="000563F3">
          <w:t>&lt;&lt;deleted&gt;&gt;</w:t>
        </w:r>
      </w:ins>
      <w:del w:id="1883" w:author="Klaus Ehrlich" w:date="2019-09-12T11:07:00Z">
        <w:r w:rsidR="0020379A" w:rsidRPr="000563F3" w:rsidDel="000914BC">
          <w:delText xml:space="preserve">The supplier shall submit for customer approval the list of single failure cases (or double failure cases for manned missions) against which the requirement </w:delText>
        </w:r>
        <w:r w:rsidR="004B3825" w:rsidRPr="000563F3" w:rsidDel="000914BC">
          <w:fldChar w:fldCharType="begin"/>
        </w:r>
        <w:r w:rsidR="004B3825" w:rsidRPr="000563F3" w:rsidDel="000914BC">
          <w:delInstrText xml:space="preserve"> REF _Ref198522005 \w \h </w:delInstrText>
        </w:r>
        <w:r w:rsidR="002E14C9" w:rsidRPr="000563F3" w:rsidDel="000914BC">
          <w:delInstrText xml:space="preserve"> \* MERGEFORMAT </w:delInstrText>
        </w:r>
        <w:r w:rsidR="004B3825" w:rsidRPr="000563F3" w:rsidDel="000914BC">
          <w:fldChar w:fldCharType="separate"/>
        </w:r>
        <w:r w:rsidR="00ED2CAD" w:rsidRPr="000563F3" w:rsidDel="000914BC">
          <w:delText>5.3c</w:delText>
        </w:r>
        <w:r w:rsidR="004B3825" w:rsidRPr="000563F3" w:rsidDel="000914BC">
          <w:fldChar w:fldCharType="end"/>
        </w:r>
        <w:r w:rsidR="0020379A" w:rsidRPr="000563F3" w:rsidDel="000914BC">
          <w:delText xml:space="preserve"> shall be fulfilled</w:delText>
        </w:r>
      </w:del>
      <w:del w:id="1884" w:author="Klaus Ehrlich" w:date="2016-12-20T15:23:00Z">
        <w:r w:rsidR="0020379A" w:rsidRPr="000563F3" w:rsidDel="00D9100A">
          <w:delText>.</w:delText>
        </w:r>
      </w:del>
      <w:bookmarkEnd w:id="1881"/>
    </w:p>
    <w:p w14:paraId="41195C91" w14:textId="1280D800" w:rsidR="0020379A" w:rsidRPr="000563F3" w:rsidRDefault="0020379A" w:rsidP="0020379A">
      <w:pPr>
        <w:pStyle w:val="Heading2"/>
      </w:pPr>
      <w:bookmarkStart w:id="1885" w:name="_Ref138060017"/>
      <w:bookmarkStart w:id="1886" w:name="_Toc195429488"/>
      <w:bookmarkStart w:id="1887" w:name="_Toc24553672"/>
      <w:r w:rsidRPr="000563F3">
        <w:t>Electrical power interfaces</w:t>
      </w:r>
      <w:bookmarkStart w:id="1888" w:name="ECSS_E_ST_20_0020203"/>
      <w:bookmarkEnd w:id="1885"/>
      <w:bookmarkEnd w:id="1886"/>
      <w:bookmarkEnd w:id="1888"/>
      <w:bookmarkEnd w:id="1887"/>
    </w:p>
    <w:p w14:paraId="73EB4373" w14:textId="23878F9C" w:rsidR="00CF56DF" w:rsidRPr="000563F3" w:rsidRDefault="00CF56DF" w:rsidP="00CF56DF">
      <w:pPr>
        <w:pStyle w:val="ECSSIEPUID"/>
      </w:pPr>
      <w:bookmarkStart w:id="1889" w:name="iepuid_ECSS_E_ST_20_0020100"/>
      <w:r w:rsidRPr="000563F3">
        <w:t>ECSS-E-ST-20_0020100</w:t>
      </w:r>
      <w:bookmarkEnd w:id="1889"/>
    </w:p>
    <w:p w14:paraId="69431EFA" w14:textId="315F63EB" w:rsidR="00D85824" w:rsidRPr="000563F3" w:rsidRDefault="0020379A" w:rsidP="00D85824">
      <w:pPr>
        <w:pStyle w:val="requirelevel1"/>
      </w:pPr>
      <w:bookmarkStart w:id="1890" w:name="_Ref198522051"/>
      <w:bookmarkStart w:id="1891" w:name="_Ref12450084"/>
      <w:del w:id="1892" w:author="Olga Zhdanovich" w:date="2018-11-29T11:29:00Z">
        <w:r w:rsidRPr="000563F3" w:rsidDel="00D85824">
          <w:delText>The electrical power interface between the solar array(s) and the power control units and between batteries and power control units shall</w:delText>
        </w:r>
      </w:del>
      <w:bookmarkEnd w:id="1890"/>
      <w:ins w:id="1893" w:author="Olga Zhdanovich" w:date="2018-11-29T11:28:00Z">
        <w:r w:rsidR="00D85824" w:rsidRPr="000563F3">
          <w:t>The electrical power interface internal or external to the power subsystem shall be specified, including source and load impedance.</w:t>
        </w:r>
      </w:ins>
      <w:bookmarkEnd w:id="1891"/>
    </w:p>
    <w:p w14:paraId="11ABC312" w14:textId="77777777" w:rsidR="0020379A" w:rsidRPr="000563F3" w:rsidDel="00FB0359" w:rsidRDefault="0020379A" w:rsidP="0020379A">
      <w:pPr>
        <w:pStyle w:val="requirelevel2"/>
        <w:rPr>
          <w:del w:id="1894" w:author="henri barde" w:date="2016-04-27T11:49:00Z"/>
        </w:rPr>
      </w:pPr>
      <w:del w:id="1895" w:author="henri barde" w:date="2016-04-27T11:49:00Z">
        <w:r w:rsidRPr="000563F3" w:rsidDel="00FB0359">
          <w:delText xml:space="preserve">be defined, and </w:delText>
        </w:r>
      </w:del>
    </w:p>
    <w:p w14:paraId="05673680" w14:textId="774A7722" w:rsidR="0020379A" w:rsidRPr="000563F3" w:rsidDel="007B4633" w:rsidRDefault="0020379A" w:rsidP="0020379A">
      <w:pPr>
        <w:pStyle w:val="requirelevel2"/>
        <w:rPr>
          <w:del w:id="1896" w:author="henri barde" w:date="2016-04-27T11:49:00Z"/>
        </w:rPr>
      </w:pPr>
      <w:del w:id="1897" w:author="henri barde" w:date="2016-04-27T11:49:00Z">
        <w:r w:rsidRPr="000563F3" w:rsidDel="00FB0359">
          <w:delText>result in the specification of the input impedance seen by the power conditioning units.</w:delText>
        </w:r>
      </w:del>
    </w:p>
    <w:p w14:paraId="7EC950C7" w14:textId="7C8E6B8E" w:rsidR="007B4633" w:rsidRPr="000563F3" w:rsidRDefault="007B4633" w:rsidP="001941A7">
      <w:pPr>
        <w:pStyle w:val="NOTE"/>
        <w:rPr>
          <w:ins w:id="1898" w:author="Klaus Ehrlich" w:date="2019-11-13T10:32:00Z"/>
        </w:rPr>
      </w:pPr>
      <w:ins w:id="1899" w:author="Klaus Ehrlich" w:date="2019-09-12T11:10:00Z">
        <w:r w:rsidRPr="000563F3">
          <w:t>Main examples of internal power interface are battery to conditioning electronics, SA to conditioning electronics. Main examples of external power interface are primary power conditioning electronics to loads, EGSE to and from primary power conditioning electronics, umbilical to and from primary power conditioning electronics. Docked modules on board of spacecraft, like orbiter or rover, are concerned as well.</w:t>
        </w:r>
      </w:ins>
    </w:p>
    <w:p w14:paraId="00B4659D" w14:textId="23AAED29" w:rsidR="00CF56DF" w:rsidRPr="000563F3" w:rsidRDefault="00CF56DF" w:rsidP="00CF56DF">
      <w:pPr>
        <w:pStyle w:val="ECSSIEPUID"/>
      </w:pPr>
      <w:bookmarkStart w:id="1900" w:name="iepuid_ECSS_E_ST_20_0020101"/>
      <w:r w:rsidRPr="000563F3">
        <w:t>ECSS-E-ST-20_0020101</w:t>
      </w:r>
      <w:bookmarkEnd w:id="1900"/>
    </w:p>
    <w:p w14:paraId="63A27F60" w14:textId="069E0FDD" w:rsidR="0020379A" w:rsidRPr="000563F3" w:rsidRDefault="00C71306" w:rsidP="00685ECB">
      <w:pPr>
        <w:pStyle w:val="requirelevel1"/>
      </w:pPr>
      <w:bookmarkStart w:id="1901" w:name="_Ref198522053"/>
      <w:ins w:id="1902" w:author="Klaus Ehrlich" w:date="2019-09-12T11:11:00Z">
        <w:r w:rsidRPr="000563F3">
          <w:t>&lt;&lt;deleted&gt;&gt;</w:t>
        </w:r>
      </w:ins>
      <w:del w:id="1903" w:author="henri barde" w:date="2016-09-05T14:00:00Z">
        <w:r w:rsidR="0020379A" w:rsidRPr="000563F3" w:rsidDel="00305729">
          <w:delText>The power interfaces with the power subsystem shall be specified.</w:delText>
        </w:r>
      </w:del>
      <w:bookmarkEnd w:id="1901"/>
    </w:p>
    <w:p w14:paraId="6BFD6C86" w14:textId="1CE8AEC8" w:rsidR="004B3825" w:rsidRPr="000563F3" w:rsidDel="00E64B42" w:rsidRDefault="004B3825" w:rsidP="00D9100A">
      <w:pPr>
        <w:pStyle w:val="NOTE"/>
        <w:rPr>
          <w:del w:id="1904" w:author="Klaus Ehrlich" w:date="2019-11-13T10:32:00Z"/>
          <w:lang w:val="en-GB"/>
        </w:rPr>
      </w:pPr>
      <w:del w:id="1905" w:author="Klaus Ehrlich" w:date="2019-09-12T11:11:00Z">
        <w:r w:rsidRPr="000563F3" w:rsidDel="00C71306">
          <w:rPr>
            <w:lang w:val="en-GB"/>
          </w:rPr>
          <w:delText>E.g. umbilical and EG</w:delText>
        </w:r>
      </w:del>
      <w:del w:id="1906" w:author="Klaus Ehrlich" w:date="2016-12-20T15:22:00Z">
        <w:r w:rsidRPr="000563F3" w:rsidDel="00D9100A">
          <w:rPr>
            <w:lang w:val="en-GB"/>
          </w:rPr>
          <w:delText>SE.</w:delText>
        </w:r>
      </w:del>
    </w:p>
    <w:p w14:paraId="46B152D3" w14:textId="1BC34DE2" w:rsidR="00CF56DF" w:rsidRPr="000563F3" w:rsidRDefault="00CF56DF" w:rsidP="00CF56DF">
      <w:pPr>
        <w:pStyle w:val="ECSSIEPUID"/>
      </w:pPr>
      <w:bookmarkStart w:id="1907" w:name="iepuid_ECSS_E_ST_20_0020102"/>
      <w:r w:rsidRPr="000563F3">
        <w:t>ECSS-E-ST-20_0020102</w:t>
      </w:r>
      <w:bookmarkEnd w:id="1907"/>
    </w:p>
    <w:p w14:paraId="74394B09" w14:textId="60698486" w:rsidR="0020379A" w:rsidRPr="000563F3" w:rsidRDefault="0020379A" w:rsidP="0020379A">
      <w:pPr>
        <w:pStyle w:val="requirelevel1"/>
      </w:pPr>
      <w:bookmarkStart w:id="1908" w:name="_Ref198522054"/>
      <w:bookmarkStart w:id="1909" w:name="_Ref12450101"/>
      <w:r w:rsidRPr="000563F3">
        <w:t xml:space="preserve">The availability of the specified solar array power up to the power conditioning </w:t>
      </w:r>
      <w:ins w:id="1910" w:author="Olga Zhdanovich" w:date="2018-11-29T11:32:00Z">
        <w:r w:rsidR="00155CC1" w:rsidRPr="000563F3">
          <w:t xml:space="preserve">electronics </w:t>
        </w:r>
      </w:ins>
      <w:r w:rsidRPr="000563F3">
        <w:t xml:space="preserve">shall be verified </w:t>
      </w:r>
      <w:ins w:id="1911" w:author="Olga Zhdanovich" w:date="2018-11-29T11:32:00Z">
        <w:r w:rsidR="00155CC1" w:rsidRPr="000563F3">
          <w:t>as follows:</w:t>
        </w:r>
      </w:ins>
      <w:del w:id="1912" w:author="Olga Zhdanovich" w:date="2018-11-29T11:32:00Z">
        <w:r w:rsidRPr="000563F3" w:rsidDel="00155CC1">
          <w:delText>by a representative end-to-end test at spacecraft level and correlated analysis.</w:delText>
        </w:r>
      </w:del>
      <w:bookmarkEnd w:id="1908"/>
      <w:bookmarkEnd w:id="1909"/>
    </w:p>
    <w:p w14:paraId="52C2CC84" w14:textId="0DD3D5BD" w:rsidR="00C71306" w:rsidRPr="000563F3" w:rsidRDefault="00C71306" w:rsidP="00C71306">
      <w:pPr>
        <w:pStyle w:val="requirelevel2"/>
        <w:rPr>
          <w:ins w:id="1913" w:author="Klaus Ehrlich" w:date="2019-09-12T11:16:00Z"/>
        </w:rPr>
      </w:pPr>
      <w:bookmarkStart w:id="1914" w:name="_Ref12460929"/>
      <w:ins w:id="1915" w:author="Klaus Ehrlich" w:date="2019-09-12T11:16:00Z">
        <w:r w:rsidRPr="000563F3">
          <w:t>on solar array level, availability of the specified solar array power up to and including the solar array connector by means of flasher tests, supported by correlated analysis,</w:t>
        </w:r>
        <w:bookmarkEnd w:id="1914"/>
      </w:ins>
    </w:p>
    <w:p w14:paraId="162CD83F" w14:textId="76819C00" w:rsidR="00C71306" w:rsidRPr="000563F3" w:rsidRDefault="00C71306" w:rsidP="00C71306">
      <w:pPr>
        <w:pStyle w:val="requirelevel2"/>
        <w:rPr>
          <w:ins w:id="1916" w:author="Klaus Ehrlich" w:date="2019-09-12T11:16:00Z"/>
        </w:rPr>
      </w:pPr>
      <w:bookmarkStart w:id="1917" w:name="_Ref12460946"/>
      <w:ins w:id="1918" w:author="Klaus Ehrlich" w:date="2019-09-12T11:16:00Z">
        <w:r w:rsidRPr="000563F3">
          <w:t>on spacecraft level, full steady-state solar array power conditioning capability from solar array connector to power conditioning electronics, including solar array drive mechanism if any and harness, using solar array simulator,</w:t>
        </w:r>
        <w:bookmarkEnd w:id="1917"/>
      </w:ins>
    </w:p>
    <w:p w14:paraId="517098C4" w14:textId="74E890F3" w:rsidR="00C71306" w:rsidRPr="000563F3" w:rsidRDefault="00C71306" w:rsidP="00C71306">
      <w:pPr>
        <w:pStyle w:val="requirelevel2"/>
        <w:rPr>
          <w:ins w:id="1919" w:author="Klaus Ehrlich" w:date="2019-11-13T10:33:00Z"/>
        </w:rPr>
      </w:pPr>
      <w:bookmarkStart w:id="1920" w:name="_Ref12460955"/>
      <w:ins w:id="1921" w:author="Klaus Ehrlich" w:date="2019-09-12T11:16:00Z">
        <w:r w:rsidRPr="000563F3">
          <w:t>and finally, on spacecraft level, correct electrical connection of the solar array to the power conditioning unit by means of a flood test, that is by illumination of the solar array with a portable continuous lamp, checking if the generated voltage and current are detected at power conditioning side.</w:t>
        </w:r>
      </w:ins>
      <w:bookmarkEnd w:id="1920"/>
    </w:p>
    <w:p w14:paraId="560BA72F" w14:textId="181996E2" w:rsidR="00CF56DF" w:rsidRPr="000563F3" w:rsidRDefault="00CF56DF" w:rsidP="00CF56DF">
      <w:pPr>
        <w:pStyle w:val="ECSSIEPUID"/>
      </w:pPr>
      <w:bookmarkStart w:id="1922" w:name="iepuid_ECSS_E_ST_20_0020103"/>
      <w:r w:rsidRPr="000563F3">
        <w:t>ECSS-E-ST-20_0020103</w:t>
      </w:r>
      <w:bookmarkEnd w:id="1922"/>
    </w:p>
    <w:p w14:paraId="550089EF" w14:textId="28BE29A7" w:rsidR="0020379A" w:rsidRPr="000563F3" w:rsidRDefault="0020379A" w:rsidP="0020379A">
      <w:pPr>
        <w:pStyle w:val="requirelevel1"/>
      </w:pPr>
      <w:bookmarkStart w:id="1923" w:name="_Ref198522055"/>
      <w:r w:rsidRPr="000563F3">
        <w:t xml:space="preserve">The solar array interface voltage shall be defined at the solar array </w:t>
      </w:r>
      <w:del w:id="1924" w:author="henri barde" w:date="2016-04-27T11:50:00Z">
        <w:r w:rsidRPr="000563F3" w:rsidDel="00FB0359">
          <w:delText xml:space="preserve">harness </w:delText>
        </w:r>
      </w:del>
      <w:r w:rsidRPr="000563F3">
        <w:t>connector interface.</w:t>
      </w:r>
      <w:bookmarkEnd w:id="1923"/>
    </w:p>
    <w:p w14:paraId="2250C56F" w14:textId="0FB2FE08" w:rsidR="00CF56DF" w:rsidRPr="000563F3" w:rsidRDefault="00CF56DF" w:rsidP="00CF56DF">
      <w:pPr>
        <w:pStyle w:val="ECSSIEPUID"/>
      </w:pPr>
      <w:bookmarkStart w:id="1925" w:name="iepuid_ECSS_E_ST_20_0020104"/>
      <w:r w:rsidRPr="000563F3">
        <w:lastRenderedPageBreak/>
        <w:t>ECSS-E-ST-20_0020104</w:t>
      </w:r>
      <w:bookmarkEnd w:id="1925"/>
    </w:p>
    <w:p w14:paraId="10B884CC" w14:textId="77777777" w:rsidR="0020379A" w:rsidRPr="000563F3" w:rsidRDefault="0020379A" w:rsidP="0020379A">
      <w:pPr>
        <w:pStyle w:val="requirelevel1"/>
      </w:pPr>
      <w:bookmarkStart w:id="1926" w:name="_Ref198522057"/>
      <w:r w:rsidRPr="000563F3">
        <w:t>The solar array interface voltage shall include voltage losses within the electrical circuitry of the solar array, including at least blocking diodes, wiring resistance and losses associated with harness interconnections in operational conditions.</w:t>
      </w:r>
      <w:bookmarkEnd w:id="1926"/>
    </w:p>
    <w:p w14:paraId="11CB39F7" w14:textId="77777777" w:rsidR="0020379A" w:rsidRPr="000563F3" w:rsidRDefault="0020379A" w:rsidP="0020379A">
      <w:pPr>
        <w:pStyle w:val="Heading2"/>
      </w:pPr>
      <w:bookmarkStart w:id="1927" w:name="_Toc132804433"/>
      <w:bookmarkStart w:id="1928" w:name="_Toc133373793"/>
      <w:bookmarkStart w:id="1929" w:name="_Toc133389129"/>
      <w:bookmarkStart w:id="1930" w:name="_Toc133389466"/>
      <w:bookmarkStart w:id="1931" w:name="_Toc133835165"/>
      <w:bookmarkStart w:id="1932" w:name="_Toc132804434"/>
      <w:bookmarkStart w:id="1933" w:name="_Toc133373794"/>
      <w:bookmarkStart w:id="1934" w:name="_Toc133389130"/>
      <w:bookmarkStart w:id="1935" w:name="_Toc133389467"/>
      <w:bookmarkStart w:id="1936" w:name="_Toc133835166"/>
      <w:bookmarkStart w:id="1937" w:name="_Toc132804435"/>
      <w:bookmarkStart w:id="1938" w:name="_Toc133373795"/>
      <w:bookmarkStart w:id="1939" w:name="_Toc133389131"/>
      <w:bookmarkStart w:id="1940" w:name="_Toc133389468"/>
      <w:bookmarkStart w:id="1941" w:name="_Toc133835167"/>
      <w:bookmarkStart w:id="1942" w:name="_Toc132804436"/>
      <w:bookmarkStart w:id="1943" w:name="_Toc133373796"/>
      <w:bookmarkStart w:id="1944" w:name="_Toc133389132"/>
      <w:bookmarkStart w:id="1945" w:name="_Toc133389469"/>
      <w:bookmarkStart w:id="1946" w:name="_Toc133835168"/>
      <w:bookmarkStart w:id="1947" w:name="_Toc132804437"/>
      <w:bookmarkStart w:id="1948" w:name="_Toc133373797"/>
      <w:bookmarkStart w:id="1949" w:name="_Toc133389133"/>
      <w:bookmarkStart w:id="1950" w:name="_Toc133389470"/>
      <w:bookmarkStart w:id="1951" w:name="_Toc133835169"/>
      <w:bookmarkStart w:id="1952" w:name="_Toc132804438"/>
      <w:bookmarkStart w:id="1953" w:name="_Toc133373798"/>
      <w:bookmarkStart w:id="1954" w:name="_Toc133389134"/>
      <w:bookmarkStart w:id="1955" w:name="_Toc133389471"/>
      <w:bookmarkStart w:id="1956" w:name="_Toc133835170"/>
      <w:bookmarkStart w:id="1957" w:name="_Toc132804439"/>
      <w:bookmarkStart w:id="1958" w:name="_Toc133373799"/>
      <w:bookmarkStart w:id="1959" w:name="_Toc133389135"/>
      <w:bookmarkStart w:id="1960" w:name="_Toc133389472"/>
      <w:bookmarkStart w:id="1961" w:name="_Toc133835171"/>
      <w:bookmarkStart w:id="1962" w:name="_Toc195429489"/>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del w:id="1963" w:author="henri barde" w:date="2016-04-27T11:51:00Z">
        <w:r w:rsidRPr="000563F3" w:rsidDel="00FB0359">
          <w:delText xml:space="preserve">Energy </w:delText>
        </w:r>
      </w:del>
      <w:bookmarkStart w:id="1964" w:name="_Toc24553673"/>
      <w:ins w:id="1965" w:author="henri barde" w:date="2016-04-27T11:51:00Z">
        <w:r w:rsidR="00FB0359" w:rsidRPr="000563F3">
          <w:t xml:space="preserve">Power </w:t>
        </w:r>
      </w:ins>
      <w:r w:rsidRPr="000563F3">
        <w:t>generation</w:t>
      </w:r>
      <w:bookmarkStart w:id="1966" w:name="ECSS_E_ST_20_0020204"/>
      <w:bookmarkEnd w:id="1962"/>
      <w:bookmarkEnd w:id="1966"/>
      <w:bookmarkEnd w:id="1964"/>
    </w:p>
    <w:p w14:paraId="3C7B6085" w14:textId="77777777" w:rsidR="0020379A" w:rsidRPr="000563F3" w:rsidRDefault="0020379A" w:rsidP="0020379A">
      <w:pPr>
        <w:pStyle w:val="Heading3"/>
      </w:pPr>
      <w:bookmarkStart w:id="1967" w:name="_Toc132804441"/>
      <w:bookmarkStart w:id="1968" w:name="_Toc133373801"/>
      <w:bookmarkStart w:id="1969" w:name="_Toc133389137"/>
      <w:bookmarkStart w:id="1970" w:name="_Toc133389474"/>
      <w:bookmarkStart w:id="1971" w:name="_Toc133835173"/>
      <w:bookmarkStart w:id="1972" w:name="_Ref138060018"/>
      <w:bookmarkStart w:id="1973" w:name="_Toc195429490"/>
      <w:bookmarkStart w:id="1974" w:name="_Toc24553674"/>
      <w:bookmarkEnd w:id="1967"/>
      <w:bookmarkEnd w:id="1968"/>
      <w:bookmarkEnd w:id="1969"/>
      <w:bookmarkEnd w:id="1970"/>
      <w:bookmarkEnd w:id="1971"/>
      <w:r w:rsidRPr="000563F3">
        <w:t xml:space="preserve">Solar cell, coverglass, SCA and PVA </w:t>
      </w:r>
      <w:r w:rsidR="004B3825" w:rsidRPr="000563F3">
        <w:t>qualification</w:t>
      </w:r>
      <w:bookmarkStart w:id="1975" w:name="ECSS_E_ST_20_0020205"/>
      <w:bookmarkEnd w:id="1972"/>
      <w:bookmarkEnd w:id="1973"/>
      <w:bookmarkEnd w:id="1975"/>
      <w:bookmarkEnd w:id="1974"/>
    </w:p>
    <w:p w14:paraId="64329319" w14:textId="77777777" w:rsidR="0020379A" w:rsidRPr="000563F3" w:rsidRDefault="0020379A" w:rsidP="004B3825">
      <w:pPr>
        <w:pStyle w:val="paragraph"/>
      </w:pPr>
      <w:bookmarkStart w:id="1976" w:name="ECSS_E_ST_20_0020206"/>
      <w:bookmarkEnd w:id="1976"/>
      <w:r w:rsidRPr="000563F3">
        <w:t>For the qualification of solar cells, protection diodes, coverglass, SCA and PVA, see ECSS-E</w:t>
      </w:r>
      <w:r w:rsidR="00BD3D4D" w:rsidRPr="000563F3">
        <w:t>-ST</w:t>
      </w:r>
      <w:r w:rsidRPr="000563F3">
        <w:t>-20-08.</w:t>
      </w:r>
    </w:p>
    <w:p w14:paraId="03421C8C" w14:textId="60C8300D" w:rsidR="0020379A" w:rsidRPr="000563F3" w:rsidRDefault="0020379A" w:rsidP="0020379A">
      <w:pPr>
        <w:pStyle w:val="Heading3"/>
      </w:pPr>
      <w:bookmarkStart w:id="1977" w:name="_Ref138060022"/>
      <w:bookmarkStart w:id="1978" w:name="_Toc195429491"/>
      <w:bookmarkStart w:id="1979" w:name="_Toc24553675"/>
      <w:r w:rsidRPr="000563F3">
        <w:t>Solar array specification and design</w:t>
      </w:r>
      <w:bookmarkStart w:id="1980" w:name="ECSS_E_ST_20_0020207"/>
      <w:bookmarkEnd w:id="1977"/>
      <w:bookmarkEnd w:id="1978"/>
      <w:bookmarkEnd w:id="1980"/>
      <w:bookmarkEnd w:id="1979"/>
    </w:p>
    <w:p w14:paraId="7AE856EF" w14:textId="3E5C0476" w:rsidR="00CF56DF" w:rsidRPr="000563F3" w:rsidRDefault="00CF56DF" w:rsidP="00CF56DF">
      <w:pPr>
        <w:pStyle w:val="ECSSIEPUID"/>
      </w:pPr>
      <w:bookmarkStart w:id="1981" w:name="iepuid_ECSS_E_ST_20_0020105"/>
      <w:r w:rsidRPr="000563F3">
        <w:t>ECSS-E-ST-20_0020105</w:t>
      </w:r>
      <w:bookmarkEnd w:id="1981"/>
    </w:p>
    <w:p w14:paraId="1A4DE102" w14:textId="3B820D65" w:rsidR="0020379A" w:rsidRPr="000563F3" w:rsidRDefault="0020379A" w:rsidP="0020379A">
      <w:pPr>
        <w:pStyle w:val="requirelevel1"/>
      </w:pPr>
      <w:bookmarkStart w:id="1982" w:name="_Ref198445450"/>
      <w:r w:rsidRPr="000563F3">
        <w:t xml:space="preserve">The solar array shall be </w:t>
      </w:r>
      <w:del w:id="1983" w:author="henri barde" w:date="2016-04-27T11:51:00Z">
        <w:r w:rsidRPr="000563F3" w:rsidDel="00FB0359">
          <w:delText xml:space="preserve">designed </w:delText>
        </w:r>
      </w:del>
      <w:ins w:id="1984" w:author="henri barde" w:date="2016-04-27T11:51:00Z">
        <w:r w:rsidR="00FB0359" w:rsidRPr="000563F3">
          <w:t xml:space="preserve">specified </w:t>
        </w:r>
      </w:ins>
      <w:r w:rsidRPr="000563F3">
        <w:t xml:space="preserve">to </w:t>
      </w:r>
      <w:ins w:id="1985" w:author="Olga Zhdanovich" w:date="2018-11-29T11:35:00Z">
        <w:r w:rsidR="00540269" w:rsidRPr="000563F3">
          <w:t xml:space="preserve">provide the requested power and </w:t>
        </w:r>
      </w:ins>
      <w:del w:id="1986" w:author="henri barde" w:date="2016-04-27T11:51:00Z">
        <w:r w:rsidRPr="000563F3" w:rsidDel="00FB0359">
          <w:delText>meet the average power demand</w:delText>
        </w:r>
      </w:del>
      <w:ins w:id="1987" w:author="henri barde" w:date="2016-04-27T11:51:00Z">
        <w:r w:rsidR="00FB0359" w:rsidRPr="000563F3">
          <w:t>ensure the energy balance</w:t>
        </w:r>
      </w:ins>
      <w:r w:rsidRPr="000563F3">
        <w:t xml:space="preserve"> in each mission phase </w:t>
      </w:r>
      <w:del w:id="1988" w:author="henri barde" w:date="2016-04-27T11:51:00Z">
        <w:r w:rsidRPr="000563F3" w:rsidDel="00FB0359">
          <w:delText>(including battery recharge power)</w:delText>
        </w:r>
      </w:del>
      <w:del w:id="1989" w:author="Klaus Ehrlich" w:date="2017-04-03T14:54:00Z">
        <w:r w:rsidRPr="000563F3" w:rsidDel="00C35E1E">
          <w:delText xml:space="preserve"> </w:delText>
        </w:r>
      </w:del>
      <w:r w:rsidRPr="000563F3">
        <w:t xml:space="preserve">during operational life </w:t>
      </w:r>
      <w:del w:id="1990" w:author="henri barde" w:date="2016-04-27T11:51:00Z">
        <w:r w:rsidRPr="000563F3" w:rsidDel="00FB0359">
          <w:delText>with the</w:delText>
        </w:r>
      </w:del>
      <w:ins w:id="1991" w:author="Klaus Ehrlich" w:date="2019-09-12T11:18:00Z">
        <w:r w:rsidR="00C71306" w:rsidRPr="000563F3">
          <w:t>including any</w:t>
        </w:r>
      </w:ins>
      <w:r w:rsidRPr="000563F3">
        <w:t xml:space="preserve"> string loss tolerance defined by the customer</w:t>
      </w:r>
      <w:ins w:id="1992" w:author="Olga Zhdanovich" w:date="2018-11-29T11:35:00Z">
        <w:r w:rsidR="00540269" w:rsidRPr="000563F3">
          <w:t>, spacecraft charging effects and worst case conditions</w:t>
        </w:r>
      </w:ins>
      <w:r w:rsidRPr="000563F3">
        <w:t>.</w:t>
      </w:r>
      <w:bookmarkEnd w:id="1982"/>
      <w:r w:rsidRPr="000563F3">
        <w:t xml:space="preserve"> </w:t>
      </w:r>
    </w:p>
    <w:p w14:paraId="38BDBB68" w14:textId="77777777" w:rsidR="0020379A" w:rsidRPr="000563F3" w:rsidRDefault="0020379A" w:rsidP="0020379A">
      <w:pPr>
        <w:pStyle w:val="NOTEnumbered"/>
        <w:rPr>
          <w:lang w:val="en-GB"/>
        </w:rPr>
      </w:pPr>
      <w:r w:rsidRPr="000563F3">
        <w:rPr>
          <w:lang w:val="en-GB"/>
        </w:rPr>
        <w:t>1</w:t>
      </w:r>
      <w:r w:rsidRPr="000563F3">
        <w:rPr>
          <w:lang w:val="en-GB"/>
        </w:rPr>
        <w:tab/>
        <w:t>The solar array is designed to be single-failure tolerant at string level.</w:t>
      </w:r>
    </w:p>
    <w:p w14:paraId="61CB5FAB" w14:textId="545F8537" w:rsidR="0020379A" w:rsidRPr="000563F3" w:rsidRDefault="0020379A" w:rsidP="0020379A">
      <w:pPr>
        <w:pStyle w:val="NOTEnumbered"/>
        <w:rPr>
          <w:lang w:val="en-GB"/>
        </w:rPr>
      </w:pPr>
      <w:r w:rsidRPr="000563F3">
        <w:rPr>
          <w:lang w:val="en-GB"/>
        </w:rPr>
        <w:t>2</w:t>
      </w:r>
      <w:r w:rsidRPr="000563F3">
        <w:rPr>
          <w:lang w:val="en-GB"/>
        </w:rPr>
        <w:tab/>
        <w:t xml:space="preserve">In order to meet the solar array reliability requirements, the impact of other </w:t>
      </w:r>
      <w:r w:rsidRPr="000563F3">
        <w:rPr>
          <w:iCs/>
          <w:lang w:val="en-GB"/>
        </w:rPr>
        <w:t xml:space="preserve">loss factors </w:t>
      </w:r>
      <w:del w:id="1993" w:author="Olga Zhdanovich" w:date="2018-11-29T11:36:00Z">
        <w:r w:rsidRPr="000563F3" w:rsidDel="004F38D9">
          <w:rPr>
            <w:iCs/>
            <w:lang w:val="en-GB"/>
          </w:rPr>
          <w:delText>may</w:delText>
        </w:r>
      </w:del>
      <w:ins w:id="1994" w:author="Olga Zhdanovich" w:date="2018-11-29T11:36:00Z">
        <w:r w:rsidR="004F38D9" w:rsidRPr="000563F3">
          <w:rPr>
            <w:iCs/>
            <w:lang w:val="en-GB"/>
          </w:rPr>
          <w:t>can</w:t>
        </w:r>
      </w:ins>
      <w:r w:rsidRPr="000563F3">
        <w:rPr>
          <w:iCs/>
          <w:lang w:val="en-GB"/>
        </w:rPr>
        <w:t xml:space="preserve"> lead to the addition of other spare strings.</w:t>
      </w:r>
    </w:p>
    <w:p w14:paraId="3227408F" w14:textId="6717E5C2" w:rsidR="00001802" w:rsidRPr="000563F3" w:rsidRDefault="00001802" w:rsidP="00001802">
      <w:pPr>
        <w:pStyle w:val="NOTEnumbered"/>
        <w:rPr>
          <w:ins w:id="1995" w:author="Klaus Ehrlich" w:date="2019-11-13T10:33:00Z"/>
          <w:lang w:val="en-GB"/>
        </w:rPr>
      </w:pPr>
      <w:ins w:id="1996" w:author="Klaus Ehrlich" w:date="2019-09-12T11:20:00Z">
        <w:r w:rsidRPr="000563F3">
          <w:rPr>
            <w:iCs/>
            <w:lang w:val="en-GB"/>
          </w:rPr>
          <w:t>3</w:t>
        </w:r>
        <w:r w:rsidRPr="000563F3">
          <w:rPr>
            <w:iCs/>
            <w:lang w:val="en-GB"/>
          </w:rPr>
          <w:tab/>
          <w:t>The computation of the energy balance is a typical task for the large system integrator based on defined power points expressed as a specification to the SA manufacturer.</w:t>
        </w:r>
      </w:ins>
    </w:p>
    <w:p w14:paraId="5FAAF187" w14:textId="3C00A614" w:rsidR="00CF56DF" w:rsidRPr="000563F3" w:rsidRDefault="00CF56DF" w:rsidP="00CF56DF">
      <w:pPr>
        <w:pStyle w:val="ECSSIEPUID"/>
      </w:pPr>
      <w:bookmarkStart w:id="1997" w:name="iepuid_ECSS_E_ST_20_0020106"/>
      <w:r w:rsidRPr="000563F3">
        <w:t>ECSS-E-ST-20_0020106</w:t>
      </w:r>
      <w:bookmarkEnd w:id="1997"/>
    </w:p>
    <w:p w14:paraId="5222099F" w14:textId="7FF02587" w:rsidR="0020379A" w:rsidRPr="000563F3" w:rsidRDefault="00C35E1E" w:rsidP="0020379A">
      <w:pPr>
        <w:pStyle w:val="requirelevel1"/>
      </w:pPr>
      <w:bookmarkStart w:id="1998" w:name="_Ref198522115"/>
      <w:ins w:id="1999" w:author="Klaus Ehrlich" w:date="2017-04-03T14:55:00Z">
        <w:r w:rsidRPr="000563F3">
          <w:t>&lt;&lt;deleted&gt;&gt;</w:t>
        </w:r>
      </w:ins>
      <w:del w:id="2000" w:author="Klaus Ehrlich" w:date="2019-09-12T12:08:00Z">
        <w:r w:rsidR="0020379A" w:rsidRPr="000563F3" w:rsidDel="00075DE7">
          <w:delText>I</w:delText>
        </w:r>
      </w:del>
      <w:del w:id="2001" w:author="Klaus Ehrlich" w:date="2019-09-12T11:20:00Z">
        <w:r w:rsidR="0020379A" w:rsidRPr="000563F3" w:rsidDel="00001802">
          <w:delText>n case of a sunlight-regulated bus, provisions shall be made for recovery from lock–up</w:delText>
        </w:r>
      </w:del>
      <w:del w:id="2002" w:author="Klaus Ehrlich" w:date="2019-07-10T13:57:00Z">
        <w:r w:rsidR="0020379A" w:rsidRPr="000563F3" w:rsidDel="00E74EBD">
          <w:delText>.</w:delText>
        </w:r>
      </w:del>
      <w:bookmarkEnd w:id="1998"/>
    </w:p>
    <w:p w14:paraId="3ADCAB32" w14:textId="3EA08072" w:rsidR="00CF56DF" w:rsidRPr="000563F3" w:rsidRDefault="00CF56DF" w:rsidP="00CF56DF">
      <w:pPr>
        <w:pStyle w:val="ECSSIEPUID"/>
      </w:pPr>
      <w:bookmarkStart w:id="2003" w:name="iepuid_ECSS_E_ST_20_0020107"/>
      <w:r w:rsidRPr="000563F3">
        <w:t>ECSS-E-ST-20_0020107</w:t>
      </w:r>
      <w:bookmarkEnd w:id="2003"/>
    </w:p>
    <w:p w14:paraId="7ED8052E" w14:textId="2E6C62BE" w:rsidR="0020379A" w:rsidRPr="000563F3" w:rsidRDefault="00C35E1E" w:rsidP="0020379A">
      <w:pPr>
        <w:pStyle w:val="requirelevel1"/>
      </w:pPr>
      <w:bookmarkStart w:id="2004" w:name="_Ref198445451"/>
      <w:ins w:id="2005" w:author="Klaus Ehrlich" w:date="2017-04-03T14:55:00Z">
        <w:r w:rsidRPr="000563F3">
          <w:t>&lt;&lt;deleted&gt;&gt;</w:t>
        </w:r>
      </w:ins>
      <w:del w:id="2006" w:author="Klaus Ehrlich" w:date="2019-09-12T11:21:00Z">
        <w:r w:rsidR="0020379A" w:rsidRPr="000563F3" w:rsidDel="00001802">
          <w:delText>The solar array design shall satisfy the power requirements established by the spacecraft manufacturer in the solar array specification, for each mission phase in worst-case conditions</w:delText>
        </w:r>
      </w:del>
      <w:del w:id="2007" w:author="Klaus Ehrlich" w:date="2019-07-10T13:57:00Z">
        <w:r w:rsidR="0020379A" w:rsidRPr="000563F3" w:rsidDel="00E74EBD">
          <w:delText>.</w:delText>
        </w:r>
        <w:bookmarkEnd w:id="2004"/>
        <w:r w:rsidR="0020379A" w:rsidRPr="000563F3" w:rsidDel="00E74EBD">
          <w:delText xml:space="preserve"> </w:delText>
        </w:r>
      </w:del>
    </w:p>
    <w:p w14:paraId="0F14D7E3" w14:textId="2DAAD02B" w:rsidR="00CF56DF" w:rsidRPr="000563F3" w:rsidRDefault="00CF56DF" w:rsidP="00CF56DF">
      <w:pPr>
        <w:pStyle w:val="ECSSIEPUID"/>
      </w:pPr>
      <w:bookmarkStart w:id="2008" w:name="iepuid_ECSS_E_ST_20_0020108"/>
      <w:r w:rsidRPr="000563F3">
        <w:t>ECSS-E-ST-20_0020108</w:t>
      </w:r>
      <w:bookmarkEnd w:id="2008"/>
    </w:p>
    <w:p w14:paraId="404BAF8B" w14:textId="61818F9B" w:rsidR="0020379A" w:rsidRPr="000563F3" w:rsidRDefault="0020379A" w:rsidP="0020379A">
      <w:pPr>
        <w:pStyle w:val="requirelevel1"/>
      </w:pPr>
      <w:bookmarkStart w:id="2009" w:name="_Ref198522117"/>
      <w:r w:rsidRPr="000563F3">
        <w:t xml:space="preserve">Provision shall be made against potential failure propagation in case of short-circuit failure of a solar array section </w:t>
      </w:r>
      <w:ins w:id="2010" w:author="Olga Zhdanovich" w:date="2018-11-29T11:39:00Z">
        <w:r w:rsidR="00DE1CD1" w:rsidRPr="000563F3">
          <w:t>or short circuit of</w:t>
        </w:r>
      </w:ins>
      <w:del w:id="2011" w:author="Olga Zhdanovich" w:date="2018-11-29T11:39:00Z">
        <w:r w:rsidRPr="000563F3" w:rsidDel="00DE1CD1">
          <w:delText>and</w:delText>
        </w:r>
      </w:del>
      <w:r w:rsidRPr="000563F3">
        <w:t xml:space="preserve"> its connection to the power </w:t>
      </w:r>
      <w:ins w:id="2012" w:author="henri barde" w:date="2016-04-27T11:53:00Z">
        <w:r w:rsidR="003C61BA" w:rsidRPr="000563F3">
          <w:t>sub</w:t>
        </w:r>
      </w:ins>
      <w:r w:rsidRPr="000563F3">
        <w:t>system.</w:t>
      </w:r>
      <w:bookmarkEnd w:id="2009"/>
    </w:p>
    <w:p w14:paraId="684CBAAE" w14:textId="235CB175" w:rsidR="00BA1666" w:rsidRPr="000563F3" w:rsidRDefault="00BA1666" w:rsidP="00BA1666">
      <w:pPr>
        <w:pStyle w:val="NOTE"/>
        <w:rPr>
          <w:ins w:id="2013" w:author="Klaus Ehrlich" w:date="2019-11-13T10:33:00Z"/>
          <w:lang w:val="en-GB"/>
        </w:rPr>
      </w:pPr>
      <w:ins w:id="2014" w:author="Klaus Ehrlich" w:date="2019-09-12T11:21:00Z">
        <w:r w:rsidRPr="000563F3">
          <w:rPr>
            <w:lang w:val="en-GB"/>
          </w:rPr>
          <w:t xml:space="preserve">In particular short-circuit of solar array interface (for example during ground operations) can lead to short-circuit of the main </w:t>
        </w:r>
        <w:r w:rsidRPr="000563F3">
          <w:rPr>
            <w:lang w:val="en-GB"/>
          </w:rPr>
          <w:lastRenderedPageBreak/>
          <w:t>bus or the battery if no protections (e.g. blocking diodes in conditioning electronics) are implemented.</w:t>
        </w:r>
      </w:ins>
    </w:p>
    <w:p w14:paraId="7551CB24" w14:textId="5DEB0ACE" w:rsidR="00CF56DF" w:rsidRPr="000563F3" w:rsidRDefault="00CF56DF" w:rsidP="00CF56DF">
      <w:pPr>
        <w:pStyle w:val="ECSSIEPUID"/>
      </w:pPr>
      <w:bookmarkStart w:id="2015" w:name="iepuid_ECSS_E_ST_20_0020109"/>
      <w:r w:rsidRPr="000563F3">
        <w:t>ECSS-E-ST-20_0020109</w:t>
      </w:r>
      <w:bookmarkEnd w:id="2015"/>
    </w:p>
    <w:p w14:paraId="329A4ED3" w14:textId="2F3DA5CD" w:rsidR="0020379A" w:rsidRPr="000563F3" w:rsidRDefault="0020379A" w:rsidP="00E74EBD">
      <w:pPr>
        <w:pStyle w:val="requirelevel1"/>
      </w:pPr>
      <w:bookmarkStart w:id="2016" w:name="_Ref198446059"/>
      <w:r w:rsidRPr="000563F3">
        <w:t xml:space="preserve">The solar array design shall be such that charging phenomena do not degrade the performance of the solar array below the </w:t>
      </w:r>
      <w:ins w:id="2017" w:author="Olga Zhdanovich" w:date="2018-11-29T11:49:00Z">
        <w:r w:rsidR="00931FA7" w:rsidRPr="000563F3">
          <w:t>ones</w:t>
        </w:r>
      </w:ins>
      <w:del w:id="2018" w:author="Olga Zhdanovich" w:date="2018-11-29T11:49:00Z">
        <w:r w:rsidRPr="000563F3" w:rsidDel="00931FA7">
          <w:delText>requirements</w:delText>
        </w:r>
      </w:del>
      <w:r w:rsidRPr="000563F3">
        <w:t xml:space="preserve"> specified in </w:t>
      </w:r>
      <w:r w:rsidRPr="000563F3">
        <w:fldChar w:fldCharType="begin"/>
      </w:r>
      <w:r w:rsidRPr="000563F3">
        <w:instrText xml:space="preserve"> REF _Ref198445450 \w \h </w:instrText>
      </w:r>
      <w:r w:rsidR="00C04A02" w:rsidRPr="000563F3">
        <w:instrText xml:space="preserve"> \* MERGEFORMAT </w:instrText>
      </w:r>
      <w:r w:rsidRPr="000563F3">
        <w:fldChar w:fldCharType="separate"/>
      </w:r>
      <w:r w:rsidR="00A84FA8" w:rsidRPr="000563F3">
        <w:t>5.5.2a</w:t>
      </w:r>
      <w:r w:rsidRPr="000563F3">
        <w:fldChar w:fldCharType="end"/>
      </w:r>
      <w:r w:rsidRPr="000563F3">
        <w:t xml:space="preserve"> and </w:t>
      </w:r>
      <w:r w:rsidRPr="000563F3">
        <w:fldChar w:fldCharType="begin"/>
      </w:r>
      <w:r w:rsidRPr="000563F3">
        <w:instrText xml:space="preserve"> REF _Ref198445451 \w \h </w:instrText>
      </w:r>
      <w:r w:rsidR="00C04A02" w:rsidRPr="000563F3">
        <w:instrText xml:space="preserve"> \* MERGEFORMAT </w:instrText>
      </w:r>
      <w:r w:rsidRPr="000563F3">
        <w:fldChar w:fldCharType="separate"/>
      </w:r>
      <w:r w:rsidR="00A84FA8" w:rsidRPr="000563F3">
        <w:t>5.5.2c</w:t>
      </w:r>
      <w:r w:rsidRPr="000563F3">
        <w:fldChar w:fldCharType="end"/>
      </w:r>
      <w:ins w:id="2019" w:author="Klaus Ehrlich" w:date="2019-09-12T12:11:00Z">
        <w:r w:rsidR="00075DE7" w:rsidRPr="000563F3">
          <w:t xml:space="preserve"> and meeting the requirements specified in clauses 7.1 and 7.2 of ECSS-E-ST-20-06</w:t>
        </w:r>
      </w:ins>
      <w:r w:rsidRPr="000563F3">
        <w:t>.</w:t>
      </w:r>
      <w:bookmarkEnd w:id="2016"/>
    </w:p>
    <w:p w14:paraId="64CEBAA2" w14:textId="2819F5C5" w:rsidR="0020379A" w:rsidRPr="000563F3" w:rsidRDefault="0020379A" w:rsidP="0020379A">
      <w:pPr>
        <w:pStyle w:val="NOTE"/>
        <w:rPr>
          <w:lang w:val="en-GB"/>
        </w:rPr>
      </w:pPr>
      <w:r w:rsidRPr="000563F3">
        <w:rPr>
          <w:lang w:val="en-GB"/>
        </w:rPr>
        <w:t>Good practices in accordance with the present state of the art</w:t>
      </w:r>
      <w:ins w:id="2020" w:author="Olga Zhdanovich" w:date="2018-11-29T11:46:00Z">
        <w:r w:rsidR="00947584" w:rsidRPr="000563F3">
          <w:rPr>
            <w:lang w:val="en-GB"/>
          </w:rPr>
          <w:t xml:space="preserve"> (maximum current of 0,6 A</w:t>
        </w:r>
      </w:ins>
      <w:ins w:id="2021" w:author="Olga Zhdanovich" w:date="2018-11-29T11:47:00Z">
        <w:r w:rsidR="00947584" w:rsidRPr="000563F3">
          <w:rPr>
            <w:lang w:val="en-GB"/>
          </w:rPr>
          <w:t>)</w:t>
        </w:r>
      </w:ins>
      <w:del w:id="2022" w:author="Olga Zhdanovich" w:date="2018-11-29T11:47:00Z">
        <w:r w:rsidRPr="000563F3" w:rsidDel="00947584">
          <w:rPr>
            <w:lang w:val="en-GB"/>
          </w:rPr>
          <w:delText>,</w:delText>
        </w:r>
      </w:del>
      <w:r w:rsidRPr="000563F3">
        <w:rPr>
          <w:lang w:val="en-GB"/>
        </w:rPr>
        <w:t xml:space="preserve"> are to:</w:t>
      </w:r>
    </w:p>
    <w:p w14:paraId="69DACBB7" w14:textId="6A68274F" w:rsidR="0020379A" w:rsidRPr="000563F3" w:rsidRDefault="0020379A" w:rsidP="0020379A">
      <w:pPr>
        <w:pStyle w:val="NOTEbul"/>
      </w:pPr>
      <w:r w:rsidRPr="000563F3">
        <w:t xml:space="preserve">limit the differential voltage in between cells to 30 V </w:t>
      </w:r>
      <w:ins w:id="2023" w:author="Olga Zhdanovich" w:date="2018-11-29T11:47:00Z">
        <w:r w:rsidR="00947584" w:rsidRPr="000563F3">
          <w:t>(this relates to a factor of 2,3 margin with respect to Table</w:t>
        </w:r>
      </w:ins>
      <w:ins w:id="2024" w:author="Olga Zhdanovich" w:date="2018-11-29T11:48:00Z">
        <w:r w:rsidR="00947584" w:rsidRPr="000563F3">
          <w:t xml:space="preserve"> 7-1 from ECSS-E-ST-20-06)</w:t>
        </w:r>
      </w:ins>
      <w:ins w:id="2025" w:author="Olga Zhdanovich" w:date="2018-11-29T11:47:00Z">
        <w:r w:rsidR="00947584" w:rsidRPr="000563F3">
          <w:t xml:space="preserve"> </w:t>
        </w:r>
      </w:ins>
      <w:r w:rsidRPr="000563F3">
        <w:t>in all conditions if the minimum accepted gap between adjacent non-directly connected cells is 0,5 mm;</w:t>
      </w:r>
    </w:p>
    <w:p w14:paraId="09C616C8" w14:textId="77777777" w:rsidR="0020379A" w:rsidRPr="000563F3" w:rsidRDefault="0020379A" w:rsidP="0020379A">
      <w:pPr>
        <w:pStyle w:val="NOTEbul"/>
      </w:pPr>
      <w:r w:rsidRPr="000563F3">
        <w:t>implement string blocking diodes;</w:t>
      </w:r>
    </w:p>
    <w:p w14:paraId="0F64AE55" w14:textId="1D0A5BE0" w:rsidR="0020379A" w:rsidRPr="000563F3" w:rsidRDefault="0020379A" w:rsidP="0020379A">
      <w:pPr>
        <w:pStyle w:val="NOTEbul"/>
      </w:pPr>
      <w:r w:rsidRPr="000563F3">
        <w:t>have a coverglass extending beyond the solar cell limits.</w:t>
      </w:r>
    </w:p>
    <w:p w14:paraId="31736E74" w14:textId="346115F5" w:rsidR="00CF56DF" w:rsidRPr="000563F3" w:rsidRDefault="00CF56DF" w:rsidP="00CF56DF">
      <w:pPr>
        <w:pStyle w:val="ECSSIEPUID"/>
      </w:pPr>
      <w:bookmarkStart w:id="2026" w:name="iepuid_ECSS_E_ST_20_0020110"/>
      <w:r w:rsidRPr="000563F3">
        <w:t>ECSS-E-ST-20_0020110</w:t>
      </w:r>
      <w:bookmarkEnd w:id="2026"/>
    </w:p>
    <w:p w14:paraId="06A5B367" w14:textId="0FE01B69" w:rsidR="005345FA" w:rsidRPr="000563F3" w:rsidRDefault="0020379A" w:rsidP="005345FA">
      <w:pPr>
        <w:pStyle w:val="requirelevel1"/>
      </w:pPr>
      <w:bookmarkStart w:id="2027" w:name="_Ref531954906"/>
      <w:bookmarkStart w:id="2028" w:name="_Ref198522120"/>
      <w:bookmarkStart w:id="2029" w:name="_Ref20316415"/>
      <w:del w:id="2030" w:author="Klaus Ehrlich" w:date="2019-09-12T12:12:00Z">
        <w:r w:rsidRPr="000563F3" w:rsidDel="00075DE7">
          <w:delText xml:space="preserve">In case verification by analysis of </w:delText>
        </w:r>
        <w:r w:rsidRPr="000563F3" w:rsidDel="00075DE7">
          <w:fldChar w:fldCharType="begin"/>
        </w:r>
        <w:r w:rsidRPr="000563F3" w:rsidDel="00075DE7">
          <w:delInstrText xml:space="preserve"> REF _Ref198446059 \w \h </w:delInstrText>
        </w:r>
        <w:r w:rsidR="00C04A02" w:rsidRPr="000563F3" w:rsidDel="00075DE7">
          <w:delInstrText xml:space="preserve"> \* MERGEFORMAT </w:delInstrText>
        </w:r>
        <w:r w:rsidRPr="000563F3" w:rsidDel="00075DE7">
          <w:fldChar w:fldCharType="separate"/>
        </w:r>
        <w:r w:rsidR="00ED2CAD" w:rsidRPr="000563F3" w:rsidDel="00075DE7">
          <w:delText>5.5.2e</w:delText>
        </w:r>
        <w:r w:rsidRPr="000563F3" w:rsidDel="00075DE7">
          <w:fldChar w:fldCharType="end"/>
        </w:r>
        <w:r w:rsidRPr="000563F3" w:rsidDel="00075DE7">
          <w:delText xml:space="preserve"> is not conclusive a complementary verification by test shall be performed.</w:delText>
        </w:r>
      </w:del>
      <w:bookmarkEnd w:id="2027"/>
      <w:bookmarkEnd w:id="2028"/>
      <w:ins w:id="2031" w:author="Klaus Ehrlich" w:date="2019-09-12T12:12:00Z">
        <w:r w:rsidR="00075DE7" w:rsidRPr="000563F3">
          <w:t>For voltages in between cells higher than 30V, ESD testing shall be performed in line with ECSS-E-ST-20-06 demonstrating a minimum safety margin of 2,3 for the voltage.</w:t>
        </w:r>
      </w:ins>
      <w:bookmarkEnd w:id="2029"/>
    </w:p>
    <w:p w14:paraId="67E2DB4D" w14:textId="47585DDE" w:rsidR="00075DE7" w:rsidRPr="000563F3" w:rsidRDefault="00075DE7" w:rsidP="00075DE7">
      <w:pPr>
        <w:pStyle w:val="NOTE"/>
        <w:rPr>
          <w:ins w:id="2032" w:author="Klaus Ehrlich" w:date="2019-11-13T10:34:00Z"/>
        </w:rPr>
      </w:pPr>
      <w:ins w:id="2033" w:author="Klaus Ehrlich" w:date="2019-09-12T12:13:00Z">
        <w:r w:rsidRPr="000563F3">
          <w:t>This means no sustained arcing for voltages being 2,3 times Vmax (with Vmax being the maximum possible voltage between two adjacent cells of different strings at the minimum gap distance that can occur and at the highest currents that can occur).</w:t>
        </w:r>
      </w:ins>
    </w:p>
    <w:p w14:paraId="4E7166D7" w14:textId="6F8321AA" w:rsidR="00CF56DF" w:rsidRPr="000563F3" w:rsidRDefault="00CF56DF" w:rsidP="00CF56DF">
      <w:pPr>
        <w:pStyle w:val="ECSSIEPUID"/>
      </w:pPr>
      <w:bookmarkStart w:id="2034" w:name="iepuid_ECSS_E_ST_20_0020111"/>
      <w:r w:rsidRPr="000563F3">
        <w:t>ECSS-E-ST-20_0020111</w:t>
      </w:r>
      <w:bookmarkEnd w:id="2034"/>
    </w:p>
    <w:p w14:paraId="591E0013" w14:textId="7E693BCA" w:rsidR="00B81657" w:rsidRPr="000563F3" w:rsidRDefault="0020379A" w:rsidP="00B81657">
      <w:pPr>
        <w:pStyle w:val="requirelevel1"/>
      </w:pPr>
      <w:bookmarkStart w:id="2035" w:name="_Ref198522121"/>
      <w:bookmarkStart w:id="2036" w:name="_Ref531954947"/>
      <w:del w:id="2037" w:author="Klaus Ehrlich" w:date="2019-09-12T12:15:00Z">
        <w:r w:rsidRPr="000563F3" w:rsidDel="00075DE7">
          <w:delText xml:space="preserve">In the flight configuration, </w:delText>
        </w:r>
        <w:r w:rsidR="00931B7D" w:rsidRPr="000563F3" w:rsidDel="00075DE7">
          <w:delText>electrical continuity of the solar array conductive panels to each other or to the spacecraft structure shall be avoided.</w:delText>
        </w:r>
      </w:del>
      <w:bookmarkEnd w:id="2035"/>
      <w:ins w:id="2038" w:author="Olga Zhdanovich" w:date="2018-11-29T11:59:00Z">
        <w:r w:rsidR="00B81657" w:rsidRPr="000563F3">
          <w:t>In the flight configuration, solar array conductive panels and spacecraft structure shall be insulated from each other, disregarding the bleed resistor.</w:t>
        </w:r>
      </w:ins>
      <w:bookmarkEnd w:id="2036"/>
    </w:p>
    <w:p w14:paraId="7BA72E00" w14:textId="77777777" w:rsidR="00F45860" w:rsidRPr="000563F3" w:rsidRDefault="00F45860" w:rsidP="00F45860">
      <w:pPr>
        <w:pStyle w:val="NOTEnumbered"/>
        <w:rPr>
          <w:ins w:id="2039" w:author="Klaus Ehrlich" w:date="2019-09-12T12:19:00Z"/>
        </w:rPr>
      </w:pPr>
      <w:ins w:id="2040" w:author="Klaus Ehrlich" w:date="2019-09-12T12:19:00Z">
        <w:r w:rsidRPr="000563F3">
          <w:t>1</w:t>
        </w:r>
        <w:r w:rsidRPr="000563F3">
          <w:tab/>
          <w:t>Examples of such structural parts of the SA panel are hold-down mechanisms, yokes, hinges and CCL (Closed Cable Loop).</w:t>
        </w:r>
      </w:ins>
    </w:p>
    <w:p w14:paraId="579CB1EE" w14:textId="07F4101E" w:rsidR="00F45860" w:rsidRPr="000563F3" w:rsidRDefault="00F45860" w:rsidP="00F45860">
      <w:pPr>
        <w:pStyle w:val="NOTEnumbered"/>
        <w:rPr>
          <w:ins w:id="2041" w:author="Klaus Ehrlich" w:date="2019-11-13T10:34:00Z"/>
        </w:rPr>
      </w:pPr>
      <w:ins w:id="2042" w:author="Klaus Ehrlich" w:date="2019-09-12T12:19:00Z">
        <w:r w:rsidRPr="000563F3">
          <w:t>2</w:t>
        </w:r>
        <w:r w:rsidRPr="000563F3">
          <w:tab/>
          <w:t>Typical value of insulation is in the order of 100 MΩ, and typical bleed resistor is in between 2 kΩ to 20 kΩ.</w:t>
        </w:r>
      </w:ins>
    </w:p>
    <w:p w14:paraId="2A3FCF72" w14:textId="6D05FFDC" w:rsidR="00CF56DF" w:rsidRPr="000563F3" w:rsidRDefault="00CF56DF" w:rsidP="00CF56DF">
      <w:pPr>
        <w:pStyle w:val="ECSSIEPUID"/>
      </w:pPr>
      <w:bookmarkStart w:id="2043" w:name="iepuid_ECSS_E_ST_20_0020112"/>
      <w:r w:rsidRPr="000563F3">
        <w:lastRenderedPageBreak/>
        <w:t>ECSS-E-ST-20_0020112</w:t>
      </w:r>
      <w:bookmarkEnd w:id="2043"/>
    </w:p>
    <w:p w14:paraId="52C6A99E" w14:textId="1A3584A6" w:rsidR="0020379A" w:rsidRPr="000563F3" w:rsidRDefault="00931B7D" w:rsidP="00931B7D">
      <w:pPr>
        <w:pStyle w:val="requirelevel1"/>
      </w:pPr>
      <w:bookmarkStart w:id="2044" w:name="_Ref478991138"/>
      <w:r w:rsidRPr="000563F3">
        <w:t>In the flight configuration,</w:t>
      </w:r>
      <w:r w:rsidR="0020379A" w:rsidRPr="000563F3">
        <w:t xml:space="preserve"> </w:t>
      </w:r>
      <w:bookmarkStart w:id="2045" w:name="_Ref204144987"/>
      <w:r w:rsidR="0020379A" w:rsidRPr="000563F3">
        <w:t>means to prevent differential voltage due to electrostatic charging between solar array structure and the spacecraft electrical ground reference</w:t>
      </w:r>
      <w:r w:rsidRPr="000563F3">
        <w:t xml:space="preserve"> shall be implemented</w:t>
      </w:r>
      <w:r w:rsidR="0020379A" w:rsidRPr="000563F3">
        <w:t>.</w:t>
      </w:r>
      <w:bookmarkEnd w:id="2044"/>
      <w:bookmarkEnd w:id="2045"/>
    </w:p>
    <w:p w14:paraId="122E932C" w14:textId="1FD0C1AC" w:rsidR="00CF56DF" w:rsidRPr="000563F3" w:rsidRDefault="00CF56DF" w:rsidP="00CF56DF">
      <w:pPr>
        <w:pStyle w:val="ECSSIEPUID"/>
      </w:pPr>
      <w:bookmarkStart w:id="2046" w:name="iepuid_ECSS_E_ST_20_0020113"/>
      <w:r w:rsidRPr="000563F3">
        <w:t>ECSS-E-ST-20_0020113</w:t>
      </w:r>
      <w:bookmarkEnd w:id="2046"/>
    </w:p>
    <w:p w14:paraId="2A65FF1F" w14:textId="312B8A2A" w:rsidR="0020379A" w:rsidRPr="000563F3" w:rsidRDefault="00931B7D" w:rsidP="00931B7D">
      <w:pPr>
        <w:pStyle w:val="requirelevel1"/>
      </w:pPr>
      <w:bookmarkStart w:id="2047" w:name="_Ref204144988"/>
      <w:r w:rsidRPr="000563F3">
        <w:t>In the flight configuration,</w:t>
      </w:r>
      <w:r w:rsidR="0020379A" w:rsidRPr="000563F3">
        <w:t xml:space="preserve"> bleeding resistors</w:t>
      </w:r>
      <w:r w:rsidRPr="000563F3">
        <w:t xml:space="preserve"> shall be implemented</w:t>
      </w:r>
      <w:r w:rsidR="0020379A" w:rsidRPr="000563F3">
        <w:t>.</w:t>
      </w:r>
      <w:bookmarkEnd w:id="2047"/>
    </w:p>
    <w:p w14:paraId="25F9113E" w14:textId="26A2B04A" w:rsidR="0020379A" w:rsidRPr="000563F3" w:rsidRDefault="0020379A" w:rsidP="0020379A">
      <w:pPr>
        <w:pStyle w:val="NOTE"/>
        <w:rPr>
          <w:lang w:val="en-GB"/>
        </w:rPr>
      </w:pPr>
      <w:r w:rsidRPr="000563F3">
        <w:rPr>
          <w:lang w:val="en-GB"/>
        </w:rPr>
        <w:t>Bleeding resistors are used to control both electrostatic charging and power loss from the solar array section and dissipation in the resistor itself in case of a cell string to panel short (including de-rating).</w:t>
      </w:r>
    </w:p>
    <w:p w14:paraId="4A51C154" w14:textId="3D728111" w:rsidR="00CF56DF" w:rsidRPr="000563F3" w:rsidRDefault="00CF56DF" w:rsidP="00CF56DF">
      <w:pPr>
        <w:pStyle w:val="ECSSIEPUID"/>
      </w:pPr>
      <w:bookmarkStart w:id="2048" w:name="iepuid_ECSS_E_ST_20_0020114"/>
      <w:r w:rsidRPr="000563F3">
        <w:t>ECSS-E-ST-20_0020114</w:t>
      </w:r>
      <w:bookmarkEnd w:id="2048"/>
    </w:p>
    <w:p w14:paraId="5F174E37" w14:textId="6CCE42F0" w:rsidR="0020379A" w:rsidRPr="000563F3" w:rsidRDefault="0020379A" w:rsidP="0020379A">
      <w:pPr>
        <w:pStyle w:val="requirelevel1"/>
      </w:pPr>
      <w:bookmarkStart w:id="2049" w:name="_Ref198522128"/>
      <w:r w:rsidRPr="000563F3">
        <w:t>At solar array level, one short between a solar cell string and a conductive panel structure shall not produce any solar array power loss.</w:t>
      </w:r>
      <w:bookmarkEnd w:id="2049"/>
    </w:p>
    <w:p w14:paraId="3FEAE241" w14:textId="30F6B533" w:rsidR="00CF56DF" w:rsidRPr="000563F3" w:rsidRDefault="00CF56DF" w:rsidP="00CF56DF">
      <w:pPr>
        <w:pStyle w:val="ECSSIEPUID"/>
      </w:pPr>
      <w:bookmarkStart w:id="2050" w:name="iepuid_ECSS_E_ST_20_0020115"/>
      <w:r w:rsidRPr="000563F3">
        <w:t>ECSS-E-ST-20_0020115</w:t>
      </w:r>
      <w:bookmarkEnd w:id="2050"/>
    </w:p>
    <w:p w14:paraId="240AB87D" w14:textId="03923A5A" w:rsidR="0020379A" w:rsidRPr="000563F3" w:rsidRDefault="0020379A" w:rsidP="0020379A">
      <w:pPr>
        <w:pStyle w:val="requirelevel1"/>
      </w:pPr>
      <w:bookmarkStart w:id="2051" w:name="_Ref198522129"/>
      <w:r w:rsidRPr="000563F3">
        <w:t>At solar array level, in case of two shorts on the same panel, the power loss shall not be more than the power of two strings.</w:t>
      </w:r>
      <w:bookmarkEnd w:id="2051"/>
    </w:p>
    <w:p w14:paraId="1BD5337D" w14:textId="5D24FD01" w:rsidR="00CF56DF" w:rsidRPr="000563F3" w:rsidRDefault="00CF56DF" w:rsidP="00CF56DF">
      <w:pPr>
        <w:pStyle w:val="ECSSIEPUID"/>
      </w:pPr>
      <w:bookmarkStart w:id="2052" w:name="iepuid_ECSS_E_ST_20_0020116"/>
      <w:r w:rsidRPr="000563F3">
        <w:t>ECSS-E-ST-20_0020116</w:t>
      </w:r>
      <w:bookmarkEnd w:id="2052"/>
    </w:p>
    <w:p w14:paraId="4A5451E6" w14:textId="6F0AEAD9" w:rsidR="0020379A" w:rsidRPr="000563F3" w:rsidRDefault="0020379A" w:rsidP="0020379A">
      <w:pPr>
        <w:pStyle w:val="requirelevel1"/>
      </w:pPr>
      <w:bookmarkStart w:id="2053" w:name="_Ref198522130"/>
      <w:r w:rsidRPr="000563F3">
        <w:t>The PVA layout shall be designed to meet the solar array magnetic moment requirements.</w:t>
      </w:r>
      <w:bookmarkEnd w:id="2053"/>
      <w:r w:rsidRPr="000563F3">
        <w:t xml:space="preserve"> </w:t>
      </w:r>
    </w:p>
    <w:p w14:paraId="10E07EB8" w14:textId="0F6A244D" w:rsidR="00CF56DF" w:rsidRPr="000563F3" w:rsidRDefault="00CF56DF" w:rsidP="00CF56DF">
      <w:pPr>
        <w:pStyle w:val="ECSSIEPUID"/>
      </w:pPr>
      <w:bookmarkStart w:id="2054" w:name="iepuid_ECSS_E_ST_20_0020117"/>
      <w:r w:rsidRPr="000563F3">
        <w:t>ECSS-E-ST-20_0020117</w:t>
      </w:r>
      <w:bookmarkEnd w:id="2054"/>
    </w:p>
    <w:p w14:paraId="1FD6D121" w14:textId="75FF4E13" w:rsidR="0020379A" w:rsidRPr="000563F3" w:rsidRDefault="00C35E1E" w:rsidP="0020379A">
      <w:pPr>
        <w:pStyle w:val="requirelevel1"/>
      </w:pPr>
      <w:bookmarkStart w:id="2055" w:name="_Ref198446006"/>
      <w:ins w:id="2056" w:author="Klaus Ehrlich" w:date="2017-04-03T14:58:00Z">
        <w:r w:rsidRPr="000563F3">
          <w:t>&lt;&lt;deleted&gt;&gt;</w:t>
        </w:r>
      </w:ins>
      <w:del w:id="2057" w:author="Klaus Ehrlich" w:date="2019-09-12T12:20:00Z">
        <w:r w:rsidR="0020379A" w:rsidRPr="000563F3" w:rsidDel="00F45860">
          <w:delText>The solar array shall be designed to survive the atomic oxygen orbit environment without performance degradation below specification</w:delText>
        </w:r>
      </w:del>
      <w:del w:id="2058" w:author="Klaus Ehrlich" w:date="2019-07-10T13:59:00Z">
        <w:r w:rsidR="0020379A" w:rsidRPr="000563F3" w:rsidDel="00E74EBD">
          <w:delText>.</w:delText>
        </w:r>
      </w:del>
      <w:bookmarkEnd w:id="2055"/>
    </w:p>
    <w:p w14:paraId="5E632044" w14:textId="1BD9CA2A" w:rsidR="00CF56DF" w:rsidRPr="000563F3" w:rsidRDefault="00CF56DF" w:rsidP="00CF56DF">
      <w:pPr>
        <w:pStyle w:val="ECSSIEPUID"/>
      </w:pPr>
      <w:bookmarkStart w:id="2059" w:name="iepuid_ECSS_E_ST_20_0020118"/>
      <w:r w:rsidRPr="000563F3">
        <w:t>ECSS-E-ST-20_0020118</w:t>
      </w:r>
      <w:bookmarkEnd w:id="2059"/>
    </w:p>
    <w:p w14:paraId="0F219A09" w14:textId="0D2D7199" w:rsidR="0020379A" w:rsidRPr="000563F3" w:rsidRDefault="00C35E1E" w:rsidP="0020379A">
      <w:pPr>
        <w:pStyle w:val="requirelevel1"/>
      </w:pPr>
      <w:bookmarkStart w:id="2060" w:name="_Ref198522135"/>
      <w:bookmarkStart w:id="2061" w:name="_Ref478991180"/>
      <w:ins w:id="2062" w:author="Klaus Ehrlich" w:date="2017-04-03T14:58:00Z">
        <w:r w:rsidRPr="000563F3">
          <w:t>&lt;&lt;deleted&gt;&gt;</w:t>
        </w:r>
      </w:ins>
      <w:del w:id="2063" w:author="henri barde" w:date="2016-04-27T12:01:00Z">
        <w:r w:rsidR="0020379A" w:rsidRPr="000563F3" w:rsidDel="0044553A">
          <w:delText xml:space="preserve">In case verification by analysis of </w:delText>
        </w:r>
        <w:r w:rsidR="0020379A" w:rsidRPr="000563F3" w:rsidDel="0044553A">
          <w:fldChar w:fldCharType="begin"/>
        </w:r>
        <w:r w:rsidR="0020379A" w:rsidRPr="000563F3" w:rsidDel="0044553A">
          <w:delInstrText xml:space="preserve"> REF _Ref198446006 \w \h </w:delInstrText>
        </w:r>
        <w:r w:rsidR="00C04A02" w:rsidRPr="000563F3" w:rsidDel="0044553A">
          <w:delInstrText xml:space="preserve"> \* MERGEFORMAT </w:delInstrText>
        </w:r>
        <w:r w:rsidR="0020379A" w:rsidRPr="000563F3" w:rsidDel="0044553A">
          <w:fldChar w:fldCharType="separate"/>
        </w:r>
        <w:r w:rsidR="00ED2CAD" w:rsidRPr="000563F3" w:rsidDel="0044553A">
          <w:delText>5.5.2m</w:delText>
        </w:r>
        <w:r w:rsidR="0020379A" w:rsidRPr="000563F3" w:rsidDel="0044553A">
          <w:fldChar w:fldCharType="end"/>
        </w:r>
        <w:r w:rsidR="0020379A" w:rsidRPr="000563F3" w:rsidDel="0044553A">
          <w:delText xml:space="preserve"> is not conclusive a complementary verification by test shall be performed.</w:delText>
        </w:r>
      </w:del>
      <w:bookmarkEnd w:id="2060"/>
      <w:bookmarkEnd w:id="2061"/>
    </w:p>
    <w:p w14:paraId="236BA0DF" w14:textId="73075DE1" w:rsidR="00CF56DF" w:rsidRPr="000563F3" w:rsidRDefault="00CF56DF" w:rsidP="00CF56DF">
      <w:pPr>
        <w:pStyle w:val="ECSSIEPUID"/>
      </w:pPr>
      <w:bookmarkStart w:id="2064" w:name="iepuid_ECSS_E_ST_20_0020119"/>
      <w:r w:rsidRPr="000563F3">
        <w:t>ECSS-E-ST-20_0020119</w:t>
      </w:r>
      <w:bookmarkEnd w:id="2064"/>
    </w:p>
    <w:p w14:paraId="171F03D8" w14:textId="77777777" w:rsidR="00750668" w:rsidRPr="000563F3" w:rsidRDefault="0020379A" w:rsidP="0020379A">
      <w:pPr>
        <w:pStyle w:val="requirelevel1"/>
      </w:pPr>
      <w:bookmarkStart w:id="2065" w:name="_Ref478991184"/>
      <w:bookmarkStart w:id="2066" w:name="_Ref198522139"/>
      <w:r w:rsidRPr="000563F3">
        <w:t xml:space="preserve">Provision shall be made to prevent failure due to </w:t>
      </w:r>
      <w:del w:id="2067" w:author="henri barde" w:date="2016-04-27T12:02:00Z">
        <w:r w:rsidRPr="000563F3" w:rsidDel="0044553A">
          <w:delText xml:space="preserve">power transients from the power sub-system or due to </w:delText>
        </w:r>
      </w:del>
      <w:r w:rsidRPr="000563F3">
        <w:t>operation in shadow.</w:t>
      </w:r>
      <w:bookmarkEnd w:id="2065"/>
      <w:r w:rsidRPr="000563F3">
        <w:t xml:space="preserve"> </w:t>
      </w:r>
    </w:p>
    <w:p w14:paraId="1BE32E44" w14:textId="6DA3AE4D" w:rsidR="0020379A" w:rsidRPr="000563F3" w:rsidDel="00C72578" w:rsidRDefault="00750668" w:rsidP="00750668">
      <w:pPr>
        <w:pStyle w:val="NOTE"/>
        <w:rPr>
          <w:del w:id="2068" w:author="Klaus Ehrlich" w:date="2019-11-13T10:34:00Z"/>
          <w:lang w:val="en-GB"/>
        </w:rPr>
      </w:pPr>
      <w:del w:id="2069" w:author="Klaus Ehrlich" w:date="2019-09-12T12:25:00Z">
        <w:r w:rsidRPr="000563F3" w:rsidDel="00F45860">
          <w:rPr>
            <w:lang w:val="en-GB"/>
          </w:rPr>
          <w:delText>E</w:delText>
        </w:r>
        <w:r w:rsidR="00552E1A" w:rsidRPr="000563F3" w:rsidDel="00F45860">
          <w:rPr>
            <w:lang w:val="en-GB"/>
          </w:rPr>
          <w:delText>.</w:delText>
        </w:r>
        <w:r w:rsidR="0020379A" w:rsidRPr="000563F3" w:rsidDel="00F45860">
          <w:rPr>
            <w:lang w:val="en-GB"/>
          </w:rPr>
          <w:delText xml:space="preserve">g. </w:delText>
        </w:r>
        <w:r w:rsidRPr="000563F3" w:rsidDel="00F45860">
          <w:rPr>
            <w:lang w:val="en-GB"/>
          </w:rPr>
          <w:delText>i</w:delText>
        </w:r>
        <w:r w:rsidR="0020379A" w:rsidRPr="000563F3" w:rsidDel="00F45860">
          <w:rPr>
            <w:lang w:val="en-GB"/>
          </w:rPr>
          <w:delText>ndividual string blocking diodes.</w:delText>
        </w:r>
      </w:del>
      <w:bookmarkEnd w:id="2066"/>
    </w:p>
    <w:p w14:paraId="0D293649" w14:textId="011440F3" w:rsidR="00CF56DF" w:rsidRPr="000563F3" w:rsidRDefault="00CF56DF" w:rsidP="00CF56DF">
      <w:pPr>
        <w:pStyle w:val="ECSSIEPUID"/>
      </w:pPr>
      <w:bookmarkStart w:id="2070" w:name="iepuid_ECSS_E_ST_20_0020120"/>
      <w:r w:rsidRPr="000563F3">
        <w:t>ECSS-E-ST-20_0020120</w:t>
      </w:r>
      <w:bookmarkEnd w:id="2070"/>
    </w:p>
    <w:p w14:paraId="3A055A04" w14:textId="2A4CCD75" w:rsidR="00DA1C97" w:rsidRPr="000563F3" w:rsidRDefault="0020379A" w:rsidP="00DA1C97">
      <w:pPr>
        <w:pStyle w:val="requirelevel1"/>
      </w:pPr>
      <w:bookmarkStart w:id="2071" w:name="_Ref198522140"/>
      <w:bookmarkStart w:id="2072" w:name="_Ref531955025"/>
      <w:del w:id="2073" w:author="Klaus Ehrlich" w:date="2019-09-12T12:28:00Z">
        <w:r w:rsidRPr="000563F3" w:rsidDel="00F7665F">
          <w:delText>Solar array shall be subdivided in sections.</w:delText>
        </w:r>
      </w:del>
      <w:bookmarkEnd w:id="2071"/>
      <w:ins w:id="2074" w:author="Olga Zhdanovich" w:date="2018-11-29T12:05:00Z">
        <w:r w:rsidR="00DA1C97" w:rsidRPr="000563F3">
          <w:t>Solar array shall be designed in sections according to the redundancy principle specified at system level.</w:t>
        </w:r>
      </w:ins>
      <w:bookmarkEnd w:id="2072"/>
    </w:p>
    <w:p w14:paraId="7A5B17BA" w14:textId="7E98C6B1" w:rsidR="00DA1C97" w:rsidRPr="000563F3" w:rsidRDefault="00DA1C97" w:rsidP="00B95240">
      <w:pPr>
        <w:pStyle w:val="NOTEnumbered"/>
        <w:rPr>
          <w:ins w:id="2075" w:author="Olga Zhdanovich" w:date="2018-11-29T12:05:00Z"/>
        </w:rPr>
      </w:pPr>
      <w:ins w:id="2076" w:author="Olga Zhdanovich" w:date="2018-11-29T12:06:00Z">
        <w:r w:rsidRPr="000563F3">
          <w:t>1</w:t>
        </w:r>
      </w:ins>
      <w:ins w:id="2077" w:author="Olga Zhdanovich" w:date="2018-11-29T12:05:00Z">
        <w:r w:rsidRPr="000563F3">
          <w:tab/>
          <w:t>The number of sections can be equal to one or to the number of strings, depending on the redundancy principle.</w:t>
        </w:r>
      </w:ins>
    </w:p>
    <w:p w14:paraId="7572B467" w14:textId="564BD070" w:rsidR="0020379A" w:rsidRPr="000563F3" w:rsidRDefault="00DA1C97" w:rsidP="00B95240">
      <w:pPr>
        <w:pStyle w:val="NOTEnumbered"/>
        <w:rPr>
          <w:ins w:id="2078" w:author="Klaus Ehrlich" w:date="2019-11-13T10:34:00Z"/>
        </w:rPr>
      </w:pPr>
      <w:ins w:id="2079" w:author="Olga Zhdanovich" w:date="2018-11-29T12:06:00Z">
        <w:r w:rsidRPr="000563F3">
          <w:t>2</w:t>
        </w:r>
      </w:ins>
      <w:ins w:id="2080" w:author="Olga Zhdanovich" w:date="2018-11-29T12:05:00Z">
        <w:r w:rsidRPr="000563F3">
          <w:tab/>
          <w:t xml:space="preserve">Sectioning the SA can alleviate failure mitigation constraints (see requirement </w:t>
        </w:r>
      </w:ins>
      <w:ins w:id="2081" w:author="Klaus Ehrlich" w:date="2019-09-12T12:29:00Z">
        <w:r w:rsidR="00F7665F" w:rsidRPr="000563F3">
          <w:fldChar w:fldCharType="begin"/>
        </w:r>
        <w:r w:rsidR="00F7665F" w:rsidRPr="000563F3">
          <w:instrText xml:space="preserve"> REF _Ref199652695 \w \h </w:instrText>
        </w:r>
      </w:ins>
      <w:r w:rsidR="000563F3">
        <w:instrText xml:space="preserve"> \* MERGEFORMAT </w:instrText>
      </w:r>
      <w:r w:rsidR="00F7665F" w:rsidRPr="000563F3">
        <w:fldChar w:fldCharType="separate"/>
      </w:r>
      <w:r w:rsidR="00A84FA8" w:rsidRPr="000563F3">
        <w:t>5.8.1c</w:t>
      </w:r>
      <w:ins w:id="2082" w:author="Klaus Ehrlich" w:date="2019-09-12T12:29:00Z">
        <w:r w:rsidR="00F7665F" w:rsidRPr="000563F3">
          <w:fldChar w:fldCharType="end"/>
        </w:r>
      </w:ins>
      <w:ins w:id="2083" w:author="Olga Zhdanovich" w:date="2018-11-29T12:05:00Z">
        <w:r w:rsidRPr="000563F3">
          <w:t>).</w:t>
        </w:r>
      </w:ins>
    </w:p>
    <w:p w14:paraId="53DCD69F" w14:textId="5A22663D" w:rsidR="00CF56DF" w:rsidRPr="000563F3" w:rsidRDefault="00CF56DF" w:rsidP="00CF56DF">
      <w:pPr>
        <w:pStyle w:val="ECSSIEPUID"/>
      </w:pPr>
      <w:bookmarkStart w:id="2084" w:name="iepuid_ECSS_E_ST_20_0020121"/>
      <w:r w:rsidRPr="000563F3">
        <w:lastRenderedPageBreak/>
        <w:t>ECSS-E-ST-20_0020121</w:t>
      </w:r>
      <w:bookmarkEnd w:id="2084"/>
    </w:p>
    <w:p w14:paraId="4C7FBB1E" w14:textId="356B301C" w:rsidR="0020379A" w:rsidRPr="000563F3" w:rsidRDefault="0020379A" w:rsidP="0020379A">
      <w:pPr>
        <w:pStyle w:val="requirelevel1"/>
      </w:pPr>
      <w:bookmarkStart w:id="2085" w:name="_Ref198522141"/>
      <w:r w:rsidRPr="000563F3">
        <w:t>Solar cells shall be protected against any deleterious reverse-bias conditions.</w:t>
      </w:r>
      <w:bookmarkEnd w:id="2085"/>
    </w:p>
    <w:p w14:paraId="5B3A56B9" w14:textId="74B926E5" w:rsidR="0020379A" w:rsidRPr="000563F3" w:rsidRDefault="0020379A" w:rsidP="0020379A">
      <w:pPr>
        <w:pStyle w:val="Heading3"/>
      </w:pPr>
      <w:bookmarkStart w:id="2086" w:name="_Ref138060023"/>
      <w:bookmarkStart w:id="2087" w:name="_Toc195429492"/>
      <w:bookmarkStart w:id="2088" w:name="_Toc24553676"/>
      <w:r w:rsidRPr="000563F3">
        <w:t>Solar array power computation</w:t>
      </w:r>
      <w:bookmarkStart w:id="2089" w:name="ECSS_E_ST_20_0020208"/>
      <w:bookmarkEnd w:id="2086"/>
      <w:bookmarkEnd w:id="2087"/>
      <w:bookmarkEnd w:id="2089"/>
      <w:bookmarkEnd w:id="2088"/>
    </w:p>
    <w:p w14:paraId="7E161F3E" w14:textId="31B977B3" w:rsidR="00CF56DF" w:rsidRPr="000563F3" w:rsidRDefault="00CF56DF" w:rsidP="00CF56DF">
      <w:pPr>
        <w:pStyle w:val="ECSSIEPUID"/>
      </w:pPr>
      <w:bookmarkStart w:id="2090" w:name="iepuid_ECSS_E_ST_20_0020122"/>
      <w:r w:rsidRPr="000563F3">
        <w:t>ECSS-E-ST-20_0020122</w:t>
      </w:r>
      <w:bookmarkEnd w:id="2090"/>
    </w:p>
    <w:p w14:paraId="681DD577" w14:textId="3331D057" w:rsidR="0020379A" w:rsidRPr="000563F3" w:rsidRDefault="0020379A" w:rsidP="00750668">
      <w:pPr>
        <w:pStyle w:val="requirelevel1"/>
      </w:pPr>
      <w:bookmarkStart w:id="2091" w:name="_Ref199650653"/>
      <w:del w:id="2092" w:author="Klaus Ehrlich" w:date="2019-09-13T11:01:00Z">
        <w:r w:rsidRPr="000563F3" w:rsidDel="005D0F6D">
          <w:delText xml:space="preserve">The solar spectrum for near-Earth and lunar missions, shall be </w:delText>
        </w:r>
        <w:r w:rsidR="00750668" w:rsidRPr="000563F3" w:rsidDel="005D0F6D">
          <w:delText>in conformance with the “Sun simulator and calibration procedures” of</w:delText>
        </w:r>
        <w:r w:rsidR="00680BE2" w:rsidRPr="000563F3" w:rsidDel="005D0F6D">
          <w:delText xml:space="preserve"> </w:delText>
        </w:r>
      </w:del>
      <w:ins w:id="2093" w:author="Klaus Ehrlich" w:date="2019-09-12T14:06:00Z">
        <w:r w:rsidR="00680BE2" w:rsidRPr="000563F3">
          <w:t>Computation of solar array power shall be based on measurements at cell level performed in accordance with the requirements of clause 10 of</w:t>
        </w:r>
      </w:ins>
      <w:ins w:id="2094" w:author="henri barde" w:date="2016-04-27T12:03:00Z">
        <w:r w:rsidR="0044553A" w:rsidRPr="000563F3">
          <w:t xml:space="preserve"> </w:t>
        </w:r>
      </w:ins>
      <w:r w:rsidRPr="000563F3">
        <w:t>ECSS-E</w:t>
      </w:r>
      <w:r w:rsidR="00BD3D4D" w:rsidRPr="000563F3">
        <w:t>-ST</w:t>
      </w:r>
      <w:r w:rsidRPr="000563F3">
        <w:t>-20-08.</w:t>
      </w:r>
      <w:bookmarkEnd w:id="2091"/>
    </w:p>
    <w:p w14:paraId="191269EE" w14:textId="72769E82" w:rsidR="00CF56DF" w:rsidRPr="000563F3" w:rsidRDefault="00CF56DF" w:rsidP="00CF56DF">
      <w:pPr>
        <w:pStyle w:val="ECSSIEPUID"/>
      </w:pPr>
      <w:bookmarkStart w:id="2095" w:name="iepuid_ECSS_E_ST_20_0020123"/>
      <w:r w:rsidRPr="000563F3">
        <w:t>ECSS-E-ST-20_0020123</w:t>
      </w:r>
      <w:bookmarkEnd w:id="2095"/>
    </w:p>
    <w:p w14:paraId="5B932366" w14:textId="77777777" w:rsidR="0044553A" w:rsidRPr="000563F3" w:rsidRDefault="0020379A" w:rsidP="0020379A">
      <w:pPr>
        <w:pStyle w:val="requirelevel1"/>
      </w:pPr>
      <w:bookmarkStart w:id="2096" w:name="_Ref478991968"/>
      <w:bookmarkStart w:id="2097" w:name="_Ref12450453"/>
      <w:bookmarkStart w:id="2098" w:name="_Ref199650655"/>
      <w:r w:rsidRPr="000563F3">
        <w:t>The model used for the computation of the I</w:t>
      </w:r>
      <w:ins w:id="2099" w:author="Klaus Ehrlich" w:date="2017-04-03T15:00:00Z">
        <w:r w:rsidR="0069652C" w:rsidRPr="000563F3">
          <w:t>(</w:t>
        </w:r>
      </w:ins>
      <w:r w:rsidRPr="000563F3">
        <w:t>V</w:t>
      </w:r>
      <w:ins w:id="2100" w:author="Klaus Ehrlich" w:date="2017-04-03T15:00:00Z">
        <w:r w:rsidR="0069652C" w:rsidRPr="000563F3">
          <w:t>)</w:t>
        </w:r>
      </w:ins>
      <w:r w:rsidRPr="000563F3">
        <w:t xml:space="preserve"> curve of the solar cell shall be validated by test on the specific solar cell type for the mission</w:t>
      </w:r>
      <w:ins w:id="2101" w:author="henri barde" w:date="2016-04-27T12:04:00Z">
        <w:r w:rsidR="0044553A" w:rsidRPr="000563F3">
          <w:t xml:space="preserve"> in conditions representative of the expected domain of operation</w:t>
        </w:r>
      </w:ins>
      <w:bookmarkEnd w:id="2096"/>
      <w:r w:rsidR="0069652C" w:rsidRPr="000563F3">
        <w:t>.</w:t>
      </w:r>
      <w:bookmarkEnd w:id="2097"/>
    </w:p>
    <w:p w14:paraId="06C3DF52" w14:textId="449B168A" w:rsidR="00680BE2" w:rsidRPr="000563F3" w:rsidRDefault="00680BE2" w:rsidP="00680BE2">
      <w:pPr>
        <w:pStyle w:val="NOTE"/>
        <w:rPr>
          <w:ins w:id="2102" w:author="Klaus Ehrlich" w:date="2019-11-13T10:35:00Z"/>
          <w:lang w:val="en-GB"/>
        </w:rPr>
      </w:pPr>
      <w:ins w:id="2103" w:author="Klaus Ehrlich" w:date="2019-09-12T14:07:00Z">
        <w:r w:rsidRPr="000563F3">
          <w:rPr>
            <w:lang w:val="en-GB"/>
          </w:rPr>
          <w:t>Representative conditions are, for example, illumination, temperature or SAA.</w:t>
        </w:r>
      </w:ins>
    </w:p>
    <w:p w14:paraId="19D4C33A" w14:textId="658EB942" w:rsidR="00CF56DF" w:rsidRPr="000563F3" w:rsidRDefault="00CF56DF" w:rsidP="00CF56DF">
      <w:pPr>
        <w:pStyle w:val="ECSSIEPUID"/>
      </w:pPr>
      <w:bookmarkStart w:id="2104" w:name="iepuid_ECSS_E_ST_20_0020124"/>
      <w:r w:rsidRPr="000563F3">
        <w:t>ECSS-E-ST-20_0020124</w:t>
      </w:r>
      <w:bookmarkEnd w:id="2104"/>
    </w:p>
    <w:p w14:paraId="498E2CCC" w14:textId="2F66149C" w:rsidR="0020379A" w:rsidRPr="000563F3" w:rsidRDefault="0020379A" w:rsidP="00750668">
      <w:pPr>
        <w:pStyle w:val="requirelevel1"/>
      </w:pPr>
      <w:bookmarkStart w:id="2105" w:name="_Ref198446287"/>
      <w:bookmarkEnd w:id="2098"/>
      <w:r w:rsidRPr="000563F3">
        <w:t>I</w:t>
      </w:r>
      <w:ins w:id="2106" w:author="henri barde" w:date="2016-11-03T16:23:00Z">
        <w:r w:rsidR="00794210" w:rsidRPr="000563F3">
          <w:t>(</w:t>
        </w:r>
      </w:ins>
      <w:del w:id="2107" w:author="henri barde" w:date="2016-11-03T16:23:00Z">
        <w:r w:rsidRPr="000563F3" w:rsidDel="00794210">
          <w:delText>-</w:delText>
        </w:r>
      </w:del>
      <w:r w:rsidRPr="000563F3">
        <w:t>V</w:t>
      </w:r>
      <w:ins w:id="2108" w:author="henri barde" w:date="2016-11-03T16:23:00Z">
        <w:r w:rsidR="00794210" w:rsidRPr="000563F3">
          <w:t>)</w:t>
        </w:r>
      </w:ins>
      <w:r w:rsidRPr="000563F3">
        <w:t xml:space="preserve"> solar cells characteristics shall be computed in BOL and EOL conditions at maximum and minimum operating temperatures according to the mission profile.</w:t>
      </w:r>
      <w:bookmarkEnd w:id="2105"/>
    </w:p>
    <w:p w14:paraId="7A317345" w14:textId="56200CA9" w:rsidR="00CF56DF" w:rsidRPr="000563F3" w:rsidRDefault="00CF56DF" w:rsidP="00CF56DF">
      <w:pPr>
        <w:pStyle w:val="ECSSIEPUID"/>
      </w:pPr>
      <w:bookmarkStart w:id="2109" w:name="iepuid_ECSS_E_ST_20_0020125"/>
      <w:r w:rsidRPr="000563F3">
        <w:t>ECSS-E-ST-20_0020125</w:t>
      </w:r>
      <w:bookmarkEnd w:id="2109"/>
    </w:p>
    <w:p w14:paraId="6E597043" w14:textId="5CD93685" w:rsidR="0020379A" w:rsidRPr="000563F3" w:rsidRDefault="0020379A" w:rsidP="0020379A">
      <w:pPr>
        <w:pStyle w:val="requirelevel1"/>
      </w:pPr>
      <w:bookmarkStart w:id="2110" w:name="_Ref199650657"/>
      <w:r w:rsidRPr="000563F3">
        <w:t>The EOL solar cell I</w:t>
      </w:r>
      <w:ins w:id="2111" w:author="henri barde" w:date="2016-11-03T16:23:00Z">
        <w:r w:rsidR="00794210" w:rsidRPr="000563F3">
          <w:t>(</w:t>
        </w:r>
      </w:ins>
      <w:r w:rsidRPr="000563F3">
        <w:t>V</w:t>
      </w:r>
      <w:ins w:id="2112" w:author="henri barde" w:date="2016-11-03T16:23:00Z">
        <w:r w:rsidR="00794210" w:rsidRPr="000563F3">
          <w:t>)</w:t>
        </w:r>
      </w:ins>
      <w:r w:rsidRPr="000563F3">
        <w:t xml:space="preserve"> curve shall be </w:t>
      </w:r>
      <w:del w:id="2113" w:author="henri barde" w:date="2016-04-27T12:06:00Z">
        <w:r w:rsidRPr="000563F3" w:rsidDel="00DA38F7">
          <w:delText xml:space="preserve">measured </w:delText>
        </w:r>
      </w:del>
      <w:ins w:id="2114" w:author="henri barde" w:date="2016-04-27T12:06:00Z">
        <w:r w:rsidR="00DA38F7" w:rsidRPr="000563F3">
          <w:t xml:space="preserve">derived from measurements performed </w:t>
        </w:r>
      </w:ins>
      <w:r w:rsidRPr="000563F3">
        <w:t xml:space="preserve">at the temperatures specified in </w:t>
      </w:r>
      <w:r w:rsidRPr="000563F3">
        <w:fldChar w:fldCharType="begin"/>
      </w:r>
      <w:r w:rsidRPr="000563F3">
        <w:instrText xml:space="preserve"> REF _Ref198446287 \w \h </w:instrText>
      </w:r>
      <w:r w:rsidR="00C04A02" w:rsidRPr="000563F3">
        <w:instrText xml:space="preserve"> \* MERGEFORMAT </w:instrText>
      </w:r>
      <w:r w:rsidRPr="000563F3">
        <w:fldChar w:fldCharType="separate"/>
      </w:r>
      <w:r w:rsidR="00A84FA8" w:rsidRPr="000563F3">
        <w:t>5.5.3c</w:t>
      </w:r>
      <w:r w:rsidRPr="000563F3">
        <w:fldChar w:fldCharType="end"/>
      </w:r>
      <w:r w:rsidRPr="000563F3">
        <w:t xml:space="preserve"> after irradiation with particles</w:t>
      </w:r>
      <w:del w:id="2115" w:author="Lorenzo Marchetti" w:date="2016-09-29T18:30:00Z">
        <w:r w:rsidRPr="000563F3" w:rsidDel="00326213">
          <w:delText>(electrons and protons)</w:delText>
        </w:r>
      </w:del>
      <w:r w:rsidRPr="000563F3">
        <w:t xml:space="preserve"> </w:t>
      </w:r>
      <w:r w:rsidR="006C5B2F" w:rsidRPr="000563F3">
        <w:t>in conformance with the “Electron irradiation”</w:t>
      </w:r>
      <w:ins w:id="2116" w:author="henri barde" w:date="2016-11-03T16:26:00Z">
        <w:r w:rsidR="00794210" w:rsidRPr="000563F3">
          <w:t xml:space="preserve"> and “Proton irradiation”</w:t>
        </w:r>
      </w:ins>
      <w:r w:rsidR="006C5B2F" w:rsidRPr="000563F3">
        <w:t xml:space="preserve"> test</w:t>
      </w:r>
      <w:ins w:id="2117" w:author="henri barde" w:date="2016-11-03T16:26:00Z">
        <w:r w:rsidR="00794210" w:rsidRPr="000563F3">
          <w:t>s</w:t>
        </w:r>
      </w:ins>
      <w:r w:rsidR="006C5B2F" w:rsidRPr="000563F3">
        <w:t xml:space="preserve"> for “Bare solar cells” specified in</w:t>
      </w:r>
      <w:r w:rsidRPr="000563F3">
        <w:t xml:space="preserve"> ECSS</w:t>
      </w:r>
      <w:r w:rsidRPr="000563F3">
        <w:noBreakHyphen/>
        <w:t>E</w:t>
      </w:r>
      <w:r w:rsidRPr="000563F3">
        <w:noBreakHyphen/>
      </w:r>
      <w:r w:rsidR="00BB3FCF" w:rsidRPr="000563F3">
        <w:t>ST-</w:t>
      </w:r>
      <w:r w:rsidRPr="000563F3">
        <w:t>20</w:t>
      </w:r>
      <w:r w:rsidRPr="000563F3">
        <w:noBreakHyphen/>
        <w:t>08</w:t>
      </w:r>
      <w:ins w:id="2118" w:author="Lorenzo Marchetti" w:date="2016-09-29T18:31:00Z">
        <w:r w:rsidR="00326213" w:rsidRPr="000563F3">
          <w:t xml:space="preserve"> clause 7</w:t>
        </w:r>
      </w:ins>
      <w:r w:rsidR="006C5B2F" w:rsidRPr="000563F3">
        <w:t>,</w:t>
      </w:r>
      <w:r w:rsidRPr="000563F3">
        <w:t xml:space="preserve"> and agreed with the customer.</w:t>
      </w:r>
      <w:bookmarkEnd w:id="2110"/>
    </w:p>
    <w:p w14:paraId="25003BB9" w14:textId="7ACA1DEC" w:rsidR="00680BE2" w:rsidRPr="000563F3" w:rsidRDefault="00680BE2" w:rsidP="00680BE2">
      <w:pPr>
        <w:pStyle w:val="NOTE"/>
        <w:rPr>
          <w:ins w:id="2119" w:author="Klaus Ehrlich" w:date="2019-11-13T10:35:00Z"/>
          <w:rFonts w:eastAsia="Calibri"/>
          <w:szCs w:val="20"/>
          <w:lang w:val="en-GB" w:eastAsia="en-US"/>
        </w:rPr>
      </w:pPr>
      <w:ins w:id="2120" w:author="Klaus Ehrlich" w:date="2019-09-12T14:08:00Z">
        <w:r w:rsidRPr="000563F3">
          <w:rPr>
            <w:lang w:val="en-GB"/>
          </w:rPr>
          <w:t>The irradiated particles can either electrons or protons.</w:t>
        </w:r>
      </w:ins>
      <w:ins w:id="2121" w:author="Klaus Ehrlich" w:date="2019-09-25T13:56:00Z">
        <w:r w:rsidR="00D71DCD" w:rsidRPr="000563F3">
          <w:rPr>
            <w:lang w:val="en-GB"/>
          </w:rPr>
          <w:t xml:space="preserve"> </w:t>
        </w:r>
      </w:ins>
      <w:ins w:id="2122" w:author="Klaus Ehrlich" w:date="2019-09-12T14:08:00Z">
        <w:r w:rsidRPr="000563F3">
          <w:rPr>
            <w:rFonts w:eastAsia="Calibri"/>
            <w:szCs w:val="20"/>
            <w:lang w:val="en-GB" w:eastAsia="en-US"/>
          </w:rPr>
          <w:t>The irradiation particles can be electrons or protons, chosen in order to facilitate the calculation of degradation, ideally using the particle type that dominates the degradation during the mission.</w:t>
        </w:r>
      </w:ins>
    </w:p>
    <w:p w14:paraId="5F3D0DBE" w14:textId="44451B4C" w:rsidR="00CF56DF" w:rsidRPr="000563F3" w:rsidRDefault="00CF56DF" w:rsidP="00CF56DF">
      <w:pPr>
        <w:pStyle w:val="ECSSIEPUID"/>
      </w:pPr>
      <w:bookmarkStart w:id="2123" w:name="iepuid_ECSS_E_ST_20_0020126"/>
      <w:r w:rsidRPr="000563F3">
        <w:t>ECSS-E-ST-20_0020126</w:t>
      </w:r>
      <w:bookmarkEnd w:id="2123"/>
    </w:p>
    <w:p w14:paraId="199A7B9C" w14:textId="3038CB35" w:rsidR="0020379A" w:rsidRPr="000563F3" w:rsidRDefault="0020379A" w:rsidP="0020379A">
      <w:pPr>
        <w:pStyle w:val="requirelevel1"/>
      </w:pPr>
      <w:bookmarkStart w:id="2124" w:name="_Ref199650659"/>
      <w:r w:rsidRPr="000563F3">
        <w:t>The forward voltage of the string blocking diode (if present) shall be computed:</w:t>
      </w:r>
      <w:bookmarkEnd w:id="2124"/>
    </w:p>
    <w:p w14:paraId="5684C1CC" w14:textId="77777777" w:rsidR="0020379A" w:rsidRPr="000563F3" w:rsidRDefault="0020379A" w:rsidP="0020379A">
      <w:pPr>
        <w:pStyle w:val="requirelevel2"/>
      </w:pPr>
      <w:bookmarkStart w:id="2125" w:name="_Ref12461263"/>
      <w:r w:rsidRPr="000563F3">
        <w:t>using the worst-case voltage drop specified by the diode manufacturer,</w:t>
      </w:r>
      <w:bookmarkEnd w:id="2125"/>
    </w:p>
    <w:p w14:paraId="3E0B9CCE" w14:textId="2A351451" w:rsidR="0020379A" w:rsidRPr="000563F3" w:rsidRDefault="0020379A" w:rsidP="0020379A">
      <w:pPr>
        <w:pStyle w:val="requirelevel2"/>
        <w:rPr>
          <w:b/>
          <w:bCs/>
        </w:rPr>
      </w:pPr>
      <w:bookmarkStart w:id="2126" w:name="_Ref12461270"/>
      <w:r w:rsidRPr="000563F3">
        <w:t>at the diode operating temperature corresponding to the operational string current for each mission phase in worst case conditions.</w:t>
      </w:r>
      <w:bookmarkEnd w:id="2126"/>
    </w:p>
    <w:p w14:paraId="51593BDF" w14:textId="675AA8AF" w:rsidR="00CF56DF" w:rsidRPr="000563F3" w:rsidRDefault="00CF56DF" w:rsidP="00CF56DF">
      <w:pPr>
        <w:pStyle w:val="ECSSIEPUID"/>
      </w:pPr>
      <w:bookmarkStart w:id="2127" w:name="iepuid_ECSS_E_ST_20_0020127"/>
      <w:r w:rsidRPr="000563F3">
        <w:lastRenderedPageBreak/>
        <w:t>ECSS-E-ST-20_0020127</w:t>
      </w:r>
      <w:bookmarkEnd w:id="2127"/>
    </w:p>
    <w:p w14:paraId="5E8B61AD" w14:textId="0B09E1AE" w:rsidR="0020379A" w:rsidRPr="000563F3" w:rsidRDefault="0020379A" w:rsidP="0020379A">
      <w:pPr>
        <w:pStyle w:val="requirelevel1"/>
      </w:pPr>
      <w:bookmarkStart w:id="2128" w:name="_Ref199650669"/>
      <w:r w:rsidRPr="000563F3">
        <w:t xml:space="preserve">The BOL worst and best case power calculations shall include the parameters indicated in </w:t>
      </w:r>
      <w:r w:rsidRPr="000563F3">
        <w:fldChar w:fldCharType="begin"/>
      </w:r>
      <w:r w:rsidRPr="000563F3">
        <w:instrText xml:space="preserve"> REF _Ref198446661 \h </w:instrText>
      </w:r>
      <w:r w:rsidR="00C04A02" w:rsidRPr="000563F3">
        <w:instrText xml:space="preserve"> \* MERGEFORMAT </w:instrText>
      </w:r>
      <w:r w:rsidRPr="000563F3">
        <w:fldChar w:fldCharType="separate"/>
      </w:r>
      <w:r w:rsidR="00A84FA8" w:rsidRPr="000563F3">
        <w:t>Table 5</w:t>
      </w:r>
      <w:r w:rsidR="00A84FA8" w:rsidRPr="000563F3">
        <w:noBreakHyphen/>
        <w:t>1</w:t>
      </w:r>
      <w:r w:rsidRPr="000563F3">
        <w:fldChar w:fldCharType="end"/>
      </w:r>
      <w:r w:rsidRPr="000563F3">
        <w:t>.</w:t>
      </w:r>
      <w:bookmarkEnd w:id="2128"/>
    </w:p>
    <w:p w14:paraId="357E1354" w14:textId="40B860A5" w:rsidR="00CF56DF" w:rsidRPr="000563F3" w:rsidRDefault="00CF56DF" w:rsidP="00CF56DF">
      <w:pPr>
        <w:pStyle w:val="ECSSIEPUID"/>
      </w:pPr>
      <w:bookmarkStart w:id="2129" w:name="iepuid_ECSS_E_ST_20_0020128"/>
      <w:r w:rsidRPr="000563F3">
        <w:t>ECSS-E-ST-20_0020128</w:t>
      </w:r>
      <w:bookmarkEnd w:id="2129"/>
    </w:p>
    <w:p w14:paraId="242F17B2" w14:textId="7C607FB1" w:rsidR="00691CE8" w:rsidRPr="000563F3" w:rsidRDefault="00691CE8" w:rsidP="00691CE8">
      <w:pPr>
        <w:pStyle w:val="requirelevel1"/>
      </w:pPr>
      <w:bookmarkStart w:id="2130" w:name="_Ref199650671"/>
      <w:r w:rsidRPr="000563F3">
        <w:t xml:space="preserve">For </w:t>
      </w:r>
      <w:del w:id="2131" w:author="henri barde" w:date="2016-04-27T12:07:00Z">
        <w:r w:rsidRPr="000563F3" w:rsidDel="00DA38F7">
          <w:delText xml:space="preserve">recently developed solar cells and produced in large scale, </w:delText>
        </w:r>
      </w:del>
      <w:ins w:id="2132" w:author="henri barde" w:date="2016-04-27T12:07:00Z">
        <w:r w:rsidR="00DA38F7" w:rsidRPr="000563F3">
          <w:t xml:space="preserve">best case calculations, </w:t>
        </w:r>
      </w:ins>
      <w:r w:rsidR="00DA38F7" w:rsidRPr="000563F3">
        <w:t>t</w:t>
      </w:r>
      <w:r w:rsidRPr="000563F3">
        <w:t xml:space="preserve">he string current </w:t>
      </w:r>
      <w:del w:id="2133" w:author="henri barde" w:date="2016-04-27T12:07:00Z">
        <w:r w:rsidRPr="000563F3" w:rsidDel="00DA38F7">
          <w:delText xml:space="preserve">calculation </w:delText>
        </w:r>
      </w:del>
      <w:del w:id="2134" w:author="henri barde" w:date="2016-04-27T12:08:00Z">
        <w:r w:rsidRPr="000563F3" w:rsidDel="00DA38F7">
          <w:delText>shall include as a random parameter the increase of solar cell performance</w:delText>
        </w:r>
      </w:del>
      <w:ins w:id="2135" w:author="henri barde" w:date="2016-04-27T12:08:00Z">
        <w:r w:rsidR="00DA38F7" w:rsidRPr="000563F3">
          <w:t>shall account for the difference between the specified current and the average production value</w:t>
        </w:r>
      </w:ins>
      <w:r w:rsidRPr="000563F3">
        <w:t>.</w:t>
      </w:r>
      <w:bookmarkEnd w:id="2130"/>
    </w:p>
    <w:p w14:paraId="1D0F9CC5" w14:textId="7AFDE198" w:rsidR="00CF56DF" w:rsidRPr="000563F3" w:rsidRDefault="00CF56DF" w:rsidP="00CF56DF">
      <w:pPr>
        <w:pStyle w:val="ECSSIEPUID"/>
      </w:pPr>
      <w:bookmarkStart w:id="2136" w:name="iepuid_ECSS_E_ST_20_0020129"/>
      <w:r w:rsidRPr="000563F3">
        <w:t>ECSS-E-ST-20_0020129</w:t>
      </w:r>
      <w:bookmarkEnd w:id="2136"/>
    </w:p>
    <w:p w14:paraId="3DACC614" w14:textId="358847CF" w:rsidR="00691CE8" w:rsidRPr="000563F3" w:rsidRDefault="00691CE8" w:rsidP="00691CE8">
      <w:pPr>
        <w:pStyle w:val="requirelevel1"/>
      </w:pPr>
      <w:bookmarkStart w:id="2137" w:name="_Ref199650672"/>
      <w:bookmarkStart w:id="2138" w:name="_Ref478993098"/>
      <w:r w:rsidRPr="000563F3">
        <w:t xml:space="preserve">In addition with the parameters indicated in </w:t>
      </w:r>
      <w:r w:rsidRPr="000563F3">
        <w:fldChar w:fldCharType="begin"/>
      </w:r>
      <w:r w:rsidRPr="000563F3">
        <w:instrText xml:space="preserve"> REF _Ref198446661 \h </w:instrText>
      </w:r>
      <w:r w:rsidR="00C04A02" w:rsidRPr="000563F3">
        <w:instrText xml:space="preserve"> \* MERGEFORMAT </w:instrText>
      </w:r>
      <w:r w:rsidRPr="000563F3">
        <w:fldChar w:fldCharType="separate"/>
      </w:r>
      <w:r w:rsidR="00A84FA8" w:rsidRPr="000563F3">
        <w:t>Table 5</w:t>
      </w:r>
      <w:r w:rsidR="00A84FA8" w:rsidRPr="000563F3">
        <w:noBreakHyphen/>
        <w:t>1</w:t>
      </w:r>
      <w:r w:rsidRPr="000563F3">
        <w:fldChar w:fldCharType="end"/>
      </w:r>
      <w:r w:rsidRPr="000563F3">
        <w:t xml:space="preserve">, the EOL worst and best case calculations shall include the parameters indicated in </w:t>
      </w:r>
      <w:r w:rsidR="002E292B" w:rsidRPr="000563F3">
        <w:fldChar w:fldCharType="begin"/>
      </w:r>
      <w:r w:rsidR="002E292B" w:rsidRPr="000563F3">
        <w:instrText xml:space="preserve"> REF _Ref204149738 \h </w:instrText>
      </w:r>
      <w:r w:rsidR="000563F3">
        <w:instrText xml:space="preserve"> \* MERGEFORMAT </w:instrText>
      </w:r>
      <w:r w:rsidR="002E292B" w:rsidRPr="000563F3">
        <w:fldChar w:fldCharType="separate"/>
      </w:r>
      <w:r w:rsidR="00A84FA8" w:rsidRPr="000563F3">
        <w:t xml:space="preserve">Table </w:t>
      </w:r>
      <w:r w:rsidR="00A84FA8" w:rsidRPr="000563F3">
        <w:rPr>
          <w:noProof/>
        </w:rPr>
        <w:t>5</w:t>
      </w:r>
      <w:r w:rsidR="00A84FA8" w:rsidRPr="000563F3">
        <w:noBreakHyphen/>
      </w:r>
      <w:r w:rsidR="00A84FA8" w:rsidRPr="000563F3">
        <w:rPr>
          <w:noProof/>
        </w:rPr>
        <w:t>2</w:t>
      </w:r>
      <w:r w:rsidR="002E292B" w:rsidRPr="000563F3">
        <w:fldChar w:fldCharType="end"/>
      </w:r>
      <w:bookmarkEnd w:id="2137"/>
      <w:r w:rsidR="002E292B" w:rsidRPr="000563F3">
        <w:t>.</w:t>
      </w:r>
      <w:bookmarkEnd w:id="2138"/>
    </w:p>
    <w:p w14:paraId="22D47A8B" w14:textId="4C6DE390" w:rsidR="00CF56DF" w:rsidRPr="000563F3" w:rsidRDefault="00CF56DF" w:rsidP="00CF56DF">
      <w:pPr>
        <w:pStyle w:val="ECSSIEPUID"/>
      </w:pPr>
      <w:bookmarkStart w:id="2139" w:name="iepuid_ECSS_E_ST_20_0020130"/>
      <w:r w:rsidRPr="000563F3">
        <w:t>ECSS-E-ST-20_0020130</w:t>
      </w:r>
      <w:bookmarkEnd w:id="2139"/>
    </w:p>
    <w:p w14:paraId="2837D2DF" w14:textId="2EBFE694" w:rsidR="00691CE8" w:rsidRPr="000563F3" w:rsidRDefault="00691CE8" w:rsidP="00691CE8">
      <w:pPr>
        <w:pStyle w:val="requirelevel1"/>
      </w:pPr>
      <w:bookmarkStart w:id="2140" w:name="_Ref199650674"/>
      <w:r w:rsidRPr="000563F3">
        <w:t>Shadowing and hot spot phenomena shall be analysed.</w:t>
      </w:r>
      <w:bookmarkEnd w:id="2140"/>
    </w:p>
    <w:p w14:paraId="12FD7863" w14:textId="21001F6B" w:rsidR="00CF56DF" w:rsidRPr="000563F3" w:rsidRDefault="00CF56DF" w:rsidP="00CF56DF">
      <w:pPr>
        <w:pStyle w:val="ECSSIEPUID"/>
      </w:pPr>
      <w:bookmarkStart w:id="2141" w:name="iepuid_ECSS_E_ST_20_0020131"/>
      <w:r w:rsidRPr="000563F3">
        <w:t>ECSS-E-ST-20_0020131</w:t>
      </w:r>
      <w:bookmarkEnd w:id="2141"/>
    </w:p>
    <w:p w14:paraId="00A1742E" w14:textId="1CC22138" w:rsidR="00691CE8" w:rsidRPr="000563F3" w:rsidRDefault="00691CE8" w:rsidP="00691CE8">
      <w:pPr>
        <w:pStyle w:val="requirelevel1"/>
      </w:pPr>
      <w:bookmarkStart w:id="2142" w:name="_Ref199650675"/>
      <w:r w:rsidRPr="000563F3">
        <w:t>Leakage losses of bypass diodes shall be deducted from the power computatio</w:t>
      </w:r>
      <w:r w:rsidR="000F22E0" w:rsidRPr="000563F3">
        <w:t>n if they represent more than 0,</w:t>
      </w:r>
      <w:r w:rsidRPr="000563F3">
        <w:t>1</w:t>
      </w:r>
      <w:r w:rsidR="000F22E0" w:rsidRPr="000563F3">
        <w:t> </w:t>
      </w:r>
      <w:r w:rsidRPr="000563F3">
        <w:t>% of the overall power to be provided.</w:t>
      </w:r>
      <w:bookmarkEnd w:id="2142"/>
    </w:p>
    <w:p w14:paraId="5E81108C" w14:textId="1864B556" w:rsidR="00CF56DF" w:rsidRPr="000563F3" w:rsidRDefault="00CF56DF" w:rsidP="00CF56DF">
      <w:pPr>
        <w:pStyle w:val="ECSSIEPUID"/>
      </w:pPr>
      <w:bookmarkStart w:id="2143" w:name="iepuid_ECSS_E_ST_20_0020132"/>
      <w:r w:rsidRPr="000563F3">
        <w:t>ECSS-E-ST-20_0020132</w:t>
      </w:r>
      <w:bookmarkEnd w:id="2143"/>
    </w:p>
    <w:p w14:paraId="4CF2C0E8" w14:textId="6A8D5BFD" w:rsidR="00691CE8" w:rsidRPr="000563F3" w:rsidRDefault="00691CE8" w:rsidP="00691CE8">
      <w:pPr>
        <w:pStyle w:val="requirelevel1"/>
      </w:pPr>
      <w:bookmarkStart w:id="2144" w:name="_Ref199650677"/>
      <w:bookmarkStart w:id="2145" w:name="_Ref478993108"/>
      <w:r w:rsidRPr="000563F3">
        <w:t>Plume impingement effects shall be analysed</w:t>
      </w:r>
      <w:bookmarkEnd w:id="2144"/>
      <w:r w:rsidR="00946BA9" w:rsidRPr="000563F3">
        <w:t>.</w:t>
      </w:r>
      <w:bookmarkEnd w:id="2145"/>
    </w:p>
    <w:p w14:paraId="4C0ED825" w14:textId="7086D81C" w:rsidR="00CF56DF" w:rsidRPr="000563F3" w:rsidRDefault="00CF56DF" w:rsidP="00CF56DF">
      <w:pPr>
        <w:pStyle w:val="ECSSIEPUID"/>
      </w:pPr>
      <w:bookmarkStart w:id="2146" w:name="iepuid_ECSS_E_ST_20_0020381"/>
      <w:r w:rsidRPr="000563F3">
        <w:lastRenderedPageBreak/>
        <w:t>ECSS-E-ST-20_0020381</w:t>
      </w:r>
      <w:bookmarkEnd w:id="2146"/>
    </w:p>
    <w:p w14:paraId="17DF66F7" w14:textId="63D4DBB5" w:rsidR="0020379A" w:rsidRPr="000563F3" w:rsidRDefault="002E292B" w:rsidP="00154BAE">
      <w:pPr>
        <w:pStyle w:val="CaptionTable0"/>
      </w:pPr>
      <w:bookmarkStart w:id="2147" w:name="_Ref198446661"/>
      <w:bookmarkStart w:id="2148" w:name="_Toc24553751"/>
      <w:r w:rsidRPr="000563F3">
        <w:t xml:space="preserve">Table </w:t>
      </w:r>
      <w:fldSimple w:instr=" STYLEREF 1 \s ">
        <w:r w:rsidR="00A84FA8" w:rsidRPr="000563F3">
          <w:rPr>
            <w:noProof/>
          </w:rPr>
          <w:t>5</w:t>
        </w:r>
      </w:fldSimple>
      <w:r w:rsidR="00D2338B" w:rsidRPr="000563F3">
        <w:noBreakHyphen/>
      </w:r>
      <w:fldSimple w:instr=" SEQ Table \* ARABIC \s 1 ">
        <w:r w:rsidR="00A84FA8" w:rsidRPr="000563F3">
          <w:rPr>
            <w:noProof/>
          </w:rPr>
          <w:t>1</w:t>
        </w:r>
      </w:fldSimple>
      <w:bookmarkEnd w:id="2147"/>
      <w:r w:rsidRPr="000563F3">
        <w:t>:</w:t>
      </w:r>
      <w:r w:rsidR="0020379A" w:rsidRPr="000563F3">
        <w:t xml:space="preserve"> Parameters for BOL worst and best case power calculations</w:t>
      </w:r>
      <w:bookmarkEnd w:id="2148"/>
    </w:p>
    <w:tbl>
      <w:tblPr>
        <w:tblW w:w="762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2376"/>
        <w:gridCol w:w="1843"/>
      </w:tblGrid>
      <w:tr w:rsidR="000563F3" w:rsidRPr="000563F3" w14:paraId="3EADD392" w14:textId="77777777" w:rsidTr="00030C1F">
        <w:tc>
          <w:tcPr>
            <w:tcW w:w="3402" w:type="dxa"/>
            <w:shd w:val="clear" w:color="auto" w:fill="auto"/>
            <w:vAlign w:val="center"/>
          </w:tcPr>
          <w:p w14:paraId="707DD922" w14:textId="77777777" w:rsidR="0020379A" w:rsidRPr="000563F3" w:rsidRDefault="0020379A" w:rsidP="0020379A">
            <w:pPr>
              <w:pStyle w:val="TableHeaderCENTER"/>
            </w:pPr>
            <w:r w:rsidRPr="000563F3">
              <w:t>Parameter</w:t>
            </w:r>
          </w:p>
        </w:tc>
        <w:tc>
          <w:tcPr>
            <w:tcW w:w="2376" w:type="dxa"/>
            <w:shd w:val="clear" w:color="auto" w:fill="auto"/>
            <w:vAlign w:val="center"/>
          </w:tcPr>
          <w:p w14:paraId="26FFF187" w14:textId="77777777" w:rsidR="0020379A" w:rsidRPr="000563F3" w:rsidRDefault="0020379A" w:rsidP="0020379A">
            <w:pPr>
              <w:pStyle w:val="TableHeaderCENTER"/>
            </w:pPr>
            <w:r w:rsidRPr="000563F3">
              <w:t>Applicable to string</w:t>
            </w:r>
          </w:p>
        </w:tc>
        <w:tc>
          <w:tcPr>
            <w:tcW w:w="1843" w:type="dxa"/>
            <w:shd w:val="clear" w:color="auto" w:fill="auto"/>
            <w:vAlign w:val="center"/>
          </w:tcPr>
          <w:p w14:paraId="43E18B67" w14:textId="77777777" w:rsidR="0020379A" w:rsidRPr="000563F3" w:rsidRDefault="0020379A" w:rsidP="0020379A">
            <w:pPr>
              <w:pStyle w:val="TableHeaderCENTER"/>
            </w:pPr>
            <w:r w:rsidRPr="000563F3">
              <w:t>Type of loss/gain</w:t>
            </w:r>
          </w:p>
        </w:tc>
      </w:tr>
      <w:tr w:rsidR="000563F3" w:rsidRPr="000563F3" w14:paraId="79E6634C" w14:textId="77777777" w:rsidTr="00030C1F">
        <w:tc>
          <w:tcPr>
            <w:tcW w:w="3402" w:type="dxa"/>
            <w:shd w:val="clear" w:color="auto" w:fill="auto"/>
            <w:vAlign w:val="center"/>
          </w:tcPr>
          <w:p w14:paraId="2D9A6A1F" w14:textId="77777777" w:rsidR="0020379A" w:rsidRPr="000563F3" w:rsidRDefault="0020379A" w:rsidP="0020379A">
            <w:pPr>
              <w:pStyle w:val="TablecellLEFT"/>
            </w:pPr>
            <w:r w:rsidRPr="000563F3">
              <w:t>Current Cell mismatch</w:t>
            </w:r>
          </w:p>
        </w:tc>
        <w:tc>
          <w:tcPr>
            <w:tcW w:w="2376" w:type="dxa"/>
            <w:shd w:val="clear" w:color="auto" w:fill="auto"/>
            <w:vAlign w:val="center"/>
          </w:tcPr>
          <w:p w14:paraId="17E5F830" w14:textId="77777777" w:rsidR="0020379A" w:rsidRPr="000563F3" w:rsidRDefault="0020379A" w:rsidP="0020379A">
            <w:pPr>
              <w:pStyle w:val="TablecellCENTER"/>
            </w:pPr>
            <w:r w:rsidRPr="000563F3">
              <w:t>Current</w:t>
            </w:r>
          </w:p>
        </w:tc>
        <w:tc>
          <w:tcPr>
            <w:tcW w:w="1843" w:type="dxa"/>
            <w:shd w:val="clear" w:color="auto" w:fill="auto"/>
            <w:vAlign w:val="center"/>
          </w:tcPr>
          <w:p w14:paraId="6C6F0381" w14:textId="77777777" w:rsidR="0020379A" w:rsidRPr="000563F3" w:rsidRDefault="0020379A" w:rsidP="0020379A">
            <w:pPr>
              <w:pStyle w:val="TablecellCENTER"/>
            </w:pPr>
            <w:r w:rsidRPr="000563F3">
              <w:t>Random</w:t>
            </w:r>
          </w:p>
        </w:tc>
      </w:tr>
      <w:tr w:rsidR="000563F3" w:rsidRPr="000563F3" w14:paraId="6AE9FBB3" w14:textId="77777777" w:rsidTr="00030C1F">
        <w:tc>
          <w:tcPr>
            <w:tcW w:w="3402" w:type="dxa"/>
            <w:shd w:val="clear" w:color="auto" w:fill="auto"/>
            <w:vAlign w:val="center"/>
          </w:tcPr>
          <w:p w14:paraId="167C4922" w14:textId="77777777" w:rsidR="0020379A" w:rsidRPr="000563F3" w:rsidRDefault="0020379A" w:rsidP="0020379A">
            <w:pPr>
              <w:pStyle w:val="TablecellLEFT"/>
            </w:pPr>
            <w:r w:rsidRPr="000563F3">
              <w:t xml:space="preserve">Calibration error </w:t>
            </w:r>
            <w:r w:rsidRPr="000563F3">
              <w:rPr>
                <w:vertAlign w:val="superscript"/>
              </w:rPr>
              <w:t>a</w:t>
            </w:r>
          </w:p>
        </w:tc>
        <w:tc>
          <w:tcPr>
            <w:tcW w:w="2376" w:type="dxa"/>
            <w:shd w:val="clear" w:color="auto" w:fill="auto"/>
            <w:vAlign w:val="center"/>
          </w:tcPr>
          <w:p w14:paraId="390E4DD5" w14:textId="77777777" w:rsidR="0020379A" w:rsidRPr="000563F3" w:rsidRDefault="0020379A" w:rsidP="0020379A">
            <w:pPr>
              <w:pStyle w:val="TablecellCENTER"/>
            </w:pPr>
            <w:r w:rsidRPr="000563F3">
              <w:t>Current</w:t>
            </w:r>
          </w:p>
        </w:tc>
        <w:tc>
          <w:tcPr>
            <w:tcW w:w="1843" w:type="dxa"/>
            <w:shd w:val="clear" w:color="auto" w:fill="auto"/>
            <w:vAlign w:val="center"/>
          </w:tcPr>
          <w:p w14:paraId="74CCABDC" w14:textId="77777777" w:rsidR="0020379A" w:rsidRPr="000563F3" w:rsidRDefault="0020379A" w:rsidP="0020379A">
            <w:pPr>
              <w:pStyle w:val="TablecellCENTER"/>
            </w:pPr>
            <w:r w:rsidRPr="000563F3">
              <w:t>Random</w:t>
            </w:r>
          </w:p>
        </w:tc>
      </w:tr>
      <w:tr w:rsidR="000563F3" w:rsidRPr="000563F3" w14:paraId="045DE0DE" w14:textId="77777777" w:rsidTr="00030C1F">
        <w:tc>
          <w:tcPr>
            <w:tcW w:w="3402" w:type="dxa"/>
            <w:shd w:val="clear" w:color="auto" w:fill="auto"/>
            <w:vAlign w:val="center"/>
          </w:tcPr>
          <w:p w14:paraId="2D69E7B5" w14:textId="77777777" w:rsidR="0020379A" w:rsidRPr="000563F3" w:rsidRDefault="0020379A" w:rsidP="0020379A">
            <w:pPr>
              <w:pStyle w:val="TablecellLEFT"/>
            </w:pPr>
            <w:r w:rsidRPr="000563F3">
              <w:t>Cover glass gain / loss</w:t>
            </w:r>
          </w:p>
        </w:tc>
        <w:tc>
          <w:tcPr>
            <w:tcW w:w="2376" w:type="dxa"/>
            <w:shd w:val="clear" w:color="auto" w:fill="auto"/>
            <w:vAlign w:val="center"/>
          </w:tcPr>
          <w:p w14:paraId="52EAD0F6" w14:textId="77777777" w:rsidR="0020379A" w:rsidRPr="000563F3" w:rsidRDefault="0020379A" w:rsidP="0020379A">
            <w:pPr>
              <w:pStyle w:val="TablecellCENTER"/>
            </w:pPr>
            <w:r w:rsidRPr="000563F3">
              <w:t>Current</w:t>
            </w:r>
          </w:p>
        </w:tc>
        <w:tc>
          <w:tcPr>
            <w:tcW w:w="1843" w:type="dxa"/>
            <w:shd w:val="clear" w:color="auto" w:fill="auto"/>
            <w:vAlign w:val="center"/>
          </w:tcPr>
          <w:p w14:paraId="155F4EC7" w14:textId="77777777" w:rsidR="0020379A" w:rsidRPr="000563F3" w:rsidRDefault="0020379A" w:rsidP="0020379A">
            <w:pPr>
              <w:pStyle w:val="TablecellCENTER"/>
            </w:pPr>
            <w:r w:rsidRPr="000563F3">
              <w:t>Direct</w:t>
            </w:r>
          </w:p>
        </w:tc>
      </w:tr>
      <w:tr w:rsidR="000563F3" w:rsidRPr="000563F3" w14:paraId="0A3A32A0" w14:textId="77777777" w:rsidTr="00030C1F">
        <w:tc>
          <w:tcPr>
            <w:tcW w:w="3402" w:type="dxa"/>
            <w:shd w:val="clear" w:color="auto" w:fill="auto"/>
            <w:vAlign w:val="center"/>
          </w:tcPr>
          <w:p w14:paraId="20885D72" w14:textId="77777777" w:rsidR="0020379A" w:rsidRPr="000563F3" w:rsidRDefault="0020379A" w:rsidP="0020379A">
            <w:pPr>
              <w:pStyle w:val="TablecellLEFT"/>
            </w:pPr>
            <w:r w:rsidRPr="000563F3">
              <w:t>Blocking Diode Loss</w:t>
            </w:r>
          </w:p>
        </w:tc>
        <w:tc>
          <w:tcPr>
            <w:tcW w:w="2376" w:type="dxa"/>
            <w:shd w:val="clear" w:color="auto" w:fill="auto"/>
            <w:vAlign w:val="center"/>
          </w:tcPr>
          <w:p w14:paraId="2A75AC1E" w14:textId="77777777" w:rsidR="0020379A" w:rsidRPr="000563F3" w:rsidRDefault="0020379A" w:rsidP="0020379A">
            <w:pPr>
              <w:pStyle w:val="TablecellCENTER"/>
            </w:pPr>
            <w:r w:rsidRPr="000563F3">
              <w:t>Voltage</w:t>
            </w:r>
          </w:p>
        </w:tc>
        <w:tc>
          <w:tcPr>
            <w:tcW w:w="1843" w:type="dxa"/>
            <w:shd w:val="clear" w:color="auto" w:fill="auto"/>
            <w:vAlign w:val="center"/>
          </w:tcPr>
          <w:p w14:paraId="7F58BC3B" w14:textId="77777777" w:rsidR="0020379A" w:rsidRPr="000563F3" w:rsidRDefault="0020379A" w:rsidP="0020379A">
            <w:pPr>
              <w:pStyle w:val="TablecellCENTER"/>
            </w:pPr>
            <w:r w:rsidRPr="000563F3">
              <w:t>Direct</w:t>
            </w:r>
          </w:p>
        </w:tc>
      </w:tr>
      <w:tr w:rsidR="000563F3" w:rsidRPr="000563F3" w14:paraId="1CFC4D85" w14:textId="77777777" w:rsidTr="00030C1F">
        <w:tc>
          <w:tcPr>
            <w:tcW w:w="3402" w:type="dxa"/>
            <w:shd w:val="clear" w:color="auto" w:fill="auto"/>
            <w:vAlign w:val="center"/>
          </w:tcPr>
          <w:p w14:paraId="75B4DC18" w14:textId="77777777" w:rsidR="0020379A" w:rsidRPr="000563F3" w:rsidRDefault="0020379A" w:rsidP="0020379A">
            <w:pPr>
              <w:pStyle w:val="TablecellLEFT"/>
            </w:pPr>
            <w:r w:rsidRPr="000563F3">
              <w:t>Harness Voltage Drop</w:t>
            </w:r>
          </w:p>
        </w:tc>
        <w:tc>
          <w:tcPr>
            <w:tcW w:w="2376" w:type="dxa"/>
            <w:shd w:val="clear" w:color="auto" w:fill="auto"/>
            <w:vAlign w:val="center"/>
          </w:tcPr>
          <w:p w14:paraId="366C78DC" w14:textId="77777777" w:rsidR="0020379A" w:rsidRPr="000563F3" w:rsidRDefault="0020379A" w:rsidP="0020379A">
            <w:pPr>
              <w:pStyle w:val="TablecellCENTER"/>
            </w:pPr>
            <w:r w:rsidRPr="000563F3">
              <w:t>Voltage</w:t>
            </w:r>
          </w:p>
        </w:tc>
        <w:tc>
          <w:tcPr>
            <w:tcW w:w="1843" w:type="dxa"/>
            <w:shd w:val="clear" w:color="auto" w:fill="auto"/>
            <w:vAlign w:val="center"/>
          </w:tcPr>
          <w:p w14:paraId="7A655860" w14:textId="77777777" w:rsidR="0020379A" w:rsidRPr="000563F3" w:rsidRDefault="0020379A" w:rsidP="0020379A">
            <w:pPr>
              <w:pStyle w:val="TablecellCENTER"/>
            </w:pPr>
            <w:r w:rsidRPr="000563F3">
              <w:t>Direct</w:t>
            </w:r>
          </w:p>
        </w:tc>
      </w:tr>
      <w:tr w:rsidR="000563F3" w:rsidRPr="000563F3" w14:paraId="766010A4" w14:textId="77777777" w:rsidTr="00030C1F">
        <w:tc>
          <w:tcPr>
            <w:tcW w:w="3402" w:type="dxa"/>
            <w:shd w:val="clear" w:color="auto" w:fill="auto"/>
            <w:vAlign w:val="center"/>
          </w:tcPr>
          <w:p w14:paraId="16369780" w14:textId="77777777" w:rsidR="0020379A" w:rsidRPr="000563F3" w:rsidRDefault="0020379A" w:rsidP="0020379A">
            <w:pPr>
              <w:pStyle w:val="TablecellLEFT"/>
            </w:pPr>
            <w:r w:rsidRPr="000563F3">
              <w:t>Pointing error due to disorientation and internal Solar Array error</w:t>
            </w:r>
          </w:p>
        </w:tc>
        <w:tc>
          <w:tcPr>
            <w:tcW w:w="2376" w:type="dxa"/>
            <w:shd w:val="clear" w:color="auto" w:fill="auto"/>
            <w:vAlign w:val="center"/>
          </w:tcPr>
          <w:p w14:paraId="475EB51C" w14:textId="77777777" w:rsidR="0020379A" w:rsidRPr="000563F3" w:rsidRDefault="0020379A" w:rsidP="0020379A">
            <w:pPr>
              <w:pStyle w:val="TablecellCENTER"/>
            </w:pPr>
            <w:r w:rsidRPr="000563F3">
              <w:t>Current</w:t>
            </w:r>
          </w:p>
        </w:tc>
        <w:tc>
          <w:tcPr>
            <w:tcW w:w="1843" w:type="dxa"/>
            <w:shd w:val="clear" w:color="auto" w:fill="auto"/>
            <w:vAlign w:val="center"/>
          </w:tcPr>
          <w:p w14:paraId="1756C213" w14:textId="77777777" w:rsidR="0020379A" w:rsidRPr="000563F3" w:rsidRDefault="0020379A" w:rsidP="0020379A">
            <w:pPr>
              <w:pStyle w:val="TablecellCENTER"/>
            </w:pPr>
            <w:r w:rsidRPr="000563F3">
              <w:t>Direct</w:t>
            </w:r>
          </w:p>
        </w:tc>
      </w:tr>
      <w:tr w:rsidR="000563F3" w:rsidRPr="000563F3" w14:paraId="76443654" w14:textId="77777777" w:rsidTr="00030C1F">
        <w:tc>
          <w:tcPr>
            <w:tcW w:w="3402" w:type="dxa"/>
            <w:shd w:val="clear" w:color="auto" w:fill="auto"/>
            <w:vAlign w:val="center"/>
          </w:tcPr>
          <w:p w14:paraId="5E6B5731" w14:textId="77777777" w:rsidR="0020379A" w:rsidRPr="000563F3" w:rsidRDefault="0020379A" w:rsidP="0020379A">
            <w:pPr>
              <w:pStyle w:val="TablecellLEFT"/>
            </w:pPr>
            <w:r w:rsidRPr="000563F3">
              <w:t xml:space="preserve">Orbital Losses &amp; Sun Intensity </w:t>
            </w:r>
            <w:r w:rsidRPr="000563F3">
              <w:rPr>
                <w:vertAlign w:val="superscript"/>
              </w:rPr>
              <w:t>b</w:t>
            </w:r>
          </w:p>
        </w:tc>
        <w:tc>
          <w:tcPr>
            <w:tcW w:w="2376" w:type="dxa"/>
            <w:shd w:val="clear" w:color="auto" w:fill="auto"/>
            <w:vAlign w:val="center"/>
          </w:tcPr>
          <w:p w14:paraId="56FCD721" w14:textId="77777777" w:rsidR="0020379A" w:rsidRPr="000563F3" w:rsidRDefault="0020379A" w:rsidP="0020379A">
            <w:pPr>
              <w:pStyle w:val="TablecellCENTER"/>
            </w:pPr>
            <w:r w:rsidRPr="000563F3">
              <w:t xml:space="preserve">Current &amp; Voltage </w:t>
            </w:r>
            <w:r w:rsidRPr="000563F3">
              <w:rPr>
                <w:vertAlign w:val="superscript"/>
              </w:rPr>
              <w:t>c</w:t>
            </w:r>
          </w:p>
        </w:tc>
        <w:tc>
          <w:tcPr>
            <w:tcW w:w="1843" w:type="dxa"/>
            <w:shd w:val="clear" w:color="auto" w:fill="auto"/>
            <w:vAlign w:val="center"/>
          </w:tcPr>
          <w:p w14:paraId="3CD5EF25" w14:textId="77777777" w:rsidR="0020379A" w:rsidRPr="000563F3" w:rsidRDefault="0020379A" w:rsidP="0020379A">
            <w:pPr>
              <w:pStyle w:val="TablecellCENTER"/>
            </w:pPr>
            <w:r w:rsidRPr="000563F3">
              <w:t>Direct</w:t>
            </w:r>
          </w:p>
        </w:tc>
      </w:tr>
      <w:tr w:rsidR="000563F3" w:rsidRPr="000563F3" w14:paraId="615559E2" w14:textId="77777777" w:rsidTr="00030C1F">
        <w:tc>
          <w:tcPr>
            <w:tcW w:w="3402" w:type="dxa"/>
            <w:shd w:val="clear" w:color="auto" w:fill="auto"/>
            <w:vAlign w:val="center"/>
          </w:tcPr>
          <w:p w14:paraId="31E53731" w14:textId="77777777" w:rsidR="0020379A" w:rsidRPr="000563F3" w:rsidRDefault="0020379A" w:rsidP="0020379A">
            <w:pPr>
              <w:pStyle w:val="TablecellLEFT"/>
            </w:pPr>
            <w:r w:rsidRPr="000563F3">
              <w:t xml:space="preserve">Shadow losses </w:t>
            </w:r>
            <w:r w:rsidRPr="000563F3">
              <w:rPr>
                <w:vertAlign w:val="superscript"/>
              </w:rPr>
              <w:t>d</w:t>
            </w:r>
          </w:p>
        </w:tc>
        <w:tc>
          <w:tcPr>
            <w:tcW w:w="2376" w:type="dxa"/>
            <w:shd w:val="clear" w:color="auto" w:fill="auto"/>
            <w:vAlign w:val="center"/>
          </w:tcPr>
          <w:p w14:paraId="41832440" w14:textId="77777777" w:rsidR="0020379A" w:rsidRPr="000563F3" w:rsidRDefault="0020379A" w:rsidP="0020379A">
            <w:pPr>
              <w:pStyle w:val="TablecellCENTER"/>
            </w:pPr>
            <w:r w:rsidRPr="000563F3">
              <w:t>Current &amp; Voltage</w:t>
            </w:r>
          </w:p>
        </w:tc>
        <w:tc>
          <w:tcPr>
            <w:tcW w:w="1843" w:type="dxa"/>
            <w:shd w:val="clear" w:color="auto" w:fill="auto"/>
            <w:vAlign w:val="center"/>
          </w:tcPr>
          <w:p w14:paraId="5F126FBC" w14:textId="77777777" w:rsidR="0020379A" w:rsidRPr="000563F3" w:rsidRDefault="0020379A" w:rsidP="0020379A">
            <w:pPr>
              <w:pStyle w:val="TablecellCENTER"/>
            </w:pPr>
            <w:r w:rsidRPr="000563F3">
              <w:t>Direct</w:t>
            </w:r>
          </w:p>
        </w:tc>
      </w:tr>
      <w:tr w:rsidR="000563F3" w:rsidRPr="000563F3" w14:paraId="2E0792F7" w14:textId="77777777" w:rsidTr="00030C1F">
        <w:tc>
          <w:tcPr>
            <w:tcW w:w="3402" w:type="dxa"/>
            <w:shd w:val="clear" w:color="auto" w:fill="auto"/>
            <w:vAlign w:val="center"/>
          </w:tcPr>
          <w:p w14:paraId="22662418" w14:textId="77777777" w:rsidR="0020379A" w:rsidRPr="000563F3" w:rsidRDefault="0020379A" w:rsidP="0020379A">
            <w:pPr>
              <w:pStyle w:val="TablecellLEFT"/>
            </w:pPr>
            <w:r w:rsidRPr="000563F3">
              <w:t xml:space="preserve">Temperature coefficient </w:t>
            </w:r>
            <w:r w:rsidRPr="000563F3">
              <w:rPr>
                <w:vertAlign w:val="superscript"/>
              </w:rPr>
              <w:t>e</w:t>
            </w:r>
          </w:p>
        </w:tc>
        <w:tc>
          <w:tcPr>
            <w:tcW w:w="2376" w:type="dxa"/>
            <w:shd w:val="clear" w:color="auto" w:fill="auto"/>
            <w:vAlign w:val="center"/>
          </w:tcPr>
          <w:p w14:paraId="43838343" w14:textId="77777777" w:rsidR="0020379A" w:rsidRPr="000563F3" w:rsidRDefault="0020379A" w:rsidP="0020379A">
            <w:pPr>
              <w:pStyle w:val="TablecellCENTER"/>
            </w:pPr>
            <w:r w:rsidRPr="000563F3">
              <w:t>Current &amp; Voltage</w:t>
            </w:r>
          </w:p>
        </w:tc>
        <w:tc>
          <w:tcPr>
            <w:tcW w:w="1843" w:type="dxa"/>
            <w:shd w:val="clear" w:color="auto" w:fill="auto"/>
            <w:vAlign w:val="center"/>
          </w:tcPr>
          <w:p w14:paraId="274F7350" w14:textId="77777777" w:rsidR="0020379A" w:rsidRPr="000563F3" w:rsidRDefault="0020379A" w:rsidP="0020379A">
            <w:pPr>
              <w:pStyle w:val="TablecellCENTER"/>
            </w:pPr>
            <w:r w:rsidRPr="000563F3">
              <w:t>Direct</w:t>
            </w:r>
          </w:p>
        </w:tc>
      </w:tr>
      <w:tr w:rsidR="000563F3" w:rsidRPr="000563F3" w14:paraId="55BC3549" w14:textId="77777777" w:rsidTr="00030C1F">
        <w:tc>
          <w:tcPr>
            <w:tcW w:w="3402" w:type="dxa"/>
            <w:tcBorders>
              <w:bottom w:val="single" w:sz="4" w:space="0" w:color="auto"/>
            </w:tcBorders>
            <w:shd w:val="clear" w:color="auto" w:fill="auto"/>
            <w:vAlign w:val="center"/>
          </w:tcPr>
          <w:p w14:paraId="739DCB78" w14:textId="77777777" w:rsidR="0020379A" w:rsidRPr="000563F3" w:rsidRDefault="0020379A" w:rsidP="0020379A">
            <w:pPr>
              <w:pStyle w:val="TablecellLEFT"/>
            </w:pPr>
            <w:r w:rsidRPr="000563F3">
              <w:t>Temperature Gradient on String</w:t>
            </w:r>
          </w:p>
        </w:tc>
        <w:tc>
          <w:tcPr>
            <w:tcW w:w="2376" w:type="dxa"/>
            <w:tcBorders>
              <w:bottom w:val="single" w:sz="4" w:space="0" w:color="auto"/>
            </w:tcBorders>
            <w:shd w:val="clear" w:color="auto" w:fill="auto"/>
            <w:vAlign w:val="center"/>
          </w:tcPr>
          <w:p w14:paraId="0793AE36" w14:textId="77777777" w:rsidR="0020379A" w:rsidRPr="000563F3" w:rsidRDefault="0020379A" w:rsidP="0020379A">
            <w:pPr>
              <w:pStyle w:val="TablecellCENTER"/>
            </w:pPr>
            <w:r w:rsidRPr="000563F3">
              <w:t>Current &amp; Voltage</w:t>
            </w:r>
          </w:p>
        </w:tc>
        <w:tc>
          <w:tcPr>
            <w:tcW w:w="1843" w:type="dxa"/>
            <w:tcBorders>
              <w:bottom w:val="single" w:sz="4" w:space="0" w:color="auto"/>
            </w:tcBorders>
            <w:shd w:val="clear" w:color="auto" w:fill="auto"/>
            <w:vAlign w:val="center"/>
          </w:tcPr>
          <w:p w14:paraId="478F0B95" w14:textId="77777777" w:rsidR="0020379A" w:rsidRPr="000563F3" w:rsidRDefault="0020379A" w:rsidP="0020379A">
            <w:pPr>
              <w:pStyle w:val="TablecellCENTER"/>
            </w:pPr>
            <w:r w:rsidRPr="000563F3">
              <w:t>Direct</w:t>
            </w:r>
          </w:p>
        </w:tc>
      </w:tr>
      <w:tr w:rsidR="0020379A" w:rsidRPr="000563F3" w14:paraId="4A943D9C" w14:textId="77777777" w:rsidTr="00030C1F">
        <w:tc>
          <w:tcPr>
            <w:tcW w:w="7621" w:type="dxa"/>
            <w:gridSpan w:val="3"/>
            <w:tcBorders>
              <w:bottom w:val="single" w:sz="4" w:space="0" w:color="auto"/>
            </w:tcBorders>
            <w:shd w:val="clear" w:color="auto" w:fill="auto"/>
            <w:vAlign w:val="center"/>
          </w:tcPr>
          <w:p w14:paraId="30550969" w14:textId="77777777" w:rsidR="0020379A" w:rsidRPr="000563F3" w:rsidRDefault="0020379A" w:rsidP="00030C1F">
            <w:pPr>
              <w:pStyle w:val="TablecellLEFT"/>
              <w:ind w:left="284" w:hanging="284"/>
            </w:pPr>
            <w:r w:rsidRPr="000563F3">
              <w:rPr>
                <w:vertAlign w:val="superscript"/>
              </w:rPr>
              <w:t>a</w:t>
            </w:r>
            <w:r w:rsidRPr="000563F3">
              <w:t xml:space="preserve"> </w:t>
            </w:r>
            <w:r w:rsidR="002E292B" w:rsidRPr="000563F3">
              <w:tab/>
            </w:r>
            <w:r w:rsidRPr="000563F3">
              <w:t xml:space="preserve">Typical value is ± 3%, including secondary working standard calibration and bare solar cell measurement accuracies, </w:t>
            </w:r>
          </w:p>
          <w:p w14:paraId="4956DD75" w14:textId="77777777" w:rsidR="0020379A" w:rsidRPr="000563F3" w:rsidRDefault="0020379A" w:rsidP="00030C1F">
            <w:pPr>
              <w:pStyle w:val="TablecellLEFT"/>
              <w:ind w:left="284" w:hanging="284"/>
            </w:pPr>
            <w:r w:rsidRPr="000563F3">
              <w:rPr>
                <w:vertAlign w:val="superscript"/>
              </w:rPr>
              <w:t>b</w:t>
            </w:r>
            <w:r w:rsidRPr="000563F3">
              <w:t xml:space="preserve"> </w:t>
            </w:r>
            <w:r w:rsidR="002E292B" w:rsidRPr="000563F3">
              <w:tab/>
            </w:r>
            <w:r w:rsidRPr="000563F3">
              <w:t>Orbital losses as; EQX/SS, altitude, inclination, albedo, solar array angle including the cosine law deviation</w:t>
            </w:r>
          </w:p>
          <w:p w14:paraId="247AA2F4" w14:textId="77777777" w:rsidR="0020379A" w:rsidRPr="000563F3" w:rsidRDefault="0020379A" w:rsidP="00030C1F">
            <w:pPr>
              <w:pStyle w:val="TablecellLEFT"/>
              <w:ind w:left="284" w:hanging="284"/>
            </w:pPr>
            <w:r w:rsidRPr="000563F3">
              <w:rPr>
                <w:vertAlign w:val="superscript"/>
              </w:rPr>
              <w:t>c</w:t>
            </w:r>
            <w:r w:rsidRPr="000563F3">
              <w:t xml:space="preserve"> </w:t>
            </w:r>
            <w:r w:rsidR="002E292B" w:rsidRPr="000563F3">
              <w:tab/>
              <w:t>E</w:t>
            </w:r>
            <w:r w:rsidRPr="000563F3">
              <w:t>.g. High/Low Intensity interplanetary mission</w:t>
            </w:r>
          </w:p>
          <w:p w14:paraId="0FCA2F21" w14:textId="77777777" w:rsidR="0020379A" w:rsidRPr="000563F3" w:rsidRDefault="0020379A" w:rsidP="00030C1F">
            <w:pPr>
              <w:pStyle w:val="TablecellLEFT"/>
              <w:ind w:left="284" w:hanging="284"/>
            </w:pPr>
            <w:r w:rsidRPr="000563F3">
              <w:rPr>
                <w:vertAlign w:val="superscript"/>
              </w:rPr>
              <w:t>d</w:t>
            </w:r>
            <w:r w:rsidRPr="000563F3">
              <w:t xml:space="preserve"> </w:t>
            </w:r>
            <w:r w:rsidR="002E292B" w:rsidRPr="000563F3">
              <w:tab/>
              <w:t>E</w:t>
            </w:r>
            <w:r w:rsidRPr="000563F3">
              <w:t>.g. Voltage losses due to cells and solar cell shunt diodes</w:t>
            </w:r>
          </w:p>
          <w:p w14:paraId="5A7EB936" w14:textId="77777777" w:rsidR="0020379A" w:rsidRPr="000563F3" w:rsidRDefault="0020379A" w:rsidP="00030C1F">
            <w:pPr>
              <w:pStyle w:val="TablecellLEFT"/>
              <w:ind w:left="284" w:hanging="284"/>
            </w:pPr>
            <w:r w:rsidRPr="000563F3">
              <w:rPr>
                <w:vertAlign w:val="superscript"/>
              </w:rPr>
              <w:t>e</w:t>
            </w:r>
            <w:r w:rsidRPr="000563F3">
              <w:t xml:space="preserve"> </w:t>
            </w:r>
            <w:r w:rsidR="002E292B" w:rsidRPr="000563F3">
              <w:tab/>
            </w:r>
            <w:r w:rsidRPr="000563F3">
              <w:t>For the average operational temperature on orbit ±5°C.</w:t>
            </w:r>
          </w:p>
        </w:tc>
      </w:tr>
    </w:tbl>
    <w:p w14:paraId="340C6037" w14:textId="001D8DC1" w:rsidR="00691CE8" w:rsidRPr="000563F3" w:rsidRDefault="00691CE8" w:rsidP="00691CE8">
      <w:pPr>
        <w:pStyle w:val="paragraph"/>
      </w:pPr>
    </w:p>
    <w:p w14:paraId="08D3E807" w14:textId="44790FE3" w:rsidR="00CF56DF" w:rsidRPr="000563F3" w:rsidRDefault="00CF56DF" w:rsidP="00CF56DF">
      <w:pPr>
        <w:pStyle w:val="ECSSIEPUID"/>
      </w:pPr>
      <w:bookmarkStart w:id="2149" w:name="iepuid_ECSS_E_ST_20_0020382"/>
      <w:r w:rsidRPr="000563F3">
        <w:lastRenderedPageBreak/>
        <w:t>ECSS-E-ST-20_0020382</w:t>
      </w:r>
      <w:bookmarkEnd w:id="2149"/>
    </w:p>
    <w:p w14:paraId="59D3EFF3" w14:textId="5A13E3A2" w:rsidR="0020379A" w:rsidRPr="000563F3" w:rsidRDefault="0020379A" w:rsidP="00186D90">
      <w:pPr>
        <w:pStyle w:val="CaptionTable0"/>
      </w:pPr>
      <w:bookmarkStart w:id="2150" w:name="_Ref204149738"/>
      <w:bookmarkStart w:id="2151" w:name="_Toc24553752"/>
      <w:r w:rsidRPr="000563F3">
        <w:t xml:space="preserve">Table </w:t>
      </w:r>
      <w:fldSimple w:instr=" STYLEREF 1 \s ">
        <w:r w:rsidR="00A84FA8" w:rsidRPr="000563F3">
          <w:rPr>
            <w:noProof/>
          </w:rPr>
          <w:t>5</w:t>
        </w:r>
      </w:fldSimple>
      <w:r w:rsidR="00D2338B" w:rsidRPr="000563F3">
        <w:noBreakHyphen/>
      </w:r>
      <w:fldSimple w:instr=" SEQ Table \* ARABIC \s 1 ">
        <w:r w:rsidR="00A84FA8" w:rsidRPr="000563F3">
          <w:rPr>
            <w:noProof/>
          </w:rPr>
          <w:t>2</w:t>
        </w:r>
      </w:fldSimple>
      <w:bookmarkEnd w:id="2150"/>
      <w:r w:rsidR="008968D4" w:rsidRPr="000563F3">
        <w:t>:</w:t>
      </w:r>
      <w:r w:rsidRPr="000563F3">
        <w:t xml:space="preserve"> Additional power parameters for EOL worst and best case calculations.</w:t>
      </w:r>
      <w:bookmarkEnd w:id="2151"/>
    </w:p>
    <w:tbl>
      <w:tblPr>
        <w:tblW w:w="7512"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3"/>
        <w:gridCol w:w="2126"/>
        <w:gridCol w:w="1843"/>
      </w:tblGrid>
      <w:tr w:rsidR="000563F3" w:rsidRPr="000563F3" w14:paraId="1A5EC967" w14:textId="77777777" w:rsidTr="00030C1F">
        <w:tc>
          <w:tcPr>
            <w:tcW w:w="3543" w:type="dxa"/>
            <w:shd w:val="clear" w:color="auto" w:fill="auto"/>
            <w:vAlign w:val="center"/>
          </w:tcPr>
          <w:p w14:paraId="32A9328B" w14:textId="77777777" w:rsidR="0020379A" w:rsidRPr="000563F3" w:rsidRDefault="0020379A" w:rsidP="0020379A">
            <w:pPr>
              <w:pStyle w:val="TableHeaderCENTER"/>
            </w:pPr>
            <w:r w:rsidRPr="000563F3">
              <w:t>Parameter</w:t>
            </w:r>
          </w:p>
        </w:tc>
        <w:tc>
          <w:tcPr>
            <w:tcW w:w="2126" w:type="dxa"/>
            <w:shd w:val="clear" w:color="auto" w:fill="auto"/>
            <w:vAlign w:val="center"/>
          </w:tcPr>
          <w:p w14:paraId="2004BC3D" w14:textId="77777777" w:rsidR="0020379A" w:rsidRPr="000563F3" w:rsidRDefault="0020379A" w:rsidP="0020379A">
            <w:pPr>
              <w:pStyle w:val="TableHeaderCENTER"/>
            </w:pPr>
            <w:r w:rsidRPr="000563F3">
              <w:t>Applicable to string</w:t>
            </w:r>
          </w:p>
        </w:tc>
        <w:tc>
          <w:tcPr>
            <w:tcW w:w="1843" w:type="dxa"/>
            <w:shd w:val="clear" w:color="auto" w:fill="auto"/>
            <w:vAlign w:val="center"/>
          </w:tcPr>
          <w:p w14:paraId="70B63D69" w14:textId="77777777" w:rsidR="0020379A" w:rsidRPr="000563F3" w:rsidRDefault="0020379A" w:rsidP="0020379A">
            <w:pPr>
              <w:pStyle w:val="TableHeaderCENTER"/>
            </w:pPr>
            <w:r w:rsidRPr="000563F3">
              <w:t>Type of loss/gain</w:t>
            </w:r>
          </w:p>
        </w:tc>
      </w:tr>
      <w:tr w:rsidR="000563F3" w:rsidRPr="000563F3" w14:paraId="63F32F20" w14:textId="77777777" w:rsidTr="00030C1F">
        <w:tc>
          <w:tcPr>
            <w:tcW w:w="3543" w:type="dxa"/>
            <w:shd w:val="clear" w:color="auto" w:fill="auto"/>
            <w:vAlign w:val="center"/>
          </w:tcPr>
          <w:p w14:paraId="41612964" w14:textId="77777777" w:rsidR="0020379A" w:rsidRPr="000563F3" w:rsidRDefault="0020379A" w:rsidP="0020379A">
            <w:pPr>
              <w:pStyle w:val="TablecellLEFT"/>
            </w:pPr>
            <w:r w:rsidRPr="000563F3">
              <w:t xml:space="preserve">UV degradation </w:t>
            </w:r>
            <w:r w:rsidRPr="000563F3">
              <w:rPr>
                <w:vertAlign w:val="superscript"/>
              </w:rPr>
              <w:t>a</w:t>
            </w:r>
          </w:p>
        </w:tc>
        <w:tc>
          <w:tcPr>
            <w:tcW w:w="2126" w:type="dxa"/>
            <w:shd w:val="clear" w:color="auto" w:fill="auto"/>
            <w:vAlign w:val="center"/>
          </w:tcPr>
          <w:p w14:paraId="477DCB47" w14:textId="77777777" w:rsidR="0020379A" w:rsidRPr="000563F3" w:rsidRDefault="0020379A" w:rsidP="00691CE8">
            <w:pPr>
              <w:pStyle w:val="TablecellCENTER"/>
            </w:pPr>
            <w:r w:rsidRPr="000563F3">
              <w:t>Current</w:t>
            </w:r>
          </w:p>
        </w:tc>
        <w:tc>
          <w:tcPr>
            <w:tcW w:w="1843" w:type="dxa"/>
            <w:shd w:val="clear" w:color="auto" w:fill="auto"/>
            <w:vAlign w:val="center"/>
          </w:tcPr>
          <w:p w14:paraId="3FEC367D" w14:textId="77777777" w:rsidR="0020379A" w:rsidRPr="000563F3" w:rsidRDefault="0020379A" w:rsidP="00691CE8">
            <w:pPr>
              <w:pStyle w:val="TablecellCENTER"/>
            </w:pPr>
            <w:r w:rsidRPr="000563F3">
              <w:t>Direct</w:t>
            </w:r>
          </w:p>
        </w:tc>
      </w:tr>
      <w:tr w:rsidR="000563F3" w:rsidRPr="000563F3" w14:paraId="2EF1A0A8" w14:textId="77777777" w:rsidTr="00030C1F">
        <w:tc>
          <w:tcPr>
            <w:tcW w:w="3543" w:type="dxa"/>
            <w:shd w:val="clear" w:color="auto" w:fill="auto"/>
            <w:vAlign w:val="center"/>
          </w:tcPr>
          <w:p w14:paraId="0363D70A" w14:textId="77777777" w:rsidR="0020379A" w:rsidRPr="000563F3" w:rsidRDefault="0020379A" w:rsidP="0020379A">
            <w:pPr>
              <w:pStyle w:val="TablecellLEFT"/>
            </w:pPr>
            <w:r w:rsidRPr="000563F3">
              <w:t xml:space="preserve">Micrometeorites </w:t>
            </w:r>
            <w:r w:rsidRPr="000563F3">
              <w:rPr>
                <w:vertAlign w:val="superscript"/>
              </w:rPr>
              <w:t>b</w:t>
            </w:r>
          </w:p>
        </w:tc>
        <w:tc>
          <w:tcPr>
            <w:tcW w:w="2126" w:type="dxa"/>
            <w:shd w:val="clear" w:color="auto" w:fill="auto"/>
            <w:vAlign w:val="center"/>
          </w:tcPr>
          <w:p w14:paraId="283D4A24" w14:textId="77777777" w:rsidR="0020379A" w:rsidRPr="000563F3" w:rsidRDefault="0020379A" w:rsidP="00691CE8">
            <w:pPr>
              <w:pStyle w:val="TablecellCENTER"/>
            </w:pPr>
            <w:r w:rsidRPr="000563F3">
              <w:t>Current</w:t>
            </w:r>
          </w:p>
        </w:tc>
        <w:tc>
          <w:tcPr>
            <w:tcW w:w="1843" w:type="dxa"/>
            <w:shd w:val="clear" w:color="auto" w:fill="auto"/>
            <w:vAlign w:val="center"/>
          </w:tcPr>
          <w:p w14:paraId="525200B2" w14:textId="77777777" w:rsidR="0020379A" w:rsidRPr="000563F3" w:rsidRDefault="0020379A" w:rsidP="00691CE8">
            <w:pPr>
              <w:pStyle w:val="TablecellCENTER"/>
            </w:pPr>
            <w:r w:rsidRPr="000563F3">
              <w:t>Direct</w:t>
            </w:r>
          </w:p>
        </w:tc>
      </w:tr>
      <w:tr w:rsidR="000563F3" w:rsidRPr="000563F3" w14:paraId="5286A0CB" w14:textId="77777777" w:rsidTr="00030C1F">
        <w:tc>
          <w:tcPr>
            <w:tcW w:w="3543" w:type="dxa"/>
            <w:shd w:val="clear" w:color="auto" w:fill="auto"/>
            <w:vAlign w:val="center"/>
          </w:tcPr>
          <w:p w14:paraId="06AD0767" w14:textId="77777777" w:rsidR="0020379A" w:rsidRPr="000563F3" w:rsidRDefault="0020379A" w:rsidP="0020379A">
            <w:pPr>
              <w:pStyle w:val="TablecellLEFT"/>
            </w:pPr>
            <w:r w:rsidRPr="000563F3">
              <w:t>”Loss of strings” tolerance</w:t>
            </w:r>
          </w:p>
        </w:tc>
        <w:tc>
          <w:tcPr>
            <w:tcW w:w="2126" w:type="dxa"/>
            <w:shd w:val="clear" w:color="auto" w:fill="auto"/>
            <w:vAlign w:val="center"/>
          </w:tcPr>
          <w:p w14:paraId="3701C100" w14:textId="77777777" w:rsidR="0020379A" w:rsidRPr="000563F3" w:rsidRDefault="0020379A" w:rsidP="00691CE8">
            <w:pPr>
              <w:pStyle w:val="TablecellCENTER"/>
            </w:pPr>
            <w:r w:rsidRPr="000563F3">
              <w:t>Current</w:t>
            </w:r>
          </w:p>
        </w:tc>
        <w:tc>
          <w:tcPr>
            <w:tcW w:w="1843" w:type="dxa"/>
            <w:shd w:val="clear" w:color="auto" w:fill="auto"/>
            <w:vAlign w:val="center"/>
          </w:tcPr>
          <w:p w14:paraId="5955FAE2" w14:textId="77777777" w:rsidR="0020379A" w:rsidRPr="000563F3" w:rsidRDefault="0020379A" w:rsidP="00691CE8">
            <w:pPr>
              <w:pStyle w:val="TablecellCENTER"/>
            </w:pPr>
            <w:r w:rsidRPr="000563F3">
              <w:t>Direct</w:t>
            </w:r>
          </w:p>
        </w:tc>
      </w:tr>
      <w:tr w:rsidR="000563F3" w:rsidRPr="000563F3" w14:paraId="55EB7B12" w14:textId="77777777" w:rsidTr="00030C1F">
        <w:tc>
          <w:tcPr>
            <w:tcW w:w="3543" w:type="dxa"/>
            <w:shd w:val="clear" w:color="auto" w:fill="auto"/>
            <w:vAlign w:val="center"/>
          </w:tcPr>
          <w:p w14:paraId="11D36CC8" w14:textId="77777777" w:rsidR="0020379A" w:rsidRPr="000563F3" w:rsidRDefault="0020379A" w:rsidP="0020379A">
            <w:pPr>
              <w:pStyle w:val="TablecellLEFT"/>
            </w:pPr>
            <w:r w:rsidRPr="000563F3">
              <w:t>Reliability of components and interconnection</w:t>
            </w:r>
          </w:p>
        </w:tc>
        <w:tc>
          <w:tcPr>
            <w:tcW w:w="2126" w:type="dxa"/>
            <w:shd w:val="clear" w:color="auto" w:fill="auto"/>
            <w:vAlign w:val="center"/>
          </w:tcPr>
          <w:p w14:paraId="7700F0BF" w14:textId="77777777" w:rsidR="0020379A" w:rsidRPr="000563F3" w:rsidRDefault="0020379A" w:rsidP="00691CE8">
            <w:pPr>
              <w:pStyle w:val="TablecellCENTER"/>
            </w:pPr>
            <w:r w:rsidRPr="000563F3">
              <w:t>Current &amp; Voltage</w:t>
            </w:r>
          </w:p>
        </w:tc>
        <w:tc>
          <w:tcPr>
            <w:tcW w:w="1843" w:type="dxa"/>
            <w:shd w:val="clear" w:color="auto" w:fill="auto"/>
            <w:vAlign w:val="center"/>
          </w:tcPr>
          <w:p w14:paraId="7A20C326" w14:textId="77777777" w:rsidR="0020379A" w:rsidRPr="000563F3" w:rsidRDefault="0020379A" w:rsidP="00691CE8">
            <w:pPr>
              <w:pStyle w:val="TablecellCENTER"/>
            </w:pPr>
            <w:r w:rsidRPr="000563F3">
              <w:t>Random</w:t>
            </w:r>
          </w:p>
        </w:tc>
      </w:tr>
      <w:tr w:rsidR="000563F3" w:rsidRPr="000563F3" w14:paraId="0D6ECCE7" w14:textId="77777777" w:rsidTr="00030C1F">
        <w:tc>
          <w:tcPr>
            <w:tcW w:w="3543" w:type="dxa"/>
            <w:shd w:val="clear" w:color="auto" w:fill="auto"/>
            <w:vAlign w:val="center"/>
          </w:tcPr>
          <w:p w14:paraId="45DD3B87" w14:textId="77777777" w:rsidR="0020379A" w:rsidRPr="000563F3" w:rsidRDefault="0020379A" w:rsidP="0020379A">
            <w:pPr>
              <w:pStyle w:val="TablecellLEFT"/>
            </w:pPr>
            <w:r w:rsidRPr="000563F3">
              <w:t>Degradation due to ESD Phenomena</w:t>
            </w:r>
          </w:p>
        </w:tc>
        <w:tc>
          <w:tcPr>
            <w:tcW w:w="2126" w:type="dxa"/>
            <w:shd w:val="clear" w:color="auto" w:fill="auto"/>
            <w:vAlign w:val="center"/>
          </w:tcPr>
          <w:p w14:paraId="534189A7" w14:textId="77777777" w:rsidR="0020379A" w:rsidRPr="000563F3" w:rsidRDefault="0020379A" w:rsidP="00691CE8">
            <w:pPr>
              <w:pStyle w:val="TablecellCENTER"/>
            </w:pPr>
            <w:r w:rsidRPr="000563F3">
              <w:t>Current &amp; Voltage</w:t>
            </w:r>
          </w:p>
        </w:tc>
        <w:tc>
          <w:tcPr>
            <w:tcW w:w="1843" w:type="dxa"/>
            <w:shd w:val="clear" w:color="auto" w:fill="auto"/>
            <w:vAlign w:val="center"/>
          </w:tcPr>
          <w:p w14:paraId="144A9CD1" w14:textId="77777777" w:rsidR="0020379A" w:rsidRPr="000563F3" w:rsidRDefault="0020379A" w:rsidP="00691CE8">
            <w:pPr>
              <w:pStyle w:val="TablecellCENTER"/>
            </w:pPr>
            <w:r w:rsidRPr="000563F3">
              <w:t>Random</w:t>
            </w:r>
          </w:p>
        </w:tc>
      </w:tr>
      <w:tr w:rsidR="000563F3" w:rsidRPr="000563F3" w14:paraId="2A085536" w14:textId="77777777" w:rsidTr="00030C1F">
        <w:tc>
          <w:tcPr>
            <w:tcW w:w="3543" w:type="dxa"/>
            <w:shd w:val="clear" w:color="auto" w:fill="auto"/>
            <w:vAlign w:val="center"/>
          </w:tcPr>
          <w:p w14:paraId="6EB77EA0" w14:textId="77777777" w:rsidR="0020379A" w:rsidRPr="000563F3" w:rsidRDefault="0020379A" w:rsidP="0020379A">
            <w:pPr>
              <w:pStyle w:val="TablecellLEFT"/>
            </w:pPr>
            <w:r w:rsidRPr="000563F3">
              <w:t>Solar array surface contamination</w:t>
            </w:r>
          </w:p>
        </w:tc>
        <w:tc>
          <w:tcPr>
            <w:tcW w:w="2126" w:type="dxa"/>
            <w:shd w:val="clear" w:color="auto" w:fill="auto"/>
            <w:vAlign w:val="center"/>
          </w:tcPr>
          <w:p w14:paraId="1081AF9F" w14:textId="77777777" w:rsidR="0020379A" w:rsidRPr="000563F3" w:rsidRDefault="0020379A" w:rsidP="00691CE8">
            <w:pPr>
              <w:pStyle w:val="TablecellCENTER"/>
            </w:pPr>
            <w:r w:rsidRPr="000563F3">
              <w:t>Current</w:t>
            </w:r>
          </w:p>
        </w:tc>
        <w:tc>
          <w:tcPr>
            <w:tcW w:w="1843" w:type="dxa"/>
            <w:shd w:val="clear" w:color="auto" w:fill="auto"/>
            <w:vAlign w:val="center"/>
          </w:tcPr>
          <w:p w14:paraId="5A3B2507" w14:textId="77777777" w:rsidR="0020379A" w:rsidRPr="000563F3" w:rsidRDefault="0020379A" w:rsidP="00691CE8">
            <w:pPr>
              <w:pStyle w:val="TablecellCENTER"/>
            </w:pPr>
            <w:r w:rsidRPr="000563F3">
              <w:t>Direct</w:t>
            </w:r>
          </w:p>
        </w:tc>
      </w:tr>
      <w:tr w:rsidR="000563F3" w:rsidRPr="000563F3" w14:paraId="5953AE01" w14:textId="77777777" w:rsidTr="00030C1F">
        <w:tc>
          <w:tcPr>
            <w:tcW w:w="3543" w:type="dxa"/>
            <w:tcBorders>
              <w:bottom w:val="single" w:sz="4" w:space="0" w:color="auto"/>
            </w:tcBorders>
            <w:shd w:val="clear" w:color="auto" w:fill="auto"/>
            <w:vAlign w:val="center"/>
          </w:tcPr>
          <w:p w14:paraId="1CB9C007" w14:textId="77777777" w:rsidR="0020379A" w:rsidRPr="000563F3" w:rsidRDefault="0020379A" w:rsidP="0020379A">
            <w:pPr>
              <w:pStyle w:val="TablecellLEFT"/>
            </w:pPr>
            <w:r w:rsidRPr="000563F3">
              <w:t xml:space="preserve">Radiation </w:t>
            </w:r>
            <w:r w:rsidRPr="000563F3">
              <w:rPr>
                <w:vertAlign w:val="superscript"/>
              </w:rPr>
              <w:t>c</w:t>
            </w:r>
          </w:p>
        </w:tc>
        <w:tc>
          <w:tcPr>
            <w:tcW w:w="2126" w:type="dxa"/>
            <w:tcBorders>
              <w:bottom w:val="single" w:sz="4" w:space="0" w:color="auto"/>
            </w:tcBorders>
            <w:shd w:val="clear" w:color="auto" w:fill="auto"/>
            <w:vAlign w:val="center"/>
          </w:tcPr>
          <w:p w14:paraId="1D0883FE" w14:textId="77777777" w:rsidR="0020379A" w:rsidRPr="000563F3" w:rsidRDefault="0020379A" w:rsidP="00691CE8">
            <w:pPr>
              <w:pStyle w:val="TablecellCENTER"/>
            </w:pPr>
            <w:r w:rsidRPr="000563F3">
              <w:t>Current &amp; Voltage</w:t>
            </w:r>
          </w:p>
        </w:tc>
        <w:tc>
          <w:tcPr>
            <w:tcW w:w="1843" w:type="dxa"/>
            <w:tcBorders>
              <w:bottom w:val="single" w:sz="4" w:space="0" w:color="auto"/>
            </w:tcBorders>
            <w:shd w:val="clear" w:color="auto" w:fill="auto"/>
            <w:vAlign w:val="center"/>
          </w:tcPr>
          <w:p w14:paraId="6ABC6AA2" w14:textId="77777777" w:rsidR="0020379A" w:rsidRPr="000563F3" w:rsidRDefault="0020379A" w:rsidP="00691CE8">
            <w:pPr>
              <w:pStyle w:val="TablecellCENTER"/>
            </w:pPr>
            <w:r w:rsidRPr="000563F3">
              <w:t>Direct</w:t>
            </w:r>
          </w:p>
        </w:tc>
      </w:tr>
      <w:tr w:rsidR="0020379A" w:rsidRPr="000563F3" w14:paraId="639060EB" w14:textId="77777777" w:rsidTr="00030C1F">
        <w:tc>
          <w:tcPr>
            <w:tcW w:w="7512" w:type="dxa"/>
            <w:gridSpan w:val="3"/>
            <w:tcBorders>
              <w:bottom w:val="single" w:sz="4" w:space="0" w:color="auto"/>
            </w:tcBorders>
            <w:shd w:val="clear" w:color="auto" w:fill="auto"/>
            <w:vAlign w:val="center"/>
          </w:tcPr>
          <w:p w14:paraId="7A473E71" w14:textId="77777777" w:rsidR="0020379A" w:rsidRPr="000563F3" w:rsidRDefault="0020379A" w:rsidP="00691CE8">
            <w:pPr>
              <w:pStyle w:val="TableFootnote0"/>
            </w:pPr>
            <w:r w:rsidRPr="000563F3">
              <w:rPr>
                <w:vertAlign w:val="superscript"/>
              </w:rPr>
              <w:t>a</w:t>
            </w:r>
            <w:r w:rsidR="000F22E0" w:rsidRPr="000563F3">
              <w:t xml:space="preserve"> Typical value, 0,</w:t>
            </w:r>
            <w:r w:rsidRPr="000563F3">
              <w:t>25</w:t>
            </w:r>
            <w:r w:rsidR="000F22E0" w:rsidRPr="000563F3">
              <w:t> </w:t>
            </w:r>
            <w:r w:rsidRPr="000563F3">
              <w:t>% loss per year in orbit.</w:t>
            </w:r>
          </w:p>
          <w:p w14:paraId="1A336C57" w14:textId="77777777" w:rsidR="0020379A" w:rsidRPr="000563F3" w:rsidRDefault="0020379A" w:rsidP="00691CE8">
            <w:pPr>
              <w:pStyle w:val="TableFootnote0"/>
            </w:pPr>
            <w:r w:rsidRPr="000563F3">
              <w:rPr>
                <w:vertAlign w:val="superscript"/>
              </w:rPr>
              <w:t>b</w:t>
            </w:r>
            <w:r w:rsidRPr="000563F3">
              <w:t xml:space="preserve"> Depending of in-orbit available data for each type of cell.</w:t>
            </w:r>
          </w:p>
          <w:p w14:paraId="41CFFFAD" w14:textId="77777777" w:rsidR="0020379A" w:rsidRPr="000563F3" w:rsidRDefault="0020379A" w:rsidP="00691CE8">
            <w:pPr>
              <w:pStyle w:val="TableFootnote0"/>
            </w:pPr>
            <w:r w:rsidRPr="000563F3">
              <w:rPr>
                <w:vertAlign w:val="superscript"/>
              </w:rPr>
              <w:t>c</w:t>
            </w:r>
            <w:r w:rsidRPr="000563F3">
              <w:t xml:space="preserve"> See ECSS-E-</w:t>
            </w:r>
            <w:r w:rsidR="00BB3FCF" w:rsidRPr="000563F3">
              <w:t>ST-</w:t>
            </w:r>
            <w:r w:rsidRPr="000563F3">
              <w:t>10-04, clause 9.2.</w:t>
            </w:r>
          </w:p>
        </w:tc>
      </w:tr>
    </w:tbl>
    <w:p w14:paraId="34E305BE" w14:textId="77777777" w:rsidR="00691CE8" w:rsidRPr="000563F3" w:rsidRDefault="00691CE8" w:rsidP="00691CE8">
      <w:pPr>
        <w:pStyle w:val="paragraph"/>
      </w:pPr>
      <w:bookmarkStart w:id="2152" w:name="_Toc133373806"/>
      <w:bookmarkStart w:id="2153" w:name="_Toc133389142"/>
      <w:bookmarkStart w:id="2154" w:name="_Toc133389479"/>
      <w:bookmarkStart w:id="2155" w:name="_Toc133835178"/>
      <w:bookmarkStart w:id="2156" w:name="_Toc134524355"/>
      <w:bookmarkStart w:id="2157" w:name="_Toc133373816"/>
      <w:bookmarkStart w:id="2158" w:name="_Toc133389152"/>
      <w:bookmarkStart w:id="2159" w:name="_Toc133389489"/>
      <w:bookmarkStart w:id="2160" w:name="_Toc133835188"/>
      <w:bookmarkStart w:id="2161" w:name="_Toc134524365"/>
      <w:bookmarkStart w:id="2162" w:name="_Ref138060025"/>
      <w:bookmarkStart w:id="2163" w:name="_Toc195429493"/>
      <w:bookmarkEnd w:id="2152"/>
      <w:bookmarkEnd w:id="2153"/>
      <w:bookmarkEnd w:id="2154"/>
      <w:bookmarkEnd w:id="2155"/>
      <w:bookmarkEnd w:id="2156"/>
      <w:bookmarkEnd w:id="2157"/>
      <w:bookmarkEnd w:id="2158"/>
      <w:bookmarkEnd w:id="2159"/>
      <w:bookmarkEnd w:id="2160"/>
      <w:bookmarkEnd w:id="2161"/>
    </w:p>
    <w:p w14:paraId="046012DC" w14:textId="73635A48" w:rsidR="0020379A" w:rsidRPr="000563F3" w:rsidRDefault="0020379A" w:rsidP="0020379A">
      <w:pPr>
        <w:pStyle w:val="Heading3"/>
      </w:pPr>
      <w:bookmarkStart w:id="2164" w:name="_Toc24553677"/>
      <w:r w:rsidRPr="000563F3">
        <w:t>Solar array drive mechanisms</w:t>
      </w:r>
      <w:bookmarkStart w:id="2165" w:name="ECSS_E_ST_20_0020209"/>
      <w:bookmarkEnd w:id="2162"/>
      <w:bookmarkEnd w:id="2163"/>
      <w:bookmarkEnd w:id="2165"/>
      <w:bookmarkEnd w:id="2164"/>
    </w:p>
    <w:p w14:paraId="458B837A" w14:textId="143FBAF6" w:rsidR="00CF56DF" w:rsidRPr="000563F3" w:rsidRDefault="00CF56DF" w:rsidP="00CF56DF">
      <w:pPr>
        <w:pStyle w:val="ECSSIEPUID"/>
      </w:pPr>
      <w:bookmarkStart w:id="2166" w:name="iepuid_ECSS_E_ST_20_0020133"/>
      <w:r w:rsidRPr="000563F3">
        <w:t>ECSS-E-ST-20_0020133</w:t>
      </w:r>
      <w:bookmarkEnd w:id="2166"/>
    </w:p>
    <w:p w14:paraId="74C02450" w14:textId="6BF42876" w:rsidR="0020379A" w:rsidRPr="000563F3" w:rsidRDefault="0020379A" w:rsidP="0020379A">
      <w:pPr>
        <w:pStyle w:val="requirelevel1"/>
      </w:pPr>
      <w:bookmarkStart w:id="2167" w:name="_Ref199650800"/>
      <w:r w:rsidRPr="000563F3">
        <w:t xml:space="preserve">The qualified de-rated current capability of </w:t>
      </w:r>
      <w:ins w:id="2168" w:author="Olga Zhdanovich" w:date="2018-12-04T14:38:00Z">
        <w:r w:rsidR="008870C7" w:rsidRPr="000563F3">
          <w:t xml:space="preserve">wires, connector pins and </w:t>
        </w:r>
      </w:ins>
      <w:r w:rsidRPr="000563F3">
        <w:t xml:space="preserve">slip ring contacts shall be greater than the best case BOL solar array section current in short circuit and </w:t>
      </w:r>
      <w:del w:id="2169" w:author="Klaus Ehrlich" w:date="2017-04-06T13:16:00Z">
        <w:r w:rsidR="00B750FF" w:rsidRPr="000563F3" w:rsidDel="00B750FF">
          <w:delText>use</w:delText>
        </w:r>
      </w:del>
      <w:ins w:id="2170" w:author="Olga Zhdanovich" w:date="2018-12-04T14:39:00Z">
        <w:r w:rsidR="008870C7" w:rsidRPr="000563F3">
          <w:t>include the effects of</w:t>
        </w:r>
      </w:ins>
      <w:r w:rsidR="005E4DA1" w:rsidRPr="000563F3">
        <w:t xml:space="preserve"> </w:t>
      </w:r>
      <w:r w:rsidRPr="000563F3">
        <w:t>transient currents caused by the discharge of the solar array section capacitance.</w:t>
      </w:r>
      <w:bookmarkEnd w:id="2167"/>
    </w:p>
    <w:p w14:paraId="10C12072" w14:textId="5C066657" w:rsidR="00CF56DF" w:rsidRPr="000563F3" w:rsidRDefault="00CF56DF" w:rsidP="00CF56DF">
      <w:pPr>
        <w:pStyle w:val="ECSSIEPUID"/>
      </w:pPr>
      <w:bookmarkStart w:id="2171" w:name="iepuid_ECSS_E_ST_20_0020134"/>
      <w:r w:rsidRPr="000563F3">
        <w:t>ECSS-E-ST-20_0020134</w:t>
      </w:r>
      <w:bookmarkEnd w:id="2171"/>
    </w:p>
    <w:p w14:paraId="0A3DF937" w14:textId="7C9108E5" w:rsidR="0020379A" w:rsidRPr="000563F3" w:rsidRDefault="0020379A" w:rsidP="0020379A">
      <w:pPr>
        <w:pStyle w:val="requirelevel1"/>
      </w:pPr>
      <w:bookmarkStart w:id="2172" w:name="_Ref199650801"/>
      <w:r w:rsidRPr="000563F3">
        <w:t xml:space="preserve">The design of the insulation barriers between adjacent </w:t>
      </w:r>
      <w:ins w:id="2173" w:author="Olga Zhdanovich" w:date="2018-12-04T14:40:00Z">
        <w:r w:rsidR="00507EDD" w:rsidRPr="000563F3">
          <w:t xml:space="preserve">wires, connector pins and </w:t>
        </w:r>
      </w:ins>
      <w:r w:rsidRPr="000563F3">
        <w:t>slip rings shall be such that no discharge phenomena can occur.</w:t>
      </w:r>
      <w:bookmarkEnd w:id="2172"/>
    </w:p>
    <w:p w14:paraId="630F2B9B" w14:textId="5808C13C" w:rsidR="00CF56DF" w:rsidRPr="000563F3" w:rsidRDefault="00CF56DF" w:rsidP="00CF56DF">
      <w:pPr>
        <w:pStyle w:val="ECSSIEPUID"/>
      </w:pPr>
      <w:bookmarkStart w:id="2174" w:name="iepuid_ECSS_E_ST_20_0020135"/>
      <w:r w:rsidRPr="000563F3">
        <w:t>ECSS-E-ST-20_0020135</w:t>
      </w:r>
      <w:bookmarkEnd w:id="2174"/>
    </w:p>
    <w:p w14:paraId="068E790B" w14:textId="77777777" w:rsidR="0020379A" w:rsidRPr="000563F3" w:rsidRDefault="0020379A" w:rsidP="0020379A">
      <w:pPr>
        <w:pStyle w:val="requirelevel1"/>
      </w:pPr>
      <w:bookmarkStart w:id="2175" w:name="_Ref199650802"/>
      <w:r w:rsidRPr="000563F3">
        <w:t>Where non-insulated conductors are used, arcing phenomena shall be prevented by design.</w:t>
      </w:r>
      <w:bookmarkEnd w:id="2175"/>
    </w:p>
    <w:p w14:paraId="22C6481B" w14:textId="77777777" w:rsidR="0020379A" w:rsidRPr="000563F3" w:rsidRDefault="0020379A" w:rsidP="0020379A">
      <w:pPr>
        <w:pStyle w:val="Heading2"/>
      </w:pPr>
      <w:bookmarkStart w:id="2176" w:name="_Toc195429494"/>
      <w:bookmarkStart w:id="2177" w:name="_Toc24553678"/>
      <w:r w:rsidRPr="000563F3">
        <w:t>Electrochemical Energy Storage</w:t>
      </w:r>
      <w:bookmarkStart w:id="2178" w:name="ECSS_E_ST_20_0020210"/>
      <w:bookmarkEnd w:id="2176"/>
      <w:bookmarkEnd w:id="2178"/>
      <w:bookmarkEnd w:id="2177"/>
    </w:p>
    <w:p w14:paraId="2BC8F4A0" w14:textId="77777777" w:rsidR="0020379A" w:rsidRPr="000563F3" w:rsidRDefault="0020379A" w:rsidP="0020379A">
      <w:pPr>
        <w:pStyle w:val="Heading3"/>
      </w:pPr>
      <w:bookmarkStart w:id="2179" w:name="_Ref138060026"/>
      <w:bookmarkStart w:id="2180" w:name="_Toc195429495"/>
      <w:bookmarkStart w:id="2181" w:name="_Toc24553679"/>
      <w:r w:rsidRPr="000563F3">
        <w:t>Applicability</w:t>
      </w:r>
      <w:bookmarkStart w:id="2182" w:name="ECSS_E_ST_20_0020211"/>
      <w:bookmarkEnd w:id="2179"/>
      <w:bookmarkEnd w:id="2180"/>
      <w:bookmarkEnd w:id="2182"/>
      <w:bookmarkEnd w:id="2181"/>
    </w:p>
    <w:p w14:paraId="575D562C" w14:textId="77777777" w:rsidR="0020379A" w:rsidRPr="000563F3" w:rsidRDefault="0020379A" w:rsidP="0020379A">
      <w:pPr>
        <w:pStyle w:val="paragraph"/>
      </w:pPr>
      <w:bookmarkStart w:id="2183" w:name="ECSS_E_ST_20_0020212"/>
      <w:bookmarkEnd w:id="2183"/>
      <w:r w:rsidRPr="000563F3">
        <w:t xml:space="preserve">For the purpose of this </w:t>
      </w:r>
      <w:r w:rsidR="00441A58" w:rsidRPr="000563F3">
        <w:t>clause</w:t>
      </w:r>
      <w:r w:rsidRPr="000563F3">
        <w:t>, a battery is defined as a device that converts the chemical energy contained in its active materials into electric energy by means of electrochemical oxidation-reduction (redox) reaction.</w:t>
      </w:r>
    </w:p>
    <w:p w14:paraId="32BFAABB" w14:textId="77777777" w:rsidR="0020379A" w:rsidRPr="000563F3" w:rsidRDefault="0020379A" w:rsidP="0020379A">
      <w:pPr>
        <w:pStyle w:val="paragraph"/>
      </w:pPr>
      <w:r w:rsidRPr="000563F3">
        <w:lastRenderedPageBreak/>
        <w:t>It is made-up of one or more electrochemical cells, which can be grouped in modules permanently connected in series or parallel.</w:t>
      </w:r>
    </w:p>
    <w:p w14:paraId="7E058C1D" w14:textId="02157886" w:rsidR="0020379A" w:rsidRPr="000563F3" w:rsidRDefault="00441A58" w:rsidP="0020379A">
      <w:pPr>
        <w:pStyle w:val="paragraph"/>
      </w:pPr>
      <w:r w:rsidRPr="000563F3">
        <w:t>C</w:t>
      </w:r>
      <w:r w:rsidR="0020379A" w:rsidRPr="000563F3">
        <w:t xml:space="preserve">lauses </w:t>
      </w:r>
      <w:r w:rsidR="0020379A" w:rsidRPr="000563F3">
        <w:fldChar w:fldCharType="begin"/>
      </w:r>
      <w:r w:rsidR="0020379A" w:rsidRPr="000563F3">
        <w:instrText xml:space="preserve"> REF _Ref138060031 \r \h </w:instrText>
      </w:r>
      <w:r w:rsidR="00C04A02" w:rsidRPr="000563F3">
        <w:instrText xml:space="preserve"> \* MERGEFORMAT </w:instrText>
      </w:r>
      <w:r w:rsidR="0020379A" w:rsidRPr="000563F3">
        <w:fldChar w:fldCharType="separate"/>
      </w:r>
      <w:r w:rsidR="00A84FA8" w:rsidRPr="000563F3">
        <w:t>5.6.2</w:t>
      </w:r>
      <w:r w:rsidR="0020379A" w:rsidRPr="000563F3">
        <w:fldChar w:fldCharType="end"/>
      </w:r>
      <w:r w:rsidR="0020379A" w:rsidRPr="000563F3">
        <w:t xml:space="preserve"> to </w:t>
      </w:r>
      <w:r w:rsidR="00BC18DA" w:rsidRPr="000563F3">
        <w:fldChar w:fldCharType="begin"/>
      </w:r>
      <w:r w:rsidR="00BC18DA" w:rsidRPr="000563F3">
        <w:instrText xml:space="preserve"> REF _Ref202360564 \w \h </w:instrText>
      </w:r>
      <w:r w:rsidR="00C04A02" w:rsidRPr="000563F3">
        <w:instrText xml:space="preserve"> \* MERGEFORMAT </w:instrText>
      </w:r>
      <w:r w:rsidR="00BC18DA" w:rsidRPr="000563F3">
        <w:fldChar w:fldCharType="separate"/>
      </w:r>
      <w:r w:rsidR="00A84FA8" w:rsidRPr="000563F3">
        <w:t>5.6.5</w:t>
      </w:r>
      <w:r w:rsidR="00BC18DA" w:rsidRPr="000563F3">
        <w:fldChar w:fldCharType="end"/>
      </w:r>
      <w:r w:rsidR="0020379A" w:rsidRPr="000563F3">
        <w:t xml:space="preserve"> apply to primary and secondary batteries where reference is not made to charge. </w:t>
      </w:r>
      <w:r w:rsidRPr="000563F3">
        <w:t>C</w:t>
      </w:r>
      <w:r w:rsidR="0020379A" w:rsidRPr="000563F3">
        <w:t xml:space="preserve">lause </w:t>
      </w:r>
      <w:r w:rsidR="0020379A" w:rsidRPr="000563F3">
        <w:fldChar w:fldCharType="begin"/>
      </w:r>
      <w:r w:rsidR="0020379A" w:rsidRPr="000563F3">
        <w:instrText xml:space="preserve"> REF _Ref198447220 \r \h </w:instrText>
      </w:r>
      <w:r w:rsidR="00C04A02" w:rsidRPr="000563F3">
        <w:instrText xml:space="preserve"> \* MERGEFORMAT </w:instrText>
      </w:r>
      <w:r w:rsidR="0020379A" w:rsidRPr="000563F3">
        <w:fldChar w:fldCharType="separate"/>
      </w:r>
      <w:r w:rsidR="00A84FA8" w:rsidRPr="000563F3">
        <w:t>5.6.5</w:t>
      </w:r>
      <w:r w:rsidR="0020379A" w:rsidRPr="000563F3">
        <w:fldChar w:fldCharType="end"/>
      </w:r>
      <w:r w:rsidR="0020379A" w:rsidRPr="000563F3">
        <w:t xml:space="preserve"> defines additional safety requirements for all battery types.</w:t>
      </w:r>
    </w:p>
    <w:p w14:paraId="35DD3FFA" w14:textId="77777777" w:rsidR="0020379A" w:rsidRPr="000563F3" w:rsidRDefault="0020379A" w:rsidP="0020379A">
      <w:pPr>
        <w:pStyle w:val="paragraph"/>
      </w:pPr>
      <w:r w:rsidRPr="000563F3">
        <w:t>Fuel cells and super capacitors are not addressed by the present standard.</w:t>
      </w:r>
    </w:p>
    <w:p w14:paraId="03EC3503" w14:textId="62E9F229" w:rsidR="0020379A" w:rsidRPr="000563F3" w:rsidRDefault="0020379A" w:rsidP="0020379A">
      <w:pPr>
        <w:pStyle w:val="Heading3"/>
      </w:pPr>
      <w:bookmarkStart w:id="2184" w:name="_Ref138060031"/>
      <w:bookmarkStart w:id="2185" w:name="_Toc195429496"/>
      <w:bookmarkStart w:id="2186" w:name="_Toc24553680"/>
      <w:r w:rsidRPr="000563F3">
        <w:t>Batteries</w:t>
      </w:r>
      <w:bookmarkStart w:id="2187" w:name="ECSS_E_ST_20_0020213"/>
      <w:bookmarkEnd w:id="2184"/>
      <w:bookmarkEnd w:id="2185"/>
      <w:bookmarkEnd w:id="2187"/>
      <w:bookmarkEnd w:id="2186"/>
    </w:p>
    <w:p w14:paraId="43FC0728" w14:textId="36AB5177" w:rsidR="00CF56DF" w:rsidRPr="000563F3" w:rsidRDefault="00CF56DF" w:rsidP="00CF56DF">
      <w:pPr>
        <w:pStyle w:val="ECSSIEPUID"/>
      </w:pPr>
      <w:bookmarkStart w:id="2188" w:name="iepuid_ECSS_E_ST_20_0020136"/>
      <w:r w:rsidRPr="000563F3">
        <w:t>ECSS-E-ST-20_0020136</w:t>
      </w:r>
      <w:bookmarkEnd w:id="2188"/>
    </w:p>
    <w:p w14:paraId="17BA69BE" w14:textId="36C47DD1" w:rsidR="0020379A" w:rsidRPr="000563F3" w:rsidRDefault="0020379A" w:rsidP="0020379A">
      <w:pPr>
        <w:pStyle w:val="requirelevel1"/>
      </w:pPr>
      <w:bookmarkStart w:id="2189" w:name="_Ref199650974"/>
      <w:del w:id="2190" w:author="henri barde" w:date="2016-04-27T12:10:00Z">
        <w:r w:rsidRPr="000563F3" w:rsidDel="005E4DA1">
          <w:delText>Batteries shall be designed to support the spacecraft through the launch sequence</w:delText>
        </w:r>
      </w:del>
      <w:ins w:id="2191" w:author="henri barde" w:date="2016-04-27T12:10:00Z">
        <w:r w:rsidR="005E4DA1" w:rsidRPr="000563F3">
          <w:t>The battery shall be specified to ensure the energy balance in each mission phase during operational life</w:t>
        </w:r>
      </w:ins>
      <w:r w:rsidRPr="000563F3">
        <w:t xml:space="preserve">, including </w:t>
      </w:r>
      <w:del w:id="2192" w:author="henri barde" w:date="2016-04-27T12:10:00Z">
        <w:r w:rsidRPr="000563F3" w:rsidDel="005E4DA1">
          <w:delText>all anticipated contingencies and through all foreseen losses of solar energy during the mission, including those resulting from failures</w:delText>
        </w:r>
      </w:del>
      <w:ins w:id="2193" w:author="henri barde" w:date="2016-04-27T12:10:00Z">
        <w:r w:rsidR="005E4DA1" w:rsidRPr="000563F3">
          <w:t>contingency modes resulting from a si</w:t>
        </w:r>
      </w:ins>
      <w:ins w:id="2194" w:author="henri barde" w:date="2016-04-27T12:11:00Z">
        <w:r w:rsidR="005E4DA1" w:rsidRPr="000563F3">
          <w:t>n</w:t>
        </w:r>
      </w:ins>
      <w:ins w:id="2195" w:author="henri barde" w:date="2016-04-27T12:10:00Z">
        <w:r w:rsidR="005E4DA1" w:rsidRPr="000563F3">
          <w:t>gle failure</w:t>
        </w:r>
      </w:ins>
      <w:ins w:id="2196" w:author="Olga Zhdanovich" w:date="2018-12-04T14:41:00Z">
        <w:r w:rsidR="00511984" w:rsidRPr="000563F3">
          <w:t xml:space="preserve"> for unmanned missions and two fai</w:t>
        </w:r>
      </w:ins>
      <w:ins w:id="2197" w:author="Olga Zhdanovich" w:date="2018-12-04T14:42:00Z">
        <w:r w:rsidR="00511984" w:rsidRPr="000563F3">
          <w:t>l</w:t>
        </w:r>
      </w:ins>
      <w:ins w:id="2198" w:author="Olga Zhdanovich" w:date="2018-12-04T14:41:00Z">
        <w:r w:rsidR="00511984" w:rsidRPr="000563F3">
          <w:t>u</w:t>
        </w:r>
      </w:ins>
      <w:ins w:id="2199" w:author="Olga Zhdanovich" w:date="2018-12-04T14:42:00Z">
        <w:r w:rsidR="00511984" w:rsidRPr="000563F3">
          <w:t>res for manned missions</w:t>
        </w:r>
      </w:ins>
      <w:r w:rsidRPr="000563F3">
        <w:t>.</w:t>
      </w:r>
      <w:bookmarkEnd w:id="2189"/>
    </w:p>
    <w:p w14:paraId="65775398" w14:textId="55C9CE4E" w:rsidR="0020379A" w:rsidRPr="000563F3" w:rsidDel="00C72578" w:rsidRDefault="0020379A" w:rsidP="0020379A">
      <w:pPr>
        <w:pStyle w:val="NOTE"/>
        <w:rPr>
          <w:del w:id="2200" w:author="Klaus Ehrlich" w:date="2019-11-13T10:36:00Z"/>
          <w:lang w:val="en-GB"/>
        </w:rPr>
      </w:pPr>
      <w:del w:id="2201" w:author="Klaus Ehrlich" w:date="2019-09-12T14:11:00Z">
        <w:r w:rsidRPr="000563F3" w:rsidDel="0087555B">
          <w:rPr>
            <w:lang w:val="en-GB"/>
          </w:rPr>
          <w:delText>For example: depointing due to loss of pointing sensors, attitude control.</w:delText>
        </w:r>
      </w:del>
    </w:p>
    <w:p w14:paraId="55E6D998" w14:textId="143683FF" w:rsidR="00CF56DF" w:rsidRPr="000563F3" w:rsidRDefault="00CF56DF" w:rsidP="00CF56DF">
      <w:pPr>
        <w:pStyle w:val="ECSSIEPUID"/>
      </w:pPr>
      <w:bookmarkStart w:id="2202" w:name="iepuid_ECSS_E_ST_20_0020137"/>
      <w:r w:rsidRPr="000563F3">
        <w:t>ECSS-E-ST-20_0020137</w:t>
      </w:r>
      <w:bookmarkEnd w:id="2202"/>
    </w:p>
    <w:p w14:paraId="2DCEE98D" w14:textId="0A729712" w:rsidR="0020379A" w:rsidRPr="000563F3" w:rsidRDefault="006C6D4A" w:rsidP="0020379A">
      <w:pPr>
        <w:pStyle w:val="requirelevel1"/>
      </w:pPr>
      <w:bookmarkStart w:id="2203" w:name="_Ref199650975"/>
      <w:ins w:id="2204" w:author="Klaus Ehrlich" w:date="2017-04-03T15:30:00Z">
        <w:r w:rsidRPr="000563F3">
          <w:t>&lt;&lt;deleted&gt;&gt;</w:t>
        </w:r>
      </w:ins>
      <w:del w:id="2205" w:author="Klaus Ehrlich" w:date="2019-09-12T14:17:00Z">
        <w:r w:rsidR="0020379A" w:rsidRPr="000563F3" w:rsidDel="0050467C">
          <w:delText>The ability of a battery to meet mission lifetime requirements specified by the spacecraft manufacturer in the battery specification, where not covered by qualification life testing or previous in flight experience, shall be justified by the ground test data or by dedicated tests under representative conditions.</w:delText>
        </w:r>
      </w:del>
      <w:bookmarkEnd w:id="2203"/>
    </w:p>
    <w:p w14:paraId="691A4150" w14:textId="2F48879C" w:rsidR="00CF56DF" w:rsidRPr="000563F3" w:rsidRDefault="00CF56DF" w:rsidP="00CF56DF">
      <w:pPr>
        <w:pStyle w:val="ECSSIEPUID"/>
      </w:pPr>
      <w:bookmarkStart w:id="2206" w:name="iepuid_ECSS_E_ST_20_0020138"/>
      <w:r w:rsidRPr="000563F3">
        <w:t>ECSS-E-ST-20_0020138</w:t>
      </w:r>
      <w:bookmarkEnd w:id="2206"/>
    </w:p>
    <w:p w14:paraId="75E29F4F" w14:textId="0C873495" w:rsidR="0020379A" w:rsidRPr="000563F3" w:rsidRDefault="0020379A" w:rsidP="0020379A">
      <w:pPr>
        <w:pStyle w:val="requirelevel1"/>
      </w:pPr>
      <w:bookmarkStart w:id="2207" w:name="_Ref198447920"/>
      <w:bookmarkStart w:id="2208" w:name="_Ref199650976"/>
      <w:r w:rsidRPr="000563F3">
        <w:t>Specific measures shall be taken in the battery design to keep under control the series inductance and the magnetic moment.</w:t>
      </w:r>
      <w:bookmarkEnd w:id="2207"/>
      <w:bookmarkEnd w:id="2208"/>
    </w:p>
    <w:p w14:paraId="39F8E17D" w14:textId="1BEF5C71" w:rsidR="00CF56DF" w:rsidRPr="000563F3" w:rsidRDefault="00CF56DF" w:rsidP="00CF56DF">
      <w:pPr>
        <w:pStyle w:val="ECSSIEPUID"/>
      </w:pPr>
      <w:bookmarkStart w:id="2209" w:name="iepuid_ECSS_E_ST_20_0020139"/>
      <w:r w:rsidRPr="000563F3">
        <w:t>ECSS-E-ST-20_0020139</w:t>
      </w:r>
      <w:bookmarkEnd w:id="2209"/>
    </w:p>
    <w:p w14:paraId="120698C8" w14:textId="48BA2155" w:rsidR="0020379A" w:rsidRPr="000563F3" w:rsidRDefault="006C6D4A" w:rsidP="0020379A">
      <w:pPr>
        <w:pStyle w:val="requirelevel1"/>
      </w:pPr>
      <w:bookmarkStart w:id="2210" w:name="_Ref199650978"/>
      <w:ins w:id="2211" w:author="Klaus Ehrlich" w:date="2017-04-03T15:30:00Z">
        <w:r w:rsidRPr="000563F3">
          <w:t>&lt;&lt;deleted&gt;&gt;</w:t>
        </w:r>
      </w:ins>
      <w:del w:id="2212" w:author="Klaus Ehrlich" w:date="2019-09-12T14:17:00Z">
        <w:r w:rsidR="0020379A" w:rsidRPr="000563F3" w:rsidDel="0050467C">
          <w:delText xml:space="preserve">In case verification by analysis of </w:delText>
        </w:r>
        <w:r w:rsidR="0020379A" w:rsidRPr="000563F3" w:rsidDel="0050467C">
          <w:fldChar w:fldCharType="begin"/>
        </w:r>
        <w:r w:rsidR="0020379A" w:rsidRPr="000563F3" w:rsidDel="0050467C">
          <w:delInstrText xml:space="preserve"> REF _Ref198447920 \w \h </w:delInstrText>
        </w:r>
        <w:r w:rsidR="00C04A02" w:rsidRPr="000563F3" w:rsidDel="0050467C">
          <w:delInstrText xml:space="preserve"> \* MERGEFORMAT </w:delInstrText>
        </w:r>
        <w:r w:rsidR="0020379A" w:rsidRPr="000563F3" w:rsidDel="0050467C">
          <w:fldChar w:fldCharType="separate"/>
        </w:r>
        <w:r w:rsidR="00ED2CAD" w:rsidRPr="000563F3" w:rsidDel="0050467C">
          <w:delText>5.6.2c</w:delText>
        </w:r>
        <w:r w:rsidR="0020379A" w:rsidRPr="000563F3" w:rsidDel="0050467C">
          <w:fldChar w:fldCharType="end"/>
        </w:r>
        <w:r w:rsidR="0020379A" w:rsidRPr="000563F3" w:rsidDel="0050467C">
          <w:delText xml:space="preserve"> is not conclusive a complementary verification by test shall be performed.</w:delText>
        </w:r>
      </w:del>
      <w:bookmarkEnd w:id="2210"/>
    </w:p>
    <w:p w14:paraId="279DA241" w14:textId="6566726D" w:rsidR="00CF56DF" w:rsidRPr="000563F3" w:rsidRDefault="00CF56DF" w:rsidP="00CF56DF">
      <w:pPr>
        <w:pStyle w:val="ECSSIEPUID"/>
      </w:pPr>
      <w:bookmarkStart w:id="2213" w:name="iepuid_ECSS_E_ST_20_0020140"/>
      <w:r w:rsidRPr="000563F3">
        <w:t>ECSS-E-ST-20_0020140</w:t>
      </w:r>
      <w:bookmarkEnd w:id="2213"/>
    </w:p>
    <w:p w14:paraId="221FE688" w14:textId="26409F22" w:rsidR="0020379A" w:rsidRPr="000563F3" w:rsidRDefault="0020379A" w:rsidP="0020379A">
      <w:pPr>
        <w:pStyle w:val="requirelevel1"/>
      </w:pPr>
      <w:bookmarkStart w:id="2214" w:name="_Ref199650979"/>
      <w:r w:rsidRPr="000563F3">
        <w:t>Batteries having to tolerate a single fault shall be designed such that they can operate with one cell either failed shorted or open circuit.</w:t>
      </w:r>
      <w:bookmarkEnd w:id="2214"/>
    </w:p>
    <w:p w14:paraId="1825A589" w14:textId="774C2580" w:rsidR="00CF56DF" w:rsidRPr="000563F3" w:rsidRDefault="00CF56DF" w:rsidP="00CF56DF">
      <w:pPr>
        <w:pStyle w:val="ECSSIEPUID"/>
      </w:pPr>
      <w:bookmarkStart w:id="2215" w:name="iepuid_ECSS_E_ST_20_0020141"/>
      <w:r w:rsidRPr="000563F3">
        <w:t>ECSS-E-ST-20_0020141</w:t>
      </w:r>
      <w:bookmarkEnd w:id="2215"/>
    </w:p>
    <w:p w14:paraId="3CDBB9E3" w14:textId="77777777" w:rsidR="0020379A" w:rsidRPr="000563F3" w:rsidRDefault="0020379A" w:rsidP="0020379A">
      <w:pPr>
        <w:pStyle w:val="requirelevel1"/>
      </w:pPr>
      <w:bookmarkStart w:id="2216" w:name="_Ref199650980"/>
      <w:r w:rsidRPr="000563F3">
        <w:t>In batteries having to tolerate a single fault and where the effects of a single cell failure are mitigated by the use of a cell bypass device, the</w:t>
      </w:r>
      <w:r w:rsidR="002E292B" w:rsidRPr="000563F3">
        <w:t xml:space="preserve"> following shall be met</w:t>
      </w:r>
      <w:r w:rsidRPr="000563F3">
        <w:t>:</w:t>
      </w:r>
      <w:bookmarkEnd w:id="2216"/>
    </w:p>
    <w:p w14:paraId="54770212" w14:textId="77777777" w:rsidR="0020379A" w:rsidRPr="000563F3" w:rsidRDefault="0020379A" w:rsidP="0020379A">
      <w:pPr>
        <w:pStyle w:val="requirelevel2"/>
      </w:pPr>
      <w:bookmarkStart w:id="2217" w:name="_Ref12461699"/>
      <w:r w:rsidRPr="000563F3">
        <w:t xml:space="preserve">The probability of the bypass circuit untimely operation </w:t>
      </w:r>
      <w:r w:rsidR="002E292B" w:rsidRPr="000563F3">
        <w:t>is</w:t>
      </w:r>
      <w:r w:rsidRPr="000563F3">
        <w:t xml:space="preserve"> lower than the probability of a failure of the cell.</w:t>
      </w:r>
      <w:bookmarkEnd w:id="2217"/>
      <w:r w:rsidRPr="000563F3">
        <w:t xml:space="preserve"> </w:t>
      </w:r>
    </w:p>
    <w:p w14:paraId="749746C0" w14:textId="6B2A2F9F" w:rsidR="0020379A" w:rsidRPr="000563F3" w:rsidRDefault="0020379A" w:rsidP="0020379A">
      <w:pPr>
        <w:pStyle w:val="requirelevel2"/>
      </w:pPr>
      <w:bookmarkStart w:id="2218" w:name="_Ref12461708"/>
      <w:r w:rsidRPr="000563F3">
        <w:t xml:space="preserve">If the bypass operation is not instantaneous, the power </w:t>
      </w:r>
      <w:ins w:id="2219" w:author="henri barde" w:date="2016-04-27T12:13:00Z">
        <w:r w:rsidR="005E4DA1" w:rsidRPr="000563F3">
          <w:t>sub</w:t>
        </w:r>
      </w:ins>
      <w:r w:rsidRPr="000563F3">
        <w:t xml:space="preserve">system design </w:t>
      </w:r>
      <w:r w:rsidR="002E292B" w:rsidRPr="000563F3">
        <w:t>is</w:t>
      </w:r>
      <w:r w:rsidRPr="000563F3">
        <w:t xml:space="preserve"> able to operate without damage during the transient situation.</w:t>
      </w:r>
      <w:bookmarkEnd w:id="2218"/>
      <w:r w:rsidRPr="000563F3">
        <w:t xml:space="preserve"> </w:t>
      </w:r>
    </w:p>
    <w:p w14:paraId="6A822843" w14:textId="3F478A33" w:rsidR="0020379A" w:rsidRPr="000563F3" w:rsidRDefault="0020379A" w:rsidP="0020379A">
      <w:pPr>
        <w:pStyle w:val="requirelevel2"/>
      </w:pPr>
      <w:bookmarkStart w:id="2220" w:name="_Ref12461718"/>
      <w:r w:rsidRPr="000563F3">
        <w:t xml:space="preserve">The maximum number of cells that can be bypassed after a failure or a wrong command </w:t>
      </w:r>
      <w:r w:rsidR="002E292B" w:rsidRPr="000563F3">
        <w:t>is</w:t>
      </w:r>
      <w:r w:rsidRPr="000563F3">
        <w:t xml:space="preserve"> equal to the number of failures allowed by the specific mission design.</w:t>
      </w:r>
      <w:bookmarkEnd w:id="2220"/>
    </w:p>
    <w:p w14:paraId="368D932E" w14:textId="70541E94" w:rsidR="00CF56DF" w:rsidRPr="000563F3" w:rsidRDefault="00CF56DF" w:rsidP="00CF56DF">
      <w:pPr>
        <w:pStyle w:val="ECSSIEPUID"/>
      </w:pPr>
      <w:bookmarkStart w:id="2221" w:name="iepuid_ECSS_E_ST_20_0020142"/>
      <w:r w:rsidRPr="000563F3">
        <w:lastRenderedPageBreak/>
        <w:t>ECSS-E-ST-20_0020142</w:t>
      </w:r>
      <w:bookmarkEnd w:id="2221"/>
    </w:p>
    <w:p w14:paraId="1E4F7D91" w14:textId="66260FEB" w:rsidR="0020379A" w:rsidRPr="000563F3" w:rsidRDefault="0020379A" w:rsidP="0020379A">
      <w:pPr>
        <w:pStyle w:val="requirelevel1"/>
      </w:pPr>
      <w:bookmarkStart w:id="2222" w:name="_Ref199650985"/>
      <w:r w:rsidRPr="000563F3">
        <w:t>Transient currents, occurring when two or more separate strings of series-connected cells are connected together in parallel</w:t>
      </w:r>
      <w:ins w:id="2223" w:author="Olga Zhdanovich" w:date="2019-04-29T16:26:00Z">
        <w:r w:rsidR="00EA1715" w:rsidRPr="000563F3">
          <w:t>,</w:t>
        </w:r>
      </w:ins>
      <w:ins w:id="2224" w:author="Klaus Ehrlich" w:date="2019-09-25T13:56:00Z">
        <w:r w:rsidR="00D71DCD" w:rsidRPr="000563F3">
          <w:t xml:space="preserve"> </w:t>
        </w:r>
      </w:ins>
      <w:del w:id="2225" w:author="henri barde" w:date="2016-04-27T12:14:00Z">
        <w:r w:rsidRPr="000563F3" w:rsidDel="005E4DA1">
          <w:delText xml:space="preserve"> </w:delText>
        </w:r>
      </w:del>
      <w:r w:rsidRPr="000563F3">
        <w:t xml:space="preserve">or when a cell fails </w:t>
      </w:r>
      <w:ins w:id="2226" w:author="Olga Zhdanovich" w:date="2018-12-04T14:44:00Z">
        <w:r w:rsidR="007352FE" w:rsidRPr="000563F3">
          <w:t xml:space="preserve">in </w:t>
        </w:r>
      </w:ins>
      <w:r w:rsidRPr="000563F3">
        <w:t xml:space="preserve">short-circuit </w:t>
      </w:r>
      <w:ins w:id="2227" w:author="Olga Zhdanovich" w:date="2018-12-04T14:45:00Z">
        <w:r w:rsidR="007352FE" w:rsidRPr="000563F3">
          <w:t>with</w:t>
        </w:r>
      </w:ins>
      <w:r w:rsidRPr="000563F3">
        <w:t>in a battery composed of parallel strings, shall not result in exceeding the peak cell current rating.</w:t>
      </w:r>
      <w:bookmarkEnd w:id="2222"/>
    </w:p>
    <w:p w14:paraId="5D3DA9D3" w14:textId="21A8DC5F" w:rsidR="00CF56DF" w:rsidRPr="000563F3" w:rsidRDefault="00CF56DF" w:rsidP="00CF56DF">
      <w:pPr>
        <w:pStyle w:val="ECSSIEPUID"/>
      </w:pPr>
      <w:bookmarkStart w:id="2228" w:name="iepuid_ECSS_E_ST_20_0020143"/>
      <w:r w:rsidRPr="000563F3">
        <w:t>ECSS-E-ST-20_0020143</w:t>
      </w:r>
      <w:bookmarkEnd w:id="2228"/>
    </w:p>
    <w:p w14:paraId="351EADFD" w14:textId="4DCC9F5B" w:rsidR="00164F04" w:rsidRPr="000563F3" w:rsidRDefault="0020379A" w:rsidP="00164F04">
      <w:pPr>
        <w:pStyle w:val="requirelevel1"/>
      </w:pPr>
      <w:bookmarkStart w:id="2229" w:name="_Ref199650986"/>
      <w:bookmarkStart w:id="2230" w:name="_Ref478993157"/>
      <w:bookmarkStart w:id="2231" w:name="_Ref12450690"/>
      <w:del w:id="2232" w:author="Olga Zhdanovich" w:date="2018-12-04T14:48:00Z">
        <w:r w:rsidRPr="000563F3" w:rsidDel="00164F04">
          <w:delText xml:space="preserve">Procured battery cells shall be originating from the same production lot, with the same operational </w:delText>
        </w:r>
      </w:del>
      <w:ins w:id="2233" w:author="henri barde" w:date="2016-04-27T12:15:00Z">
        <w:del w:id="2234" w:author="Olga Zhdanovich" w:date="2018-12-04T14:48:00Z">
          <w:r w:rsidR="005E4DA1" w:rsidRPr="000563F3" w:rsidDel="00164F04">
            <w:delText xml:space="preserve">ground </w:delText>
          </w:r>
        </w:del>
      </w:ins>
      <w:del w:id="2235" w:author="Olga Zhdanovich" w:date="2018-12-04T14:48:00Z">
        <w:r w:rsidRPr="000563F3" w:rsidDel="00164F04">
          <w:delText>history</w:delText>
        </w:r>
      </w:del>
      <w:bookmarkEnd w:id="2229"/>
      <w:ins w:id="2236" w:author="henri barde" w:date="2016-04-27T12:15:00Z">
        <w:del w:id="2237" w:author="Olga Zhdanovich" w:date="2018-12-04T14:48:00Z">
          <w:r w:rsidR="005E4DA1" w:rsidRPr="000563F3" w:rsidDel="00164F04">
            <w:delText>, from cell acceptance until battery assembly</w:delText>
          </w:r>
        </w:del>
      </w:ins>
      <w:ins w:id="2238" w:author="Lorenzo Marchetti" w:date="2016-09-29T18:33:00Z">
        <w:del w:id="2239" w:author="Olga Zhdanovich" w:date="2019-04-29T16:26:00Z">
          <w:r w:rsidR="00326213" w:rsidRPr="000563F3" w:rsidDel="007C5B5D">
            <w:delText>.</w:delText>
          </w:r>
        </w:del>
      </w:ins>
      <w:bookmarkEnd w:id="2230"/>
      <w:ins w:id="2240" w:author="Olga Zhdanovich" w:date="2018-12-04T14:48:00Z">
        <w:r w:rsidR="00164F04" w:rsidRPr="000563F3">
          <w:t>Battery supplier shall:</w:t>
        </w:r>
      </w:ins>
      <w:bookmarkEnd w:id="2231"/>
    </w:p>
    <w:p w14:paraId="6999C365" w14:textId="5C24C5E8" w:rsidR="0050467C" w:rsidRPr="000563F3" w:rsidRDefault="0050467C" w:rsidP="0050467C">
      <w:pPr>
        <w:pStyle w:val="requirelevel2"/>
        <w:rPr>
          <w:ins w:id="2241" w:author="Klaus Ehrlich" w:date="2019-09-12T14:19:00Z"/>
        </w:rPr>
      </w:pPr>
      <w:bookmarkStart w:id="2242" w:name="_Ref12461765"/>
      <w:ins w:id="2243" w:author="Klaus Ehrlich" w:date="2019-09-12T14:19:00Z">
        <w:r w:rsidRPr="000563F3">
          <w:t>specify cell to cell performance variations so that mission requirements can be met,</w:t>
        </w:r>
        <w:bookmarkEnd w:id="2242"/>
      </w:ins>
    </w:p>
    <w:p w14:paraId="4AE9D7E0" w14:textId="77777777" w:rsidR="0050467C" w:rsidRPr="000563F3" w:rsidRDefault="0050467C" w:rsidP="0050467C">
      <w:pPr>
        <w:pStyle w:val="requirelevel2"/>
        <w:rPr>
          <w:ins w:id="2244" w:author="Klaus Ehrlich" w:date="2019-09-12T14:19:00Z"/>
        </w:rPr>
      </w:pPr>
      <w:bookmarkStart w:id="2245" w:name="_Ref12461780"/>
      <w:ins w:id="2246" w:author="Klaus Ehrlich" w:date="2019-09-12T14:19:00Z">
        <w:r w:rsidRPr="000563F3">
          <w:t>provide methodology and validation of cell performance variations for any spare or flight models</w:t>
        </w:r>
        <w:bookmarkEnd w:id="2245"/>
        <w:r w:rsidRPr="000563F3">
          <w:t>.</w:t>
        </w:r>
      </w:ins>
    </w:p>
    <w:p w14:paraId="513069A0" w14:textId="661ADE62" w:rsidR="0020379A" w:rsidRPr="000563F3" w:rsidRDefault="0020379A" w:rsidP="0020379A">
      <w:pPr>
        <w:pStyle w:val="NOTE"/>
        <w:rPr>
          <w:lang w:val="en-GB"/>
        </w:rPr>
      </w:pPr>
      <w:r w:rsidRPr="000563F3">
        <w:rPr>
          <w:lang w:val="en-GB"/>
        </w:rPr>
        <w:t>Cells making–up a battery are selected (matched) in accordance with the cell manufacturer’s requirements. Sufficient extra matched spare cells are procured to allow for replacement of any cells damaged during integration of batteries. If cells are not individually replaceable, then appropriately matched cell groups/modules are available. It is good practi</w:t>
      </w:r>
      <w:r w:rsidR="002E292B" w:rsidRPr="000563F3">
        <w:rPr>
          <w:lang w:val="en-GB"/>
        </w:rPr>
        <w:t>c</w:t>
      </w:r>
      <w:r w:rsidRPr="000563F3">
        <w:rPr>
          <w:lang w:val="en-GB"/>
        </w:rPr>
        <w:t>e to specify the number of spare cells in the battery procurement documentation.</w:t>
      </w:r>
    </w:p>
    <w:p w14:paraId="2FD24672" w14:textId="30E54C05" w:rsidR="00CF56DF" w:rsidRPr="000563F3" w:rsidRDefault="00CF56DF" w:rsidP="00CF56DF">
      <w:pPr>
        <w:pStyle w:val="ECSSIEPUID"/>
      </w:pPr>
      <w:bookmarkStart w:id="2247" w:name="iepuid_ECSS_E_ST_20_0020144"/>
      <w:r w:rsidRPr="000563F3">
        <w:t>ECSS-E-ST-20_0020144</w:t>
      </w:r>
      <w:bookmarkEnd w:id="2247"/>
    </w:p>
    <w:p w14:paraId="4950F78A" w14:textId="3112E1B5" w:rsidR="0020379A" w:rsidRPr="000563F3" w:rsidRDefault="0020379A" w:rsidP="0020379A">
      <w:pPr>
        <w:pStyle w:val="requirelevel1"/>
      </w:pPr>
      <w:bookmarkStart w:id="2248" w:name="_Ref199650987"/>
      <w:r w:rsidRPr="000563F3">
        <w:t xml:space="preserve">When </w:t>
      </w:r>
      <w:del w:id="2249" w:author="henri barde" w:date="2016-04-27T12:16:00Z">
        <w:r w:rsidRPr="000563F3" w:rsidDel="005E4DA1">
          <w:delText xml:space="preserve">individual </w:delText>
        </w:r>
      </w:del>
      <w:r w:rsidRPr="000563F3">
        <w:t xml:space="preserve">batteries are discharged in parallel, </w:t>
      </w:r>
      <w:del w:id="2250" w:author="henri barde" w:date="2016-04-27T12:16:00Z">
        <w:r w:rsidRPr="000563F3" w:rsidDel="005E4DA1">
          <w:delText>imbalance between the battery cells</w:delText>
        </w:r>
      </w:del>
      <w:ins w:id="2251" w:author="henri barde" w:date="2016-04-27T12:16:00Z">
        <w:r w:rsidR="005E4DA1" w:rsidRPr="000563F3">
          <w:t>this discharge</w:t>
        </w:r>
      </w:ins>
      <w:r w:rsidRPr="000563F3">
        <w:t xml:space="preserve"> shall not result in current and temperature exceeding the cell qualification limits.</w:t>
      </w:r>
      <w:bookmarkEnd w:id="2248"/>
    </w:p>
    <w:p w14:paraId="18A33F60" w14:textId="332CCA97" w:rsidR="0050467C" w:rsidRPr="000563F3" w:rsidRDefault="0050467C" w:rsidP="0050467C">
      <w:pPr>
        <w:pStyle w:val="NOTE"/>
        <w:rPr>
          <w:ins w:id="2252" w:author="Klaus Ehrlich" w:date="2019-11-13T10:36:00Z"/>
          <w:lang w:val="en-GB"/>
        </w:rPr>
      </w:pPr>
      <w:ins w:id="2253" w:author="Klaus Ehrlich" w:date="2019-09-12T14:20:00Z">
        <w:r w:rsidRPr="000563F3">
          <w:rPr>
            <w:lang w:val="en-GB"/>
          </w:rPr>
          <w:t>This requirement is essentially applicable to primary Lithium batteries that have a positive voltage vs temperature coefficient.</w:t>
        </w:r>
      </w:ins>
    </w:p>
    <w:p w14:paraId="54FF9F0E" w14:textId="6D85C73B" w:rsidR="00CF56DF" w:rsidRPr="000563F3" w:rsidRDefault="00CF56DF" w:rsidP="00CF56DF">
      <w:pPr>
        <w:pStyle w:val="ECSSIEPUID"/>
      </w:pPr>
      <w:bookmarkStart w:id="2254" w:name="iepuid_ECSS_E_ST_20_0020145"/>
      <w:r w:rsidRPr="000563F3">
        <w:t>ECSS-E-ST-20_0020145</w:t>
      </w:r>
      <w:bookmarkEnd w:id="2254"/>
    </w:p>
    <w:p w14:paraId="124585E3" w14:textId="403918E5" w:rsidR="0020379A" w:rsidRPr="000563F3" w:rsidRDefault="0020379A" w:rsidP="0020379A">
      <w:pPr>
        <w:pStyle w:val="requirelevel1"/>
      </w:pPr>
      <w:bookmarkStart w:id="2255" w:name="_Ref199650988"/>
      <w:bookmarkStart w:id="2256" w:name="_Ref478993201"/>
      <w:r w:rsidRPr="000563F3">
        <w:t>Conducting cases of battery cells in a battery package shall be double-insulated from each other</w:t>
      </w:r>
      <w:del w:id="2257" w:author="henri barde" w:date="2016-04-27T12:19:00Z">
        <w:r w:rsidRPr="000563F3" w:rsidDel="006743EB">
          <w:delText xml:space="preserve"> and from battery structure, with an insulation between any cell and the structure greater than 10 M</w:delText>
        </w:r>
        <w:r w:rsidRPr="000563F3" w:rsidDel="006743EB">
          <w:sym w:font="Symbol" w:char="F057"/>
        </w:r>
        <w:r w:rsidRPr="000563F3" w:rsidDel="006743EB">
          <w:delText xml:space="preserve"> (measured at 500</w:delText>
        </w:r>
        <w:r w:rsidR="002E292B" w:rsidRPr="000563F3" w:rsidDel="006743EB">
          <w:delText> </w:delText>
        </w:r>
        <w:r w:rsidRPr="000563F3" w:rsidDel="006743EB">
          <w:delText>V</w:delText>
        </w:r>
        <w:r w:rsidR="002E292B" w:rsidRPr="000563F3" w:rsidDel="006743EB">
          <w:delText> </w:delText>
        </w:r>
        <w:r w:rsidRPr="000563F3" w:rsidDel="006743EB">
          <w:delText>DC)</w:delText>
        </w:r>
      </w:del>
      <w:r w:rsidRPr="000563F3">
        <w:t>.</w:t>
      </w:r>
      <w:bookmarkEnd w:id="2255"/>
      <w:bookmarkEnd w:id="2256"/>
    </w:p>
    <w:p w14:paraId="697CE9C6" w14:textId="78212FF0" w:rsidR="00CF56DF" w:rsidRPr="000563F3" w:rsidRDefault="00CF56DF" w:rsidP="00CF56DF">
      <w:pPr>
        <w:pStyle w:val="ECSSIEPUID"/>
      </w:pPr>
      <w:bookmarkStart w:id="2258" w:name="iepuid_ECSS_E_ST_20_0020146"/>
      <w:r w:rsidRPr="000563F3">
        <w:t>ECSS-E-ST-20_0020146</w:t>
      </w:r>
      <w:bookmarkEnd w:id="2258"/>
    </w:p>
    <w:p w14:paraId="7EA0BC72" w14:textId="513A15B3" w:rsidR="00431512" w:rsidRPr="000563F3" w:rsidRDefault="0020379A" w:rsidP="00431512">
      <w:pPr>
        <w:pStyle w:val="requirelevel1"/>
      </w:pPr>
      <w:bookmarkStart w:id="2259" w:name="_Ref199650989"/>
      <w:bookmarkStart w:id="2260" w:name="_Ref12450719"/>
      <w:del w:id="2261" w:author="Olga Zhdanovich" w:date="2018-12-04T14:50:00Z">
        <w:r w:rsidRPr="000563F3" w:rsidDel="00431512">
          <w:delText>The battery design shall include the following provisions for interfacing with the ground support equipment during pre-launch operations:</w:delText>
        </w:r>
      </w:del>
      <w:bookmarkEnd w:id="2259"/>
      <w:ins w:id="2262" w:author="Olga Zhdanovich" w:date="2018-12-04T14:50:00Z">
        <w:r w:rsidR="00431512" w:rsidRPr="000563F3">
          <w:t>Provisions for interfacing the battery with the ground support equipment during pre-launch operations shall be made.</w:t>
        </w:r>
      </w:ins>
      <w:bookmarkEnd w:id="2260"/>
    </w:p>
    <w:p w14:paraId="540AF557" w14:textId="179E38CB" w:rsidR="0020379A" w:rsidRPr="000563F3" w:rsidDel="00431512" w:rsidRDefault="0020379A" w:rsidP="003D39E1">
      <w:pPr>
        <w:pStyle w:val="Bul2"/>
        <w:rPr>
          <w:del w:id="2263" w:author="Olga Zhdanovich" w:date="2018-12-04T14:50:00Z"/>
        </w:rPr>
      </w:pPr>
      <w:del w:id="2264" w:author="Olga Zhdanovich" w:date="2018-12-04T14:50:00Z">
        <w:r w:rsidRPr="000563F3" w:rsidDel="00431512">
          <w:delText>signal lines for monitoring battery voltage, battery temperature;</w:delText>
        </w:r>
      </w:del>
    </w:p>
    <w:p w14:paraId="4372DE73" w14:textId="14B2FB39" w:rsidR="0020379A" w:rsidRPr="000563F3" w:rsidDel="00431512" w:rsidRDefault="0020379A" w:rsidP="003D39E1">
      <w:pPr>
        <w:pStyle w:val="Bul2"/>
        <w:rPr>
          <w:del w:id="2265" w:author="Olga Zhdanovich" w:date="2018-12-04T14:50:00Z"/>
        </w:rPr>
      </w:pPr>
      <w:del w:id="2266" w:author="Olga Zhdanovich" w:date="2018-12-04T14:50:00Z">
        <w:r w:rsidRPr="000563F3" w:rsidDel="00431512">
          <w:delText>capability to charge or discharge the battery;</w:delText>
        </w:r>
      </w:del>
    </w:p>
    <w:p w14:paraId="28CCC56F" w14:textId="45124BFB" w:rsidR="0020379A" w:rsidRPr="000563F3" w:rsidDel="00E74EBD" w:rsidRDefault="0020379A" w:rsidP="001E5E08">
      <w:pPr>
        <w:pStyle w:val="Bul2"/>
        <w:tabs>
          <w:tab w:val="left" w:pos="7088"/>
        </w:tabs>
        <w:rPr>
          <w:del w:id="2267" w:author="Klaus Ehrlich" w:date="2019-07-10T14:01:00Z"/>
        </w:rPr>
      </w:pPr>
      <w:del w:id="2268" w:author="henri barde" w:date="2016-04-27T12:20:00Z">
        <w:r w:rsidRPr="000563F3" w:rsidDel="006743EB">
          <w:delText>cell or cell group voltage monitoring protected by current limitatio</w:delText>
        </w:r>
      </w:del>
      <w:del w:id="2269" w:author="Klaus Ehrlich" w:date="2019-07-10T14:01:00Z">
        <w:r w:rsidRPr="000563F3" w:rsidDel="00E74EBD">
          <w:delText>n.</w:delText>
        </w:r>
      </w:del>
    </w:p>
    <w:p w14:paraId="370FE713" w14:textId="77777777" w:rsidR="005F4384" w:rsidRPr="000563F3" w:rsidRDefault="005F4384" w:rsidP="005F4384">
      <w:pPr>
        <w:pStyle w:val="NOTE"/>
        <w:rPr>
          <w:ins w:id="2270" w:author="Klaus Ehrlich" w:date="2019-09-12T14:21:00Z"/>
        </w:rPr>
      </w:pPr>
      <w:ins w:id="2271" w:author="Klaus Ehrlich" w:date="2019-09-12T14:21:00Z">
        <w:r w:rsidRPr="000563F3">
          <w:t>Such provisions can include:</w:t>
        </w:r>
      </w:ins>
    </w:p>
    <w:p w14:paraId="782097BF" w14:textId="77777777" w:rsidR="005F4384" w:rsidRPr="000563F3" w:rsidRDefault="005F4384" w:rsidP="005F4384">
      <w:pPr>
        <w:pStyle w:val="NOTEbul"/>
        <w:rPr>
          <w:ins w:id="2272" w:author="Klaus Ehrlich" w:date="2019-09-12T14:21:00Z"/>
        </w:rPr>
      </w:pPr>
      <w:ins w:id="2273" w:author="Klaus Ehrlich" w:date="2019-09-12T14:21:00Z">
        <w:r w:rsidRPr="000563F3">
          <w:t>signal lines for monitoring battery voltage,</w:t>
        </w:r>
      </w:ins>
    </w:p>
    <w:p w14:paraId="156A750C" w14:textId="77777777" w:rsidR="005F4384" w:rsidRPr="000563F3" w:rsidRDefault="005F4384" w:rsidP="005F4384">
      <w:pPr>
        <w:pStyle w:val="NOTEbul"/>
        <w:rPr>
          <w:ins w:id="2274" w:author="Klaus Ehrlich" w:date="2019-09-12T14:21:00Z"/>
        </w:rPr>
      </w:pPr>
      <w:ins w:id="2275" w:author="Klaus Ehrlich" w:date="2019-09-12T14:21:00Z">
        <w:r w:rsidRPr="000563F3">
          <w:t>signal lines for monitoring battery temperature,</w:t>
        </w:r>
      </w:ins>
    </w:p>
    <w:p w14:paraId="30190E2C" w14:textId="77777777" w:rsidR="005F4384" w:rsidRPr="000563F3" w:rsidRDefault="005F4384" w:rsidP="005F4384">
      <w:pPr>
        <w:pStyle w:val="NOTEbul"/>
        <w:rPr>
          <w:ins w:id="2276" w:author="Klaus Ehrlich" w:date="2019-09-12T14:21:00Z"/>
        </w:rPr>
      </w:pPr>
      <w:ins w:id="2277" w:author="Klaus Ehrlich" w:date="2019-09-12T14:21:00Z">
        <w:r w:rsidRPr="000563F3">
          <w:t>capability to charge the battery,</w:t>
        </w:r>
      </w:ins>
    </w:p>
    <w:p w14:paraId="4C418C65" w14:textId="1EFEC576" w:rsidR="005F4384" w:rsidRPr="000563F3" w:rsidRDefault="005F4384" w:rsidP="005F4384">
      <w:pPr>
        <w:pStyle w:val="NOTEbul"/>
        <w:rPr>
          <w:ins w:id="2278" w:author="Klaus Ehrlich" w:date="2019-11-13T10:36:00Z"/>
        </w:rPr>
      </w:pPr>
      <w:ins w:id="2279" w:author="Klaus Ehrlich" w:date="2019-09-12T14:21:00Z">
        <w:r w:rsidRPr="000563F3">
          <w:t>capability to discharge the battery.</w:t>
        </w:r>
      </w:ins>
    </w:p>
    <w:p w14:paraId="1F681D15" w14:textId="7830774E" w:rsidR="00CF56DF" w:rsidRPr="000563F3" w:rsidRDefault="00CF56DF" w:rsidP="00CF56DF">
      <w:pPr>
        <w:pStyle w:val="ECSSIEPUID"/>
      </w:pPr>
      <w:bookmarkStart w:id="2280" w:name="iepuid_ECSS_E_ST_20_0020147"/>
      <w:r w:rsidRPr="000563F3">
        <w:lastRenderedPageBreak/>
        <w:t>ECSS-E-ST-20_0020147</w:t>
      </w:r>
      <w:bookmarkEnd w:id="2280"/>
    </w:p>
    <w:p w14:paraId="52BEFD21" w14:textId="339F0477" w:rsidR="0020379A" w:rsidRPr="000563F3" w:rsidRDefault="0020379A" w:rsidP="0020379A">
      <w:pPr>
        <w:pStyle w:val="requirelevel1"/>
      </w:pPr>
      <w:bookmarkStart w:id="2281" w:name="_Ref199650991"/>
      <w:r w:rsidRPr="000563F3">
        <w:t>A logbook shall be maintained by the supplier for each flight battery starting with the first activation after battery assembly up to launch, describing chronologically all test sequences, summary of observations, identification of related computer–based records, malfunctions, and references to test procedures and storage conditions.</w:t>
      </w:r>
      <w:bookmarkEnd w:id="2281"/>
    </w:p>
    <w:p w14:paraId="0401B19C" w14:textId="77777777" w:rsidR="0020379A" w:rsidRPr="000563F3" w:rsidRDefault="0020379A" w:rsidP="0020379A">
      <w:pPr>
        <w:pStyle w:val="NOTE"/>
        <w:rPr>
          <w:lang w:val="en-GB"/>
        </w:rPr>
      </w:pPr>
      <w:r w:rsidRPr="000563F3">
        <w:rPr>
          <w:lang w:val="en-GB"/>
        </w:rPr>
        <w:t>The logbook is used for the following purposes:</w:t>
      </w:r>
    </w:p>
    <w:p w14:paraId="5007603F" w14:textId="77777777" w:rsidR="0020379A" w:rsidRPr="000563F3" w:rsidRDefault="0020379A" w:rsidP="0020379A">
      <w:pPr>
        <w:pStyle w:val="NOTEbul"/>
      </w:pPr>
      <w:r w:rsidRPr="000563F3">
        <w:t>to ensure compliance with storage, handling and operational requirements before launch (e.g. maximum time allowed at upper temperature limits, correct scheduling of maintenance activities);</w:t>
      </w:r>
    </w:p>
    <w:p w14:paraId="46044207" w14:textId="77777777" w:rsidR="0020379A" w:rsidRPr="000563F3" w:rsidRDefault="0020379A" w:rsidP="0020379A">
      <w:pPr>
        <w:pStyle w:val="NOTEbul"/>
      </w:pPr>
      <w:r w:rsidRPr="000563F3">
        <w:t>to allow verification of flight worthiness.</w:t>
      </w:r>
    </w:p>
    <w:p w14:paraId="2C65EB06" w14:textId="765DF2E1" w:rsidR="0020379A" w:rsidRPr="000563F3" w:rsidRDefault="0020379A" w:rsidP="0020379A">
      <w:pPr>
        <w:pStyle w:val="NOTEbul"/>
      </w:pPr>
      <w:r w:rsidRPr="000563F3">
        <w:t>special care has to be paid to external current discharge paths during integration phases.</w:t>
      </w:r>
    </w:p>
    <w:p w14:paraId="0D3B9236" w14:textId="4164C775" w:rsidR="00CF56DF" w:rsidRPr="000563F3" w:rsidRDefault="00CF56DF" w:rsidP="00CF56DF">
      <w:pPr>
        <w:pStyle w:val="ECSSIEPUID"/>
      </w:pPr>
      <w:bookmarkStart w:id="2282" w:name="iepuid_ECSS_E_ST_20_0020148"/>
      <w:r w:rsidRPr="000563F3">
        <w:t>ECSS-E-ST-20_0020148</w:t>
      </w:r>
      <w:bookmarkEnd w:id="2282"/>
    </w:p>
    <w:p w14:paraId="5CF60EE8" w14:textId="4D131DFE" w:rsidR="0020379A" w:rsidRPr="000563F3" w:rsidRDefault="0020379A" w:rsidP="0020379A">
      <w:pPr>
        <w:pStyle w:val="requirelevel1"/>
      </w:pPr>
      <w:bookmarkStart w:id="2283" w:name="_Ref199650994"/>
      <w:r w:rsidRPr="000563F3">
        <w:t xml:space="preserve">Battery </w:t>
      </w:r>
      <w:del w:id="2284" w:author="henri barde" w:date="2016-04-27T16:36:00Z">
        <w:r w:rsidRPr="000563F3" w:rsidDel="00624B15">
          <w:delText xml:space="preserve">thermal </w:delText>
        </w:r>
      </w:del>
      <w:ins w:id="2285" w:author="henri barde" w:date="2016-04-27T12:20:00Z">
        <w:r w:rsidR="006743EB" w:rsidRPr="000563F3">
          <w:t xml:space="preserve">and spacecraft thermal </w:t>
        </w:r>
      </w:ins>
      <w:r w:rsidRPr="000563F3">
        <w:t>design shall ensure</w:t>
      </w:r>
      <w:ins w:id="2286" w:author="henri barde" w:date="2016-04-27T12:21:00Z">
        <w:r w:rsidR="006743EB" w:rsidRPr="000563F3">
          <w:t xml:space="preserve"> together</w:t>
        </w:r>
      </w:ins>
      <w:r w:rsidRPr="000563F3">
        <w:t xml:space="preserve"> that:</w:t>
      </w:r>
      <w:bookmarkEnd w:id="2283"/>
    </w:p>
    <w:p w14:paraId="66A6D04B" w14:textId="040171A0" w:rsidR="0020379A" w:rsidRPr="000563F3" w:rsidRDefault="0020379A" w:rsidP="0020379A">
      <w:pPr>
        <w:pStyle w:val="requirelevel2"/>
      </w:pPr>
      <w:bookmarkStart w:id="2287" w:name="_Ref12461864"/>
      <w:r w:rsidRPr="000563F3">
        <w:t>maximum and minimum qualification temperature of cell operation under intended cycling conditions are not exceeded;</w:t>
      </w:r>
      <w:bookmarkEnd w:id="2287"/>
    </w:p>
    <w:p w14:paraId="2891AA4F" w14:textId="5244A2ED" w:rsidR="0020379A" w:rsidRPr="000563F3" w:rsidRDefault="0020379A" w:rsidP="0020379A">
      <w:pPr>
        <w:pStyle w:val="requirelevel2"/>
      </w:pPr>
      <w:bookmarkStart w:id="2288" w:name="_Ref12461888"/>
      <w:r w:rsidRPr="000563F3">
        <w:t>maximum qualification temperature gradients between different parts of the same cell and between two cells in a battery are not exceeded.</w:t>
      </w:r>
      <w:bookmarkEnd w:id="2288"/>
    </w:p>
    <w:p w14:paraId="2E2B4C9E" w14:textId="4E27202A" w:rsidR="00CF56DF" w:rsidRPr="000563F3" w:rsidRDefault="00CF56DF" w:rsidP="00CF56DF">
      <w:pPr>
        <w:pStyle w:val="ECSSIEPUID"/>
      </w:pPr>
      <w:bookmarkStart w:id="2289" w:name="iepuid_ECSS_E_ST_20_0020149"/>
      <w:r w:rsidRPr="000563F3">
        <w:t>ECSS-E-ST-20_0020149</w:t>
      </w:r>
      <w:bookmarkEnd w:id="2289"/>
    </w:p>
    <w:p w14:paraId="4719DE55" w14:textId="390E0A38" w:rsidR="00BC539C" w:rsidRPr="000563F3" w:rsidRDefault="008873A7" w:rsidP="0020379A">
      <w:pPr>
        <w:pStyle w:val="requirelevel1"/>
      </w:pPr>
      <w:bookmarkStart w:id="2290" w:name="_Ref199650995"/>
      <w:bookmarkStart w:id="2291" w:name="_Ref478993216"/>
      <w:ins w:id="2292" w:author="Klaus Ehrlich" w:date="2017-04-03T14:32:00Z">
        <w:r w:rsidRPr="000563F3">
          <w:t>&lt;&lt;deleted&gt;&gt;</w:t>
        </w:r>
      </w:ins>
    </w:p>
    <w:p w14:paraId="6AAAEAE5" w14:textId="396C2855" w:rsidR="00AB27A2" w:rsidRPr="000563F3" w:rsidRDefault="00AB27A2" w:rsidP="00AB27A2">
      <w:pPr>
        <w:pStyle w:val="ECSSIEPUID"/>
        <w:rPr>
          <w:ins w:id="2293" w:author="Klaus Ehrlich" w:date="2019-11-13T15:06:00Z"/>
        </w:rPr>
      </w:pPr>
      <w:bookmarkStart w:id="2294" w:name="iepuid_ECSS_E_ST_20_0020410"/>
      <w:ins w:id="2295" w:author="Klaus Ehrlich" w:date="2019-11-13T15:06:00Z">
        <w:r w:rsidRPr="000563F3">
          <w:t>ECSS-E-ST-20_0020410</w:t>
        </w:r>
        <w:bookmarkEnd w:id="2294"/>
      </w:ins>
    </w:p>
    <w:p w14:paraId="55C9C472" w14:textId="4D69416A" w:rsidR="00624B15" w:rsidRPr="000563F3" w:rsidRDefault="005F4384" w:rsidP="00624B15">
      <w:pPr>
        <w:pStyle w:val="requirelevel1"/>
        <w:rPr>
          <w:ins w:id="2296" w:author="henri barde" w:date="2016-04-27T16:38:00Z"/>
        </w:rPr>
      </w:pPr>
      <w:bookmarkStart w:id="2297" w:name="_Ref478993219"/>
      <w:bookmarkEnd w:id="2290"/>
      <w:bookmarkEnd w:id="2291"/>
      <w:ins w:id="2298" w:author="Klaus Ehrlich" w:date="2019-09-12T14:24:00Z">
        <w:r w:rsidRPr="000563F3">
          <w:t>Conductive cases of battery cells shall be double insulated from spacecraft structure, with an insulation between any cell and the spacecraft structure greater than 10 M</w:t>
        </w:r>
        <w:r w:rsidRPr="000563F3">
          <w:sym w:font="Symbol" w:char="F057"/>
        </w:r>
        <w:r w:rsidRPr="000563F3">
          <w:t>, measured at 500 V DC.</w:t>
        </w:r>
      </w:ins>
      <w:bookmarkEnd w:id="2297"/>
    </w:p>
    <w:p w14:paraId="388227C0" w14:textId="4E09D222" w:rsidR="0020379A" w:rsidRPr="000563F3" w:rsidRDefault="0020379A" w:rsidP="0020379A">
      <w:pPr>
        <w:pStyle w:val="Heading3"/>
      </w:pPr>
      <w:bookmarkStart w:id="2299" w:name="_Toc133373834"/>
      <w:bookmarkStart w:id="2300" w:name="_Toc133389170"/>
      <w:bookmarkStart w:id="2301" w:name="_Toc133389507"/>
      <w:bookmarkStart w:id="2302" w:name="_Toc133835206"/>
      <w:bookmarkStart w:id="2303" w:name="_Toc134524383"/>
      <w:bookmarkStart w:id="2304" w:name="_Toc133373836"/>
      <w:bookmarkStart w:id="2305" w:name="_Toc133389172"/>
      <w:bookmarkStart w:id="2306" w:name="_Toc133389509"/>
      <w:bookmarkStart w:id="2307" w:name="_Toc133835208"/>
      <w:bookmarkStart w:id="2308" w:name="_Toc134524385"/>
      <w:bookmarkStart w:id="2309" w:name="_Ref138060034"/>
      <w:bookmarkStart w:id="2310" w:name="_Toc195429497"/>
      <w:bookmarkStart w:id="2311" w:name="_Toc24553681"/>
      <w:bookmarkEnd w:id="2299"/>
      <w:bookmarkEnd w:id="2300"/>
      <w:bookmarkEnd w:id="2301"/>
      <w:bookmarkEnd w:id="2302"/>
      <w:bookmarkEnd w:id="2303"/>
      <w:bookmarkEnd w:id="2304"/>
      <w:bookmarkEnd w:id="2305"/>
      <w:bookmarkEnd w:id="2306"/>
      <w:bookmarkEnd w:id="2307"/>
      <w:bookmarkEnd w:id="2308"/>
      <w:r w:rsidRPr="000563F3">
        <w:t>Battery cell</w:t>
      </w:r>
      <w:bookmarkStart w:id="2312" w:name="ECSS_E_ST_20_0020214"/>
      <w:bookmarkEnd w:id="2309"/>
      <w:bookmarkEnd w:id="2310"/>
      <w:bookmarkEnd w:id="2312"/>
      <w:bookmarkEnd w:id="2311"/>
    </w:p>
    <w:p w14:paraId="69CF4B40" w14:textId="5086BB7A" w:rsidR="00CF56DF" w:rsidRPr="000563F3" w:rsidRDefault="00CF56DF" w:rsidP="00CF56DF">
      <w:pPr>
        <w:pStyle w:val="ECSSIEPUID"/>
      </w:pPr>
      <w:bookmarkStart w:id="2313" w:name="iepuid_ECSS_E_ST_20_0020150"/>
      <w:r w:rsidRPr="000563F3">
        <w:t>ECSS-E-ST-20_0020150</w:t>
      </w:r>
      <w:bookmarkEnd w:id="2313"/>
    </w:p>
    <w:p w14:paraId="743BBE86" w14:textId="5BD3205E" w:rsidR="0020379A" w:rsidRPr="000563F3" w:rsidRDefault="0020379A" w:rsidP="0020379A">
      <w:pPr>
        <w:pStyle w:val="requirelevel1"/>
      </w:pPr>
      <w:bookmarkStart w:id="2314" w:name="_Ref199651146"/>
      <w:r w:rsidRPr="000563F3">
        <w:t xml:space="preserve">Absolute maximum ratings of the cell, in term of </w:t>
      </w:r>
      <w:ins w:id="2315" w:author="Klaus Ehrlich" w:date="2017-04-05T17:06:00Z">
        <w:r w:rsidR="00BF5768" w:rsidRPr="000563F3">
          <w:t xml:space="preserve">temperature, </w:t>
        </w:r>
      </w:ins>
      <w:r w:rsidRPr="000563F3">
        <w:t xml:space="preserve">voltage, charge and discharge current </w:t>
      </w:r>
      <w:ins w:id="2316" w:author="Klaus Ehrlich" w:date="2017-04-05T17:07:00Z">
        <w:r w:rsidR="00BF5768" w:rsidRPr="000563F3">
          <w:t xml:space="preserve">in </w:t>
        </w:r>
      </w:ins>
      <w:del w:id="2317" w:author="Klaus Ehrlich" w:date="2017-04-05T17:06:00Z">
        <w:r w:rsidRPr="000563F3" w:rsidDel="00BF5768">
          <w:delText>(</w:delText>
        </w:r>
      </w:del>
      <w:r w:rsidR="00552E1A" w:rsidRPr="000563F3">
        <w:t>continuous</w:t>
      </w:r>
      <w:r w:rsidRPr="000563F3">
        <w:t xml:space="preserve"> and peak</w:t>
      </w:r>
      <w:ins w:id="2318" w:author="Klaus Ehrlich" w:date="2017-04-05T17:07:00Z">
        <w:r w:rsidR="00BF5768" w:rsidRPr="000563F3">
          <w:t xml:space="preserve"> condition</w:t>
        </w:r>
      </w:ins>
      <w:del w:id="2319" w:author="Klaus Ehrlich" w:date="2017-04-05T17:06:00Z">
        <w:r w:rsidRPr="000563F3" w:rsidDel="00BF5768">
          <w:delText>)</w:delText>
        </w:r>
      </w:del>
      <w:del w:id="2320" w:author="Klaus Ehrlich" w:date="2017-04-05T17:07:00Z">
        <w:r w:rsidRPr="000563F3" w:rsidDel="00BF5768">
          <w:delText>, temperature</w:delText>
        </w:r>
      </w:del>
      <w:r w:rsidRPr="000563F3">
        <w:t>, shall be defined.</w:t>
      </w:r>
      <w:bookmarkEnd w:id="2314"/>
    </w:p>
    <w:p w14:paraId="4D8DA950" w14:textId="4EA542DF" w:rsidR="00CF56DF" w:rsidRPr="000563F3" w:rsidRDefault="00CF56DF" w:rsidP="00CF56DF">
      <w:pPr>
        <w:pStyle w:val="ECSSIEPUID"/>
      </w:pPr>
      <w:bookmarkStart w:id="2321" w:name="iepuid_ECSS_E_ST_20_0020151"/>
      <w:r w:rsidRPr="000563F3">
        <w:t>ECSS-E-ST-20_0020151</w:t>
      </w:r>
      <w:bookmarkEnd w:id="2321"/>
    </w:p>
    <w:p w14:paraId="3309095A" w14:textId="35033290" w:rsidR="0020379A" w:rsidRPr="000563F3" w:rsidRDefault="0020379A" w:rsidP="0020379A">
      <w:pPr>
        <w:pStyle w:val="requirelevel1"/>
      </w:pPr>
      <w:bookmarkStart w:id="2322" w:name="_Ref199651148"/>
      <w:r w:rsidRPr="000563F3">
        <w:t xml:space="preserve">The ability of a cell to meet mission lifetime requirements, where not covered by qualification life testing or previous in flight experience, shall </w:t>
      </w:r>
      <w:r w:rsidRPr="000563F3">
        <w:lastRenderedPageBreak/>
        <w:t>be justified by the ground test data or by dedicated tests under representative conditions.</w:t>
      </w:r>
      <w:bookmarkEnd w:id="2322"/>
    </w:p>
    <w:p w14:paraId="56B79813" w14:textId="5C5201F8" w:rsidR="00CF56DF" w:rsidRPr="000563F3" w:rsidRDefault="00CF56DF" w:rsidP="00CF56DF">
      <w:pPr>
        <w:pStyle w:val="ECSSIEPUID"/>
      </w:pPr>
      <w:bookmarkStart w:id="2323" w:name="iepuid_ECSS_E_ST_20_0020395"/>
      <w:r w:rsidRPr="000563F3">
        <w:t>ECSS-E-ST-20_0020395</w:t>
      </w:r>
      <w:bookmarkEnd w:id="2323"/>
    </w:p>
    <w:p w14:paraId="7CB8801B" w14:textId="5122649B" w:rsidR="0020379A" w:rsidRPr="000563F3" w:rsidRDefault="0020379A" w:rsidP="0020379A">
      <w:pPr>
        <w:pStyle w:val="requirelevel1"/>
      </w:pPr>
      <w:bookmarkStart w:id="2324" w:name="_Ref199651149"/>
      <w:r w:rsidRPr="000563F3">
        <w:t>The ability of a cell to meet mission life time requirements may be verified by similarity with qualification life testing or previous in flight experience only in case of identical design and identical manufacturing processes.</w:t>
      </w:r>
      <w:bookmarkEnd w:id="2324"/>
    </w:p>
    <w:p w14:paraId="2F7A5C29" w14:textId="042E602C" w:rsidR="00CF56DF" w:rsidRPr="000563F3" w:rsidRDefault="00CF56DF" w:rsidP="00CF56DF">
      <w:pPr>
        <w:pStyle w:val="ECSSIEPUID"/>
      </w:pPr>
      <w:bookmarkStart w:id="2325" w:name="iepuid_ECSS_E_ST_20_0020153"/>
      <w:r w:rsidRPr="000563F3">
        <w:t>ECSS-E-ST-20_0020153</w:t>
      </w:r>
      <w:bookmarkEnd w:id="2325"/>
    </w:p>
    <w:p w14:paraId="4D1797C6" w14:textId="022C3235" w:rsidR="0020379A" w:rsidRPr="000563F3" w:rsidRDefault="0020379A" w:rsidP="0020379A">
      <w:pPr>
        <w:pStyle w:val="requirelevel1"/>
      </w:pPr>
      <w:bookmarkStart w:id="2326" w:name="_Ref198448011"/>
      <w:bookmarkStart w:id="2327" w:name="_Ref199651150"/>
      <w:r w:rsidRPr="000563F3">
        <w:t>For any intended cell operation under acceleration greater than 1 g, the supplier shall ensure that no effect upon both short term (e.g. capacity) performance and lifetime can prevent battery nominal operation.</w:t>
      </w:r>
      <w:bookmarkEnd w:id="2326"/>
      <w:bookmarkEnd w:id="2327"/>
      <w:r w:rsidRPr="000563F3">
        <w:t xml:space="preserve"> </w:t>
      </w:r>
    </w:p>
    <w:p w14:paraId="748ED3E6" w14:textId="266404B0" w:rsidR="00CF56DF" w:rsidRPr="000563F3" w:rsidRDefault="00CF56DF" w:rsidP="00CF56DF">
      <w:pPr>
        <w:pStyle w:val="ECSSIEPUID"/>
      </w:pPr>
      <w:bookmarkStart w:id="2328" w:name="iepuid_ECSS_E_ST_20_0020154"/>
      <w:r w:rsidRPr="000563F3">
        <w:t>ECSS-E-ST-20_0020154</w:t>
      </w:r>
      <w:bookmarkEnd w:id="2328"/>
    </w:p>
    <w:p w14:paraId="1D266C76" w14:textId="66148E28" w:rsidR="0020379A" w:rsidRPr="000563F3" w:rsidRDefault="006C6D4A" w:rsidP="0020379A">
      <w:pPr>
        <w:pStyle w:val="requirelevel1"/>
      </w:pPr>
      <w:bookmarkStart w:id="2329" w:name="_Ref199651152"/>
      <w:ins w:id="2330" w:author="Klaus Ehrlich" w:date="2017-04-03T15:34:00Z">
        <w:r w:rsidRPr="000563F3">
          <w:t>&lt;&lt;deleted&gt;&gt;</w:t>
        </w:r>
      </w:ins>
      <w:del w:id="2331" w:author="Klaus Ehrlich" w:date="2019-09-12T14:25:00Z">
        <w:r w:rsidR="0020379A" w:rsidRPr="000563F3" w:rsidDel="00DD7121">
          <w:delText xml:space="preserve">In case verification by analysis of </w:delText>
        </w:r>
        <w:r w:rsidR="0020379A" w:rsidRPr="000563F3" w:rsidDel="00DD7121">
          <w:fldChar w:fldCharType="begin"/>
        </w:r>
        <w:r w:rsidR="0020379A" w:rsidRPr="000563F3" w:rsidDel="00DD7121">
          <w:delInstrText xml:space="preserve"> REF _Ref198448011 \w \h </w:delInstrText>
        </w:r>
        <w:r w:rsidR="00C04A02" w:rsidRPr="000563F3" w:rsidDel="00DD7121">
          <w:delInstrText xml:space="preserve"> \* MERGEFORMAT </w:delInstrText>
        </w:r>
        <w:r w:rsidR="0020379A" w:rsidRPr="000563F3" w:rsidDel="00DD7121">
          <w:fldChar w:fldCharType="separate"/>
        </w:r>
        <w:r w:rsidR="00ED2CAD" w:rsidRPr="000563F3" w:rsidDel="00DD7121">
          <w:delText>5.6.3d</w:delText>
        </w:r>
        <w:r w:rsidR="0020379A" w:rsidRPr="000563F3" w:rsidDel="00DD7121">
          <w:fldChar w:fldCharType="end"/>
        </w:r>
        <w:r w:rsidR="0020379A" w:rsidRPr="000563F3" w:rsidDel="00DD7121">
          <w:delText xml:space="preserve"> is not conclusive a complementary verification by test shall be performed</w:delText>
        </w:r>
      </w:del>
      <w:del w:id="2332" w:author="Klaus Ehrlich" w:date="2019-07-10T14:02:00Z">
        <w:r w:rsidR="0020379A" w:rsidRPr="000563F3" w:rsidDel="00492C5C">
          <w:delText>.</w:delText>
        </w:r>
      </w:del>
      <w:bookmarkEnd w:id="2329"/>
    </w:p>
    <w:p w14:paraId="3D9E738A" w14:textId="02C35B44" w:rsidR="00CF56DF" w:rsidRPr="000563F3" w:rsidRDefault="00CF56DF" w:rsidP="00CF56DF">
      <w:pPr>
        <w:pStyle w:val="ECSSIEPUID"/>
      </w:pPr>
      <w:bookmarkStart w:id="2333" w:name="iepuid_ECSS_E_ST_20_0020155"/>
      <w:r w:rsidRPr="000563F3">
        <w:t>ECSS-E-ST-20_0020155</w:t>
      </w:r>
      <w:bookmarkEnd w:id="2333"/>
    </w:p>
    <w:p w14:paraId="661BA310" w14:textId="62F11031" w:rsidR="0020379A" w:rsidRPr="000563F3" w:rsidRDefault="006C6D4A" w:rsidP="0020379A">
      <w:pPr>
        <w:pStyle w:val="requirelevel1"/>
      </w:pPr>
      <w:bookmarkStart w:id="2334" w:name="_Ref199651153"/>
      <w:ins w:id="2335" w:author="Klaus Ehrlich" w:date="2017-04-03T15:34:00Z">
        <w:r w:rsidRPr="000563F3">
          <w:t>&lt;&lt;deleted&gt;&gt;</w:t>
        </w:r>
      </w:ins>
      <w:del w:id="2336" w:author="Klaus Ehrlich" w:date="2019-09-12T14:25:00Z">
        <w:r w:rsidR="0020379A" w:rsidRPr="000563F3" w:rsidDel="00DD7121">
          <w:delText>Any special in-flight measures to ensure that the batteries meet their performance requirements that impose operational constraints shall be identified at system level for implementation from the phase B (design phase) onwards</w:delText>
        </w:r>
      </w:del>
      <w:del w:id="2337" w:author="Klaus Ehrlich" w:date="2019-07-10T14:02:00Z">
        <w:r w:rsidR="0020379A" w:rsidRPr="000563F3" w:rsidDel="00492C5C">
          <w:delText>.</w:delText>
        </w:r>
        <w:bookmarkEnd w:id="2334"/>
        <w:r w:rsidR="0020379A" w:rsidRPr="000563F3" w:rsidDel="00492C5C">
          <w:delText xml:space="preserve"> </w:delText>
        </w:r>
      </w:del>
    </w:p>
    <w:p w14:paraId="4D4B7F7E" w14:textId="6EA82AC9" w:rsidR="00495866" w:rsidRPr="000563F3" w:rsidDel="00054279" w:rsidRDefault="00495866" w:rsidP="00495866">
      <w:pPr>
        <w:pStyle w:val="NOTE"/>
        <w:rPr>
          <w:del w:id="2338" w:author="Klaus Ehrlich" w:date="2019-11-13T10:37:00Z"/>
          <w:lang w:val="en-GB"/>
        </w:rPr>
      </w:pPr>
      <w:del w:id="2339" w:author="Klaus Ehrlich" w:date="2019-09-12T14:25:00Z">
        <w:r w:rsidRPr="000563F3" w:rsidDel="00DD7121">
          <w:rPr>
            <w:lang w:val="en-GB"/>
          </w:rPr>
          <w:delText>E.g. in orbit reconditioning for Ni-Cd and Ni-H2, cell state of charge balancing for some lithium-ion technologies)</w:delText>
        </w:r>
      </w:del>
    </w:p>
    <w:p w14:paraId="205E3973" w14:textId="59CEC6B8" w:rsidR="00CF56DF" w:rsidRPr="000563F3" w:rsidRDefault="00CF56DF" w:rsidP="00CF56DF">
      <w:pPr>
        <w:pStyle w:val="ECSSIEPUID"/>
      </w:pPr>
      <w:bookmarkStart w:id="2340" w:name="iepuid_ECSS_E_ST_20_0020156"/>
      <w:r w:rsidRPr="000563F3">
        <w:t>ECSS-E-ST-20_0020156</w:t>
      </w:r>
      <w:bookmarkEnd w:id="2340"/>
    </w:p>
    <w:p w14:paraId="6466E714" w14:textId="18514B15" w:rsidR="0020379A" w:rsidRPr="000563F3" w:rsidRDefault="0020379A" w:rsidP="0020379A">
      <w:pPr>
        <w:pStyle w:val="requirelevel1"/>
      </w:pPr>
      <w:bookmarkStart w:id="2341" w:name="_Ref199651154"/>
      <w:r w:rsidRPr="000563F3">
        <w:t>The battery supplier shall inform the customer of any change in design, materials or process from cells which have experienced life testing or flight.</w:t>
      </w:r>
      <w:bookmarkEnd w:id="2341"/>
    </w:p>
    <w:p w14:paraId="5ABBD018" w14:textId="6CAA67CB" w:rsidR="0020379A" w:rsidRPr="000563F3" w:rsidRDefault="0020379A" w:rsidP="0020379A">
      <w:pPr>
        <w:pStyle w:val="Heading3"/>
      </w:pPr>
      <w:bookmarkStart w:id="2342" w:name="_Ref138060036"/>
      <w:bookmarkStart w:id="2343" w:name="_Toc195429498"/>
      <w:bookmarkStart w:id="2344" w:name="_Toc24553682"/>
      <w:r w:rsidRPr="000563F3">
        <w:t>Battery use and storage</w:t>
      </w:r>
      <w:bookmarkStart w:id="2345" w:name="ECSS_E_ST_20_0020215"/>
      <w:bookmarkEnd w:id="2342"/>
      <w:bookmarkEnd w:id="2343"/>
      <w:bookmarkEnd w:id="2345"/>
      <w:bookmarkEnd w:id="2344"/>
    </w:p>
    <w:p w14:paraId="605CC69D" w14:textId="623C5637" w:rsidR="00CF56DF" w:rsidRPr="000563F3" w:rsidRDefault="00CF56DF" w:rsidP="00CF56DF">
      <w:pPr>
        <w:pStyle w:val="ECSSIEPUID"/>
      </w:pPr>
      <w:bookmarkStart w:id="2346" w:name="iepuid_ECSS_E_ST_20_0020157"/>
      <w:r w:rsidRPr="000563F3">
        <w:t>ECSS-E-ST-20_0020157</w:t>
      </w:r>
      <w:bookmarkEnd w:id="2346"/>
    </w:p>
    <w:p w14:paraId="722AFCC9" w14:textId="3FC46C60" w:rsidR="0020379A" w:rsidRPr="000563F3" w:rsidRDefault="0020379A" w:rsidP="0020379A">
      <w:pPr>
        <w:pStyle w:val="requirelevel1"/>
      </w:pPr>
      <w:bookmarkStart w:id="2347" w:name="_Ref199651239"/>
      <w:r w:rsidRPr="000563F3">
        <w:t xml:space="preserve">The design of the spacecraft shall be such that </w:t>
      </w:r>
      <w:del w:id="2348" w:author="henri barde" w:date="2016-04-27T12:24:00Z">
        <w:r w:rsidRPr="000563F3" w:rsidDel="006743EB">
          <w:delText xml:space="preserve">cells </w:delText>
        </w:r>
      </w:del>
      <w:ins w:id="2349" w:author="henri barde" w:date="2016-04-27T12:24:00Z">
        <w:r w:rsidR="006743EB" w:rsidRPr="000563F3">
          <w:t xml:space="preserve">modules </w:t>
        </w:r>
      </w:ins>
      <w:r w:rsidRPr="000563F3">
        <w:t>and batteries can be removed and replaced at any time prior to launch without affecting the acceptance status of the rest of the spacecraft.</w:t>
      </w:r>
      <w:bookmarkEnd w:id="2347"/>
    </w:p>
    <w:p w14:paraId="6D7E6408" w14:textId="24D079D9" w:rsidR="00CF56DF" w:rsidRPr="000563F3" w:rsidRDefault="00CF56DF" w:rsidP="00CF56DF">
      <w:pPr>
        <w:pStyle w:val="ECSSIEPUID"/>
      </w:pPr>
      <w:bookmarkStart w:id="2350" w:name="iepuid_ECSS_E_ST_20_0020158"/>
      <w:r w:rsidRPr="000563F3">
        <w:t>ECSS-E-ST-20_0020158</w:t>
      </w:r>
      <w:bookmarkEnd w:id="2350"/>
    </w:p>
    <w:p w14:paraId="7630A394" w14:textId="483791FC" w:rsidR="0020379A" w:rsidRPr="000563F3" w:rsidRDefault="0020379A" w:rsidP="0020379A">
      <w:pPr>
        <w:pStyle w:val="requirelevel1"/>
      </w:pPr>
      <w:bookmarkStart w:id="2351" w:name="_Ref199651241"/>
      <w:bookmarkStart w:id="2352" w:name="_Ref204150546"/>
      <w:r w:rsidRPr="000563F3">
        <w:t xml:space="preserve">For the procurement of cells and batteries the manufacturer shall supply a user manual </w:t>
      </w:r>
      <w:r w:rsidR="00495866" w:rsidRPr="000563F3">
        <w:t xml:space="preserve">in conformance with </w:t>
      </w:r>
      <w:r w:rsidR="00495866" w:rsidRPr="000563F3">
        <w:fldChar w:fldCharType="begin"/>
      </w:r>
      <w:r w:rsidR="00495866" w:rsidRPr="000563F3">
        <w:instrText xml:space="preserve"> REF _Ref204150498 \w \h </w:instrText>
      </w:r>
      <w:r w:rsidR="000563F3">
        <w:instrText xml:space="preserve"> \* MERGEFORMAT </w:instrText>
      </w:r>
      <w:r w:rsidR="00495866" w:rsidRPr="000563F3">
        <w:fldChar w:fldCharType="separate"/>
      </w:r>
      <w:r w:rsidR="00A84FA8" w:rsidRPr="000563F3">
        <w:t>Annex D</w:t>
      </w:r>
      <w:r w:rsidR="00495866" w:rsidRPr="000563F3">
        <w:fldChar w:fldCharType="end"/>
      </w:r>
      <w:bookmarkEnd w:id="2351"/>
      <w:r w:rsidR="00495866" w:rsidRPr="000563F3">
        <w:t>.</w:t>
      </w:r>
      <w:bookmarkEnd w:id="2352"/>
    </w:p>
    <w:p w14:paraId="4C88D6F4" w14:textId="38AB1F30" w:rsidR="00CF56DF" w:rsidRPr="000563F3" w:rsidRDefault="00CF56DF" w:rsidP="00CF56DF">
      <w:pPr>
        <w:pStyle w:val="ECSSIEPUID"/>
      </w:pPr>
      <w:bookmarkStart w:id="2353" w:name="iepuid_ECSS_E_ST_20_0020396"/>
      <w:r w:rsidRPr="000563F3">
        <w:t>ECSS-E-ST-20_0020396</w:t>
      </w:r>
      <w:bookmarkEnd w:id="2353"/>
    </w:p>
    <w:p w14:paraId="430048A5" w14:textId="17D85865" w:rsidR="0020379A" w:rsidRPr="000563F3" w:rsidRDefault="0020379A" w:rsidP="0020379A">
      <w:pPr>
        <w:pStyle w:val="requirelevel1"/>
      </w:pPr>
      <w:bookmarkStart w:id="2354" w:name="_Ref198448928"/>
      <w:r w:rsidRPr="000563F3">
        <w:t>Flight batteries should not be used for ground operations to prevent any possible damage and subsequent degradation of life performance.</w:t>
      </w:r>
      <w:bookmarkEnd w:id="2354"/>
    </w:p>
    <w:p w14:paraId="61C3DA01" w14:textId="318F44DC" w:rsidR="00CF56DF" w:rsidRPr="000563F3" w:rsidRDefault="00CF56DF" w:rsidP="00CF56DF">
      <w:pPr>
        <w:pStyle w:val="ECSSIEPUID"/>
      </w:pPr>
      <w:bookmarkStart w:id="2355" w:name="iepuid_ECSS_E_ST_20_0020160"/>
      <w:r w:rsidRPr="000563F3">
        <w:t>ECSS-E-ST-20_0020160</w:t>
      </w:r>
      <w:bookmarkEnd w:id="2355"/>
    </w:p>
    <w:p w14:paraId="7CEFC0B9" w14:textId="74B7ED4F" w:rsidR="0020379A" w:rsidRPr="000563F3" w:rsidRDefault="0020379A" w:rsidP="0020379A">
      <w:pPr>
        <w:pStyle w:val="requirelevel1"/>
      </w:pPr>
      <w:bookmarkStart w:id="2356" w:name="_Ref199651245"/>
      <w:r w:rsidRPr="000563F3">
        <w:t xml:space="preserve">If </w:t>
      </w:r>
      <w:r w:rsidRPr="000563F3">
        <w:fldChar w:fldCharType="begin"/>
      </w:r>
      <w:r w:rsidRPr="000563F3">
        <w:instrText xml:space="preserve"> REF _Ref198448928 \w \h </w:instrText>
      </w:r>
      <w:r w:rsidR="00C04A02" w:rsidRPr="000563F3">
        <w:instrText xml:space="preserve"> \* MERGEFORMAT </w:instrText>
      </w:r>
      <w:r w:rsidRPr="000563F3">
        <w:fldChar w:fldCharType="separate"/>
      </w:r>
      <w:r w:rsidR="00A84FA8" w:rsidRPr="000563F3">
        <w:t>5.6.4c</w:t>
      </w:r>
      <w:r w:rsidRPr="000563F3">
        <w:fldChar w:fldCharType="end"/>
      </w:r>
      <w:r w:rsidRPr="000563F3">
        <w:t xml:space="preserve"> is not met, the flight worthiness of the batteries shall be re-verified after these ground operations are completed, in time for a possible replacement.</w:t>
      </w:r>
      <w:bookmarkEnd w:id="2356"/>
    </w:p>
    <w:p w14:paraId="14C170CC" w14:textId="6051865C" w:rsidR="00290985" w:rsidRPr="000563F3" w:rsidRDefault="00290985" w:rsidP="00290985">
      <w:pPr>
        <w:pStyle w:val="NOTE"/>
        <w:rPr>
          <w:lang w:val="en-GB"/>
        </w:rPr>
      </w:pPr>
      <w:r w:rsidRPr="000563F3">
        <w:rPr>
          <w:lang w:val="en-GB"/>
        </w:rPr>
        <w:lastRenderedPageBreak/>
        <w:t>Re-verification can be done e.g. by capacity measurements.</w:t>
      </w:r>
    </w:p>
    <w:p w14:paraId="329C5A7A" w14:textId="3347D91B" w:rsidR="00CF56DF" w:rsidRPr="000563F3" w:rsidRDefault="00CF56DF" w:rsidP="00CF56DF">
      <w:pPr>
        <w:pStyle w:val="ECSSIEPUID"/>
      </w:pPr>
      <w:bookmarkStart w:id="2357" w:name="iepuid_ECSS_E_ST_20_0020161"/>
      <w:r w:rsidRPr="000563F3">
        <w:t>ECSS-E-ST-20_0020161</w:t>
      </w:r>
      <w:bookmarkEnd w:id="2357"/>
    </w:p>
    <w:p w14:paraId="5C10F1B0" w14:textId="6660B207" w:rsidR="0020379A" w:rsidRPr="000563F3" w:rsidRDefault="0020379A" w:rsidP="0020379A">
      <w:pPr>
        <w:pStyle w:val="requirelevel1"/>
      </w:pPr>
      <w:bookmarkStart w:id="2358" w:name="_Ref199651246"/>
      <w:r w:rsidRPr="000563F3">
        <w:t>Any test equipment interfacing with the battery shall include an associated undervoltage, overvoltage, overcurrent and over-temperature activated insulation switch.</w:t>
      </w:r>
      <w:bookmarkEnd w:id="2358"/>
    </w:p>
    <w:p w14:paraId="269AB2DA" w14:textId="17CC15C9" w:rsidR="00CF56DF" w:rsidRPr="000563F3" w:rsidRDefault="00CF56DF" w:rsidP="00CF56DF">
      <w:pPr>
        <w:pStyle w:val="ECSSIEPUID"/>
      </w:pPr>
      <w:bookmarkStart w:id="2359" w:name="iepuid_ECSS_E_ST_20_0020162"/>
      <w:r w:rsidRPr="000563F3">
        <w:t>ECSS-E-ST-20_0020162</w:t>
      </w:r>
      <w:bookmarkEnd w:id="2359"/>
    </w:p>
    <w:p w14:paraId="1114D3E4" w14:textId="0B6C8987" w:rsidR="0020379A" w:rsidRPr="000563F3" w:rsidRDefault="006C6D4A" w:rsidP="0020379A">
      <w:pPr>
        <w:pStyle w:val="requirelevel1"/>
      </w:pPr>
      <w:bookmarkStart w:id="2360" w:name="_Ref199651249"/>
      <w:ins w:id="2361" w:author="Klaus Ehrlich" w:date="2017-04-03T15:34:00Z">
        <w:r w:rsidRPr="000563F3">
          <w:t>&lt;&lt;deleted&gt;&gt;</w:t>
        </w:r>
      </w:ins>
      <w:del w:id="2362" w:author="Klaus Ehrlich" w:date="2019-09-12T14:26:00Z">
        <w:r w:rsidR="0020379A" w:rsidRPr="000563F3" w:rsidDel="00DD7121">
          <w:delText>Any cell, which has experienced an electrical, mechanical, or thermal level outside the qualification range shall be flagged and tracked</w:delText>
        </w:r>
      </w:del>
      <w:del w:id="2363" w:author="Klaus Ehrlich" w:date="2019-07-10T14:02:00Z">
        <w:r w:rsidR="0020379A" w:rsidRPr="000563F3" w:rsidDel="00492C5C">
          <w:delText>.</w:delText>
        </w:r>
      </w:del>
      <w:bookmarkEnd w:id="2360"/>
    </w:p>
    <w:p w14:paraId="5DE4BAC9" w14:textId="2ADE9A72" w:rsidR="00CF56DF" w:rsidRPr="000563F3" w:rsidRDefault="00CF56DF" w:rsidP="00CF56DF">
      <w:pPr>
        <w:pStyle w:val="ECSSIEPUID"/>
      </w:pPr>
      <w:bookmarkStart w:id="2364" w:name="iepuid_ECSS_E_ST_20_0020397"/>
      <w:r w:rsidRPr="000563F3">
        <w:t>ECSS-E-ST-20_0020397</w:t>
      </w:r>
      <w:bookmarkEnd w:id="2364"/>
    </w:p>
    <w:p w14:paraId="67119B55" w14:textId="398DCE4B" w:rsidR="0020379A" w:rsidRPr="000563F3" w:rsidRDefault="006C6D4A" w:rsidP="0020379A">
      <w:pPr>
        <w:pStyle w:val="requirelevel1"/>
      </w:pPr>
      <w:bookmarkStart w:id="2365" w:name="_Ref199651250"/>
      <w:ins w:id="2366" w:author="Klaus Ehrlich" w:date="2017-04-03T15:34:00Z">
        <w:r w:rsidRPr="000563F3">
          <w:t>&lt;&lt;deleted&gt;&gt;</w:t>
        </w:r>
      </w:ins>
      <w:del w:id="2367" w:author="Klaus Ehrlich" w:date="2019-09-12T14:26:00Z">
        <w:r w:rsidR="0020379A" w:rsidRPr="000563F3" w:rsidDel="00DD7121">
          <w:delText>Any cell, which has experienced an electrical, mechanical, or thermal level outside the qualification range, should be forbidden for flight</w:delText>
        </w:r>
      </w:del>
      <w:del w:id="2368" w:author="Klaus Ehrlich" w:date="2019-07-10T14:02:00Z">
        <w:r w:rsidR="0020379A" w:rsidRPr="000563F3" w:rsidDel="00492C5C">
          <w:delText>.</w:delText>
        </w:r>
      </w:del>
      <w:bookmarkEnd w:id="2365"/>
    </w:p>
    <w:p w14:paraId="2980ECFD" w14:textId="77777777" w:rsidR="0020379A" w:rsidRPr="000563F3" w:rsidRDefault="0020379A" w:rsidP="0020379A">
      <w:pPr>
        <w:pStyle w:val="Heading3"/>
      </w:pPr>
      <w:bookmarkStart w:id="2369" w:name="_Toc195429499"/>
      <w:bookmarkStart w:id="2370" w:name="_Ref198447220"/>
      <w:bookmarkStart w:id="2371" w:name="_Ref202360564"/>
      <w:bookmarkStart w:id="2372" w:name="_Toc24553683"/>
      <w:r w:rsidRPr="000563F3">
        <w:t>Battery safety</w:t>
      </w:r>
      <w:bookmarkStart w:id="2373" w:name="ECSS_E_ST_20_0020216"/>
      <w:bookmarkEnd w:id="2369"/>
      <w:bookmarkEnd w:id="2370"/>
      <w:bookmarkEnd w:id="2371"/>
      <w:bookmarkEnd w:id="2373"/>
      <w:bookmarkEnd w:id="2372"/>
    </w:p>
    <w:p w14:paraId="521068F8" w14:textId="77777777" w:rsidR="0020379A" w:rsidRPr="000563F3" w:rsidRDefault="0020379A" w:rsidP="0020379A">
      <w:pPr>
        <w:pStyle w:val="Heading4"/>
      </w:pPr>
      <w:r w:rsidRPr="000563F3">
        <w:t>Overview</w:t>
      </w:r>
      <w:bookmarkStart w:id="2374" w:name="ECSS_E_ST_20_0020217"/>
      <w:bookmarkEnd w:id="2374"/>
    </w:p>
    <w:p w14:paraId="5A97E1BC" w14:textId="62DCF3F0" w:rsidR="0020379A" w:rsidRPr="000563F3" w:rsidRDefault="0020379A" w:rsidP="0020379A">
      <w:pPr>
        <w:pStyle w:val="paragraph"/>
      </w:pPr>
      <w:bookmarkStart w:id="2375" w:name="ECSS_E_ST_20_0020218"/>
      <w:bookmarkEnd w:id="2375"/>
      <w:r w:rsidRPr="000563F3">
        <w:t>Almost all battery technologies used aboard spacecraft can be hazardous if not properly managed. Most are capable of delivering very high currents when shorted. When abused, cells can develop excessive internal pressure and eventually vent their contents, in extreme cases explosively. The electrolyte, cell reactants, and/or reaction products expelled can be corrosive (e.g. alkaline cells, lithium-SO</w:t>
      </w:r>
      <w:r w:rsidRPr="000563F3">
        <w:rPr>
          <w:vertAlign w:val="subscript"/>
        </w:rPr>
        <w:t>2</w:t>
      </w:r>
      <w:r w:rsidRPr="000563F3">
        <w:t>, Lithium SOCl</w:t>
      </w:r>
      <w:r w:rsidRPr="000563F3">
        <w:rPr>
          <w:vertAlign w:val="subscript"/>
        </w:rPr>
        <w:t>2</w:t>
      </w:r>
      <w:r w:rsidRPr="000563F3">
        <w:t xml:space="preserve">), flammable (e.g. lithium cell organic electrolytes) or toxic endangering any nearby personnel as well as neighbouring equipment. The principal cell failure modes, which can lead to these effects, are listed in </w:t>
      </w:r>
      <w:r w:rsidRPr="000563F3">
        <w:fldChar w:fldCharType="begin"/>
      </w:r>
      <w:r w:rsidRPr="000563F3">
        <w:instrText xml:space="preserve"> REF _Ref198449089 \w \h </w:instrText>
      </w:r>
      <w:r w:rsidR="00C04A02" w:rsidRPr="000563F3">
        <w:instrText xml:space="preserve"> \* MERGEFORMAT </w:instrText>
      </w:r>
      <w:r w:rsidRPr="000563F3">
        <w:fldChar w:fldCharType="separate"/>
      </w:r>
      <w:r w:rsidR="00A84FA8" w:rsidRPr="000563F3">
        <w:t>5.6.5.2b</w:t>
      </w:r>
      <w:r w:rsidRPr="000563F3">
        <w:fldChar w:fldCharType="end"/>
      </w:r>
      <w:r w:rsidRPr="000563F3">
        <w:t>.</w:t>
      </w:r>
    </w:p>
    <w:p w14:paraId="0FBBDBDE" w14:textId="77777777" w:rsidR="0020379A" w:rsidRPr="000563F3" w:rsidRDefault="0020379A" w:rsidP="0020379A">
      <w:pPr>
        <w:pStyle w:val="paragraph"/>
      </w:pPr>
      <w:r w:rsidRPr="000563F3">
        <w:t xml:space="preserve">Detailed descriptions of the hazards associated with different battery chemistry are given in reference document: Crew </w:t>
      </w:r>
      <w:r w:rsidR="00C41879" w:rsidRPr="000563F3">
        <w:t>v</w:t>
      </w:r>
      <w:r w:rsidRPr="000563F3">
        <w:t xml:space="preserve">ehicle </w:t>
      </w:r>
      <w:r w:rsidR="00C41879" w:rsidRPr="000563F3">
        <w:t>b</w:t>
      </w:r>
      <w:r w:rsidRPr="000563F3">
        <w:t xml:space="preserve">attery </w:t>
      </w:r>
      <w:r w:rsidR="00C41879" w:rsidRPr="000563F3">
        <w:t>s</w:t>
      </w:r>
      <w:r w:rsidRPr="000563F3">
        <w:t xml:space="preserve">afety </w:t>
      </w:r>
      <w:r w:rsidR="00C41879" w:rsidRPr="000563F3">
        <w:t>r</w:t>
      </w:r>
      <w:r w:rsidRPr="000563F3">
        <w:t>equirements, JSC</w:t>
      </w:r>
      <w:r w:rsidR="00C41879" w:rsidRPr="000563F3">
        <w:noBreakHyphen/>
      </w:r>
      <w:r w:rsidRPr="000563F3">
        <w:t>20793 Rev B April 06.</w:t>
      </w:r>
    </w:p>
    <w:p w14:paraId="34EE7CB6" w14:textId="77777777" w:rsidR="0020379A" w:rsidRPr="000563F3" w:rsidRDefault="0020379A" w:rsidP="0020379A">
      <w:pPr>
        <w:pStyle w:val="paragraph"/>
      </w:pPr>
      <w:r w:rsidRPr="000563F3">
        <w:t xml:space="preserve">The design rules in earlier </w:t>
      </w:r>
      <w:r w:rsidR="00C3173C" w:rsidRPr="000563F3">
        <w:t>clauses</w:t>
      </w:r>
      <w:r w:rsidRPr="000563F3">
        <w:t xml:space="preserve"> which aim at maximizing battery performance and cycle life also reduce the possibility that cells and batteries exhibit failure modes such as those listed above. However, in applying the safety rules of ECSS-Q-</w:t>
      </w:r>
      <w:r w:rsidR="00B85FC3" w:rsidRPr="000563F3">
        <w:t>ST-</w:t>
      </w:r>
      <w:r w:rsidRPr="000563F3">
        <w:t>40, some battery failure modes are critical or catastrophic. Further design or management provisions are implemented to achieve the required level of fault tolerance.</w:t>
      </w:r>
    </w:p>
    <w:p w14:paraId="3C331A46" w14:textId="77777777" w:rsidR="0020379A" w:rsidRPr="000563F3" w:rsidRDefault="0020379A" w:rsidP="0020379A">
      <w:pPr>
        <w:pStyle w:val="paragraph"/>
      </w:pPr>
      <w:r w:rsidRPr="000563F3">
        <w:t>For safety requirements related to pressure vess</w:t>
      </w:r>
      <w:r w:rsidR="000F22E0" w:rsidRPr="000563F3">
        <w:t>els see ECSS-E-</w:t>
      </w:r>
      <w:r w:rsidR="00B85FC3" w:rsidRPr="000563F3">
        <w:t>ST-</w:t>
      </w:r>
      <w:r w:rsidR="000F22E0" w:rsidRPr="000563F3">
        <w:t>3</w:t>
      </w:r>
      <w:r w:rsidR="00B85FC3" w:rsidRPr="000563F3">
        <w:t>2</w:t>
      </w:r>
      <w:r w:rsidR="00290985" w:rsidRPr="000563F3">
        <w:t>.</w:t>
      </w:r>
    </w:p>
    <w:p w14:paraId="0F83C633" w14:textId="38D7D0B2" w:rsidR="0020379A" w:rsidRPr="000563F3" w:rsidRDefault="0020379A" w:rsidP="0020379A">
      <w:pPr>
        <w:pStyle w:val="Heading4"/>
      </w:pPr>
      <w:bookmarkStart w:id="2376" w:name="_Ref132443876"/>
      <w:r w:rsidRPr="000563F3">
        <w:t>Provisions</w:t>
      </w:r>
      <w:bookmarkStart w:id="2377" w:name="ECSS_E_ST_20_0020219"/>
      <w:bookmarkEnd w:id="2376"/>
      <w:bookmarkEnd w:id="2377"/>
    </w:p>
    <w:p w14:paraId="4A6E08DE" w14:textId="7A56FC12" w:rsidR="00CF56DF" w:rsidRPr="000563F3" w:rsidRDefault="00CF56DF" w:rsidP="00CF56DF">
      <w:pPr>
        <w:pStyle w:val="ECSSIEPUID"/>
      </w:pPr>
      <w:bookmarkStart w:id="2378" w:name="iepuid_ECSS_E_ST_20_0020164"/>
      <w:r w:rsidRPr="000563F3">
        <w:t>ECSS-E-ST-20_0020164</w:t>
      </w:r>
      <w:bookmarkEnd w:id="2378"/>
    </w:p>
    <w:p w14:paraId="4D57530A" w14:textId="291AC6A0" w:rsidR="0020379A" w:rsidRPr="000563F3" w:rsidRDefault="0020379A" w:rsidP="0020379A">
      <w:pPr>
        <w:pStyle w:val="requirelevel1"/>
      </w:pPr>
      <w:bookmarkStart w:id="2379" w:name="_Ref199651318"/>
      <w:bookmarkStart w:id="2380" w:name="_Ref478997331"/>
      <w:del w:id="2381" w:author="henri barde" w:date="2016-04-27T12:25:00Z">
        <w:r w:rsidRPr="000563F3" w:rsidDel="006743EB">
          <w:delText>All potential failure modes and their possible consequences to personnel and equipment shall be identified and reported in the battery safety and hazard report to be provided by the battery supplier</w:delText>
        </w:r>
      </w:del>
      <w:ins w:id="2382" w:author="henri barde" w:date="2016-04-27T12:25:00Z">
        <w:r w:rsidR="006743EB" w:rsidRPr="000563F3">
          <w:t>The battery safety shall be managed in conformance with ECSS-Q-ST-40</w:t>
        </w:r>
      </w:ins>
      <w:r w:rsidRPr="000563F3">
        <w:t>.</w:t>
      </w:r>
      <w:bookmarkEnd w:id="2379"/>
      <w:bookmarkEnd w:id="2380"/>
    </w:p>
    <w:p w14:paraId="0342BA07" w14:textId="16E85CD2" w:rsidR="006C6B2A" w:rsidRPr="000563F3" w:rsidDel="00054279" w:rsidRDefault="006C6B2A" w:rsidP="006C6B2A">
      <w:pPr>
        <w:pStyle w:val="NOTE"/>
        <w:rPr>
          <w:del w:id="2383" w:author="Klaus Ehrlich" w:date="2019-11-13T10:37:00Z"/>
        </w:rPr>
      </w:pPr>
      <w:del w:id="2384" w:author="Klaus Ehrlich" w:date="2019-09-13T11:16:00Z">
        <w:r w:rsidRPr="000563F3" w:rsidDel="006C6B2A">
          <w:delText xml:space="preserve">The potential failure modes include the ones listed in </w:delText>
        </w:r>
        <w:r w:rsidRPr="000563F3" w:rsidDel="006C6B2A">
          <w:fldChar w:fldCharType="begin"/>
        </w:r>
        <w:r w:rsidRPr="000563F3" w:rsidDel="006C6B2A">
          <w:delInstrText xml:space="preserve"> REF _Ref198449089 \w \h </w:delInstrText>
        </w:r>
      </w:del>
      <w:r w:rsidR="000563F3">
        <w:instrText xml:space="preserve"> \* MERGEFORMAT </w:instrText>
      </w:r>
      <w:del w:id="2385" w:author="Klaus Ehrlich" w:date="2019-09-13T11:16:00Z">
        <w:r w:rsidRPr="000563F3" w:rsidDel="006C6B2A">
          <w:fldChar w:fldCharType="separate"/>
        </w:r>
        <w:r w:rsidRPr="000563F3" w:rsidDel="006C6B2A">
          <w:delText>5.6.5.2b</w:delText>
        </w:r>
        <w:r w:rsidRPr="000563F3" w:rsidDel="006C6B2A">
          <w:fldChar w:fldCharType="end"/>
        </w:r>
        <w:r w:rsidRPr="000563F3" w:rsidDel="006C6B2A">
          <w:delText>.</w:delText>
        </w:r>
      </w:del>
    </w:p>
    <w:p w14:paraId="0BFA6F4B" w14:textId="218C57CE" w:rsidR="00CF56DF" w:rsidRPr="000563F3" w:rsidRDefault="00CF56DF" w:rsidP="00CF56DF">
      <w:pPr>
        <w:pStyle w:val="ECSSIEPUID"/>
      </w:pPr>
      <w:bookmarkStart w:id="2386" w:name="iepuid_ECSS_E_ST_20_0020165"/>
      <w:r w:rsidRPr="000563F3">
        <w:t>ECSS-E-ST-20_0020165</w:t>
      </w:r>
      <w:bookmarkEnd w:id="2386"/>
    </w:p>
    <w:p w14:paraId="31A439A3" w14:textId="77777777" w:rsidR="0020379A" w:rsidRPr="000563F3" w:rsidRDefault="0020379A" w:rsidP="0020379A">
      <w:pPr>
        <w:pStyle w:val="requirelevel1"/>
      </w:pPr>
      <w:bookmarkStart w:id="2387" w:name="_Ref132443892"/>
      <w:bookmarkStart w:id="2388" w:name="_Ref198449089"/>
      <w:r w:rsidRPr="000563F3">
        <w:t>The design of the battery and associated monitoring and control electronics shall preclude the occurrence of any of the following</w:t>
      </w:r>
      <w:bookmarkEnd w:id="2387"/>
      <w:r w:rsidRPr="000563F3">
        <w:t>:</w:t>
      </w:r>
      <w:bookmarkEnd w:id="2388"/>
      <w:r w:rsidRPr="000563F3">
        <w:t xml:space="preserve"> </w:t>
      </w:r>
    </w:p>
    <w:p w14:paraId="0443E4E8" w14:textId="77777777" w:rsidR="0020379A" w:rsidRPr="000563F3" w:rsidRDefault="0020379A" w:rsidP="0020379A">
      <w:pPr>
        <w:pStyle w:val="requirelevel2"/>
      </w:pPr>
      <w:bookmarkStart w:id="2389" w:name="_Ref12462081"/>
      <w:r w:rsidRPr="000563F3">
        <w:lastRenderedPageBreak/>
        <w:t>Over-temperature (from battery thermal dissipation or environmental heating);</w:t>
      </w:r>
      <w:bookmarkEnd w:id="2389"/>
    </w:p>
    <w:p w14:paraId="3BB13EB8" w14:textId="77777777" w:rsidR="0020379A" w:rsidRPr="000563F3" w:rsidRDefault="0020379A" w:rsidP="0020379A">
      <w:pPr>
        <w:pStyle w:val="requirelevel2"/>
      </w:pPr>
      <w:bookmarkStart w:id="2390" w:name="_Ref12462089"/>
      <w:r w:rsidRPr="000563F3">
        <w:t>excessive currents (discharge or charge) including short–circuit (external or internal to the battery);</w:t>
      </w:r>
      <w:bookmarkEnd w:id="2390"/>
    </w:p>
    <w:p w14:paraId="19BFF9A7" w14:textId="77777777" w:rsidR="0020379A" w:rsidRPr="000563F3" w:rsidRDefault="0020379A" w:rsidP="0020379A">
      <w:pPr>
        <w:pStyle w:val="requirelevel2"/>
      </w:pPr>
      <w:bookmarkStart w:id="2391" w:name="_Ref12462101"/>
      <w:r w:rsidRPr="000563F3">
        <w:t>overcharging;</w:t>
      </w:r>
      <w:bookmarkEnd w:id="2391"/>
    </w:p>
    <w:p w14:paraId="74D94937" w14:textId="77777777" w:rsidR="0020379A" w:rsidRPr="000563F3" w:rsidRDefault="0020379A" w:rsidP="0020379A">
      <w:pPr>
        <w:pStyle w:val="requirelevel2"/>
      </w:pPr>
      <w:bookmarkStart w:id="2392" w:name="_Ref12462108"/>
      <w:r w:rsidRPr="000563F3">
        <w:t>Attempt to charge in the case of primary cells;</w:t>
      </w:r>
      <w:bookmarkEnd w:id="2392"/>
    </w:p>
    <w:p w14:paraId="4EDAC31B" w14:textId="77777777" w:rsidR="0020379A" w:rsidRPr="000563F3" w:rsidRDefault="0020379A" w:rsidP="0020379A">
      <w:pPr>
        <w:pStyle w:val="requirelevel2"/>
      </w:pPr>
      <w:bookmarkStart w:id="2393" w:name="_Ref12462118"/>
      <w:r w:rsidRPr="000563F3">
        <w:t>over discharge (including cell reversal);</w:t>
      </w:r>
      <w:bookmarkEnd w:id="2393"/>
    </w:p>
    <w:p w14:paraId="397BD407" w14:textId="20113F39" w:rsidR="0020379A" w:rsidRPr="000563F3" w:rsidRDefault="0020379A" w:rsidP="0020379A">
      <w:pPr>
        <w:pStyle w:val="requirelevel2"/>
      </w:pPr>
      <w:bookmarkStart w:id="2394" w:name="_Ref12462125"/>
      <w:r w:rsidRPr="000563F3">
        <w:t>cell leakage (gases or electrolyte).</w:t>
      </w:r>
      <w:bookmarkEnd w:id="2394"/>
    </w:p>
    <w:p w14:paraId="50B328D3" w14:textId="04320C8F" w:rsidR="00CF56DF" w:rsidRPr="000563F3" w:rsidRDefault="00CF56DF" w:rsidP="00CF56DF">
      <w:pPr>
        <w:pStyle w:val="ECSSIEPUID"/>
      </w:pPr>
      <w:bookmarkStart w:id="2395" w:name="iepuid_ECSS_E_ST_20_0020166"/>
      <w:r w:rsidRPr="000563F3">
        <w:t>ECSS-E-ST-20_0020166</w:t>
      </w:r>
      <w:bookmarkEnd w:id="2395"/>
    </w:p>
    <w:p w14:paraId="5E81D5A0" w14:textId="4A5D8BED" w:rsidR="00C41879" w:rsidRPr="000563F3" w:rsidRDefault="0020379A" w:rsidP="0020379A">
      <w:pPr>
        <w:pStyle w:val="requirelevel1"/>
      </w:pPr>
      <w:bookmarkStart w:id="2396" w:name="_Ref478997343"/>
      <w:bookmarkStart w:id="2397" w:name="_Ref199651327"/>
      <w:r w:rsidRPr="000563F3">
        <w:t xml:space="preserve">Where </w:t>
      </w:r>
      <w:r w:rsidRPr="000563F3">
        <w:fldChar w:fldCharType="begin"/>
      </w:r>
      <w:r w:rsidRPr="000563F3">
        <w:instrText xml:space="preserve"> REF _Ref198449089 \w \h </w:instrText>
      </w:r>
      <w:r w:rsidR="00C04A02" w:rsidRPr="000563F3">
        <w:instrText xml:space="preserve"> \* MERGEFORMAT </w:instrText>
      </w:r>
      <w:r w:rsidRPr="000563F3">
        <w:fldChar w:fldCharType="separate"/>
      </w:r>
      <w:r w:rsidR="00A84FA8" w:rsidRPr="000563F3">
        <w:t>5.6.5.2b</w:t>
      </w:r>
      <w:r w:rsidRPr="000563F3">
        <w:fldChar w:fldCharType="end"/>
      </w:r>
      <w:r w:rsidRPr="000563F3">
        <w:t xml:space="preserve"> is not met, the design shall mitigate the damaging effects of any such failure mode</w:t>
      </w:r>
      <w:bookmarkEnd w:id="2396"/>
      <w:r w:rsidRPr="000563F3">
        <w:t xml:space="preserve"> </w:t>
      </w:r>
    </w:p>
    <w:p w14:paraId="35ED4719" w14:textId="0F187EA1" w:rsidR="0020379A" w:rsidRPr="000563F3" w:rsidRDefault="00C41879" w:rsidP="00C41879">
      <w:pPr>
        <w:pStyle w:val="NOTE"/>
        <w:rPr>
          <w:lang w:val="en-GB"/>
        </w:rPr>
      </w:pPr>
      <w:r w:rsidRPr="000563F3">
        <w:rPr>
          <w:lang w:val="en-GB"/>
        </w:rPr>
        <w:t>E</w:t>
      </w:r>
      <w:r w:rsidR="0020379A" w:rsidRPr="000563F3">
        <w:rPr>
          <w:lang w:val="en-GB"/>
        </w:rPr>
        <w:t>.g. by containment of cell leakage at battery level.</w:t>
      </w:r>
      <w:bookmarkEnd w:id="2397"/>
    </w:p>
    <w:p w14:paraId="39BE8E33" w14:textId="5E621EB4" w:rsidR="00CF56DF" w:rsidRPr="000563F3" w:rsidRDefault="00CF56DF" w:rsidP="00CF56DF">
      <w:pPr>
        <w:pStyle w:val="ECSSIEPUID"/>
      </w:pPr>
      <w:bookmarkStart w:id="2398" w:name="iepuid_ECSS_E_ST_20_0020398"/>
      <w:r w:rsidRPr="000563F3">
        <w:t>ECSS-E-ST-20_0020398</w:t>
      </w:r>
      <w:bookmarkEnd w:id="2398"/>
    </w:p>
    <w:p w14:paraId="6ACD5A1A" w14:textId="7540D9F8" w:rsidR="0020379A" w:rsidRPr="000563F3" w:rsidRDefault="0020379A" w:rsidP="0020379A">
      <w:pPr>
        <w:pStyle w:val="requirelevel1"/>
      </w:pPr>
      <w:bookmarkStart w:id="2399" w:name="_Ref199651328"/>
      <w:r w:rsidRPr="000563F3">
        <w:t>The failure of one or more cells within a battery due to imbalance in the state of charge, temperature or other parameter between cells should be prevented by the battery control electronics.</w:t>
      </w:r>
      <w:bookmarkEnd w:id="2399"/>
    </w:p>
    <w:p w14:paraId="53F70597" w14:textId="469E4D7E" w:rsidR="00CF56DF" w:rsidRPr="000563F3" w:rsidRDefault="00CF56DF" w:rsidP="00CF56DF">
      <w:pPr>
        <w:pStyle w:val="ECSSIEPUID"/>
      </w:pPr>
      <w:bookmarkStart w:id="2400" w:name="iepuid_ECSS_E_ST_20_0020399"/>
      <w:r w:rsidRPr="000563F3">
        <w:t>ECSS-E-ST-20_0020399</w:t>
      </w:r>
      <w:bookmarkEnd w:id="2400"/>
    </w:p>
    <w:p w14:paraId="63069759" w14:textId="420FBA3B" w:rsidR="0020379A" w:rsidRPr="000563F3" w:rsidRDefault="0020379A" w:rsidP="0020379A">
      <w:pPr>
        <w:pStyle w:val="requirelevel1"/>
      </w:pPr>
      <w:bookmarkStart w:id="2401" w:name="_Ref198449473"/>
      <w:r w:rsidRPr="000563F3">
        <w:t>When the battery has non-insulated, exposed cell terminals, the battery should be delivered with a red insulation cover to be removed before spacecraft closure and for flight.</w:t>
      </w:r>
      <w:bookmarkEnd w:id="2401"/>
    </w:p>
    <w:p w14:paraId="70685301" w14:textId="6D454AF1" w:rsidR="00CF56DF" w:rsidRPr="000563F3" w:rsidRDefault="00CF56DF" w:rsidP="00CF56DF">
      <w:pPr>
        <w:pStyle w:val="ECSSIEPUID"/>
      </w:pPr>
      <w:bookmarkStart w:id="2402" w:name="iepuid_ECSS_E_ST_20_0020400"/>
      <w:r w:rsidRPr="000563F3">
        <w:t>ECSS-E-ST-20_0020400</w:t>
      </w:r>
      <w:bookmarkEnd w:id="2402"/>
    </w:p>
    <w:p w14:paraId="0EE90D92" w14:textId="50D59E0A" w:rsidR="0020379A" w:rsidRPr="000563F3" w:rsidRDefault="0020379A" w:rsidP="0020379A">
      <w:pPr>
        <w:pStyle w:val="requirelevel1"/>
      </w:pPr>
      <w:bookmarkStart w:id="2403" w:name="_Ref199651332"/>
      <w:r w:rsidRPr="000563F3">
        <w:t xml:space="preserve">Provision should be made not to change the thermal balance of the battery during charge and discharge operations with the cover notified in </w:t>
      </w:r>
      <w:r w:rsidRPr="000563F3">
        <w:fldChar w:fldCharType="begin"/>
      </w:r>
      <w:r w:rsidRPr="000563F3">
        <w:instrText xml:space="preserve"> REF _Ref198449473 \w \h </w:instrText>
      </w:r>
      <w:r w:rsidR="00C04A02" w:rsidRPr="000563F3">
        <w:instrText xml:space="preserve"> \* MERGEFORMAT </w:instrText>
      </w:r>
      <w:r w:rsidRPr="000563F3">
        <w:fldChar w:fldCharType="separate"/>
      </w:r>
      <w:r w:rsidR="00A84FA8" w:rsidRPr="000563F3">
        <w:t>5.6.5.2e</w:t>
      </w:r>
      <w:r w:rsidRPr="000563F3">
        <w:fldChar w:fldCharType="end"/>
      </w:r>
      <w:r w:rsidRPr="000563F3">
        <w:t>.</w:t>
      </w:r>
      <w:bookmarkEnd w:id="2403"/>
    </w:p>
    <w:p w14:paraId="1DBA6485" w14:textId="77777777" w:rsidR="0020379A" w:rsidRPr="000563F3" w:rsidRDefault="0020379A" w:rsidP="0020379A">
      <w:pPr>
        <w:pStyle w:val="Heading2"/>
      </w:pPr>
      <w:bookmarkStart w:id="2404" w:name="_Toc195429500"/>
      <w:bookmarkStart w:id="2405" w:name="_Toc24553684"/>
      <w:r w:rsidRPr="000563F3">
        <w:t>Power conditioning and control</w:t>
      </w:r>
      <w:bookmarkStart w:id="2406" w:name="ECSS_E_ST_20_0020220"/>
      <w:bookmarkEnd w:id="2404"/>
      <w:bookmarkEnd w:id="2406"/>
      <w:bookmarkEnd w:id="2405"/>
    </w:p>
    <w:p w14:paraId="12AF0AED" w14:textId="77777777" w:rsidR="0020379A" w:rsidRPr="000563F3" w:rsidRDefault="0020379A" w:rsidP="0020379A">
      <w:pPr>
        <w:pStyle w:val="Heading3"/>
      </w:pPr>
      <w:bookmarkStart w:id="2407" w:name="_Ref138060042"/>
      <w:bookmarkStart w:id="2408" w:name="_Toc195429501"/>
      <w:bookmarkStart w:id="2409" w:name="_Toc24553685"/>
      <w:r w:rsidRPr="000563F3">
        <w:t>Applicability</w:t>
      </w:r>
      <w:bookmarkStart w:id="2410" w:name="ECSS_E_ST_20_0020221"/>
      <w:bookmarkEnd w:id="2407"/>
      <w:bookmarkEnd w:id="2408"/>
      <w:bookmarkEnd w:id="2410"/>
      <w:bookmarkEnd w:id="2409"/>
    </w:p>
    <w:p w14:paraId="6042D9F2" w14:textId="6A940004" w:rsidR="0020379A" w:rsidRPr="000563F3" w:rsidRDefault="0020379A" w:rsidP="0020379A">
      <w:pPr>
        <w:pStyle w:val="paragraph"/>
      </w:pPr>
      <w:bookmarkStart w:id="2411" w:name="ECSS_E_ST_20_0020222"/>
      <w:bookmarkEnd w:id="2411"/>
      <w:r w:rsidRPr="000563F3">
        <w:t xml:space="preserve">The requirements in </w:t>
      </w:r>
      <w:r w:rsidRPr="000563F3">
        <w:fldChar w:fldCharType="begin"/>
      </w:r>
      <w:r w:rsidRPr="000563F3">
        <w:instrText xml:space="preserve"> REF _Ref132444401 \n \h  \* MERGEFORMAT </w:instrText>
      </w:r>
      <w:r w:rsidRPr="000563F3">
        <w:fldChar w:fldCharType="separate"/>
      </w:r>
      <w:r w:rsidR="00A84FA8" w:rsidRPr="000563F3">
        <w:t>5.7.2</w:t>
      </w:r>
      <w:r w:rsidRPr="000563F3">
        <w:fldChar w:fldCharType="end"/>
      </w:r>
      <w:r w:rsidRPr="000563F3">
        <w:t xml:space="preserve"> and </w:t>
      </w:r>
      <w:r w:rsidRPr="000563F3">
        <w:fldChar w:fldCharType="begin"/>
      </w:r>
      <w:r w:rsidRPr="000563F3">
        <w:instrText xml:space="preserve"> REF _Ref132444403 \n \h  \* MERGEFORMAT </w:instrText>
      </w:r>
      <w:r w:rsidRPr="000563F3">
        <w:fldChar w:fldCharType="separate"/>
      </w:r>
      <w:r w:rsidR="00A84FA8" w:rsidRPr="000563F3">
        <w:t>5.7.3</w:t>
      </w:r>
      <w:r w:rsidRPr="000563F3">
        <w:fldChar w:fldCharType="end"/>
      </w:r>
      <w:r w:rsidRPr="000563F3">
        <w:t xml:space="preserve"> apply to power subsystems, those in </w:t>
      </w:r>
      <w:r w:rsidRPr="000563F3">
        <w:fldChar w:fldCharType="begin"/>
      </w:r>
      <w:r w:rsidRPr="000563F3">
        <w:instrText xml:space="preserve"> REF _Ref132444404 \n \h  \* MERGEFORMAT </w:instrText>
      </w:r>
      <w:r w:rsidRPr="000563F3">
        <w:fldChar w:fldCharType="separate"/>
      </w:r>
      <w:r w:rsidR="00A84FA8" w:rsidRPr="000563F3">
        <w:t>5.7.4</w:t>
      </w:r>
      <w:r w:rsidRPr="000563F3">
        <w:fldChar w:fldCharType="end"/>
      </w:r>
      <w:r w:rsidRPr="000563F3">
        <w:t xml:space="preserve"> and </w:t>
      </w:r>
      <w:r w:rsidRPr="000563F3">
        <w:fldChar w:fldCharType="begin"/>
      </w:r>
      <w:r w:rsidRPr="000563F3">
        <w:instrText xml:space="preserve"> REF _Ref132444407 \n \h  \* MERGEFORMAT </w:instrText>
      </w:r>
      <w:r w:rsidRPr="000563F3">
        <w:fldChar w:fldCharType="separate"/>
      </w:r>
      <w:r w:rsidR="00A84FA8" w:rsidRPr="000563F3">
        <w:t>5.7.5</w:t>
      </w:r>
      <w:r w:rsidRPr="000563F3">
        <w:fldChar w:fldCharType="end"/>
      </w:r>
      <w:r w:rsidRPr="000563F3">
        <w:t xml:space="preserve"> apply both to power subsystems and payloads, and those in </w:t>
      </w:r>
      <w:r w:rsidRPr="000563F3">
        <w:fldChar w:fldCharType="begin"/>
      </w:r>
      <w:r w:rsidRPr="000563F3">
        <w:instrText xml:space="preserve"> REF _Ref132444411 \n \h  \* MERGEFORMAT </w:instrText>
      </w:r>
      <w:r w:rsidRPr="000563F3">
        <w:fldChar w:fldCharType="separate"/>
      </w:r>
      <w:r w:rsidR="00A84FA8" w:rsidRPr="000563F3">
        <w:t>5.7.6</w:t>
      </w:r>
      <w:r w:rsidRPr="000563F3">
        <w:fldChar w:fldCharType="end"/>
      </w:r>
      <w:r w:rsidRPr="000563F3">
        <w:t xml:space="preserve"> apply to payloads.</w:t>
      </w:r>
    </w:p>
    <w:p w14:paraId="7FB00D6D" w14:textId="1658E9E0" w:rsidR="0020379A" w:rsidRPr="000563F3" w:rsidRDefault="0020379A" w:rsidP="0020379A">
      <w:pPr>
        <w:pStyle w:val="Heading3"/>
      </w:pPr>
      <w:bookmarkStart w:id="2412" w:name="_Ref132444401"/>
      <w:bookmarkStart w:id="2413" w:name="_Toc195429502"/>
      <w:bookmarkStart w:id="2414" w:name="_Toc24553686"/>
      <w:r w:rsidRPr="000563F3">
        <w:lastRenderedPageBreak/>
        <w:t>Spacecraft bus</w:t>
      </w:r>
      <w:bookmarkStart w:id="2415" w:name="ECSS_E_ST_20_0020223"/>
      <w:bookmarkEnd w:id="2412"/>
      <w:bookmarkEnd w:id="2413"/>
      <w:bookmarkEnd w:id="2415"/>
      <w:bookmarkEnd w:id="2414"/>
    </w:p>
    <w:p w14:paraId="6C11069F" w14:textId="6437F034" w:rsidR="00CF56DF" w:rsidRPr="000563F3" w:rsidRDefault="00CF56DF" w:rsidP="00CF56DF">
      <w:pPr>
        <w:pStyle w:val="ECSSIEPUID"/>
      </w:pPr>
      <w:bookmarkStart w:id="2416" w:name="iepuid_ECSS_E_ST_20_0020170"/>
      <w:r w:rsidRPr="000563F3">
        <w:t>ECSS-E-ST-20_0020170</w:t>
      </w:r>
      <w:bookmarkEnd w:id="2416"/>
    </w:p>
    <w:p w14:paraId="1FFFF9BF" w14:textId="5106F134" w:rsidR="0020379A" w:rsidRPr="000563F3" w:rsidRDefault="0020379A" w:rsidP="0020379A">
      <w:pPr>
        <w:pStyle w:val="requirelevel1"/>
      </w:pPr>
      <w:bookmarkStart w:id="2417" w:name="_Ref199651398"/>
      <w:r w:rsidRPr="000563F3">
        <w:t xml:space="preserve">No single </w:t>
      </w:r>
      <w:del w:id="2418" w:author="Olga Zhdanovich" w:date="2019-04-29T16:27:00Z">
        <w:r w:rsidRPr="000563F3" w:rsidDel="004567BC">
          <w:delText xml:space="preserve">point </w:delText>
        </w:r>
      </w:del>
      <w:r w:rsidRPr="000563F3">
        <w:t xml:space="preserve">failure shall result in the loss of the power </w:t>
      </w:r>
      <w:ins w:id="2419" w:author="henri barde" w:date="2016-04-27T12:26:00Z">
        <w:r w:rsidR="006743EB" w:rsidRPr="000563F3">
          <w:t>sub</w:t>
        </w:r>
      </w:ins>
      <w:r w:rsidRPr="000563F3">
        <w:t>system capability to the extent that the minimum mission requirements, in any of its phases, cannot be fulfilled.</w:t>
      </w:r>
      <w:bookmarkEnd w:id="2417"/>
    </w:p>
    <w:p w14:paraId="12602A77" w14:textId="0E49D127" w:rsidR="00CF56DF" w:rsidRPr="000563F3" w:rsidRDefault="00CF56DF" w:rsidP="00CF56DF">
      <w:pPr>
        <w:pStyle w:val="ECSSIEPUID"/>
      </w:pPr>
      <w:bookmarkStart w:id="2420" w:name="iepuid_ECSS_E_ST_20_0020171"/>
      <w:r w:rsidRPr="000563F3">
        <w:t>ECSS-E-ST-20_0020171</w:t>
      </w:r>
      <w:bookmarkEnd w:id="2420"/>
    </w:p>
    <w:p w14:paraId="3A1CE4A3" w14:textId="40E9884E" w:rsidR="0020379A" w:rsidRPr="000563F3" w:rsidRDefault="0020379A" w:rsidP="0020379A">
      <w:pPr>
        <w:pStyle w:val="requirelevel1"/>
        <w:rPr>
          <w:b/>
          <w:bCs/>
        </w:rPr>
      </w:pPr>
      <w:bookmarkStart w:id="2421" w:name="_Ref199651399"/>
      <w:r w:rsidRPr="000563F3">
        <w:t xml:space="preserve">For manned missions, no double failure shall result in the loss of the power </w:t>
      </w:r>
      <w:ins w:id="2422" w:author="henri barde" w:date="2016-04-27T12:26:00Z">
        <w:r w:rsidR="006743EB" w:rsidRPr="000563F3">
          <w:t>sub</w:t>
        </w:r>
      </w:ins>
      <w:r w:rsidRPr="000563F3">
        <w:t>system capability to the extent that the minimum mission requirements, in any of its phases, cannot be fulfilled.</w:t>
      </w:r>
      <w:bookmarkEnd w:id="2421"/>
    </w:p>
    <w:p w14:paraId="5A1EE895" w14:textId="6ECD8A92" w:rsidR="00CF56DF" w:rsidRPr="000563F3" w:rsidRDefault="00CF56DF" w:rsidP="00CF56DF">
      <w:pPr>
        <w:pStyle w:val="ECSSIEPUID"/>
      </w:pPr>
      <w:bookmarkStart w:id="2423" w:name="iepuid_ECSS_E_ST_20_0020172"/>
      <w:r w:rsidRPr="000563F3">
        <w:t>ECSS-E-ST-20_0020172</w:t>
      </w:r>
      <w:bookmarkEnd w:id="2423"/>
    </w:p>
    <w:p w14:paraId="017C094D" w14:textId="581C59F9" w:rsidR="0020379A" w:rsidRPr="000563F3" w:rsidRDefault="0020379A" w:rsidP="0020379A">
      <w:pPr>
        <w:pStyle w:val="requirelevel1"/>
      </w:pPr>
      <w:bookmarkStart w:id="2424" w:name="_Ref199651400"/>
      <w:r w:rsidRPr="000563F3">
        <w:t xml:space="preserve">The </w:t>
      </w:r>
      <w:del w:id="2425" w:author="henri barde" w:date="2016-04-27T12:27:00Z">
        <w:r w:rsidRPr="000563F3" w:rsidDel="006743EB">
          <w:delText>following main control features of a power bus</w:delText>
        </w:r>
      </w:del>
      <w:ins w:id="2426" w:author="Klaus Ehrlich" w:date="2019-09-12T14:27:00Z">
        <w:r w:rsidR="00193E06" w:rsidRPr="000563F3">
          <w:t>primary power bus voltage regulation control for a fully regulated bus</w:t>
        </w:r>
      </w:ins>
      <w:r w:rsidRPr="000563F3">
        <w:t xml:space="preserve"> shall be </w:t>
      </w:r>
      <w:del w:id="2427" w:author="Klaus Ehrlich" w:date="2019-09-12T14:27:00Z">
        <w:r w:rsidRPr="000563F3" w:rsidDel="00193E06">
          <w:delText xml:space="preserve">completely </w:delText>
        </w:r>
      </w:del>
      <w:r w:rsidRPr="000563F3">
        <w:t xml:space="preserve">independent from any control external to the electrical power </w:t>
      </w:r>
      <w:ins w:id="2428" w:author="henri barde" w:date="2016-04-27T12:27:00Z">
        <w:r w:rsidR="006743EB" w:rsidRPr="000563F3">
          <w:t>sub</w:t>
        </w:r>
      </w:ins>
      <w:r w:rsidRPr="000563F3">
        <w:t>system</w:t>
      </w:r>
      <w:ins w:id="2429" w:author="Klaus Ehrlich" w:date="2019-09-12T14:27:00Z">
        <w:r w:rsidR="00193E06" w:rsidRPr="000563F3">
          <w:t>.</w:t>
        </w:r>
      </w:ins>
      <w:del w:id="2430" w:author="henri barde" w:date="2016-04-27T12:28:00Z">
        <w:r w:rsidRPr="000563F3" w:rsidDel="006743EB">
          <w:delText>, even in case of failure:</w:delText>
        </w:r>
      </w:del>
      <w:bookmarkEnd w:id="2424"/>
    </w:p>
    <w:p w14:paraId="0E7D7869" w14:textId="77777777" w:rsidR="0020379A" w:rsidRPr="000563F3" w:rsidDel="00BF6253" w:rsidRDefault="0020379A" w:rsidP="003D39E1">
      <w:pPr>
        <w:pStyle w:val="requirelevel2"/>
        <w:rPr>
          <w:del w:id="2431" w:author="Klaus Ehrlich" w:date="2017-04-06T17:53:00Z"/>
        </w:rPr>
      </w:pPr>
      <w:del w:id="2432" w:author="henri barde" w:date="2016-04-27T12:28:00Z">
        <w:r w:rsidRPr="000563F3" w:rsidDel="006743EB">
          <w:delText>Main Bus voltage regulation control for regulated Bus;</w:delText>
        </w:r>
      </w:del>
    </w:p>
    <w:p w14:paraId="7E8118C7" w14:textId="77777777" w:rsidR="0020379A" w:rsidRPr="000563F3" w:rsidDel="00BF6253" w:rsidRDefault="0020379A" w:rsidP="003D39E1">
      <w:pPr>
        <w:pStyle w:val="requirelevel2"/>
        <w:rPr>
          <w:del w:id="2433" w:author="Klaus Ehrlich" w:date="2017-04-06T17:53:00Z"/>
        </w:rPr>
      </w:pPr>
      <w:del w:id="2434" w:author="henri barde" w:date="2016-04-27T12:28:00Z">
        <w:r w:rsidRPr="000563F3" w:rsidDel="006743EB">
          <w:delText>Battery discharge control;</w:delText>
        </w:r>
      </w:del>
    </w:p>
    <w:p w14:paraId="39A07E52" w14:textId="77777777" w:rsidR="0020379A" w:rsidRPr="000563F3" w:rsidDel="00BF6253" w:rsidRDefault="0020379A" w:rsidP="003D39E1">
      <w:pPr>
        <w:pStyle w:val="requirelevel2"/>
        <w:rPr>
          <w:del w:id="2435" w:author="Klaus Ehrlich" w:date="2017-04-06T17:53:00Z"/>
        </w:rPr>
      </w:pPr>
      <w:del w:id="2436" w:author="henri barde" w:date="2016-04-27T12:28:00Z">
        <w:r w:rsidRPr="000563F3" w:rsidDel="006743EB">
          <w:delText>Control of solar array power, when using Maximum Power Point Trackers (MPPT)</w:delText>
        </w:r>
      </w:del>
      <w:del w:id="2437" w:author="Klaus Ehrlich" w:date="2017-04-06T17:53:00Z">
        <w:r w:rsidRPr="000563F3" w:rsidDel="00BF6253">
          <w:delText>.</w:delText>
        </w:r>
      </w:del>
    </w:p>
    <w:p w14:paraId="5D1AE0EF" w14:textId="221DD2EB" w:rsidR="0020379A" w:rsidRPr="000563F3" w:rsidRDefault="00BE1A84" w:rsidP="00492C5C">
      <w:pPr>
        <w:pStyle w:val="NOTEnumbered"/>
      </w:pPr>
      <w:ins w:id="2438" w:author="Olga Zhdanovich" w:date="2018-12-04T14:57:00Z">
        <w:r w:rsidRPr="000563F3">
          <w:t>1</w:t>
        </w:r>
        <w:r w:rsidRPr="000563F3">
          <w:tab/>
        </w:r>
      </w:ins>
      <w:r w:rsidR="0020379A" w:rsidRPr="000563F3">
        <w:t>Main control features do not include parameter settings by the OBC.</w:t>
      </w:r>
    </w:p>
    <w:p w14:paraId="0609283B" w14:textId="3C018E14" w:rsidR="00492C5C" w:rsidRPr="000563F3" w:rsidRDefault="00BE1A84" w:rsidP="00492C5C">
      <w:pPr>
        <w:pStyle w:val="NOTEnumbered"/>
        <w:rPr>
          <w:ins w:id="2439" w:author="Klaus Ehrlich" w:date="2019-11-13T10:37:00Z"/>
        </w:rPr>
      </w:pPr>
      <w:ins w:id="2440" w:author="Olga Zhdanovich" w:date="2018-12-04T14:57:00Z">
        <w:r w:rsidRPr="000563F3">
          <w:t>2</w:t>
        </w:r>
        <w:r w:rsidRPr="000563F3">
          <w:tab/>
        </w:r>
      </w:ins>
      <w:ins w:id="2441" w:author="Olga Zhdanovich" w:date="2019-04-29T16:31:00Z">
        <w:r w:rsidR="004567BC" w:rsidRPr="000563F3">
          <w:t>Loss of MPPT control can result in bus overvoltage</w:t>
        </w:r>
      </w:ins>
      <w:ins w:id="2442" w:author="Olga Zhdanovich" w:date="2019-04-29T16:32:00Z">
        <w:r w:rsidR="004567BC" w:rsidRPr="000563F3">
          <w:t xml:space="preserve"> hence the requirement concerns also MPPT control for regulated bus.</w:t>
        </w:r>
      </w:ins>
    </w:p>
    <w:p w14:paraId="56EA0499" w14:textId="6ABF5113" w:rsidR="00CF56DF" w:rsidRPr="000563F3" w:rsidRDefault="00CF56DF" w:rsidP="00CF56DF">
      <w:pPr>
        <w:pStyle w:val="ECSSIEPUID"/>
      </w:pPr>
      <w:bookmarkStart w:id="2443" w:name="iepuid_ECSS_E_ST_20_0020173"/>
      <w:r w:rsidRPr="000563F3">
        <w:t>ECSS-E-ST-20_0020173</w:t>
      </w:r>
      <w:bookmarkEnd w:id="2443"/>
    </w:p>
    <w:p w14:paraId="6B342629" w14:textId="0A94E90E" w:rsidR="0020379A" w:rsidRPr="000563F3" w:rsidRDefault="0020379A" w:rsidP="0020379A">
      <w:pPr>
        <w:pStyle w:val="requirelevel1"/>
      </w:pPr>
      <w:bookmarkStart w:id="2444" w:name="_Ref199651404"/>
      <w:r w:rsidRPr="000563F3">
        <w:t>The ultimate switching between main and redundant MPPT circuitry</w:t>
      </w:r>
      <w:ins w:id="2445" w:author="Olga Zhdanovich" w:date="2018-12-04T15:02:00Z">
        <w:r w:rsidR="00E5118A" w:rsidRPr="000563F3">
          <w:t>, in case of MPPT malfunction,</w:t>
        </w:r>
      </w:ins>
      <w:r w:rsidR="00E5118A" w:rsidRPr="000563F3">
        <w:t xml:space="preserve"> </w:t>
      </w:r>
      <w:r w:rsidRPr="000563F3">
        <w:t>shall be implemented</w:t>
      </w:r>
      <w:ins w:id="2446" w:author="Olga Zhdanovich" w:date="2018-12-04T15:02:00Z">
        <w:r w:rsidR="00E5118A" w:rsidRPr="000563F3">
          <w:t xml:space="preserve"> in a way to avoid infinite reconfiguration loops</w:t>
        </w:r>
      </w:ins>
      <w:del w:id="2447" w:author="Olga Zhdanovich" w:date="2019-04-29T16:33:00Z">
        <w:r w:rsidRPr="000563F3" w:rsidDel="00A67D74">
          <w:delText xml:space="preserve"> </w:delText>
        </w:r>
      </w:del>
      <w:del w:id="2448" w:author="Olga Zhdanovich" w:date="2018-12-04T15:03:00Z">
        <w:r w:rsidRPr="000563F3" w:rsidDel="00E5118A">
          <w:delText>by hardware independent from any on board software</w:delText>
        </w:r>
      </w:del>
      <w:r w:rsidRPr="000563F3">
        <w:t>.</w:t>
      </w:r>
      <w:bookmarkEnd w:id="2444"/>
    </w:p>
    <w:p w14:paraId="77DBB38E" w14:textId="77777777" w:rsidR="00E5118A" w:rsidRPr="000563F3" w:rsidRDefault="00E5118A" w:rsidP="00E5118A">
      <w:pPr>
        <w:pStyle w:val="NOTEnumbered"/>
        <w:rPr>
          <w:ins w:id="2449" w:author="Olga Zhdanovich" w:date="2018-12-04T15:04:00Z"/>
          <w:lang w:val="en-GB"/>
        </w:rPr>
      </w:pPr>
      <w:ins w:id="2450" w:author="Olga Zhdanovich" w:date="2018-12-04T15:03:00Z">
        <w:r w:rsidRPr="000563F3">
          <w:t>1</w:t>
        </w:r>
        <w:r w:rsidRPr="000563F3">
          <w:tab/>
        </w:r>
      </w:ins>
      <w:ins w:id="2451" w:author="Olga Zhdanovich" w:date="2018-12-04T15:04:00Z">
        <w:r w:rsidRPr="000563F3">
          <w:rPr>
            <w:lang w:val="en-GB"/>
          </w:rPr>
          <w:t>Autonomous MPPT can be implemented with redundancy and 2 out of 3 majority voter.”</w:t>
        </w:r>
      </w:ins>
    </w:p>
    <w:p w14:paraId="7BFD87D4" w14:textId="4801B587" w:rsidR="00E5118A" w:rsidRPr="000563F3" w:rsidRDefault="00E5118A" w:rsidP="00492C5C">
      <w:pPr>
        <w:pStyle w:val="NOTEnumbered"/>
        <w:rPr>
          <w:ins w:id="2452" w:author="Klaus Ehrlich" w:date="2019-11-13T10:38:00Z"/>
          <w:lang w:val="en-GB"/>
        </w:rPr>
      </w:pPr>
      <w:ins w:id="2453" w:author="Olga Zhdanovich" w:date="2018-12-04T15:04:00Z">
        <w:r w:rsidRPr="000563F3">
          <w:rPr>
            <w:lang w:val="en-GB"/>
          </w:rPr>
          <w:t>2</w:t>
        </w:r>
        <w:r w:rsidRPr="000563F3">
          <w:rPr>
            <w:lang w:val="en-GB"/>
          </w:rPr>
          <w:tab/>
          <w:t>Ultimate decision to switch over from nominal to redundant MPPT can depend on command from ground.</w:t>
        </w:r>
      </w:ins>
    </w:p>
    <w:p w14:paraId="43EA7B13" w14:textId="15804F50" w:rsidR="00CF56DF" w:rsidRPr="000563F3" w:rsidRDefault="00CF56DF" w:rsidP="00CF56DF">
      <w:pPr>
        <w:pStyle w:val="ECSSIEPUID"/>
      </w:pPr>
      <w:bookmarkStart w:id="2454" w:name="iepuid_ECSS_E_ST_20_0020174"/>
      <w:r w:rsidRPr="000563F3">
        <w:t>ECSS-E-ST-20_0020174</w:t>
      </w:r>
      <w:bookmarkEnd w:id="2454"/>
    </w:p>
    <w:p w14:paraId="4AA8DDF7" w14:textId="20EE6FD5" w:rsidR="0020379A" w:rsidRPr="000563F3" w:rsidRDefault="0020379A" w:rsidP="0020379A">
      <w:pPr>
        <w:pStyle w:val="requirelevel1"/>
      </w:pPr>
      <w:bookmarkStart w:id="2455" w:name="_Ref199651405"/>
      <w:r w:rsidRPr="000563F3">
        <w:t xml:space="preserve">No single </w:t>
      </w:r>
      <w:del w:id="2456" w:author="Olga Zhdanovich" w:date="2018-12-04T15:05:00Z">
        <w:r w:rsidRPr="000563F3" w:rsidDel="00975714">
          <w:delText xml:space="preserve">point </w:delText>
        </w:r>
      </w:del>
      <w:r w:rsidRPr="000563F3">
        <w:t>failure in the spacecraft</w:t>
      </w:r>
      <w:del w:id="2457" w:author="henri barde" w:date="2016-04-27T12:29:00Z">
        <w:r w:rsidRPr="000563F3" w:rsidDel="00902734">
          <w:delText>, including for instance failure of wiring and connectors,</w:delText>
        </w:r>
      </w:del>
      <w:r w:rsidRPr="000563F3">
        <w:t xml:space="preserve"> shall open or short a main electrical power bus or violate the specified over voltage or under voltage limit requirements.</w:t>
      </w:r>
      <w:bookmarkEnd w:id="2455"/>
    </w:p>
    <w:p w14:paraId="4B583C4C" w14:textId="6D480B0B" w:rsidR="00902734" w:rsidRPr="000563F3" w:rsidRDefault="00902734" w:rsidP="008C7868">
      <w:pPr>
        <w:pStyle w:val="NOTE"/>
        <w:rPr>
          <w:ins w:id="2458" w:author="Klaus Ehrlich" w:date="2019-11-13T10:38:00Z"/>
          <w:lang w:val="en-GB"/>
        </w:rPr>
      </w:pPr>
      <w:ins w:id="2459" w:author="henri barde" w:date="2016-04-27T12:29:00Z">
        <w:r w:rsidRPr="000563F3">
          <w:rPr>
            <w:lang w:val="en-GB"/>
          </w:rPr>
          <w:t xml:space="preserve">This includes </w:t>
        </w:r>
      </w:ins>
      <w:ins w:id="2460" w:author="Olga Zhdanovich" w:date="2018-12-04T15:05:00Z">
        <w:r w:rsidR="00975714" w:rsidRPr="000563F3">
          <w:rPr>
            <w:lang w:val="en-GB"/>
          </w:rPr>
          <w:t>for example</w:t>
        </w:r>
      </w:ins>
      <w:ins w:id="2461" w:author="henri barde" w:date="2016-04-27T12:29:00Z">
        <w:r w:rsidRPr="000563F3">
          <w:rPr>
            <w:lang w:val="en-GB"/>
          </w:rPr>
          <w:t xml:space="preserve"> failure of wiring</w:t>
        </w:r>
      </w:ins>
      <w:ins w:id="2462" w:author="Olga Zhdanovich" w:date="2018-12-04T15:05:00Z">
        <w:r w:rsidR="00975714" w:rsidRPr="000563F3">
          <w:rPr>
            <w:lang w:val="en-GB"/>
          </w:rPr>
          <w:t>,</w:t>
        </w:r>
      </w:ins>
      <w:ins w:id="2463" w:author="henri barde" w:date="2016-04-27T12:29:00Z">
        <w:r w:rsidRPr="000563F3">
          <w:rPr>
            <w:lang w:val="en-GB"/>
          </w:rPr>
          <w:t xml:space="preserve"> connectors</w:t>
        </w:r>
      </w:ins>
      <w:ins w:id="2464" w:author="Olga Zhdanovich" w:date="2018-12-04T15:05:00Z">
        <w:r w:rsidR="00975714" w:rsidRPr="000563F3">
          <w:rPr>
            <w:lang w:val="en-GB"/>
          </w:rPr>
          <w:t xml:space="preserve"> and relays</w:t>
        </w:r>
      </w:ins>
      <w:ins w:id="2465" w:author="Klaus Ehrlich" w:date="2017-04-03T15:44:00Z">
        <w:r w:rsidR="008C7868" w:rsidRPr="000563F3">
          <w:rPr>
            <w:lang w:val="en-GB"/>
          </w:rPr>
          <w:t>.</w:t>
        </w:r>
      </w:ins>
    </w:p>
    <w:p w14:paraId="2AE2CFF4" w14:textId="5A508281" w:rsidR="00CF56DF" w:rsidRPr="000563F3" w:rsidRDefault="00CF56DF" w:rsidP="00CF56DF">
      <w:pPr>
        <w:pStyle w:val="ECSSIEPUID"/>
      </w:pPr>
      <w:bookmarkStart w:id="2466" w:name="iepuid_ECSS_E_ST_20_0020175"/>
      <w:r w:rsidRPr="000563F3">
        <w:t>ECSS-E-ST-20_0020175</w:t>
      </w:r>
      <w:bookmarkEnd w:id="2466"/>
    </w:p>
    <w:p w14:paraId="130E1B36" w14:textId="5DAB77E9" w:rsidR="0020379A" w:rsidRPr="000563F3" w:rsidRDefault="0020379A" w:rsidP="0020379A">
      <w:pPr>
        <w:pStyle w:val="requirelevel1"/>
      </w:pPr>
      <w:bookmarkStart w:id="2467" w:name="_Ref199651406"/>
      <w:r w:rsidRPr="000563F3">
        <w:t xml:space="preserve">The design shall ensure that under all conditions during the required lifetime, including operation in eclipse with one battery cell failure and one solar array string failed, the </w:t>
      </w:r>
      <w:del w:id="2468" w:author="henri barde" w:date="2016-04-27T12:32:00Z">
        <w:r w:rsidRPr="000563F3" w:rsidDel="00A20F47">
          <w:delText xml:space="preserve">main </w:delText>
        </w:r>
      </w:del>
      <w:ins w:id="2469" w:author="henri barde" w:date="2016-04-27T12:32:00Z">
        <w:r w:rsidR="00A20F47" w:rsidRPr="000563F3">
          <w:t xml:space="preserve">primary </w:t>
        </w:r>
      </w:ins>
      <w:r w:rsidRPr="000563F3">
        <w:t xml:space="preserve">bus voltage remains within </w:t>
      </w:r>
      <w:del w:id="2470" w:author="henri barde" w:date="2016-04-27T12:33:00Z">
        <w:r w:rsidRPr="000563F3" w:rsidDel="00A20F47">
          <w:delText>nominal tolerances</w:delText>
        </w:r>
      </w:del>
      <w:ins w:id="2471" w:author="henri barde" w:date="2016-04-27T12:33:00Z">
        <w:r w:rsidR="00A20F47" w:rsidRPr="000563F3">
          <w:t>specified performances</w:t>
        </w:r>
      </w:ins>
      <w:r w:rsidRPr="000563F3">
        <w:t>.</w:t>
      </w:r>
      <w:bookmarkEnd w:id="2467"/>
    </w:p>
    <w:p w14:paraId="162418D0" w14:textId="01D89E03" w:rsidR="00CF56DF" w:rsidRPr="000563F3" w:rsidRDefault="00CF56DF" w:rsidP="00CF56DF">
      <w:pPr>
        <w:pStyle w:val="ECSSIEPUID"/>
      </w:pPr>
      <w:bookmarkStart w:id="2472" w:name="iepuid_ECSS_E_ST_20_0020401"/>
      <w:r w:rsidRPr="000563F3">
        <w:lastRenderedPageBreak/>
        <w:t>ECSS-E-ST-20_0020401</w:t>
      </w:r>
      <w:bookmarkEnd w:id="2472"/>
    </w:p>
    <w:p w14:paraId="1F3693CD" w14:textId="77777777" w:rsidR="0020379A" w:rsidRPr="000563F3" w:rsidRDefault="0020379A" w:rsidP="0020379A">
      <w:pPr>
        <w:pStyle w:val="requirelevel1"/>
      </w:pPr>
      <w:bookmarkStart w:id="2473" w:name="_Ref199651408"/>
      <w:r w:rsidRPr="000563F3">
        <w:t>For fully regulated buses, the nominal bus voltage value should be standardized according to the following:</w:t>
      </w:r>
      <w:bookmarkEnd w:id="2473"/>
    </w:p>
    <w:p w14:paraId="0BD0E742" w14:textId="1B4A503B" w:rsidR="0020379A" w:rsidRPr="000563F3" w:rsidRDefault="0020379A" w:rsidP="0020379A">
      <w:pPr>
        <w:pStyle w:val="requirelevel2"/>
      </w:pPr>
      <w:bookmarkStart w:id="2474" w:name="_Ref12462246"/>
      <w:r w:rsidRPr="000563F3">
        <w:t>28 V for power up to 1</w:t>
      </w:r>
      <w:ins w:id="2475" w:author="Olga Zhdanovich" w:date="2018-12-04T15:08:00Z">
        <w:r w:rsidR="00C87326" w:rsidRPr="000563F3">
          <w:t>,</w:t>
        </w:r>
      </w:ins>
      <w:del w:id="2476" w:author="Olga Zhdanovich" w:date="2018-12-04T15:08:00Z">
        <w:r w:rsidRPr="000563F3" w:rsidDel="00C87326">
          <w:delText>.</w:delText>
        </w:r>
      </w:del>
      <w:r w:rsidRPr="000563F3">
        <w:t>5 kW;</w:t>
      </w:r>
      <w:bookmarkEnd w:id="2474"/>
      <w:r w:rsidRPr="000563F3">
        <w:t xml:space="preserve"> </w:t>
      </w:r>
    </w:p>
    <w:p w14:paraId="684482E6" w14:textId="77777777" w:rsidR="0020379A" w:rsidRPr="000563F3" w:rsidRDefault="0020379A" w:rsidP="0020379A">
      <w:pPr>
        <w:pStyle w:val="requirelevel2"/>
      </w:pPr>
      <w:bookmarkStart w:id="2477" w:name="_Ref12462252"/>
      <w:r w:rsidRPr="000563F3">
        <w:t>50 V for power up to 8 kW;</w:t>
      </w:r>
      <w:bookmarkEnd w:id="2477"/>
    </w:p>
    <w:p w14:paraId="275EAD0A" w14:textId="77777777" w:rsidR="0020379A" w:rsidRPr="000563F3" w:rsidRDefault="0020379A" w:rsidP="0020379A">
      <w:pPr>
        <w:pStyle w:val="requirelevel2"/>
      </w:pPr>
      <w:bookmarkStart w:id="2478" w:name="_Ref12462279"/>
      <w:r w:rsidRPr="000563F3">
        <w:t>100 V and 120 V for higher power.</w:t>
      </w:r>
      <w:bookmarkEnd w:id="2478"/>
    </w:p>
    <w:p w14:paraId="7621194B" w14:textId="77777777" w:rsidR="0020379A" w:rsidRPr="000563F3" w:rsidRDefault="0020379A" w:rsidP="0020379A">
      <w:pPr>
        <w:pStyle w:val="NOTEnumbered"/>
        <w:rPr>
          <w:lang w:val="en-GB"/>
        </w:rPr>
      </w:pPr>
      <w:r w:rsidRPr="000563F3">
        <w:rPr>
          <w:lang w:val="en-GB"/>
        </w:rPr>
        <w:t>1</w:t>
      </w:r>
      <w:r w:rsidRPr="000563F3">
        <w:rPr>
          <w:lang w:val="en-GB"/>
        </w:rPr>
        <w:tab/>
        <w:t>Bus voltage types are standardized in order to maximize the reuse of equipment</w:t>
      </w:r>
      <w:del w:id="2479" w:author="Lorenzo Marchetti" w:date="2016-09-30T13:32:00Z">
        <w:r w:rsidRPr="000563F3" w:rsidDel="006916B0">
          <w:rPr>
            <w:lang w:val="en-GB"/>
          </w:rPr>
          <w:delText>s</w:delText>
        </w:r>
      </w:del>
      <w:r w:rsidRPr="000563F3">
        <w:rPr>
          <w:lang w:val="en-GB"/>
        </w:rPr>
        <w:t>.</w:t>
      </w:r>
    </w:p>
    <w:p w14:paraId="6ED44914" w14:textId="77777777" w:rsidR="0020379A" w:rsidRPr="000563F3" w:rsidRDefault="0020379A" w:rsidP="0020379A">
      <w:pPr>
        <w:pStyle w:val="NOTEnumbered"/>
        <w:rPr>
          <w:lang w:val="en-GB"/>
        </w:rPr>
      </w:pPr>
      <w:r w:rsidRPr="000563F3">
        <w:rPr>
          <w:lang w:val="en-GB"/>
        </w:rPr>
        <w:t>2</w:t>
      </w:r>
      <w:r w:rsidRPr="000563F3">
        <w:rPr>
          <w:lang w:val="en-GB"/>
        </w:rPr>
        <w:tab/>
        <w:t>The rationale for this requirement is the following:</w:t>
      </w:r>
    </w:p>
    <w:p w14:paraId="610487C3" w14:textId="62B379B9" w:rsidR="0020379A" w:rsidRPr="000563F3" w:rsidRDefault="0020379A" w:rsidP="0020379A">
      <w:pPr>
        <w:pStyle w:val="NOTEcont"/>
      </w:pPr>
      <w:r w:rsidRPr="000563F3">
        <w:t xml:space="preserve">It is in practice difficult to design output impedance below 10 milliohm without an unwanted effect of the intrinsic connections and components resistance. For the design of a bus with 10 milliohm output impedance such that a 50 % load modulation induces a 1 % voltage change maximum as per </w:t>
      </w:r>
      <w:r w:rsidRPr="000563F3">
        <w:fldChar w:fldCharType="begin"/>
      </w:r>
      <w:r w:rsidRPr="000563F3">
        <w:instrText xml:space="preserve"> REF _Ref198450483 \w \h </w:instrText>
      </w:r>
      <w:r w:rsidR="00C04A02" w:rsidRPr="000563F3">
        <w:instrText xml:space="preserve"> \* MERGEFORMAT </w:instrText>
      </w:r>
      <w:r w:rsidRPr="000563F3">
        <w:fldChar w:fldCharType="separate"/>
      </w:r>
      <w:r w:rsidR="00A84FA8" w:rsidRPr="000563F3">
        <w:t>5.7.2i.1</w:t>
      </w:r>
      <w:r w:rsidRPr="000563F3">
        <w:fldChar w:fldCharType="end"/>
      </w:r>
      <w:r w:rsidRPr="000563F3">
        <w:t xml:space="preserve"> requirement:</w:t>
      </w:r>
    </w:p>
    <w:p w14:paraId="05D93BA7" w14:textId="77777777" w:rsidR="0020379A" w:rsidRPr="000563F3" w:rsidRDefault="0020379A" w:rsidP="0020379A">
      <w:pPr>
        <w:pStyle w:val="NOTEcont"/>
      </w:pPr>
      <w:r w:rsidRPr="000563F3">
        <w:t xml:space="preserve">0,5 P/U </w:t>
      </w:r>
      <w:r w:rsidRPr="000563F3">
        <w:sym w:font="Symbol" w:char="F0B4"/>
      </w:r>
      <w:r w:rsidRPr="000563F3">
        <w:t xml:space="preserve"> 0,01 &lt; 0,01U which means P &lt; U</w:t>
      </w:r>
      <w:r w:rsidRPr="000563F3">
        <w:rPr>
          <w:vertAlign w:val="superscript"/>
        </w:rPr>
        <w:t>2</w:t>
      </w:r>
      <w:r w:rsidRPr="000563F3">
        <w:t>/0,5</w:t>
      </w:r>
    </w:p>
    <w:p w14:paraId="79D23A26" w14:textId="77777777" w:rsidR="0020379A" w:rsidRPr="000563F3" w:rsidRDefault="0020379A" w:rsidP="0020379A">
      <w:pPr>
        <w:pStyle w:val="NOTEcont"/>
      </w:pPr>
      <w:r w:rsidRPr="000563F3">
        <w:t>Thus for</w:t>
      </w:r>
      <w:r w:rsidRPr="000563F3">
        <w:tab/>
        <w:t>U = 28 V, P &lt; 1,57 kW</w:t>
      </w:r>
      <w:r w:rsidR="00C41879" w:rsidRPr="000563F3">
        <w:tab/>
      </w:r>
      <w:r w:rsidR="00C41879" w:rsidRPr="000563F3">
        <w:br/>
      </w:r>
      <w:r w:rsidRPr="000563F3">
        <w:tab/>
      </w:r>
      <w:r w:rsidRPr="000563F3">
        <w:tab/>
        <w:t>U = 50 V, P &lt; 5 kW</w:t>
      </w:r>
      <w:r w:rsidR="00C41879" w:rsidRPr="000563F3">
        <w:tab/>
      </w:r>
      <w:r w:rsidR="00C41879" w:rsidRPr="000563F3">
        <w:br/>
      </w:r>
      <w:r w:rsidRPr="000563F3">
        <w:tab/>
      </w:r>
      <w:r w:rsidRPr="000563F3">
        <w:tab/>
        <w:t>U = 100 V, P &lt; 20 kW</w:t>
      </w:r>
    </w:p>
    <w:p w14:paraId="110DC4C2" w14:textId="6E328046" w:rsidR="0020379A" w:rsidRPr="000563F3" w:rsidRDefault="0020379A" w:rsidP="0020379A">
      <w:pPr>
        <w:pStyle w:val="NOTEcont"/>
      </w:pPr>
      <w:r w:rsidRPr="000563F3">
        <w:t>In practice, at 50 V for example, higher power has been used on telecom spacecraft buses, because the 1 % voltage change referred to a lower load change of 20 % to 30 % instead of 50 %.</w:t>
      </w:r>
    </w:p>
    <w:p w14:paraId="226FFD90" w14:textId="3D5F38BB" w:rsidR="00CF56DF" w:rsidRPr="000563F3" w:rsidRDefault="00CF56DF" w:rsidP="00CF56DF">
      <w:pPr>
        <w:pStyle w:val="ECSSIEPUID"/>
      </w:pPr>
      <w:bookmarkStart w:id="2480" w:name="iepuid_ECSS_E_ST_20_0020177"/>
      <w:r w:rsidRPr="000563F3">
        <w:t>ECSS-E-ST-20_0020177</w:t>
      </w:r>
      <w:bookmarkEnd w:id="2480"/>
    </w:p>
    <w:p w14:paraId="5842112E" w14:textId="0910395A" w:rsidR="0020379A" w:rsidRPr="000563F3" w:rsidRDefault="0020379A" w:rsidP="0020379A">
      <w:pPr>
        <w:pStyle w:val="requirelevel1"/>
      </w:pPr>
      <w:bookmarkStart w:id="2481" w:name="_Ref198450504"/>
      <w:r w:rsidRPr="000563F3">
        <w:t>A fully regulated bus shall keep its nominal value in steady state within ± 0,5 % of the bus voltage at the main regulation point.</w:t>
      </w:r>
      <w:bookmarkEnd w:id="2481"/>
      <w:r w:rsidRPr="000563F3">
        <w:t xml:space="preserve"> </w:t>
      </w:r>
    </w:p>
    <w:p w14:paraId="4E74D5E3" w14:textId="733E3509" w:rsidR="00CF56DF" w:rsidRPr="000563F3" w:rsidRDefault="00CF56DF" w:rsidP="00CF56DF">
      <w:pPr>
        <w:pStyle w:val="ECSSIEPUID"/>
      </w:pPr>
      <w:bookmarkStart w:id="2482" w:name="iepuid_ECSS_E_ST_20_0020178"/>
      <w:r w:rsidRPr="000563F3">
        <w:t>ECSS-E-ST-20_0020178</w:t>
      </w:r>
      <w:bookmarkEnd w:id="2482"/>
    </w:p>
    <w:p w14:paraId="7999EF38" w14:textId="77777777" w:rsidR="0020379A" w:rsidRPr="000563F3" w:rsidRDefault="0020379A" w:rsidP="0020379A">
      <w:pPr>
        <w:pStyle w:val="requirelevel1"/>
      </w:pPr>
      <w:bookmarkStart w:id="2483" w:name="_Ref199651413"/>
      <w:r w:rsidRPr="000563F3">
        <w:t>With a fully regulated bus in nominal operation the bus voltage transients shall:</w:t>
      </w:r>
      <w:bookmarkEnd w:id="2483"/>
    </w:p>
    <w:p w14:paraId="217B2B8F" w14:textId="77777777" w:rsidR="0020379A" w:rsidRPr="000563F3" w:rsidRDefault="0020379A" w:rsidP="0020379A">
      <w:pPr>
        <w:pStyle w:val="requirelevel2"/>
      </w:pPr>
      <w:bookmarkStart w:id="2484" w:name="_Ref198450483"/>
      <w:r w:rsidRPr="000563F3">
        <w:t>for load transients of up to 50 % of the nominal load not exceed 1 % of its nominal value.</w:t>
      </w:r>
      <w:bookmarkEnd w:id="2484"/>
    </w:p>
    <w:p w14:paraId="0D42DC4D" w14:textId="30844141" w:rsidR="0020379A" w:rsidRPr="000563F3" w:rsidRDefault="0020379A" w:rsidP="0020379A">
      <w:pPr>
        <w:pStyle w:val="requirelevel2"/>
      </w:pPr>
      <w:bookmarkStart w:id="2485" w:name="_Ref12463470"/>
      <w:r w:rsidRPr="000563F3">
        <w:t>for any source and load transients remain within 5 % of its nominal value.</w:t>
      </w:r>
      <w:bookmarkEnd w:id="2485"/>
    </w:p>
    <w:p w14:paraId="5CC816C7" w14:textId="35405A55" w:rsidR="00206736" w:rsidRPr="000563F3" w:rsidRDefault="00206736" w:rsidP="00492C5C">
      <w:pPr>
        <w:pStyle w:val="NOTE"/>
        <w:rPr>
          <w:ins w:id="2486" w:author="Klaus Ehrlich" w:date="2019-11-13T10:38:00Z"/>
          <w:lang w:val="en-GB"/>
        </w:rPr>
      </w:pPr>
      <w:ins w:id="2487" w:author="Olga Zhdanovich" w:date="2018-12-04T15:11:00Z">
        <w:r w:rsidRPr="000563F3">
          <w:rPr>
            <w:lang w:val="en-GB"/>
          </w:rPr>
          <w:t>Load transient encompasses change of load current and ON/OFF load switching</w:t>
        </w:r>
      </w:ins>
      <w:ins w:id="2488" w:author="Klaus Ehrlich" w:date="2019-07-10T14:05:00Z">
        <w:r w:rsidR="00492C5C" w:rsidRPr="000563F3">
          <w:rPr>
            <w:lang w:val="en-GB"/>
          </w:rPr>
          <w:t>.</w:t>
        </w:r>
      </w:ins>
    </w:p>
    <w:p w14:paraId="03F42C2D" w14:textId="494F5C37" w:rsidR="00CF56DF" w:rsidRPr="000563F3" w:rsidRDefault="00CF56DF" w:rsidP="00CF56DF">
      <w:pPr>
        <w:pStyle w:val="ECSSIEPUID"/>
      </w:pPr>
      <w:bookmarkStart w:id="2489" w:name="iepuid_ECSS_E_ST_20_0020402"/>
      <w:r w:rsidRPr="000563F3">
        <w:lastRenderedPageBreak/>
        <w:t>ECSS-E-ST-20_0020402</w:t>
      </w:r>
      <w:bookmarkEnd w:id="2489"/>
    </w:p>
    <w:p w14:paraId="590A3729" w14:textId="083E55FF" w:rsidR="0020379A" w:rsidRPr="000563F3" w:rsidRDefault="0020379A" w:rsidP="00CE62F1">
      <w:pPr>
        <w:pStyle w:val="requirelevel1"/>
        <w:keepNext/>
      </w:pPr>
      <w:bookmarkStart w:id="2490" w:name="_Ref198450703"/>
      <w:r w:rsidRPr="000563F3">
        <w:t>Fuses should be avoided to maintain the quality of the bus.</w:t>
      </w:r>
      <w:bookmarkEnd w:id="2490"/>
    </w:p>
    <w:p w14:paraId="77F2FAC8" w14:textId="00FDBF0C" w:rsidR="0020379A" w:rsidRPr="000563F3" w:rsidRDefault="0020379A" w:rsidP="0020379A">
      <w:pPr>
        <w:pStyle w:val="NOTE"/>
        <w:rPr>
          <w:lang w:val="en-GB"/>
        </w:rPr>
      </w:pPr>
      <w:r w:rsidRPr="000563F3">
        <w:rPr>
          <w:lang w:val="en-GB"/>
        </w:rPr>
        <w:t xml:space="preserve">The rationale for requirement </w:t>
      </w:r>
      <w:r w:rsidRPr="000563F3">
        <w:rPr>
          <w:lang w:val="en-GB"/>
        </w:rPr>
        <w:fldChar w:fldCharType="begin"/>
      </w:r>
      <w:r w:rsidRPr="000563F3">
        <w:rPr>
          <w:lang w:val="en-GB"/>
        </w:rPr>
        <w:instrText xml:space="preserve"> REF _Ref198450504 \w \h  \* MERGEFORMAT </w:instrText>
      </w:r>
      <w:r w:rsidRPr="000563F3">
        <w:rPr>
          <w:lang w:val="en-GB"/>
        </w:rPr>
      </w:r>
      <w:r w:rsidRPr="000563F3">
        <w:rPr>
          <w:lang w:val="en-GB"/>
        </w:rPr>
        <w:fldChar w:fldCharType="separate"/>
      </w:r>
      <w:r w:rsidR="00A84FA8" w:rsidRPr="000563F3">
        <w:rPr>
          <w:lang w:val="en-GB"/>
        </w:rPr>
        <w:t>5.7.2h</w:t>
      </w:r>
      <w:r w:rsidRPr="000563F3">
        <w:rPr>
          <w:lang w:val="en-GB"/>
        </w:rPr>
        <w:fldChar w:fldCharType="end"/>
      </w:r>
      <w:r w:rsidRPr="000563F3">
        <w:rPr>
          <w:lang w:val="en-GB"/>
        </w:rPr>
        <w:t xml:space="preserve"> to </w:t>
      </w:r>
      <w:r w:rsidRPr="000563F3">
        <w:rPr>
          <w:lang w:val="en-GB"/>
        </w:rPr>
        <w:fldChar w:fldCharType="begin"/>
      </w:r>
      <w:r w:rsidRPr="000563F3">
        <w:rPr>
          <w:lang w:val="en-GB"/>
        </w:rPr>
        <w:instrText xml:space="preserve"> REF _Ref198450703 \w \h </w:instrText>
      </w:r>
      <w:r w:rsidR="00C04A02" w:rsidRPr="000563F3">
        <w:rPr>
          <w:lang w:val="en-GB"/>
        </w:rPr>
        <w:instrText xml:space="preserve"> \* MERGEFORMAT </w:instrText>
      </w:r>
      <w:r w:rsidRPr="000563F3">
        <w:rPr>
          <w:lang w:val="en-GB"/>
        </w:rPr>
      </w:r>
      <w:r w:rsidRPr="000563F3">
        <w:rPr>
          <w:lang w:val="en-GB"/>
        </w:rPr>
        <w:fldChar w:fldCharType="separate"/>
      </w:r>
      <w:r w:rsidR="00A84FA8" w:rsidRPr="000563F3">
        <w:rPr>
          <w:lang w:val="en-GB"/>
        </w:rPr>
        <w:t>5.7.2j</w:t>
      </w:r>
      <w:r w:rsidRPr="000563F3">
        <w:rPr>
          <w:lang w:val="en-GB"/>
        </w:rPr>
        <w:fldChar w:fldCharType="end"/>
      </w:r>
      <w:r w:rsidRPr="000563F3">
        <w:rPr>
          <w:lang w:val="en-GB"/>
        </w:rPr>
        <w:t xml:space="preserve"> is the following</w:t>
      </w:r>
      <w:r w:rsidR="00C41879" w:rsidRPr="000563F3">
        <w:rPr>
          <w:lang w:val="en-GB"/>
        </w:rPr>
        <w:t>:</w:t>
      </w:r>
    </w:p>
    <w:p w14:paraId="3F8BB129" w14:textId="049187B8" w:rsidR="0020379A" w:rsidRPr="000563F3" w:rsidRDefault="0020379A" w:rsidP="0020379A">
      <w:pPr>
        <w:pStyle w:val="NOTEcont"/>
      </w:pPr>
      <w:r w:rsidRPr="000563F3">
        <w:t>In order to be advantageous over an unregulated scheme, a regulated bus ensures a good regulation quality at the regulation point, including when the various loads on the bus are changing. The regulated bus is designed to ensure that normal transients including interdomain are within 5% all included. Abnormal transients are more than twice the normal transients; the load is then designed to operate nominally in normal transients and sustain without damage abnormal transients.</w:t>
      </w:r>
    </w:p>
    <w:p w14:paraId="5E105A3C" w14:textId="34629912" w:rsidR="00CF56DF" w:rsidRPr="000563F3" w:rsidRDefault="00CF56DF" w:rsidP="00CF56DF">
      <w:pPr>
        <w:pStyle w:val="ECSSIEPUID"/>
      </w:pPr>
      <w:bookmarkStart w:id="2491" w:name="iepuid_ECSS_E_ST_20_0020180"/>
      <w:r w:rsidRPr="000563F3">
        <w:t>ECSS-E-ST-20_0020180</w:t>
      </w:r>
      <w:bookmarkEnd w:id="2491"/>
    </w:p>
    <w:p w14:paraId="6D1837F3" w14:textId="4597293F" w:rsidR="0020379A" w:rsidRPr="000563F3" w:rsidRDefault="0020379A" w:rsidP="0020379A">
      <w:pPr>
        <w:pStyle w:val="requirelevel1"/>
      </w:pPr>
      <w:bookmarkStart w:id="2492" w:name="_Ref198450521"/>
      <w:r w:rsidRPr="000563F3">
        <w:t>In case of fuse blowing, the recovery from the fuse clearance shall not produce an overshoot of more than 10 % above the nominal bus value.</w:t>
      </w:r>
      <w:bookmarkEnd w:id="2492"/>
      <w:r w:rsidRPr="000563F3">
        <w:t xml:space="preserve"> </w:t>
      </w:r>
    </w:p>
    <w:p w14:paraId="53162A54" w14:textId="1462CD8E" w:rsidR="00CF56DF" w:rsidRPr="000563F3" w:rsidRDefault="00CF56DF" w:rsidP="00CF56DF">
      <w:pPr>
        <w:pStyle w:val="ECSSIEPUID"/>
      </w:pPr>
      <w:bookmarkStart w:id="2493" w:name="iepuid_ECSS_E_ST_20_0020181"/>
      <w:r w:rsidRPr="000563F3">
        <w:t>ECSS-E-ST-20_0020181</w:t>
      </w:r>
      <w:bookmarkEnd w:id="2493"/>
    </w:p>
    <w:p w14:paraId="55275F1C" w14:textId="2D748FC9" w:rsidR="0020379A" w:rsidRPr="000563F3" w:rsidRDefault="0020379A" w:rsidP="0020379A">
      <w:pPr>
        <w:pStyle w:val="requirelevel1"/>
      </w:pPr>
      <w:bookmarkStart w:id="2494" w:name="_Ref199651417"/>
      <w:r w:rsidRPr="000563F3">
        <w:t>The model of the fuse and of the electrical network to be protected by the fuse, shall be validated by test with a representative set-up</w:t>
      </w:r>
      <w:bookmarkEnd w:id="2494"/>
      <w:r w:rsidRPr="000563F3">
        <w:t xml:space="preserve"> </w:t>
      </w:r>
    </w:p>
    <w:p w14:paraId="6BBCEBA2" w14:textId="49A888FB" w:rsidR="00CF56DF" w:rsidRPr="000563F3" w:rsidRDefault="00CF56DF" w:rsidP="00CF56DF">
      <w:pPr>
        <w:pStyle w:val="ECSSIEPUID"/>
      </w:pPr>
      <w:bookmarkStart w:id="2495" w:name="iepuid_ECSS_E_ST_20_0020182"/>
      <w:r w:rsidRPr="000563F3">
        <w:t>ECSS-E-ST-20_0020182</w:t>
      </w:r>
      <w:bookmarkEnd w:id="2495"/>
    </w:p>
    <w:p w14:paraId="62789C7F" w14:textId="619BEB02" w:rsidR="0020379A" w:rsidRPr="000563F3" w:rsidRDefault="0020379A" w:rsidP="0020379A">
      <w:pPr>
        <w:pStyle w:val="requirelevel1"/>
        <w:rPr>
          <w:iCs/>
        </w:rPr>
      </w:pPr>
      <w:bookmarkStart w:id="2496" w:name="_Ref199651420"/>
      <w:r w:rsidRPr="000563F3">
        <w:t>A fully regulated bus shall have a nominal ripple voltage below 0,5 % peak-to-peak of the nominal bus voltage, measured at the regulation point with at least 1 </w:t>
      </w:r>
      <w:r w:rsidRPr="000563F3">
        <w:rPr>
          <w:iCs/>
        </w:rPr>
        <w:t>MHz bandwidth.</w:t>
      </w:r>
      <w:bookmarkEnd w:id="2496"/>
    </w:p>
    <w:p w14:paraId="3593A629" w14:textId="7C5A4516" w:rsidR="00CF56DF" w:rsidRPr="000563F3" w:rsidRDefault="00CF56DF" w:rsidP="00CF56DF">
      <w:pPr>
        <w:pStyle w:val="ECSSIEPUID"/>
      </w:pPr>
      <w:bookmarkStart w:id="2497" w:name="iepuid_ECSS_E_ST_20_0020183"/>
      <w:r w:rsidRPr="000563F3">
        <w:t>ECSS-E-ST-20_0020183</w:t>
      </w:r>
      <w:bookmarkEnd w:id="2497"/>
    </w:p>
    <w:p w14:paraId="4818A07C" w14:textId="2E196729" w:rsidR="0020379A" w:rsidRPr="000563F3" w:rsidRDefault="0020379A" w:rsidP="0020379A">
      <w:pPr>
        <w:pStyle w:val="requirelevel1"/>
      </w:pPr>
      <w:bookmarkStart w:id="2498" w:name="_Ref199651422"/>
      <w:r w:rsidRPr="000563F3">
        <w:t xml:space="preserve">A fully regulated bus shall have commutation voltage spikes in the time domain of less than 2 % peak-to-peak of the nominal bus voltage, measured at the </w:t>
      </w:r>
      <w:r w:rsidRPr="000563F3">
        <w:rPr>
          <w:iCs/>
        </w:rPr>
        <w:t>regulation point with a</w:t>
      </w:r>
      <w:del w:id="2499" w:author="henri barde" w:date="2016-04-27T12:34:00Z">
        <w:r w:rsidRPr="000563F3" w:rsidDel="00A20F47">
          <w:rPr>
            <w:iCs/>
          </w:rPr>
          <w:delText>n analogue oscilloscope of</w:delText>
        </w:r>
      </w:del>
      <w:r w:rsidRPr="000563F3">
        <w:rPr>
          <w:iCs/>
        </w:rPr>
        <w:t xml:space="preserve"> 50 MHz minimum bandwidth</w:t>
      </w:r>
      <w:del w:id="2500" w:author="henri barde" w:date="2016-04-27T12:34:00Z">
        <w:r w:rsidRPr="000563F3" w:rsidDel="00A20F47">
          <w:rPr>
            <w:iCs/>
          </w:rPr>
          <w:delText xml:space="preserve"> or a digital oscilloscope offering equal or better performance</w:delText>
        </w:r>
      </w:del>
      <w:r w:rsidRPr="000563F3">
        <w:rPr>
          <w:iCs/>
        </w:rPr>
        <w:t>.</w:t>
      </w:r>
      <w:bookmarkEnd w:id="2498"/>
    </w:p>
    <w:p w14:paraId="1F9767A3" w14:textId="0E6FA698" w:rsidR="00CF56DF" w:rsidRPr="000563F3" w:rsidRDefault="00CF56DF" w:rsidP="00CF56DF">
      <w:pPr>
        <w:pStyle w:val="ECSSIEPUID"/>
      </w:pPr>
      <w:bookmarkStart w:id="2501" w:name="iepuid_ECSS_E_ST_20_0020184"/>
      <w:r w:rsidRPr="000563F3">
        <w:t>ECSS-E-ST-20_0020184</w:t>
      </w:r>
      <w:bookmarkEnd w:id="2501"/>
    </w:p>
    <w:p w14:paraId="73D1818C" w14:textId="0F7AE4AF" w:rsidR="0020379A" w:rsidRPr="000563F3" w:rsidRDefault="0020379A" w:rsidP="0020379A">
      <w:pPr>
        <w:pStyle w:val="requirelevel1"/>
      </w:pPr>
      <w:bookmarkStart w:id="2502" w:name="_Ref199651423"/>
      <w:r w:rsidRPr="000563F3">
        <w:t xml:space="preserve">At the point of regulation, the impedance mask of a fully regulated bus, operating with one source shall be below the impedance mask shown in </w:t>
      </w:r>
      <w:r w:rsidRPr="000563F3">
        <w:fldChar w:fldCharType="begin"/>
      </w:r>
      <w:r w:rsidRPr="000563F3">
        <w:instrText xml:space="preserve"> REF _Ref198450909 \h </w:instrText>
      </w:r>
      <w:r w:rsidR="00C04A02" w:rsidRPr="000563F3">
        <w:instrText xml:space="preserve"> \* MERGEFORMAT </w:instrText>
      </w:r>
      <w:r w:rsidRPr="000563F3">
        <w:fldChar w:fldCharType="separate"/>
      </w:r>
      <w:r w:rsidR="00A84FA8" w:rsidRPr="000563F3">
        <w:t>Figure 5</w:t>
      </w:r>
      <w:r w:rsidR="00A84FA8" w:rsidRPr="000563F3">
        <w:noBreakHyphen/>
        <w:t>1</w:t>
      </w:r>
      <w:r w:rsidRPr="000563F3">
        <w:fldChar w:fldCharType="end"/>
      </w:r>
      <w:r w:rsidRPr="000563F3">
        <w:t>.</w:t>
      </w:r>
      <w:bookmarkEnd w:id="2502"/>
    </w:p>
    <w:p w14:paraId="4763C328" w14:textId="77777777" w:rsidR="00C011C7" w:rsidRPr="000563F3" w:rsidRDefault="00C011C7" w:rsidP="00C011C7">
      <w:pPr>
        <w:pStyle w:val="NOTEnumbered"/>
        <w:rPr>
          <w:lang w:val="en-GB"/>
        </w:rPr>
      </w:pPr>
      <w:r w:rsidRPr="000563F3">
        <w:rPr>
          <w:lang w:val="en-GB"/>
        </w:rPr>
        <w:t>1</w:t>
      </w:r>
      <w:r w:rsidRPr="000563F3">
        <w:rPr>
          <w:lang w:val="en-GB"/>
        </w:rPr>
        <w:tab/>
        <w:t>E</w:t>
      </w:r>
      <w:r w:rsidR="00C41879" w:rsidRPr="000563F3">
        <w:rPr>
          <w:lang w:val="en-GB"/>
        </w:rPr>
        <w:t>.g. battery, solar array</w:t>
      </w:r>
      <w:r w:rsidRPr="000563F3">
        <w:rPr>
          <w:lang w:val="en-GB"/>
        </w:rPr>
        <w:t>.</w:t>
      </w:r>
    </w:p>
    <w:p w14:paraId="5942B391" w14:textId="77777777" w:rsidR="0020379A" w:rsidRPr="000563F3" w:rsidRDefault="00C011C7" w:rsidP="00C011C7">
      <w:pPr>
        <w:pStyle w:val="NOTEnumbered"/>
        <w:rPr>
          <w:lang w:val="en-GB"/>
        </w:rPr>
      </w:pPr>
      <w:r w:rsidRPr="000563F3">
        <w:rPr>
          <w:lang w:val="en-GB"/>
        </w:rPr>
        <w:t>2</w:t>
      </w:r>
      <w:r w:rsidRPr="000563F3">
        <w:rPr>
          <w:lang w:val="en-GB"/>
        </w:rPr>
        <w:tab/>
      </w:r>
      <w:r w:rsidR="0020379A" w:rsidRPr="000563F3">
        <w:rPr>
          <w:lang w:val="en-GB"/>
        </w:rPr>
        <w:t>Rationale for the impedance mask</w:t>
      </w:r>
      <w:r w:rsidR="007C6D3D" w:rsidRPr="000563F3">
        <w:rPr>
          <w:lang w:val="en-GB"/>
        </w:rPr>
        <w:t>:</w:t>
      </w:r>
    </w:p>
    <w:p w14:paraId="6EEF99F0" w14:textId="6B3DA9D2" w:rsidR="0020379A" w:rsidRPr="000563F3" w:rsidRDefault="0020379A" w:rsidP="0020379A">
      <w:pPr>
        <w:pStyle w:val="NOTEcont"/>
      </w:pPr>
      <w:r w:rsidRPr="000563F3">
        <w:t xml:space="preserve">It translates requirement </w:t>
      </w:r>
      <w:r w:rsidR="007C6D3D" w:rsidRPr="000563F3">
        <w:fldChar w:fldCharType="begin"/>
      </w:r>
      <w:r w:rsidR="007C6D3D" w:rsidRPr="000563F3">
        <w:instrText xml:space="preserve"> REF _Ref198450483 \w \h </w:instrText>
      </w:r>
      <w:r w:rsidR="000563F3">
        <w:instrText xml:space="preserve"> \* MERGEFORMAT </w:instrText>
      </w:r>
      <w:r w:rsidR="007C6D3D" w:rsidRPr="000563F3">
        <w:fldChar w:fldCharType="separate"/>
      </w:r>
      <w:r w:rsidR="00A84FA8" w:rsidRPr="000563F3">
        <w:t>5.7.2i.1</w:t>
      </w:r>
      <w:r w:rsidR="007C6D3D" w:rsidRPr="000563F3">
        <w:fldChar w:fldCharType="end"/>
      </w:r>
      <w:r w:rsidRPr="000563F3">
        <w:t xml:space="preserve"> of 1 % voltage change for 50 % load change in a domain of regulation up to 10 kHz bandwidth. In DC the integrator in the control loop is designed to ensure no static error, in higher frequency, between 10 kHz and 100 kHz it is likely that </w:t>
      </w:r>
      <w:r w:rsidRPr="000563F3">
        <w:lastRenderedPageBreak/>
        <w:t>the inductance effect of the components and connections are seen and the impedance rise not always making feasible to respect the ideal impedance mask.</w:t>
      </w:r>
    </w:p>
    <w:p w14:paraId="78F18B56" w14:textId="6C56C88B" w:rsidR="0020379A" w:rsidRPr="000563F3" w:rsidRDefault="00644F9F" w:rsidP="0020379A">
      <w:pPr>
        <w:pStyle w:val="graphic"/>
        <w:rPr>
          <w:noProof/>
          <w:lang w:val="en-GB"/>
        </w:rPr>
      </w:pPr>
      <w:r>
        <w:rPr>
          <w:noProof/>
          <w:lang w:val="en-GB"/>
        </w:rPr>
        <w:pict w14:anchorId="476F05E1">
          <v:shape id="_x0000_i1026" type="#_x0000_t75" style="width:265.5pt;height:208.5pt;visibility:visible;mso-wrap-style:square">
            <v:imagedata r:id="rId9" o:title="" croptop="-1952f" cropbottom="-1939f" cropleft="12961f" cropright="3240f"/>
          </v:shape>
        </w:pict>
      </w:r>
    </w:p>
    <w:p w14:paraId="58586698" w14:textId="5264B6D9" w:rsidR="00CF56DF" w:rsidRPr="000563F3" w:rsidRDefault="00CF56DF" w:rsidP="00CF56DF">
      <w:pPr>
        <w:pStyle w:val="ECSSIEPUID"/>
        <w:rPr>
          <w:noProof/>
        </w:rPr>
      </w:pPr>
      <w:bookmarkStart w:id="2503" w:name="iepuid_ECSS_E_ST_20_0020383"/>
      <w:r w:rsidRPr="000563F3">
        <w:rPr>
          <w:noProof/>
        </w:rPr>
        <w:t>ECSS-E-ST-20_0020383</w:t>
      </w:r>
      <w:bookmarkEnd w:id="2503"/>
    </w:p>
    <w:p w14:paraId="657B6BE2" w14:textId="1F303485" w:rsidR="0020379A" w:rsidRPr="000563F3" w:rsidRDefault="0020379A" w:rsidP="0020379A">
      <w:pPr>
        <w:pStyle w:val="Caption"/>
      </w:pPr>
      <w:bookmarkStart w:id="2504" w:name="_Ref198450909"/>
      <w:bookmarkStart w:id="2505" w:name="_Toc24553746"/>
      <w:r w:rsidRPr="000563F3">
        <w:t xml:space="preserve">Figure </w:t>
      </w:r>
      <w:fldSimple w:instr=" STYLEREF 1 \s ">
        <w:r w:rsidR="00A84FA8" w:rsidRPr="000563F3">
          <w:rPr>
            <w:noProof/>
          </w:rPr>
          <w:t>5</w:t>
        </w:r>
      </w:fldSimple>
      <w:r w:rsidR="00F62D70" w:rsidRPr="000563F3">
        <w:noBreakHyphen/>
      </w:r>
      <w:fldSimple w:instr=" SEQ Figure \* ARABIC \s 1 ">
        <w:r w:rsidR="00A84FA8" w:rsidRPr="000563F3">
          <w:rPr>
            <w:noProof/>
          </w:rPr>
          <w:t>1</w:t>
        </w:r>
      </w:fldSimple>
      <w:bookmarkEnd w:id="2504"/>
      <w:r w:rsidR="008968D4" w:rsidRPr="000563F3">
        <w:t>:</w:t>
      </w:r>
      <w:r w:rsidRPr="000563F3">
        <w:t xml:space="preserve"> Output impedance mask (Ohm)</w:t>
      </w:r>
      <w:bookmarkEnd w:id="2505"/>
    </w:p>
    <w:p w14:paraId="0FEC1749" w14:textId="6F45F40E" w:rsidR="00CF56DF" w:rsidRPr="000563F3" w:rsidRDefault="00CF56DF" w:rsidP="00CF56DF">
      <w:pPr>
        <w:pStyle w:val="ECSSIEPUID"/>
      </w:pPr>
      <w:bookmarkStart w:id="2506" w:name="iepuid_ECSS_E_ST_20_0020185"/>
      <w:r w:rsidRPr="000563F3">
        <w:t>ECSS-E-ST-20_0020185</w:t>
      </w:r>
      <w:bookmarkEnd w:id="2506"/>
    </w:p>
    <w:p w14:paraId="4AE6B0DE" w14:textId="77777777" w:rsidR="0020379A" w:rsidRPr="000563F3" w:rsidRDefault="0020379A" w:rsidP="0020379A">
      <w:pPr>
        <w:pStyle w:val="requirelevel1"/>
      </w:pPr>
      <w:bookmarkStart w:id="2507" w:name="_Ref199651424"/>
      <w:r w:rsidRPr="000563F3">
        <w:t>For unregulated buses, the following parameters shall be specified, analysed and tested:</w:t>
      </w:r>
      <w:bookmarkEnd w:id="2507"/>
    </w:p>
    <w:p w14:paraId="0F1C007B" w14:textId="77777777" w:rsidR="0020379A" w:rsidRPr="000563F3" w:rsidRDefault="0020379A" w:rsidP="0020379A">
      <w:pPr>
        <w:pStyle w:val="requirelevel2"/>
        <w:rPr>
          <w:i/>
          <w:iCs/>
        </w:rPr>
      </w:pPr>
      <w:bookmarkStart w:id="2508" w:name="_Ref12463562"/>
      <w:r w:rsidRPr="000563F3">
        <w:t>maximum and minimum bus voltage guaranteed at payload level in all steady state and transients conditions;</w:t>
      </w:r>
      <w:bookmarkEnd w:id="2508"/>
    </w:p>
    <w:p w14:paraId="404B1B44" w14:textId="77777777" w:rsidR="0020379A" w:rsidRPr="000563F3" w:rsidRDefault="0020379A" w:rsidP="0020379A">
      <w:pPr>
        <w:pStyle w:val="requirelevel2"/>
      </w:pPr>
      <w:bookmarkStart w:id="2509" w:name="_Ref12463571"/>
      <w:r w:rsidRPr="000563F3">
        <w:t>maximum ripple in time domain, measured with at least 1 MHz bandwidth.</w:t>
      </w:r>
      <w:bookmarkEnd w:id="2509"/>
    </w:p>
    <w:p w14:paraId="1C61DC78" w14:textId="565D3794" w:rsidR="0020379A" w:rsidRPr="000563F3" w:rsidRDefault="0020379A" w:rsidP="0020379A">
      <w:pPr>
        <w:pStyle w:val="requirelevel2"/>
      </w:pPr>
      <w:bookmarkStart w:id="2510" w:name="_Ref12463578"/>
      <w:r w:rsidRPr="000563F3">
        <w:t>maximum spikes in the time domain superimposed on the bus voltage, measured with a</w:t>
      </w:r>
      <w:del w:id="2511" w:author="henri barde" w:date="2016-04-27T12:35:00Z">
        <w:r w:rsidRPr="000563F3" w:rsidDel="00A91A9F">
          <w:delText>n analogue oscilloscope of</w:delText>
        </w:r>
      </w:del>
      <w:r w:rsidRPr="000563F3">
        <w:t xml:space="preserve"> 50 MHz minimum bandwidth</w:t>
      </w:r>
      <w:del w:id="2512" w:author="henri barde" w:date="2016-04-27T12:35:00Z">
        <w:r w:rsidRPr="000563F3" w:rsidDel="00A91A9F">
          <w:delText xml:space="preserve"> or a </w:delText>
        </w:r>
        <w:r w:rsidRPr="000563F3" w:rsidDel="00A91A9F">
          <w:rPr>
            <w:iCs/>
          </w:rPr>
          <w:delText>digital oscilloscope offering equal or better performance</w:delText>
        </w:r>
      </w:del>
      <w:r w:rsidRPr="000563F3">
        <w:rPr>
          <w:iCs/>
        </w:rPr>
        <w:t>.</w:t>
      </w:r>
      <w:bookmarkEnd w:id="2510"/>
    </w:p>
    <w:p w14:paraId="7153961F" w14:textId="77777777" w:rsidR="0020379A" w:rsidRPr="000563F3" w:rsidRDefault="0020379A" w:rsidP="0020379A">
      <w:pPr>
        <w:pStyle w:val="requirelevel2"/>
      </w:pPr>
      <w:bookmarkStart w:id="2513" w:name="_Ref12463589"/>
      <w:r w:rsidRPr="000563F3">
        <w:t>i</w:t>
      </w:r>
      <w:r w:rsidR="007C6D3D" w:rsidRPr="000563F3">
        <w:t>m</w:t>
      </w:r>
      <w:r w:rsidRPr="000563F3">
        <w:t>pedance mask.</w:t>
      </w:r>
      <w:bookmarkEnd w:id="2513"/>
    </w:p>
    <w:p w14:paraId="2EB31BBF" w14:textId="69B0A130" w:rsidR="0020379A" w:rsidRPr="000563F3" w:rsidRDefault="0020379A" w:rsidP="0020379A">
      <w:pPr>
        <w:pStyle w:val="NOTE"/>
        <w:rPr>
          <w:lang w:val="en-GB"/>
        </w:rPr>
      </w:pPr>
      <w:r w:rsidRPr="000563F3">
        <w:rPr>
          <w:lang w:val="en-GB"/>
        </w:rPr>
        <w:t>Rationale for the requirement: Also for an unregulated bus, it is important to identify the bus impedance mask to verify the compatibility between the power bus and the loads, as for instance the guaranteed voltage range at bus level including the effects of load variations.</w:t>
      </w:r>
    </w:p>
    <w:p w14:paraId="3824A20D" w14:textId="7069B0F9" w:rsidR="00CF56DF" w:rsidRPr="000563F3" w:rsidRDefault="00CF56DF" w:rsidP="00CF56DF">
      <w:pPr>
        <w:pStyle w:val="ECSSIEPUID"/>
      </w:pPr>
      <w:bookmarkStart w:id="2514" w:name="iepuid_ECSS_E_ST_20_0020186"/>
      <w:r w:rsidRPr="000563F3">
        <w:t>ECSS-E-ST-20_0020186</w:t>
      </w:r>
      <w:bookmarkEnd w:id="2514"/>
    </w:p>
    <w:p w14:paraId="283C4B3A" w14:textId="21B74203" w:rsidR="0020379A" w:rsidRPr="000563F3" w:rsidRDefault="0020379A" w:rsidP="0020379A">
      <w:pPr>
        <w:pStyle w:val="requirelevel1"/>
      </w:pPr>
      <w:bookmarkStart w:id="2515" w:name="_Ref199651428"/>
      <w:r w:rsidRPr="000563F3">
        <w:t xml:space="preserve">During integration phase the power </w:t>
      </w:r>
      <w:ins w:id="2516" w:author="henri barde" w:date="2016-04-27T12:35:00Z">
        <w:r w:rsidR="00A91A9F" w:rsidRPr="000563F3">
          <w:t>sub</w:t>
        </w:r>
      </w:ins>
      <w:r w:rsidRPr="000563F3">
        <w:t>system shall be able to start up from any of its power sources irrespective of the connection of the other power source.</w:t>
      </w:r>
      <w:bookmarkEnd w:id="2515"/>
    </w:p>
    <w:p w14:paraId="0E6C22D1" w14:textId="65806877" w:rsidR="00CF56DF" w:rsidRPr="000563F3" w:rsidRDefault="00CF56DF" w:rsidP="00CF56DF">
      <w:pPr>
        <w:pStyle w:val="ECSSIEPUID"/>
      </w:pPr>
      <w:bookmarkStart w:id="2517" w:name="iepuid_ECSS_E_ST_20_0020187"/>
      <w:r w:rsidRPr="000563F3">
        <w:lastRenderedPageBreak/>
        <w:t>ECSS-E-ST-20_0020187</w:t>
      </w:r>
      <w:bookmarkEnd w:id="2517"/>
    </w:p>
    <w:p w14:paraId="2C1EA592" w14:textId="37CAF4C0" w:rsidR="0020379A" w:rsidRPr="000563F3" w:rsidRDefault="0020379A" w:rsidP="0020379A">
      <w:pPr>
        <w:pStyle w:val="requirelevel1"/>
      </w:pPr>
      <w:bookmarkStart w:id="2518" w:name="_Ref199651430"/>
      <w:r w:rsidRPr="000563F3">
        <w:t xml:space="preserve">In the case of an unexpected battery </w:t>
      </w:r>
      <w:ins w:id="2519" w:author="henri barde" w:date="2016-04-27T12:37:00Z">
        <w:r w:rsidR="00C06547" w:rsidRPr="000563F3">
          <w:t xml:space="preserve">or battery simulator </w:t>
        </w:r>
      </w:ins>
      <w:r w:rsidRPr="000563F3">
        <w:t>disconnection</w:t>
      </w:r>
      <w:del w:id="2520" w:author="Olga Zhdanovich" w:date="2019-04-29T16:34:00Z">
        <w:r w:rsidRPr="000563F3" w:rsidDel="005E37C8">
          <w:delText xml:space="preserve"> during ground operation</w:delText>
        </w:r>
      </w:del>
      <w:r w:rsidRPr="000563F3">
        <w:t xml:space="preserve">, the main power bus voltage shall remain below its maximum specified </w:t>
      </w:r>
      <w:r w:rsidRPr="000563F3">
        <w:rPr>
          <w:iCs/>
        </w:rPr>
        <w:t>overvoltage requirement.</w:t>
      </w:r>
      <w:bookmarkEnd w:id="2518"/>
    </w:p>
    <w:p w14:paraId="2EC2A00A" w14:textId="2E0570D6" w:rsidR="00C06547" w:rsidRPr="000563F3" w:rsidRDefault="00533D7D" w:rsidP="007B344B">
      <w:pPr>
        <w:pStyle w:val="NOTEnumbered"/>
        <w:rPr>
          <w:ins w:id="2521" w:author="Olga Zhdanovich" w:date="2019-04-29T16:36:00Z"/>
        </w:rPr>
      </w:pPr>
      <w:ins w:id="2522" w:author="Olga Zhdanovich" w:date="2019-04-29T16:35:00Z">
        <w:r w:rsidRPr="000563F3">
          <w:t>1</w:t>
        </w:r>
        <w:r w:rsidRPr="000563F3">
          <w:tab/>
        </w:r>
      </w:ins>
      <w:ins w:id="2523" w:author="henri barde" w:date="2016-04-27T12:37:00Z">
        <w:r w:rsidR="00C06547" w:rsidRPr="000563F3">
          <w:t>This requirement appli</w:t>
        </w:r>
      </w:ins>
      <w:ins w:id="2524" w:author="henri barde" w:date="2016-04-27T12:38:00Z">
        <w:r w:rsidR="00C06547" w:rsidRPr="000563F3">
          <w:t>e</w:t>
        </w:r>
      </w:ins>
      <w:ins w:id="2525" w:author="henri barde" w:date="2016-04-27T12:37:00Z">
        <w:r w:rsidR="00C06547" w:rsidRPr="000563F3">
          <w:t>s only to ground operati</w:t>
        </w:r>
      </w:ins>
      <w:ins w:id="2526" w:author="henri barde" w:date="2016-04-27T12:38:00Z">
        <w:r w:rsidR="00C06547" w:rsidRPr="000563F3">
          <w:t>o</w:t>
        </w:r>
      </w:ins>
      <w:ins w:id="2527" w:author="henri barde" w:date="2016-04-27T12:37:00Z">
        <w:r w:rsidR="00C06547" w:rsidRPr="000563F3">
          <w:t>ns, it can</w:t>
        </w:r>
      </w:ins>
      <w:ins w:id="2528" w:author="henri barde" w:date="2016-04-27T12:38:00Z">
        <w:r w:rsidR="00C06547" w:rsidRPr="000563F3">
          <w:t xml:space="preserve"> </w:t>
        </w:r>
      </w:ins>
      <w:ins w:id="2529" w:author="henri barde" w:date="2016-04-27T12:37:00Z">
        <w:r w:rsidR="00C06547" w:rsidRPr="000563F3">
          <w:t>be profitably fulfilled by the EGSE</w:t>
        </w:r>
      </w:ins>
      <w:ins w:id="2530" w:author="Lorenzo Marchetti" w:date="2016-09-30T13:33:00Z">
        <w:r w:rsidR="006916B0" w:rsidRPr="000563F3">
          <w:t>.</w:t>
        </w:r>
      </w:ins>
    </w:p>
    <w:p w14:paraId="21C69597" w14:textId="3A6E0491" w:rsidR="00533D7D" w:rsidRPr="000563F3" w:rsidRDefault="00533D7D">
      <w:pPr>
        <w:pStyle w:val="NOTEnumbered"/>
        <w:rPr>
          <w:ins w:id="2531" w:author="Klaus Ehrlich" w:date="2019-11-13T10:38:00Z"/>
        </w:rPr>
      </w:pPr>
      <w:ins w:id="2532" w:author="Olga Zhdanovich" w:date="2019-04-29T16:36:00Z">
        <w:r w:rsidRPr="000563F3">
          <w:t>2</w:t>
        </w:r>
        <w:r w:rsidRPr="000563F3">
          <w:tab/>
          <w:t xml:space="preserve">This requirement can also apply in flight whenever </w:t>
        </w:r>
      </w:ins>
      <w:ins w:id="2533" w:author="Olga Zhdanovich" w:date="2019-04-29T16:37:00Z">
        <w:r w:rsidRPr="000563F3">
          <w:t>a</w:t>
        </w:r>
      </w:ins>
      <w:ins w:id="2534" w:author="Olga Zhdanovich" w:date="2019-04-29T16:36:00Z">
        <w:r w:rsidRPr="000563F3">
          <w:t xml:space="preserve"> battery disconnection can occur as a result of ground command or single failure.</w:t>
        </w:r>
      </w:ins>
    </w:p>
    <w:p w14:paraId="1E2F8C84" w14:textId="212E7926" w:rsidR="00CF56DF" w:rsidRPr="000563F3" w:rsidRDefault="00CF56DF" w:rsidP="00CF56DF">
      <w:pPr>
        <w:pStyle w:val="ECSSIEPUID"/>
      </w:pPr>
      <w:bookmarkStart w:id="2535" w:name="iepuid_ECSS_E_ST_20_0020188"/>
      <w:r w:rsidRPr="000563F3">
        <w:t>ECSS-E-ST-20_0020188</w:t>
      </w:r>
      <w:bookmarkEnd w:id="2535"/>
    </w:p>
    <w:p w14:paraId="7B827CD7" w14:textId="4E848481" w:rsidR="0020379A" w:rsidRPr="000563F3" w:rsidRDefault="0020379A" w:rsidP="0020379A">
      <w:pPr>
        <w:pStyle w:val="requirelevel1"/>
      </w:pPr>
      <w:bookmarkStart w:id="2536" w:name="_Ref199651432"/>
      <w:r w:rsidRPr="000563F3">
        <w:t>The design shall ensure that a short circuit to ground or to the return line of a solar array section does not result in a failure of category 1 and 2 criticality.</w:t>
      </w:r>
      <w:bookmarkEnd w:id="2536"/>
      <w:r w:rsidRPr="000563F3">
        <w:t xml:space="preserve"> </w:t>
      </w:r>
    </w:p>
    <w:p w14:paraId="57FC42CF" w14:textId="430470AD" w:rsidR="0020379A" w:rsidRPr="000563F3" w:rsidRDefault="0020379A" w:rsidP="0020379A">
      <w:pPr>
        <w:pStyle w:val="NOTE"/>
        <w:rPr>
          <w:lang w:val="en-GB"/>
        </w:rPr>
      </w:pPr>
      <w:r w:rsidRPr="000563F3">
        <w:rPr>
          <w:lang w:val="en-GB"/>
        </w:rPr>
        <w:t xml:space="preserve">The definition of criticalities can be found in </w:t>
      </w:r>
      <w:r w:rsidR="006E5125" w:rsidRPr="000563F3">
        <w:rPr>
          <w:lang w:val="en-GB"/>
        </w:rPr>
        <w:t>ECSS</w:t>
      </w:r>
      <w:r w:rsidR="006E5125" w:rsidRPr="000563F3">
        <w:rPr>
          <w:lang w:val="en-GB"/>
        </w:rPr>
        <w:noBreakHyphen/>
        <w:t>Q</w:t>
      </w:r>
      <w:r w:rsidR="006E5125" w:rsidRPr="000563F3">
        <w:rPr>
          <w:lang w:val="en-GB"/>
        </w:rPr>
        <w:noBreakHyphen/>
        <w:t>ST</w:t>
      </w:r>
      <w:r w:rsidR="006E5125" w:rsidRPr="000563F3">
        <w:rPr>
          <w:lang w:val="en-GB"/>
        </w:rPr>
        <w:noBreakHyphen/>
        <w:t xml:space="preserve">30 or </w:t>
      </w:r>
      <w:r w:rsidRPr="000563F3">
        <w:rPr>
          <w:lang w:val="en-GB"/>
        </w:rPr>
        <w:t>ECSS-Q-</w:t>
      </w:r>
      <w:r w:rsidR="00B85FC3" w:rsidRPr="000563F3">
        <w:rPr>
          <w:lang w:val="en-GB"/>
        </w:rPr>
        <w:t>ST-</w:t>
      </w:r>
      <w:r w:rsidRPr="000563F3">
        <w:rPr>
          <w:lang w:val="en-GB"/>
        </w:rPr>
        <w:t>40.</w:t>
      </w:r>
    </w:p>
    <w:p w14:paraId="1C637C3C" w14:textId="02065546" w:rsidR="00AB27A2" w:rsidRPr="000563F3" w:rsidRDefault="00AB27A2" w:rsidP="00AB27A2">
      <w:pPr>
        <w:pStyle w:val="ECSSIEPUID"/>
        <w:rPr>
          <w:ins w:id="2537" w:author="Klaus Ehrlich" w:date="2019-11-13T15:07:00Z"/>
        </w:rPr>
      </w:pPr>
      <w:bookmarkStart w:id="2538" w:name="iepuid_ECSS_E_ST_20_0020411"/>
      <w:ins w:id="2539" w:author="Klaus Ehrlich" w:date="2019-11-13T15:08:00Z">
        <w:r w:rsidRPr="000563F3">
          <w:t>ECSS-E-ST-20_0020411</w:t>
        </w:r>
      </w:ins>
      <w:bookmarkEnd w:id="2538"/>
    </w:p>
    <w:p w14:paraId="57BE40ED" w14:textId="1D066D21" w:rsidR="004D0184" w:rsidRPr="000563F3" w:rsidRDefault="004D0184" w:rsidP="004D0184">
      <w:pPr>
        <w:pStyle w:val="requirelevel1"/>
        <w:rPr>
          <w:ins w:id="2540" w:author="Olga Zhdanovich" w:date="2019-04-29T16:46:00Z"/>
          <w:lang w:val="en-US"/>
        </w:rPr>
      </w:pPr>
      <w:bookmarkStart w:id="2541" w:name="_Ref12457761"/>
      <w:ins w:id="2542" w:author="Olga Zhdanovich" w:date="2019-04-29T16:46:00Z">
        <w:r w:rsidRPr="000563F3">
          <w:rPr>
            <w:lang w:val="en-US"/>
          </w:rPr>
          <w:t>Control of the battery by OBC shall be robust to OBC failure and the time needed to reconfigure.</w:t>
        </w:r>
        <w:bookmarkEnd w:id="2541"/>
      </w:ins>
    </w:p>
    <w:p w14:paraId="425EFB4D" w14:textId="2D396276" w:rsidR="004D0184" w:rsidRPr="000563F3" w:rsidRDefault="004D0184" w:rsidP="00492C5C">
      <w:pPr>
        <w:pStyle w:val="NOTEnumbered"/>
        <w:rPr>
          <w:ins w:id="2543" w:author="Olga Zhdanovich" w:date="2019-04-29T16:46:00Z"/>
        </w:rPr>
      </w:pPr>
      <w:ins w:id="2544" w:author="Olga Zhdanovich" w:date="2019-04-29T16:47:00Z">
        <w:r w:rsidRPr="000563F3">
          <w:t>1</w:t>
        </w:r>
        <w:r w:rsidRPr="000563F3">
          <w:tab/>
        </w:r>
      </w:ins>
      <w:ins w:id="2545" w:author="Olga Zhdanovich" w:date="2019-04-29T16:46:00Z">
        <w:r w:rsidRPr="000563F3">
          <w:t>This requirement concerns in particular battery bus.</w:t>
        </w:r>
      </w:ins>
    </w:p>
    <w:p w14:paraId="50DB8C4B" w14:textId="3829444C" w:rsidR="004D0184" w:rsidRPr="000563F3" w:rsidRDefault="004D0184" w:rsidP="00492C5C">
      <w:pPr>
        <w:pStyle w:val="NOTEnumbered"/>
        <w:rPr>
          <w:ins w:id="2546" w:author="Olga Zhdanovich" w:date="2019-04-29T16:46:00Z"/>
        </w:rPr>
      </w:pPr>
      <w:ins w:id="2547" w:author="Olga Zhdanovich" w:date="2019-04-29T16:47:00Z">
        <w:r w:rsidRPr="000563F3">
          <w:t>2</w:t>
        </w:r>
        <w:r w:rsidRPr="000563F3">
          <w:tab/>
        </w:r>
      </w:ins>
      <w:ins w:id="2548" w:author="Olga Zhdanovich" w:date="2019-04-29T16:46:00Z">
        <w:r w:rsidRPr="000563F3">
          <w:t>Issues include switch over from main to redundant OBC control, lack of protection during reconfiguration, battery overvoltage or overcurrent, battery undervoltage, loss of attitude, solar array MPPT operation on battery bus.</w:t>
        </w:r>
      </w:ins>
    </w:p>
    <w:p w14:paraId="1479B8F4" w14:textId="55365DED" w:rsidR="004D0184" w:rsidRPr="000563F3" w:rsidRDefault="004D0184" w:rsidP="00492C5C">
      <w:pPr>
        <w:pStyle w:val="NOTEnumbered"/>
        <w:rPr>
          <w:ins w:id="2549" w:author="Klaus Ehrlich" w:date="2019-07-10T14:06:00Z"/>
          <w:lang w:val="en-GB"/>
        </w:rPr>
      </w:pPr>
      <w:ins w:id="2550" w:author="Olga Zhdanovich" w:date="2019-04-29T16:47:00Z">
        <w:r w:rsidRPr="000563F3">
          <w:t>3</w:t>
        </w:r>
        <w:r w:rsidRPr="000563F3">
          <w:tab/>
        </w:r>
      </w:ins>
      <w:ins w:id="2551" w:author="Olga Zhdanovich" w:date="2019-04-29T16:46:00Z">
        <w:r w:rsidRPr="000563F3">
          <w:t>Safety issues during integration and operations on ground including launch is to be covered by overall system design and EGSE.</w:t>
        </w:r>
      </w:ins>
    </w:p>
    <w:p w14:paraId="039BDF09" w14:textId="0EEA6E71" w:rsidR="0020379A" w:rsidRPr="000563F3" w:rsidRDefault="0020379A" w:rsidP="0020379A">
      <w:pPr>
        <w:pStyle w:val="Heading3"/>
      </w:pPr>
      <w:bookmarkStart w:id="2552" w:name="_Toc132804456"/>
      <w:bookmarkStart w:id="2553" w:name="_Toc133373843"/>
      <w:bookmarkStart w:id="2554" w:name="_Toc133389179"/>
      <w:bookmarkStart w:id="2555" w:name="_Toc133389516"/>
      <w:bookmarkStart w:id="2556" w:name="_Toc133835215"/>
      <w:bookmarkStart w:id="2557" w:name="_Ref132444403"/>
      <w:bookmarkStart w:id="2558" w:name="_Toc195429503"/>
      <w:bookmarkStart w:id="2559" w:name="_Toc24553687"/>
      <w:bookmarkEnd w:id="2552"/>
      <w:bookmarkEnd w:id="2553"/>
      <w:bookmarkEnd w:id="2554"/>
      <w:bookmarkEnd w:id="2555"/>
      <w:bookmarkEnd w:id="2556"/>
      <w:r w:rsidRPr="000563F3">
        <w:t xml:space="preserve">Battery </w:t>
      </w:r>
      <w:bookmarkEnd w:id="2557"/>
      <w:r w:rsidRPr="000563F3">
        <w:t>Charge and Discharge Management</w:t>
      </w:r>
      <w:bookmarkStart w:id="2560" w:name="ECSS_E_ST_20_0020224"/>
      <w:bookmarkEnd w:id="2558"/>
      <w:bookmarkEnd w:id="2560"/>
      <w:bookmarkEnd w:id="2559"/>
    </w:p>
    <w:p w14:paraId="529B8B0A" w14:textId="3431DBFF" w:rsidR="00CF56DF" w:rsidRPr="000563F3" w:rsidRDefault="00CF56DF" w:rsidP="00CF56DF">
      <w:pPr>
        <w:pStyle w:val="ECSSIEPUID"/>
      </w:pPr>
      <w:bookmarkStart w:id="2561" w:name="iepuid_ECSS_E_ST_20_0020189"/>
      <w:r w:rsidRPr="000563F3">
        <w:t>ECSS-E-ST-20_0020189</w:t>
      </w:r>
      <w:bookmarkEnd w:id="2561"/>
    </w:p>
    <w:p w14:paraId="0DC81BF6" w14:textId="57693CCB" w:rsidR="0020379A" w:rsidRPr="000563F3" w:rsidRDefault="0020379A" w:rsidP="0020379A">
      <w:pPr>
        <w:pStyle w:val="requirelevel1"/>
      </w:pPr>
      <w:bookmarkStart w:id="2562" w:name="_Ref199651600"/>
      <w:del w:id="2563" w:author="henri barde" w:date="2016-04-27T12:38:00Z">
        <w:r w:rsidRPr="000563F3" w:rsidDel="00C06547">
          <w:delText xml:space="preserve">Battery </w:delText>
        </w:r>
      </w:del>
      <w:ins w:id="2564" w:author="Klaus Ehrlich" w:date="2019-09-12T14:33:00Z">
        <w:r w:rsidR="007B344B" w:rsidRPr="000563F3">
          <w:t xml:space="preserve">On-board battery </w:t>
        </w:r>
      </w:ins>
      <w:r w:rsidRPr="000563F3">
        <w:t>chargers shall be designed to ensure charging of a battery discharged down to zero volts.</w:t>
      </w:r>
      <w:bookmarkEnd w:id="2562"/>
    </w:p>
    <w:p w14:paraId="50E56EFA" w14:textId="77D1858C" w:rsidR="0020379A" w:rsidRPr="000563F3" w:rsidRDefault="0020379A" w:rsidP="0020379A">
      <w:pPr>
        <w:pStyle w:val="NOTE"/>
        <w:rPr>
          <w:lang w:val="en-GB"/>
        </w:rPr>
      </w:pPr>
      <w:r w:rsidRPr="000563F3">
        <w:rPr>
          <w:lang w:val="en-GB"/>
        </w:rPr>
        <w:t>The possibility of recovery applies mainly to the capability of recharging the battery exposed to extreme discharge conditions</w:t>
      </w:r>
      <w:del w:id="2565" w:author="henri barde" w:date="2016-04-27T12:38:00Z">
        <w:r w:rsidRPr="000563F3" w:rsidDel="00C06547">
          <w:rPr>
            <w:lang w:val="en-GB"/>
          </w:rPr>
          <w:delText xml:space="preserve"> (e.g. lithium ion technology)</w:delText>
        </w:r>
      </w:del>
      <w:r w:rsidRPr="000563F3">
        <w:rPr>
          <w:lang w:val="en-GB"/>
        </w:rPr>
        <w:t>.</w:t>
      </w:r>
    </w:p>
    <w:p w14:paraId="3BFD49BD" w14:textId="7F02B77D" w:rsidR="00CF56DF" w:rsidRPr="000563F3" w:rsidRDefault="00CF56DF" w:rsidP="00CF56DF">
      <w:pPr>
        <w:pStyle w:val="ECSSIEPUID"/>
      </w:pPr>
      <w:bookmarkStart w:id="2566" w:name="iepuid_ECSS_E_ST_20_0020190"/>
      <w:r w:rsidRPr="000563F3">
        <w:t>ECSS-E-ST-20_0020190</w:t>
      </w:r>
      <w:bookmarkEnd w:id="2566"/>
    </w:p>
    <w:p w14:paraId="0CDF5905" w14:textId="312F52DC" w:rsidR="0020379A" w:rsidRPr="000563F3" w:rsidRDefault="00863365" w:rsidP="0020379A">
      <w:pPr>
        <w:pStyle w:val="requirelevel1"/>
      </w:pPr>
      <w:bookmarkStart w:id="2567" w:name="_Ref199651601"/>
      <w:ins w:id="2568" w:author="Klaus Ehrlich" w:date="2017-04-03T15:51:00Z">
        <w:r w:rsidRPr="000563F3">
          <w:t>&lt;&lt;deleted&gt;&gt;</w:t>
        </w:r>
      </w:ins>
      <w:del w:id="2569" w:author="Klaus Ehrlich" w:date="2019-09-12T14:35:00Z">
        <w:r w:rsidR="0020379A" w:rsidRPr="000563F3" w:rsidDel="00F90FD8">
          <w:delText>The solar array power shall be capable to satisfy the recharge of the battery in any mission phase with the essential loads connected on the bus and one worst case load connected representing a failure, whichever is the more constraining</w:delText>
        </w:r>
      </w:del>
      <w:del w:id="2570" w:author="Klaus Ehrlich" w:date="2019-07-10T14:06:00Z">
        <w:r w:rsidR="0020379A" w:rsidRPr="000563F3" w:rsidDel="00492C5C">
          <w:delText>.</w:delText>
        </w:r>
      </w:del>
      <w:bookmarkEnd w:id="2567"/>
    </w:p>
    <w:p w14:paraId="6F66D361" w14:textId="698EA82C" w:rsidR="0020379A" w:rsidRPr="000563F3" w:rsidDel="00054279" w:rsidRDefault="0020379A" w:rsidP="0020379A">
      <w:pPr>
        <w:pStyle w:val="NOTE"/>
        <w:rPr>
          <w:del w:id="2571" w:author="Klaus Ehrlich" w:date="2019-11-13T10:39:00Z"/>
          <w:lang w:val="en-GB"/>
        </w:rPr>
      </w:pPr>
      <w:del w:id="2572" w:author="Klaus Ehrlich" w:date="2019-09-12T14:35:00Z">
        <w:r w:rsidRPr="000563F3" w:rsidDel="00F90FD8">
          <w:rPr>
            <w:lang w:val="en-GB"/>
          </w:rPr>
          <w:lastRenderedPageBreak/>
          <w:delText>This is to ensure recovery from loss of spacecraft attitude.</w:delText>
        </w:r>
      </w:del>
    </w:p>
    <w:p w14:paraId="707E81C6" w14:textId="40458310" w:rsidR="00CF56DF" w:rsidRPr="000563F3" w:rsidRDefault="00CF56DF" w:rsidP="00CF56DF">
      <w:pPr>
        <w:pStyle w:val="ECSSIEPUID"/>
      </w:pPr>
      <w:bookmarkStart w:id="2573" w:name="iepuid_ECSS_E_ST_20_0020191"/>
      <w:r w:rsidRPr="000563F3">
        <w:t>ECSS-E-ST-20_0020191</w:t>
      </w:r>
      <w:bookmarkEnd w:id="2573"/>
    </w:p>
    <w:p w14:paraId="56C823C7" w14:textId="3CD0E48D" w:rsidR="0020379A" w:rsidRPr="000563F3" w:rsidRDefault="0020379A" w:rsidP="0020379A">
      <w:pPr>
        <w:pStyle w:val="requirelevel1"/>
      </w:pPr>
      <w:bookmarkStart w:id="2574" w:name="_Ref199651602"/>
      <w:r w:rsidRPr="000563F3">
        <w:t>The minimum energy reserve in the battery shall be enough to guarantee the mission and a safe recovery of the spacecraft under all conditions.</w:t>
      </w:r>
      <w:bookmarkEnd w:id="2574"/>
      <w:r w:rsidRPr="000563F3">
        <w:t xml:space="preserve"> </w:t>
      </w:r>
    </w:p>
    <w:p w14:paraId="571166BA" w14:textId="45C1D9A6" w:rsidR="0020379A" w:rsidRPr="000563F3" w:rsidRDefault="0020379A" w:rsidP="0020379A">
      <w:pPr>
        <w:pStyle w:val="NOTE"/>
        <w:rPr>
          <w:lang w:val="en-GB"/>
        </w:rPr>
      </w:pPr>
      <w:r w:rsidRPr="000563F3">
        <w:rPr>
          <w:lang w:val="en-GB"/>
        </w:rPr>
        <w:t>Take into account that the charge rate plays a major role in the effectiveness of battery recharge.</w:t>
      </w:r>
    </w:p>
    <w:p w14:paraId="38C7912B" w14:textId="5B18EC9F" w:rsidR="00CF56DF" w:rsidRPr="000563F3" w:rsidRDefault="00CF56DF" w:rsidP="00CF56DF">
      <w:pPr>
        <w:pStyle w:val="ECSSIEPUID"/>
      </w:pPr>
      <w:bookmarkStart w:id="2575" w:name="iepuid_ECSS_E_ST_20_0020192"/>
      <w:r w:rsidRPr="000563F3">
        <w:t>ECSS-E-ST-20_0020192</w:t>
      </w:r>
      <w:bookmarkEnd w:id="2575"/>
    </w:p>
    <w:p w14:paraId="519EDAD1" w14:textId="036BF282" w:rsidR="0020379A" w:rsidRPr="000563F3" w:rsidRDefault="0020379A" w:rsidP="00D30579">
      <w:pPr>
        <w:pStyle w:val="requirelevel1"/>
      </w:pPr>
      <w:bookmarkStart w:id="2576" w:name="_Ref199651605"/>
      <w:r w:rsidRPr="000563F3">
        <w:t xml:space="preserve">The charging technique shall be designed to ensure that the batteries are </w:t>
      </w:r>
      <w:del w:id="2577" w:author="henri barde" w:date="2016-04-27T12:40:00Z">
        <w:r w:rsidRPr="000563F3" w:rsidDel="008F6288">
          <w:delText>never overcharged</w:delText>
        </w:r>
      </w:del>
      <w:ins w:id="2578" w:author="Klaus Ehrlich" w:date="2019-09-12T14:39:00Z">
        <w:r w:rsidR="00F839D7" w:rsidRPr="000563F3">
          <w:t>managed in accordance with the manufacturer recommendations provided in the design description, justification file and user’s manual</w:t>
        </w:r>
      </w:ins>
      <w:r w:rsidRPr="000563F3">
        <w:t>.</w:t>
      </w:r>
      <w:bookmarkEnd w:id="2576"/>
    </w:p>
    <w:p w14:paraId="563D5752" w14:textId="663A6CF8" w:rsidR="0020379A" w:rsidRPr="000563F3" w:rsidRDefault="0020379A" w:rsidP="0020379A">
      <w:pPr>
        <w:pStyle w:val="NOTE"/>
        <w:rPr>
          <w:lang w:val="en-GB"/>
        </w:rPr>
      </w:pPr>
      <w:bookmarkStart w:id="2579" w:name="_Ref12463721"/>
      <w:r w:rsidRPr="000563F3">
        <w:rPr>
          <w:lang w:val="en-GB"/>
        </w:rPr>
        <w:t>To avoid over (or under) charge when taper charging is employed, the voltage limit above which taper charging begins can be adjusted as a function of temperature, ageing or other parameters, depending on the battery technology. In some missions, required lifetime can only be obtained if the taper charge limit is lowered during periods of no or little battery use.</w:t>
      </w:r>
      <w:bookmarkEnd w:id="2579"/>
    </w:p>
    <w:p w14:paraId="6A7364CC" w14:textId="67EEC5DE" w:rsidR="00CF56DF" w:rsidRPr="000563F3" w:rsidRDefault="00CF56DF" w:rsidP="00CF56DF">
      <w:pPr>
        <w:pStyle w:val="ECSSIEPUID"/>
      </w:pPr>
      <w:bookmarkStart w:id="2580" w:name="iepuid_ECSS_E_ST_20_0020193"/>
      <w:r w:rsidRPr="000563F3">
        <w:t>ECSS-E-ST-20_0020193</w:t>
      </w:r>
      <w:bookmarkEnd w:id="2580"/>
    </w:p>
    <w:p w14:paraId="0A4BC500" w14:textId="4E29B4BB" w:rsidR="0020379A" w:rsidRPr="000563F3" w:rsidRDefault="00863365" w:rsidP="0020379A">
      <w:pPr>
        <w:pStyle w:val="requirelevel1"/>
      </w:pPr>
      <w:bookmarkStart w:id="2581" w:name="_Ref199651607"/>
      <w:ins w:id="2582" w:author="Klaus Ehrlich" w:date="2017-04-03T15:51:00Z">
        <w:r w:rsidRPr="000563F3">
          <w:t>&lt;&lt;deleted&gt;&gt;</w:t>
        </w:r>
      </w:ins>
      <w:del w:id="2583" w:author="henri barde" w:date="2016-04-27T12:42:00Z">
        <w:r w:rsidR="0020379A" w:rsidRPr="000563F3" w:rsidDel="008F6288">
          <w:delText>The charging technique shall ensure that the applied recharge ratio does not violate the manufacturer’s requirements for the particular cell technology, operational temperature and cycle life.</w:delText>
        </w:r>
      </w:del>
      <w:bookmarkEnd w:id="2581"/>
    </w:p>
    <w:p w14:paraId="31075708" w14:textId="01A2935E" w:rsidR="00CF56DF" w:rsidRPr="000563F3" w:rsidRDefault="00CF56DF" w:rsidP="00CF56DF">
      <w:pPr>
        <w:pStyle w:val="ECSSIEPUID"/>
      </w:pPr>
      <w:bookmarkStart w:id="2584" w:name="iepuid_ECSS_E_ST_20_0020194"/>
      <w:r w:rsidRPr="000563F3">
        <w:t>ECSS-E-ST-20_0020194</w:t>
      </w:r>
      <w:bookmarkEnd w:id="2584"/>
    </w:p>
    <w:p w14:paraId="17D14D2C" w14:textId="54FC3F3C" w:rsidR="0020379A" w:rsidRPr="000563F3" w:rsidRDefault="00863365" w:rsidP="0020379A">
      <w:pPr>
        <w:pStyle w:val="requirelevel1"/>
      </w:pPr>
      <w:bookmarkStart w:id="2585" w:name="_Ref199651608"/>
      <w:ins w:id="2586" w:author="Klaus Ehrlich" w:date="2017-04-03T15:51:00Z">
        <w:r w:rsidRPr="000563F3">
          <w:t>&lt;&lt;deleted&gt;&gt;</w:t>
        </w:r>
      </w:ins>
      <w:del w:id="2587" w:author="henri barde" w:date="2016-04-27T12:42:00Z">
        <w:r w:rsidR="0020379A" w:rsidRPr="000563F3" w:rsidDel="008F6288">
          <w:delText>The charging technique shall ensure that any lifetime related maximum cell voltage and temperature limits, as stated by the manufacturer for the adopted technology, are respected.</w:delText>
        </w:r>
      </w:del>
      <w:bookmarkEnd w:id="2585"/>
    </w:p>
    <w:p w14:paraId="6C12C294" w14:textId="26BF8EA5" w:rsidR="00CF56DF" w:rsidRPr="000563F3" w:rsidRDefault="00CF56DF" w:rsidP="00CF56DF">
      <w:pPr>
        <w:pStyle w:val="ECSSIEPUID"/>
      </w:pPr>
      <w:bookmarkStart w:id="2588" w:name="iepuid_ECSS_E_ST_20_0020195"/>
      <w:r w:rsidRPr="000563F3">
        <w:t>ECSS-E-ST-20_0020195</w:t>
      </w:r>
      <w:bookmarkEnd w:id="2588"/>
    </w:p>
    <w:p w14:paraId="538A3EFD" w14:textId="1DD0128E" w:rsidR="0020379A" w:rsidRPr="000563F3" w:rsidRDefault="00863365" w:rsidP="0020379A">
      <w:pPr>
        <w:pStyle w:val="requirelevel1"/>
      </w:pPr>
      <w:bookmarkStart w:id="2589" w:name="_Ref199651609"/>
      <w:ins w:id="2590" w:author="Klaus Ehrlich" w:date="2017-04-03T15:51:00Z">
        <w:r w:rsidRPr="000563F3">
          <w:t>&lt;&lt;deleted&gt;&gt;</w:t>
        </w:r>
      </w:ins>
      <w:del w:id="2591" w:author="henri barde" w:date="2016-04-27T12:42:00Z">
        <w:r w:rsidR="0020379A" w:rsidRPr="000563F3" w:rsidDel="008F6288">
          <w:delText>The battery charge current and end of charge control shall be autonomous and one fault tolerant (two failure tolerant for manned mission).</w:delText>
        </w:r>
        <w:bookmarkEnd w:id="2589"/>
        <w:r w:rsidR="0020379A" w:rsidRPr="000563F3" w:rsidDel="008F6288">
          <w:delText xml:space="preserve"> </w:delText>
        </w:r>
      </w:del>
    </w:p>
    <w:p w14:paraId="5264976B" w14:textId="7811C8CC" w:rsidR="00CF56DF" w:rsidRPr="000563F3" w:rsidRDefault="00CF56DF" w:rsidP="00CF56DF">
      <w:pPr>
        <w:pStyle w:val="ECSSIEPUID"/>
      </w:pPr>
      <w:bookmarkStart w:id="2592" w:name="iepuid_ECSS_E_ST_20_0020196"/>
      <w:r w:rsidRPr="000563F3">
        <w:t>ECSS-E-ST-20_0020196</w:t>
      </w:r>
      <w:bookmarkEnd w:id="2592"/>
    </w:p>
    <w:p w14:paraId="799F5DFA" w14:textId="5D512DA6" w:rsidR="0020379A" w:rsidRPr="000563F3" w:rsidRDefault="0020379A" w:rsidP="0020379A">
      <w:pPr>
        <w:pStyle w:val="requirelevel1"/>
      </w:pPr>
      <w:bookmarkStart w:id="2593" w:name="_Ref199651611"/>
      <w:r w:rsidRPr="000563F3">
        <w:t>The ultimate over charging/discharging protection circuitry shall be implemented by hardware and independent from any on board software.</w:t>
      </w:r>
      <w:bookmarkEnd w:id="2593"/>
    </w:p>
    <w:p w14:paraId="0E5116BE" w14:textId="57E23DE8" w:rsidR="00CF56DF" w:rsidRPr="000563F3" w:rsidRDefault="00CF56DF" w:rsidP="00CF56DF">
      <w:pPr>
        <w:pStyle w:val="ECSSIEPUID"/>
      </w:pPr>
      <w:bookmarkStart w:id="2594" w:name="iepuid_ECSS_E_ST_20_0020197"/>
      <w:r w:rsidRPr="000563F3">
        <w:t>ECSS-E-ST-20_0020197</w:t>
      </w:r>
      <w:bookmarkEnd w:id="2594"/>
    </w:p>
    <w:p w14:paraId="71E53980" w14:textId="76526BA0" w:rsidR="0020379A" w:rsidRPr="000563F3" w:rsidRDefault="0020379A" w:rsidP="0020379A">
      <w:pPr>
        <w:pStyle w:val="requirelevel1"/>
      </w:pPr>
      <w:bookmarkStart w:id="2595" w:name="_Ref199651615"/>
      <w:r w:rsidRPr="000563F3">
        <w:t xml:space="preserve">Battery charge and discharge management shall be such that a single failure </w:t>
      </w:r>
      <w:ins w:id="2596" w:author="Klaus Ehrlich" w:date="2019-09-12T14:41:00Z">
        <w:r w:rsidR="00F839D7" w:rsidRPr="000563F3">
          <w:t xml:space="preserve">for unmanned missions and two failures for manned missions </w:t>
        </w:r>
      </w:ins>
      <w:r w:rsidRPr="000563F3">
        <w:t>does not impair the lifetime of the energy storage system with respect to minimum or maximum voltage as well as maximum charge or maximum discharge current.</w:t>
      </w:r>
      <w:bookmarkEnd w:id="2595"/>
    </w:p>
    <w:p w14:paraId="01DBE31B" w14:textId="77777777" w:rsidR="0020379A" w:rsidRPr="000563F3" w:rsidRDefault="0020379A" w:rsidP="0020379A">
      <w:pPr>
        <w:pStyle w:val="NOTE"/>
        <w:rPr>
          <w:lang w:val="en-GB"/>
        </w:rPr>
      </w:pPr>
      <w:r w:rsidRPr="000563F3">
        <w:rPr>
          <w:lang w:val="en-GB"/>
        </w:rPr>
        <w:t>Such failure tolerance can be implemented at cell, battery or subsystem level.</w:t>
      </w:r>
    </w:p>
    <w:p w14:paraId="6BA4432B" w14:textId="1D6DC0AE" w:rsidR="0020379A" w:rsidRPr="000563F3" w:rsidRDefault="0020379A" w:rsidP="0020379A">
      <w:pPr>
        <w:pStyle w:val="Heading3"/>
      </w:pPr>
      <w:bookmarkStart w:id="2597" w:name="_Ref132444404"/>
      <w:bookmarkStart w:id="2598" w:name="_Toc195429504"/>
      <w:bookmarkStart w:id="2599" w:name="_Toc24553688"/>
      <w:r w:rsidRPr="000563F3">
        <w:lastRenderedPageBreak/>
        <w:t>Bus under-voltage or over-voltage</w:t>
      </w:r>
      <w:bookmarkStart w:id="2600" w:name="ECSS_E_ST_20_0020225"/>
      <w:bookmarkEnd w:id="2597"/>
      <w:bookmarkEnd w:id="2598"/>
      <w:bookmarkEnd w:id="2600"/>
      <w:bookmarkEnd w:id="2599"/>
    </w:p>
    <w:p w14:paraId="16858D0F" w14:textId="1C81349E" w:rsidR="00CF56DF" w:rsidRPr="000563F3" w:rsidRDefault="00CF56DF" w:rsidP="00CF56DF">
      <w:pPr>
        <w:pStyle w:val="ECSSIEPUID"/>
      </w:pPr>
      <w:bookmarkStart w:id="2601" w:name="iepuid_ECSS_E_ST_20_0020198"/>
      <w:r w:rsidRPr="000563F3">
        <w:t>ECSS-E-ST-20_0020198</w:t>
      </w:r>
      <w:bookmarkEnd w:id="2601"/>
    </w:p>
    <w:p w14:paraId="17B1C9F4" w14:textId="6F580EE8" w:rsidR="0020379A" w:rsidRPr="000563F3" w:rsidRDefault="0020379A" w:rsidP="0020379A">
      <w:pPr>
        <w:pStyle w:val="requirelevel1"/>
      </w:pPr>
      <w:bookmarkStart w:id="2602" w:name="_Ref198520902"/>
      <w:r w:rsidRPr="000563F3">
        <w:t xml:space="preserve">For fuse protected busses the </w:t>
      </w:r>
      <w:del w:id="2603" w:author="henri barde" w:date="2016-04-27T12:43:00Z">
        <w:r w:rsidRPr="000563F3" w:rsidDel="008F6288">
          <w:delText>delay before non-essential loads disconnection in the event of a bus undervoltage of more than 10% below the minimum value shall be at least 50 ms</w:delText>
        </w:r>
      </w:del>
      <w:ins w:id="2604" w:author="henri barde" w:date="2016-04-27T12:43:00Z">
        <w:r w:rsidR="008F6288" w:rsidRPr="000563F3">
          <w:t xml:space="preserve">electrical </w:t>
        </w:r>
      </w:ins>
      <w:ins w:id="2605" w:author="Lorenzo Marchetti" w:date="2016-09-30T13:35:00Z">
        <w:r w:rsidR="006916B0" w:rsidRPr="000563F3">
          <w:t>sub</w:t>
        </w:r>
      </w:ins>
      <w:ins w:id="2606" w:author="henri barde" w:date="2016-04-27T12:43:00Z">
        <w:r w:rsidR="008F6288" w:rsidRPr="000563F3">
          <w:t>system shall be robust against any fuse blowing event occurring on the primary bus, even after one failure anywhere in the power subsystem</w:t>
        </w:r>
      </w:ins>
      <w:r w:rsidRPr="000563F3">
        <w:t>.</w:t>
      </w:r>
      <w:bookmarkEnd w:id="2602"/>
    </w:p>
    <w:p w14:paraId="410292A4" w14:textId="77777777" w:rsidR="00F94EA6" w:rsidRPr="000563F3" w:rsidRDefault="00F94EA6" w:rsidP="00F94EA6">
      <w:pPr>
        <w:pStyle w:val="NOTEnumbered"/>
        <w:rPr>
          <w:ins w:id="2607" w:author="Olga Zhdanovich" w:date="2018-12-04T15:27:00Z"/>
          <w:lang w:val="en-GB"/>
        </w:rPr>
      </w:pPr>
      <w:ins w:id="2608" w:author="Olga Zhdanovich" w:date="2018-12-04T15:27:00Z">
        <w:r w:rsidRPr="000563F3">
          <w:t>1</w:t>
        </w:r>
        <w:r w:rsidRPr="000563F3">
          <w:tab/>
        </w:r>
        <w:r w:rsidRPr="000563F3">
          <w:rPr>
            <w:lang w:val="en-GB"/>
          </w:rPr>
          <w:t>For voltage drop resulting from fuse blowing, robustness does not imply meeting performance parameters but means survival without overstressing of the system during this event and the recovery from it, so that proper operations can resume (autonomously or not) after the power bus transient, with nominal performance.</w:t>
        </w:r>
      </w:ins>
    </w:p>
    <w:p w14:paraId="1AC087D4" w14:textId="475606E8" w:rsidR="00F94EA6" w:rsidRPr="000563F3" w:rsidRDefault="00F94EA6" w:rsidP="00F94EA6">
      <w:pPr>
        <w:pStyle w:val="NOTEnumbered"/>
        <w:rPr>
          <w:ins w:id="2609" w:author="Olga Zhdanovich" w:date="2018-12-04T15:27:00Z"/>
          <w:lang w:val="en-GB"/>
        </w:rPr>
      </w:pPr>
      <w:ins w:id="2610" w:author="Olga Zhdanovich" w:date="2018-12-04T15:27:00Z">
        <w:r w:rsidRPr="000563F3">
          <w:rPr>
            <w:lang w:val="en-GB"/>
          </w:rPr>
          <w:t>2</w:t>
        </w:r>
        <w:r w:rsidRPr="000563F3">
          <w:rPr>
            <w:lang w:val="en-GB"/>
          </w:rPr>
          <w:tab/>
          <w:t>Functional spacecraft outage is prevented by having all software and configuration data (e.g. RAM, registers) integrity guaranteed with 0V power bus voltage, on a duration twice the one of the voltage drop resulting from fuse blowing.</w:t>
        </w:r>
      </w:ins>
    </w:p>
    <w:p w14:paraId="115A852C" w14:textId="37A8CCB5" w:rsidR="00F94EA6" w:rsidRPr="000563F3" w:rsidRDefault="00F94EA6" w:rsidP="00492C5C">
      <w:pPr>
        <w:pStyle w:val="NOTEnumbered"/>
        <w:rPr>
          <w:ins w:id="2611" w:author="Klaus Ehrlich" w:date="2019-07-10T14:07:00Z"/>
        </w:rPr>
      </w:pPr>
      <w:ins w:id="2612" w:author="Olga Zhdanovich" w:date="2018-12-04T15:27:00Z">
        <w:r w:rsidRPr="000563F3">
          <w:rPr>
            <w:lang w:val="en-GB"/>
          </w:rPr>
          <w:t>3</w:t>
        </w:r>
        <w:r w:rsidRPr="000563F3">
          <w:rPr>
            <w:lang w:val="en-GB"/>
          </w:rPr>
          <w:tab/>
          <w:t xml:space="preserve">See also requirement </w:t>
        </w:r>
      </w:ins>
      <w:ins w:id="2613" w:author="Olga Zhdanovich" w:date="2018-12-04T15:31:00Z">
        <w:r w:rsidR="008C234D" w:rsidRPr="000563F3">
          <w:rPr>
            <w:lang w:val="en-GB"/>
          </w:rPr>
          <w:fldChar w:fldCharType="begin"/>
        </w:r>
        <w:r w:rsidR="008C234D" w:rsidRPr="000563F3">
          <w:rPr>
            <w:lang w:val="en-GB"/>
          </w:rPr>
          <w:instrText xml:space="preserve"> REF _Ref199652703 \r \h </w:instrText>
        </w:r>
      </w:ins>
      <w:r w:rsidR="000563F3">
        <w:rPr>
          <w:lang w:val="en-GB"/>
        </w:rPr>
        <w:instrText xml:space="preserve"> \* MERGEFORMAT </w:instrText>
      </w:r>
      <w:r w:rsidR="008C234D" w:rsidRPr="000563F3">
        <w:rPr>
          <w:lang w:val="en-GB"/>
        </w:rPr>
      </w:r>
      <w:r w:rsidR="008C234D" w:rsidRPr="000563F3">
        <w:rPr>
          <w:lang w:val="en-GB"/>
        </w:rPr>
        <w:fldChar w:fldCharType="separate"/>
      </w:r>
      <w:r w:rsidR="00A84FA8" w:rsidRPr="000563F3">
        <w:rPr>
          <w:lang w:val="en-GB"/>
        </w:rPr>
        <w:t>5.8.1h</w:t>
      </w:r>
      <w:ins w:id="2614" w:author="Olga Zhdanovich" w:date="2018-12-04T15:31:00Z">
        <w:r w:rsidR="008C234D" w:rsidRPr="000563F3">
          <w:rPr>
            <w:lang w:val="en-GB"/>
          </w:rPr>
          <w:fldChar w:fldCharType="end"/>
        </w:r>
      </w:ins>
      <w:ins w:id="2615" w:author="Klaus Ehrlich" w:date="2019-07-10T14:07:00Z">
        <w:r w:rsidR="00492C5C" w:rsidRPr="000563F3">
          <w:rPr>
            <w:lang w:val="en-GB"/>
          </w:rPr>
          <w:t>.</w:t>
        </w:r>
      </w:ins>
    </w:p>
    <w:p w14:paraId="1A9D4D77" w14:textId="77777777" w:rsidR="0020379A" w:rsidRPr="000563F3" w:rsidDel="008F6288" w:rsidRDefault="0020379A" w:rsidP="0020379A">
      <w:pPr>
        <w:pStyle w:val="NOTE"/>
        <w:rPr>
          <w:del w:id="2616" w:author="henri barde" w:date="2016-04-27T12:44:00Z"/>
          <w:lang w:val="en-GB"/>
        </w:rPr>
      </w:pPr>
      <w:del w:id="2617" w:author="henri barde" w:date="2016-04-27T12:44:00Z">
        <w:r w:rsidRPr="000563F3" w:rsidDel="008F6288">
          <w:rPr>
            <w:lang w:val="en-GB"/>
          </w:rPr>
          <w:delText>Rationale for the requirement:</w:delText>
        </w:r>
      </w:del>
    </w:p>
    <w:p w14:paraId="1FB18E12" w14:textId="61C2197D" w:rsidR="0020379A" w:rsidRPr="000563F3" w:rsidDel="00054279" w:rsidRDefault="0020379A" w:rsidP="0020379A">
      <w:pPr>
        <w:pStyle w:val="NOTEcont"/>
        <w:rPr>
          <w:del w:id="2618" w:author="Klaus Ehrlich" w:date="2019-11-13T10:39:00Z"/>
        </w:rPr>
      </w:pPr>
      <w:del w:id="2619" w:author="Klaus Ehrlich" w:date="2019-09-13T11:25:00Z">
        <w:r w:rsidRPr="000563F3" w:rsidDel="00315BE1">
          <w:delText xml:space="preserve">The bus overload can be due to a failure of a load. Disconnecting prematurely or attempting to disconnect prematurely this load can damage the relay in the presence of a high fusing current. Fuses blow within 20 ms (see requirement </w:delText>
        </w:r>
        <w:r w:rsidR="00C04A02" w:rsidRPr="000563F3" w:rsidDel="00315BE1">
          <w:fldChar w:fldCharType="begin"/>
        </w:r>
        <w:r w:rsidR="00C04A02" w:rsidRPr="000563F3" w:rsidDel="00315BE1">
          <w:delInstrText xml:space="preserve"> REF _Ref199652705 \w \h </w:delInstrText>
        </w:r>
      </w:del>
      <w:r w:rsidR="000563F3">
        <w:instrText xml:space="preserve"> \* MERGEFORMAT </w:instrText>
      </w:r>
      <w:del w:id="2620" w:author="Klaus Ehrlich" w:date="2019-09-13T11:25:00Z">
        <w:r w:rsidR="00C04A02" w:rsidRPr="000563F3" w:rsidDel="00315BE1">
          <w:fldChar w:fldCharType="separate"/>
        </w:r>
        <w:r w:rsidR="00ED2CAD" w:rsidRPr="000563F3" w:rsidDel="00315BE1">
          <w:delText>5.8.1i</w:delText>
        </w:r>
        <w:r w:rsidR="00C04A02" w:rsidRPr="000563F3" w:rsidDel="00315BE1">
          <w:fldChar w:fldCharType="end"/>
        </w:r>
        <w:r w:rsidRPr="000563F3" w:rsidDel="00315BE1">
          <w:delText>), thus leaving 50 ms allows the fuse clearance which can restore the bus to its nominal value without performing a non-essential load shedding.</w:delText>
        </w:r>
      </w:del>
    </w:p>
    <w:p w14:paraId="7368FE45" w14:textId="1DEF96C1" w:rsidR="00CF56DF" w:rsidRPr="000563F3" w:rsidRDefault="00CF56DF" w:rsidP="00CF56DF">
      <w:pPr>
        <w:pStyle w:val="ECSSIEPUID"/>
      </w:pPr>
      <w:bookmarkStart w:id="2621" w:name="iepuid_ECSS_E_ST_20_0020199"/>
      <w:r w:rsidRPr="000563F3">
        <w:t>ECSS-E-ST-20_0020199</w:t>
      </w:r>
      <w:bookmarkEnd w:id="2621"/>
    </w:p>
    <w:p w14:paraId="79A41915" w14:textId="0B771CFE" w:rsidR="0020379A" w:rsidRPr="000563F3" w:rsidRDefault="0020379A" w:rsidP="0020379A">
      <w:pPr>
        <w:pStyle w:val="requirelevel1"/>
      </w:pPr>
      <w:bookmarkStart w:id="2622" w:name="_Ref199651696"/>
      <w:del w:id="2623" w:author="henri barde" w:date="2016-04-27T12:44:00Z">
        <w:r w:rsidRPr="000563F3" w:rsidDel="008F6288">
          <w:delText>In the case of an unregulated bus (or battery supply), a</w:delText>
        </w:r>
      </w:del>
      <w:ins w:id="2624" w:author="henri barde" w:date="2016-04-27T12:44:00Z">
        <w:r w:rsidR="008F6288" w:rsidRPr="000563F3">
          <w:t>A</w:t>
        </w:r>
      </w:ins>
      <w:r w:rsidRPr="000563F3">
        <w:t xml:space="preserve">ll non-essential loads shall be switched-off </w:t>
      </w:r>
      <w:del w:id="2625" w:author="henri barde" w:date="2016-04-27T12:44:00Z">
        <w:r w:rsidRPr="000563F3" w:rsidDel="008F6288">
          <w:delText xml:space="preserve">automatically </w:delText>
        </w:r>
      </w:del>
      <w:ins w:id="2626" w:author="henri barde" w:date="2016-04-27T12:44:00Z">
        <w:r w:rsidR="008F6288" w:rsidRPr="000563F3">
          <w:t xml:space="preserve">autonomously </w:t>
        </w:r>
      </w:ins>
      <w:r w:rsidRPr="000563F3">
        <w:t>in the event of reaching the battery energy level that is able to maintain all essential loads for a time guaranteeing safe recovery.</w:t>
      </w:r>
      <w:bookmarkEnd w:id="2622"/>
    </w:p>
    <w:p w14:paraId="739FFC8F" w14:textId="5BA8F44E" w:rsidR="00CF56DF" w:rsidRPr="000563F3" w:rsidRDefault="00CF56DF" w:rsidP="00CF56DF">
      <w:pPr>
        <w:pStyle w:val="ECSSIEPUID"/>
      </w:pPr>
      <w:bookmarkStart w:id="2627" w:name="iepuid_ECSS_E_ST_20_0020200"/>
      <w:r w:rsidRPr="000563F3">
        <w:t>ECSS-E-ST-20_0020200</w:t>
      </w:r>
      <w:bookmarkEnd w:id="2627"/>
    </w:p>
    <w:p w14:paraId="276344F3" w14:textId="3277C7FA" w:rsidR="0020379A" w:rsidRPr="000563F3" w:rsidRDefault="0020379A" w:rsidP="003754F3">
      <w:pPr>
        <w:pStyle w:val="requirelevel1"/>
      </w:pPr>
      <w:bookmarkStart w:id="2628" w:name="_Ref199651697"/>
      <w:bookmarkStart w:id="2629" w:name="_Ref478998262"/>
      <w:r w:rsidRPr="000563F3">
        <w:t>The ultimate non-essential load disconnection circuit</w:t>
      </w:r>
      <w:bookmarkEnd w:id="2628"/>
      <w:r w:rsidRPr="000563F3">
        <w:t xml:space="preserve"> shall be implemented as a full hard-wired chain from sensor to actuator.</w:t>
      </w:r>
      <w:bookmarkEnd w:id="2629"/>
    </w:p>
    <w:p w14:paraId="760EE2B7" w14:textId="6560FEFA" w:rsidR="00671157" w:rsidRPr="000563F3" w:rsidRDefault="00671157" w:rsidP="00756A92">
      <w:pPr>
        <w:pStyle w:val="NOTE"/>
        <w:rPr>
          <w:ins w:id="2630" w:author="Klaus Ehrlich" w:date="2019-11-13T10:39:00Z"/>
          <w:lang w:val="en-GB"/>
        </w:rPr>
      </w:pPr>
      <w:ins w:id="2631" w:author="Olga Zhdanovich" w:date="2018-12-04T15:34:00Z">
        <w:r w:rsidRPr="000563F3">
          <w:rPr>
            <w:lang w:val="en-GB"/>
          </w:rPr>
          <w:t>Ultimate disconnection refers to the circuit being the last to disconnect the battery as a function of its state-of-charge</w:t>
        </w:r>
      </w:ins>
      <w:ins w:id="2632" w:author="Klaus Ehrlich" w:date="2019-07-10T14:08:00Z">
        <w:r w:rsidR="003754F3" w:rsidRPr="000563F3">
          <w:rPr>
            <w:lang w:val="en-GB"/>
          </w:rPr>
          <w:t>.</w:t>
        </w:r>
      </w:ins>
    </w:p>
    <w:p w14:paraId="5AD75CE4" w14:textId="13139071" w:rsidR="00CF56DF" w:rsidRPr="000563F3" w:rsidRDefault="00CF56DF" w:rsidP="00CF56DF">
      <w:pPr>
        <w:pStyle w:val="ECSSIEPUID"/>
      </w:pPr>
      <w:bookmarkStart w:id="2633" w:name="iepuid_ECSS_E_ST_20_0020201"/>
      <w:r w:rsidRPr="000563F3">
        <w:t>ECSS-E-ST-20_0020201</w:t>
      </w:r>
      <w:bookmarkEnd w:id="2633"/>
    </w:p>
    <w:p w14:paraId="2658DDBE" w14:textId="7098EAF5" w:rsidR="0020379A" w:rsidRPr="000563F3" w:rsidRDefault="0020379A" w:rsidP="0020379A">
      <w:pPr>
        <w:pStyle w:val="requirelevel1"/>
      </w:pPr>
      <w:bookmarkStart w:id="2634" w:name="_Ref199652261"/>
      <w:r w:rsidRPr="000563F3">
        <w:t>The ultimate non-essential load disconnection circuit shall be one failure tolerant</w:t>
      </w:r>
      <w:ins w:id="2635" w:author="Olga Zhdanovich" w:date="2018-12-04T15:35:00Z">
        <w:r w:rsidR="0041416B" w:rsidRPr="000563F3">
          <w:t xml:space="preserve"> if centralised</w:t>
        </w:r>
      </w:ins>
      <w:r w:rsidRPr="000563F3">
        <w:t>.</w:t>
      </w:r>
      <w:bookmarkEnd w:id="2634"/>
    </w:p>
    <w:p w14:paraId="357AA3C7" w14:textId="3CE9DCFD" w:rsidR="00CF56DF" w:rsidRPr="000563F3" w:rsidRDefault="00CF56DF" w:rsidP="00CF56DF">
      <w:pPr>
        <w:pStyle w:val="ECSSIEPUID"/>
      </w:pPr>
      <w:bookmarkStart w:id="2636" w:name="iepuid_ECSS_E_ST_20_0020202"/>
      <w:r w:rsidRPr="000563F3">
        <w:t>ECSS-E-ST-20_0020202</w:t>
      </w:r>
      <w:bookmarkEnd w:id="2636"/>
    </w:p>
    <w:p w14:paraId="3A3F9618" w14:textId="72CFABA0" w:rsidR="0020379A" w:rsidRPr="000563F3" w:rsidRDefault="0020379A" w:rsidP="0020379A">
      <w:pPr>
        <w:pStyle w:val="requirelevel1"/>
      </w:pPr>
      <w:bookmarkStart w:id="2637" w:name="_Ref199651698"/>
      <w:r w:rsidRPr="000563F3">
        <w:t xml:space="preserve">The spacecraft design shall be such that in the event of an under-voltage condition on the bus, no failure is induced in the power </w:t>
      </w:r>
      <w:ins w:id="2638" w:author="henri barde" w:date="2016-04-27T12:46:00Z">
        <w:r w:rsidR="008F6288" w:rsidRPr="000563F3">
          <w:t>sub</w:t>
        </w:r>
      </w:ins>
      <w:r w:rsidRPr="000563F3">
        <w:t>system or the loads during and when recovering from this under-voltage.</w:t>
      </w:r>
      <w:bookmarkEnd w:id="2637"/>
      <w:r w:rsidRPr="000563F3">
        <w:t xml:space="preserve"> </w:t>
      </w:r>
    </w:p>
    <w:p w14:paraId="23F81189" w14:textId="7EC58AB5" w:rsidR="00CF56DF" w:rsidRPr="000563F3" w:rsidRDefault="00CF56DF" w:rsidP="00CF56DF">
      <w:pPr>
        <w:pStyle w:val="ECSSIEPUID"/>
      </w:pPr>
      <w:bookmarkStart w:id="2639" w:name="iepuid_ECSS_E_ST_20_0020203"/>
      <w:r w:rsidRPr="000563F3">
        <w:t>ECSS-E-ST-20_0020203</w:t>
      </w:r>
      <w:bookmarkEnd w:id="2639"/>
    </w:p>
    <w:p w14:paraId="346DE8EB" w14:textId="2C7254AB" w:rsidR="0020379A" w:rsidRPr="000563F3" w:rsidRDefault="0020379A" w:rsidP="0020379A">
      <w:pPr>
        <w:pStyle w:val="requirelevel1"/>
      </w:pPr>
      <w:bookmarkStart w:id="2640" w:name="_Ref199651699"/>
      <w:r w:rsidRPr="000563F3">
        <w:t xml:space="preserve">After recovery as mentioned in </w:t>
      </w:r>
      <w:r w:rsidRPr="000563F3">
        <w:fldChar w:fldCharType="begin"/>
      </w:r>
      <w:r w:rsidRPr="000563F3">
        <w:instrText xml:space="preserve"> REF _Ref199651698 \w \h </w:instrText>
      </w:r>
      <w:r w:rsidR="00C04A02" w:rsidRPr="000563F3">
        <w:instrText xml:space="preserve"> \* MERGEFORMAT </w:instrText>
      </w:r>
      <w:r w:rsidRPr="000563F3">
        <w:fldChar w:fldCharType="separate"/>
      </w:r>
      <w:r w:rsidR="00A84FA8" w:rsidRPr="000563F3">
        <w:t>5.7.4e</w:t>
      </w:r>
      <w:r w:rsidRPr="000563F3">
        <w:fldChar w:fldCharType="end"/>
      </w:r>
      <w:r w:rsidRPr="000563F3">
        <w:t xml:space="preserve"> the loads shall be as follows:</w:t>
      </w:r>
      <w:bookmarkEnd w:id="2640"/>
    </w:p>
    <w:p w14:paraId="778D3CCF" w14:textId="77777777" w:rsidR="0020379A" w:rsidRPr="000563F3" w:rsidRDefault="0020379A" w:rsidP="0020379A">
      <w:pPr>
        <w:pStyle w:val="requirelevel2"/>
      </w:pPr>
      <w:bookmarkStart w:id="2641" w:name="_Ref12463863"/>
      <w:r w:rsidRPr="000563F3">
        <w:t>all essential loads be supplied nominally;</w:t>
      </w:r>
      <w:bookmarkEnd w:id="2641"/>
    </w:p>
    <w:p w14:paraId="0062CF4F" w14:textId="77777777" w:rsidR="0020379A" w:rsidRPr="000563F3" w:rsidRDefault="0020379A" w:rsidP="0020379A">
      <w:pPr>
        <w:pStyle w:val="requirelevel2"/>
      </w:pPr>
      <w:bookmarkStart w:id="2642" w:name="_Ref12463879"/>
      <w:r w:rsidRPr="000563F3">
        <w:lastRenderedPageBreak/>
        <w:t>all non-essential loads be in a known configuration that cannot create damage to any part of the spacecraft.</w:t>
      </w:r>
      <w:bookmarkEnd w:id="2642"/>
    </w:p>
    <w:p w14:paraId="69B7B1C9" w14:textId="7B674F11" w:rsidR="0020379A" w:rsidRPr="000563F3" w:rsidRDefault="0020379A" w:rsidP="0020379A">
      <w:pPr>
        <w:pStyle w:val="Heading3"/>
      </w:pPr>
      <w:bookmarkStart w:id="2643" w:name="_Toc132804459"/>
      <w:bookmarkStart w:id="2644" w:name="_Toc133373846"/>
      <w:bookmarkStart w:id="2645" w:name="_Toc133389182"/>
      <w:bookmarkStart w:id="2646" w:name="_Toc133389519"/>
      <w:bookmarkStart w:id="2647" w:name="_Toc133835218"/>
      <w:bookmarkStart w:id="2648" w:name="_Ref132444407"/>
      <w:bookmarkStart w:id="2649" w:name="_Toc195429505"/>
      <w:bookmarkStart w:id="2650" w:name="_Toc24553689"/>
      <w:bookmarkEnd w:id="2643"/>
      <w:bookmarkEnd w:id="2644"/>
      <w:bookmarkEnd w:id="2645"/>
      <w:bookmarkEnd w:id="2646"/>
      <w:bookmarkEnd w:id="2647"/>
      <w:r w:rsidRPr="000563F3">
        <w:t>Power converters and regulators</w:t>
      </w:r>
      <w:bookmarkStart w:id="2651" w:name="ECSS_E_ST_20_0020226"/>
      <w:bookmarkEnd w:id="2648"/>
      <w:bookmarkEnd w:id="2649"/>
      <w:bookmarkEnd w:id="2651"/>
      <w:bookmarkEnd w:id="2650"/>
    </w:p>
    <w:p w14:paraId="45512F32" w14:textId="568C59EB" w:rsidR="00CF56DF" w:rsidRPr="000563F3" w:rsidRDefault="00CF56DF" w:rsidP="00CF56DF">
      <w:pPr>
        <w:pStyle w:val="ECSSIEPUID"/>
      </w:pPr>
      <w:bookmarkStart w:id="2652" w:name="iepuid_ECSS_E_ST_20_0020204"/>
      <w:r w:rsidRPr="000563F3">
        <w:t>ECSS-E-ST-20_0020204</w:t>
      </w:r>
      <w:bookmarkEnd w:id="2652"/>
    </w:p>
    <w:p w14:paraId="472C4CAE" w14:textId="61627485" w:rsidR="0020379A" w:rsidRPr="000563F3" w:rsidRDefault="0020379A" w:rsidP="0020379A">
      <w:pPr>
        <w:pStyle w:val="requirelevel1"/>
      </w:pPr>
      <w:bookmarkStart w:id="2653" w:name="_Ref204152642"/>
      <w:r w:rsidRPr="000563F3">
        <w:t xml:space="preserve">For converters and regulators </w:t>
      </w:r>
      <w:del w:id="2654" w:author="Olga Zhdanovich" w:date="2018-12-04T15:38:00Z">
        <w:r w:rsidRPr="000563F3" w:rsidDel="00573696">
          <w:delText xml:space="preserve">of the power system </w:delText>
        </w:r>
      </w:del>
      <w:ins w:id="2655" w:author="Olga Zhdanovich" w:date="2018-12-04T15:38:00Z">
        <w:r w:rsidR="00573696" w:rsidRPr="000563F3">
          <w:t>in closed loop control,</w:t>
        </w:r>
      </w:ins>
      <w:del w:id="2656" w:author="Lorenzo Marchetti" w:date="2016-09-30T13:36:00Z">
        <w:r w:rsidRPr="000563F3" w:rsidDel="006916B0">
          <w:delText>(solar array regulators, battery chargers and dischargers)</w:delText>
        </w:r>
      </w:del>
      <w:r w:rsidRPr="000563F3">
        <w:t xml:space="preserve"> the phase margin shall be at least </w:t>
      </w:r>
      <w:del w:id="2657" w:author="Olga Zhdanovich" w:date="2018-12-04T15:38:00Z">
        <w:r w:rsidRPr="000563F3" w:rsidDel="00573696">
          <w:delText>6</w:delText>
        </w:r>
      </w:del>
      <w:ins w:id="2658" w:author="Olga Zhdanovich" w:date="2018-12-04T15:38:00Z">
        <w:r w:rsidR="00573696" w:rsidRPr="000563F3">
          <w:t>5</w:t>
        </w:r>
      </w:ins>
      <w:r w:rsidRPr="000563F3">
        <w:t>0</w:t>
      </w:r>
      <w:r w:rsidRPr="000563F3">
        <w:rPr>
          <w:rFonts w:ascii="Symbols" w:hAnsi="Symbols"/>
        </w:rPr>
        <w:sym w:font="Symbol" w:char="F0B0"/>
      </w:r>
      <w:r w:rsidRPr="000563F3">
        <w:rPr>
          <w:rFonts w:ascii="Symbols" w:hAnsi="Symbols"/>
        </w:rPr>
        <w:t xml:space="preserve"> </w:t>
      </w:r>
      <w:r w:rsidRPr="000563F3">
        <w:t xml:space="preserve">and the gain margin </w:t>
      </w:r>
      <w:del w:id="2659" w:author="Olga Zhdanovich" w:date="2018-12-04T15:38:00Z">
        <w:r w:rsidRPr="000563F3" w:rsidDel="00573696">
          <w:delText>10</w:delText>
        </w:r>
      </w:del>
      <w:ins w:id="2660" w:author="Olga Zhdanovich" w:date="2018-12-04T15:38:00Z">
        <w:r w:rsidR="00573696" w:rsidRPr="000563F3">
          <w:t>6</w:t>
        </w:r>
      </w:ins>
      <w:r w:rsidRPr="000563F3">
        <w:t> dB for worst case end–of–life conditions with representative loading.</w:t>
      </w:r>
      <w:bookmarkEnd w:id="2653"/>
    </w:p>
    <w:p w14:paraId="191CFE97" w14:textId="085FAC65" w:rsidR="00CF56DF" w:rsidRPr="000563F3" w:rsidRDefault="00CF56DF" w:rsidP="00CF56DF">
      <w:pPr>
        <w:pStyle w:val="ECSSIEPUID"/>
      </w:pPr>
      <w:bookmarkStart w:id="2661" w:name="iepuid_ECSS_E_ST_20_0020205"/>
      <w:r w:rsidRPr="000563F3">
        <w:t>ECSS-E-ST-20_0020205</w:t>
      </w:r>
      <w:bookmarkEnd w:id="2661"/>
    </w:p>
    <w:p w14:paraId="077E5DD5" w14:textId="6E58B32A" w:rsidR="0020379A" w:rsidRPr="000563F3" w:rsidRDefault="0020379A" w:rsidP="0020379A">
      <w:pPr>
        <w:pStyle w:val="requirelevel1"/>
      </w:pPr>
      <w:bookmarkStart w:id="2662" w:name="_Ref204152643"/>
      <w:bookmarkStart w:id="2663" w:name="_Ref12458133"/>
      <w:del w:id="2664" w:author="Olga Zhdanovich" w:date="2018-12-04T15:41:00Z">
        <w:r w:rsidRPr="000563F3" w:rsidDel="003B571B">
          <w:delText xml:space="preserve">The phase margin of converters and regulators not belonging to the spacecraft power </w:delText>
        </w:r>
      </w:del>
      <w:ins w:id="2665" w:author="henri barde" w:date="2016-04-27T12:47:00Z">
        <w:del w:id="2666" w:author="Olga Zhdanovich" w:date="2018-12-04T15:41:00Z">
          <w:r w:rsidR="008F6288" w:rsidRPr="000563F3" w:rsidDel="003B571B">
            <w:delText>sub</w:delText>
          </w:r>
        </w:del>
      </w:ins>
      <w:del w:id="2667" w:author="Olga Zhdanovich" w:date="2018-12-04T15:41:00Z">
        <w:r w:rsidRPr="000563F3" w:rsidDel="003B571B">
          <w:delText>system shall be at least 50</w:delText>
        </w:r>
        <w:r w:rsidRPr="000563F3" w:rsidDel="003B571B">
          <w:rPr>
            <w:rFonts w:ascii="Symbols" w:hAnsi="Symbols"/>
          </w:rPr>
          <w:sym w:font="Symbol" w:char="F0B0"/>
        </w:r>
        <w:r w:rsidRPr="000563F3" w:rsidDel="003B571B">
          <w:delText xml:space="preserve"> and the gain margin 10 dB for worst case end–of–life conditions with representative loading</w:delText>
        </w:r>
      </w:del>
      <w:del w:id="2668" w:author="Olga Zhdanovich" w:date="2019-04-29T16:50:00Z">
        <w:r w:rsidRPr="000563F3" w:rsidDel="00816E68">
          <w:delText>.</w:delText>
        </w:r>
        <w:bookmarkEnd w:id="2662"/>
        <w:r w:rsidRPr="000563F3" w:rsidDel="00816E68">
          <w:delText xml:space="preserve"> </w:delText>
        </w:r>
      </w:del>
      <w:ins w:id="2669" w:author="Olga Zhdanovich" w:date="2018-12-04T15:41:00Z">
        <w:r w:rsidR="003B571B" w:rsidRPr="000563F3">
          <w:t xml:space="preserve">For converters and regulators of the power subsystem, requirement </w:t>
        </w:r>
      </w:ins>
      <w:ins w:id="2670" w:author="Olga Zhdanovich" w:date="2018-12-04T15:42:00Z">
        <w:r w:rsidR="003B571B" w:rsidRPr="000563F3">
          <w:fldChar w:fldCharType="begin"/>
        </w:r>
        <w:r w:rsidR="003B571B" w:rsidRPr="000563F3">
          <w:instrText xml:space="preserve"> REF _Ref204152642 \w \h </w:instrText>
        </w:r>
      </w:ins>
      <w:r w:rsidR="000563F3">
        <w:instrText xml:space="preserve"> \* MERGEFORMAT </w:instrText>
      </w:r>
      <w:r w:rsidR="003B571B" w:rsidRPr="000563F3">
        <w:fldChar w:fldCharType="separate"/>
      </w:r>
      <w:r w:rsidR="00A84FA8" w:rsidRPr="000563F3">
        <w:t>5.7.5a</w:t>
      </w:r>
      <w:ins w:id="2671" w:author="Olga Zhdanovich" w:date="2018-12-04T15:42:00Z">
        <w:r w:rsidR="003B571B" w:rsidRPr="000563F3">
          <w:fldChar w:fldCharType="end"/>
        </w:r>
      </w:ins>
      <w:ins w:id="2672" w:author="Olga Zhdanovich" w:date="2018-12-04T15:41:00Z">
        <w:r w:rsidR="003B571B" w:rsidRPr="000563F3">
          <w:t xml:space="preserve"> shall apply after any single failure.</w:t>
        </w:r>
      </w:ins>
      <w:bookmarkEnd w:id="2663"/>
    </w:p>
    <w:p w14:paraId="15E2665C" w14:textId="5EE02275" w:rsidR="0020379A" w:rsidRPr="000563F3" w:rsidRDefault="00BB4290" w:rsidP="00BB4290">
      <w:pPr>
        <w:pStyle w:val="NOTE"/>
        <w:rPr>
          <w:lang w:val="en-GB"/>
        </w:rPr>
      </w:pPr>
      <w:ins w:id="2673" w:author="Klaus Ehrlich" w:date="2019-09-12T14:54:00Z">
        <w:r w:rsidRPr="000563F3">
          <w:rPr>
            <w:lang w:val="en-GB"/>
          </w:rPr>
          <w:t>Examples are solar array regulators, battery chargers and dischargers.</w:t>
        </w:r>
      </w:ins>
      <w:del w:id="2674" w:author="Olga Zhdanovich" w:date="2018-12-04T15:41:00Z">
        <w:r w:rsidR="0020379A" w:rsidRPr="000563F3" w:rsidDel="003B571B">
          <w:rPr>
            <w:lang w:val="en-GB"/>
          </w:rPr>
          <w:delText>Rationale for this requirement:</w:delText>
        </w:r>
      </w:del>
    </w:p>
    <w:p w14:paraId="297D90D2" w14:textId="779EB22F" w:rsidR="0020379A" w:rsidRPr="000563F3" w:rsidDel="00054279" w:rsidRDefault="0020379A" w:rsidP="0020379A">
      <w:pPr>
        <w:pStyle w:val="NOTEcont"/>
        <w:rPr>
          <w:del w:id="2675" w:author="Klaus Ehrlich" w:date="2019-11-13T10:40:00Z"/>
        </w:rPr>
      </w:pPr>
      <w:del w:id="2676" w:author="Klaus Ehrlich" w:date="2019-09-13T11:27:00Z">
        <w:r w:rsidRPr="000563F3" w:rsidDel="003A3B70">
          <w:delText>The condition expressed in requirement</w:delText>
        </w:r>
        <w:r w:rsidR="007C6D3D" w:rsidRPr="000563F3" w:rsidDel="003A3B70">
          <w:delText>s</w:delText>
        </w:r>
        <w:r w:rsidRPr="000563F3" w:rsidDel="003A3B70">
          <w:delText xml:space="preserve"> </w:delText>
        </w:r>
        <w:r w:rsidR="007C6D3D" w:rsidRPr="000563F3" w:rsidDel="003A3B70">
          <w:fldChar w:fldCharType="begin"/>
        </w:r>
        <w:r w:rsidR="007C6D3D" w:rsidRPr="000563F3" w:rsidDel="003A3B70">
          <w:delInstrText xml:space="preserve"> REF _Ref204152642 \w \h </w:delInstrText>
        </w:r>
      </w:del>
      <w:r w:rsidR="000563F3">
        <w:instrText xml:space="preserve"> \* MERGEFORMAT </w:instrText>
      </w:r>
      <w:del w:id="2677" w:author="Klaus Ehrlich" w:date="2019-09-13T11:27:00Z">
        <w:r w:rsidR="007C6D3D" w:rsidRPr="000563F3" w:rsidDel="003A3B70">
          <w:fldChar w:fldCharType="separate"/>
        </w:r>
        <w:r w:rsidR="00DF50E6" w:rsidRPr="000563F3" w:rsidDel="003A3B70">
          <w:delText>5.7.5a</w:delText>
        </w:r>
        <w:r w:rsidR="007C6D3D" w:rsidRPr="000563F3" w:rsidDel="003A3B70">
          <w:fldChar w:fldCharType="end"/>
        </w:r>
        <w:r w:rsidR="007C6D3D" w:rsidRPr="000563F3" w:rsidDel="003A3B70">
          <w:delText xml:space="preserve"> and </w:delText>
        </w:r>
        <w:r w:rsidR="007C6D3D" w:rsidRPr="000563F3" w:rsidDel="003A3B70">
          <w:fldChar w:fldCharType="begin"/>
        </w:r>
        <w:r w:rsidR="007C6D3D" w:rsidRPr="000563F3" w:rsidDel="003A3B70">
          <w:delInstrText xml:space="preserve"> REF _Ref204152643 \w \h </w:delInstrText>
        </w:r>
      </w:del>
      <w:r w:rsidR="000563F3">
        <w:instrText xml:space="preserve"> \* MERGEFORMAT </w:instrText>
      </w:r>
      <w:del w:id="2678" w:author="Klaus Ehrlich" w:date="2019-09-13T11:27:00Z">
        <w:r w:rsidR="007C6D3D" w:rsidRPr="000563F3" w:rsidDel="003A3B70">
          <w:fldChar w:fldCharType="separate"/>
        </w:r>
        <w:r w:rsidR="00DF50E6" w:rsidRPr="000563F3" w:rsidDel="003A3B70">
          <w:delText>5.7.5b</w:delText>
        </w:r>
        <w:r w:rsidR="007C6D3D" w:rsidRPr="000563F3" w:rsidDel="003A3B70">
          <w:fldChar w:fldCharType="end"/>
        </w:r>
        <w:r w:rsidRPr="000563F3" w:rsidDel="003A3B70">
          <w:delText xml:space="preserve"> assumes that the converter has a monotonic decreasing transfer function for which the sufficient condition of the Nyquist criterion can be applied. It indirectly encourages the designer to make designs for which the verification of the stability is simple. A higher quality is used for converters driving the bus quality, and in particular 60</w:delText>
        </w:r>
        <w:r w:rsidRPr="000563F3" w:rsidDel="003A3B70">
          <w:rPr>
            <w:rFonts w:ascii="Symbols" w:hAnsi="Symbols"/>
          </w:rPr>
          <w:sym w:font="Symbol" w:char="F0B0"/>
        </w:r>
        <w:r w:rsidRPr="000563F3" w:rsidDel="003A3B70">
          <w:delText xml:space="preserve"> is selected to minimize the “overshoot” in the response.</w:delText>
        </w:r>
      </w:del>
    </w:p>
    <w:p w14:paraId="1C8A2A44" w14:textId="7B842820" w:rsidR="00CF56DF" w:rsidRPr="000563F3" w:rsidRDefault="00CF56DF" w:rsidP="00CF56DF">
      <w:pPr>
        <w:pStyle w:val="ECSSIEPUID"/>
      </w:pPr>
      <w:bookmarkStart w:id="2679" w:name="iepuid_ECSS_E_ST_20_0020206"/>
      <w:r w:rsidRPr="000563F3">
        <w:t>ECSS-E-ST-20_0020206</w:t>
      </w:r>
      <w:bookmarkEnd w:id="2679"/>
    </w:p>
    <w:p w14:paraId="51298102" w14:textId="77777777" w:rsidR="0020379A" w:rsidRPr="000563F3" w:rsidRDefault="0020379A" w:rsidP="0020379A">
      <w:pPr>
        <w:pStyle w:val="requirelevel1"/>
      </w:pPr>
      <w:bookmarkStart w:id="2680" w:name="_Ref205007065"/>
      <w:r w:rsidRPr="000563F3">
        <w:t>The electrical zero–volt reference of isolated converters and regulators shall be isolated from the unit case by more than 10 k</w:t>
      </w:r>
      <w:r w:rsidRPr="000563F3">
        <w:sym w:font="Symbol" w:char="F057"/>
      </w:r>
      <w:r w:rsidRPr="000563F3">
        <w:t xml:space="preserve"> per converter.</w:t>
      </w:r>
      <w:bookmarkEnd w:id="2680"/>
    </w:p>
    <w:p w14:paraId="404716D3" w14:textId="77777777" w:rsidR="0020379A" w:rsidRPr="000563F3" w:rsidRDefault="0020379A" w:rsidP="0020379A">
      <w:pPr>
        <w:pStyle w:val="NOTE"/>
        <w:rPr>
          <w:lang w:val="en-GB"/>
        </w:rPr>
      </w:pPr>
      <w:r w:rsidRPr="000563F3">
        <w:rPr>
          <w:lang w:val="en-GB"/>
        </w:rPr>
        <w:t>Rationale for this requirement:</w:t>
      </w:r>
    </w:p>
    <w:p w14:paraId="0243621D" w14:textId="18044106" w:rsidR="0020379A" w:rsidRPr="000563F3" w:rsidRDefault="0020379A" w:rsidP="0020379A">
      <w:pPr>
        <w:pStyle w:val="NOTEcont"/>
      </w:pPr>
      <w:r w:rsidRPr="000563F3">
        <w:t>The value of 10 k</w:t>
      </w:r>
      <w:r w:rsidRPr="000563F3">
        <w:sym w:font="Symbol" w:char="F057"/>
      </w:r>
      <w:r w:rsidRPr="000563F3">
        <w:t xml:space="preserve"> is a compromise: to be very large in DC and low frequency to minimize ground loop currents and to be small for high frequencies above 5 MHz in order to minimize the volt-drop between references due to common mode currents.</w:t>
      </w:r>
    </w:p>
    <w:p w14:paraId="763F3E25" w14:textId="73400FC5" w:rsidR="00CF56DF" w:rsidRPr="000563F3" w:rsidRDefault="00CF56DF" w:rsidP="00CF56DF">
      <w:pPr>
        <w:pStyle w:val="ECSSIEPUID"/>
      </w:pPr>
      <w:bookmarkStart w:id="2681" w:name="iepuid_ECSS_E_ST_20_0020207"/>
      <w:r w:rsidRPr="000563F3">
        <w:t>ECSS-E-ST-20_0020207</w:t>
      </w:r>
      <w:bookmarkEnd w:id="2681"/>
    </w:p>
    <w:p w14:paraId="6E17B49F" w14:textId="04717ABF" w:rsidR="0020379A" w:rsidRPr="000563F3" w:rsidRDefault="0020379A" w:rsidP="0020379A">
      <w:pPr>
        <w:pStyle w:val="requirelevel1"/>
      </w:pPr>
      <w:bookmarkStart w:id="2682" w:name="_Ref205007066"/>
      <w:r w:rsidRPr="000563F3">
        <w:t xml:space="preserve">The capacitance between the zero–volt reference of isolated converters and regulators and the unit case shall be less than </w:t>
      </w:r>
      <w:ins w:id="2683" w:author="Klaus Ehrlich" w:date="2019-09-23T09:34:00Z">
        <w:r w:rsidR="00650521" w:rsidRPr="000563F3">
          <w:t>150</w:t>
        </w:r>
      </w:ins>
      <w:del w:id="2684" w:author="Olga Zhdanovich" w:date="2018-12-04T15:44:00Z">
        <w:r w:rsidRPr="000563F3" w:rsidDel="00E56A86">
          <w:delText>50</w:delText>
        </w:r>
      </w:del>
      <w:r w:rsidRPr="000563F3">
        <w:t> nF per converter.</w:t>
      </w:r>
      <w:bookmarkEnd w:id="2682"/>
    </w:p>
    <w:p w14:paraId="1E79198C" w14:textId="22DB3C09" w:rsidR="0020379A" w:rsidRPr="000563F3" w:rsidRDefault="00E56A86" w:rsidP="00650521">
      <w:pPr>
        <w:pStyle w:val="NOTEnumbered"/>
      </w:pPr>
      <w:ins w:id="2685" w:author="Olga Zhdanovich" w:date="2018-12-04T15:44:00Z">
        <w:r w:rsidRPr="000563F3">
          <w:t>1</w:t>
        </w:r>
        <w:r w:rsidRPr="000563F3">
          <w:tab/>
        </w:r>
      </w:ins>
      <w:r w:rsidR="0020379A" w:rsidRPr="000563F3">
        <w:t>Rationale for this requirement:</w:t>
      </w:r>
    </w:p>
    <w:p w14:paraId="26D5DBEA" w14:textId="1DA298F1" w:rsidR="0020379A" w:rsidRPr="000563F3" w:rsidRDefault="0020379A" w:rsidP="0020379A">
      <w:pPr>
        <w:pStyle w:val="NOTEcont"/>
      </w:pPr>
      <w:r w:rsidRPr="000563F3">
        <w:t xml:space="preserve">The value of </w:t>
      </w:r>
      <w:del w:id="2686" w:author="Olga Zhdanovich" w:date="2018-12-04T15:45:00Z">
        <w:r w:rsidRPr="000563F3" w:rsidDel="00E56A86">
          <w:delText>50</w:delText>
        </w:r>
      </w:del>
      <w:ins w:id="2687" w:author="Olga Zhdanovich" w:date="2018-12-04T15:45:00Z">
        <w:r w:rsidR="00E56A86" w:rsidRPr="000563F3">
          <w:t>150</w:t>
        </w:r>
      </w:ins>
      <w:r w:rsidRPr="000563F3">
        <w:t xml:space="preserve"> nF is a compromise such that for a given piece of equipment this value is sufficiently high to dominate all parasitic capacitances to unit case, and low enough such that if many equipment</w:t>
      </w:r>
      <w:del w:id="2688" w:author="Klaus Ehrlich" w:date="2019-09-25T13:57:00Z">
        <w:r w:rsidRPr="000563F3" w:rsidDel="00D71DCD">
          <w:delText>s</w:delText>
        </w:r>
      </w:del>
      <w:r w:rsidRPr="000563F3">
        <w:t xml:space="preserve"> are connected to a bus, the sum of bypassing capacitors to unit case and thus to ground reference is not significantly biasing the insulation of the bus or bus return to ground.</w:t>
      </w:r>
    </w:p>
    <w:p w14:paraId="6A9D74D1" w14:textId="77777777" w:rsidR="00E56A86" w:rsidRPr="000563F3" w:rsidRDefault="00E56A86" w:rsidP="00E56A86">
      <w:pPr>
        <w:pStyle w:val="NOTEnumbered"/>
        <w:rPr>
          <w:ins w:id="2689" w:author="Olga Zhdanovich" w:date="2018-12-04T15:45:00Z"/>
          <w:lang w:val="en-GB"/>
        </w:rPr>
      </w:pPr>
      <w:ins w:id="2690" w:author="Olga Zhdanovich" w:date="2018-12-04T15:45:00Z">
        <w:r w:rsidRPr="000563F3">
          <w:t>2</w:t>
        </w:r>
        <w:r w:rsidRPr="000563F3">
          <w:tab/>
        </w:r>
        <w:r w:rsidRPr="000563F3">
          <w:rPr>
            <w:lang w:val="en-GB"/>
          </w:rPr>
          <w:t>The measurement of the common mode capacitance is made with positive and return lines of the power switching converters shorted.</w:t>
        </w:r>
      </w:ins>
    </w:p>
    <w:p w14:paraId="3080A2BD" w14:textId="65298FF3" w:rsidR="00756A92" w:rsidRPr="000563F3" w:rsidRDefault="00E56A86" w:rsidP="00756A92">
      <w:pPr>
        <w:pStyle w:val="NOTEnumbered"/>
        <w:rPr>
          <w:ins w:id="2691" w:author="Klaus Ehrlich" w:date="2019-11-13T10:40:00Z"/>
          <w:lang w:val="en-GB"/>
        </w:rPr>
      </w:pPr>
      <w:ins w:id="2692" w:author="Olga Zhdanovich" w:date="2018-12-04T15:45:00Z">
        <w:r w:rsidRPr="000563F3">
          <w:rPr>
            <w:lang w:val="en-GB"/>
          </w:rPr>
          <w:t>3</w:t>
        </w:r>
        <w:r w:rsidRPr="000563F3">
          <w:rPr>
            <w:lang w:val="en-GB"/>
          </w:rPr>
          <w:tab/>
          <w:t>The common mode capacitance accounts for both filtering and damping capacitors.</w:t>
        </w:r>
      </w:ins>
    </w:p>
    <w:p w14:paraId="3E69A0FA" w14:textId="75515A7A" w:rsidR="00CF56DF" w:rsidRPr="000563F3" w:rsidRDefault="00CF56DF" w:rsidP="00CF56DF">
      <w:pPr>
        <w:pStyle w:val="ECSSIEPUID"/>
      </w:pPr>
      <w:bookmarkStart w:id="2693" w:name="iepuid_ECSS_E_ST_20_0020208"/>
      <w:r w:rsidRPr="000563F3">
        <w:lastRenderedPageBreak/>
        <w:t>ECSS-E-ST-20_0020208</w:t>
      </w:r>
      <w:bookmarkEnd w:id="2693"/>
    </w:p>
    <w:p w14:paraId="7562617E" w14:textId="4D08FB59" w:rsidR="0020379A" w:rsidRPr="000563F3" w:rsidRDefault="0020379A" w:rsidP="0020379A">
      <w:pPr>
        <w:pStyle w:val="requirelevel1"/>
      </w:pPr>
      <w:bookmarkStart w:id="2694" w:name="_Ref205007069"/>
      <w:r w:rsidRPr="000563F3">
        <w:t xml:space="preserve">If a switching converter is externally synchronized, it shall </w:t>
      </w:r>
      <w:del w:id="2695" w:author="henri barde" w:date="2016-04-27T12:47:00Z">
        <w:r w:rsidRPr="000563F3" w:rsidDel="008F6288">
          <w:delText>remain in nominal operation</w:delText>
        </w:r>
      </w:del>
      <w:ins w:id="2696" w:author="henri barde" w:date="2016-04-27T12:47:00Z">
        <w:r w:rsidR="008F6288" w:rsidRPr="000563F3">
          <w:t>deliver output voltages within specification</w:t>
        </w:r>
      </w:ins>
      <w:r w:rsidRPr="000563F3">
        <w:t xml:space="preserve"> for any increase or decrease of synchronizing frequency, intermediate amplitude of synchronizing signal, phase jumps, or loss and recovery of the signal.</w:t>
      </w:r>
      <w:bookmarkEnd w:id="2694"/>
    </w:p>
    <w:p w14:paraId="6C9F5714" w14:textId="37DC7AA0" w:rsidR="00CF56DF" w:rsidRPr="000563F3" w:rsidRDefault="00CF56DF" w:rsidP="00CF56DF">
      <w:pPr>
        <w:pStyle w:val="ECSSIEPUID"/>
      </w:pPr>
      <w:bookmarkStart w:id="2697" w:name="iepuid_ECSS_E_ST_20_0020209"/>
      <w:r w:rsidRPr="000563F3">
        <w:t>ECSS-E-ST-20_0020209</w:t>
      </w:r>
      <w:bookmarkEnd w:id="2697"/>
    </w:p>
    <w:p w14:paraId="5A431589" w14:textId="20591662" w:rsidR="0020379A" w:rsidRPr="000563F3" w:rsidRDefault="0020379A" w:rsidP="0020379A">
      <w:pPr>
        <w:pStyle w:val="requirelevel1"/>
      </w:pPr>
      <w:bookmarkStart w:id="2698" w:name="_Ref198452309"/>
      <w:r w:rsidRPr="000563F3">
        <w:t>An analysis at unit level shall be performed to verify that no single failure generates an increase of conducted emission exceeding specified limit by more than 6</w:t>
      </w:r>
      <w:r w:rsidR="00AB2A53" w:rsidRPr="000563F3">
        <w:t> </w:t>
      </w:r>
      <w:r w:rsidRPr="000563F3">
        <w:t>d</w:t>
      </w:r>
      <w:ins w:id="2699" w:author="Olga Zhdanovich" w:date="2018-12-04T15:47:00Z">
        <w:r w:rsidR="00C914AC" w:rsidRPr="000563F3">
          <w:t>B</w:t>
        </w:r>
      </w:ins>
      <w:del w:id="2700" w:author="Olga Zhdanovich" w:date="2018-12-04T15:47:00Z">
        <w:r w:rsidRPr="000563F3" w:rsidDel="00C914AC">
          <w:delText>b</w:delText>
        </w:r>
      </w:del>
      <w:r w:rsidRPr="000563F3">
        <w:t>.</w:t>
      </w:r>
      <w:bookmarkEnd w:id="2698"/>
    </w:p>
    <w:p w14:paraId="14BC614E" w14:textId="19EDAD8D" w:rsidR="00CF56DF" w:rsidRPr="000563F3" w:rsidRDefault="00CF56DF" w:rsidP="00CF56DF">
      <w:pPr>
        <w:pStyle w:val="ECSSIEPUID"/>
      </w:pPr>
      <w:bookmarkStart w:id="2701" w:name="iepuid_ECSS_E_ST_20_0020210"/>
      <w:r w:rsidRPr="000563F3">
        <w:t>ECSS-E-ST-20_0020210</w:t>
      </w:r>
      <w:bookmarkEnd w:id="2701"/>
    </w:p>
    <w:p w14:paraId="5A9DFEDC" w14:textId="41C4BA70" w:rsidR="0020379A" w:rsidRPr="000563F3" w:rsidRDefault="0020379A" w:rsidP="0020379A">
      <w:pPr>
        <w:pStyle w:val="requirelevel1"/>
      </w:pPr>
      <w:bookmarkStart w:id="2702" w:name="_Ref205007072"/>
      <w:r w:rsidRPr="000563F3">
        <w:t>If an increase of conducted emission exceeding specified limit by more than 6</w:t>
      </w:r>
      <w:r w:rsidR="00AB2A53" w:rsidRPr="000563F3">
        <w:t> </w:t>
      </w:r>
      <w:r w:rsidRPr="000563F3">
        <w:t>d</w:t>
      </w:r>
      <w:ins w:id="2703" w:author="henri barde" w:date="2016-04-27T12:47:00Z">
        <w:r w:rsidR="008F6288" w:rsidRPr="000563F3">
          <w:t>B</w:t>
        </w:r>
      </w:ins>
      <w:del w:id="2704" w:author="henri barde" w:date="2016-04-27T12:47:00Z">
        <w:r w:rsidRPr="000563F3" w:rsidDel="008F6288">
          <w:delText>b</w:delText>
        </w:r>
      </w:del>
      <w:r w:rsidRPr="000563F3">
        <w:t xml:space="preserve"> is identified from the unit level analysis of </w:t>
      </w:r>
      <w:r w:rsidRPr="000563F3">
        <w:fldChar w:fldCharType="begin"/>
      </w:r>
      <w:r w:rsidRPr="000563F3">
        <w:instrText xml:space="preserve"> REF _Ref198452309 \w \h </w:instrText>
      </w:r>
      <w:r w:rsidR="00C04A02" w:rsidRPr="000563F3">
        <w:instrText xml:space="preserve"> \* MERGEFORMAT </w:instrText>
      </w:r>
      <w:r w:rsidRPr="000563F3">
        <w:fldChar w:fldCharType="separate"/>
      </w:r>
      <w:r w:rsidR="00A84FA8" w:rsidRPr="000563F3">
        <w:t>5.7.5f</w:t>
      </w:r>
      <w:r w:rsidRPr="000563F3">
        <w:fldChar w:fldCharType="end"/>
      </w:r>
      <w:r w:rsidRPr="000563F3">
        <w:t>, then a system level analysis shall be conducted to ensure that compatibility is maintained.</w:t>
      </w:r>
      <w:bookmarkEnd w:id="2702"/>
    </w:p>
    <w:p w14:paraId="7A4732CF" w14:textId="77777777" w:rsidR="0020379A" w:rsidRPr="000563F3" w:rsidRDefault="0020379A" w:rsidP="0020379A">
      <w:pPr>
        <w:pStyle w:val="NOTE"/>
        <w:rPr>
          <w:lang w:val="en-GB"/>
        </w:rPr>
      </w:pPr>
      <w:r w:rsidRPr="000563F3">
        <w:rPr>
          <w:lang w:val="en-GB"/>
        </w:rPr>
        <w:t>Rationale for this requirement:</w:t>
      </w:r>
    </w:p>
    <w:p w14:paraId="187516D4" w14:textId="4E27C740" w:rsidR="0020379A" w:rsidRPr="000563F3" w:rsidRDefault="0020379A" w:rsidP="0020379A">
      <w:pPr>
        <w:pStyle w:val="NOTEcont"/>
      </w:pPr>
      <w:r w:rsidRPr="000563F3">
        <w:t>6 dB is the margin usually taken between unit and subsystem when building up the EMC compatibility at system level. It means that failed equipment uses that EMC margin but does not perturb further the system.</w:t>
      </w:r>
    </w:p>
    <w:p w14:paraId="6713B199" w14:textId="79912221" w:rsidR="00CF56DF" w:rsidRPr="000563F3" w:rsidRDefault="00CF56DF" w:rsidP="00CF56DF">
      <w:pPr>
        <w:pStyle w:val="ECSSIEPUID"/>
      </w:pPr>
      <w:bookmarkStart w:id="2705" w:name="iepuid_ECSS_E_ST_20_0020211"/>
      <w:r w:rsidRPr="000563F3">
        <w:t>ECSS-E-ST-20_0020211</w:t>
      </w:r>
      <w:bookmarkEnd w:id="2705"/>
    </w:p>
    <w:p w14:paraId="5EF97E95" w14:textId="77777777" w:rsidR="0020379A" w:rsidRPr="000563F3" w:rsidRDefault="0020379A" w:rsidP="0020379A">
      <w:pPr>
        <w:pStyle w:val="requirelevel1"/>
      </w:pPr>
      <w:bookmarkStart w:id="2706" w:name="_Ref205007073"/>
      <w:r w:rsidRPr="000563F3">
        <w:t>A switching converter shall be able to reach nominal operation when the nominal input voltage is applied with any slope that can be provided by the power source and its associated impedance, connected to the switching converter.</w:t>
      </w:r>
      <w:bookmarkEnd w:id="2706"/>
    </w:p>
    <w:p w14:paraId="247A037B" w14:textId="4FD74D3D" w:rsidR="0020379A" w:rsidRPr="000563F3" w:rsidRDefault="0020379A" w:rsidP="0020379A">
      <w:pPr>
        <w:pStyle w:val="Heading3"/>
      </w:pPr>
      <w:bookmarkStart w:id="2707" w:name="_Toc132804461"/>
      <w:bookmarkStart w:id="2708" w:name="_Toc133373848"/>
      <w:bookmarkStart w:id="2709" w:name="_Toc133389184"/>
      <w:bookmarkStart w:id="2710" w:name="_Toc133389521"/>
      <w:bookmarkStart w:id="2711" w:name="_Toc133835220"/>
      <w:bookmarkStart w:id="2712" w:name="_Ref132444411"/>
      <w:bookmarkStart w:id="2713" w:name="_Toc195429506"/>
      <w:bookmarkStart w:id="2714" w:name="_Toc24553690"/>
      <w:bookmarkEnd w:id="2707"/>
      <w:bookmarkEnd w:id="2708"/>
      <w:bookmarkEnd w:id="2709"/>
      <w:bookmarkEnd w:id="2710"/>
      <w:bookmarkEnd w:id="2711"/>
      <w:r w:rsidRPr="000563F3">
        <w:t>Payload interaction</w:t>
      </w:r>
      <w:bookmarkStart w:id="2715" w:name="ECSS_E_ST_20_0020227"/>
      <w:bookmarkEnd w:id="2712"/>
      <w:bookmarkEnd w:id="2713"/>
      <w:bookmarkEnd w:id="2715"/>
      <w:bookmarkEnd w:id="2714"/>
    </w:p>
    <w:p w14:paraId="11BB03BD" w14:textId="4E8B36B0" w:rsidR="00CF56DF" w:rsidRPr="000563F3" w:rsidRDefault="00CF56DF" w:rsidP="00CF56DF">
      <w:pPr>
        <w:pStyle w:val="ECSSIEPUID"/>
      </w:pPr>
      <w:bookmarkStart w:id="2716" w:name="iepuid_ECSS_E_ST_20_0020212"/>
      <w:r w:rsidRPr="000563F3">
        <w:t>ECSS-E-ST-20_0020212</w:t>
      </w:r>
      <w:bookmarkEnd w:id="2716"/>
    </w:p>
    <w:p w14:paraId="77E447FE" w14:textId="4DBDCD49" w:rsidR="0020379A" w:rsidRPr="000563F3" w:rsidRDefault="0020379A" w:rsidP="0020379A">
      <w:pPr>
        <w:pStyle w:val="requirelevel1"/>
      </w:pPr>
      <w:bookmarkStart w:id="2717" w:name="_Ref199652618"/>
      <w:r w:rsidRPr="000563F3">
        <w:t xml:space="preserve">Inrush, under-voltage and a representative set of failures agreed with the customer for the payload interaction with the </w:t>
      </w:r>
      <w:del w:id="2718" w:author="henri barde" w:date="2016-04-27T12:48:00Z">
        <w:r w:rsidRPr="000563F3" w:rsidDel="008F6288">
          <w:delText xml:space="preserve">main </w:delText>
        </w:r>
      </w:del>
      <w:ins w:id="2719" w:author="henri barde" w:date="2016-04-27T12:48:00Z">
        <w:r w:rsidR="008F6288" w:rsidRPr="000563F3">
          <w:t xml:space="preserve">primary </w:t>
        </w:r>
      </w:ins>
      <w:r w:rsidRPr="000563F3">
        <w:t>bus, shall be verified by test.</w:t>
      </w:r>
      <w:bookmarkEnd w:id="2717"/>
    </w:p>
    <w:p w14:paraId="05795113" w14:textId="1A27FA6E" w:rsidR="00CF56DF" w:rsidRPr="000563F3" w:rsidRDefault="00CF56DF" w:rsidP="00CF56DF">
      <w:pPr>
        <w:pStyle w:val="ECSSIEPUID"/>
      </w:pPr>
      <w:bookmarkStart w:id="2720" w:name="iepuid_ECSS_E_ST_20_0020213"/>
      <w:r w:rsidRPr="000563F3">
        <w:t>ECSS-E-ST-20_0020213</w:t>
      </w:r>
      <w:bookmarkEnd w:id="2720"/>
    </w:p>
    <w:p w14:paraId="0BAAD1F7" w14:textId="0ABF0E1A" w:rsidR="0020379A" w:rsidRPr="000563F3" w:rsidRDefault="0020379A" w:rsidP="0020379A">
      <w:pPr>
        <w:pStyle w:val="requirelevel1"/>
      </w:pPr>
      <w:bookmarkStart w:id="2721" w:name="_Ref199652619"/>
      <w:r w:rsidRPr="000563F3">
        <w:t>No load shall generate a spurious response that can damage itself or any other equipment during bus voltage variation, up or down, at any ramp rate, and over the full range from zero to maximum bus voltage.</w:t>
      </w:r>
      <w:bookmarkEnd w:id="2721"/>
    </w:p>
    <w:p w14:paraId="5E8CC180" w14:textId="58E84555" w:rsidR="00CF56DF" w:rsidRPr="000563F3" w:rsidRDefault="00CF56DF" w:rsidP="00CF56DF">
      <w:pPr>
        <w:pStyle w:val="ECSSIEPUID"/>
      </w:pPr>
      <w:bookmarkStart w:id="2722" w:name="iepuid_ECSS_E_ST_20_0020214"/>
      <w:r w:rsidRPr="000563F3">
        <w:t>ECSS-E-ST-20_0020214</w:t>
      </w:r>
      <w:bookmarkEnd w:id="2722"/>
    </w:p>
    <w:p w14:paraId="3345996B" w14:textId="61B8B50E" w:rsidR="0020379A" w:rsidRPr="000563F3" w:rsidRDefault="0020379A" w:rsidP="0020379A">
      <w:pPr>
        <w:pStyle w:val="requirelevel1"/>
      </w:pPr>
      <w:bookmarkStart w:id="2723" w:name="_Ref198452492"/>
      <w:bookmarkStart w:id="2724" w:name="_Ref199652621"/>
      <w:r w:rsidRPr="000563F3">
        <w:t>All current limiting devices and automatic switch-off circuits shall be monitored by telemetry.</w:t>
      </w:r>
      <w:bookmarkEnd w:id="2723"/>
      <w:bookmarkEnd w:id="2724"/>
      <w:r w:rsidRPr="000563F3">
        <w:t xml:space="preserve"> </w:t>
      </w:r>
    </w:p>
    <w:p w14:paraId="0606B880" w14:textId="4AE0B4E1" w:rsidR="00CF56DF" w:rsidRPr="000563F3" w:rsidRDefault="00CF56DF" w:rsidP="00CF56DF">
      <w:pPr>
        <w:pStyle w:val="ECSSIEPUID"/>
      </w:pPr>
      <w:bookmarkStart w:id="2725" w:name="iepuid_ECSS_E_ST_20_0020215"/>
      <w:r w:rsidRPr="000563F3">
        <w:lastRenderedPageBreak/>
        <w:t>ECSS-E-ST-20_0020215</w:t>
      </w:r>
      <w:bookmarkEnd w:id="2725"/>
    </w:p>
    <w:p w14:paraId="101B698D" w14:textId="005A5780" w:rsidR="0020379A" w:rsidRPr="000563F3" w:rsidRDefault="0020379A" w:rsidP="0020379A">
      <w:pPr>
        <w:pStyle w:val="requirelevel1"/>
      </w:pPr>
      <w:bookmarkStart w:id="2726" w:name="_Ref199652623"/>
      <w:r w:rsidRPr="000563F3">
        <w:t xml:space="preserve">The failure of the monitoring function of </w:t>
      </w:r>
      <w:r w:rsidRPr="000563F3">
        <w:fldChar w:fldCharType="begin"/>
      </w:r>
      <w:r w:rsidRPr="000563F3">
        <w:instrText xml:space="preserve"> REF _Ref198452492 \w \h </w:instrText>
      </w:r>
      <w:r w:rsidR="00C04A02" w:rsidRPr="000563F3">
        <w:instrText xml:space="preserve"> \* MERGEFORMAT </w:instrText>
      </w:r>
      <w:r w:rsidRPr="000563F3">
        <w:fldChar w:fldCharType="separate"/>
      </w:r>
      <w:r w:rsidR="00A84FA8" w:rsidRPr="000563F3">
        <w:t>5.7.6c</w:t>
      </w:r>
      <w:r w:rsidRPr="000563F3">
        <w:fldChar w:fldCharType="end"/>
      </w:r>
      <w:r w:rsidRPr="000563F3">
        <w:t xml:space="preserve"> shall not cause the protection elements to fail.</w:t>
      </w:r>
      <w:bookmarkEnd w:id="2726"/>
    </w:p>
    <w:p w14:paraId="06AD0B3C" w14:textId="77777777" w:rsidR="0020379A" w:rsidRPr="000563F3" w:rsidRDefault="0020379A" w:rsidP="0020379A">
      <w:pPr>
        <w:pStyle w:val="Heading2"/>
      </w:pPr>
      <w:bookmarkStart w:id="2727" w:name="_Toc195429507"/>
      <w:bookmarkStart w:id="2728" w:name="_Toc24553691"/>
      <w:r w:rsidRPr="000563F3">
        <w:t>Power distribution and protection</w:t>
      </w:r>
      <w:bookmarkStart w:id="2729" w:name="ECSS_E_ST_20_0020228"/>
      <w:bookmarkEnd w:id="2727"/>
      <w:bookmarkEnd w:id="2729"/>
      <w:bookmarkEnd w:id="2728"/>
    </w:p>
    <w:p w14:paraId="3794BB70" w14:textId="2988064A" w:rsidR="0020379A" w:rsidRPr="000563F3" w:rsidRDefault="0020379A" w:rsidP="0020379A">
      <w:pPr>
        <w:pStyle w:val="Heading3"/>
      </w:pPr>
      <w:bookmarkStart w:id="2730" w:name="_General"/>
      <w:bookmarkStart w:id="2731" w:name="_Ref132446960"/>
      <w:bookmarkStart w:id="2732" w:name="_Toc195429508"/>
      <w:bookmarkStart w:id="2733" w:name="_Toc24553692"/>
      <w:bookmarkEnd w:id="2730"/>
      <w:r w:rsidRPr="000563F3">
        <w:t>General</w:t>
      </w:r>
      <w:bookmarkStart w:id="2734" w:name="ECSS_E_ST_20_0020229"/>
      <w:bookmarkEnd w:id="2731"/>
      <w:bookmarkEnd w:id="2732"/>
      <w:bookmarkEnd w:id="2734"/>
      <w:bookmarkEnd w:id="2733"/>
    </w:p>
    <w:p w14:paraId="62660399" w14:textId="7EA4DFB1" w:rsidR="00CF56DF" w:rsidRPr="000563F3" w:rsidRDefault="00CF56DF" w:rsidP="00CF56DF">
      <w:pPr>
        <w:pStyle w:val="ECSSIEPUID"/>
      </w:pPr>
      <w:bookmarkStart w:id="2735" w:name="iepuid_ECSS_E_ST_20_0020216"/>
      <w:r w:rsidRPr="000563F3">
        <w:t>ECSS-E-ST-20_0020216</w:t>
      </w:r>
      <w:bookmarkEnd w:id="2735"/>
    </w:p>
    <w:p w14:paraId="5FE78BD5" w14:textId="162684B6" w:rsidR="0020379A" w:rsidRPr="000563F3" w:rsidRDefault="0020379A" w:rsidP="0020379A">
      <w:pPr>
        <w:pStyle w:val="requirelevel1"/>
      </w:pPr>
      <w:bookmarkStart w:id="2736" w:name="_Ref199652693"/>
      <w:r w:rsidRPr="000563F3">
        <w:t>The primary power source shall be grounded to the spacecraft structure at the star reference point with a connection capable of sustaining the worst case fault current.</w:t>
      </w:r>
      <w:bookmarkEnd w:id="2736"/>
    </w:p>
    <w:p w14:paraId="5EBDF3E3" w14:textId="38422707" w:rsidR="00CF56DF" w:rsidRPr="000563F3" w:rsidRDefault="00CF56DF" w:rsidP="00CF56DF">
      <w:pPr>
        <w:pStyle w:val="ECSSIEPUID"/>
      </w:pPr>
      <w:bookmarkStart w:id="2737" w:name="iepuid_ECSS_E_ST_20_0020217"/>
      <w:r w:rsidRPr="000563F3">
        <w:t>ECSS-E-ST-20_0020217</w:t>
      </w:r>
      <w:bookmarkEnd w:id="2737"/>
    </w:p>
    <w:p w14:paraId="2E9ECC10" w14:textId="4E4193C0" w:rsidR="00382670" w:rsidRPr="000563F3" w:rsidRDefault="00F246B0" w:rsidP="002F3302">
      <w:pPr>
        <w:pStyle w:val="requirelevel1"/>
      </w:pPr>
      <w:bookmarkStart w:id="2738" w:name="_Ref199652694"/>
      <w:ins w:id="2739" w:author="Olga Zhdanovich" w:date="2018-12-07T10:41:00Z">
        <w:r w:rsidRPr="000563F3">
          <w:t xml:space="preserve">&lt;&lt;deleted, replaced by requirements </w:t>
        </w:r>
      </w:ins>
      <w:ins w:id="2740" w:author="Olga Zhdanovich" w:date="2018-12-07T10:45:00Z">
        <w:r w:rsidR="008767EC" w:rsidRPr="000563F3">
          <w:fldChar w:fldCharType="begin"/>
        </w:r>
        <w:r w:rsidR="008767EC" w:rsidRPr="000563F3">
          <w:instrText xml:space="preserve"> REF _Ref531942878 \w \h </w:instrText>
        </w:r>
      </w:ins>
      <w:r w:rsidR="000563F3">
        <w:instrText xml:space="preserve"> \* MERGEFORMAT </w:instrText>
      </w:r>
      <w:r w:rsidR="008767EC" w:rsidRPr="000563F3">
        <w:fldChar w:fldCharType="separate"/>
      </w:r>
      <w:r w:rsidR="00A84FA8" w:rsidRPr="000563F3">
        <w:t>5.8.1q</w:t>
      </w:r>
      <w:ins w:id="2741" w:author="Olga Zhdanovich" w:date="2018-12-07T10:45:00Z">
        <w:r w:rsidR="008767EC" w:rsidRPr="000563F3">
          <w:fldChar w:fldCharType="end"/>
        </w:r>
        <w:r w:rsidR="008767EC" w:rsidRPr="000563F3">
          <w:t xml:space="preserve"> to </w:t>
        </w:r>
      </w:ins>
      <w:ins w:id="2742" w:author="Klaus Ehrlich" w:date="2019-09-25T15:15:00Z">
        <w:r w:rsidR="00AB30B5" w:rsidRPr="000563F3">
          <w:fldChar w:fldCharType="begin"/>
        </w:r>
        <w:r w:rsidR="00AB30B5" w:rsidRPr="000563F3">
          <w:instrText xml:space="preserve"> REF _Ref20312399 \w \h </w:instrText>
        </w:r>
      </w:ins>
      <w:r w:rsidR="000563F3">
        <w:instrText xml:space="preserve"> \* MERGEFORMAT </w:instrText>
      </w:r>
      <w:r w:rsidR="00AB30B5" w:rsidRPr="000563F3">
        <w:fldChar w:fldCharType="separate"/>
      </w:r>
      <w:r w:rsidR="00A84FA8" w:rsidRPr="000563F3">
        <w:t>5.8.1v</w:t>
      </w:r>
      <w:ins w:id="2743" w:author="Klaus Ehrlich" w:date="2019-09-25T15:15:00Z">
        <w:r w:rsidR="00AB30B5" w:rsidRPr="000563F3">
          <w:fldChar w:fldCharType="end"/>
        </w:r>
      </w:ins>
      <w:ins w:id="2744" w:author="Olga Zhdanovich" w:date="2018-12-07T10:41:00Z">
        <w:r w:rsidRPr="000563F3">
          <w:t>&gt;&gt;</w:t>
        </w:r>
      </w:ins>
      <w:del w:id="2745" w:author="Klaus Ehrlich" w:date="2019-09-12T14:59:00Z">
        <w:r w:rsidR="0020379A" w:rsidRPr="000563F3" w:rsidDel="00645EF2">
          <w:delText>Whenever two or more blocks are connected in cascade, the stability of the cascade between each source block and load block shall be ensured by:</w:delText>
        </w:r>
      </w:del>
      <w:bookmarkEnd w:id="2738"/>
      <w:del w:id="2746" w:author="Olga Zhdanovich" w:date="2018-12-07T10:40:00Z">
        <w:r w:rsidR="00382670" w:rsidRPr="000563F3" w:rsidDel="00F246B0">
          <w:fldChar w:fldCharType="begin"/>
        </w:r>
        <w:r w:rsidR="00382670" w:rsidRPr="000563F3" w:rsidDel="00F246B0">
          <w:fldChar w:fldCharType="end"/>
        </w:r>
        <w:r w:rsidR="007A0EFF" w:rsidRPr="000563F3" w:rsidDel="00F246B0">
          <w:fldChar w:fldCharType="begin"/>
        </w:r>
        <w:r w:rsidR="007A0EFF" w:rsidRPr="000563F3" w:rsidDel="00F246B0">
          <w:fldChar w:fldCharType="end"/>
        </w:r>
        <w:r w:rsidR="007A0EFF" w:rsidRPr="000563F3" w:rsidDel="00F246B0">
          <w:fldChar w:fldCharType="begin"/>
        </w:r>
        <w:r w:rsidR="007A0EFF" w:rsidRPr="000563F3" w:rsidDel="00F246B0">
          <w:fldChar w:fldCharType="end"/>
        </w:r>
        <w:r w:rsidR="00F62D70" w:rsidRPr="000563F3" w:rsidDel="00F246B0">
          <w:fldChar w:fldCharType="begin"/>
        </w:r>
        <w:r w:rsidR="00F62D70" w:rsidRPr="000563F3" w:rsidDel="00F246B0">
          <w:fldChar w:fldCharType="end"/>
        </w:r>
        <w:r w:rsidR="00F62D70" w:rsidRPr="000563F3" w:rsidDel="00F246B0">
          <w:fldChar w:fldCharType="begin"/>
        </w:r>
        <w:r w:rsidR="00F62D70" w:rsidRPr="000563F3" w:rsidDel="00F246B0">
          <w:fldChar w:fldCharType="end"/>
        </w:r>
      </w:del>
    </w:p>
    <w:p w14:paraId="12E80B2F" w14:textId="53D31BBC" w:rsidR="0020379A" w:rsidRPr="000563F3" w:rsidDel="002F3302" w:rsidRDefault="0020379A" w:rsidP="00980FAA">
      <w:pPr>
        <w:pStyle w:val="requirelevel2"/>
        <w:rPr>
          <w:del w:id="2747" w:author="Olga Zhdanovich" w:date="2018-12-07T10:58:00Z"/>
        </w:rPr>
      </w:pPr>
      <w:del w:id="2748" w:author="Olga Zhdanovich" w:date="2018-12-07T10:58:00Z">
        <w:r w:rsidRPr="000563F3" w:rsidDel="002F3302">
          <w:delText>meeting the Nyquist criterion or,</w:delText>
        </w:r>
      </w:del>
    </w:p>
    <w:p w14:paraId="6B01BBD3" w14:textId="7BE7755A" w:rsidR="0020379A" w:rsidRPr="000563F3" w:rsidDel="002F3302" w:rsidRDefault="0020379A" w:rsidP="00980FAA">
      <w:pPr>
        <w:pStyle w:val="requirelevel2"/>
        <w:rPr>
          <w:del w:id="2749" w:author="Olga Zhdanovich" w:date="2018-12-07T10:58:00Z"/>
        </w:rPr>
      </w:pPr>
      <w:del w:id="2750" w:author="Olga Zhdanovich" w:date="2018-12-07T10:58:00Z">
        <w:r w:rsidRPr="000563F3" w:rsidDel="002F3302">
          <w:delText xml:space="preserve">demonstrating that </w:delText>
        </w:r>
        <w:r w:rsidRPr="000563F3" w:rsidDel="002F3302">
          <w:sym w:font="Symbol" w:char="F07C"/>
        </w:r>
        <w:r w:rsidRPr="000563F3" w:rsidDel="002F3302">
          <w:delText>ZSource</w:delText>
        </w:r>
        <w:r w:rsidRPr="000563F3" w:rsidDel="002F3302">
          <w:sym w:font="Symbol" w:char="F07C"/>
        </w:r>
        <w:r w:rsidRPr="000563F3" w:rsidDel="002F3302">
          <w:delText xml:space="preserve"> &lt;&lt; </w:delText>
        </w:r>
        <w:r w:rsidRPr="000563F3" w:rsidDel="002F3302">
          <w:sym w:font="Symbol" w:char="F07C"/>
        </w:r>
        <w:r w:rsidRPr="000563F3" w:rsidDel="002F3302">
          <w:delText>ZLoad</w:delText>
        </w:r>
        <w:r w:rsidRPr="000563F3" w:rsidDel="002F3302">
          <w:sym w:font="Symbol" w:char="F07C"/>
        </w:r>
        <w:r w:rsidRPr="000563F3" w:rsidDel="002F3302">
          <w:delText xml:space="preserve"> by one decade</w:delText>
        </w:r>
      </w:del>
    </w:p>
    <w:p w14:paraId="3C8F7EDF" w14:textId="798E01CB" w:rsidR="00980FAA" w:rsidRPr="000563F3" w:rsidDel="00382670" w:rsidRDefault="003C23F5" w:rsidP="00382670">
      <w:pPr>
        <w:pStyle w:val="NOTEnumbered"/>
        <w:rPr>
          <w:ins w:id="2751" w:author="henri barde" w:date="2016-07-04T16:07:00Z"/>
          <w:del w:id="2752" w:author="Olga Zhdanovich" w:date="2018-12-04T15:54:00Z"/>
          <w:lang w:val="en-GB"/>
        </w:rPr>
      </w:pPr>
      <w:ins w:id="2753" w:author="Klaus Ehrlich" w:date="2017-04-03T16:02:00Z">
        <w:del w:id="2754" w:author="Olga Zhdanovich" w:date="2018-12-07T10:58:00Z">
          <w:r w:rsidRPr="000563F3" w:rsidDel="002F3302">
            <w:rPr>
              <w:lang w:val="en-GB"/>
            </w:rPr>
            <w:delText>1</w:delText>
          </w:r>
          <w:r w:rsidRPr="000563F3" w:rsidDel="002F3302">
            <w:rPr>
              <w:lang w:val="en-GB"/>
            </w:rPr>
            <w:tab/>
          </w:r>
        </w:del>
      </w:ins>
      <w:ins w:id="2755" w:author="henri barde" w:date="2016-07-04T16:07:00Z">
        <w:del w:id="2756" w:author="Olga Zhdanovich" w:date="2018-12-04T15:54:00Z">
          <w:r w:rsidR="00980FAA" w:rsidRPr="000563F3" w:rsidDel="00382670">
            <w:rPr>
              <w:lang w:val="en-GB"/>
            </w:rPr>
            <w:delText>This requirement applies to any situation where a source block is feeding a load block, including e.g. secondary distribution</w:delText>
          </w:r>
        </w:del>
      </w:ins>
      <w:ins w:id="2757" w:author="Klaus Ehrlich" w:date="2017-04-03T16:01:00Z">
        <w:del w:id="2758" w:author="Olga Zhdanovich" w:date="2018-12-04T15:54:00Z">
          <w:r w:rsidRPr="000563F3" w:rsidDel="00382670">
            <w:rPr>
              <w:lang w:val="en-GB"/>
            </w:rPr>
            <w:delText>.</w:delText>
          </w:r>
        </w:del>
      </w:ins>
    </w:p>
    <w:p w14:paraId="6802F62B" w14:textId="57E7C281" w:rsidR="003C23F5" w:rsidRPr="000563F3" w:rsidDel="002F3302" w:rsidRDefault="003C23F5" w:rsidP="00D902FD">
      <w:pPr>
        <w:pStyle w:val="NOTEnumbered"/>
        <w:rPr>
          <w:ins w:id="2759" w:author="Klaus Ehrlich" w:date="2017-04-03T16:02:00Z"/>
          <w:del w:id="2760" w:author="Olga Zhdanovich" w:date="2018-12-07T10:58:00Z"/>
          <w:lang w:val="en-GB"/>
        </w:rPr>
      </w:pPr>
      <w:ins w:id="2761" w:author="Klaus Ehrlich" w:date="2017-04-03T16:02:00Z">
        <w:del w:id="2762" w:author="Olga Zhdanovich" w:date="2018-12-04T15:54:00Z">
          <w:r w:rsidRPr="000563F3" w:rsidDel="00382670">
            <w:rPr>
              <w:lang w:val="en-GB"/>
            </w:rPr>
            <w:delText>2</w:delText>
          </w:r>
          <w:r w:rsidRPr="000563F3" w:rsidDel="00382670">
            <w:rPr>
              <w:lang w:val="en-GB"/>
            </w:rPr>
            <w:tab/>
          </w:r>
        </w:del>
      </w:ins>
      <w:ins w:id="2763" w:author="henri barde" w:date="2016-07-04T16:05:00Z">
        <w:del w:id="2764" w:author="Olga Zhdanovich" w:date="2018-12-04T15:54:00Z">
          <w:r w:rsidR="00980FAA" w:rsidRPr="000563F3" w:rsidDel="00382670">
            <w:rPr>
              <w:lang w:val="en-GB"/>
            </w:rPr>
            <w:delText>More information o</w:delText>
          </w:r>
        </w:del>
      </w:ins>
      <w:ins w:id="2765" w:author="henri barde" w:date="2016-07-04T16:08:00Z">
        <w:del w:id="2766" w:author="Olga Zhdanovich" w:date="2018-12-04T15:54:00Z">
          <w:r w:rsidR="00980FAA" w:rsidRPr="000563F3" w:rsidDel="00382670">
            <w:rPr>
              <w:lang w:val="en-GB"/>
            </w:rPr>
            <w:delText>n</w:delText>
          </w:r>
        </w:del>
      </w:ins>
      <w:ins w:id="2767" w:author="henri barde" w:date="2016-07-04T16:05:00Z">
        <w:del w:id="2768" w:author="Olga Zhdanovich" w:date="2018-12-04T15:54:00Z">
          <w:r w:rsidR="00980FAA" w:rsidRPr="000563F3" w:rsidDel="00382670">
            <w:rPr>
              <w:lang w:val="en-GB"/>
            </w:rPr>
            <w:delText xml:space="preserve"> the way to ensure stability can be found in ECSS-E-ST-20-20</w:delText>
          </w:r>
        </w:del>
      </w:ins>
      <w:ins w:id="2769" w:author="Lorenzo Marchetti" w:date="2016-09-30T13:37:00Z">
        <w:del w:id="2770" w:author="Olga Zhdanovich" w:date="2018-12-04T15:54:00Z">
          <w:r w:rsidR="00EE6600" w:rsidRPr="000563F3" w:rsidDel="00382670">
            <w:rPr>
              <w:lang w:val="en-GB"/>
            </w:rPr>
            <w:delText xml:space="preserve"> and ECSS-E-HB-20-20.</w:delText>
          </w:r>
        </w:del>
      </w:ins>
    </w:p>
    <w:p w14:paraId="54AAC28F" w14:textId="03BC6BAD" w:rsidR="0020379A" w:rsidRPr="000563F3" w:rsidDel="002F3302" w:rsidRDefault="0020379A" w:rsidP="003C23F5">
      <w:pPr>
        <w:pStyle w:val="NOTE"/>
        <w:rPr>
          <w:del w:id="2771" w:author="Olga Zhdanovich" w:date="2018-12-07T10:58:00Z"/>
          <w:lang w:val="en-GB"/>
        </w:rPr>
      </w:pPr>
      <w:del w:id="2772" w:author="Olga Zhdanovich" w:date="2018-12-07T10:58:00Z">
        <w:r w:rsidRPr="000563F3" w:rsidDel="002F3302">
          <w:rPr>
            <w:lang w:val="en-GB"/>
          </w:rPr>
          <w:delText xml:space="preserve">Rationale for this requirement (see </w:delText>
        </w:r>
        <w:r w:rsidRPr="000563F3" w:rsidDel="002F3302">
          <w:fldChar w:fldCharType="begin"/>
        </w:r>
        <w:r w:rsidRPr="000563F3" w:rsidDel="002F3302">
          <w:rPr>
            <w:lang w:val="en-GB"/>
          </w:rPr>
          <w:delInstrText xml:space="preserve"> REF _Ref198452898 \h </w:delInstrText>
        </w:r>
        <w:r w:rsidR="00C04A02" w:rsidRPr="000563F3" w:rsidDel="002F3302">
          <w:rPr>
            <w:lang w:val="en-GB"/>
          </w:rPr>
          <w:delInstrText xml:space="preserve"> \* MERGEFORMAT </w:delInstrText>
        </w:r>
        <w:r w:rsidRPr="000563F3" w:rsidDel="002F3302">
          <w:fldChar w:fldCharType="separate"/>
        </w:r>
        <w:r w:rsidR="00AC2983" w:rsidRPr="000563F3" w:rsidDel="002F3302">
          <w:rPr>
            <w:lang w:val="en-GB"/>
          </w:rPr>
          <w:delText>Figure 5</w:delText>
        </w:r>
        <w:r w:rsidR="00AC2983" w:rsidRPr="000563F3" w:rsidDel="002F3302">
          <w:rPr>
            <w:lang w:val="en-GB"/>
          </w:rPr>
          <w:noBreakHyphen/>
          <w:delText>2</w:delText>
        </w:r>
        <w:r w:rsidRPr="000563F3" w:rsidDel="002F3302">
          <w:fldChar w:fldCharType="end"/>
        </w:r>
        <w:r w:rsidRPr="000563F3" w:rsidDel="002F3302">
          <w:rPr>
            <w:lang w:val="en-GB"/>
          </w:rPr>
          <w:delText>):</w:delText>
        </w:r>
      </w:del>
    </w:p>
    <w:p w14:paraId="35F6DA37" w14:textId="29027D1F" w:rsidR="0020379A" w:rsidRPr="000563F3" w:rsidDel="002F3302" w:rsidRDefault="0020379A" w:rsidP="003C23F5">
      <w:pPr>
        <w:pStyle w:val="NOTEcont"/>
        <w:rPr>
          <w:del w:id="2773" w:author="Olga Zhdanovich" w:date="2018-12-07T10:58:00Z"/>
        </w:rPr>
      </w:pPr>
      <w:del w:id="2774" w:author="Olga Zhdanovich" w:date="2018-12-07T10:58:00Z">
        <w:r w:rsidRPr="000563F3" w:rsidDel="002F3302">
          <w:delText>This requirement comes from lessons learnt on complex cascaded distribution systems, where beyond selective hierarchical protection aspects, also performance aspects (in case of e.g. load transients or start-up of a load downstream with other loads already connected on a common path upstream) must result in an overall stable situation.</w:delText>
        </w:r>
      </w:del>
    </w:p>
    <w:p w14:paraId="5A1E49E5" w14:textId="4FA3D13C" w:rsidR="0020379A" w:rsidRPr="000563F3" w:rsidDel="002F3302" w:rsidRDefault="0020379A" w:rsidP="0020379A">
      <w:pPr>
        <w:pStyle w:val="NOTEcont"/>
        <w:rPr>
          <w:del w:id="2775" w:author="Olga Zhdanovich" w:date="2018-12-07T10:58:00Z"/>
        </w:rPr>
      </w:pPr>
      <w:del w:id="2776" w:author="Olga Zhdanovich" w:date="2018-12-07T10:58:00Z">
        <w:r w:rsidRPr="000563F3" w:rsidDel="002F3302">
          <w:delText>The term “1+H</w:delText>
        </w:r>
        <w:r w:rsidRPr="000563F3" w:rsidDel="002F3302">
          <w:rPr>
            <w:vertAlign w:val="subscript"/>
          </w:rPr>
          <w:delText>m</w:delText>
        </w:r>
        <w:r w:rsidRPr="000563F3" w:rsidDel="002F3302">
          <w:delText>” represents the loading effect caused by integrating the subsystems. H</w:delText>
        </w:r>
        <w:r w:rsidRPr="000563F3" w:rsidDel="002F3302">
          <w:rPr>
            <w:vertAlign w:val="subscript"/>
          </w:rPr>
          <w:delText>m</w:delText>
        </w:r>
        <w:r w:rsidRPr="000563F3" w:rsidDel="002F3302">
          <w:delText xml:space="preserve"> can be viewed as the system equivalent loop gain and the integrated system stability can be determined by applying the Nyquist criterion to H</w:delText>
        </w:r>
        <w:r w:rsidRPr="000563F3" w:rsidDel="002F3302">
          <w:rPr>
            <w:vertAlign w:val="subscript"/>
          </w:rPr>
          <w:delText>m</w:delText>
        </w:r>
        <w:r w:rsidRPr="000563F3" w:rsidDel="002F3302">
          <w:delText>.</w:delText>
        </w:r>
      </w:del>
    </w:p>
    <w:bookmarkStart w:id="2777" w:name="_MON_1276161228"/>
    <w:bookmarkStart w:id="2778" w:name="_MON_1276163523"/>
    <w:bookmarkStart w:id="2779" w:name="_MON_1277879344"/>
    <w:bookmarkStart w:id="2780" w:name="_MON_1277884928"/>
    <w:bookmarkStart w:id="2781" w:name="_MON_1277885731"/>
    <w:bookmarkStart w:id="2782" w:name="_MON_1277886840"/>
    <w:bookmarkStart w:id="2783" w:name="_MON_1277902925"/>
    <w:bookmarkStart w:id="2784" w:name="_MON_1278757212"/>
    <w:bookmarkStart w:id="2785" w:name="_MON_1276155831"/>
    <w:bookmarkStart w:id="2786" w:name="_MON_1276155880"/>
    <w:bookmarkStart w:id="2787" w:name="_MON_1276155889"/>
    <w:bookmarkEnd w:id="2777"/>
    <w:bookmarkEnd w:id="2778"/>
    <w:bookmarkEnd w:id="2779"/>
    <w:bookmarkEnd w:id="2780"/>
    <w:bookmarkEnd w:id="2781"/>
    <w:bookmarkEnd w:id="2782"/>
    <w:bookmarkEnd w:id="2783"/>
    <w:bookmarkEnd w:id="2784"/>
    <w:bookmarkEnd w:id="2785"/>
    <w:bookmarkEnd w:id="2786"/>
    <w:bookmarkEnd w:id="2787"/>
    <w:bookmarkStart w:id="2788" w:name="_MON_1276155895"/>
    <w:bookmarkEnd w:id="2788"/>
    <w:p w14:paraId="5705AED5" w14:textId="0EE03241" w:rsidR="00082FA4" w:rsidRPr="000563F3" w:rsidDel="00606385" w:rsidRDefault="00082FA4" w:rsidP="00082FA4">
      <w:pPr>
        <w:pStyle w:val="graphic"/>
        <w:rPr>
          <w:del w:id="2789" w:author="Klaus Ehrlich" w:date="2019-11-12T15:58:00Z"/>
          <w:lang w:val="en-GB"/>
        </w:rPr>
      </w:pPr>
      <w:del w:id="2790" w:author="Klaus Ehrlich" w:date="2019-11-12T15:58:00Z">
        <w:r w:rsidRPr="000563F3" w:rsidDel="00606385">
          <w:rPr>
            <w:lang w:val="en-GB"/>
          </w:rPr>
          <w:object w:dxaOrig="4394" w:dyaOrig="1874" w14:anchorId="596FD712">
            <v:shape id="_x0000_i1027" type="#_x0000_t75" style="width:265.5pt;height:116pt" o:ole="">
              <v:imagedata r:id="rId10" o:title=""/>
            </v:shape>
            <o:OLEObject Type="Embed" ProgID="Word.Picture.8" ShapeID="_x0000_i1027" DrawAspect="Content" ObjectID="_1635226148" r:id="rId11"/>
          </w:object>
        </w:r>
      </w:del>
    </w:p>
    <w:p w14:paraId="1010F6A7" w14:textId="38AEDFC6" w:rsidR="0020379A" w:rsidRPr="000563F3" w:rsidDel="00054279" w:rsidRDefault="0020379A" w:rsidP="0020379A">
      <w:pPr>
        <w:pStyle w:val="CaptionFigure"/>
        <w:rPr>
          <w:del w:id="2791" w:author="Klaus Ehrlich" w:date="2019-11-13T10:42:00Z"/>
        </w:rPr>
      </w:pPr>
      <w:bookmarkStart w:id="2792" w:name="ECSS_E_ST_20_0020230"/>
      <w:bookmarkStart w:id="2793" w:name="_Ref198452898"/>
      <w:bookmarkEnd w:id="2792"/>
      <w:del w:id="2794" w:author="Klaus Ehrlich" w:date="2019-11-12T15:58:00Z">
        <w:r w:rsidRPr="000563F3" w:rsidDel="00606385">
          <w:delText xml:space="preserve">Figure </w:delText>
        </w:r>
        <w:r w:rsidR="00691CE8" w:rsidRPr="000563F3" w:rsidDel="00606385">
          <w:fldChar w:fldCharType="begin"/>
        </w:r>
        <w:r w:rsidR="00691CE8" w:rsidRPr="000563F3" w:rsidDel="00606385">
          <w:delInstrText xml:space="preserve"> STYLEREF 1 \s </w:delInstrText>
        </w:r>
        <w:r w:rsidR="00691CE8" w:rsidRPr="000563F3" w:rsidDel="00606385">
          <w:fldChar w:fldCharType="separate"/>
        </w:r>
        <w:r w:rsidR="00AC2983" w:rsidRPr="000563F3" w:rsidDel="00606385">
          <w:delText>5</w:delText>
        </w:r>
        <w:r w:rsidR="00691CE8" w:rsidRPr="000563F3" w:rsidDel="00606385">
          <w:fldChar w:fldCharType="end"/>
        </w:r>
        <w:r w:rsidR="00691CE8" w:rsidRPr="000563F3" w:rsidDel="00606385">
          <w:noBreakHyphen/>
        </w:r>
        <w:r w:rsidR="00691CE8" w:rsidRPr="000563F3" w:rsidDel="00606385">
          <w:fldChar w:fldCharType="begin"/>
        </w:r>
        <w:r w:rsidR="00691CE8" w:rsidRPr="000563F3" w:rsidDel="00606385">
          <w:delInstrText xml:space="preserve"> SEQ Figure \* ARABIC \s 1 </w:delInstrText>
        </w:r>
        <w:r w:rsidR="00691CE8" w:rsidRPr="000563F3" w:rsidDel="00606385">
          <w:fldChar w:fldCharType="separate"/>
        </w:r>
        <w:r w:rsidR="00ED2CAD" w:rsidRPr="000563F3" w:rsidDel="00606385">
          <w:delText>2</w:delText>
        </w:r>
        <w:r w:rsidR="00691CE8" w:rsidRPr="000563F3" w:rsidDel="00606385">
          <w:fldChar w:fldCharType="end"/>
        </w:r>
        <w:bookmarkEnd w:id="2793"/>
        <w:r w:rsidR="008968D4" w:rsidRPr="000563F3" w:rsidDel="00606385">
          <w:delText>:</w:delText>
        </w:r>
        <w:r w:rsidRPr="000563F3" w:rsidDel="00606385">
          <w:delText xml:space="preserve"> Source Block cascaded with a Load Block</w:delText>
        </w:r>
      </w:del>
    </w:p>
    <w:p w14:paraId="1AD3F09B" w14:textId="0F1DE31F" w:rsidR="00CF56DF" w:rsidRPr="000563F3" w:rsidRDefault="00CF56DF" w:rsidP="00CF56DF">
      <w:pPr>
        <w:pStyle w:val="ECSSIEPUID"/>
      </w:pPr>
      <w:bookmarkStart w:id="2795" w:name="iepuid_ECSS_E_ST_20_0020218"/>
      <w:r w:rsidRPr="000563F3">
        <w:t>ECSS-E-ST-20_0020218</w:t>
      </w:r>
      <w:bookmarkEnd w:id="2795"/>
    </w:p>
    <w:p w14:paraId="75D30CE7" w14:textId="648A7EDD" w:rsidR="0020379A" w:rsidRPr="000563F3" w:rsidRDefault="0020379A" w:rsidP="002F3302">
      <w:pPr>
        <w:pStyle w:val="requirelevel1"/>
      </w:pPr>
      <w:bookmarkStart w:id="2796" w:name="_Ref199652695"/>
      <w:bookmarkStart w:id="2797" w:name="_Ref12458265"/>
      <w:r w:rsidRPr="000563F3">
        <w:t xml:space="preserve">All non–protected sections of a </w:t>
      </w:r>
      <w:del w:id="2798" w:author="henri barde" w:date="2016-04-27T12:51:00Z">
        <w:r w:rsidRPr="000563F3" w:rsidDel="009C7433">
          <w:delText xml:space="preserve">main </w:delText>
        </w:r>
      </w:del>
      <w:ins w:id="2799" w:author="henri barde" w:date="2016-04-27T12:51:00Z">
        <w:r w:rsidR="009C7433" w:rsidRPr="000563F3">
          <w:t xml:space="preserve">primary </w:t>
        </w:r>
      </w:ins>
      <w:r w:rsidRPr="000563F3">
        <w:t xml:space="preserve">bus </w:t>
      </w:r>
      <w:ins w:id="2800" w:author="henri barde" w:date="2016-04-27T12:51:00Z">
        <w:r w:rsidR="009C7433" w:rsidRPr="000563F3">
          <w:t xml:space="preserve">generation and </w:t>
        </w:r>
      </w:ins>
      <w:r w:rsidRPr="000563F3">
        <w:t>distribution system shall be protected as a minimum by double insulation (including harness, connector, wiring and PCB) up to the first protection device (fuse, current breaker or current limiter).</w:t>
      </w:r>
      <w:bookmarkEnd w:id="2796"/>
      <w:bookmarkEnd w:id="2797"/>
    </w:p>
    <w:p w14:paraId="3031C911" w14:textId="00FB506B" w:rsidR="00CF56DF" w:rsidRPr="000563F3" w:rsidRDefault="00CF56DF" w:rsidP="00CF56DF">
      <w:pPr>
        <w:pStyle w:val="ECSSIEPUID"/>
      </w:pPr>
      <w:bookmarkStart w:id="2801" w:name="iepuid_ECSS_E_ST_20_0020219"/>
      <w:r w:rsidRPr="000563F3">
        <w:t>ECSS-E-ST-20_0020219</w:t>
      </w:r>
      <w:bookmarkEnd w:id="2801"/>
    </w:p>
    <w:p w14:paraId="3CA2E883" w14:textId="77777777" w:rsidR="0020379A" w:rsidRPr="000563F3" w:rsidRDefault="0020379A" w:rsidP="0020379A">
      <w:pPr>
        <w:pStyle w:val="requirelevel1"/>
      </w:pPr>
      <w:bookmarkStart w:id="2802" w:name="_Ref199652697"/>
      <w:r w:rsidRPr="000563F3">
        <w:t>All load paths shall include protection circuitry on the source side.</w:t>
      </w:r>
      <w:bookmarkEnd w:id="2802"/>
    </w:p>
    <w:p w14:paraId="50BEC753" w14:textId="4448D809" w:rsidR="0020379A" w:rsidRPr="000563F3" w:rsidRDefault="0020379A" w:rsidP="0020379A">
      <w:pPr>
        <w:pStyle w:val="NOTE"/>
        <w:rPr>
          <w:lang w:val="en-GB"/>
        </w:rPr>
      </w:pPr>
      <w:r w:rsidRPr="000563F3">
        <w:rPr>
          <w:lang w:val="en-GB"/>
        </w:rPr>
        <w:t>The aim is to locate them as near as possible to the source.</w:t>
      </w:r>
    </w:p>
    <w:p w14:paraId="3994AFD5" w14:textId="182A462A" w:rsidR="00CF56DF" w:rsidRPr="000563F3" w:rsidRDefault="00CF56DF" w:rsidP="00CF56DF">
      <w:pPr>
        <w:pStyle w:val="ECSSIEPUID"/>
      </w:pPr>
      <w:bookmarkStart w:id="2803" w:name="iepuid_ECSS_E_ST_20_0020220"/>
      <w:r w:rsidRPr="000563F3">
        <w:t>ECSS-E-ST-20_0020220</w:t>
      </w:r>
      <w:bookmarkEnd w:id="2803"/>
    </w:p>
    <w:p w14:paraId="41F19DE8" w14:textId="28D26D2F" w:rsidR="0020379A" w:rsidRPr="000563F3" w:rsidRDefault="0020379A" w:rsidP="0020379A">
      <w:pPr>
        <w:pStyle w:val="requirelevel1"/>
      </w:pPr>
      <w:bookmarkStart w:id="2804" w:name="_Ref199652698"/>
      <w:r w:rsidRPr="000563F3">
        <w:t>No load shall be permanently disconnected from its power source as a consequence of an SEE.</w:t>
      </w:r>
      <w:bookmarkEnd w:id="2804"/>
    </w:p>
    <w:p w14:paraId="2BB37932" w14:textId="1F3D33D4" w:rsidR="00CF56DF" w:rsidRPr="000563F3" w:rsidRDefault="00CF56DF" w:rsidP="00CF56DF">
      <w:pPr>
        <w:pStyle w:val="ECSSIEPUID"/>
      </w:pPr>
      <w:bookmarkStart w:id="2805" w:name="iepuid_ECSS_E_ST_20_0020221"/>
      <w:r w:rsidRPr="000563F3">
        <w:t>ECSS-E-ST-20_0020221</w:t>
      </w:r>
      <w:bookmarkEnd w:id="2805"/>
    </w:p>
    <w:p w14:paraId="152B49E5" w14:textId="10E1E0AD" w:rsidR="00EC29C7" w:rsidRPr="000563F3" w:rsidRDefault="0020379A" w:rsidP="00EC29C7">
      <w:pPr>
        <w:pStyle w:val="requirelevel1"/>
      </w:pPr>
      <w:bookmarkStart w:id="2806" w:name="_Ref199652701"/>
      <w:r w:rsidRPr="000563F3">
        <w:t xml:space="preserve">If fuses are used to protect main bus distribution lines, </w:t>
      </w:r>
      <w:del w:id="2807" w:author="Olga Zhdanovich" w:date="2018-12-04T16:39:00Z">
        <w:r w:rsidRPr="000563F3" w:rsidDel="00EC29C7">
          <w:delText>they shall be accessible and replaceable without compromising equipment acceptance, up to and including the final integration of the stand-alone spacecraft</w:delText>
        </w:r>
      </w:del>
      <w:ins w:id="2808" w:author="Olga Zhdanovich" w:date="2018-12-07T11:04:00Z">
        <w:r w:rsidR="002F3302" w:rsidRPr="000563F3">
          <w:t>provision shall be made allowing easy replacement of blown or defective fuse</w:t>
        </w:r>
      </w:ins>
      <w:r w:rsidRPr="000563F3">
        <w:t>.</w:t>
      </w:r>
      <w:bookmarkEnd w:id="2806"/>
    </w:p>
    <w:p w14:paraId="38BE8A44" w14:textId="10A3F91B" w:rsidR="00EC29C7" w:rsidRPr="000563F3" w:rsidRDefault="00EC29C7">
      <w:pPr>
        <w:pStyle w:val="NOTE"/>
        <w:rPr>
          <w:ins w:id="2809" w:author="Klaus Ehrlich" w:date="2019-11-13T10:43:00Z"/>
        </w:rPr>
      </w:pPr>
      <w:ins w:id="2810" w:author="Olga Zhdanovich" w:date="2018-12-04T16:39:00Z">
        <w:r w:rsidRPr="000563F3">
          <w:t xml:space="preserve">Provision </w:t>
        </w:r>
      </w:ins>
      <w:ins w:id="2811" w:author="Olga Zhdanovich" w:date="2018-12-04T16:40:00Z">
        <w:r w:rsidRPr="000563F3">
          <w:t>can</w:t>
        </w:r>
      </w:ins>
      <w:ins w:id="2812" w:author="Olga Zhdanovich" w:date="2018-12-04T16:39:00Z">
        <w:r w:rsidRPr="000563F3">
          <w:t xml:space="preserve"> consist in easy accessibility to fuses or in replacement of concerned unit by available spare one.</w:t>
        </w:r>
      </w:ins>
    </w:p>
    <w:p w14:paraId="5B23C465" w14:textId="0632407E" w:rsidR="00CF56DF" w:rsidRPr="000563F3" w:rsidRDefault="00CF56DF" w:rsidP="00CF56DF">
      <w:pPr>
        <w:pStyle w:val="ECSSIEPUID"/>
      </w:pPr>
      <w:bookmarkStart w:id="2813" w:name="iepuid_ECSS_E_ST_20_0020222"/>
      <w:r w:rsidRPr="000563F3">
        <w:t>ECSS-E-ST-20_0020222</w:t>
      </w:r>
      <w:bookmarkEnd w:id="2813"/>
    </w:p>
    <w:p w14:paraId="59BF474B" w14:textId="1D437D73" w:rsidR="0020379A" w:rsidRPr="000563F3" w:rsidRDefault="003C23F5" w:rsidP="0020379A">
      <w:pPr>
        <w:pStyle w:val="requirelevel1"/>
      </w:pPr>
      <w:bookmarkStart w:id="2814" w:name="_Ref199652702"/>
      <w:ins w:id="2815" w:author="Klaus Ehrlich" w:date="2017-04-03T16:04:00Z">
        <w:r w:rsidRPr="000563F3">
          <w:t>&lt;&lt;deleted&gt;&gt;</w:t>
        </w:r>
      </w:ins>
      <w:del w:id="2816" w:author="Klaus Ehrlich" w:date="2019-09-12T15:01:00Z">
        <w:r w:rsidR="0020379A" w:rsidRPr="000563F3" w:rsidDel="007344D3">
          <w:delText>Switching ON/OFF a load supplied from a fully regulated bus shall not generate a bus voltage transient exceeding +/-2 % of the nominal bus voltage.</w:delText>
        </w:r>
      </w:del>
      <w:bookmarkEnd w:id="2814"/>
      <w:del w:id="2817" w:author="Olga Zhdanovich" w:date="2018-12-07T10:59:00Z">
        <w:r w:rsidR="0020379A" w:rsidRPr="000563F3" w:rsidDel="002F3302">
          <w:delText xml:space="preserve"> </w:delText>
        </w:r>
      </w:del>
    </w:p>
    <w:p w14:paraId="1A1EDCB1" w14:textId="1689AEE9" w:rsidR="0020379A" w:rsidRPr="000563F3" w:rsidDel="00D12E2F" w:rsidRDefault="0020379A" w:rsidP="002C0005">
      <w:pPr>
        <w:pStyle w:val="NOTE"/>
        <w:rPr>
          <w:del w:id="2818" w:author="Olga Zhdanovich" w:date="2018-12-07T11:05:00Z"/>
          <w:lang w:val="en-GB"/>
        </w:rPr>
      </w:pPr>
      <w:del w:id="2819" w:author="Olga Zhdanovich" w:date="2018-12-07T11:05:00Z">
        <w:r w:rsidRPr="000563F3" w:rsidDel="00D12E2F">
          <w:rPr>
            <w:lang w:val="en-GB"/>
          </w:rPr>
          <w:lastRenderedPageBreak/>
          <w:delText>Rationale for the requirement</w:delText>
        </w:r>
      </w:del>
    </w:p>
    <w:p w14:paraId="2D0540FA" w14:textId="12824471" w:rsidR="0020379A" w:rsidRPr="000563F3" w:rsidDel="00E45F82" w:rsidRDefault="0020379A" w:rsidP="00D12E2F">
      <w:pPr>
        <w:pStyle w:val="NOTEcont"/>
        <w:rPr>
          <w:del w:id="2820" w:author="Klaus Ehrlich" w:date="2019-11-13T10:43:00Z"/>
        </w:rPr>
      </w:pPr>
      <w:del w:id="2821" w:author="Klaus Ehrlich" w:date="2019-09-25T11:41:00Z">
        <w:r w:rsidRPr="000563F3" w:rsidDel="00C76BFD">
          <w:delText>This is to respect the quality of the regulated bus. Normal switching of a load, unlike fuse blowing, is not seen nor has the effect of an abnormal transient.</w:delText>
        </w:r>
      </w:del>
    </w:p>
    <w:p w14:paraId="5F1F2A5D" w14:textId="49A92972" w:rsidR="00CF56DF" w:rsidRPr="000563F3" w:rsidRDefault="00CF56DF" w:rsidP="00CF56DF">
      <w:pPr>
        <w:pStyle w:val="ECSSIEPUID"/>
      </w:pPr>
      <w:bookmarkStart w:id="2822" w:name="iepuid_ECSS_E_ST_20_0020223"/>
      <w:r w:rsidRPr="000563F3">
        <w:t>ECSS-E-ST-20_0020223</w:t>
      </w:r>
      <w:bookmarkEnd w:id="2822"/>
    </w:p>
    <w:p w14:paraId="3D9A8605" w14:textId="3E07137F" w:rsidR="0020379A" w:rsidRPr="000563F3" w:rsidRDefault="0020379A" w:rsidP="0020379A">
      <w:pPr>
        <w:pStyle w:val="requirelevel1"/>
      </w:pPr>
      <w:bookmarkStart w:id="2823" w:name="_Ref199652703"/>
      <w:r w:rsidRPr="000563F3">
        <w:t xml:space="preserve">If fuses are used to protect main bus distribution lines, the design shall ensure that the power generation system can fuse them within less than </w:t>
      </w:r>
      <w:del w:id="2824" w:author="Olga Zhdanovich" w:date="2018-12-04T16:43:00Z">
        <w:r w:rsidRPr="000563F3" w:rsidDel="00243ED1">
          <w:delText>20</w:delText>
        </w:r>
      </w:del>
      <w:ins w:id="2825" w:author="Olga Zhdanovich" w:date="2018-12-04T16:43:00Z">
        <w:r w:rsidR="00243ED1" w:rsidRPr="000563F3">
          <w:t>45</w:t>
        </w:r>
      </w:ins>
      <w:r w:rsidRPr="000563F3">
        <w:t> ms in case of load short circuit.</w:t>
      </w:r>
      <w:bookmarkEnd w:id="2823"/>
    </w:p>
    <w:p w14:paraId="6C14476E" w14:textId="4A8B34BF" w:rsidR="0020379A" w:rsidRPr="000563F3" w:rsidDel="00E45F82" w:rsidRDefault="0020379A" w:rsidP="0020379A">
      <w:pPr>
        <w:pStyle w:val="NOTE"/>
        <w:rPr>
          <w:del w:id="2826" w:author="Klaus Ehrlich" w:date="2019-11-13T10:43:00Z"/>
          <w:lang w:val="en-GB"/>
        </w:rPr>
      </w:pPr>
      <w:del w:id="2827" w:author="Klaus Ehrlich" w:date="2019-09-12T15:02:00Z">
        <w:r w:rsidRPr="000563F3" w:rsidDel="00434026">
          <w:rPr>
            <w:lang w:val="en-GB"/>
          </w:rPr>
          <w:delText xml:space="preserve">This to ensure compatibility with </w:delText>
        </w:r>
        <w:r w:rsidRPr="000563F3" w:rsidDel="00434026">
          <w:fldChar w:fldCharType="begin"/>
        </w:r>
        <w:r w:rsidRPr="000563F3" w:rsidDel="00434026">
          <w:rPr>
            <w:lang w:val="en-GB"/>
          </w:rPr>
          <w:delInstrText xml:space="preserve"> REF _Ref198520902 \w \h </w:delInstrText>
        </w:r>
        <w:r w:rsidR="00C04A02" w:rsidRPr="000563F3" w:rsidDel="00434026">
          <w:rPr>
            <w:lang w:val="en-GB"/>
          </w:rPr>
          <w:delInstrText xml:space="preserve"> \* MERGEFORMAT </w:delInstrText>
        </w:r>
        <w:r w:rsidRPr="000563F3" w:rsidDel="00434026">
          <w:fldChar w:fldCharType="separate"/>
        </w:r>
        <w:r w:rsidR="00ED2CAD" w:rsidRPr="000563F3" w:rsidDel="00434026">
          <w:rPr>
            <w:lang w:val="en-GB"/>
          </w:rPr>
          <w:delText>5.7.4a</w:delText>
        </w:r>
        <w:r w:rsidRPr="000563F3" w:rsidDel="00434026">
          <w:fldChar w:fldCharType="end"/>
        </w:r>
        <w:r w:rsidRPr="000563F3" w:rsidDel="00434026">
          <w:rPr>
            <w:lang w:val="en-GB"/>
          </w:rPr>
          <w:delText>.</w:delText>
        </w:r>
      </w:del>
    </w:p>
    <w:p w14:paraId="36FC6DFC" w14:textId="0D142681" w:rsidR="00CF56DF" w:rsidRPr="000563F3" w:rsidRDefault="00CF56DF" w:rsidP="00CF56DF">
      <w:pPr>
        <w:pStyle w:val="ECSSIEPUID"/>
      </w:pPr>
      <w:bookmarkStart w:id="2828" w:name="iepuid_ECSS_E_ST_20_0020224"/>
      <w:r w:rsidRPr="000563F3">
        <w:t>ECSS-E-ST-20_0020224</w:t>
      </w:r>
      <w:bookmarkEnd w:id="2828"/>
    </w:p>
    <w:p w14:paraId="61052A17" w14:textId="5915E10D" w:rsidR="009C7433" w:rsidRPr="000563F3" w:rsidRDefault="00F7752E" w:rsidP="00BD3D4D">
      <w:pPr>
        <w:pStyle w:val="requirelevel1"/>
        <w:tabs>
          <w:tab w:val="left" w:pos="5103"/>
        </w:tabs>
      </w:pPr>
      <w:bookmarkStart w:id="2829" w:name="_Ref478998906"/>
      <w:bookmarkStart w:id="2830" w:name="_Ref199652705"/>
      <w:ins w:id="2831" w:author="Olga Zhdanovich" w:date="2018-12-04T16:44:00Z">
        <w:r w:rsidRPr="000563F3">
          <w:t>&lt;&lt;deleted&gt;&gt;</w:t>
        </w:r>
      </w:ins>
      <w:del w:id="2832" w:author="Klaus Ehrlich" w:date="2019-09-12T15:04:00Z">
        <w:r w:rsidR="0020379A" w:rsidRPr="000563F3" w:rsidDel="00434026">
          <w:delText xml:space="preserve">Relays shall be protected such that the peak voltage across the contacts at switch-off does not exceed the de-rated voltage requirement of the relay </w:delText>
        </w:r>
        <w:r w:rsidR="00D002D2" w:rsidRPr="000563F3" w:rsidDel="00434026">
          <w:delText xml:space="preserve">in </w:delText>
        </w:r>
        <w:r w:rsidR="0020379A" w:rsidRPr="000563F3" w:rsidDel="00434026">
          <w:delText>ECSS-Q-</w:delText>
        </w:r>
        <w:r w:rsidR="009A7C65" w:rsidRPr="000563F3" w:rsidDel="00434026">
          <w:delText>ST-</w:delText>
        </w:r>
        <w:r w:rsidR="0020379A" w:rsidRPr="000563F3" w:rsidDel="00434026">
          <w:delText>3</w:delText>
        </w:r>
        <w:r w:rsidR="00BD3D4D" w:rsidRPr="000563F3" w:rsidDel="00434026">
          <w:delText>0</w:delText>
        </w:r>
        <w:r w:rsidR="0020379A" w:rsidRPr="000563F3" w:rsidDel="00434026">
          <w:delText xml:space="preserve">-11, </w:delText>
        </w:r>
        <w:r w:rsidR="00D002D2" w:rsidRPr="000563F3" w:rsidDel="00434026">
          <w:delText>for “Relays and switches”,</w:delText>
        </w:r>
        <w:r w:rsidR="0020379A" w:rsidRPr="000563F3" w:rsidDel="00434026">
          <w:delText xml:space="preserve"> or 1</w:delText>
        </w:r>
        <w:r w:rsidR="009A5296" w:rsidRPr="000563F3" w:rsidDel="00434026">
          <w:delText>,</w:delText>
        </w:r>
        <w:r w:rsidR="0020379A" w:rsidRPr="000563F3" w:rsidDel="00434026">
          <w:delText>1 times the switched voltage, which ever is the lowest</w:delText>
        </w:r>
        <w:bookmarkEnd w:id="2829"/>
        <w:r w:rsidR="00434026" w:rsidRPr="000563F3" w:rsidDel="00434026">
          <w:delText>.</w:delText>
        </w:r>
      </w:del>
    </w:p>
    <w:p w14:paraId="3767A6C9" w14:textId="173CA72C" w:rsidR="00CF56DF" w:rsidRPr="000563F3" w:rsidRDefault="00CF56DF" w:rsidP="00CF56DF">
      <w:pPr>
        <w:pStyle w:val="ECSSIEPUID"/>
      </w:pPr>
      <w:bookmarkStart w:id="2833" w:name="iepuid_ECSS_E_ST_20_0020225"/>
      <w:r w:rsidRPr="000563F3">
        <w:t>ECSS-E-ST-20_0020225</w:t>
      </w:r>
      <w:bookmarkEnd w:id="2833"/>
    </w:p>
    <w:p w14:paraId="3023D125" w14:textId="0D50F58B" w:rsidR="0020379A" w:rsidRPr="000563F3" w:rsidRDefault="0020379A" w:rsidP="0020379A">
      <w:pPr>
        <w:pStyle w:val="requirelevel1"/>
      </w:pPr>
      <w:bookmarkStart w:id="2834" w:name="_Ref199652708"/>
      <w:bookmarkEnd w:id="2830"/>
      <w:r w:rsidRPr="000563F3">
        <w:t xml:space="preserve">Equipment connected to independent, redundant power buses </w:t>
      </w:r>
      <w:ins w:id="2835" w:author="henri barde" w:date="2016-04-27T12:56:00Z">
        <w:r w:rsidR="009C7433" w:rsidRPr="000563F3">
          <w:t xml:space="preserve">not protected at the source </w:t>
        </w:r>
      </w:ins>
      <w:r w:rsidRPr="000563F3">
        <w:t>shall ensure that:</w:t>
      </w:r>
      <w:bookmarkEnd w:id="2834"/>
    </w:p>
    <w:p w14:paraId="691B4AA3" w14:textId="77777777" w:rsidR="0020379A" w:rsidRPr="000563F3" w:rsidRDefault="0020379A" w:rsidP="0020379A">
      <w:pPr>
        <w:pStyle w:val="requirelevel2"/>
      </w:pPr>
      <w:bookmarkStart w:id="2836" w:name="_Ref12464083"/>
      <w:r w:rsidRPr="000563F3">
        <w:t>for unmanned missions, no single failure causes the loss of more than one power bus;</w:t>
      </w:r>
      <w:bookmarkEnd w:id="2836"/>
    </w:p>
    <w:p w14:paraId="570B3305" w14:textId="0CE5FCE8" w:rsidR="0020379A" w:rsidRPr="000563F3" w:rsidRDefault="0020379A" w:rsidP="0020379A">
      <w:pPr>
        <w:pStyle w:val="requirelevel2"/>
      </w:pPr>
      <w:bookmarkStart w:id="2837" w:name="_Ref12464090"/>
      <w:r w:rsidRPr="000563F3">
        <w:t>for manned missions</w:t>
      </w:r>
      <w:ins w:id="2838" w:author="Lorenzo Marchetti" w:date="2016-09-30T14:05:00Z">
        <w:r w:rsidR="007305C4" w:rsidRPr="000563F3">
          <w:t>,</w:t>
        </w:r>
      </w:ins>
      <w:r w:rsidRPr="000563F3">
        <w:t xml:space="preserve"> two failures do not cause the loss of more than one power bus.</w:t>
      </w:r>
      <w:bookmarkEnd w:id="2837"/>
    </w:p>
    <w:p w14:paraId="6E24136A" w14:textId="7909C01E" w:rsidR="00CF56DF" w:rsidRPr="000563F3" w:rsidRDefault="00CF56DF" w:rsidP="00CF56DF">
      <w:pPr>
        <w:pStyle w:val="ECSSIEPUID"/>
      </w:pPr>
      <w:bookmarkStart w:id="2839" w:name="iepuid_ECSS_E_ST_20_0020226"/>
      <w:r w:rsidRPr="000563F3">
        <w:t>ECSS-E-ST-20_0020226</w:t>
      </w:r>
      <w:bookmarkEnd w:id="2839"/>
    </w:p>
    <w:p w14:paraId="63B11E8E" w14:textId="061C2D6C" w:rsidR="0020379A" w:rsidRPr="000563F3" w:rsidRDefault="0020379A" w:rsidP="0020379A">
      <w:pPr>
        <w:pStyle w:val="requirelevel1"/>
      </w:pPr>
      <w:bookmarkStart w:id="2840" w:name="_Ref199652713"/>
      <w:r w:rsidRPr="000563F3">
        <w:t>The stability of current limiters shall be ensured for the actual loads characteristics</w:t>
      </w:r>
      <w:del w:id="2841" w:author="henri barde" w:date="2016-04-27T12:56:00Z">
        <w:r w:rsidRPr="000563F3" w:rsidDel="009C7433">
          <w:delText>, verified by analysis under worst case conditions, and tested under a set of cases agreed with the customer</w:delText>
        </w:r>
      </w:del>
      <w:r w:rsidRPr="000563F3">
        <w:t>.</w:t>
      </w:r>
      <w:bookmarkEnd w:id="2840"/>
      <w:r w:rsidRPr="000563F3">
        <w:t xml:space="preserve"> </w:t>
      </w:r>
    </w:p>
    <w:p w14:paraId="020738B8" w14:textId="6A178BF6" w:rsidR="00CF56DF" w:rsidRPr="000563F3" w:rsidRDefault="00CF56DF" w:rsidP="00CF56DF">
      <w:pPr>
        <w:pStyle w:val="ECSSIEPUID"/>
      </w:pPr>
      <w:bookmarkStart w:id="2842" w:name="iepuid_ECSS_E_ST_20_0020227"/>
      <w:r w:rsidRPr="000563F3">
        <w:t>ECSS-E-ST-20_0020227</w:t>
      </w:r>
      <w:bookmarkEnd w:id="2842"/>
    </w:p>
    <w:p w14:paraId="1CEE2254" w14:textId="24614126" w:rsidR="0020379A" w:rsidRPr="000563F3" w:rsidRDefault="001A27C9" w:rsidP="0020379A">
      <w:pPr>
        <w:pStyle w:val="requirelevel1"/>
      </w:pPr>
      <w:bookmarkStart w:id="2843" w:name="_Ref199652717"/>
      <w:ins w:id="2844" w:author="Olga Zhdanovich" w:date="2018-12-04T16:46:00Z">
        <w:r w:rsidRPr="000563F3">
          <w:t>&lt;&lt;deleted&gt;&gt;</w:t>
        </w:r>
      </w:ins>
      <w:del w:id="2845" w:author="Olga Zhdanovich" w:date="2018-12-04T16:46:00Z">
        <w:r w:rsidR="0020379A" w:rsidRPr="000563F3" w:rsidDel="001A27C9">
          <w:delText>In case the distribution lines are protected by latching, or periodically reset current limiters, it shall be ensured by worst case analysis and test that the inrush energy demanded by the load in normal switch-on does not cause the trip-off of the latching protection with a margin of 20 %.</w:delText>
        </w:r>
      </w:del>
      <w:bookmarkEnd w:id="2843"/>
    </w:p>
    <w:p w14:paraId="420D250C" w14:textId="0D5319D3" w:rsidR="00CF56DF" w:rsidRPr="000563F3" w:rsidRDefault="00CF56DF" w:rsidP="00CF56DF">
      <w:pPr>
        <w:pStyle w:val="ECSSIEPUID"/>
      </w:pPr>
      <w:bookmarkStart w:id="2846" w:name="iepuid_ECSS_E_ST_20_0020228"/>
      <w:r w:rsidRPr="000563F3">
        <w:t>ECSS-E-ST-20_0020228</w:t>
      </w:r>
      <w:bookmarkEnd w:id="2846"/>
    </w:p>
    <w:p w14:paraId="76A7A3D7" w14:textId="1C9208FB" w:rsidR="0020379A" w:rsidRPr="000563F3" w:rsidRDefault="00363B69" w:rsidP="0020379A">
      <w:pPr>
        <w:pStyle w:val="requirelevel1"/>
      </w:pPr>
      <w:bookmarkStart w:id="2847" w:name="_Ref199652718"/>
      <w:ins w:id="2848" w:author="Olga Zhdanovich" w:date="2018-12-04T16:46:00Z">
        <w:r w:rsidRPr="000563F3">
          <w:t>&lt;&lt;deleted&gt;&gt;</w:t>
        </w:r>
      </w:ins>
      <w:del w:id="2849" w:author="Olga Zhdanovich" w:date="2018-12-04T16:47:00Z">
        <w:r w:rsidR="0020379A" w:rsidRPr="000563F3" w:rsidDel="00363B69">
          <w:delText>When indefinitely resetable current limiters are used instead of foldback current limiters, the periodicity of resets after a fault condition shall be such that</w:delText>
        </w:r>
      </w:del>
      <w:del w:id="2850" w:author="Olga Zhdanovich" w:date="2018-12-07T11:10:00Z">
        <w:r w:rsidR="0020379A" w:rsidRPr="000563F3" w:rsidDel="000E64A8">
          <w:delText>:</w:delText>
        </w:r>
      </w:del>
      <w:bookmarkEnd w:id="2847"/>
    </w:p>
    <w:p w14:paraId="18455935" w14:textId="3DC3BBCB" w:rsidR="0020379A" w:rsidRPr="000563F3" w:rsidDel="00446D8B" w:rsidRDefault="0020379A" w:rsidP="0020379A">
      <w:pPr>
        <w:pStyle w:val="requirelevel2"/>
        <w:rPr>
          <w:del w:id="2851" w:author="Klaus Ehrlich" w:date="2019-09-12T15:12:00Z"/>
        </w:rPr>
      </w:pPr>
      <w:del w:id="2852" w:author="Klaus Ehrlich" w:date="2019-09-12T15:12:00Z">
        <w:r w:rsidRPr="000563F3" w:rsidDel="00446D8B">
          <w:delText xml:space="preserve">no system EMC requirement is violated, </w:delText>
        </w:r>
      </w:del>
    </w:p>
    <w:p w14:paraId="377C0186" w14:textId="1B982C26" w:rsidR="0020379A" w:rsidRPr="000563F3" w:rsidDel="00E45F82" w:rsidRDefault="0020379A" w:rsidP="0020379A">
      <w:pPr>
        <w:pStyle w:val="requirelevel2"/>
        <w:rPr>
          <w:del w:id="2853" w:author="Klaus Ehrlich" w:date="2019-11-13T10:44:00Z"/>
        </w:rPr>
      </w:pPr>
      <w:del w:id="2854" w:author="Klaus Ehrlich" w:date="2019-09-12T15:12:00Z">
        <w:r w:rsidRPr="000563F3" w:rsidDel="00446D8B">
          <w:delText>the thermal stress resulting from the failed load current does not compromise the limiter operation i.e. components remain within their de-ratings.</w:delText>
        </w:r>
      </w:del>
    </w:p>
    <w:p w14:paraId="05DFE518" w14:textId="79647EB1" w:rsidR="00CF56DF" w:rsidRPr="000563F3" w:rsidRDefault="00CF56DF" w:rsidP="00CF56DF">
      <w:pPr>
        <w:pStyle w:val="ECSSIEPUID"/>
      </w:pPr>
      <w:bookmarkStart w:id="2855" w:name="iepuid_ECSS_E_ST_20_0020229"/>
      <w:r w:rsidRPr="000563F3">
        <w:t>ECSS-E-ST-20_0020229</w:t>
      </w:r>
      <w:bookmarkEnd w:id="2855"/>
    </w:p>
    <w:p w14:paraId="2B533F28" w14:textId="1F5D3640" w:rsidR="0020379A" w:rsidRPr="000563F3" w:rsidRDefault="0020379A" w:rsidP="0020379A">
      <w:pPr>
        <w:pStyle w:val="requirelevel1"/>
      </w:pPr>
      <w:bookmarkStart w:id="2856" w:name="_Ref199652719"/>
      <w:bookmarkStart w:id="2857" w:name="_Ref12458353"/>
      <w:r w:rsidRPr="000563F3">
        <w:t>In case the distribution lines are protected by latching, foldback or periodically reset current limiters, it shall be verified by analysis or test that the transient current peaks at current limiter intervention are within the rated stress limits of the components used, for the worst case condition (minimum series impedance case).</w:t>
      </w:r>
      <w:bookmarkEnd w:id="2856"/>
      <w:bookmarkEnd w:id="2857"/>
    </w:p>
    <w:p w14:paraId="55F70918" w14:textId="0124C161" w:rsidR="00CF56DF" w:rsidRPr="000563F3" w:rsidRDefault="00CF56DF" w:rsidP="00CF56DF">
      <w:pPr>
        <w:pStyle w:val="ECSSIEPUID"/>
      </w:pPr>
      <w:bookmarkStart w:id="2858" w:name="iepuid_ECSS_E_ST_20_0020230"/>
      <w:r w:rsidRPr="000563F3">
        <w:t>ECSS-E-ST-20_0020230</w:t>
      </w:r>
      <w:bookmarkEnd w:id="2858"/>
    </w:p>
    <w:p w14:paraId="33AAB454" w14:textId="7A1B49AD" w:rsidR="0020379A" w:rsidRPr="000563F3" w:rsidRDefault="0020379A" w:rsidP="0020379A">
      <w:pPr>
        <w:pStyle w:val="requirelevel1"/>
      </w:pPr>
      <w:bookmarkStart w:id="2859" w:name="_Ref199652720"/>
      <w:r w:rsidRPr="000563F3">
        <w:t>When protection elements are in cascade</w:t>
      </w:r>
      <w:ins w:id="2860" w:author="Olga Zhdanovich" w:date="2018-12-04T16:48:00Z">
        <w:r w:rsidR="00052EB1" w:rsidRPr="000563F3">
          <w:t>,</w:t>
        </w:r>
      </w:ins>
      <w:r w:rsidRPr="000563F3">
        <w:t xml:space="preserve"> the closest one upstream from the anomaly </w:t>
      </w:r>
      <w:ins w:id="2861" w:author="Klaus Ehrlich" w:date="2019-09-12T15:12:00Z">
        <w:r w:rsidR="00446D8B" w:rsidRPr="000563F3">
          <w:t>should</w:t>
        </w:r>
      </w:ins>
      <w:del w:id="2862" w:author="Klaus Ehrlich" w:date="2019-09-12T15:12:00Z">
        <w:r w:rsidRPr="000563F3" w:rsidDel="00446D8B">
          <w:delText>s</w:delText>
        </w:r>
      </w:del>
      <w:del w:id="2863" w:author="Klaus Ehrlich" w:date="2019-09-12T15:13:00Z">
        <w:r w:rsidRPr="000563F3" w:rsidDel="00446D8B">
          <w:delText>hall</w:delText>
        </w:r>
      </w:del>
      <w:r w:rsidRPr="000563F3">
        <w:t xml:space="preserve"> be the first to act.</w:t>
      </w:r>
      <w:bookmarkEnd w:id="2859"/>
    </w:p>
    <w:p w14:paraId="03E66ED5" w14:textId="3A369F7F" w:rsidR="00CF56DF" w:rsidRPr="000563F3" w:rsidRDefault="00CF56DF" w:rsidP="00CF56DF">
      <w:pPr>
        <w:pStyle w:val="ECSSIEPUID"/>
      </w:pPr>
      <w:bookmarkStart w:id="2864" w:name="iepuid_ECSS_E_ST_20_0020231"/>
      <w:r w:rsidRPr="000563F3">
        <w:t>ECSS-E-ST-20_0020231</w:t>
      </w:r>
      <w:bookmarkEnd w:id="2864"/>
    </w:p>
    <w:p w14:paraId="36D4C957" w14:textId="0EF2606B" w:rsidR="009C7433" w:rsidRPr="000563F3" w:rsidRDefault="0020379A" w:rsidP="0020379A">
      <w:pPr>
        <w:pStyle w:val="requirelevel1"/>
      </w:pPr>
      <w:bookmarkStart w:id="2865" w:name="_Ref478998939"/>
      <w:bookmarkStart w:id="2866" w:name="_Ref199652723"/>
      <w:r w:rsidRPr="000563F3">
        <w:t xml:space="preserve">When protections are used in cascade from a power source to a function to be supplied, the compatibility of these protections shall be </w:t>
      </w:r>
      <w:del w:id="2867" w:author="henri barde" w:date="2016-04-27T12:58:00Z">
        <w:r w:rsidRPr="000563F3" w:rsidDel="009C7433">
          <w:delText>analysed</w:delText>
        </w:r>
      </w:del>
      <w:ins w:id="2868" w:author="henri barde" w:date="2016-04-27T12:58:00Z">
        <w:r w:rsidR="009C7433" w:rsidRPr="000563F3">
          <w:t>ensured</w:t>
        </w:r>
      </w:ins>
      <w:r w:rsidR="007305C4" w:rsidRPr="000563F3">
        <w:t>.</w:t>
      </w:r>
      <w:bookmarkEnd w:id="2865"/>
    </w:p>
    <w:p w14:paraId="0369AF62" w14:textId="476B36B4" w:rsidR="00AB27A2" w:rsidRPr="000563F3" w:rsidRDefault="00AB27A2" w:rsidP="00AB27A2">
      <w:pPr>
        <w:pStyle w:val="ECSSIEPUID"/>
        <w:rPr>
          <w:ins w:id="2869" w:author="Klaus Ehrlich" w:date="2019-11-13T15:09:00Z"/>
        </w:rPr>
      </w:pPr>
      <w:bookmarkStart w:id="2870" w:name="iepuid_ECSS_E_ST_20_0020412"/>
      <w:ins w:id="2871" w:author="Klaus Ehrlich" w:date="2019-11-13T15:09:00Z">
        <w:r w:rsidRPr="000563F3">
          <w:t>ECSS-E-ST-20_0020412</w:t>
        </w:r>
        <w:bookmarkEnd w:id="2870"/>
      </w:ins>
    </w:p>
    <w:p w14:paraId="4B8461E9" w14:textId="44CDFC53" w:rsidR="00F246B0" w:rsidRPr="000563F3" w:rsidRDefault="00F246B0" w:rsidP="002C0005">
      <w:pPr>
        <w:pStyle w:val="requirelevel1"/>
        <w:rPr>
          <w:ins w:id="2872" w:author="Olga Zhdanovich" w:date="2018-12-07T10:41:00Z"/>
        </w:rPr>
      </w:pPr>
      <w:bookmarkStart w:id="2873" w:name="_Ref531942878"/>
      <w:bookmarkStart w:id="2874" w:name="_Ref531957284"/>
      <w:ins w:id="2875" w:author="Olga Zhdanovich" w:date="2018-12-07T10:41:00Z">
        <w:r w:rsidRPr="000563F3">
          <w:t>Whenever two or more blocks are connected in cascade, the stability of the cascade between each source block and load block shall be analysed</w:t>
        </w:r>
        <w:bookmarkStart w:id="2876" w:name="_Ref531703377"/>
        <w:r w:rsidRPr="000563F3">
          <w:t xml:space="preserve"> </w:t>
        </w:r>
        <w:r w:rsidRPr="000563F3">
          <w:lastRenderedPageBreak/>
          <w:t xml:space="preserve">with the source and load impedances characterised in compliance with </w:t>
        </w:r>
        <w:r w:rsidRPr="000563F3">
          <w:fldChar w:fldCharType="begin"/>
        </w:r>
        <w:r w:rsidRPr="000563F3">
          <w:instrText xml:space="preserve"> REF _Ref531702502 \h </w:instrText>
        </w:r>
      </w:ins>
      <w:r w:rsidR="000563F3">
        <w:instrText xml:space="preserve"> \* MERGEFORMAT </w:instrText>
      </w:r>
      <w:ins w:id="2877" w:author="Olga Zhdanovich" w:date="2018-12-07T10:41:00Z">
        <w:r w:rsidRPr="000563F3">
          <w:fldChar w:fldCharType="separate"/>
        </w:r>
        <w:r w:rsidR="00A84FA8" w:rsidRPr="000563F3">
          <w:t xml:space="preserve">Figure </w:t>
        </w:r>
      </w:ins>
      <w:r w:rsidR="00A84FA8" w:rsidRPr="000563F3">
        <w:rPr>
          <w:noProof/>
        </w:rPr>
        <w:t>5</w:t>
      </w:r>
      <w:ins w:id="2878" w:author="Olga Zhdanovich" w:date="2018-12-07T10:41:00Z">
        <w:r w:rsidR="00A84FA8" w:rsidRPr="000563F3">
          <w:noBreakHyphen/>
        </w:r>
      </w:ins>
      <w:r w:rsidR="00A84FA8" w:rsidRPr="000563F3">
        <w:rPr>
          <w:noProof/>
        </w:rPr>
        <w:t>2</w:t>
      </w:r>
      <w:ins w:id="2879" w:author="Olga Zhdanovich" w:date="2018-12-07T10:41:00Z">
        <w:r w:rsidRPr="000563F3">
          <w:fldChar w:fldCharType="end"/>
        </w:r>
      </w:ins>
      <w:bookmarkEnd w:id="2873"/>
      <w:bookmarkEnd w:id="2876"/>
      <w:ins w:id="2880" w:author="Olga Zhdanovich" w:date="2018-12-07T11:11:00Z">
        <w:r w:rsidR="000E64A8" w:rsidRPr="000563F3">
          <w:t>.</w:t>
        </w:r>
      </w:ins>
      <w:bookmarkEnd w:id="2874"/>
    </w:p>
    <w:p w14:paraId="30ACF319" w14:textId="4D4AAEB1" w:rsidR="00F246B0" w:rsidRPr="000563F3" w:rsidRDefault="00644F9F" w:rsidP="000E64A8">
      <w:pPr>
        <w:pStyle w:val="graphic"/>
        <w:rPr>
          <w:ins w:id="2881" w:author="Klaus Ehrlich" w:date="2019-11-13T15:10:00Z"/>
        </w:rPr>
      </w:pPr>
      <w:ins w:id="2882" w:author="Olga Zhdanovich" w:date="2018-12-07T10:41:00Z">
        <w:r>
          <w:pict w14:anchorId="0D67418E">
            <v:shape id="_x0000_i1028" type="#_x0000_t75" style="width:189pt;height:188pt">
              <v:imagedata r:id="rId12" o:title=""/>
            </v:shape>
          </w:pict>
        </w:r>
      </w:ins>
    </w:p>
    <w:p w14:paraId="40E9FF8E" w14:textId="02448704" w:rsidR="00AB27A2" w:rsidRPr="000563F3" w:rsidRDefault="00AB27A2" w:rsidP="00AB27A2">
      <w:pPr>
        <w:pStyle w:val="ECSSIEPUID"/>
        <w:rPr>
          <w:ins w:id="2883" w:author="Klaus Ehrlich" w:date="2019-11-11T15:22:00Z"/>
        </w:rPr>
      </w:pPr>
      <w:bookmarkStart w:id="2884" w:name="iepuid_ECSS_E_ST_20_0020413"/>
      <w:ins w:id="2885" w:author="Klaus Ehrlich" w:date="2019-11-13T15:10:00Z">
        <w:r w:rsidRPr="000563F3">
          <w:t>ECSS-E-ST-20_0020413</w:t>
        </w:r>
      </w:ins>
      <w:bookmarkEnd w:id="2884"/>
    </w:p>
    <w:p w14:paraId="75F6DC8C" w14:textId="6C583314" w:rsidR="00F246B0" w:rsidRPr="000563F3" w:rsidRDefault="00F246B0" w:rsidP="000E64A8">
      <w:pPr>
        <w:pStyle w:val="Caption"/>
        <w:rPr>
          <w:ins w:id="2886" w:author="Klaus Ehrlich" w:date="2019-11-13T15:11:00Z"/>
        </w:rPr>
      </w:pPr>
      <w:bookmarkStart w:id="2887" w:name="_Ref531702502"/>
      <w:bookmarkStart w:id="2888" w:name="_Ref531702498"/>
      <w:bookmarkStart w:id="2889" w:name="_Toc24553747"/>
      <w:ins w:id="2890" w:author="Olga Zhdanovich" w:date="2018-12-07T10:41:00Z">
        <w:r w:rsidRPr="000563F3">
          <w:t xml:space="preserve">Figure </w:t>
        </w:r>
        <w:r w:rsidRPr="000563F3">
          <w:fldChar w:fldCharType="begin"/>
        </w:r>
        <w:r w:rsidRPr="000563F3">
          <w:instrText xml:space="preserve"> STYLEREF 1 \s </w:instrText>
        </w:r>
        <w:r w:rsidRPr="000563F3">
          <w:fldChar w:fldCharType="separate"/>
        </w:r>
      </w:ins>
      <w:r w:rsidR="00A84FA8" w:rsidRPr="000563F3">
        <w:rPr>
          <w:noProof/>
        </w:rPr>
        <w:t>5</w:t>
      </w:r>
      <w:ins w:id="2891" w:author="Olga Zhdanovich" w:date="2018-12-07T10:41:00Z">
        <w:r w:rsidRPr="000563F3">
          <w:fldChar w:fldCharType="end"/>
        </w:r>
        <w:r w:rsidRPr="000563F3">
          <w:noBreakHyphen/>
        </w:r>
        <w:r w:rsidRPr="000563F3">
          <w:fldChar w:fldCharType="begin"/>
        </w:r>
        <w:r w:rsidRPr="000563F3">
          <w:instrText xml:space="preserve"> SEQ Figure \* ARABIC \s 1 </w:instrText>
        </w:r>
        <w:r w:rsidRPr="000563F3">
          <w:fldChar w:fldCharType="separate"/>
        </w:r>
      </w:ins>
      <w:r w:rsidR="00A84FA8" w:rsidRPr="000563F3">
        <w:rPr>
          <w:noProof/>
        </w:rPr>
        <w:t>2</w:t>
      </w:r>
      <w:ins w:id="2892" w:author="Olga Zhdanovich" w:date="2018-12-07T10:41:00Z">
        <w:r w:rsidRPr="000563F3">
          <w:fldChar w:fldCharType="end"/>
        </w:r>
        <w:bookmarkEnd w:id="2887"/>
        <w:r w:rsidRPr="000563F3">
          <w:t>: Source and load impedance characterisation</w:t>
        </w:r>
      </w:ins>
      <w:bookmarkEnd w:id="2888"/>
      <w:bookmarkEnd w:id="2889"/>
    </w:p>
    <w:p w14:paraId="78AE8EB7" w14:textId="6F1084DF" w:rsidR="00254E41" w:rsidRPr="000563F3" w:rsidRDefault="00254E41" w:rsidP="00254E41">
      <w:pPr>
        <w:pStyle w:val="ECSSIEPUID"/>
        <w:rPr>
          <w:ins w:id="2893" w:author="Klaus Ehrlich" w:date="2019-11-11T15:34:00Z"/>
        </w:rPr>
      </w:pPr>
      <w:bookmarkStart w:id="2894" w:name="iepuid_ECSS_E_ST_20_0020414"/>
      <w:ins w:id="2895" w:author="Klaus Ehrlich" w:date="2019-11-13T15:11:00Z">
        <w:r w:rsidRPr="000563F3">
          <w:t>ECSS-E-ST-20_0020414</w:t>
        </w:r>
      </w:ins>
      <w:bookmarkEnd w:id="2894"/>
    </w:p>
    <w:p w14:paraId="1A77D83A" w14:textId="34B2B502" w:rsidR="00F246B0" w:rsidRPr="000563F3" w:rsidRDefault="00F246B0" w:rsidP="00F246B0">
      <w:pPr>
        <w:pStyle w:val="requirelevel1"/>
        <w:rPr>
          <w:ins w:id="2896" w:author="Olga Zhdanovich" w:date="2018-12-07T10:41:00Z"/>
        </w:rPr>
      </w:pPr>
      <w:bookmarkStart w:id="2897" w:name="_Ref531957327"/>
      <w:bookmarkStart w:id="2898" w:name="_Ref531703380"/>
      <w:ins w:id="2899" w:author="Olga Zhdanovich" w:date="2018-12-07T10:41:00Z">
        <w:r w:rsidRPr="000563F3">
          <w:t xml:space="preserve">Whenever two or more blocks are connected in cascade, the power source being conveniently modelled with a Thevenin equivalent in compliance with </w:t>
        </w:r>
        <w:r w:rsidRPr="000563F3">
          <w:fldChar w:fldCharType="begin"/>
        </w:r>
        <w:r w:rsidRPr="000563F3">
          <w:instrText xml:space="preserve"> REF _Ref531703026 \h  \* MERGEFORMAT </w:instrText>
        </w:r>
      </w:ins>
      <w:ins w:id="2900" w:author="Olga Zhdanovich" w:date="2018-12-07T10:41:00Z">
        <w:r w:rsidRPr="000563F3">
          <w:fldChar w:fldCharType="separate"/>
        </w:r>
        <w:r w:rsidR="00A84FA8" w:rsidRPr="000563F3">
          <w:t xml:space="preserve">Figure </w:t>
        </w:r>
      </w:ins>
      <w:r w:rsidR="00A84FA8" w:rsidRPr="000563F3">
        <w:t>5</w:t>
      </w:r>
      <w:ins w:id="2901" w:author="Olga Zhdanovich" w:date="2018-12-07T10:41:00Z">
        <w:r w:rsidR="00A84FA8" w:rsidRPr="000563F3">
          <w:noBreakHyphen/>
        </w:r>
      </w:ins>
      <w:r w:rsidR="00A84FA8" w:rsidRPr="000563F3">
        <w:t>3</w:t>
      </w:r>
      <w:ins w:id="2902" w:author="Olga Zhdanovich" w:date="2018-12-07T10:41:00Z">
        <w:r w:rsidRPr="000563F3">
          <w:fldChar w:fldCharType="end"/>
        </w:r>
        <w:r w:rsidRPr="000563F3">
          <w:t xml:space="preserve"> and equation 1 for the sake of interface voltage stability analysis, the following two conditions shall be met:</w:t>
        </w:r>
        <w:bookmarkEnd w:id="2897"/>
      </w:ins>
    </w:p>
    <w:p w14:paraId="02AEFC2B" w14:textId="1A4F4EBA" w:rsidR="007A0EFF" w:rsidRPr="000563F3" w:rsidRDefault="007A0EFF" w:rsidP="00D2535A">
      <w:pPr>
        <w:pStyle w:val="requirelevel2"/>
        <w:rPr>
          <w:ins w:id="2903" w:author="Olga Zhdanovich" w:date="2018-12-07T10:41:00Z"/>
        </w:rPr>
      </w:pPr>
      <w:bookmarkStart w:id="2904" w:name="_Ref12464160"/>
      <w:bookmarkEnd w:id="2898"/>
      <w:ins w:id="2905" w:author="Olga Zhdanovich" w:date="2018-12-07T10:41:00Z">
        <w:r w:rsidRPr="000563F3">
          <w:t xml:space="preserve">the difference between the phases of the source impedance and the load impedance </w:t>
        </w:r>
        <w:r w:rsidR="00F246B0" w:rsidRPr="000563F3">
          <w:t xml:space="preserve">is </w:t>
        </w:r>
        <w:r w:rsidR="00C719BE" w:rsidRPr="000563F3">
          <w:t xml:space="preserve">comprised </w:t>
        </w:r>
        <w:r w:rsidRPr="000563F3">
          <w:t>in between [-130°,+130°] ±n*360°</w:t>
        </w:r>
        <w:r w:rsidR="00F75184" w:rsidRPr="000563F3">
          <w:t xml:space="preserve"> at those frequencies in which the load and the source impedance are equal in magnitude</w:t>
        </w:r>
        <w:r w:rsidR="00D2535A" w:rsidRPr="000563F3">
          <w:t>,</w:t>
        </w:r>
        <w:bookmarkEnd w:id="2904"/>
      </w:ins>
    </w:p>
    <w:p w14:paraId="0E0CC1F6" w14:textId="77777777" w:rsidR="00F246B0" w:rsidRPr="000563F3" w:rsidRDefault="00F246B0" w:rsidP="00D2535A">
      <w:pPr>
        <w:pStyle w:val="requirelevel2"/>
        <w:rPr>
          <w:ins w:id="2906" w:author="Olga Zhdanovich" w:date="2018-12-07T10:41:00Z"/>
        </w:rPr>
      </w:pPr>
      <w:bookmarkStart w:id="2907" w:name="_Ref12464167"/>
      <w:ins w:id="2908" w:author="Olga Zhdanovich" w:date="2018-12-07T10:41:00Z">
        <w:r w:rsidRPr="000563F3">
          <w:t>the ratio of the magnitudes of the source and the load impedance is smaller than a factor 0,5 at those frequencies in which the difference between the phase of the source impedance and the load impedance is equal to -180°±n*360°.</w:t>
        </w:r>
        <w:bookmarkEnd w:id="2907"/>
      </w:ins>
    </w:p>
    <w:p w14:paraId="1A79A0A9" w14:textId="07BF436F" w:rsidR="00F246B0" w:rsidRPr="000563F3" w:rsidRDefault="00644F9F" w:rsidP="008767EC">
      <w:pPr>
        <w:pStyle w:val="graphic"/>
        <w:rPr>
          <w:ins w:id="2909" w:author="Klaus Ehrlich" w:date="2019-11-13T15:12:00Z"/>
        </w:rPr>
      </w:pPr>
      <w:ins w:id="2910" w:author="Klaus Ehrlich" w:date="2019-09-12T15:19:00Z">
        <w:r>
          <w:pict w14:anchorId="0860E1B3">
            <v:shape id="_x0000_i1029" type="#_x0000_t75" style="width:148.5pt;height:101pt">
              <v:imagedata r:id="rId13" o:title=""/>
            </v:shape>
          </w:pict>
        </w:r>
      </w:ins>
    </w:p>
    <w:p w14:paraId="56A6BC37" w14:textId="12300E8C" w:rsidR="00254E41" w:rsidRPr="000563F3" w:rsidRDefault="00254E41" w:rsidP="00254E41">
      <w:pPr>
        <w:pStyle w:val="ECSSIEPUID"/>
        <w:rPr>
          <w:ins w:id="2911" w:author="Klaus Ehrlich" w:date="2019-11-11T15:35:00Z"/>
        </w:rPr>
      </w:pPr>
      <w:bookmarkStart w:id="2912" w:name="iepuid_ECSS_E_ST_20_0020415"/>
      <w:ins w:id="2913" w:author="Klaus Ehrlich" w:date="2019-11-13T15:12:00Z">
        <w:r w:rsidRPr="000563F3">
          <w:t>ECSS-E-ST-20_0020415</w:t>
        </w:r>
      </w:ins>
      <w:bookmarkEnd w:id="2912"/>
    </w:p>
    <w:p w14:paraId="471536E8" w14:textId="14FBAD9F" w:rsidR="00F246B0" w:rsidRPr="000563F3" w:rsidRDefault="00F246B0" w:rsidP="008767EC">
      <w:pPr>
        <w:pStyle w:val="Caption"/>
        <w:rPr>
          <w:ins w:id="2914" w:author="Olga Zhdanovich" w:date="2018-12-07T10:41:00Z"/>
        </w:rPr>
      </w:pPr>
      <w:bookmarkStart w:id="2915" w:name="_Ref531703026"/>
      <w:bookmarkStart w:id="2916" w:name="_Toc24553748"/>
      <w:ins w:id="2917" w:author="Olga Zhdanovich" w:date="2018-12-07T10:41:00Z">
        <w:r w:rsidRPr="000563F3">
          <w:t xml:space="preserve">Figure </w:t>
        </w:r>
        <w:r w:rsidRPr="000563F3">
          <w:fldChar w:fldCharType="begin"/>
        </w:r>
        <w:r w:rsidRPr="000563F3">
          <w:instrText xml:space="preserve"> STYLEREF 1 \s </w:instrText>
        </w:r>
        <w:r w:rsidRPr="000563F3">
          <w:fldChar w:fldCharType="separate"/>
        </w:r>
      </w:ins>
      <w:r w:rsidR="00A84FA8" w:rsidRPr="000563F3">
        <w:rPr>
          <w:noProof/>
        </w:rPr>
        <w:t>5</w:t>
      </w:r>
      <w:ins w:id="2918" w:author="Olga Zhdanovich" w:date="2018-12-07T10:41:00Z">
        <w:r w:rsidRPr="000563F3">
          <w:fldChar w:fldCharType="end"/>
        </w:r>
        <w:r w:rsidRPr="000563F3">
          <w:noBreakHyphen/>
        </w:r>
        <w:r w:rsidRPr="000563F3">
          <w:fldChar w:fldCharType="begin"/>
        </w:r>
        <w:r w:rsidRPr="000563F3">
          <w:instrText xml:space="preserve"> SEQ Figure \* ARABIC \s 1 </w:instrText>
        </w:r>
        <w:r w:rsidRPr="000563F3">
          <w:fldChar w:fldCharType="separate"/>
        </w:r>
      </w:ins>
      <w:r w:rsidR="00A84FA8" w:rsidRPr="000563F3">
        <w:rPr>
          <w:noProof/>
        </w:rPr>
        <w:t>3</w:t>
      </w:r>
      <w:ins w:id="2919" w:author="Olga Zhdanovich" w:date="2018-12-07T10:41:00Z">
        <w:r w:rsidRPr="000563F3">
          <w:fldChar w:fldCharType="end"/>
        </w:r>
        <w:bookmarkEnd w:id="2915"/>
        <w:r w:rsidRPr="000563F3">
          <w:t>: Thevenin equivalent model</w:t>
        </w:r>
        <w:bookmarkEnd w:id="2916"/>
      </w:ins>
    </w:p>
    <w:tbl>
      <w:tblPr>
        <w:tblW w:w="7026" w:type="dxa"/>
        <w:tblInd w:w="2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2409"/>
      </w:tblGrid>
      <w:tr w:rsidR="000563F3" w:rsidRPr="000563F3" w14:paraId="14B8CF26" w14:textId="77777777" w:rsidTr="00436863">
        <w:trPr>
          <w:ins w:id="2920" w:author="Olga Zhdanovich" w:date="2018-12-07T11:12:00Z"/>
        </w:trPr>
        <w:tc>
          <w:tcPr>
            <w:tcW w:w="4617" w:type="dxa"/>
            <w:shd w:val="clear" w:color="auto" w:fill="auto"/>
            <w:vAlign w:val="center"/>
          </w:tcPr>
          <w:p w14:paraId="24EE290F" w14:textId="01A23983" w:rsidR="000E64A8" w:rsidRPr="000563F3" w:rsidRDefault="00644F9F" w:rsidP="002C0005">
            <w:pPr>
              <w:pStyle w:val="equation"/>
              <w:tabs>
                <w:tab w:val="clear" w:pos="2041"/>
                <w:tab w:val="clear" w:pos="3481"/>
                <w:tab w:val="clear" w:pos="4921"/>
                <w:tab w:val="clear" w:pos="6361"/>
              </w:tabs>
              <w:ind w:left="0"/>
              <w:rPr>
                <w:ins w:id="2921" w:author="Olga Zhdanovich" w:date="2018-12-07T11:12:00Z"/>
              </w:rPr>
            </w:pPr>
            <w:r>
              <w:lastRenderedPageBreak/>
              <w:pict w14:anchorId="61AE954B">
                <v:shape id="_x0000_i1030" type="#_x0000_t75" style="width:57pt;height:3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stylePaneFormatFilter w:val=&quot;0004&quot;/&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25AE1&quot;/&gt;&lt;wsp:rsid wsp:val=&quot;0000086A&quot;/&gt;&lt;wsp:rsid wsp:val=&quot;00001371&quot;/&gt;&lt;wsp:rsid wsp:val=&quot;000039E8&quot;/&gt;&lt;wsp:rsid wsp:val=&quot;00004523&quot;/&gt;&lt;wsp:rsid wsp:val=&quot;000138C3&quot;/&gt;&lt;wsp:rsid wsp:val=&quot;000141E6&quot;/&gt;&lt;wsp:rsid wsp:val=&quot;00014617&quot;/&gt;&lt;wsp:rsid wsp:val=&quot;00015FED&quot;/&gt;&lt;wsp:rsid wsp:val=&quot;00016D1A&quot;/&gt;&lt;wsp:rsid wsp:val=&quot;00022FEC&quot;/&gt;&lt;wsp:rsid wsp:val=&quot;0002329D&quot;/&gt;&lt;wsp:rsid wsp:val=&quot;00023349&quot;/&gt;&lt;wsp:rsid wsp:val=&quot;000238C9&quot;/&gt;&lt;wsp:rsid wsp:val=&quot;00024456&quot;/&gt;&lt;wsp:rsid wsp:val=&quot;00025AE1&quot;/&gt;&lt;wsp:rsid wsp:val=&quot;00030C1F&quot;/&gt;&lt;wsp:rsid wsp:val=&quot;000337A1&quot;/&gt;&lt;wsp:rsid wsp:val=&quot;00035717&quot;/&gt;&lt;wsp:rsid wsp:val=&quot;00040E1B&quot;/&gt;&lt;wsp:rsid wsp:val=&quot;00041B28&quot;/&gt;&lt;wsp:rsid wsp:val=&quot;00047719&quot;/&gt;&lt;wsp:rsid wsp:val=&quot;00047E94&quot;/&gt;&lt;wsp:rsid wsp:val=&quot;0005172E&quot;/&gt;&lt;wsp:rsid wsp:val=&quot;00052EB1&quot;/&gt;&lt;wsp:rsid wsp:val=&quot;00052F70&quot;/&gt;&lt;wsp:rsid wsp:val=&quot;000539E4&quot;/&gt;&lt;wsp:rsid wsp:val=&quot;00053F08&quot;/&gt;&lt;wsp:rsid wsp:val=&quot;000600E1&quot;/&gt;&lt;wsp:rsid wsp:val=&quot;00060151&quot;/&gt;&lt;wsp:rsid wsp:val=&quot;00060E2C&quot;/&gt;&lt;wsp:rsid wsp:val=&quot;000614E2&quot;/&gt;&lt;wsp:rsid wsp:val=&quot;0006432D&quot;/&gt;&lt;wsp:rsid wsp:val=&quot;0006655D&quot;/&gt;&lt;wsp:rsid wsp:val=&quot;0007095F&quot;/&gt;&lt;wsp:rsid wsp:val=&quot;00071201&quot;/&gt;&lt;wsp:rsid wsp:val=&quot;00071757&quot;/&gt;&lt;wsp:rsid wsp:val=&quot;00071AE2&quot;/&gt;&lt;wsp:rsid wsp:val=&quot;00073FDC&quot;/&gt;&lt;wsp:rsid wsp:val=&quot;00074DA6&quot;/&gt;&lt;wsp:rsid wsp:val=&quot;00077B0A&quot;/&gt;&lt;wsp:rsid wsp:val=&quot;00080435&quot;/&gt;&lt;wsp:rsid wsp:val=&quot;00080D90&quot;/&gt;&lt;wsp:rsid wsp:val=&quot;00082371&quot;/&gt;&lt;wsp:rsid wsp:val=&quot;00082FA4&quot;/&gt;&lt;wsp:rsid wsp:val=&quot;00084590&quot;/&gt;&lt;wsp:rsid wsp:val=&quot;00086FDA&quot;/&gt;&lt;wsp:rsid wsp:val=&quot;0009193E&quot;/&gt;&lt;wsp:rsid wsp:val=&quot;0009296F&quot;/&gt;&lt;wsp:rsid wsp:val=&quot;00095371&quot;/&gt;&lt;wsp:rsid wsp:val=&quot;000A078A&quot;/&gt;&lt;wsp:rsid wsp:val=&quot;000A0C2C&quot;/&gt;&lt;wsp:rsid wsp:val=&quot;000A0DD3&quot;/&gt;&lt;wsp:rsid wsp:val=&quot;000A1633&quot;/&gt;&lt;wsp:rsid wsp:val=&quot;000A4511&quot;/&gt;&lt;wsp:rsid wsp:val=&quot;000A49E9&quot;/&gt;&lt;wsp:rsid wsp:val=&quot;000B11C2&quot;/&gt;&lt;wsp:rsid wsp:val=&quot;000B575E&quot;/&gt;&lt;wsp:rsid wsp:val=&quot;000B6C45&quot;/&gt;&lt;wsp:rsid wsp:val=&quot;000C0044&quot;/&gt;&lt;wsp:rsid wsp:val=&quot;000C1506&quot;/&gt;&lt;wsp:rsid wsp:val=&quot;000C16C6&quot;/&gt;&lt;wsp:rsid wsp:val=&quot;000C2173&quot;/&gt;&lt;wsp:rsid wsp:val=&quot;000C2A1B&quot;/&gt;&lt;wsp:rsid wsp:val=&quot;000C4FAE&quot;/&gt;&lt;wsp:rsid wsp:val=&quot;000C5075&quot;/&gt;&lt;wsp:rsid wsp:val=&quot;000C67B3&quot;/&gt;&lt;wsp:rsid wsp:val=&quot;000C7838&quot;/&gt;&lt;wsp:rsid wsp:val=&quot;000D0B95&quot;/&gt;&lt;wsp:rsid wsp:val=&quot;000D34C0&quot;/&gt;&lt;wsp:rsid wsp:val=&quot;000D3763&quot;/&gt;&lt;wsp:rsid wsp:val=&quot;000D639C&quot;/&gt;&lt;wsp:rsid wsp:val=&quot;000D6C1D&quot;/&gt;&lt;wsp:rsid wsp:val=&quot;000E16C8&quot;/&gt;&lt;wsp:rsid wsp:val=&quot;000E2EEC&quot;/&gt;&lt;wsp:rsid wsp:val=&quot;000E46C8&quot;/&gt;&lt;wsp:rsid wsp:val=&quot;000E64A8&quot;/&gt;&lt;wsp:rsid wsp:val=&quot;000E6810&quot;/&gt;&lt;wsp:rsid wsp:val=&quot;000E7906&quot;/&gt;&lt;wsp:rsid wsp:val=&quot;000E7991&quot;/&gt;&lt;wsp:rsid wsp:val=&quot;000F11C7&quot;/&gt;&lt;wsp:rsid wsp:val=&quot;000F22E0&quot;/&gt;&lt;wsp:rsid wsp:val=&quot;000F30F6&quot;/&gt;&lt;wsp:rsid wsp:val=&quot;000F5DBE&quot;/&gt;&lt;wsp:rsid wsp:val=&quot;000F6592&quot;/&gt;&lt;wsp:rsid wsp:val=&quot;001001C8&quot;/&gt;&lt;wsp:rsid wsp:val=&quot;0010082D&quot;/&gt;&lt;wsp:rsid wsp:val=&quot;00100F4A&quot;/&gt;&lt;wsp:rsid wsp:val=&quot;001038B1&quot;/&gt;&lt;wsp:rsid wsp:val=&quot;0010547F&quot;/&gt;&lt;wsp:rsid wsp:val=&quot;00106C49&quot;/&gt;&lt;wsp:rsid wsp:val=&quot;00106F83&quot;/&gt;&lt;wsp:rsid wsp:val=&quot;00107F80&quot;/&gt;&lt;wsp:rsid wsp:val=&quot;00110026&quot;/&gt;&lt;wsp:rsid wsp:val=&quot;00110124&quot;/&gt;&lt;wsp:rsid wsp:val=&quot;00116891&quot;/&gt;&lt;wsp:rsid wsp:val=&quot;00116B72&quot;/&gt;&lt;wsp:rsid wsp:val=&quot;00116F7B&quot;/&gt;&lt;wsp:rsid wsp:val=&quot;00117D8A&quot;/&gt;&lt;wsp:rsid wsp:val=&quot;00120809&quot;/&gt;&lt;wsp:rsid wsp:val=&quot;00123E41&quot;/&gt;&lt;wsp:rsid wsp:val=&quot;00123E49&quot;/&gt;&lt;wsp:rsid wsp:val=&quot;00124CE6&quot;/&gt;&lt;wsp:rsid wsp:val=&quot;00125035&quot;/&gt;&lt;wsp:rsid wsp:val=&quot;001312D8&quot;/&gt;&lt;wsp:rsid wsp:val=&quot;00131B3F&quot;/&gt;&lt;wsp:rsid wsp:val=&quot;00140F43&quot;/&gt;&lt;wsp:rsid wsp:val=&quot;001410D6&quot;/&gt;&lt;wsp:rsid wsp:val=&quot;00141264&quot;/&gt;&lt;wsp:rsid wsp:val=&quot;00147AE0&quot;/&gt;&lt;wsp:rsid wsp:val=&quot;00151B62&quot;/&gt;&lt;wsp:rsid wsp:val=&quot;001528B9&quot;/&gt;&lt;wsp:rsid wsp:val=&quot;001530B6&quot;/&gt;&lt;wsp:rsid wsp:val=&quot;00154BAE&quot;/&gt;&lt;wsp:rsid wsp:val=&quot;00155230&quot;/&gt;&lt;wsp:rsid wsp:val=&quot;00155CC1&quot;/&gt;&lt;wsp:rsid wsp:val=&quot;00157F96&quot;/&gt;&lt;wsp:rsid wsp:val=&quot;00161984&quot;/&gt;&lt;wsp:rsid wsp:val=&quot;00161FD2&quot;/&gt;&lt;wsp:rsid wsp:val=&quot;00163AAD&quot;/&gt;&lt;wsp:rsid wsp:val=&quot;00164A06&quot;/&gt;&lt;wsp:rsid wsp:val=&quot;00164F04&quot;/&gt;&lt;wsp:rsid wsp:val=&quot;0016562C&quot;/&gt;&lt;wsp:rsid wsp:val=&quot;00166AAD&quot;/&gt;&lt;wsp:rsid wsp:val=&quot;00167184&quot;/&gt;&lt;wsp:rsid wsp:val=&quot;001678A2&quot;/&gt;&lt;wsp:rsid wsp:val=&quot;00171039&quot;/&gt;&lt;wsp:rsid wsp:val=&quot;001725D4&quot;/&gt;&lt;wsp:rsid wsp:val=&quot;00173223&quot;/&gt;&lt;wsp:rsid wsp:val=&quot;001735D8&quot;/&gt;&lt;wsp:rsid wsp:val=&quot;00174993&quot;/&gt;&lt;wsp:rsid wsp:val=&quot;00174B4C&quot;/&gt;&lt;wsp:rsid wsp:val=&quot;00175DCE&quot;/&gt;&lt;wsp:rsid wsp:val=&quot;00176190&quot;/&gt;&lt;wsp:rsid wsp:val=&quot;00176E09&quot;/&gt;&lt;wsp:rsid wsp:val=&quot;0018096D&quot;/&gt;&lt;wsp:rsid wsp:val=&quot;00181C14&quot;/&gt;&lt;wsp:rsid wsp:val=&quot;001832BD&quot;/&gt;&lt;wsp:rsid wsp:val=&quot;00183CE3&quot;/&gt;&lt;wsp:rsid wsp:val=&quot;00186D90&quot;/&gt;&lt;wsp:rsid wsp:val=&quot;001916E2&quot;/&gt;&lt;wsp:rsid wsp:val=&quot;00191FC4&quot;/&gt;&lt;wsp:rsid wsp:val=&quot;00192C39&quot;/&gt;&lt;wsp:rsid wsp:val=&quot;00194795&quot;/&gt;&lt;wsp:rsid wsp:val=&quot;00197091&quot;/&gt;&lt;wsp:rsid wsp:val=&quot;001A0B06&quot;/&gt;&lt;wsp:rsid wsp:val=&quot;001A15E1&quot;/&gt;&lt;wsp:rsid wsp:val=&quot;001A27C9&quot;/&gt;&lt;wsp:rsid wsp:val=&quot;001A5027&quot;/&gt;&lt;wsp:rsid wsp:val=&quot;001A79B8&quot;/&gt;&lt;wsp:rsid wsp:val=&quot;001B1965&quot;/&gt;&lt;wsp:rsid wsp:val=&quot;001B1B1C&quot;/&gt;&lt;wsp:rsid wsp:val=&quot;001B2B21&quot;/&gt;&lt;wsp:rsid wsp:val=&quot;001B4278&quot;/&gt;&lt;wsp:rsid wsp:val=&quot;001B4A7D&quot;/&gt;&lt;wsp:rsid wsp:val=&quot;001B5853&quot;/&gt;&lt;wsp:rsid wsp:val=&quot;001B5CC3&quot;/&gt;&lt;wsp:rsid wsp:val=&quot;001B6381&quot;/&gt;&lt;wsp:rsid wsp:val=&quot;001B6BF6&quot;/&gt;&lt;wsp:rsid wsp:val=&quot;001B7BCB&quot;/&gt;&lt;wsp:rsid wsp:val=&quot;001C247C&quot;/&gt;&lt;wsp:rsid wsp:val=&quot;001C2D80&quot;/&gt;&lt;wsp:rsid wsp:val=&quot;001C35CE&quot;/&gt;&lt;wsp:rsid wsp:val=&quot;001C4D23&quot;/&gt;&lt;wsp:rsid wsp:val=&quot;001D0E9C&quot;/&gt;&lt;wsp:rsid wsp:val=&quot;001D552C&quot;/&gt;&lt;wsp:rsid wsp:val=&quot;001D5CA3&quot;/&gt;&lt;wsp:rsid wsp:val=&quot;001D7C36&quot;/&gt;&lt;wsp:rsid wsp:val=&quot;001E17F6&quot;/&gt;&lt;wsp:rsid wsp:val=&quot;001E63B8&quot;/&gt;&lt;wsp:rsid wsp:val=&quot;001E69AB&quot;/&gt;&lt;wsp:rsid wsp:val=&quot;001E6E44&quot;/&gt;&lt;wsp:rsid wsp:val=&quot;001F2142&quot;/&gt;&lt;wsp:rsid wsp:val=&quot;001F3D72&quot;/&gt;&lt;wsp:rsid wsp:val=&quot;001F40C6&quot;/&gt;&lt;wsp:rsid wsp:val=&quot;001F46E7&quot;/&gt;&lt;wsp:rsid wsp:val=&quot;001F51B7&quot;/&gt;&lt;wsp:rsid wsp:val=&quot;001F7436&quot;/&gt;&lt;wsp:rsid wsp:val=&quot;001F7611&quot;/&gt;&lt;wsp:rsid wsp:val=&quot;001F796C&quot;/&gt;&lt;wsp:rsid wsp:val=&quot;001F7E01&quot;/&gt;&lt;wsp:rsid wsp:val=&quot;001F7E91&quot;/&gt;&lt;wsp:rsid wsp:val=&quot;0020063D&quot;/&gt;&lt;wsp:rsid wsp:val=&quot;00201B28&quot;/&gt;&lt;wsp:rsid wsp:val=&quot;0020290C&quot;/&gt;&lt;wsp:rsid wsp:val=&quot;002032CE&quot;/&gt;&lt;wsp:rsid wsp:val=&quot;0020379A&quot;/&gt;&lt;wsp:rsid wsp:val=&quot;00206736&quot;/&gt;&lt;wsp:rsid wsp:val=&quot;002069A4&quot;/&gt;&lt;wsp:rsid wsp:val=&quot;00206D56&quot;/&gt;&lt;wsp:rsid wsp:val=&quot;00207451&quot;/&gt;&lt;wsp:rsid wsp:val=&quot;002103D1&quot;/&gt;&lt;wsp:rsid wsp:val=&quot;0021188F&quot;/&gt;&lt;wsp:rsid wsp:val=&quot;00211B77&quot;/&gt;&lt;wsp:rsid wsp:val=&quot;0021477D&quot;/&gt;&lt;wsp:rsid wsp:val=&quot;00215D8A&quot;/&gt;&lt;wsp:rsid wsp:val=&quot;002212DE&quot;/&gt;&lt;wsp:rsid wsp:val=&quot;002217E8&quot;/&gt;&lt;wsp:rsid wsp:val=&quot;0022405A&quot;/&gt;&lt;wsp:rsid wsp:val=&quot;00224365&quot;/&gt;&lt;wsp:rsid wsp:val=&quot;00225C26&quot;/&gt;&lt;wsp:rsid wsp:val=&quot;00227D7A&quot;/&gt;&lt;wsp:rsid wsp:val=&quot;00230618&quot;/&gt;&lt;wsp:rsid wsp:val=&quot;00230ADA&quot;/&gt;&lt;wsp:rsid wsp:val=&quot;00231A42&quot;/&gt;&lt;wsp:rsid wsp:val=&quot;0023238B&quot;/&gt;&lt;wsp:rsid wsp:val=&quot;00241E56&quot;/&gt;&lt;wsp:rsid wsp:val=&quot;00242673&quot;/&gt;&lt;wsp:rsid wsp:val=&quot;00243611&quot;/&gt;&lt;wsp:rsid wsp:val=&quot;00243ED1&quot;/&gt;&lt;wsp:rsid wsp:val=&quot;00251156&quot;/&gt;&lt;wsp:rsid wsp:val=&quot;00251C8A&quot;/&gt;&lt;wsp:rsid wsp:val=&quot;002527AC&quot;/&gt;&lt;wsp:rsid wsp:val=&quot;002554DD&quot;/&gt;&lt;wsp:rsid wsp:val=&quot;00255A93&quot;/&gt;&lt;wsp:rsid wsp:val=&quot;00260DAD&quot;/&gt;&lt;wsp:rsid wsp:val=&quot;00262FD1&quot;/&gt;&lt;wsp:rsid wsp:val=&quot;0026523E&quot;/&gt;&lt;wsp:rsid wsp:val=&quot;00266698&quot;/&gt;&lt;wsp:rsid wsp:val=&quot;002671B6&quot;/&gt;&lt;wsp:rsid wsp:val=&quot;00270146&quot;/&gt;&lt;wsp:rsid wsp:val=&quot;00272190&quot;/&gt;&lt;wsp:rsid wsp:val=&quot;0027247F&quot;/&gt;&lt;wsp:rsid wsp:val=&quot;00272AE0&quot;/&gt;&lt;wsp:rsid wsp:val=&quot;00272EFB&quot;/&gt;&lt;wsp:rsid wsp:val=&quot;00273543&quot;/&gt;&lt;wsp:rsid wsp:val=&quot;00275B32&quot;/&gt;&lt;wsp:rsid wsp:val=&quot;00282322&quot;/&gt;&lt;wsp:rsid wsp:val=&quot;0028438E&quot;/&gt;&lt;wsp:rsid wsp:val=&quot;0028672A&quot;/&gt;&lt;wsp:rsid wsp:val=&quot;0028705C&quot;/&gt;&lt;wsp:rsid wsp:val=&quot;00290985&quot;/&gt;&lt;wsp:rsid wsp:val=&quot;0029354E&quot;/&gt;&lt;wsp:rsid wsp:val=&quot;00294C0C&quot;/&gt;&lt;wsp:rsid wsp:val=&quot;00294D58&quot;/&gt;&lt;wsp:rsid wsp:val=&quot;002960FA&quot;/&gt;&lt;wsp:rsid wsp:val=&quot;00296383&quot;/&gt;&lt;wsp:rsid wsp:val=&quot;00296919&quot;/&gt;&lt;wsp:rsid wsp:val=&quot;00297107&quot;/&gt;&lt;wsp:rsid wsp:val=&quot;002A3126&quot;/&gt;&lt;wsp:rsid wsp:val=&quot;002A4A3C&quot;/&gt;&lt;wsp:rsid wsp:val=&quot;002B055D&quot;/&gt;&lt;wsp:rsid wsp:val=&quot;002B204D&quot;/&gt;&lt;wsp:rsid wsp:val=&quot;002B55D3&quot;/&gt;&lt;wsp:rsid wsp:val=&quot;002B5772&quot;/&gt;&lt;wsp:rsid wsp:val=&quot;002B68B2&quot;/&gt;&lt;wsp:rsid wsp:val=&quot;002B755B&quot;/&gt;&lt;wsp:rsid wsp:val=&quot;002C0005&quot;/&gt;&lt;wsp:rsid wsp:val=&quot;002C0DA2&quot;/&gt;&lt;wsp:rsid wsp:val=&quot;002C149E&quot;/&gt;&lt;wsp:rsid wsp:val=&quot;002C15A4&quot;/&gt;&lt;wsp:rsid wsp:val=&quot;002C19F3&quot;/&gt;&lt;wsp:rsid wsp:val=&quot;002C232A&quot;/&gt;&lt;wsp:rsid wsp:val=&quot;002C59DF&quot;/&gt;&lt;wsp:rsid wsp:val=&quot;002C6713&quot;/&gt;&lt;wsp:rsid wsp:val=&quot;002C6725&quot;/&gt;&lt;wsp:rsid wsp:val=&quot;002D04F9&quot;/&gt;&lt;wsp:rsid wsp:val=&quot;002D18AE&quot;/&gt;&lt;wsp:rsid wsp:val=&quot;002D2073&quot;/&gt;&lt;wsp:rsid wsp:val=&quot;002D586E&quot;/&gt;&lt;wsp:rsid wsp:val=&quot;002D5BA5&quot;/&gt;&lt;wsp:rsid wsp:val=&quot;002D5F4D&quot;/&gt;&lt;wsp:rsid wsp:val=&quot;002D632F&quot;/&gt;&lt;wsp:rsid wsp:val=&quot;002D7E8F&quot;/&gt;&lt;wsp:rsid wsp:val=&quot;002E1010&quot;/&gt;&lt;wsp:rsid wsp:val=&quot;002E14C9&quot;/&gt;&lt;wsp:rsid wsp:val=&quot;002E26B2&quot;/&gt;&lt;wsp:rsid wsp:val=&quot;002E292B&quot;/&gt;&lt;wsp:rsid wsp:val=&quot;002E3BEA&quot;/&gt;&lt;wsp:rsid wsp:val=&quot;002E3ECD&quot;/&gt;&lt;wsp:rsid wsp:val=&quot;002E4D29&quot;/&gt;&lt;wsp:rsid wsp:val=&quot;002E512E&quot;/&gt;&lt;wsp:rsid wsp:val=&quot;002E58CD&quot;/&gt;&lt;wsp:rsid wsp:val=&quot;002E63DD&quot;/&gt;&lt;wsp:rsid wsp:val=&quot;002F0ED1&quot;/&gt;&lt;wsp:rsid wsp:val=&quot;002F146B&quot;/&gt;&lt;wsp:rsid wsp:val=&quot;002F31C1&quot;/&gt;&lt;wsp:rsid wsp:val=&quot;002F3302&quot;/&gt;&lt;wsp:rsid wsp:val=&quot;002F5808&quot;/&gt;&lt;wsp:rsid wsp:val=&quot;002F5E78&quot;/&gt;&lt;wsp:rsid wsp:val=&quot;002F662C&quot;/&gt;&lt;wsp:rsid wsp:val=&quot;002F6E23&quot;/&gt;&lt;wsp:rsid wsp:val=&quot;002F744A&quot;/&gt;&lt;wsp:rsid wsp:val=&quot;00301AC2&quot;/&gt;&lt;wsp:rsid wsp:val=&quot;00301B6D&quot;/&gt;&lt;wsp:rsid wsp:val=&quot;00302590&quot;/&gt;&lt;wsp:rsid wsp:val=&quot;00302EA4&quot;/&gt;&lt;wsp:rsid wsp:val=&quot;00303FE6&quot;/&gt;&lt;wsp:rsid wsp:val=&quot;0030487D&quot;/&gt;&lt;wsp:rsid wsp:val=&quot;00305729&quot;/&gt;&lt;wsp:rsid wsp:val=&quot;00306864&quot;/&gt;&lt;wsp:rsid wsp:val=&quot;00310014&quot;/&gt;&lt;wsp:rsid wsp:val=&quot;00310088&quot;/&gt;&lt;wsp:rsid wsp:val=&quot;00310188&quot;/&gt;&lt;wsp:rsid wsp:val=&quot;003130AF&quot;/&gt;&lt;wsp:rsid wsp:val=&quot;00314A7E&quot;/&gt;&lt;wsp:rsid wsp:val=&quot;00315C56&quot;/&gt;&lt;wsp:rsid wsp:val=&quot;0031737B&quot;/&gt;&lt;wsp:rsid wsp:val=&quot;00317F8D&quot;/&gt;&lt;wsp:rsid wsp:val=&quot;00321C9D&quot;/&gt;&lt;wsp:rsid wsp:val=&quot;00325754&quot;/&gt;&lt;wsp:rsid wsp:val=&quot;00326213&quot;/&gt;&lt;wsp:rsid wsp:val=&quot;0032713D&quot;/&gt;&lt;wsp:rsid wsp:val=&quot;00330AC3&quot;/&gt;&lt;wsp:rsid wsp:val=&quot;00332D0F&quot;/&gt;&lt;wsp:rsid wsp:val=&quot;00333A9A&quot;/&gt;&lt;wsp:rsid wsp:val=&quot;00340981&quot;/&gt;&lt;wsp:rsid wsp:val=&quot;0034114E&quot;/&gt;&lt;wsp:rsid wsp:val=&quot;00341761&quot;/&gt;&lt;wsp:rsid wsp:val=&quot;00341C8F&quot;/&gt;&lt;wsp:rsid wsp:val=&quot;003428C9&quot;/&gt;&lt;wsp:rsid wsp:val=&quot;00342EF8&quot;/&gt;&lt;wsp:rsid wsp:val=&quot;00350FB2&quot;/&gt;&lt;wsp:rsid wsp:val=&quot;0035143B&quot;/&gt;&lt;wsp:rsid wsp:val=&quot;003544BC&quot;/&gt;&lt;wsp:rsid wsp:val=&quot;0035581F&quot;/&gt;&lt;wsp:rsid wsp:val=&quot;003600D5&quot;/&gt;&lt;wsp:rsid wsp:val=&quot;00360EDB&quot;/&gt;&lt;wsp:rsid wsp:val=&quot;00363939&quot;/&gt;&lt;wsp:rsid wsp:val=&quot;00363B69&quot;/&gt;&lt;wsp:rsid wsp:val=&quot;003640B3&quot;/&gt;&lt;wsp:rsid wsp:val=&quot;003643A5&quot;/&gt;&lt;wsp:rsid wsp:val=&quot;00364545&quot;/&gt;&lt;wsp:rsid wsp:val=&quot;0036463A&quot;/&gt;&lt;wsp:rsid wsp:val=&quot;00364764&quot;/&gt;&lt;wsp:rsid wsp:val=&quot;00365F0A&quot;/&gt;&lt;wsp:rsid wsp:val=&quot;003665E4&quot;/&gt;&lt;wsp:rsid wsp:val=&quot;003701F1&quot;/&gt;&lt;wsp:rsid wsp:val=&quot;00375E8A&quot;/&gt;&lt;wsp:rsid wsp:val=&quot;003802A8&quot;/&gt;&lt;wsp:rsid wsp:val=&quot;00380A34&quot;/&gt;&lt;wsp:rsid wsp:val=&quot;00382670&quot;/&gt;&lt;wsp:rsid wsp:val=&quot;00384161&quot;/&gt;&lt;wsp:rsid wsp:val=&quot;003841F6&quot;/&gt;&lt;wsp:rsid wsp:val=&quot;003859C7&quot;/&gt;&lt;wsp:rsid wsp:val=&quot;00387EFE&quot;/&gt;&lt;wsp:rsid wsp:val=&quot;003917AE&quot;/&gt;&lt;wsp:rsid wsp:val=&quot;00394452&quot;/&gt;&lt;wsp:rsid wsp:val=&quot;0039455A&quot;/&gt;&lt;wsp:rsid wsp:val=&quot;00397B90&quot;/&gt;&lt;wsp:rsid wsp:val=&quot;003A0BD6&quot;/&gt;&lt;wsp:rsid wsp:val=&quot;003A13C8&quot;/&gt;&lt;wsp:rsid wsp:val=&quot;003A223E&quot;/&gt;&lt;wsp:rsid wsp:val=&quot;003A2870&quot;/&gt;&lt;wsp:rsid wsp:val=&quot;003A2A70&quot;/&gt;&lt;wsp:rsid wsp:val=&quot;003A2DF8&quot;/&gt;&lt;wsp:rsid wsp:val=&quot;003B01A7&quot;/&gt;&lt;wsp:rsid wsp:val=&quot;003B05B4&quot;/&gt;&lt;wsp:rsid wsp:val=&quot;003B1831&quot;/&gt;&lt;wsp:rsid wsp:val=&quot;003B2FDE&quot;/&gt;&lt;wsp:rsid wsp:val=&quot;003B345D&quot;/&gt;&lt;wsp:rsid wsp:val=&quot;003B3B74&quot;/&gt;&lt;wsp:rsid wsp:val=&quot;003B3CAA&quot;/&gt;&lt;wsp:rsid wsp:val=&quot;003B4A88&quot;/&gt;&lt;wsp:rsid wsp:val=&quot;003B571B&quot;/&gt;&lt;wsp:rsid wsp:val=&quot;003B6A4C&quot;/&gt;&lt;wsp:rsid wsp:val=&quot;003B6FA1&quot;/&gt;&lt;wsp:rsid wsp:val=&quot;003C23F5&quot;/&gt;&lt;wsp:rsid wsp:val=&quot;003C2FC7&quot;/&gt;&lt;wsp:rsid wsp:val=&quot;003C3DDD&quot;/&gt;&lt;wsp:rsid wsp:val=&quot;003C4F2C&quot;/&gt;&lt;wsp:rsid wsp:val=&quot;003C61BA&quot;/&gt;&lt;wsp:rsid wsp:val=&quot;003C65D6&quot;/&gt;&lt;wsp:rsid wsp:val=&quot;003C66A9&quot;/&gt;&lt;wsp:rsid wsp:val=&quot;003C7207&quot;/&gt;&lt;wsp:rsid wsp:val=&quot;003C7B85&quot;/&gt;&lt;wsp:rsid wsp:val=&quot;003C7E3A&quot;/&gt;&lt;wsp:rsid wsp:val=&quot;003D15C4&quot;/&gt;&lt;wsp:rsid wsp:val=&quot;003D21D6&quot;/&gt;&lt;wsp:rsid wsp:val=&quot;003D4C59&quot;/&gt;&lt;wsp:rsid wsp:val=&quot;003D51AD&quot;/&gt;&lt;wsp:rsid wsp:val=&quot;003D5663&quot;/&gt;&lt;wsp:rsid wsp:val=&quot;003D5D69&quot;/&gt;&lt;wsp:rsid wsp:val=&quot;003D6E99&quot;/&gt;&lt;wsp:rsid wsp:val=&quot;003E1191&quot;/&gt;&lt;wsp:rsid wsp:val=&quot;003E3B6A&quot;/&gt;&lt;wsp:rsid wsp:val=&quot;003E6186&quot;/&gt;&lt;wsp:rsid wsp:val=&quot;003E6E4C&quot;/&gt;&lt;wsp:rsid wsp:val=&quot;003E75B4&quot;/&gt;&lt;wsp:rsid wsp:val=&quot;003F029A&quot;/&gt;&lt;wsp:rsid wsp:val=&quot;003F1A32&quot;/&gt;&lt;wsp:rsid wsp:val=&quot;003F205E&quot;/&gt;&lt;wsp:rsid wsp:val=&quot;003F300F&quot;/&gt;&lt;wsp:rsid wsp:val=&quot;003F30F1&quot;/&gt;&lt;wsp:rsid wsp:val=&quot;003F3311&quot;/&gt;&lt;wsp:rsid wsp:val=&quot;003F36AC&quot;/&gt;&lt;wsp:rsid wsp:val=&quot;003F3A01&quot;/&gt;&lt;wsp:rsid wsp:val=&quot;003F60B7&quot;/&gt;&lt;wsp:rsid wsp:val=&quot;0040317B&quot;/&gt;&lt;wsp:rsid wsp:val=&quot;0040512E&quot;/&gt;&lt;wsp:rsid wsp:val=&quot;004061A6&quot;/&gt;&lt;wsp:rsid wsp:val=&quot;004064C5&quot;/&gt;&lt;wsp:rsid wsp:val=&quot;004115A1&quot;/&gt;&lt;wsp:rsid wsp:val=&quot;00411A39&quot;/&gt;&lt;wsp:rsid wsp:val=&quot;00412151&quot;/&gt;&lt;wsp:rsid wsp:val=&quot;00413AC2&quot;/&gt;&lt;wsp:rsid wsp:val=&quot;0041416B&quot;/&gt;&lt;wsp:rsid wsp:val=&quot;0042256D&quot;/&gt;&lt;wsp:rsid wsp:val=&quot;0042269E&quot;/&gt;&lt;wsp:rsid wsp:val=&quot;004260C3&quot;/&gt;&lt;wsp:rsid wsp:val=&quot;00426142&quot;/&gt;&lt;wsp:rsid wsp:val=&quot;004264F0&quot;/&gt;&lt;wsp:rsid wsp:val=&quot;00426C2A&quot;/&gt;&lt;wsp:rsid wsp:val=&quot;00430017&quot;/&gt;&lt;wsp:rsid wsp:val=&quot;00431512&quot;/&gt;&lt;wsp:rsid wsp:val=&quot;00431D0C&quot;/&gt;&lt;wsp:rsid wsp:val=&quot;00432464&quot;/&gt;&lt;wsp:rsid wsp:val=&quot;0043335E&quot;/&gt;&lt;wsp:rsid wsp:val=&quot;00433B3C&quot;/&gt;&lt;wsp:rsid wsp:val=&quot;00435462&quot;/&gt;&lt;wsp:rsid wsp:val=&quot;00436863&quot;/&gt;&lt;wsp:rsid wsp:val=&quot;004368FE&quot;/&gt;&lt;wsp:rsid wsp:val=&quot;0044033C&quot;/&gt;&lt;wsp:rsid wsp:val=&quot;0044148F&quot;/&gt;&lt;wsp:rsid wsp:val=&quot;00441A58&quot;/&gt;&lt;wsp:rsid wsp:val=&quot;00445049&quot;/&gt;&lt;wsp:rsid wsp:val=&quot;0044553A&quot;/&gt;&lt;wsp:rsid wsp:val=&quot;00450875&quot;/&gt;&lt;wsp:rsid wsp:val=&quot;004522C6&quot;/&gt;&lt;wsp:rsid wsp:val=&quot;004533E7&quot;/&gt;&lt;wsp:rsid wsp:val=&quot;004541B0&quot;/&gt;&lt;wsp:rsid wsp:val=&quot;00454A4A&quot;/&gt;&lt;wsp:rsid wsp:val=&quot;00455A65&quot;/&gt;&lt;wsp:rsid wsp:val=&quot;00456098&quot;/&gt;&lt;wsp:rsid wsp:val=&quot;004567BC&quot;/&gt;&lt;wsp:rsid wsp:val=&quot;004577EC&quot;/&gt;&lt;wsp:rsid wsp:val=&quot;0046279B&quot;/&gt;&lt;wsp:rsid wsp:val=&quot;00462EC9&quot;/&gt;&lt;wsp:rsid wsp:val=&quot;00463B95&quot;/&gt;&lt;wsp:rsid wsp:val=&quot;00465ABC&quot;/&gt;&lt;wsp:rsid wsp:val=&quot;00466DBE&quot;/&gt;&lt;wsp:rsid wsp:val=&quot;00473BAC&quot;/&gt;&lt;wsp:rsid wsp:val=&quot;004760C9&quot;/&gt;&lt;wsp:rsid wsp:val=&quot;0047764D&quot;/&gt;&lt;wsp:rsid wsp:val=&quot;00480C53&quot;/&gt;&lt;wsp:rsid wsp:val=&quot;00481709&quot;/&gt;&lt;wsp:rsid wsp:val=&quot;00481E2F&quot;/&gt;&lt;wsp:rsid wsp:val=&quot;004828E1&quot;/&gt;&lt;wsp:rsid wsp:val=&quot;00485856&quot;/&gt;&lt;wsp:rsid wsp:val=&quot;00487AA2&quot;/&gt;&lt;wsp:rsid wsp:val=&quot;00492ED0&quot;/&gt;&lt;wsp:rsid wsp:val=&quot;004935D7&quot;/&gt;&lt;wsp:rsid wsp:val=&quot;00493A4F&quot;/&gt;&lt;wsp:rsid wsp:val=&quot;00495866&quot;/&gt;&lt;wsp:rsid wsp:val=&quot;00496AB2&quot;/&gt;&lt;wsp:rsid wsp:val=&quot;004970E8&quot;/&gt;&lt;wsp:rsid wsp:val=&quot;004A1861&quot;/&gt;&lt;wsp:rsid wsp:val=&quot;004A4F6E&quot;/&gt;&lt;wsp:rsid wsp:val=&quot;004A72FC&quot;/&gt;&lt;wsp:rsid wsp:val=&quot;004A7686&quot;/&gt;&lt;wsp:rsid wsp:val=&quot;004A7745&quot;/&gt;&lt;wsp:rsid wsp:val=&quot;004B2177&quot;/&gt;&lt;wsp:rsid wsp:val=&quot;004B3825&quot;/&gt;&lt;wsp:rsid wsp:val=&quot;004B4BA7&quot;/&gt;&lt;wsp:rsid wsp:val=&quot;004B5A8E&quot;/&gt;&lt;wsp:rsid wsp:val=&quot;004C5391&quot;/&gt;&lt;wsp:rsid wsp:val=&quot;004C5A77&quot;/&gt;&lt;wsp:rsid wsp:val=&quot;004C6FDD&quot;/&gt;&lt;wsp:rsid wsp:val=&quot;004D0184&quot;/&gt;&lt;wsp:rsid wsp:val=&quot;004D2818&quot;/&gt;&lt;wsp:rsid wsp:val=&quot;004D3381&quot;/&gt;&lt;wsp:rsid wsp:val=&quot;004D404A&quot;/&gt;&lt;wsp:rsid wsp:val=&quot;004D410D&quot;/&gt;&lt;wsp:rsid wsp:val=&quot;004D5A82&quot;/&gt;&lt;wsp:rsid wsp:val=&quot;004D7404&quot;/&gt;&lt;wsp:rsid wsp:val=&quot;004D7CEF&quot;/&gt;&lt;wsp:rsid wsp:val=&quot;004E1785&quot;/&gt;&lt;wsp:rsid wsp:val=&quot;004E18D0&quot;/&gt;&lt;wsp:rsid wsp:val=&quot;004E2656&quot;/&gt;&lt;wsp:rsid wsp:val=&quot;004E2E9E&quot;/&gt;&lt;wsp:rsid wsp:val=&quot;004E4EDC&quot;/&gt;&lt;wsp:rsid wsp:val=&quot;004E4F0A&quot;/&gt;&lt;wsp:rsid wsp:val=&quot;004E517F&quot;/&gt;&lt;wsp:rsid wsp:val=&quot;004E5530&quot;/&gt;&lt;wsp:rsid wsp:val=&quot;004E6B30&quot;/&gt;&lt;wsp:rsid wsp:val=&quot;004F38D9&quot;/&gt;&lt;wsp:rsid wsp:val=&quot;004F3FD5&quot;/&gt;&lt;wsp:rsid wsp:val=&quot;004F478C&quot;/&gt;&lt;wsp:rsid wsp:val=&quot;004F52AC&quot;/&gt;&lt;wsp:rsid wsp:val=&quot;004F71C3&quot;/&gt;&lt;wsp:rsid wsp:val=&quot;004F7DB8&quot;/&gt;&lt;wsp:rsid wsp:val=&quot;00502C7E&quot;/&gt;&lt;wsp:rsid wsp:val=&quot;005033EA&quot;/&gt;&lt;wsp:rsid wsp:val=&quot;005040CB&quot;/&gt;&lt;wsp:rsid wsp:val=&quot;00505581&quot;/&gt;&lt;wsp:rsid wsp:val=&quot;00507EDD&quot;/&gt;&lt;wsp:rsid wsp:val=&quot;00510499&quot;/&gt;&lt;wsp:rsid wsp:val=&quot;00511984&quot;/&gt;&lt;wsp:rsid wsp:val=&quot;005142B6&quot;/&gt;&lt;wsp:rsid wsp:val=&quot;005157DE&quot;/&gt;&lt;wsp:rsid wsp:val=&quot;0051792E&quot;/&gt;&lt;wsp:rsid wsp:val=&quot;00520CE4&quot;/&gt;&lt;wsp:rsid wsp:val=&quot;00521C0E&quot;/&gt;&lt;wsp:rsid wsp:val=&quot;00521D80&quot;/&gt;&lt;wsp:rsid wsp:val=&quot;005247F1&quot;/&gt;&lt;wsp:rsid wsp:val=&quot;005275F5&quot;/&gt;&lt;wsp:rsid wsp:val=&quot;00532EFA&quot;/&gt;&lt;wsp:rsid wsp:val=&quot;00533D7D&quot;/&gt;&lt;wsp:rsid wsp:val=&quot;005345FA&quot;/&gt;&lt;wsp:rsid wsp:val=&quot;00534C12&quot;/&gt;&lt;wsp:rsid wsp:val=&quot;00536429&quot;/&gt;&lt;wsp:rsid wsp:val=&quot;00537FA3&quot;/&gt;&lt;wsp:rsid wsp:val=&quot;00540269&quot;/&gt;&lt;wsp:rsid wsp:val=&quot;00540C40&quot;/&gt;&lt;wsp:rsid wsp:val=&quot;00541123&quot;/&gt;&lt;wsp:rsid wsp:val=&quot;00542FCD&quot;/&gt;&lt;wsp:rsid wsp:val=&quot;005448D8&quot;/&gt;&lt;wsp:rsid wsp:val=&quot;00544BC6&quot;/&gt;&lt;wsp:rsid wsp:val=&quot;00545D91&quot;/&gt;&lt;wsp:rsid wsp:val=&quot;00546F28&quot;/&gt;&lt;wsp:rsid wsp:val=&quot;00550E6E&quot;/&gt;&lt;wsp:rsid wsp:val=&quot;00552E1A&quot;/&gt;&lt;wsp:rsid wsp:val=&quot;00554BC5&quot;/&gt;&lt;wsp:rsid wsp:val=&quot;005563BF&quot;/&gt;&lt;wsp:rsid wsp:val=&quot;0056042D&quot;/&gt;&lt;wsp:rsid wsp:val=&quot;00563BFC&quot;/&gt;&lt;wsp:rsid wsp:val=&quot;0056773E&quot;/&gt;&lt;wsp:rsid wsp:val=&quot;005704EA&quot;/&gt;&lt;wsp:rsid wsp:val=&quot;005705F4&quot;/&gt;&lt;wsp:rsid wsp:val=&quot;00571F1D&quot;/&gt;&lt;wsp:rsid wsp:val=&quot;00573696&quot;/&gt;&lt;wsp:rsid wsp:val=&quot;005751AF&quot;/&gt;&lt;wsp:rsid wsp:val=&quot;005838B0&quot;/&gt;&lt;wsp:rsid wsp:val=&quot;0058434C&quot;/&gt;&lt;wsp:rsid wsp:val=&quot;005844D2&quot;/&gt;&lt;wsp:rsid wsp:val=&quot;00584A0F&quot;/&gt;&lt;wsp:rsid wsp:val=&quot;0058662E&quot;/&gt;&lt;wsp:rsid wsp:val=&quot;00590329&quot;/&gt;&lt;wsp:rsid wsp:val=&quot;00593602&quot;/&gt;&lt;wsp:rsid wsp:val=&quot;00595A4E&quot;/&gt;&lt;wsp:rsid wsp:val=&quot;005A3B6D&quot;/&gt;&lt;wsp:rsid wsp:val=&quot;005A420F&quot;/&gt;&lt;wsp:rsid wsp:val=&quot;005A4536&quot;/&gt;&lt;wsp:rsid wsp:val=&quot;005A54A2&quot;/&gt;&lt;wsp:rsid wsp:val=&quot;005A61C6&quot;/&gt;&lt;wsp:rsid wsp:val=&quot;005A6FE2&quot;/&gt;&lt;wsp:rsid wsp:val=&quot;005A7DD3&quot;/&gt;&lt;wsp:rsid wsp:val=&quot;005B05BE&quot;/&gt;&lt;wsp:rsid wsp:val=&quot;005B05EF&quot;/&gt;&lt;wsp:rsid wsp:val=&quot;005B1801&quot;/&gt;&lt;wsp:rsid wsp:val=&quot;005B2169&quot;/&gt;&lt;wsp:rsid wsp:val=&quot;005B266F&quot;/&gt;&lt;wsp:rsid wsp:val=&quot;005B29FE&quot;/&gt;&lt;wsp:rsid wsp:val=&quot;005B3969&quot;/&gt;&lt;wsp:rsid wsp:val=&quot;005B47FD&quot;/&gt;&lt;wsp:rsid wsp:val=&quot;005B65C0&quot;/&gt;&lt;wsp:rsid wsp:val=&quot;005C19CF&quot;/&gt;&lt;wsp:rsid wsp:val=&quot;005C1EA3&quot;/&gt;&lt;wsp:rsid wsp:val=&quot;005C3367&quot;/&gt;&lt;wsp:rsid wsp:val=&quot;005C3378&quot;/&gt;&lt;wsp:rsid wsp:val=&quot;005C5F84&quot;/&gt;&lt;wsp:rsid wsp:val=&quot;005C6561&quot;/&gt;&lt;wsp:rsid wsp:val=&quot;005D151B&quot;/&gt;&lt;wsp:rsid wsp:val=&quot;005D5CB5&quot;/&gt;&lt;wsp:rsid wsp:val=&quot;005D61A1&quot;/&gt;&lt;wsp:rsid wsp:val=&quot;005D6AFA&quot;/&gt;&lt;wsp:rsid wsp:val=&quot;005D6C39&quot;/&gt;&lt;wsp:rsid wsp:val=&quot;005D75E9&quot;/&gt;&lt;wsp:rsid wsp:val=&quot;005E074E&quot;/&gt;&lt;wsp:rsid wsp:val=&quot;005E28D0&quot;/&gt;&lt;wsp:rsid wsp:val=&quot;005E2EE5&quot;/&gt;&lt;wsp:rsid wsp:val=&quot;005E37C8&quot;/&gt;&lt;wsp:rsid wsp:val=&quot;005E480F&quot;/&gt;&lt;wsp:rsid wsp:val=&quot;005E49A4&quot;/&gt;&lt;wsp:rsid wsp:val=&quot;005E4DA1&quot;/&gt;&lt;wsp:rsid wsp:val=&quot;005E5CA4&quot;/&gt;&lt;wsp:rsid wsp:val=&quot;005E6EB6&quot;/&gt;&lt;wsp:rsid wsp:val=&quot;005F1581&quot;/&gt;&lt;wsp:rsid wsp:val=&quot;005F1D22&quot;/&gt;&lt;wsp:rsid wsp:val=&quot;005F2871&quot;/&gt;&lt;wsp:rsid wsp:val=&quot;005F4089&quot;/&gt;&lt;wsp:rsid wsp:val=&quot;005F69D4&quot;/&gt;&lt;wsp:rsid wsp:val=&quot;005F6DFF&quot;/&gt;&lt;wsp:rsid wsp:val=&quot;005F6F8D&quot;/&gt;&lt;wsp:rsid wsp:val=&quot;005F70F8&quot;/&gt;&lt;wsp:rsid wsp:val=&quot;005F7319&quot;/&gt;&lt;wsp:rsid wsp:val=&quot;00601D09&quot;/&gt;&lt;wsp:rsid wsp:val=&quot;00602B5F&quot;/&gt;&lt;wsp:rsid wsp:val=&quot;00604749&quot;/&gt;&lt;wsp:rsid wsp:val=&quot;00605225&quot;/&gt;&lt;wsp:rsid wsp:val=&quot;006054D9&quot;/&gt;&lt;wsp:rsid wsp:val=&quot;006072A3&quot;/&gt;&lt;wsp:rsid wsp:val=&quot;006072F4&quot;/&gt;&lt;wsp:rsid wsp:val=&quot;00611249&quot;/&gt;&lt;wsp:rsid wsp:val=&quot;006126E6&quot;/&gt;&lt;wsp:rsid wsp:val=&quot;00612A01&quot;/&gt;&lt;wsp:rsid wsp:val=&quot;00613439&quot;/&gt;&lt;wsp:rsid wsp:val=&quot;006140F4&quot;/&gt;&lt;wsp:rsid wsp:val=&quot;00614463&quot;/&gt;&lt;wsp:rsid wsp:val=&quot;00614A41&quot;/&gt;&lt;wsp:rsid wsp:val=&quot;00616E61&quot;/&gt;&lt;wsp:rsid wsp:val=&quot;00620DDB&quot;/&gt;&lt;wsp:rsid wsp:val=&quot;0062486D&quot;/&gt;&lt;wsp:rsid wsp:val=&quot;00624B15&quot;/&gt;&lt;wsp:rsid wsp:val=&quot;006254D6&quot;/&gt;&lt;wsp:rsid wsp:val=&quot;0063067C&quot;/&gt;&lt;wsp:rsid wsp:val=&quot;00630F7D&quot;/&gt;&lt;wsp:rsid wsp:val=&quot;00632840&quot;/&gt;&lt;wsp:rsid wsp:val=&quot;006343FD&quot;/&gt;&lt;wsp:rsid wsp:val=&quot;00637D80&quot;/&gt;&lt;wsp:rsid wsp:val=&quot;0064021F&quot;/&gt;&lt;wsp:rsid wsp:val=&quot;00640ACD&quot;/&gt;&lt;wsp:rsid wsp:val=&quot;0064259D&quot;/&gt;&lt;wsp:rsid wsp:val=&quot;00643287&quot;/&gt;&lt;wsp:rsid wsp:val=&quot;0064341C&quot;/&gt;&lt;wsp:rsid wsp:val=&quot;00643BD4&quot;/&gt;&lt;wsp:rsid wsp:val=&quot;006460EE&quot;/&gt;&lt;wsp:rsid wsp:val=&quot;00647180&quot;/&gt;&lt;wsp:rsid wsp:val=&quot;00652168&quot;/&gt;&lt;wsp:rsid wsp:val=&quot;00652C5D&quot;/&gt;&lt;wsp:rsid wsp:val=&quot;00653B1A&quot;/&gt;&lt;wsp:rsid wsp:val=&quot;00653F53&quot;/&gt;&lt;wsp:rsid wsp:val=&quot;0066286B&quot;/&gt;&lt;wsp:rsid wsp:val=&quot;006637B4&quot;/&gt;&lt;wsp:rsid wsp:val=&quot;00670FAE&quot;/&gt;&lt;wsp:rsid wsp:val=&quot;00671157&quot;/&gt;&lt;wsp:rsid wsp:val=&quot;006722B1&quot;/&gt;&lt;wsp:rsid wsp:val=&quot;00672C6A&quot;/&gt;&lt;wsp:rsid wsp:val=&quot;00673728&quot;/&gt;&lt;wsp:rsid wsp:val=&quot;0067410C&quot;/&gt;&lt;wsp:rsid wsp:val=&quot;006743EB&quot;/&gt;&lt;wsp:rsid wsp:val=&quot;00677024&quot;/&gt;&lt;wsp:rsid wsp:val=&quot;0067775B&quot;/&gt;&lt;wsp:rsid wsp:val=&quot;006805DE&quot;/&gt;&lt;wsp:rsid wsp:val=&quot;00681322&quot;/&gt;&lt;wsp:rsid wsp:val=&quot;006840FB&quot;/&gt;&lt;wsp:rsid wsp:val=&quot;00684583&quot;/&gt;&lt;wsp:rsid wsp:val=&quot;00685ECB&quot;/&gt;&lt;wsp:rsid wsp:val=&quot;006907A0&quot;/&gt;&lt;wsp:rsid wsp:val=&quot;006916B0&quot;/&gt;&lt;wsp:rsid wsp:val=&quot;00691CE8&quot;/&gt;&lt;wsp:rsid wsp:val=&quot;00693C54&quot;/&gt;&lt;wsp:rsid wsp:val=&quot;0069652C&quot;/&gt;&lt;wsp:rsid wsp:val=&quot;0069777B&quot;/&gt;&lt;wsp:rsid wsp:val=&quot;006A1A16&quot;/&gt;&lt;wsp:rsid wsp:val=&quot;006A673D&quot;/&gt;&lt;wsp:rsid wsp:val=&quot;006A6A62&quot;/&gt;&lt;wsp:rsid wsp:val=&quot;006B6EA5&quot;/&gt;&lt;wsp:rsid wsp:val=&quot;006B6ECF&quot;/&gt;&lt;wsp:rsid wsp:val=&quot;006B79C0&quot;/&gt;&lt;wsp:rsid wsp:val=&quot;006C3416&quot;/&gt;&lt;wsp:rsid wsp:val=&quot;006C3DF7&quot;/&gt;&lt;wsp:rsid wsp:val=&quot;006C5B2F&quot;/&gt;&lt;wsp:rsid wsp:val=&quot;006C68C5&quot;/&gt;&lt;wsp:rsid wsp:val=&quot;006C6D4A&quot;/&gt;&lt;wsp:rsid wsp:val=&quot;006D0468&quot;/&gt;&lt;wsp:rsid wsp:val=&quot;006D2132&quot;/&gt;&lt;wsp:rsid wsp:val=&quot;006D2BAF&quot;/&gt;&lt;wsp:rsid wsp:val=&quot;006D2C96&quot;/&gt;&lt;wsp:rsid wsp:val=&quot;006D353C&quot;/&gt;&lt;wsp:rsid wsp:val=&quot;006D3BBC&quot;/&gt;&lt;wsp:rsid wsp:val=&quot;006D6996&quot;/&gt;&lt;wsp:rsid wsp:val=&quot;006D6E88&quot;/&gt;&lt;wsp:rsid wsp:val=&quot;006E2063&quot;/&gt;&lt;wsp:rsid wsp:val=&quot;006E30DF&quot;/&gt;&lt;wsp:rsid wsp:val=&quot;006E33B9&quot;/&gt;&lt;wsp:rsid wsp:val=&quot;006E3E4B&quot;/&gt;&lt;wsp:rsid wsp:val=&quot;006E5125&quot;/&gt;&lt;wsp:rsid wsp:val=&quot;006E57C3&quot;/&gt;&lt;wsp:rsid wsp:val=&quot;006E5CC5&quot;/&gt;&lt;wsp:rsid wsp:val=&quot;006E7B1A&quot;/&gt;&lt;wsp:rsid wsp:val=&quot;006F17E6&quot;/&gt;&lt;wsp:rsid wsp:val=&quot;006F46D3&quot;/&gt;&lt;wsp:rsid wsp:val=&quot;0070089D&quot;/&gt;&lt;wsp:rsid wsp:val=&quot;007016A4&quot;/&gt;&lt;wsp:rsid wsp:val=&quot;00702718&quot;/&gt;&lt;wsp:rsid wsp:val=&quot;007041FD&quot;/&gt;&lt;wsp:rsid wsp:val=&quot;00705568&quot;/&gt;&lt;wsp:rsid wsp:val=&quot;00706D8D&quot;/&gt;&lt;wsp:rsid wsp:val=&quot;00710721&quot;/&gt;&lt;wsp:rsid wsp:val=&quot;007155CB&quot;/&gt;&lt;wsp:rsid wsp:val=&quot;0071612D&quot;/&gt;&lt;wsp:rsid wsp:val=&quot;0071643C&quot;/&gt;&lt;wsp:rsid wsp:val=&quot;00717A9F&quot;/&gt;&lt;wsp:rsid wsp:val=&quot;00720E83&quot;/&gt;&lt;wsp:rsid wsp:val=&quot;0072107F&quot;/&gt;&lt;wsp:rsid wsp:val=&quot;00722A0E&quot;/&gt;&lt;wsp:rsid wsp:val=&quot;007256E1&quot;/&gt;&lt;wsp:rsid wsp:val=&quot;00726701&quot;/&gt;&lt;wsp:rsid wsp:val=&quot;00726C22&quot;/&gt;&lt;wsp:rsid wsp:val=&quot;007305C4&quot;/&gt;&lt;wsp:rsid wsp:val=&quot;0073244E&quot;/&gt;&lt;wsp:rsid wsp:val=&quot;00733BA9&quot;/&gt;&lt;wsp:rsid wsp:val=&quot;00734394&quot;/&gt;&lt;wsp:rsid wsp:val=&quot;00734A3A&quot;/&gt;&lt;wsp:rsid wsp:val=&quot;00734AB2&quot;/&gt;&lt;wsp:rsid wsp:val=&quot;007352FE&quot;/&gt;&lt;wsp:rsid wsp:val=&quot;0073598B&quot;/&gt;&lt;wsp:rsid wsp:val=&quot;00735F06&quot;/&gt;&lt;wsp:rsid wsp:val=&quot;00741AF5&quot;/&gt;&lt;wsp:rsid wsp:val=&quot;00743363&quot;/&gt;&lt;wsp:rsid wsp:val=&quot;0074554D&quot;/&gt;&lt;wsp:rsid wsp:val=&quot;007455A4&quot;/&gt;&lt;wsp:rsid wsp:val=&quot;00747B3A&quot;/&gt;&lt;wsp:rsid wsp:val=&quot;00750668&quot;/&gt;&lt;wsp:rsid wsp:val=&quot;00750730&quot;/&gt;&lt;wsp:rsid wsp:val=&quot;0075201C&quot;/&gt;&lt;wsp:rsid wsp:val=&quot;00761E5D&quot;/&gt;&lt;wsp:rsid wsp:val=&quot;00761F11&quot;/&gt;&lt;wsp:rsid wsp:val=&quot;00764C90&quot;/&gt;&lt;wsp:rsid wsp:val=&quot;00765344&quot;/&gt;&lt;wsp:rsid wsp:val=&quot;00765E44&quot;/&gt;&lt;wsp:rsid wsp:val=&quot;0076752D&quot;/&gt;&lt;wsp:rsid wsp:val=&quot;00770947&quot;/&gt;&lt;wsp:rsid wsp:val=&quot;0077097D&quot;/&gt;&lt;wsp:rsid wsp:val=&quot;00772ABE&quot;/&gt;&lt;wsp:rsid wsp:val=&quot;0077327E&quot;/&gt;&lt;wsp:rsid wsp:val=&quot;00773D13&quot;/&gt;&lt;wsp:rsid wsp:val=&quot;00780EFE&quot;/&gt;&lt;wsp:rsid wsp:val=&quot;00781063&quot;/&gt;&lt;wsp:rsid wsp:val=&quot;007816CF&quot;/&gt;&lt;wsp:rsid wsp:val=&quot;00787A85&quot;/&gt;&lt;wsp:rsid wsp:val=&quot;00787FB4&quot;/&gt;&lt;wsp:rsid wsp:val=&quot;0079123B&quot;/&gt;&lt;wsp:rsid wsp:val=&quot;0079247A&quot;/&gt;&lt;wsp:rsid wsp:val=&quot;00793720&quot;/&gt;&lt;wsp:rsid wsp:val=&quot;00794210&quot;/&gt;&lt;wsp:rsid wsp:val=&quot;00796467&quot;/&gt;&lt;wsp:rsid wsp:val=&quot;00796552&quot;/&gt;&lt;wsp:rsid wsp:val=&quot;00796B44&quot;/&gt;&lt;wsp:rsid wsp:val=&quot;007A026F&quot;/&gt;&lt;wsp:rsid wsp:val=&quot;007A047A&quot;/&gt;&lt;wsp:rsid wsp:val=&quot;007A0848&quot;/&gt;&lt;wsp:rsid wsp:val=&quot;007A0EFF&quot;/&gt;&lt;wsp:rsid wsp:val=&quot;007A36CA&quot;/&gt;&lt;wsp:rsid wsp:val=&quot;007A424A&quot;/&gt;&lt;wsp:rsid wsp:val=&quot;007A475E&quot;/&gt;&lt;wsp:rsid wsp:val=&quot;007A4B03&quot;/&gt;&lt;wsp:rsid wsp:val=&quot;007A6E6F&quot;/&gt;&lt;wsp:rsid wsp:val=&quot;007A7D57&quot;/&gt;&lt;wsp:rsid wsp:val=&quot;007B33EB&quot;/&gt;&lt;wsp:rsid wsp:val=&quot;007B7F6A&quot;/&gt;&lt;wsp:rsid wsp:val=&quot;007C239E&quot;/&gt;&lt;wsp:rsid wsp:val=&quot;007C241C&quot;/&gt;&lt;wsp:rsid wsp:val=&quot;007C5B5D&quot;/&gt;&lt;wsp:rsid wsp:val=&quot;007C6D3D&quot;/&gt;&lt;wsp:rsid wsp:val=&quot;007C7636&quot;/&gt;&lt;wsp:rsid wsp:val=&quot;007D1BC4&quot;/&gt;&lt;wsp:rsid wsp:val=&quot;007D2E15&quot;/&gt;&lt;wsp:rsid wsp:val=&quot;007D31B1&quot;/&gt;&lt;wsp:rsid wsp:val=&quot;007D3F0A&quot;/&gt;&lt;wsp:rsid wsp:val=&quot;007D42B9&quot;/&gt;&lt;wsp:rsid wsp:val=&quot;007E09CB&quot;/&gt;&lt;wsp:rsid wsp:val=&quot;007E1CF4&quot;/&gt;&lt;wsp:rsid wsp:val=&quot;007E4F77&quot;/&gt;&lt;wsp:rsid wsp:val=&quot;007E5D58&quot;/&gt;&lt;wsp:rsid wsp:val=&quot;007F0BB9&quot;/&gt;&lt;wsp:rsid wsp:val=&quot;007F24BB&quot;/&gt;&lt;wsp:rsid wsp:val=&quot;007F2C19&quot;/&gt;&lt;wsp:rsid wsp:val=&quot;007F570F&quot;/&gt;&lt;wsp:rsid wsp:val=&quot;007F58D7&quot;/&gt;&lt;wsp:rsid wsp:val=&quot;007F6D12&quot;/&gt;&lt;wsp:rsid wsp:val=&quot;00802E14&quot;/&gt;&lt;wsp:rsid wsp:val=&quot;00805D9A&quot;/&gt;&lt;wsp:rsid wsp:val=&quot;008060DC&quot;/&gt;&lt;wsp:rsid wsp:val=&quot;008066BE&quot;/&gt;&lt;wsp:rsid wsp:val=&quot;00807A98&quot;/&gt;&lt;wsp:rsid wsp:val=&quot;00807E42&quot;/&gt;&lt;wsp:rsid wsp:val=&quot;0081067A&quot;/&gt;&lt;wsp:rsid wsp:val=&quot;00810FA0&quot;/&gt;&lt;wsp:rsid wsp:val=&quot;0081501D&quot;/&gt;&lt;wsp:rsid wsp:val=&quot;00816607&quot;/&gt;&lt;wsp:rsid wsp:val=&quot;00816E68&quot;/&gt;&lt;wsp:rsid wsp:val=&quot;008176F5&quot;/&gt;&lt;wsp:rsid wsp:val=&quot;00817ECB&quot;/&gt;&lt;wsp:rsid wsp:val=&quot;0082023C&quot;/&gt;&lt;wsp:rsid wsp:val=&quot;00820B19&quot;/&gt;&lt;wsp:rsid wsp:val=&quot;008217BA&quot;/&gt;&lt;wsp:rsid wsp:val=&quot;00821F0A&quot;/&gt;&lt;wsp:rsid wsp:val=&quot;008246DF&quot;/&gt;&lt;wsp:rsid wsp:val=&quot;00825B2F&quot;/&gt;&lt;wsp:rsid wsp:val=&quot;00827B33&quot;/&gt;&lt;wsp:rsid wsp:val=&quot;0083356B&quot;/&gt;&lt;wsp:rsid wsp:val=&quot;00837695&quot;/&gt;&lt;wsp:rsid wsp:val=&quot;00837E46&quot;/&gt;&lt;wsp:rsid wsp:val=&quot;008409B9&quot;/&gt;&lt;wsp:rsid wsp:val=&quot;00840AC3&quot;/&gt;&lt;wsp:rsid wsp:val=&quot;0085183C&quot;/&gt;&lt;wsp:rsid wsp:val=&quot;00852CE1&quot;/&gt;&lt;wsp:rsid wsp:val=&quot;0085422D&quot;/&gt;&lt;wsp:rsid wsp:val=&quot;00855A28&quot;/&gt;&lt;wsp:rsid wsp:val=&quot;00857829&quot;/&gt;&lt;wsp:rsid wsp:val=&quot;008604E9&quot;/&gt;&lt;wsp:rsid wsp:val=&quot;00860E47&quot;/&gt;&lt;wsp:rsid wsp:val=&quot;008616D6&quot;/&gt;&lt;wsp:rsid wsp:val=&quot;008622F1&quot;/&gt;&lt;wsp:rsid wsp:val=&quot;00863365&quot;/&gt;&lt;wsp:rsid wsp:val=&quot;00863BEC&quot;/&gt;&lt;wsp:rsid wsp:val=&quot;00863BFA&quot;/&gt;&lt;wsp:rsid wsp:val=&quot;0086587C&quot;/&gt;&lt;wsp:rsid wsp:val=&quot;00866123&quot;/&gt;&lt;wsp:rsid wsp:val=&quot;008661CC&quot;/&gt;&lt;wsp:rsid wsp:val=&quot;00866A39&quot;/&gt;&lt;wsp:rsid wsp:val=&quot;0087075F&quot;/&gt;&lt;wsp:rsid wsp:val=&quot;00870EB0&quot;/&gt;&lt;wsp:rsid wsp:val=&quot;0087310F&quot;/&gt;&lt;wsp:rsid wsp:val=&quot;008762F3&quot;/&gt;&lt;wsp:rsid wsp:val=&quot;008767EC&quot;/&gt;&lt;wsp:rsid wsp:val=&quot;00876A03&quot;/&gt;&lt;wsp:rsid wsp:val=&quot;00876A52&quot;/&gt;&lt;wsp:rsid wsp:val=&quot;00876E64&quot;/&gt;&lt;wsp:rsid wsp:val=&quot;008779B6&quot;/&gt;&lt;wsp:rsid wsp:val=&quot;00881ABB&quot;/&gt;&lt;wsp:rsid wsp:val=&quot;00883976&quot;/&gt;&lt;wsp:rsid wsp:val=&quot;008839C5&quot;/&gt;&lt;wsp:rsid wsp:val=&quot;00883D61&quot;/&gt;&lt;wsp:rsid wsp:val=&quot;0088458C&quot;/&gt;&lt;wsp:rsid wsp:val=&quot;008870C7&quot;/&gt;&lt;wsp:rsid wsp:val=&quot;008873A7&quot;/&gt;&lt;wsp:rsid wsp:val=&quot;00887911&quot;/&gt;&lt;wsp:rsid wsp:val=&quot;008921D4&quot;/&gt;&lt;wsp:rsid wsp:val=&quot;00895201&quot;/&gt;&lt;wsp:rsid wsp:val=&quot;00896120&quot;/&gt;&lt;wsp:rsid wsp:val=&quot;008968D4&quot;/&gt;&lt;wsp:rsid wsp:val=&quot;008A0E12&quot;/&gt;&lt;wsp:rsid wsp:val=&quot;008A2298&quot;/&gt;&lt;wsp:rsid wsp:val=&quot;008A2BB9&quot;/&gt;&lt;wsp:rsid wsp:val=&quot;008A625C&quot;/&gt;&lt;wsp:rsid wsp:val=&quot;008A6414&quot;/&gt;&lt;wsp:rsid wsp:val=&quot;008B0C3B&quot;/&gt;&lt;wsp:rsid wsp:val=&quot;008B16C0&quot;/&gt;&lt;wsp:rsid wsp:val=&quot;008B425D&quot;/&gt;&lt;wsp:rsid wsp:val=&quot;008B5A24&quot;/&gt;&lt;wsp:rsid wsp:val=&quot;008B5E19&quot;/&gt;&lt;wsp:rsid wsp:val=&quot;008B6070&quot;/&gt;&lt;wsp:rsid wsp:val=&quot;008B6926&quot;/&gt;&lt;wsp:rsid wsp:val=&quot;008B6B45&quot;/&gt;&lt;wsp:rsid wsp:val=&quot;008B7683&quot;/&gt;&lt;wsp:rsid wsp:val=&quot;008C234D&quot;/&gt;&lt;wsp:rsid wsp:val=&quot;008C338E&quot;/&gt;&lt;wsp:rsid wsp:val=&quot;008C4218&quot;/&gt;&lt;wsp:rsid wsp:val=&quot;008C5120&quot;/&gt;&lt;wsp:rsid wsp:val=&quot;008C7868&quot;/&gt;&lt;wsp:rsid wsp:val=&quot;008D08AA&quot;/&gt;&lt;wsp:rsid wsp:val=&quot;008D2223&quot;/&gt;&lt;wsp:rsid wsp:val=&quot;008D28D1&quot;/&gt;&lt;wsp:rsid wsp:val=&quot;008D3182&quot;/&gt;&lt;wsp:rsid wsp:val=&quot;008D43E1&quot;/&gt;&lt;wsp:rsid wsp:val=&quot;008D4FEA&quot;/&gt;&lt;wsp:rsid wsp:val=&quot;008D5FE6&quot;/&gt;&lt;wsp:rsid wsp:val=&quot;008D6270&quot;/&gt;&lt;wsp:rsid wsp:val=&quot;008E27BC&quot;/&gt;&lt;wsp:rsid wsp:val=&quot;008E3D21&quot;/&gt;&lt;wsp:rsid wsp:val=&quot;008E6A5B&quot;/&gt;&lt;wsp:rsid wsp:val=&quot;008E7662&quot;/&gt;&lt;wsp:rsid wsp:val=&quot;008E7E05&quot;/&gt;&lt;wsp:rsid wsp:val=&quot;008F0F38&quot;/&gt;&lt;wsp:rsid wsp:val=&quot;008F379F&quot;/&gt;&lt;wsp:rsid wsp:val=&quot;008F6288&quot;/&gt;&lt;wsp:rsid wsp:val=&quot;009012E0&quot;/&gt;&lt;wsp:rsid wsp:val=&quot;00902734&quot;/&gt;&lt;wsp:rsid wsp:val=&quot;009076D3&quot;/&gt;&lt;wsp:rsid wsp:val=&quot;009105EA&quot;/&gt;&lt;wsp:rsid wsp:val=&quot;00915B02&quot;/&gt;&lt;wsp:rsid wsp:val=&quot;009169C1&quot;/&gt;&lt;wsp:rsid wsp:val=&quot;0091703C&quot;/&gt;&lt;wsp:rsid wsp:val=&quot;00922656&quot;/&gt;&lt;wsp:rsid wsp:val=&quot;00923E8C&quot;/&gt;&lt;wsp:rsid wsp:val=&quot;00924788&quot;/&gt;&lt;wsp:rsid wsp:val=&quot;00924F3A&quot;/&gt;&lt;wsp:rsid wsp:val=&quot;0092597D&quot;/&gt;&lt;wsp:rsid wsp:val=&quot;00926887&quot;/&gt;&lt;wsp:rsid wsp:val=&quot;00927D85&quot;/&gt;&lt;wsp:rsid wsp:val=&quot;00930E84&quot;/&gt;&lt;wsp:rsid wsp:val=&quot;00931827&quot;/&gt;&lt;wsp:rsid wsp:val=&quot;00931B7D&quot;/&gt;&lt;wsp:rsid wsp:val=&quot;00931FA7&quot;/&gt;&lt;wsp:rsid wsp:val=&quot;0093307E&quot;/&gt;&lt;wsp:rsid wsp:val=&quot;009336C0&quot;/&gt;&lt;wsp:rsid wsp:val=&quot;00933B69&quot;/&gt;&lt;wsp:rsid wsp:val=&quot;00936D6F&quot;/&gt;&lt;wsp:rsid wsp:val=&quot;00937BDA&quot;/&gt;&lt;wsp:rsid wsp:val=&quot;00940366&quot;/&gt;&lt;wsp:rsid wsp:val=&quot;0094252B&quot;/&gt;&lt;wsp:rsid wsp:val=&quot;00942E6D&quot;/&gt;&lt;wsp:rsid wsp:val=&quot;00943842&quot;/&gt;&lt;wsp:rsid wsp:val=&quot;009438BE&quot;/&gt;&lt;wsp:rsid wsp:val=&quot;00946BA9&quot;/&gt;&lt;wsp:rsid wsp:val=&quot;00947584&quot;/&gt;&lt;wsp:rsid wsp:val=&quot;00951004&quot;/&gt;&lt;wsp:rsid wsp:val=&quot;00954EA2&quot;/&gt;&lt;wsp:rsid wsp:val=&quot;009620CB&quot;/&gt;&lt;wsp:rsid wsp:val=&quot;009652BD&quot;/&gt;&lt;wsp:rsid wsp:val=&quot;00965321&quot;/&gt;&lt;wsp:rsid wsp:val=&quot;00965FCB&quot;/&gt;&lt;wsp:rsid wsp:val=&quot;009663FC&quot;/&gt;&lt;wsp:rsid wsp:val=&quot;00966E0B&quot;/&gt;&lt;wsp:rsid wsp:val=&quot;0097265D&quot;/&gt;&lt;wsp:rsid wsp:val=&quot;009736B8&quot;/&gt;&lt;wsp:rsid wsp:val=&quot;0097539F&quot;/&gt;&lt;wsp:rsid wsp:val=&quot;00975714&quot;/&gt;&lt;wsp:rsid wsp:val=&quot;009807CD&quot;/&gt;&lt;wsp:rsid wsp:val=&quot;00980CAD&quot;/&gt;&lt;wsp:rsid wsp:val=&quot;00980FAA&quot;/&gt;&lt;wsp:rsid wsp:val=&quot;00983C2E&quot;/&gt;&lt;wsp:rsid wsp:val=&quot;0098645C&quot;/&gt;&lt;wsp:rsid wsp:val=&quot;009906A4&quot;/&gt;&lt;wsp:rsid wsp:val=&quot;00992E53&quot;/&gt;&lt;wsp:rsid wsp:val=&quot;00997C0C&quot;/&gt;&lt;wsp:rsid wsp:val=&quot;009A2E3F&quot;/&gt;&lt;wsp:rsid wsp:val=&quot;009A45C7&quot;/&gt;&lt;wsp:rsid wsp:val=&quot;009A5296&quot;/&gt;&lt;wsp:rsid wsp:val=&quot;009A7C65&quot;/&gt;&lt;wsp:rsid wsp:val=&quot;009B0ED1&quot;/&gt;&lt;wsp:rsid wsp:val=&quot;009B2564&quot;/&gt;&lt;wsp:rsid wsp:val=&quot;009B5A6F&quot;/&gt;&lt;wsp:rsid wsp:val=&quot;009B6639&quot;/&gt;&lt;wsp:rsid wsp:val=&quot;009B68A0&quot;/&gt;&lt;wsp:rsid wsp:val=&quot;009B6906&quot;/&gt;&lt;wsp:rsid wsp:val=&quot;009B79AA&quot;/&gt;&lt;wsp:rsid wsp:val=&quot;009C172E&quot;/&gt;&lt;wsp:rsid wsp:val=&quot;009C2AF0&quot;/&gt;&lt;wsp:rsid wsp:val=&quot;009C2AFA&quot;/&gt;&lt;wsp:rsid wsp:val=&quot;009C7107&quot;/&gt;&lt;wsp:rsid wsp:val=&quot;009C7392&quot;/&gt;&lt;wsp:rsid wsp:val=&quot;009C7433&quot;/&gt;&lt;wsp:rsid wsp:val=&quot;009D061B&quot;/&gt;&lt;wsp:rsid wsp:val=&quot;009D0683&quot;/&gt;&lt;wsp:rsid wsp:val=&quot;009D09DA&quot;/&gt;&lt;wsp:rsid wsp:val=&quot;009D1B8A&quot;/&gt;&lt;wsp:rsid wsp:val=&quot;009D3578&quot;/&gt;&lt;wsp:rsid wsp:val=&quot;009D49BB&quot;/&gt;&lt;wsp:rsid wsp:val=&quot;009D60AB&quot;/&gt;&lt;wsp:rsid wsp:val=&quot;009D6702&quot;/&gt;&lt;wsp:rsid wsp:val=&quot;009D6AEC&quot;/&gt;&lt;wsp:rsid wsp:val=&quot;009D75C8&quot;/&gt;&lt;wsp:rsid wsp:val=&quot;009E01CB&quot;/&gt;&lt;wsp:rsid wsp:val=&quot;009E161B&quot;/&gt;&lt;wsp:rsid wsp:val=&quot;009E5633&quot;/&gt;&lt;wsp:rsid wsp:val=&quot;009E6541&quot;/&gt;&lt;wsp:rsid wsp:val=&quot;009F0BE9&quot;/&gt;&lt;wsp:rsid wsp:val=&quot;009F3F37&quot;/&gt;&lt;wsp:rsid wsp:val=&quot;009F4431&quot;/&gt;&lt;wsp:rsid wsp:val=&quot;00A00024&quot;/&gt;&lt;wsp:rsid wsp:val=&quot;00A004C0&quot;/&gt;&lt;wsp:rsid wsp:val=&quot;00A0633E&quot;/&gt;&lt;wsp:rsid wsp:val=&quot;00A12A1C&quot;/&gt;&lt;wsp:rsid wsp:val=&quot;00A2080F&quot;/&gt;&lt;wsp:rsid wsp:val=&quot;00A20F47&quot;/&gt;&lt;wsp:rsid wsp:val=&quot;00A21A61&quot;/&gt;&lt;wsp:rsid wsp:val=&quot;00A26233&quot;/&gt;&lt;wsp:rsid wsp:val=&quot;00A26459&quot;/&gt;&lt;wsp:rsid wsp:val=&quot;00A26859&quot;/&gt;&lt;wsp:rsid wsp:val=&quot;00A2692A&quot;/&gt;&lt;wsp:rsid wsp:val=&quot;00A274D9&quot;/&gt;&lt;wsp:rsid wsp:val=&quot;00A313C9&quot;/&gt;&lt;wsp:rsid wsp:val=&quot;00A33563&quot;/&gt;&lt;wsp:rsid wsp:val=&quot;00A34D47&quot;/&gt;&lt;wsp:rsid wsp:val=&quot;00A34FE3&quot;/&gt;&lt;wsp:rsid wsp:val=&quot;00A357D6&quot;/&gt;&lt;wsp:rsid wsp:val=&quot;00A358E8&quot;/&gt;&lt;wsp:rsid wsp:val=&quot;00A37A15&quot;/&gt;&lt;wsp:rsid wsp:val=&quot;00A407B7&quot;/&gt;&lt;wsp:rsid wsp:val=&quot;00A4195A&quot;/&gt;&lt;wsp:rsid wsp:val=&quot;00A4300D&quot;/&gt;&lt;wsp:rsid wsp:val=&quot;00A44658&quot;/&gt;&lt;wsp:rsid wsp:val=&quot;00A44C2B&quot;/&gt;&lt;wsp:rsid wsp:val=&quot;00A52ED3&quot;/&gt;&lt;wsp:rsid wsp:val=&quot;00A54381&quot;/&gt;&lt;wsp:rsid wsp:val=&quot;00A54AFA&quot;/&gt;&lt;wsp:rsid wsp:val=&quot;00A553AC&quot;/&gt;&lt;wsp:rsid wsp:val=&quot;00A56B54&quot;/&gt;&lt;wsp:rsid wsp:val=&quot;00A57BC2&quot;/&gt;&lt;wsp:rsid wsp:val=&quot;00A61D10&quot;/&gt;&lt;wsp:rsid wsp:val=&quot;00A6228E&quot;/&gt;&lt;wsp:rsid wsp:val=&quot;00A65F51&quot;/&gt;&lt;wsp:rsid wsp:val=&quot;00A661F0&quot;/&gt;&lt;wsp:rsid wsp:val=&quot;00A67D74&quot;/&gt;&lt;wsp:rsid wsp:val=&quot;00A70251&quot;/&gt;&lt;wsp:rsid wsp:val=&quot;00A71AD0&quot;/&gt;&lt;wsp:rsid wsp:val=&quot;00A71C7A&quot;/&gt;&lt;wsp:rsid wsp:val=&quot;00A72FA8&quot;/&gt;&lt;wsp:rsid wsp:val=&quot;00A732AC&quot;/&gt;&lt;wsp:rsid wsp:val=&quot;00A82AB6&quot;/&gt;&lt;wsp:rsid wsp:val=&quot;00A838A1&quot;/&gt;&lt;wsp:rsid wsp:val=&quot;00A84E58&quot;/&gt;&lt;wsp:rsid wsp:val=&quot;00A85E8B&quot;/&gt;&lt;wsp:rsid wsp:val=&quot;00A91481&quot;/&gt;&lt;wsp:rsid wsp:val=&quot;00A91A9F&quot;/&gt;&lt;wsp:rsid wsp:val=&quot;00A91D2B&quot;/&gt;&lt;wsp:rsid wsp:val=&quot;00A92C14&quot;/&gt;&lt;wsp:rsid wsp:val=&quot;00A9324A&quot;/&gt;&lt;wsp:rsid wsp:val=&quot;00A9480C&quot;/&gt;&lt;wsp:rsid wsp:val=&quot;00A9588D&quot;/&gt;&lt;wsp:rsid wsp:val=&quot;00A964E4&quot;/&gt;&lt;wsp:rsid wsp:val=&quot;00AA491B&quot;/&gt;&lt;wsp:rsid wsp:val=&quot;00AA621E&quot;/&gt;&lt;wsp:rsid wsp:val=&quot;00AB0988&quot;/&gt;&lt;wsp:rsid wsp:val=&quot;00AB144F&quot;/&gt;&lt;wsp:rsid wsp:val=&quot;00AB2A53&quot;/&gt;&lt;wsp:rsid wsp:val=&quot;00AB3764&quot;/&gt;&lt;wsp:rsid wsp:val=&quot;00AB4726&quot;/&gt;&lt;wsp:rsid wsp:val=&quot;00AB6D69&quot;/&gt;&lt;wsp:rsid wsp:val=&quot;00AB7CD6&quot;/&gt;&lt;wsp:rsid wsp:val=&quot;00AC2983&quot;/&gt;&lt;wsp:rsid wsp:val=&quot;00AC436D&quot;/&gt;&lt;wsp:rsid wsp:val=&quot;00AC675C&quot;/&gt;&lt;wsp:rsid wsp:val=&quot;00AC786A&quot;/&gt;&lt;wsp:rsid wsp:val=&quot;00AC7B83&quot;/&gt;&lt;wsp:rsid wsp:val=&quot;00AD10C0&quot;/&gt;&lt;wsp:rsid wsp:val=&quot;00AD1E29&quot;/&gt;&lt;wsp:rsid wsp:val=&quot;00AD20AB&quot;/&gt;&lt;wsp:rsid wsp:val=&quot;00AD4C8C&quot;/&gt;&lt;wsp:rsid wsp:val=&quot;00AD5ADD&quot;/&gt;&lt;wsp:rsid wsp:val=&quot;00AD6287&quot;/&gt;&lt;wsp:rsid wsp:val=&quot;00AD6F55&quot;/&gt;&lt;wsp:rsid wsp:val=&quot;00AD7B7F&quot;/&gt;&lt;wsp:rsid wsp:val=&quot;00AE0063&quot;/&gt;&lt;wsp:rsid wsp:val=&quot;00AE0CE6&quot;/&gt;&lt;wsp:rsid wsp:val=&quot;00AE0DAE&quot;/&gt;&lt;wsp:rsid wsp:val=&quot;00AE3716&quot;/&gt;&lt;wsp:rsid wsp:val=&quot;00AF1DCA&quot;/&gt;&lt;wsp:rsid wsp:val=&quot;00AF2EF0&quot;/&gt;&lt;wsp:rsid wsp:val=&quot;00AF41B1&quot;/&gt;&lt;wsp:rsid wsp:val=&quot;00AF54D5&quot;/&gt;&lt;wsp:rsid wsp:val=&quot;00AF57FC&quot;/&gt;&lt;wsp:rsid wsp:val=&quot;00AF5B44&quot;/&gt;&lt;wsp:rsid wsp:val=&quot;00B00059&quot;/&gt;&lt;wsp:rsid wsp:val=&quot;00B0007E&quot;/&gt;&lt;wsp:rsid wsp:val=&quot;00B0151D&quot;/&gt;&lt;wsp:rsid wsp:val=&quot;00B01A5B&quot;/&gt;&lt;wsp:rsid wsp:val=&quot;00B02AD7&quot;/&gt;&lt;wsp:rsid wsp:val=&quot;00B0353B&quot;/&gt;&lt;wsp:rsid wsp:val=&quot;00B049E5&quot;/&gt;&lt;wsp:rsid wsp:val=&quot;00B061B6&quot;/&gt;&lt;wsp:rsid wsp:val=&quot;00B10B02&quot;/&gt;&lt;wsp:rsid wsp:val=&quot;00B12725&quot;/&gt;&lt;wsp:rsid wsp:val=&quot;00B151F9&quot;/&gt;&lt;wsp:rsid wsp:val=&quot;00B158AC&quot;/&gt;&lt;wsp:rsid wsp:val=&quot;00B1679D&quot;/&gt;&lt;wsp:rsid wsp:val=&quot;00B17BC2&quot;/&gt;&lt;wsp:rsid wsp:val=&quot;00B21582&quot;/&gt;&lt;wsp:rsid wsp:val=&quot;00B24696&quot;/&gt;&lt;wsp:rsid wsp:val=&quot;00B24993&quot;/&gt;&lt;wsp:rsid wsp:val=&quot;00B25B7F&quot;/&gt;&lt;wsp:rsid wsp:val=&quot;00B2617A&quot;/&gt;&lt;wsp:rsid wsp:val=&quot;00B274F1&quot;/&gt;&lt;wsp:rsid wsp:val=&quot;00B304D2&quot;/&gt;&lt;wsp:rsid wsp:val=&quot;00B322AE&quot;/&gt;&lt;wsp:rsid wsp:val=&quot;00B32689&quot;/&gt;&lt;wsp:rsid wsp:val=&quot;00B33581&quot;/&gt;&lt;wsp:rsid wsp:val=&quot;00B34C60&quot;/&gt;&lt;wsp:rsid wsp:val=&quot;00B35345&quot;/&gt;&lt;wsp:rsid wsp:val=&quot;00B41266&quot;/&gt;&lt;wsp:rsid wsp:val=&quot;00B439FC&quot;/&gt;&lt;wsp:rsid wsp:val=&quot;00B45CCE&quot;/&gt;&lt;wsp:rsid wsp:val=&quot;00B46981&quot;/&gt;&lt;wsp:rsid wsp:val=&quot;00B511C8&quot;/&gt;&lt;wsp:rsid wsp:val=&quot;00B5287F&quot;/&gt;&lt;wsp:rsid wsp:val=&quot;00B54DB5&quot;/&gt;&lt;wsp:rsid wsp:val=&quot;00B55F56&quot;/&gt;&lt;wsp:rsid wsp:val=&quot;00B579AC&quot;/&gt;&lt;wsp:rsid wsp:val=&quot;00B633B8&quot;/&gt;&lt;wsp:rsid wsp:val=&quot;00B65D0B&quot;/&gt;&lt;wsp:rsid wsp:val=&quot;00B70CE7&quot;/&gt;&lt;wsp:rsid wsp:val=&quot;00B71B44&quot;/&gt;&lt;wsp:rsid wsp:val=&quot;00B7256B&quot;/&gt;&lt;wsp:rsid wsp:val=&quot;00B73AD7&quot;/&gt;&lt;wsp:rsid wsp:val=&quot;00B7427C&quot;/&gt;&lt;wsp:rsid wsp:val=&quot;00B750FF&quot;/&gt;&lt;wsp:rsid wsp:val=&quot;00B75186&quot;/&gt;&lt;wsp:rsid wsp:val=&quot;00B762ED&quot;/&gt;&lt;wsp:rsid wsp:val=&quot;00B7679A&quot;/&gt;&lt;wsp:rsid wsp:val=&quot;00B7693C&quot;/&gt;&lt;wsp:rsid wsp:val=&quot;00B77C4C&quot;/&gt;&lt;wsp:rsid wsp:val=&quot;00B81657&quot;/&gt;&lt;wsp:rsid wsp:val=&quot;00B82752&quot;/&gt;&lt;wsp:rsid wsp:val=&quot;00B8279A&quot;/&gt;&lt;wsp:rsid wsp:val=&quot;00B85FC3&quot;/&gt;&lt;wsp:rsid wsp:val=&quot;00B8676B&quot;/&gt;&lt;wsp:rsid wsp:val=&quot;00B8701F&quot;/&gt;&lt;wsp:rsid wsp:val=&quot;00B9282D&quot;/&gt;&lt;wsp:rsid wsp:val=&quot;00B9347F&quot;/&gt;&lt;wsp:rsid wsp:val=&quot;00B9465B&quot;/&gt;&lt;wsp:rsid wsp:val=&quot;00B95240&quot;/&gt;&lt;wsp:rsid wsp:val=&quot;00B97199&quot;/&gt;&lt;wsp:rsid wsp:val=&quot;00BA12D3&quot;/&gt;&lt;wsp:rsid wsp:val=&quot;00BA15CA&quot;/&gt;&lt;wsp:rsid wsp:val=&quot;00BA3E81&quot;/&gt;&lt;wsp:rsid wsp:val=&quot;00BA4B0A&quot;/&gt;&lt;wsp:rsid wsp:val=&quot;00BA7D0A&quot;/&gt;&lt;wsp:rsid wsp:val=&quot;00BB0137&quot;/&gt;&lt;wsp:rsid wsp:val=&quot;00BB2A1B&quot;/&gt;&lt;wsp:rsid wsp:val=&quot;00BB3CD5&quot;/&gt;&lt;wsp:rsid wsp:val=&quot;00BB3FCF&quot;/&gt;&lt;wsp:rsid wsp:val=&quot;00BB682B&quot;/&gt;&lt;wsp:rsid wsp:val=&quot;00BB7B1B&quot;/&gt;&lt;wsp:rsid wsp:val=&quot;00BC0226&quot;/&gt;&lt;wsp:rsid wsp:val=&quot;00BC09FC&quot;/&gt;&lt;wsp:rsid wsp:val=&quot;00BC18DA&quot;/&gt;&lt;wsp:rsid wsp:val=&quot;00BC1D99&quot;/&gt;&lt;wsp:rsid wsp:val=&quot;00BC2B64&quot;/&gt;&lt;wsp:rsid wsp:val=&quot;00BC2BA6&quot;/&gt;&lt;wsp:rsid wsp:val=&quot;00BC35EF&quot;/&gt;&lt;wsp:rsid wsp:val=&quot;00BD188A&quot;/&gt;&lt;wsp:rsid wsp:val=&quot;00BD1C76&quot;/&gt;&lt;wsp:rsid wsp:val=&quot;00BD309B&quot;/&gt;&lt;wsp:rsid wsp:val=&quot;00BD3D4D&quot;/&gt;&lt;wsp:rsid wsp:val=&quot;00BD515C&quot;/&gt;&lt;wsp:rsid wsp:val=&quot;00BD5EA4&quot;/&gt;&lt;wsp:rsid wsp:val=&quot;00BD67C3&quot;/&gt;&lt;wsp:rsid wsp:val=&quot;00BD6E8D&quot;/&gt;&lt;wsp:rsid wsp:val=&quot;00BD73C9&quot;/&gt;&lt;wsp:rsid wsp:val=&quot;00BD7CF6&quot;/&gt;&lt;wsp:rsid wsp:val=&quot;00BE1A84&quot;/&gt;&lt;wsp:rsid wsp:val=&quot;00BE49EE&quot;/&gt;&lt;wsp:rsid wsp:val=&quot;00BF48D7&quot;/&gt;&lt;wsp:rsid wsp:val=&quot;00BF5768&quot;/&gt;&lt;wsp:rsid wsp:val=&quot;00BF6253&quot;/&gt;&lt;wsp:rsid wsp:val=&quot;00C011C7&quot;/&gt;&lt;wsp:rsid wsp:val=&quot;00C018EC&quot;/&gt;&lt;wsp:rsid wsp:val=&quot;00C02FD5&quot;/&gt;&lt;wsp:rsid wsp:val=&quot;00C04A02&quot;/&gt;&lt;wsp:rsid wsp:val=&quot;00C06547&quot;/&gt;&lt;wsp:rsid wsp:val=&quot;00C06FD0&quot;/&gt;&lt;wsp:rsid wsp:val=&quot;00C07032&quot;/&gt;&lt;wsp:rsid wsp:val=&quot;00C0715B&quot;/&gt;&lt;wsp:rsid wsp:val=&quot;00C072A6&quot;/&gt;&lt;wsp:rsid wsp:val=&quot;00C108F8&quot;/&gt;&lt;wsp:rsid wsp:val=&quot;00C11662&quot;/&gt;&lt;wsp:rsid wsp:val=&quot;00C12662&quot;/&gt;&lt;wsp:rsid wsp:val=&quot;00C12B80&quot;/&gt;&lt;wsp:rsid wsp:val=&quot;00C15A18&quot;/&gt;&lt;wsp:rsid wsp:val=&quot;00C15C15&quot;/&gt;&lt;wsp:rsid wsp:val=&quot;00C15F1D&quot;/&gt;&lt;wsp:rsid wsp:val=&quot;00C224D5&quot;/&gt;&lt;wsp:rsid wsp:val=&quot;00C22EA1&quot;/&gt;&lt;wsp:rsid wsp:val=&quot;00C26B12&quot;/&gt;&lt;wsp:rsid wsp:val=&quot;00C30FEA&quot;/&gt;&lt;wsp:rsid wsp:val=&quot;00C3173C&quot;/&gt;&lt;wsp:rsid wsp:val=&quot;00C31DA2&quot;/&gt;&lt;wsp:rsid wsp:val=&quot;00C330BE&quot;/&gt;&lt;wsp:rsid wsp:val=&quot;00C3310D&quot;/&gt;&lt;wsp:rsid wsp:val=&quot;00C35E1E&quot;/&gt;&lt;wsp:rsid wsp:val=&quot;00C37863&quot;/&gt;&lt;wsp:rsid wsp:val=&quot;00C37F69&quot;/&gt;&lt;wsp:rsid wsp:val=&quot;00C40E5B&quot;/&gt;&lt;wsp:rsid wsp:val=&quot;00C41471&quot;/&gt;&lt;wsp:rsid wsp:val=&quot;00C41879&quot;/&gt;&lt;wsp:rsid wsp:val=&quot;00C41B12&quot;/&gt;&lt;wsp:rsid wsp:val=&quot;00C41C51&quot;/&gt;&lt;wsp:rsid wsp:val=&quot;00C44E6E&quot;/&gt;&lt;wsp:rsid wsp:val=&quot;00C451D8&quot;/&gt;&lt;wsp:rsid wsp:val=&quot;00C46569&quot;/&gt;&lt;wsp:rsid wsp:val=&quot;00C46DC8&quot;/&gt;&lt;wsp:rsid wsp:val=&quot;00C5039E&quot;/&gt;&lt;wsp:rsid wsp:val=&quot;00C52B38&quot;/&gt;&lt;wsp:rsid wsp:val=&quot;00C52D32&quot;/&gt;&lt;wsp:rsid wsp:val=&quot;00C53C2B&quot;/&gt;&lt;wsp:rsid wsp:val=&quot;00C55696&quot;/&gt;&lt;wsp:rsid wsp:val=&quot;00C56132&quot;/&gt;&lt;wsp:rsid wsp:val=&quot;00C5717C&quot;/&gt;&lt;wsp:rsid wsp:val=&quot;00C609BC&quot;/&gt;&lt;wsp:rsid wsp:val=&quot;00C60F81&quot;/&gt;&lt;wsp:rsid wsp:val=&quot;00C615AF&quot;/&gt;&lt;wsp:rsid wsp:val=&quot;00C63FFA&quot;/&gt;&lt;wsp:rsid wsp:val=&quot;00C65411&quot;/&gt;&lt;wsp:rsid wsp:val=&quot;00C6561F&quot;/&gt;&lt;wsp:rsid wsp:val=&quot;00C65E96&quot;/&gt;&lt;wsp:rsid wsp:val=&quot;00C70B77&quot;/&gt;&lt;wsp:rsid wsp:val=&quot;00C719BE&quot;/&gt;&lt;wsp:rsid wsp:val=&quot;00C72A01&quot;/&gt;&lt;wsp:rsid wsp:val=&quot;00C76511&quot;/&gt;&lt;wsp:rsid wsp:val=&quot;00C83131&quot;/&gt;&lt;wsp:rsid wsp:val=&quot;00C83963&quot;/&gt;&lt;wsp:rsid wsp:val=&quot;00C85F6D&quot;/&gt;&lt;wsp:rsid wsp:val=&quot;00C87326&quot;/&gt;&lt;wsp:rsid wsp:val=&quot;00C91339&quot;/&gt;&lt;wsp:rsid wsp:val=&quot;00C914AC&quot;/&gt;&lt;wsp:rsid wsp:val=&quot;00C91DA1&quot;/&gt;&lt;wsp:rsid wsp:val=&quot;00C92923&quot;/&gt;&lt;wsp:rsid wsp:val=&quot;00C972C5&quot;/&gt;&lt;wsp:rsid wsp:val=&quot;00CA0BDC&quot;/&gt;&lt;wsp:rsid wsp:val=&quot;00CA167C&quot;/&gt;&lt;wsp:rsid wsp:val=&quot;00CA1879&quot;/&gt;&lt;wsp:rsid wsp:val=&quot;00CA3A96&quot;/&gt;&lt;wsp:rsid wsp:val=&quot;00CA3C8D&quot;/&gt;&lt;wsp:rsid wsp:val=&quot;00CA3DB1&quot;/&gt;&lt;wsp:rsid wsp:val=&quot;00CA3DE8&quot;/&gt;&lt;wsp:rsid wsp:val=&quot;00CA4790&quot;/&gt;&lt;wsp:rsid wsp:val=&quot;00CB0556&quot;/&gt;&lt;wsp:rsid wsp:val=&quot;00CB29C5&quot;/&gt;&lt;wsp:rsid wsp:val=&quot;00CB504E&quot;/&gt;&lt;wsp:rsid wsp:val=&quot;00CC0289&quot;/&gt;&lt;wsp:rsid wsp:val=&quot;00CC0926&quot;/&gt;&lt;wsp:rsid wsp:val=&quot;00CC104C&quot;/&gt;&lt;wsp:rsid wsp:val=&quot;00CC105E&quot;/&gt;&lt;wsp:rsid wsp:val=&quot;00CC1248&quot;/&gt;&lt;wsp:rsid wsp:val=&quot;00CC1D6C&quot;/&gt;&lt;wsp:rsid wsp:val=&quot;00CC24DE&quot;/&gt;&lt;wsp:rsid wsp:val=&quot;00CC2842&quot;/&gt;&lt;wsp:rsid wsp:val=&quot;00CC2E77&quot;/&gt;&lt;wsp:rsid wsp:val=&quot;00CC365F&quot;/&gt;&lt;wsp:rsid wsp:val=&quot;00CC6020&quot;/&gt;&lt;wsp:rsid wsp:val=&quot;00CC6870&quot;/&gt;&lt;wsp:rsid wsp:val=&quot;00CD1D24&quot;/&gt;&lt;wsp:rsid wsp:val=&quot;00CD257A&quot;/&gt;&lt;wsp:rsid wsp:val=&quot;00CD2BC1&quot;/&gt;&lt;wsp:rsid wsp:val=&quot;00CD3635&quot;/&gt;&lt;wsp:rsid wsp:val=&quot;00CE1E4B&quot;/&gt;&lt;wsp:rsid wsp:val=&quot;00CE370F&quot;/&gt;&lt;wsp:rsid wsp:val=&quot;00CE7521&quot;/&gt;&lt;wsp:rsid wsp:val=&quot;00CF03AF&quot;/&gt;&lt;wsp:rsid wsp:val=&quot;00CF08F0&quot;/&gt;&lt;wsp:rsid wsp:val=&quot;00CF134E&quot;/&gt;&lt;wsp:rsid wsp:val=&quot;00CF49ED&quot;/&gt;&lt;wsp:rsid wsp:val=&quot;00CF74A4&quot;/&gt;&lt;wsp:rsid wsp:val=&quot;00D002D2&quot;/&gt;&lt;wsp:rsid wsp:val=&quot;00D0085B&quot;/&gt;&lt;wsp:rsid wsp:val=&quot;00D021D6&quot;/&gt;&lt;wsp:rsid wsp:val=&quot;00D031B6&quot;/&gt;&lt;wsp:rsid wsp:val=&quot;00D04BFD&quot;/&gt;&lt;wsp:rsid wsp:val=&quot;00D07C0A&quot;/&gt;&lt;wsp:rsid wsp:val=&quot;00D10E55&quot;/&gt;&lt;wsp:rsid wsp:val=&quot;00D10F14&quot;/&gt;&lt;wsp:rsid wsp:val=&quot;00D12E2F&quot;/&gt;&lt;wsp:rsid wsp:val=&quot;00D12EC2&quot;/&gt;&lt;wsp:rsid wsp:val=&quot;00D13902&quot;/&gt;&lt;wsp:rsid wsp:val=&quot;00D143A0&quot;/&gt;&lt;wsp:rsid wsp:val=&quot;00D1447F&quot;/&gt;&lt;wsp:rsid wsp:val=&quot;00D15794&quot;/&gt;&lt;wsp:rsid wsp:val=&quot;00D216C5&quot;/&gt;&lt;wsp:rsid wsp:val=&quot;00D2338B&quot;/&gt;&lt;wsp:rsid wsp:val=&quot;00D23699&quot;/&gt;&lt;wsp:rsid wsp:val=&quot;00D24AA6&quot;/&gt;&lt;wsp:rsid wsp:val=&quot;00D2535A&quot;/&gt;&lt;wsp:rsid wsp:val=&quot;00D253D1&quot;/&gt;&lt;wsp:rsid wsp:val=&quot;00D2648D&quot;/&gt;&lt;wsp:rsid wsp:val=&quot;00D268EB&quot;/&gt;&lt;wsp:rsid wsp:val=&quot;00D3034D&quot;/&gt;&lt;wsp:rsid wsp:val=&quot;00D30579&quot;/&gt;&lt;wsp:rsid wsp:val=&quot;00D329CA&quot;/&gt;&lt;wsp:rsid wsp:val=&quot;00D33AF9&quot;/&gt;&lt;wsp:rsid wsp:val=&quot;00D33D27&quot;/&gt;&lt;wsp:rsid wsp:val=&quot;00D368B5&quot;/&gt;&lt;wsp:rsid wsp:val=&quot;00D37641&quot;/&gt;&lt;wsp:rsid wsp:val=&quot;00D40A93&quot;/&gt;&lt;wsp:rsid wsp:val=&quot;00D40F52&quot;/&gt;&lt;wsp:rsid wsp:val=&quot;00D413E0&quot;/&gt;&lt;wsp:rsid wsp:val=&quot;00D41669&quot;/&gt;&lt;wsp:rsid wsp:val=&quot;00D42B63&quot;/&gt;&lt;wsp:rsid wsp:val=&quot;00D42EAB&quot;/&gt;&lt;wsp:rsid wsp:val=&quot;00D44727&quot;/&gt;&lt;wsp:rsid wsp:val=&quot;00D44E67&quot;/&gt;&lt;wsp:rsid wsp:val=&quot;00D4632A&quot;/&gt;&lt;wsp:rsid wsp:val=&quot;00D470ED&quot;/&gt;&lt;wsp:rsid wsp:val=&quot;00D63339&quot;/&gt;&lt;wsp:rsid wsp:val=&quot;00D66654&quot;/&gt;&lt;wsp:rsid wsp:val=&quot;00D71052&quot;/&gt;&lt;wsp:rsid wsp:val=&quot;00D73F7A&quot;/&gt;&lt;wsp:rsid wsp:val=&quot;00D74DFA&quot;/&gt;&lt;wsp:rsid wsp:val=&quot;00D771A1&quot;/&gt;&lt;wsp:rsid wsp:val=&quot;00D8128B&quot;/&gt;&lt;wsp:rsid wsp:val=&quot;00D82690&quot;/&gt;&lt;wsp:rsid wsp:val=&quot;00D826BE&quot;/&gt;&lt;wsp:rsid wsp:val=&quot;00D85616&quot;/&gt;&lt;wsp:rsid wsp:val=&quot;00D85824&quot;/&gt;&lt;wsp:rsid wsp:val=&quot;00D902FD&quot;/&gt;&lt;wsp:rsid wsp:val=&quot;00D908FA&quot;/&gt;&lt;wsp:rsid wsp:val=&quot;00D9100A&quot;/&gt;&lt;wsp:rsid wsp:val=&quot;00D9112D&quot;/&gt;&lt;wsp:rsid wsp:val=&quot;00D9387A&quot;/&gt;&lt;wsp:rsid wsp:val=&quot;00D945E0&quot;/&gt;&lt;wsp:rsid wsp:val=&quot;00D970DA&quot;/&gt;&lt;wsp:rsid wsp:val=&quot;00D97761&quot;/&gt;&lt;wsp:rsid wsp:val=&quot;00DA1C97&quot;/&gt;&lt;wsp:rsid wsp:val=&quot;00DA3568&quot;/&gt;&lt;wsp:rsid wsp:val=&quot;00DA38F7&quot;/&gt;&lt;wsp:rsid wsp:val=&quot;00DA6D0D&quot;/&gt;&lt;wsp:rsid wsp:val=&quot;00DB2797&quot;/&gt;&lt;wsp:rsid wsp:val=&quot;00DB4F93&quot;/&gt;&lt;wsp:rsid wsp:val=&quot;00DB5CF4&quot;/&gt;&lt;wsp:rsid wsp:val=&quot;00DB6FFD&quot;/&gt;&lt;wsp:rsid wsp:val=&quot;00DB7766&quot;/&gt;&lt;wsp:rsid wsp:val=&quot;00DB788A&quot;/&gt;&lt;wsp:rsid wsp:val=&quot;00DB7E72&quot;/&gt;&lt;wsp:rsid wsp:val=&quot;00DC2FAE&quot;/&gt;&lt;wsp:rsid wsp:val=&quot;00DC4A64&quot;/&gt;&lt;wsp:rsid wsp:val=&quot;00DC7588&quot;/&gt;&lt;wsp:rsid wsp:val=&quot;00DD0070&quot;/&gt;&lt;wsp:rsid wsp:val=&quot;00DD0403&quot;/&gt;&lt;wsp:rsid wsp:val=&quot;00DD1ED1&quot;/&gt;&lt;wsp:rsid wsp:val=&quot;00DD6085&quot;/&gt;&lt;wsp:rsid wsp:val=&quot;00DD62F5&quot;/&gt;&lt;wsp:rsid wsp:val=&quot;00DD6C8C&quot;/&gt;&lt;wsp:rsid wsp:val=&quot;00DD6E0F&quot;/&gt;&lt;wsp:rsid wsp:val=&quot;00DE090F&quot;/&gt;&lt;wsp:rsid wsp:val=&quot;00DE13F5&quot;/&gt;&lt;wsp:rsid wsp:val=&quot;00DE18DA&quot;/&gt;&lt;wsp:rsid wsp:val=&quot;00DE1CD1&quot;/&gt;&lt;wsp:rsid wsp:val=&quot;00DE51CC&quot;/&gt;&lt;wsp:rsid wsp:val=&quot;00DE5C5A&quot;/&gt;&lt;wsp:rsid wsp:val=&quot;00DE78B9&quot;/&gt;&lt;wsp:rsid wsp:val=&quot;00DF50E6&quot;/&gt;&lt;wsp:rsid wsp:val=&quot;00DF51BF&quot;/&gt;&lt;wsp:rsid wsp:val=&quot;00DF570C&quot;/&gt;&lt;wsp:rsid wsp:val=&quot;00DF5A3C&quot;/&gt;&lt;wsp:rsid wsp:val=&quot;00DF7355&quot;/&gt;&lt;wsp:rsid wsp:val=&quot;00E029A0&quot;/&gt;&lt;wsp:rsid wsp:val=&quot;00E036C1&quot;/&gt;&lt;wsp:rsid wsp:val=&quot;00E0469E&quot;/&gt;&lt;wsp:rsid wsp:val=&quot;00E052C3&quot;/&gt;&lt;wsp:rsid wsp:val=&quot;00E05B6F&quot;/&gt;&lt;wsp:rsid wsp:val=&quot;00E14BE2&quot;/&gt;&lt;wsp:rsid wsp:val=&quot;00E255D6&quot;/&gt;&lt;wsp:rsid wsp:val=&quot;00E26590&quot;/&gt;&lt;wsp:rsid wsp:val=&quot;00E307D0&quot;/&gt;&lt;wsp:rsid wsp:val=&quot;00E31CC4&quot;/&gt;&lt;wsp:rsid wsp:val=&quot;00E326C5&quot;/&gt;&lt;wsp:rsid wsp:val=&quot;00E3297A&quot;/&gt;&lt;wsp:rsid wsp:val=&quot;00E32FEE&quot;/&gt;&lt;wsp:rsid wsp:val=&quot;00E34F78&quot;/&gt;&lt;wsp:rsid wsp:val=&quot;00E35C58&quot;/&gt;&lt;wsp:rsid wsp:val=&quot;00E35CDF&quot;/&gt;&lt;wsp:rsid wsp:val=&quot;00E40F35&quot;/&gt;&lt;wsp:rsid wsp:val=&quot;00E41546&quot;/&gt;&lt;wsp:rsid wsp:val=&quot;00E422BB&quot;/&gt;&lt;wsp:rsid wsp:val=&quot;00E431B6&quot;/&gt;&lt;wsp:rsid wsp:val=&quot;00E45CE1&quot;/&gt;&lt;wsp:rsid wsp:val=&quot;00E50004&quot;/&gt;&lt;wsp:rsid wsp:val=&quot;00E50509&quot;/&gt;&lt;wsp:rsid wsp:val=&quot;00E5118A&quot;/&gt;&lt;wsp:rsid wsp:val=&quot;00E51EC3&quot;/&gt;&lt;wsp:rsid wsp:val=&quot;00E56A86&quot;/&gt;&lt;wsp:rsid wsp:val=&quot;00E57B98&quot;/&gt;&lt;wsp:rsid wsp:val=&quot;00E60592&quot;/&gt;&lt;wsp:rsid wsp:val=&quot;00E63B93&quot;/&gt;&lt;wsp:rsid wsp:val=&quot;00E642A8&quot;/&gt;&lt;wsp:rsid wsp:val=&quot;00E65D2C&quot;/&gt;&lt;wsp:rsid wsp:val=&quot;00E67130&quot;/&gt;&lt;wsp:rsid wsp:val=&quot;00E67978&quot;/&gt;&lt;wsp:rsid wsp:val=&quot;00E71E70&quot;/&gt;&lt;wsp:rsid wsp:val=&quot;00E74380&quot;/&gt;&lt;wsp:rsid wsp:val=&quot;00E75487&quot;/&gt;&lt;wsp:rsid wsp:val=&quot;00E75B79&quot;/&gt;&lt;wsp:rsid wsp:val=&quot;00E7638D&quot;/&gt;&lt;wsp:rsid wsp:val=&quot;00E76A4C&quot;/&gt;&lt;wsp:rsid wsp:val=&quot;00E76F50&quot;/&gt;&lt;wsp:rsid wsp:val=&quot;00E76FC0&quot;/&gt;&lt;wsp:rsid wsp:val=&quot;00E83F33&quot;/&gt;&lt;wsp:rsid wsp:val=&quot;00E84058&quot;/&gt;&lt;wsp:rsid wsp:val=&quot;00E852D6&quot;/&gt;&lt;wsp:rsid wsp:val=&quot;00E86480&quot;/&gt;&lt;wsp:rsid wsp:val=&quot;00E86677&quot;/&gt;&lt;wsp:rsid wsp:val=&quot;00E87415&quot;/&gt;&lt;wsp:rsid wsp:val=&quot;00E878D2&quot;/&gt;&lt;wsp:rsid wsp:val=&quot;00E87ECC&quot;/&gt;&lt;wsp:rsid wsp:val=&quot;00E9083F&quot;/&gt;&lt;wsp:rsid wsp:val=&quot;00E90BD8&quot;/&gt;&lt;wsp:rsid wsp:val=&quot;00E94F5A&quot;/&gt;&lt;wsp:rsid wsp:val=&quot;00E95165&quot;/&gt;&lt;wsp:rsid wsp:val=&quot;00E96B3D&quot;/&gt;&lt;wsp:rsid wsp:val=&quot;00E97D3D&quot;/&gt;&lt;wsp:rsid wsp:val=&quot;00EA1715&quot;/&gt;&lt;wsp:rsid wsp:val=&quot;00EA2F7F&quot;/&gt;&lt;wsp:rsid wsp:val=&quot;00EA4FFC&quot;/&gt;&lt;wsp:rsid wsp:val=&quot;00EA5F50&quot;/&gt;&lt;wsp:rsid wsp:val=&quot;00EA6CB8&quot;/&gt;&lt;wsp:rsid wsp:val=&quot;00EA722A&quot;/&gt;&lt;wsp:rsid wsp:val=&quot;00EA7A95&quot;/&gt;&lt;wsp:rsid wsp:val=&quot;00EB3E74&quot;/&gt;&lt;wsp:rsid wsp:val=&quot;00EB55B7&quot;/&gt;&lt;wsp:rsid wsp:val=&quot;00EB782C&quot;/&gt;&lt;wsp:rsid wsp:val=&quot;00EC0146&quot;/&gt;&lt;wsp:rsid wsp:val=&quot;00EC27CD&quot;/&gt;&lt;wsp:rsid wsp:val=&quot;00EC29C7&quot;/&gt;&lt;wsp:rsid wsp:val=&quot;00EC4019&quot;/&gt;&lt;wsp:rsid wsp:val=&quot;00EC6011&quot;/&gt;&lt;wsp:rsid wsp:val=&quot;00ED059E&quot;/&gt;&lt;wsp:rsid wsp:val=&quot;00ED077E&quot;/&gt;&lt;wsp:rsid wsp:val=&quot;00ED1105&quot;/&gt;&lt;wsp:rsid wsp:val=&quot;00ED2CAD&quot;/&gt;&lt;wsp:rsid wsp:val=&quot;00ED388C&quot;/&gt;&lt;wsp:rsid wsp:val=&quot;00ED438E&quot;/&gt;&lt;wsp:rsid wsp:val=&quot;00EE170F&quot;/&gt;&lt;wsp:rsid wsp:val=&quot;00EE4B4F&quot;/&gt;&lt;wsp:rsid wsp:val=&quot;00EE51D6&quot;/&gt;&lt;wsp:rsid wsp:val=&quot;00EE6600&quot;/&gt;&lt;wsp:rsid wsp:val=&quot;00EE7060&quot;/&gt;&lt;wsp:rsid wsp:val=&quot;00EF00E9&quot;/&gt;&lt;wsp:rsid wsp:val=&quot;00EF198D&quot;/&gt;&lt;wsp:rsid wsp:val=&quot;00EF1DA5&quot;/&gt;&lt;wsp:rsid wsp:val=&quot;00EF2274&quot;/&gt;&lt;wsp:rsid wsp:val=&quot;00EF265A&quot;/&gt;&lt;wsp:rsid wsp:val=&quot;00EF7626&quot;/&gt;&lt;wsp:rsid wsp:val=&quot;00EF7BB2&quot;/&gt;&lt;wsp:rsid wsp:val=&quot;00F01BB7&quot;/&gt;&lt;wsp:rsid wsp:val=&quot;00F03286&quot;/&gt;&lt;wsp:rsid wsp:val=&quot;00F03646&quot;/&gt;&lt;wsp:rsid wsp:val=&quot;00F046A0&quot;/&gt;&lt;wsp:rsid wsp:val=&quot;00F05666&quot;/&gt;&lt;wsp:rsid wsp:val=&quot;00F066DF&quot;/&gt;&lt;wsp:rsid wsp:val=&quot;00F06B93&quot;/&gt;&lt;wsp:rsid wsp:val=&quot;00F10A98&quot;/&gt;&lt;wsp:rsid wsp:val=&quot;00F13964&quot;/&gt;&lt;wsp:rsid wsp:val=&quot;00F15C67&quot;/&gt;&lt;wsp:rsid wsp:val=&quot;00F1720A&quot;/&gt;&lt;wsp:rsid wsp:val=&quot;00F202B1&quot;/&gt;&lt;wsp:rsid wsp:val=&quot;00F2289D&quot;/&gt;&lt;wsp:rsid wsp:val=&quot;00F22E4D&quot;/&gt;&lt;wsp:rsid wsp:val=&quot;00F246B0&quot;/&gt;&lt;wsp:rsid wsp:val=&quot;00F27F9B&quot;/&gt;&lt;wsp:rsid wsp:val=&quot;00F33064&quot;/&gt;&lt;wsp:rsid wsp:val=&quot;00F3418C&quot;/&gt;&lt;wsp:rsid wsp:val=&quot;00F34E68&quot;/&gt;&lt;wsp:rsid wsp:val=&quot;00F34F0F&quot;/&gt;&lt;wsp:rsid wsp:val=&quot;00F351E7&quot;/&gt;&lt;wsp:rsid wsp:val=&quot;00F35ED9&quot;/&gt;&lt;wsp:rsid wsp:val=&quot;00F373C0&quot;/&gt;&lt;wsp:rsid wsp:val=&quot;00F3781B&quot;/&gt;&lt;wsp:rsid wsp:val=&quot;00F41483&quot;/&gt;&lt;wsp:rsid wsp:val=&quot;00F52FB8&quot;/&gt;&lt;wsp:rsid wsp:val=&quot;00F557D4&quot;/&gt;&lt;wsp:rsid wsp:val=&quot;00F55FC1&quot;/&gt;&lt;wsp:rsid wsp:val=&quot;00F57928&quot;/&gt;&lt;wsp:rsid wsp:val=&quot;00F61CDF&quot;/&gt;&lt;wsp:rsid wsp:val=&quot;00F62D70&quot;/&gt;&lt;wsp:rsid wsp:val=&quot;00F671A9&quot;/&gt;&lt;wsp:rsid wsp:val=&quot;00F67AAF&quot;/&gt;&lt;wsp:rsid wsp:val=&quot;00F72EDF&quot;/&gt;&lt;wsp:rsid wsp:val=&quot;00F72EF2&quot;/&gt;&lt;wsp:rsid wsp:val=&quot;00F7353A&quot;/&gt;&lt;wsp:rsid wsp:val=&quot;00F73603&quot;/&gt;&lt;wsp:rsid wsp:val=&quot;00F75184&quot;/&gt;&lt;wsp:rsid wsp:val=&quot;00F7752E&quot;/&gt;&lt;wsp:rsid wsp:val=&quot;00F77D5B&quot;/&gt;&lt;wsp:rsid wsp:val=&quot;00F77FC7&quot;/&gt;&lt;wsp:rsid wsp:val=&quot;00F82020&quot;/&gt;&lt;wsp:rsid wsp:val=&quot;00F82817&quot;/&gt;&lt;wsp:rsid wsp:val=&quot;00F837F1&quot;/&gt;&lt;wsp:rsid wsp:val=&quot;00F94EA6&quot;/&gt;&lt;wsp:rsid wsp:val=&quot;00F95C37&quot;/&gt;&lt;wsp:rsid wsp:val=&quot;00FA0377&quot;/&gt;&lt;wsp:rsid wsp:val=&quot;00FA3B09&quot;/&gt;&lt;wsp:rsid wsp:val=&quot;00FA586D&quot;/&gt;&lt;wsp:rsid wsp:val=&quot;00FA7451&quot;/&gt;&lt;wsp:rsid wsp:val=&quot;00FA7875&quot;/&gt;&lt;wsp:rsid wsp:val=&quot;00FB0359&quot;/&gt;&lt;wsp:rsid wsp:val=&quot;00FB0538&quot;/&gt;&lt;wsp:rsid wsp:val=&quot;00FB166E&quot;/&gt;&lt;wsp:rsid wsp:val=&quot;00FB2746&quot;/&gt;&lt;wsp:rsid wsp:val=&quot;00FB35DD&quot;/&gt;&lt;wsp:rsid wsp:val=&quot;00FB59A1&quot;/&gt;&lt;wsp:rsid wsp:val=&quot;00FB5A83&quot;/&gt;&lt;wsp:rsid wsp:val=&quot;00FB5AF4&quot;/&gt;&lt;wsp:rsid wsp:val=&quot;00FC1690&quot;/&gt;&lt;wsp:rsid wsp:val=&quot;00FC3AE4&quot;/&gt;&lt;wsp:rsid wsp:val=&quot;00FC493C&quot;/&gt;&lt;wsp:rsid wsp:val=&quot;00FC5CBC&quot;/&gt;&lt;wsp:rsid wsp:val=&quot;00FD1BEB&quot;/&gt;&lt;wsp:rsid wsp:val=&quot;00FD210D&quot;/&gt;&lt;wsp:rsid wsp:val=&quot;00FD22E9&quot;/&gt;&lt;wsp:rsid wsp:val=&quot;00FD2A5F&quot;/&gt;&lt;wsp:rsid wsp:val=&quot;00FD2DC7&quot;/&gt;&lt;wsp:rsid wsp:val=&quot;00FD3006&quot;/&gt;&lt;wsp:rsid wsp:val=&quot;00FD4D30&quot;/&gt;&lt;wsp:rsid wsp:val=&quot;00FD5119&quot;/&gt;&lt;wsp:rsid wsp:val=&quot;00FD6867&quot;/&gt;&lt;wsp:rsid wsp:val=&quot;00FD6DE9&quot;/&gt;&lt;wsp:rsid wsp:val=&quot;00FD7DF9&quot;/&gt;&lt;wsp:rsid wsp:val=&quot;00FE00C9&quot;/&gt;&lt;wsp:rsid wsp:val=&quot;00FE0EFF&quot;/&gt;&lt;wsp:rsid wsp:val=&quot;00FE1097&quot;/&gt;&lt;wsp:rsid wsp:val=&quot;00FE5173&quot;/&gt;&lt;wsp:rsid wsp:val=&quot;00FF007A&quot;/&gt;&lt;wsp:rsid wsp:val=&quot;00FF0C5D&quot;/&gt;&lt;wsp:rsid wsp:val=&quot;00FF1F85&quot;/&gt;&lt;wsp:rsid wsp:val=&quot;00FF32B6&quot;/&gt;&lt;wsp:rsid wsp:val=&quot;00FF3323&quot;/&gt;&lt;wsp:rsid wsp:val=&quot;00FF476D&quot;/&gt;&lt;wsp:rsid wsp:val=&quot;00FF4DCB&quot;/&gt;&lt;wsp:rsid wsp:val=&quot;00FF63A3&quot;/&gt;&lt;wsp:rsid wsp:val=&quot;00FF7A5A&quot;/&gt;&lt;/wsp:rsids&gt;&lt;/w:docPr&gt;&lt;w:body&gt;&lt;wx:sect&gt;&lt;w:p wsp:rsidR=&quot;00000000&quot; wsp:rsidRPr=&quot;00C37863&quot; wsp:rsidRDefault=&quot;00C37863&quot; wsp:rsidP=&quot;00C37863&quot;&gt;&lt;m:oMathPara&gt;&lt;m:oMath&gt;&lt;m:f&gt;&lt;m:fPr&gt;&lt;m:ctrlPr&gt;&lt;aml:annotation aml:id=&quot;0&quot; w:type=&quot;Word.Insertion&quot; aml:author=&quot;Olga Zhdanovich&quot; aml:createdate=&quot;2018-12-07T11:16:00Z&quot;&gt;&lt;aml:content&gt;&lt;w:rPr&gt;&lt;w:rFonts w:ascii=&quot;Cambria Math&quot; w:h-ansi=&quot;Cambria Math&quot;/&gt;&lt;wx:font wx:val=&quot;Cambria Math&quot;/&gt;&lt;w:i/&gt;&lt;/w:rPr&gt;&lt;/aml:content&gt;&lt;/aml:annotation&gt;&lt;/m:ctrlPr&gt;&lt;/m:fPr&gt;&lt;m:num&gt;&lt;m:sSub&gt;&lt;m:sSubPr&gt;&lt;m:ctrlPr&gt;&lt;aml:annotation aml:id=&quot;1&quot; w:type=&quot;Word.Insertion&quot; aml:author=&quot;Olga Zhdanovich&quot; aml:createdate=&quot;2018-12-07T11:16:00Z&quot;&gt;&lt;aml:content&gt;&lt;w:rPr&gt;&lt;w:rFonts w:ascii=&quot;Cambria Math&quot; w:h-ansi=&quot;Cambria Math&quot;/&gt;&lt;wx:font wx:val=&quot;Cambria Math&quot;/&gt;&lt;w:i/&gt;&lt;/w:rPr&gt;&lt;/aml:content&gt;&lt;/aml:annotation&gt;&lt;/m:ctrlPr&gt;&lt;/m:sSubPr&gt;&lt;m:e&gt;&lt;m:r&gt;&lt;aml:annotation aml:id=&quot;2&quot; w:type=&quot;Word.Insertion&quot; aml:author=&quot;Olga Zhdanovich&quot; aml:createdate=&quot;2018-12-07T11:16:00Z&quot;&gt;&lt;aml:content&gt;&lt;w:rPr&gt;&lt;w:rFonts w:ascii=&quot;Cambria Math&quot; w:h-ansi=&quot;Cambria Math&quot;/&gt;&lt;wx:font wx:val=&quot;Cambria Math&quot;/&gt;&lt;w:i/&gt;&lt;/w:rPr&gt;&lt;m:t&gt;V&lt;/m:t&gt;&lt;/aml:content&gt;&lt;/aml:annotation&gt;&lt;/m:r&gt;&lt;/m:e&gt;&lt;m:sub&gt;&lt;m:r&gt;&lt;aml:annotation aml:id=&quot;3&quot; w:type=&quot;Word.Insertion&quot; aml:author=&quot;Olga Zhdanovich&quot; aml:createdate=&quot;2018-12-07T11:16:00Z&quot;&gt;&lt;aml:content&gt;&lt;w:rPr&gt;&lt;w:rFonts w:ascii=&quot;Cambria Math&quot; w:h-ansi=&quot;Cambria Math&quot;/&gt;&lt;wx:font wx:val=&quot;Cambria Math&quot;/&gt;&lt;w:i/&gt;&lt;/w:rPr&gt;&lt;m:t&gt;L&lt;/m:t&gt;&lt;/aml:content&gt;&lt;/aml:annotation&gt;&lt;/m:r&gt;&lt;/m:sub&gt;&lt;/m:sSub&gt;&lt;/m:num&gt;&lt;m:den&gt;&lt;m:sSub&gt;&lt;m:sSubPr&gt;&lt;m:ctrlPr&gt;&lt;aml:annotation aml:id=&quot;4&quot; w:type=&quot;Word.Insertion&quot; aml:author=&quot;Olga Zhdanovich&quot; aml:createdate=&quot;2018-12-07T11:16:00Z&quot;&gt;&lt;aml:content&gt;&lt;w:rPr&gt;&lt;w:rFonts w:ascii=&quot;Cambria Math&quot; w:h-ansi=&quot;Cambria Math&quot;/&gt;&lt;wx:font wx:val=&quot;Cambria Math&quot;/&gt;&lt;w:i/&gt;&lt;/w:rPr&gt;&lt;/aml:content&gt;&lt;/aml:annotation&gt;&lt;/m:ctrlPr&gt;&lt;/m:sSubPr&gt;&lt;m:e&gt;&lt;m:r&gt;&lt;aml:annotation aml:id=&quot;5&quot; w:type=&quot;Word.Insertion&quot; aml:author=&quot;Olga Zhdanovich&quot; aml:createdate=&quot;2018-12-07T11:16:00Z&quot;&gt;&lt;aml:content&gt;&lt;w:rPr&gt;&lt;w:rFonts w:ascii=&quot;Cambria Math&quot; w:h-ansi=&quot;Cambria Math&quot;/&gt;&lt;wx:font wx:val=&quot;Cambria Math&quot;/&gt;&lt;w:i/&gt;&lt;/w:rPr&gt;&lt;m:t&gt;V&lt;/m:t&gt;&lt;/aml:content&gt;&lt;/aml:annotation&gt;&lt;/m:r&gt;&lt;/m:e&gt;&lt;m:sub&gt;&lt;m:r&gt;&lt;aml:annotation aml:id=&quot;6&quot; w:type=&quot;Word.Insertion&quot; aml:author=&quot;Olga Zhdanovich&quot; aml:createdate=&quot;2018-12-07T11:16:00Z&quot;&gt;&lt;aml:content&gt;&lt;w:rPr&gt;&lt;w:rFonts w:ascii=&quot;Cambria Math&quot; w:h-ansi=&quot;Cambria Math&quot;/&gt;&lt;wx:font wx:val=&quot;Cambria Math&quot;/&gt;&lt;w:i/&gt;&lt;/w:rPr&gt;&lt;m:t&gt;S&lt;/m:t&gt;&lt;/aml:content&gt;&lt;/aml:annotation&gt;&lt;/m:r&gt;&lt;/m:sub&gt;&lt;/m:sSub&gt;&lt;/m:den&gt;&lt;/m:f&gt;&lt;m:r&gt;&lt;aml:annotation aml:id=&quot;7&quot; w:type=&quot;Word.Insertion&quot; aml:author=&quot;Olga Zhdanovich&quot; aml:createdate=&quot;2018-12-07T11:16:00Z&quot;&gt;&lt;aml:content&gt;&lt;w:rPr&gt;&lt;w:rFonts w:ascii=&quot;Cambria Math&quot; w:h-ansi=&quot;Cambria Math&quot;/&gt;&lt;wx:font wx:val=&quot;Cambria Math&quot;/&gt;&lt;w:i/&gt;&lt;/w:rPr&gt;&lt;m:t&gt;= &lt;/m:t&gt;&lt;/aml:content&gt;&lt;/aml:annotation&gt;&lt;/m:r&gt;&lt;m:f&gt;&lt;m:fPr&gt;&lt;m:ctrlPr&gt;&lt;aml:annotation aml:id=&quot;8&quot; w:type=&quot;Word.Insertion&quot; aml:author=&quot;Olga Zhdanovich&quot; aml:createdate=&quot;2018-12-07T11:16:00Z&quot;&gt;&lt;aml:content&gt;&lt;w:rPr&gt;&lt;w:rFonts w:ascii=&quot;Cambria Math&quot; w:h-ansi=&quot;Cambria Math&quot;/&gt;&lt;wx:font wx:val=&quot;Cambria Math&quot;/&gt;&lt;w:i/&gt;&lt;/w:rPr&gt;&lt;/aml:content&gt;&lt;/aml:annotation&gt;&lt;/m:ctrlPr&gt;&lt;/m:fPr&gt;&lt;m:num&gt;&lt;m:r&gt;&lt;aml:annotation aml:id=&quot;9&quot; w:type=&quot;Word.Insertion&quot; aml:author=&quot;Olga Zhdanovich&quot; aml:createdate=&quot;2018-12-07T11:16:00Z&quot;&gt;&lt;aml:content&gt;&lt;w:rPr&gt;&lt;w:rFonts w:ascii=&quot;Cambria Math&quot; w:h-ansi=&quot;Cambria Math&quot;/&gt;&lt;wx:font wx:val=&quot;Cambria Math&quot;/&gt;&lt;w:i/&gt;&lt;/w:rPr&gt;&lt;m:t&gt;1&lt;/m:t&gt;&lt;/aml:content&gt;&lt;/aml:annotation&gt;&lt;/m:r&gt;&lt;/m:num&gt;&lt;m:den&gt;&lt;m:r&gt;&lt;aml:annotation aml:id=&quot;10&quot; w:type=&quot;Word.Insertion&quot; aml:author=&quot;Olga Zhdanovich&quot; aml:createdate=&quot;2018-12-07T11:16:00Z&quot;&gt;&lt;aml:content&gt;&lt;w:rPr&gt;&lt;w:rFonts w:ascii=&quot;Cambria Math&quot; w:h-ansi=&quot;Cambria Math&quot;/&gt;&lt;wx:font wx:val=&quot;Cambria Math&quot;/&gt;&lt;w:i/&gt;&lt;/w:rPr&gt;&lt;m:t&gt;1+&lt;/m:t&gt;&lt;/aml:content&gt;&lt;/aml:annotation&gt;&lt;/m:r&gt;&lt;m:f&gt;&lt;m:fPr&gt;&lt;m:ctrlPr&gt;&lt;aml:annotation aml:id=&quot;11&quot; w:type=&quot;Word.Insertion&quot; aml:author=&quot;Olga Zhdanovich&quot; aml:createdate=&quot;2018-12-07T11:16:00Z&quot;&gt;&lt;aml:content&gt;&lt;w:rPr&gt;&lt;w:rFonts w:ascii=&quot;Cambria Math&quot; w:h-ansi=&quot;Cambria Math&quot;/&gt;&lt;wx:font wx:val=&quot;Cambria Math&quot;/&gt;&lt;w:i/&gt;&lt;/w:rPr&gt;&lt;/aml:content&gt;&lt;/aml:annotation&gt;&lt;/m:ctrlPr&gt;&lt;/m:fPr&gt;&lt;m:num&gt;&lt;m:sSub&gt;&lt;m:sSubPr&gt;&lt;m:ctrlPr&gt;&lt;aml:annotation aml:id=&quot;12&quot; w:type=&quot;Word.Insertion&quot; aml:author=&quot;Olga Zhdanovich&quot; aml:createdate=&quot;2018-12-07T11:16:00Z&quot;&gt;&lt;aml:content&gt;&lt;w:rPr&gt;&lt;w:rFonts w:ascii=&quot;Cambria Math&quot; w:h-ansi=&quot;Cambria Math&quot;/&gt;&lt;wx:font wx:val=&quot;Cambria Math&quot;/&gt;&lt;w:i/&gt;&lt;/w:rPr&gt;&lt;/aml:content&gt;&lt;/aml:annotation&gt;&lt;/m:ctrlPr&gt;&lt;/m:sSubPr&gt;&lt;m:e&gt;&lt;m:r&gt;&lt;aml:annotation aml:id=&quot;13&quot; w:type=&quot;Word.Insertion&quot; aml:author=&quot;Olga Zhdanovich&quot; aml:createdate=&quot;2018-12-07T11:16:00Z&quot;&gt;&lt;aml:content&gt;&lt;w:rPr&gt;&lt;w:rFonts w:ascii=&quot;Cambria Math&quot; w:h-ansi=&quot;Cambria Math&quot;/&gt;&lt;wx:font wx:val=&quot;Cambria Math&quot;/&gt;&lt;w:i/&gt;&lt;/w:rPr&gt;&lt;m:t&gt;Z&lt;/m:t&gt;&lt;/aml:content&gt;&lt;/aml:annotation&gt;&lt;/m:r&gt;&lt;/m:e&gt;&lt;m:sub&gt;&lt;m:r&gt;&lt;aml:annotation aml:id=&quot;14&quot; w:type=&quot;Word.Insertion&quot; aml:author=&quot;Olga Zhdanovich&quot; aml:createdate=&quot;2018-12-07T11:16:00Z&quot;&gt;&lt;aml:content&gt;&lt;w:rPr&gt;&lt;w:rFonts w:ascii=&quot;Cambria Math&quot; w:h-ansi=&quot;Cambria Math&quot;/&gt;&lt;wx:font wx:val=&quot;Cambria Math&quot;/&gt;&lt;w:i/&gt;&lt;/w:rPr&gt;&lt;m:t&gt;S&lt;/m:t&gt;&lt;/aml:content&gt;&lt;/aml:annotation&gt;&lt;/m:r&gt;&lt;/m:sub&gt;&lt;/m:sSub&gt;&lt;/m:num&gt;&lt;m:den&gt;&lt;m:sSub&gt;&lt;m:sSubPr&gt;&lt;m:ctrlPr&gt;&lt;aml:annotation aml:id=&quot;15&quot; w:type=&quot;Word.Insertion&quot; aml:author=&quot;Olga Zhdanovich&quot; aml:createdate=&quot;2018-12-07T11:16:00Z&quot;&gt;&lt;aml:content&gt;&lt;w:rPr&gt;&lt;w:rFonts w:ascii=&quot;Cambria Math&quot; w:h-ansi=&quot;Cambria Math&quot;/&gt;&lt;wx:font wx:val=&quot;Cambria Math&quot;/&gt;&lt;w:i/&gt;&lt;/w:rPr&gt;&lt;/aml:content&gt;&lt;/aml:annotation&gt;&lt;/m:ctrlPr&gt;&lt;/m:sSubPr&gt;&lt;m:e&gt;&lt;m:r&gt;&lt;aml:annotation aml:id=&quot;16&quot; w:type=&quot;Word.Insertion&quot; aml:author=&quot;Olga Zhdanovich&quot; aml:createdate=&quot;2018-12-07T11:16:00Z&quot;&gt;&lt;aml:content&gt;&lt;w:rPr&gt;&lt;w:rFonts w:ascii=&quot;Cambria Math&quot; w:h-ansi=&quot;Cambria Math&quot;/&gt;&lt;wx:font wx:val=&quot;Cambria Math&quot;/&gt;&lt;w:i/&gt;&lt;/w:rPr&gt;&lt;m:t&gt;Z&lt;/m:t&gt;&lt;/aml:content&gt;&lt;/aml:annotation&gt;&lt;/m:r&gt;&lt;/m:e&gt;&lt;m:sub&gt;&lt;m:r&gt;&lt;aml:annotation aml:id=&quot;17&quot; w:type=&quot;Word.Insertion&quot; aml:author=&quot;Olga Zhdanovich&quot; aml:createdate=&quot;2018-12-07T11:16:00Z&quot;&gt;&lt;aml:content&gt;&lt;w:rPr&gt;&lt;w:rFonts w:ascii=&quot;Cambria Math&quot; w:h-ansi=&quot;Cambria Math&quot;/&gt;&lt;wx:font wx:val=&quot;Cambria Math&quot;/&gt;&lt;w:i/&gt;&lt;/w:rPr&gt;&lt;m:t&gt;L&lt;/m:t&gt;&lt;/aml:content&gt;&lt;/aml:annotation&gt;&lt;/m:r&gt;&lt;/m:sub&gt;&lt;/m:sSub&gt;&lt;/m:den&gt;&lt;/m:f&gt;&lt;m:r&gt;&lt;aml:annotation aml:id=&quot;18&quot; w:type=&quot;Word.Insertion&quot; aml:author=&quot;Olga Zhdanovich&quot; aml:createdate=&quot;2018-12-07T11:16:00Z&quot;&gt;&lt;aml:content&gt;&lt;w:rPr&gt;&lt;w:rFonts w:ascii=&quot;Cambria Math&quot; w:h-ansi=&quot;Cambria Math&quot;/&gt;&lt;wx:font wx:val=&quot;Cambria Math&quot;/&gt;&lt;w:i/&gt;&lt;/w:rPr&gt;&lt;m:t&gt; &lt;/m:t&gt;&lt;/aml:content&gt;&lt;/aml:annotation&gt;&lt;/m:r&gt;&lt;/m:den&gt;&lt;/m:f&gt;&lt;/m:oMath&gt;&lt;/m:oMathPara&gt;&lt;/w:p&gt;&lt;w:sectPr wsp:rsidR=&quot;00000000&quot; wsp:rsidRPr=&quot;00C37863&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p>
        </w:tc>
        <w:tc>
          <w:tcPr>
            <w:tcW w:w="2409" w:type="dxa"/>
            <w:shd w:val="clear" w:color="auto" w:fill="auto"/>
            <w:vAlign w:val="center"/>
          </w:tcPr>
          <w:p w14:paraId="5FA9EB68" w14:textId="502A1F91" w:rsidR="000E64A8" w:rsidRPr="000563F3" w:rsidRDefault="000E64A8" w:rsidP="00436863">
            <w:pPr>
              <w:pStyle w:val="equation"/>
              <w:tabs>
                <w:tab w:val="clear" w:pos="2041"/>
                <w:tab w:val="clear" w:pos="3481"/>
                <w:tab w:val="clear" w:pos="4921"/>
                <w:tab w:val="clear" w:pos="6361"/>
              </w:tabs>
              <w:ind w:left="0"/>
              <w:rPr>
                <w:ins w:id="2922" w:author="Olga Zhdanovich" w:date="2018-12-07T11:12:00Z"/>
              </w:rPr>
            </w:pPr>
            <w:ins w:id="2923" w:author="Olga Zhdanovich" w:date="2018-12-07T11:12:00Z">
              <w:r w:rsidRPr="000563F3">
                <w:t>equation [1]</w:t>
              </w:r>
              <w:bookmarkStart w:id="2924" w:name="ECSS_E_ST_20_0020408"/>
              <w:bookmarkEnd w:id="2924"/>
            </w:ins>
          </w:p>
        </w:tc>
      </w:tr>
    </w:tbl>
    <w:p w14:paraId="5F099CCF" w14:textId="7CA8556C" w:rsidR="00C4564D" w:rsidRPr="000563F3" w:rsidRDefault="00C4564D" w:rsidP="00C4564D">
      <w:pPr>
        <w:pStyle w:val="ECSSIEPUID"/>
        <w:rPr>
          <w:ins w:id="2925" w:author="Klaus Ehrlich" w:date="2019-11-13T15:13:00Z"/>
        </w:rPr>
      </w:pPr>
      <w:bookmarkStart w:id="2926" w:name="iepuid_ECSS_E_ST_20_0020416"/>
      <w:ins w:id="2927" w:author="Klaus Ehrlich" w:date="2019-11-13T15:14:00Z">
        <w:r w:rsidRPr="000563F3">
          <w:t>ECSS-E-ST-20_0020416</w:t>
        </w:r>
      </w:ins>
      <w:bookmarkEnd w:id="2926"/>
    </w:p>
    <w:p w14:paraId="6910CCB8" w14:textId="3619E8FE" w:rsidR="00F246B0" w:rsidRPr="000563F3" w:rsidRDefault="00F62D70" w:rsidP="002C0005">
      <w:pPr>
        <w:pStyle w:val="requirelevel1"/>
        <w:rPr>
          <w:ins w:id="2928" w:author="Klaus Ehrlich" w:date="2019-11-13T15:15:00Z"/>
        </w:rPr>
      </w:pPr>
      <w:bookmarkStart w:id="2929" w:name="_Ref531957336"/>
      <w:bookmarkStart w:id="2930" w:name="_Ref20317045"/>
      <w:ins w:id="2931" w:author="Olga Zhdanovich" w:date="2018-12-07T10:41:00Z">
        <w:r w:rsidRPr="000563F3">
          <w:t xml:space="preserve">In alternative to requirements </w:t>
        </w:r>
        <w:r w:rsidRPr="000563F3">
          <w:fldChar w:fldCharType="begin"/>
        </w:r>
        <w:r w:rsidRPr="000563F3">
          <w:instrText xml:space="preserve"> REF _Ref531703377 \w \h </w:instrText>
        </w:r>
        <w:r w:rsidR="00F246B0" w:rsidRPr="000563F3">
          <w:instrText xml:space="preserve"> \* MERGEFORMAT </w:instrText>
        </w:r>
      </w:ins>
      <w:ins w:id="2932" w:author="Olga Zhdanovich" w:date="2018-12-07T10:41:00Z">
        <w:r w:rsidRPr="000563F3">
          <w:fldChar w:fldCharType="separate"/>
        </w:r>
      </w:ins>
      <w:r w:rsidR="00A84FA8" w:rsidRPr="000563F3">
        <w:t>5.8.1q</w:t>
      </w:r>
      <w:ins w:id="2933" w:author="Olga Zhdanovich" w:date="2018-12-07T10:41:00Z">
        <w:r w:rsidRPr="000563F3">
          <w:fldChar w:fldCharType="end"/>
        </w:r>
        <w:r w:rsidRPr="000563F3">
          <w:t xml:space="preserve"> and </w:t>
        </w:r>
        <w:r w:rsidRPr="000563F3">
          <w:fldChar w:fldCharType="begin"/>
        </w:r>
        <w:r w:rsidRPr="000563F3">
          <w:instrText xml:space="preserve"> REF _Ref531703380 \w \h </w:instrText>
        </w:r>
        <w:r w:rsidR="00F246B0" w:rsidRPr="000563F3">
          <w:instrText xml:space="preserve"> \* MERGEFORMAT </w:instrText>
        </w:r>
      </w:ins>
      <w:ins w:id="2934" w:author="Olga Zhdanovich" w:date="2018-12-07T10:41:00Z">
        <w:r w:rsidRPr="000563F3">
          <w:fldChar w:fldCharType="separate"/>
        </w:r>
      </w:ins>
      <w:r w:rsidR="00A84FA8" w:rsidRPr="000563F3">
        <w:t>5.8.1r</w:t>
      </w:r>
      <w:ins w:id="2935" w:author="Olga Zhdanovich" w:date="2018-12-07T10:41:00Z">
        <w:r w:rsidRPr="000563F3">
          <w:fldChar w:fldCharType="end"/>
        </w:r>
        <w:r w:rsidRPr="000563F3">
          <w:t xml:space="preserve">, assuming that a power source is modelled with a Thevenin equivalent, stability criterion given in </w:t>
        </w:r>
      </w:ins>
      <w:ins w:id="2936" w:author="Klaus Ehrlich" w:date="2019-09-12T15:21:00Z">
        <w:r w:rsidR="00C0755C" w:rsidRPr="000563F3">
          <w:t>Impedance Specifications for Stable DC Distributed Power Systems, EEE transactions on power electronics, Vol. 17, no. 2, March 2002</w:t>
        </w:r>
      </w:ins>
      <w:ins w:id="2937" w:author="Olga Zhdanovich" w:date="2018-12-07T11:23:00Z">
        <w:r w:rsidR="00D2535A" w:rsidRPr="000563F3">
          <w:t xml:space="preserve"> shall be applied</w:t>
        </w:r>
      </w:ins>
      <w:ins w:id="2938" w:author="Olga Zhdanovich" w:date="2018-12-07T10:41:00Z">
        <w:r w:rsidRPr="000563F3">
          <w:t>.</w:t>
        </w:r>
      </w:ins>
      <w:bookmarkEnd w:id="2929"/>
      <w:bookmarkEnd w:id="2930"/>
    </w:p>
    <w:p w14:paraId="71686E53" w14:textId="54192F75" w:rsidR="00C4564D" w:rsidRPr="000563F3" w:rsidRDefault="00C4564D" w:rsidP="00C4564D">
      <w:pPr>
        <w:pStyle w:val="ECSSIEPUID"/>
        <w:rPr>
          <w:ins w:id="2939" w:author="Klaus Ehrlich" w:date="2019-11-11T15:37:00Z"/>
        </w:rPr>
      </w:pPr>
      <w:bookmarkStart w:id="2940" w:name="iepuid_ECSS_E_ST_20_0020417"/>
      <w:ins w:id="2941" w:author="Klaus Ehrlich" w:date="2019-11-13T15:15:00Z">
        <w:r w:rsidRPr="000563F3">
          <w:t>ECSS-E-ST-20_0020417</w:t>
        </w:r>
      </w:ins>
      <w:bookmarkEnd w:id="2940"/>
    </w:p>
    <w:p w14:paraId="098C2623" w14:textId="3A030137" w:rsidR="00F62D70" w:rsidRPr="000563F3" w:rsidRDefault="00F62D70" w:rsidP="00F246B0">
      <w:pPr>
        <w:pStyle w:val="requirelevel1"/>
        <w:rPr>
          <w:ins w:id="2942" w:author="Klaus Ehrlich" w:date="2019-11-13T15:16:00Z"/>
        </w:rPr>
      </w:pPr>
      <w:bookmarkStart w:id="2943" w:name="_Ref531704296"/>
      <w:ins w:id="2944" w:author="Olga Zhdanovich" w:date="2018-12-07T10:41:00Z">
        <w:r w:rsidRPr="000563F3">
          <w:t xml:space="preserve">In alternative to, and under the same assumptions of requirement </w:t>
        </w:r>
        <w:r w:rsidRPr="000563F3">
          <w:fldChar w:fldCharType="begin"/>
        </w:r>
        <w:r w:rsidRPr="000563F3">
          <w:instrText xml:space="preserve"> REF _Ref531703380 \w \h </w:instrText>
        </w:r>
        <w:r w:rsidR="00F246B0" w:rsidRPr="000563F3">
          <w:instrText xml:space="preserve"> \* MERGEFORMAT </w:instrText>
        </w:r>
      </w:ins>
      <w:ins w:id="2945" w:author="Olga Zhdanovich" w:date="2018-12-07T10:41:00Z">
        <w:r w:rsidRPr="000563F3">
          <w:fldChar w:fldCharType="separate"/>
        </w:r>
      </w:ins>
      <w:r w:rsidR="00A84FA8" w:rsidRPr="000563F3">
        <w:t>5.8.1r</w:t>
      </w:r>
      <w:ins w:id="2946" w:author="Olga Zhdanovich" w:date="2018-12-07T10:41:00Z">
        <w:r w:rsidRPr="000563F3">
          <w:fldChar w:fldCharType="end"/>
        </w:r>
        <w:r w:rsidRPr="000563F3">
          <w:t xml:space="preserve">, the magnitude of the source impedance </w:t>
        </w:r>
      </w:ins>
      <w:ins w:id="2947" w:author="Klaus Ehrlich" w:date="2019-11-12T15:31:00Z">
        <w:r w:rsidR="00EE0520" w:rsidRPr="000563F3">
          <w:t>shall be</w:t>
        </w:r>
      </w:ins>
      <w:ins w:id="2948" w:author="Olga Zhdanovich" w:date="2018-12-07T10:41:00Z">
        <w:r w:rsidRPr="000563F3">
          <w:t xml:space="preserve"> smaller than the magnitude of the load im</w:t>
        </w:r>
        <w:r w:rsidR="00D2535A" w:rsidRPr="000563F3">
          <w:t>pedance by at least a factor 10</w:t>
        </w:r>
        <w:r w:rsidRPr="000563F3">
          <w:t>.</w:t>
        </w:r>
      </w:ins>
      <w:bookmarkEnd w:id="2943"/>
    </w:p>
    <w:p w14:paraId="0737DAF9" w14:textId="52ED1B4D" w:rsidR="00C4564D" w:rsidRPr="000563F3" w:rsidRDefault="00C4564D" w:rsidP="00C4564D">
      <w:pPr>
        <w:pStyle w:val="ECSSIEPUID"/>
        <w:rPr>
          <w:ins w:id="2949" w:author="Klaus Ehrlich" w:date="2019-11-11T15:37:00Z"/>
        </w:rPr>
      </w:pPr>
      <w:bookmarkStart w:id="2950" w:name="iepuid_ECSS_E_ST_20_0020418"/>
      <w:ins w:id="2951" w:author="Klaus Ehrlich" w:date="2019-11-13T15:16:00Z">
        <w:r w:rsidRPr="000563F3">
          <w:t>ECSS-E-ST-20_0020418</w:t>
        </w:r>
      </w:ins>
      <w:bookmarkEnd w:id="2950"/>
    </w:p>
    <w:p w14:paraId="609FC79B" w14:textId="6D49947D" w:rsidR="007D1BC4" w:rsidRPr="000563F3" w:rsidRDefault="007D1BC4" w:rsidP="00F246B0">
      <w:pPr>
        <w:pStyle w:val="requirelevel1"/>
        <w:rPr>
          <w:ins w:id="2952" w:author="Olga Zhdanovich" w:date="2018-12-07T10:41:00Z"/>
        </w:rPr>
      </w:pPr>
      <w:bookmarkStart w:id="2953" w:name="_Ref531957374"/>
      <w:bookmarkStart w:id="2954" w:name="_Ref531704174"/>
      <w:ins w:id="2955" w:author="Olga Zhdanovich" w:date="2018-12-07T10:41:00Z">
        <w:r w:rsidRPr="000563F3">
          <w:t xml:space="preserve">Whenever two or more blocks are connected in cascade, the power source being conveniently modelled with a Norton equivalent in compliance with </w:t>
        </w:r>
        <w:r w:rsidRPr="000563F3">
          <w:fldChar w:fldCharType="begin"/>
        </w:r>
        <w:r w:rsidRPr="000563F3">
          <w:instrText xml:space="preserve"> REF _Ref531704013 \h  \* MERGEFORMAT </w:instrText>
        </w:r>
      </w:ins>
      <w:ins w:id="2956" w:author="Olga Zhdanovich" w:date="2018-12-07T10:41:00Z">
        <w:r w:rsidRPr="000563F3">
          <w:fldChar w:fldCharType="separate"/>
        </w:r>
        <w:r w:rsidR="00A84FA8" w:rsidRPr="000563F3">
          <w:t xml:space="preserve">Figure </w:t>
        </w:r>
      </w:ins>
      <w:r w:rsidR="00A84FA8" w:rsidRPr="000563F3">
        <w:t>5</w:t>
      </w:r>
      <w:ins w:id="2957" w:author="Olga Zhdanovich" w:date="2018-12-07T10:41:00Z">
        <w:r w:rsidR="00A84FA8" w:rsidRPr="000563F3">
          <w:noBreakHyphen/>
        </w:r>
      </w:ins>
      <w:r w:rsidR="00A84FA8" w:rsidRPr="000563F3">
        <w:t>4</w:t>
      </w:r>
      <w:ins w:id="2958" w:author="Olga Zhdanovich" w:date="2018-12-07T10:41:00Z">
        <w:r w:rsidRPr="000563F3">
          <w:fldChar w:fldCharType="end"/>
        </w:r>
        <w:r w:rsidRPr="000563F3">
          <w:t xml:space="preserve"> and equation 2</w:t>
        </w:r>
        <w:r w:rsidR="00F246B0" w:rsidRPr="000563F3">
          <w:t xml:space="preserve"> </w:t>
        </w:r>
        <w:r w:rsidRPr="000563F3">
          <w:t xml:space="preserve">for the sake of interface </w:t>
        </w:r>
        <w:r w:rsidR="00F246B0" w:rsidRPr="000563F3">
          <w:t xml:space="preserve">current </w:t>
        </w:r>
        <w:r w:rsidRPr="000563F3">
          <w:t>stability analysis, the following two conditions shall be met:</w:t>
        </w:r>
        <w:bookmarkEnd w:id="2953"/>
      </w:ins>
    </w:p>
    <w:p w14:paraId="6CB97CAB" w14:textId="4159D118" w:rsidR="00F62D70" w:rsidRPr="000563F3" w:rsidRDefault="00F62D70" w:rsidP="00C6561F">
      <w:pPr>
        <w:pStyle w:val="requirelevel2"/>
        <w:rPr>
          <w:ins w:id="2959" w:author="Olga Zhdanovich" w:date="2018-12-07T10:41:00Z"/>
        </w:rPr>
      </w:pPr>
      <w:bookmarkStart w:id="2960" w:name="_Ref12464203"/>
      <w:bookmarkEnd w:id="2954"/>
      <w:ins w:id="2961" w:author="Olga Zhdanovich" w:date="2018-12-07T10:41:00Z">
        <w:r w:rsidRPr="000563F3">
          <w:t>the difference between the phases of the load impedance phase and the source impedance is comprised in between [-130°,+130°] ±n*360° at those frequencies in which the load and the source impedance are equal in magnitude</w:t>
        </w:r>
        <w:r w:rsidR="00C6561F" w:rsidRPr="000563F3">
          <w:t>,</w:t>
        </w:r>
        <w:bookmarkEnd w:id="2960"/>
      </w:ins>
    </w:p>
    <w:p w14:paraId="22F09386" w14:textId="77777777" w:rsidR="00F62D70" w:rsidRPr="000563F3" w:rsidRDefault="00F62D70" w:rsidP="00C6561F">
      <w:pPr>
        <w:pStyle w:val="requirelevel2"/>
        <w:rPr>
          <w:ins w:id="2962" w:author="Olga Zhdanovich" w:date="2018-12-07T10:41:00Z"/>
        </w:rPr>
      </w:pPr>
      <w:bookmarkStart w:id="2963" w:name="_Ref12464209"/>
      <w:ins w:id="2964" w:author="Olga Zhdanovich" w:date="2018-12-07T10:41:00Z">
        <w:r w:rsidRPr="000563F3">
          <w:t>the ratio between the magnitudes of the load and the source impedance is smaller than a factor 0,5</w:t>
        </w:r>
        <w:r w:rsidR="00F246B0" w:rsidRPr="000563F3">
          <w:t xml:space="preserve"> </w:t>
        </w:r>
        <w:r w:rsidRPr="000563F3">
          <w:t>at those frequencies in which the difference between the load impedance phase and the source impedance phase is equal to -180°±n*360°</w:t>
        </w:r>
        <w:r w:rsidR="00F246B0" w:rsidRPr="000563F3">
          <w:t>.</w:t>
        </w:r>
        <w:bookmarkEnd w:id="2963"/>
      </w:ins>
    </w:p>
    <w:p w14:paraId="263FFC3A" w14:textId="4C8235CC" w:rsidR="00F0070B" w:rsidRPr="000563F3" w:rsidRDefault="00644F9F" w:rsidP="002C0005">
      <w:pPr>
        <w:pStyle w:val="graphic"/>
        <w:rPr>
          <w:ins w:id="2965" w:author="Klaus Ehrlich" w:date="2019-11-13T15:17:00Z"/>
        </w:rPr>
      </w:pPr>
      <w:ins w:id="2966" w:author="Olga Zhdanovich" w:date="2018-12-07T10:41:00Z">
        <w:r>
          <w:pict w14:anchorId="38631750">
            <v:shape id="_x0000_i1031" type="#_x0000_t75" style="width:2in;height:102pt">
              <v:imagedata r:id="rId15" o:title=""/>
            </v:shape>
          </w:pict>
        </w:r>
      </w:ins>
    </w:p>
    <w:p w14:paraId="54B4B133" w14:textId="55F1A9B7" w:rsidR="00C4564D" w:rsidRPr="000563F3" w:rsidRDefault="00C4564D" w:rsidP="00C4564D">
      <w:pPr>
        <w:pStyle w:val="ECSSIEPUID"/>
        <w:rPr>
          <w:ins w:id="2967" w:author="Klaus Ehrlich" w:date="2019-11-11T15:38:00Z"/>
        </w:rPr>
      </w:pPr>
      <w:bookmarkStart w:id="2968" w:name="iepuid_ECSS_E_ST_20_0020419"/>
      <w:ins w:id="2969" w:author="Klaus Ehrlich" w:date="2019-11-13T15:17:00Z">
        <w:r w:rsidRPr="000563F3">
          <w:t>ECSS-E-ST-20_0020419</w:t>
        </w:r>
      </w:ins>
      <w:bookmarkEnd w:id="2968"/>
    </w:p>
    <w:p w14:paraId="0FE7373C" w14:textId="04BE766C" w:rsidR="00F246B0" w:rsidRPr="000563F3" w:rsidRDefault="00F246B0" w:rsidP="002C0005">
      <w:pPr>
        <w:pStyle w:val="Caption"/>
        <w:rPr>
          <w:ins w:id="2970" w:author="Olga Zhdanovich" w:date="2018-12-07T10:41:00Z"/>
        </w:rPr>
      </w:pPr>
      <w:bookmarkStart w:id="2971" w:name="_Ref531704013"/>
      <w:bookmarkStart w:id="2972" w:name="_Toc24553749"/>
      <w:ins w:id="2973" w:author="Olga Zhdanovich" w:date="2018-12-07T10:41:00Z">
        <w:r w:rsidRPr="000563F3">
          <w:t xml:space="preserve">Figure </w:t>
        </w:r>
        <w:r w:rsidRPr="000563F3">
          <w:fldChar w:fldCharType="begin"/>
        </w:r>
        <w:r w:rsidRPr="000563F3">
          <w:instrText xml:space="preserve"> STYLEREF 1 \s </w:instrText>
        </w:r>
        <w:r w:rsidRPr="000563F3">
          <w:fldChar w:fldCharType="separate"/>
        </w:r>
      </w:ins>
      <w:r w:rsidR="00A84FA8" w:rsidRPr="000563F3">
        <w:rPr>
          <w:noProof/>
        </w:rPr>
        <w:t>5</w:t>
      </w:r>
      <w:ins w:id="2974" w:author="Olga Zhdanovich" w:date="2018-12-07T10:41:00Z">
        <w:r w:rsidRPr="000563F3">
          <w:fldChar w:fldCharType="end"/>
        </w:r>
        <w:r w:rsidRPr="000563F3">
          <w:noBreakHyphen/>
        </w:r>
        <w:r w:rsidRPr="000563F3">
          <w:fldChar w:fldCharType="begin"/>
        </w:r>
        <w:r w:rsidRPr="000563F3">
          <w:instrText xml:space="preserve"> SEQ Figure \* ARABIC \s 1 </w:instrText>
        </w:r>
        <w:r w:rsidRPr="000563F3">
          <w:fldChar w:fldCharType="separate"/>
        </w:r>
      </w:ins>
      <w:r w:rsidR="00A84FA8" w:rsidRPr="000563F3">
        <w:rPr>
          <w:noProof/>
        </w:rPr>
        <w:t>4</w:t>
      </w:r>
      <w:ins w:id="2975" w:author="Olga Zhdanovich" w:date="2018-12-07T10:41:00Z">
        <w:r w:rsidRPr="000563F3">
          <w:fldChar w:fldCharType="end"/>
        </w:r>
        <w:bookmarkEnd w:id="2971"/>
        <w:r w:rsidRPr="000563F3">
          <w:t>: Norton equivalent model</w:t>
        </w:r>
        <w:bookmarkEnd w:id="2972"/>
      </w:ins>
    </w:p>
    <w:tbl>
      <w:tblPr>
        <w:tblW w:w="7026" w:type="dxa"/>
        <w:tblInd w:w="2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4"/>
        <w:gridCol w:w="1842"/>
      </w:tblGrid>
      <w:tr w:rsidR="000563F3" w:rsidRPr="000563F3" w14:paraId="521C776F" w14:textId="77777777" w:rsidTr="00436863">
        <w:trPr>
          <w:ins w:id="2976" w:author="Olga Zhdanovich" w:date="2018-12-07T11:15:00Z"/>
        </w:trPr>
        <w:tc>
          <w:tcPr>
            <w:tcW w:w="5184" w:type="dxa"/>
            <w:shd w:val="clear" w:color="auto" w:fill="auto"/>
            <w:vAlign w:val="center"/>
          </w:tcPr>
          <w:p w14:paraId="21775509" w14:textId="55E3203B" w:rsidR="006460EE" w:rsidRPr="000563F3" w:rsidRDefault="00644F9F" w:rsidP="002C0005">
            <w:pPr>
              <w:pStyle w:val="equation"/>
              <w:tabs>
                <w:tab w:val="clear" w:pos="2041"/>
                <w:tab w:val="clear" w:pos="3481"/>
                <w:tab w:val="clear" w:pos="4921"/>
                <w:tab w:val="clear" w:pos="6361"/>
              </w:tabs>
              <w:ind w:left="0"/>
              <w:rPr>
                <w:ins w:id="2977" w:author="Olga Zhdanovich" w:date="2018-12-07T11:15:00Z"/>
              </w:rPr>
            </w:pPr>
            <w:bookmarkStart w:id="2978" w:name="_Ref531704234"/>
            <w:r>
              <w:pict w14:anchorId="4BDC1A20">
                <v:shape id="_x0000_i1032" type="#_x0000_t75" style="width:49.5pt;height:3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stylePaneFormatFilter w:val=&quot;0004&quot;/&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25AE1&quot;/&gt;&lt;wsp:rsid wsp:val=&quot;0000086A&quot;/&gt;&lt;wsp:rsid wsp:val=&quot;00001371&quot;/&gt;&lt;wsp:rsid wsp:val=&quot;000039E8&quot;/&gt;&lt;wsp:rsid wsp:val=&quot;00004523&quot;/&gt;&lt;wsp:rsid wsp:val=&quot;000138C3&quot;/&gt;&lt;wsp:rsid wsp:val=&quot;000141E6&quot;/&gt;&lt;wsp:rsid wsp:val=&quot;00014617&quot;/&gt;&lt;wsp:rsid wsp:val=&quot;00015FED&quot;/&gt;&lt;wsp:rsid wsp:val=&quot;00016D1A&quot;/&gt;&lt;wsp:rsid wsp:val=&quot;00022FEC&quot;/&gt;&lt;wsp:rsid wsp:val=&quot;0002329D&quot;/&gt;&lt;wsp:rsid wsp:val=&quot;00023349&quot;/&gt;&lt;wsp:rsid wsp:val=&quot;000238C9&quot;/&gt;&lt;wsp:rsid wsp:val=&quot;00024456&quot;/&gt;&lt;wsp:rsid wsp:val=&quot;00025AE1&quot;/&gt;&lt;wsp:rsid wsp:val=&quot;00030C1F&quot;/&gt;&lt;wsp:rsid wsp:val=&quot;000337A1&quot;/&gt;&lt;wsp:rsid wsp:val=&quot;00035717&quot;/&gt;&lt;wsp:rsid wsp:val=&quot;00040E1B&quot;/&gt;&lt;wsp:rsid wsp:val=&quot;00041B28&quot;/&gt;&lt;wsp:rsid wsp:val=&quot;00047719&quot;/&gt;&lt;wsp:rsid wsp:val=&quot;00047E94&quot;/&gt;&lt;wsp:rsid wsp:val=&quot;0005172E&quot;/&gt;&lt;wsp:rsid wsp:val=&quot;00052EB1&quot;/&gt;&lt;wsp:rsid wsp:val=&quot;00052F70&quot;/&gt;&lt;wsp:rsid wsp:val=&quot;000539E4&quot;/&gt;&lt;wsp:rsid wsp:val=&quot;00053F08&quot;/&gt;&lt;wsp:rsid wsp:val=&quot;000600E1&quot;/&gt;&lt;wsp:rsid wsp:val=&quot;00060151&quot;/&gt;&lt;wsp:rsid wsp:val=&quot;00060E2C&quot;/&gt;&lt;wsp:rsid wsp:val=&quot;000614E2&quot;/&gt;&lt;wsp:rsid wsp:val=&quot;0006432D&quot;/&gt;&lt;wsp:rsid wsp:val=&quot;0006655D&quot;/&gt;&lt;wsp:rsid wsp:val=&quot;0007095F&quot;/&gt;&lt;wsp:rsid wsp:val=&quot;00071201&quot;/&gt;&lt;wsp:rsid wsp:val=&quot;00071757&quot;/&gt;&lt;wsp:rsid wsp:val=&quot;00071AE2&quot;/&gt;&lt;wsp:rsid wsp:val=&quot;00073FDC&quot;/&gt;&lt;wsp:rsid wsp:val=&quot;00074DA6&quot;/&gt;&lt;wsp:rsid wsp:val=&quot;00077B0A&quot;/&gt;&lt;wsp:rsid wsp:val=&quot;00080435&quot;/&gt;&lt;wsp:rsid wsp:val=&quot;00080D90&quot;/&gt;&lt;wsp:rsid wsp:val=&quot;00082371&quot;/&gt;&lt;wsp:rsid wsp:val=&quot;00082FA4&quot;/&gt;&lt;wsp:rsid wsp:val=&quot;00084590&quot;/&gt;&lt;wsp:rsid wsp:val=&quot;00086FDA&quot;/&gt;&lt;wsp:rsid wsp:val=&quot;0009193E&quot;/&gt;&lt;wsp:rsid wsp:val=&quot;0009296F&quot;/&gt;&lt;wsp:rsid wsp:val=&quot;00095371&quot;/&gt;&lt;wsp:rsid wsp:val=&quot;000A078A&quot;/&gt;&lt;wsp:rsid wsp:val=&quot;000A0C2C&quot;/&gt;&lt;wsp:rsid wsp:val=&quot;000A0DD3&quot;/&gt;&lt;wsp:rsid wsp:val=&quot;000A1633&quot;/&gt;&lt;wsp:rsid wsp:val=&quot;000A4511&quot;/&gt;&lt;wsp:rsid wsp:val=&quot;000A49E9&quot;/&gt;&lt;wsp:rsid wsp:val=&quot;000B11C2&quot;/&gt;&lt;wsp:rsid wsp:val=&quot;000B575E&quot;/&gt;&lt;wsp:rsid wsp:val=&quot;000B6C45&quot;/&gt;&lt;wsp:rsid wsp:val=&quot;000C0044&quot;/&gt;&lt;wsp:rsid wsp:val=&quot;000C1506&quot;/&gt;&lt;wsp:rsid wsp:val=&quot;000C16C6&quot;/&gt;&lt;wsp:rsid wsp:val=&quot;000C2173&quot;/&gt;&lt;wsp:rsid wsp:val=&quot;000C2A1B&quot;/&gt;&lt;wsp:rsid wsp:val=&quot;000C4FAE&quot;/&gt;&lt;wsp:rsid wsp:val=&quot;000C5075&quot;/&gt;&lt;wsp:rsid wsp:val=&quot;000C67B3&quot;/&gt;&lt;wsp:rsid wsp:val=&quot;000C7838&quot;/&gt;&lt;wsp:rsid wsp:val=&quot;000D0B95&quot;/&gt;&lt;wsp:rsid wsp:val=&quot;000D34C0&quot;/&gt;&lt;wsp:rsid wsp:val=&quot;000D3763&quot;/&gt;&lt;wsp:rsid wsp:val=&quot;000D639C&quot;/&gt;&lt;wsp:rsid wsp:val=&quot;000D6C1D&quot;/&gt;&lt;wsp:rsid wsp:val=&quot;000E16C8&quot;/&gt;&lt;wsp:rsid wsp:val=&quot;000E2EEC&quot;/&gt;&lt;wsp:rsid wsp:val=&quot;000E46C8&quot;/&gt;&lt;wsp:rsid wsp:val=&quot;000E64A8&quot;/&gt;&lt;wsp:rsid wsp:val=&quot;000E6810&quot;/&gt;&lt;wsp:rsid wsp:val=&quot;000E7906&quot;/&gt;&lt;wsp:rsid wsp:val=&quot;000E7991&quot;/&gt;&lt;wsp:rsid wsp:val=&quot;000F11C7&quot;/&gt;&lt;wsp:rsid wsp:val=&quot;000F22E0&quot;/&gt;&lt;wsp:rsid wsp:val=&quot;000F30F6&quot;/&gt;&lt;wsp:rsid wsp:val=&quot;000F5DBE&quot;/&gt;&lt;wsp:rsid wsp:val=&quot;000F6592&quot;/&gt;&lt;wsp:rsid wsp:val=&quot;001001C8&quot;/&gt;&lt;wsp:rsid wsp:val=&quot;0010082D&quot;/&gt;&lt;wsp:rsid wsp:val=&quot;00100F4A&quot;/&gt;&lt;wsp:rsid wsp:val=&quot;001038B1&quot;/&gt;&lt;wsp:rsid wsp:val=&quot;0010547F&quot;/&gt;&lt;wsp:rsid wsp:val=&quot;00106C49&quot;/&gt;&lt;wsp:rsid wsp:val=&quot;00106F83&quot;/&gt;&lt;wsp:rsid wsp:val=&quot;00107F80&quot;/&gt;&lt;wsp:rsid wsp:val=&quot;00110026&quot;/&gt;&lt;wsp:rsid wsp:val=&quot;00110124&quot;/&gt;&lt;wsp:rsid wsp:val=&quot;00116891&quot;/&gt;&lt;wsp:rsid wsp:val=&quot;00116B72&quot;/&gt;&lt;wsp:rsid wsp:val=&quot;00116F7B&quot;/&gt;&lt;wsp:rsid wsp:val=&quot;00117D8A&quot;/&gt;&lt;wsp:rsid wsp:val=&quot;00120809&quot;/&gt;&lt;wsp:rsid wsp:val=&quot;00123E41&quot;/&gt;&lt;wsp:rsid wsp:val=&quot;00123E49&quot;/&gt;&lt;wsp:rsid wsp:val=&quot;00124CE6&quot;/&gt;&lt;wsp:rsid wsp:val=&quot;00125035&quot;/&gt;&lt;wsp:rsid wsp:val=&quot;001312D8&quot;/&gt;&lt;wsp:rsid wsp:val=&quot;00131B3F&quot;/&gt;&lt;wsp:rsid wsp:val=&quot;00140F43&quot;/&gt;&lt;wsp:rsid wsp:val=&quot;001410D6&quot;/&gt;&lt;wsp:rsid wsp:val=&quot;00141264&quot;/&gt;&lt;wsp:rsid wsp:val=&quot;00147AE0&quot;/&gt;&lt;wsp:rsid wsp:val=&quot;00151B62&quot;/&gt;&lt;wsp:rsid wsp:val=&quot;001528B9&quot;/&gt;&lt;wsp:rsid wsp:val=&quot;001530B6&quot;/&gt;&lt;wsp:rsid wsp:val=&quot;00154BAE&quot;/&gt;&lt;wsp:rsid wsp:val=&quot;00155230&quot;/&gt;&lt;wsp:rsid wsp:val=&quot;00155CC1&quot;/&gt;&lt;wsp:rsid wsp:val=&quot;00157F96&quot;/&gt;&lt;wsp:rsid wsp:val=&quot;00161984&quot;/&gt;&lt;wsp:rsid wsp:val=&quot;00161FD2&quot;/&gt;&lt;wsp:rsid wsp:val=&quot;00163AAD&quot;/&gt;&lt;wsp:rsid wsp:val=&quot;00164A06&quot;/&gt;&lt;wsp:rsid wsp:val=&quot;00164F04&quot;/&gt;&lt;wsp:rsid wsp:val=&quot;0016562C&quot;/&gt;&lt;wsp:rsid wsp:val=&quot;00166AAD&quot;/&gt;&lt;wsp:rsid wsp:val=&quot;00167184&quot;/&gt;&lt;wsp:rsid wsp:val=&quot;001678A2&quot;/&gt;&lt;wsp:rsid wsp:val=&quot;00171039&quot;/&gt;&lt;wsp:rsid wsp:val=&quot;001725D4&quot;/&gt;&lt;wsp:rsid wsp:val=&quot;00173223&quot;/&gt;&lt;wsp:rsid wsp:val=&quot;001735D8&quot;/&gt;&lt;wsp:rsid wsp:val=&quot;00174993&quot;/&gt;&lt;wsp:rsid wsp:val=&quot;00174B4C&quot;/&gt;&lt;wsp:rsid wsp:val=&quot;00175DCE&quot;/&gt;&lt;wsp:rsid wsp:val=&quot;00176190&quot;/&gt;&lt;wsp:rsid wsp:val=&quot;00176E09&quot;/&gt;&lt;wsp:rsid wsp:val=&quot;0018096D&quot;/&gt;&lt;wsp:rsid wsp:val=&quot;00181C14&quot;/&gt;&lt;wsp:rsid wsp:val=&quot;001832BD&quot;/&gt;&lt;wsp:rsid wsp:val=&quot;00183CE3&quot;/&gt;&lt;wsp:rsid wsp:val=&quot;00186D90&quot;/&gt;&lt;wsp:rsid wsp:val=&quot;001916E2&quot;/&gt;&lt;wsp:rsid wsp:val=&quot;00191FC4&quot;/&gt;&lt;wsp:rsid wsp:val=&quot;00192C39&quot;/&gt;&lt;wsp:rsid wsp:val=&quot;00194795&quot;/&gt;&lt;wsp:rsid wsp:val=&quot;00197091&quot;/&gt;&lt;wsp:rsid wsp:val=&quot;001A0B06&quot;/&gt;&lt;wsp:rsid wsp:val=&quot;001A15E1&quot;/&gt;&lt;wsp:rsid wsp:val=&quot;001A27C9&quot;/&gt;&lt;wsp:rsid wsp:val=&quot;001A5027&quot;/&gt;&lt;wsp:rsid wsp:val=&quot;001A79B8&quot;/&gt;&lt;wsp:rsid wsp:val=&quot;001B1965&quot;/&gt;&lt;wsp:rsid wsp:val=&quot;001B1B1C&quot;/&gt;&lt;wsp:rsid wsp:val=&quot;001B2B21&quot;/&gt;&lt;wsp:rsid wsp:val=&quot;001B4278&quot;/&gt;&lt;wsp:rsid wsp:val=&quot;001B4A7D&quot;/&gt;&lt;wsp:rsid wsp:val=&quot;001B5853&quot;/&gt;&lt;wsp:rsid wsp:val=&quot;001B5CC3&quot;/&gt;&lt;wsp:rsid wsp:val=&quot;001B6381&quot;/&gt;&lt;wsp:rsid wsp:val=&quot;001B6BF6&quot;/&gt;&lt;wsp:rsid wsp:val=&quot;001B7BCB&quot;/&gt;&lt;wsp:rsid wsp:val=&quot;001C247C&quot;/&gt;&lt;wsp:rsid wsp:val=&quot;001C2D80&quot;/&gt;&lt;wsp:rsid wsp:val=&quot;001C35CE&quot;/&gt;&lt;wsp:rsid wsp:val=&quot;001C4D23&quot;/&gt;&lt;wsp:rsid wsp:val=&quot;001D0E9C&quot;/&gt;&lt;wsp:rsid wsp:val=&quot;001D552C&quot;/&gt;&lt;wsp:rsid wsp:val=&quot;001D5CA3&quot;/&gt;&lt;wsp:rsid wsp:val=&quot;001D7C36&quot;/&gt;&lt;wsp:rsid wsp:val=&quot;001E17F6&quot;/&gt;&lt;wsp:rsid wsp:val=&quot;001E63B8&quot;/&gt;&lt;wsp:rsid wsp:val=&quot;001E69AB&quot;/&gt;&lt;wsp:rsid wsp:val=&quot;001E6E44&quot;/&gt;&lt;wsp:rsid wsp:val=&quot;001F2142&quot;/&gt;&lt;wsp:rsid wsp:val=&quot;001F3D72&quot;/&gt;&lt;wsp:rsid wsp:val=&quot;001F40C6&quot;/&gt;&lt;wsp:rsid wsp:val=&quot;001F46E7&quot;/&gt;&lt;wsp:rsid wsp:val=&quot;001F51B7&quot;/&gt;&lt;wsp:rsid wsp:val=&quot;001F7436&quot;/&gt;&lt;wsp:rsid wsp:val=&quot;001F7611&quot;/&gt;&lt;wsp:rsid wsp:val=&quot;001F796C&quot;/&gt;&lt;wsp:rsid wsp:val=&quot;001F7E01&quot;/&gt;&lt;wsp:rsid wsp:val=&quot;001F7E91&quot;/&gt;&lt;wsp:rsid wsp:val=&quot;0020063D&quot;/&gt;&lt;wsp:rsid wsp:val=&quot;00201B28&quot;/&gt;&lt;wsp:rsid wsp:val=&quot;0020290C&quot;/&gt;&lt;wsp:rsid wsp:val=&quot;002032CE&quot;/&gt;&lt;wsp:rsid wsp:val=&quot;0020379A&quot;/&gt;&lt;wsp:rsid wsp:val=&quot;00206736&quot;/&gt;&lt;wsp:rsid wsp:val=&quot;002069A4&quot;/&gt;&lt;wsp:rsid wsp:val=&quot;00206D56&quot;/&gt;&lt;wsp:rsid wsp:val=&quot;00207451&quot;/&gt;&lt;wsp:rsid wsp:val=&quot;002103D1&quot;/&gt;&lt;wsp:rsid wsp:val=&quot;0021188F&quot;/&gt;&lt;wsp:rsid wsp:val=&quot;00211B77&quot;/&gt;&lt;wsp:rsid wsp:val=&quot;0021477D&quot;/&gt;&lt;wsp:rsid wsp:val=&quot;00215D8A&quot;/&gt;&lt;wsp:rsid wsp:val=&quot;002212DE&quot;/&gt;&lt;wsp:rsid wsp:val=&quot;002217E8&quot;/&gt;&lt;wsp:rsid wsp:val=&quot;0022405A&quot;/&gt;&lt;wsp:rsid wsp:val=&quot;00224365&quot;/&gt;&lt;wsp:rsid wsp:val=&quot;00225C26&quot;/&gt;&lt;wsp:rsid wsp:val=&quot;00227D7A&quot;/&gt;&lt;wsp:rsid wsp:val=&quot;00230618&quot;/&gt;&lt;wsp:rsid wsp:val=&quot;00230ADA&quot;/&gt;&lt;wsp:rsid wsp:val=&quot;00231A42&quot;/&gt;&lt;wsp:rsid wsp:val=&quot;0023238B&quot;/&gt;&lt;wsp:rsid wsp:val=&quot;00241E56&quot;/&gt;&lt;wsp:rsid wsp:val=&quot;00242673&quot;/&gt;&lt;wsp:rsid wsp:val=&quot;00243611&quot;/&gt;&lt;wsp:rsid wsp:val=&quot;00243ED1&quot;/&gt;&lt;wsp:rsid wsp:val=&quot;00251156&quot;/&gt;&lt;wsp:rsid wsp:val=&quot;00251C8A&quot;/&gt;&lt;wsp:rsid wsp:val=&quot;002527AC&quot;/&gt;&lt;wsp:rsid wsp:val=&quot;002554DD&quot;/&gt;&lt;wsp:rsid wsp:val=&quot;00255A93&quot;/&gt;&lt;wsp:rsid wsp:val=&quot;00260DAD&quot;/&gt;&lt;wsp:rsid wsp:val=&quot;00262FD1&quot;/&gt;&lt;wsp:rsid wsp:val=&quot;0026523E&quot;/&gt;&lt;wsp:rsid wsp:val=&quot;00266698&quot;/&gt;&lt;wsp:rsid wsp:val=&quot;002671B6&quot;/&gt;&lt;wsp:rsid wsp:val=&quot;00270146&quot;/&gt;&lt;wsp:rsid wsp:val=&quot;00272190&quot;/&gt;&lt;wsp:rsid wsp:val=&quot;0027247F&quot;/&gt;&lt;wsp:rsid wsp:val=&quot;00272AE0&quot;/&gt;&lt;wsp:rsid wsp:val=&quot;00272EFB&quot;/&gt;&lt;wsp:rsid wsp:val=&quot;00273543&quot;/&gt;&lt;wsp:rsid wsp:val=&quot;00275B32&quot;/&gt;&lt;wsp:rsid wsp:val=&quot;00282322&quot;/&gt;&lt;wsp:rsid wsp:val=&quot;0028438E&quot;/&gt;&lt;wsp:rsid wsp:val=&quot;0028672A&quot;/&gt;&lt;wsp:rsid wsp:val=&quot;0028705C&quot;/&gt;&lt;wsp:rsid wsp:val=&quot;00290985&quot;/&gt;&lt;wsp:rsid wsp:val=&quot;0029354E&quot;/&gt;&lt;wsp:rsid wsp:val=&quot;00294C0C&quot;/&gt;&lt;wsp:rsid wsp:val=&quot;00294D58&quot;/&gt;&lt;wsp:rsid wsp:val=&quot;002960FA&quot;/&gt;&lt;wsp:rsid wsp:val=&quot;00296383&quot;/&gt;&lt;wsp:rsid wsp:val=&quot;00296919&quot;/&gt;&lt;wsp:rsid wsp:val=&quot;00297107&quot;/&gt;&lt;wsp:rsid wsp:val=&quot;002A3126&quot;/&gt;&lt;wsp:rsid wsp:val=&quot;002A4A3C&quot;/&gt;&lt;wsp:rsid wsp:val=&quot;002B055D&quot;/&gt;&lt;wsp:rsid wsp:val=&quot;002B204D&quot;/&gt;&lt;wsp:rsid wsp:val=&quot;002B55D3&quot;/&gt;&lt;wsp:rsid wsp:val=&quot;002B5772&quot;/&gt;&lt;wsp:rsid wsp:val=&quot;002B68B2&quot;/&gt;&lt;wsp:rsid wsp:val=&quot;002B755B&quot;/&gt;&lt;wsp:rsid wsp:val=&quot;002C0005&quot;/&gt;&lt;wsp:rsid wsp:val=&quot;002C0DA2&quot;/&gt;&lt;wsp:rsid wsp:val=&quot;002C149E&quot;/&gt;&lt;wsp:rsid wsp:val=&quot;002C15A4&quot;/&gt;&lt;wsp:rsid wsp:val=&quot;002C19F3&quot;/&gt;&lt;wsp:rsid wsp:val=&quot;002C232A&quot;/&gt;&lt;wsp:rsid wsp:val=&quot;002C59DF&quot;/&gt;&lt;wsp:rsid wsp:val=&quot;002C6713&quot;/&gt;&lt;wsp:rsid wsp:val=&quot;002C6725&quot;/&gt;&lt;wsp:rsid wsp:val=&quot;002D04F9&quot;/&gt;&lt;wsp:rsid wsp:val=&quot;002D18AE&quot;/&gt;&lt;wsp:rsid wsp:val=&quot;002D2073&quot;/&gt;&lt;wsp:rsid wsp:val=&quot;002D586E&quot;/&gt;&lt;wsp:rsid wsp:val=&quot;002D5BA5&quot;/&gt;&lt;wsp:rsid wsp:val=&quot;002D5F4D&quot;/&gt;&lt;wsp:rsid wsp:val=&quot;002D632F&quot;/&gt;&lt;wsp:rsid wsp:val=&quot;002D7E8F&quot;/&gt;&lt;wsp:rsid wsp:val=&quot;002E1010&quot;/&gt;&lt;wsp:rsid wsp:val=&quot;002E14C9&quot;/&gt;&lt;wsp:rsid wsp:val=&quot;002E26B2&quot;/&gt;&lt;wsp:rsid wsp:val=&quot;002E292B&quot;/&gt;&lt;wsp:rsid wsp:val=&quot;002E3BEA&quot;/&gt;&lt;wsp:rsid wsp:val=&quot;002E3ECD&quot;/&gt;&lt;wsp:rsid wsp:val=&quot;002E4D29&quot;/&gt;&lt;wsp:rsid wsp:val=&quot;002E512E&quot;/&gt;&lt;wsp:rsid wsp:val=&quot;002E58CD&quot;/&gt;&lt;wsp:rsid wsp:val=&quot;002E63DD&quot;/&gt;&lt;wsp:rsid wsp:val=&quot;002F0ED1&quot;/&gt;&lt;wsp:rsid wsp:val=&quot;002F146B&quot;/&gt;&lt;wsp:rsid wsp:val=&quot;002F31C1&quot;/&gt;&lt;wsp:rsid wsp:val=&quot;002F3302&quot;/&gt;&lt;wsp:rsid wsp:val=&quot;002F5808&quot;/&gt;&lt;wsp:rsid wsp:val=&quot;002F5E78&quot;/&gt;&lt;wsp:rsid wsp:val=&quot;002F662C&quot;/&gt;&lt;wsp:rsid wsp:val=&quot;002F6E23&quot;/&gt;&lt;wsp:rsid wsp:val=&quot;002F744A&quot;/&gt;&lt;wsp:rsid wsp:val=&quot;00301AC2&quot;/&gt;&lt;wsp:rsid wsp:val=&quot;00301B6D&quot;/&gt;&lt;wsp:rsid wsp:val=&quot;00302590&quot;/&gt;&lt;wsp:rsid wsp:val=&quot;00302EA4&quot;/&gt;&lt;wsp:rsid wsp:val=&quot;00303FE6&quot;/&gt;&lt;wsp:rsid wsp:val=&quot;0030487D&quot;/&gt;&lt;wsp:rsid wsp:val=&quot;00305729&quot;/&gt;&lt;wsp:rsid wsp:val=&quot;00306864&quot;/&gt;&lt;wsp:rsid wsp:val=&quot;00310014&quot;/&gt;&lt;wsp:rsid wsp:val=&quot;00310088&quot;/&gt;&lt;wsp:rsid wsp:val=&quot;00310188&quot;/&gt;&lt;wsp:rsid wsp:val=&quot;003130AF&quot;/&gt;&lt;wsp:rsid wsp:val=&quot;00314A7E&quot;/&gt;&lt;wsp:rsid wsp:val=&quot;00315C56&quot;/&gt;&lt;wsp:rsid wsp:val=&quot;0031737B&quot;/&gt;&lt;wsp:rsid wsp:val=&quot;00317F8D&quot;/&gt;&lt;wsp:rsid wsp:val=&quot;00321C9D&quot;/&gt;&lt;wsp:rsid wsp:val=&quot;00325754&quot;/&gt;&lt;wsp:rsid wsp:val=&quot;00326213&quot;/&gt;&lt;wsp:rsid wsp:val=&quot;0032713D&quot;/&gt;&lt;wsp:rsid wsp:val=&quot;00330AC3&quot;/&gt;&lt;wsp:rsid wsp:val=&quot;00332D0F&quot;/&gt;&lt;wsp:rsid wsp:val=&quot;00333A9A&quot;/&gt;&lt;wsp:rsid wsp:val=&quot;00340981&quot;/&gt;&lt;wsp:rsid wsp:val=&quot;0034114E&quot;/&gt;&lt;wsp:rsid wsp:val=&quot;00341761&quot;/&gt;&lt;wsp:rsid wsp:val=&quot;00341C8F&quot;/&gt;&lt;wsp:rsid wsp:val=&quot;003428C9&quot;/&gt;&lt;wsp:rsid wsp:val=&quot;00342EF8&quot;/&gt;&lt;wsp:rsid wsp:val=&quot;00350FB2&quot;/&gt;&lt;wsp:rsid wsp:val=&quot;0035143B&quot;/&gt;&lt;wsp:rsid wsp:val=&quot;003544BC&quot;/&gt;&lt;wsp:rsid wsp:val=&quot;0035581F&quot;/&gt;&lt;wsp:rsid wsp:val=&quot;003600D5&quot;/&gt;&lt;wsp:rsid wsp:val=&quot;00360EDB&quot;/&gt;&lt;wsp:rsid wsp:val=&quot;00363939&quot;/&gt;&lt;wsp:rsid wsp:val=&quot;00363B69&quot;/&gt;&lt;wsp:rsid wsp:val=&quot;003640B3&quot;/&gt;&lt;wsp:rsid wsp:val=&quot;003643A5&quot;/&gt;&lt;wsp:rsid wsp:val=&quot;00364545&quot;/&gt;&lt;wsp:rsid wsp:val=&quot;0036463A&quot;/&gt;&lt;wsp:rsid wsp:val=&quot;00364764&quot;/&gt;&lt;wsp:rsid wsp:val=&quot;00365F0A&quot;/&gt;&lt;wsp:rsid wsp:val=&quot;003665E4&quot;/&gt;&lt;wsp:rsid wsp:val=&quot;003701F1&quot;/&gt;&lt;wsp:rsid wsp:val=&quot;00375E8A&quot;/&gt;&lt;wsp:rsid wsp:val=&quot;003802A8&quot;/&gt;&lt;wsp:rsid wsp:val=&quot;00380A34&quot;/&gt;&lt;wsp:rsid wsp:val=&quot;00382670&quot;/&gt;&lt;wsp:rsid wsp:val=&quot;00384161&quot;/&gt;&lt;wsp:rsid wsp:val=&quot;003841F6&quot;/&gt;&lt;wsp:rsid wsp:val=&quot;003859C7&quot;/&gt;&lt;wsp:rsid wsp:val=&quot;00387EFE&quot;/&gt;&lt;wsp:rsid wsp:val=&quot;003917AE&quot;/&gt;&lt;wsp:rsid wsp:val=&quot;00394452&quot;/&gt;&lt;wsp:rsid wsp:val=&quot;0039455A&quot;/&gt;&lt;wsp:rsid wsp:val=&quot;00397B90&quot;/&gt;&lt;wsp:rsid wsp:val=&quot;003A0BD6&quot;/&gt;&lt;wsp:rsid wsp:val=&quot;003A13C8&quot;/&gt;&lt;wsp:rsid wsp:val=&quot;003A223E&quot;/&gt;&lt;wsp:rsid wsp:val=&quot;003A2870&quot;/&gt;&lt;wsp:rsid wsp:val=&quot;003A2A70&quot;/&gt;&lt;wsp:rsid wsp:val=&quot;003A2DF8&quot;/&gt;&lt;wsp:rsid wsp:val=&quot;003B01A7&quot;/&gt;&lt;wsp:rsid wsp:val=&quot;003B05B4&quot;/&gt;&lt;wsp:rsid wsp:val=&quot;003B1831&quot;/&gt;&lt;wsp:rsid wsp:val=&quot;003B2FDE&quot;/&gt;&lt;wsp:rsid wsp:val=&quot;003B345D&quot;/&gt;&lt;wsp:rsid wsp:val=&quot;003B3B74&quot;/&gt;&lt;wsp:rsid wsp:val=&quot;003B3CAA&quot;/&gt;&lt;wsp:rsid wsp:val=&quot;003B4A88&quot;/&gt;&lt;wsp:rsid wsp:val=&quot;003B571B&quot;/&gt;&lt;wsp:rsid wsp:val=&quot;003B6A4C&quot;/&gt;&lt;wsp:rsid wsp:val=&quot;003B6FA1&quot;/&gt;&lt;wsp:rsid wsp:val=&quot;003C23F5&quot;/&gt;&lt;wsp:rsid wsp:val=&quot;003C2FC7&quot;/&gt;&lt;wsp:rsid wsp:val=&quot;003C3DDD&quot;/&gt;&lt;wsp:rsid wsp:val=&quot;003C4F2C&quot;/&gt;&lt;wsp:rsid wsp:val=&quot;003C61BA&quot;/&gt;&lt;wsp:rsid wsp:val=&quot;003C65D6&quot;/&gt;&lt;wsp:rsid wsp:val=&quot;003C66A9&quot;/&gt;&lt;wsp:rsid wsp:val=&quot;003C7207&quot;/&gt;&lt;wsp:rsid wsp:val=&quot;003C7B85&quot;/&gt;&lt;wsp:rsid wsp:val=&quot;003C7E3A&quot;/&gt;&lt;wsp:rsid wsp:val=&quot;003D15C4&quot;/&gt;&lt;wsp:rsid wsp:val=&quot;003D21D6&quot;/&gt;&lt;wsp:rsid wsp:val=&quot;003D4C59&quot;/&gt;&lt;wsp:rsid wsp:val=&quot;003D51AD&quot;/&gt;&lt;wsp:rsid wsp:val=&quot;003D5663&quot;/&gt;&lt;wsp:rsid wsp:val=&quot;003D5D69&quot;/&gt;&lt;wsp:rsid wsp:val=&quot;003D6E99&quot;/&gt;&lt;wsp:rsid wsp:val=&quot;003E1191&quot;/&gt;&lt;wsp:rsid wsp:val=&quot;003E3B6A&quot;/&gt;&lt;wsp:rsid wsp:val=&quot;003E6186&quot;/&gt;&lt;wsp:rsid wsp:val=&quot;003E6E4C&quot;/&gt;&lt;wsp:rsid wsp:val=&quot;003E75B4&quot;/&gt;&lt;wsp:rsid wsp:val=&quot;003F029A&quot;/&gt;&lt;wsp:rsid wsp:val=&quot;003F1A32&quot;/&gt;&lt;wsp:rsid wsp:val=&quot;003F205E&quot;/&gt;&lt;wsp:rsid wsp:val=&quot;003F300F&quot;/&gt;&lt;wsp:rsid wsp:val=&quot;003F30F1&quot;/&gt;&lt;wsp:rsid wsp:val=&quot;003F3311&quot;/&gt;&lt;wsp:rsid wsp:val=&quot;003F36AC&quot;/&gt;&lt;wsp:rsid wsp:val=&quot;003F3A01&quot;/&gt;&lt;wsp:rsid wsp:val=&quot;003F60B7&quot;/&gt;&lt;wsp:rsid wsp:val=&quot;0040317B&quot;/&gt;&lt;wsp:rsid wsp:val=&quot;0040512E&quot;/&gt;&lt;wsp:rsid wsp:val=&quot;004061A6&quot;/&gt;&lt;wsp:rsid wsp:val=&quot;004064C5&quot;/&gt;&lt;wsp:rsid wsp:val=&quot;004115A1&quot;/&gt;&lt;wsp:rsid wsp:val=&quot;00411A39&quot;/&gt;&lt;wsp:rsid wsp:val=&quot;00412151&quot;/&gt;&lt;wsp:rsid wsp:val=&quot;00413AC2&quot;/&gt;&lt;wsp:rsid wsp:val=&quot;0041416B&quot;/&gt;&lt;wsp:rsid wsp:val=&quot;0042256D&quot;/&gt;&lt;wsp:rsid wsp:val=&quot;0042269E&quot;/&gt;&lt;wsp:rsid wsp:val=&quot;004260C3&quot;/&gt;&lt;wsp:rsid wsp:val=&quot;00426142&quot;/&gt;&lt;wsp:rsid wsp:val=&quot;004264F0&quot;/&gt;&lt;wsp:rsid wsp:val=&quot;00426C2A&quot;/&gt;&lt;wsp:rsid wsp:val=&quot;00430017&quot;/&gt;&lt;wsp:rsid wsp:val=&quot;00431512&quot;/&gt;&lt;wsp:rsid wsp:val=&quot;00431D0C&quot;/&gt;&lt;wsp:rsid wsp:val=&quot;00432464&quot;/&gt;&lt;wsp:rsid wsp:val=&quot;0043335E&quot;/&gt;&lt;wsp:rsid wsp:val=&quot;00433B3C&quot;/&gt;&lt;wsp:rsid wsp:val=&quot;00435462&quot;/&gt;&lt;wsp:rsid wsp:val=&quot;00436863&quot;/&gt;&lt;wsp:rsid wsp:val=&quot;004368FE&quot;/&gt;&lt;wsp:rsid wsp:val=&quot;0044033C&quot;/&gt;&lt;wsp:rsid wsp:val=&quot;0044148F&quot;/&gt;&lt;wsp:rsid wsp:val=&quot;00441A58&quot;/&gt;&lt;wsp:rsid wsp:val=&quot;00445049&quot;/&gt;&lt;wsp:rsid wsp:val=&quot;0044553A&quot;/&gt;&lt;wsp:rsid wsp:val=&quot;00450875&quot;/&gt;&lt;wsp:rsid wsp:val=&quot;004522C6&quot;/&gt;&lt;wsp:rsid wsp:val=&quot;004533E7&quot;/&gt;&lt;wsp:rsid wsp:val=&quot;004541B0&quot;/&gt;&lt;wsp:rsid wsp:val=&quot;00454A4A&quot;/&gt;&lt;wsp:rsid wsp:val=&quot;00455A65&quot;/&gt;&lt;wsp:rsid wsp:val=&quot;00456098&quot;/&gt;&lt;wsp:rsid wsp:val=&quot;004567BC&quot;/&gt;&lt;wsp:rsid wsp:val=&quot;004577EC&quot;/&gt;&lt;wsp:rsid wsp:val=&quot;0046279B&quot;/&gt;&lt;wsp:rsid wsp:val=&quot;00462EC9&quot;/&gt;&lt;wsp:rsid wsp:val=&quot;00463B95&quot;/&gt;&lt;wsp:rsid wsp:val=&quot;00465ABC&quot;/&gt;&lt;wsp:rsid wsp:val=&quot;00466DBE&quot;/&gt;&lt;wsp:rsid wsp:val=&quot;00473BAC&quot;/&gt;&lt;wsp:rsid wsp:val=&quot;004760C9&quot;/&gt;&lt;wsp:rsid wsp:val=&quot;0047764D&quot;/&gt;&lt;wsp:rsid wsp:val=&quot;00480C53&quot;/&gt;&lt;wsp:rsid wsp:val=&quot;00481709&quot;/&gt;&lt;wsp:rsid wsp:val=&quot;00481E2F&quot;/&gt;&lt;wsp:rsid wsp:val=&quot;004828E1&quot;/&gt;&lt;wsp:rsid wsp:val=&quot;00485856&quot;/&gt;&lt;wsp:rsid wsp:val=&quot;00487AA2&quot;/&gt;&lt;wsp:rsid wsp:val=&quot;00492ED0&quot;/&gt;&lt;wsp:rsid wsp:val=&quot;004935D7&quot;/&gt;&lt;wsp:rsid wsp:val=&quot;00493A4F&quot;/&gt;&lt;wsp:rsid wsp:val=&quot;00495866&quot;/&gt;&lt;wsp:rsid wsp:val=&quot;00496AB2&quot;/&gt;&lt;wsp:rsid wsp:val=&quot;004970E8&quot;/&gt;&lt;wsp:rsid wsp:val=&quot;004A1861&quot;/&gt;&lt;wsp:rsid wsp:val=&quot;004A4F6E&quot;/&gt;&lt;wsp:rsid wsp:val=&quot;004A72FC&quot;/&gt;&lt;wsp:rsid wsp:val=&quot;004A7686&quot;/&gt;&lt;wsp:rsid wsp:val=&quot;004A7745&quot;/&gt;&lt;wsp:rsid wsp:val=&quot;004B2177&quot;/&gt;&lt;wsp:rsid wsp:val=&quot;004B3825&quot;/&gt;&lt;wsp:rsid wsp:val=&quot;004B4BA7&quot;/&gt;&lt;wsp:rsid wsp:val=&quot;004B5A8E&quot;/&gt;&lt;wsp:rsid wsp:val=&quot;004C5391&quot;/&gt;&lt;wsp:rsid wsp:val=&quot;004C5A77&quot;/&gt;&lt;wsp:rsid wsp:val=&quot;004C6FDD&quot;/&gt;&lt;wsp:rsid wsp:val=&quot;004D0184&quot;/&gt;&lt;wsp:rsid wsp:val=&quot;004D2818&quot;/&gt;&lt;wsp:rsid wsp:val=&quot;004D3381&quot;/&gt;&lt;wsp:rsid wsp:val=&quot;004D404A&quot;/&gt;&lt;wsp:rsid wsp:val=&quot;004D410D&quot;/&gt;&lt;wsp:rsid wsp:val=&quot;004D5A82&quot;/&gt;&lt;wsp:rsid wsp:val=&quot;004D7404&quot;/&gt;&lt;wsp:rsid wsp:val=&quot;004D7CEF&quot;/&gt;&lt;wsp:rsid wsp:val=&quot;004E1785&quot;/&gt;&lt;wsp:rsid wsp:val=&quot;004E18D0&quot;/&gt;&lt;wsp:rsid wsp:val=&quot;004E2656&quot;/&gt;&lt;wsp:rsid wsp:val=&quot;004E2E9E&quot;/&gt;&lt;wsp:rsid wsp:val=&quot;004E4EDC&quot;/&gt;&lt;wsp:rsid wsp:val=&quot;004E4F0A&quot;/&gt;&lt;wsp:rsid wsp:val=&quot;004E517F&quot;/&gt;&lt;wsp:rsid wsp:val=&quot;004E5530&quot;/&gt;&lt;wsp:rsid wsp:val=&quot;004E6B30&quot;/&gt;&lt;wsp:rsid wsp:val=&quot;004F38D9&quot;/&gt;&lt;wsp:rsid wsp:val=&quot;004F3FD5&quot;/&gt;&lt;wsp:rsid wsp:val=&quot;004F478C&quot;/&gt;&lt;wsp:rsid wsp:val=&quot;004F52AC&quot;/&gt;&lt;wsp:rsid wsp:val=&quot;004F71C3&quot;/&gt;&lt;wsp:rsid wsp:val=&quot;004F7DB8&quot;/&gt;&lt;wsp:rsid wsp:val=&quot;00502C7E&quot;/&gt;&lt;wsp:rsid wsp:val=&quot;005033EA&quot;/&gt;&lt;wsp:rsid wsp:val=&quot;005040CB&quot;/&gt;&lt;wsp:rsid wsp:val=&quot;00505581&quot;/&gt;&lt;wsp:rsid wsp:val=&quot;00507EDD&quot;/&gt;&lt;wsp:rsid wsp:val=&quot;00510499&quot;/&gt;&lt;wsp:rsid wsp:val=&quot;00511984&quot;/&gt;&lt;wsp:rsid wsp:val=&quot;005142B6&quot;/&gt;&lt;wsp:rsid wsp:val=&quot;005157DE&quot;/&gt;&lt;wsp:rsid wsp:val=&quot;0051792E&quot;/&gt;&lt;wsp:rsid wsp:val=&quot;00520CE4&quot;/&gt;&lt;wsp:rsid wsp:val=&quot;00521C0E&quot;/&gt;&lt;wsp:rsid wsp:val=&quot;00521D80&quot;/&gt;&lt;wsp:rsid wsp:val=&quot;005247F1&quot;/&gt;&lt;wsp:rsid wsp:val=&quot;005275F5&quot;/&gt;&lt;wsp:rsid wsp:val=&quot;00532EFA&quot;/&gt;&lt;wsp:rsid wsp:val=&quot;00533D7D&quot;/&gt;&lt;wsp:rsid wsp:val=&quot;005345FA&quot;/&gt;&lt;wsp:rsid wsp:val=&quot;00534C12&quot;/&gt;&lt;wsp:rsid wsp:val=&quot;00536429&quot;/&gt;&lt;wsp:rsid wsp:val=&quot;00537FA3&quot;/&gt;&lt;wsp:rsid wsp:val=&quot;00540269&quot;/&gt;&lt;wsp:rsid wsp:val=&quot;00540C40&quot;/&gt;&lt;wsp:rsid wsp:val=&quot;00541123&quot;/&gt;&lt;wsp:rsid wsp:val=&quot;00542FCD&quot;/&gt;&lt;wsp:rsid wsp:val=&quot;005448D8&quot;/&gt;&lt;wsp:rsid wsp:val=&quot;00544BC6&quot;/&gt;&lt;wsp:rsid wsp:val=&quot;00545D91&quot;/&gt;&lt;wsp:rsid wsp:val=&quot;00546F28&quot;/&gt;&lt;wsp:rsid wsp:val=&quot;00550E6E&quot;/&gt;&lt;wsp:rsid wsp:val=&quot;00552E1A&quot;/&gt;&lt;wsp:rsid wsp:val=&quot;00554BC5&quot;/&gt;&lt;wsp:rsid wsp:val=&quot;005563BF&quot;/&gt;&lt;wsp:rsid wsp:val=&quot;0056042D&quot;/&gt;&lt;wsp:rsid wsp:val=&quot;00563BFC&quot;/&gt;&lt;wsp:rsid wsp:val=&quot;0056773E&quot;/&gt;&lt;wsp:rsid wsp:val=&quot;005704EA&quot;/&gt;&lt;wsp:rsid wsp:val=&quot;005705F4&quot;/&gt;&lt;wsp:rsid wsp:val=&quot;00571F1D&quot;/&gt;&lt;wsp:rsid wsp:val=&quot;00573696&quot;/&gt;&lt;wsp:rsid wsp:val=&quot;005751AF&quot;/&gt;&lt;wsp:rsid wsp:val=&quot;005838B0&quot;/&gt;&lt;wsp:rsid wsp:val=&quot;0058434C&quot;/&gt;&lt;wsp:rsid wsp:val=&quot;005844D2&quot;/&gt;&lt;wsp:rsid wsp:val=&quot;00584A0F&quot;/&gt;&lt;wsp:rsid wsp:val=&quot;0058662E&quot;/&gt;&lt;wsp:rsid wsp:val=&quot;00590329&quot;/&gt;&lt;wsp:rsid wsp:val=&quot;00593602&quot;/&gt;&lt;wsp:rsid wsp:val=&quot;00595A4E&quot;/&gt;&lt;wsp:rsid wsp:val=&quot;005A3B6D&quot;/&gt;&lt;wsp:rsid wsp:val=&quot;005A420F&quot;/&gt;&lt;wsp:rsid wsp:val=&quot;005A4536&quot;/&gt;&lt;wsp:rsid wsp:val=&quot;005A54A2&quot;/&gt;&lt;wsp:rsid wsp:val=&quot;005A61C6&quot;/&gt;&lt;wsp:rsid wsp:val=&quot;005A6FE2&quot;/&gt;&lt;wsp:rsid wsp:val=&quot;005A7DD3&quot;/&gt;&lt;wsp:rsid wsp:val=&quot;005B05BE&quot;/&gt;&lt;wsp:rsid wsp:val=&quot;005B05EF&quot;/&gt;&lt;wsp:rsid wsp:val=&quot;005B1801&quot;/&gt;&lt;wsp:rsid wsp:val=&quot;005B2169&quot;/&gt;&lt;wsp:rsid wsp:val=&quot;005B266F&quot;/&gt;&lt;wsp:rsid wsp:val=&quot;005B29FE&quot;/&gt;&lt;wsp:rsid wsp:val=&quot;005B3969&quot;/&gt;&lt;wsp:rsid wsp:val=&quot;005B47FD&quot;/&gt;&lt;wsp:rsid wsp:val=&quot;005B65C0&quot;/&gt;&lt;wsp:rsid wsp:val=&quot;005C19CF&quot;/&gt;&lt;wsp:rsid wsp:val=&quot;005C1EA3&quot;/&gt;&lt;wsp:rsid wsp:val=&quot;005C3367&quot;/&gt;&lt;wsp:rsid wsp:val=&quot;005C3378&quot;/&gt;&lt;wsp:rsid wsp:val=&quot;005C5F84&quot;/&gt;&lt;wsp:rsid wsp:val=&quot;005C6561&quot;/&gt;&lt;wsp:rsid wsp:val=&quot;005D151B&quot;/&gt;&lt;wsp:rsid wsp:val=&quot;005D5CB5&quot;/&gt;&lt;wsp:rsid wsp:val=&quot;005D61A1&quot;/&gt;&lt;wsp:rsid wsp:val=&quot;005D6AFA&quot;/&gt;&lt;wsp:rsid wsp:val=&quot;005D6C39&quot;/&gt;&lt;wsp:rsid wsp:val=&quot;005D75E9&quot;/&gt;&lt;wsp:rsid wsp:val=&quot;005E074E&quot;/&gt;&lt;wsp:rsid wsp:val=&quot;005E28D0&quot;/&gt;&lt;wsp:rsid wsp:val=&quot;005E2EE5&quot;/&gt;&lt;wsp:rsid wsp:val=&quot;005E37C8&quot;/&gt;&lt;wsp:rsid wsp:val=&quot;005E480F&quot;/&gt;&lt;wsp:rsid wsp:val=&quot;005E49A4&quot;/&gt;&lt;wsp:rsid wsp:val=&quot;005E4DA1&quot;/&gt;&lt;wsp:rsid wsp:val=&quot;005E5CA4&quot;/&gt;&lt;wsp:rsid wsp:val=&quot;005E6EB6&quot;/&gt;&lt;wsp:rsid wsp:val=&quot;005F1581&quot;/&gt;&lt;wsp:rsid wsp:val=&quot;005F1D22&quot;/&gt;&lt;wsp:rsid wsp:val=&quot;005F2871&quot;/&gt;&lt;wsp:rsid wsp:val=&quot;005F4089&quot;/&gt;&lt;wsp:rsid wsp:val=&quot;005F69D4&quot;/&gt;&lt;wsp:rsid wsp:val=&quot;005F6DFF&quot;/&gt;&lt;wsp:rsid wsp:val=&quot;005F6F8D&quot;/&gt;&lt;wsp:rsid wsp:val=&quot;005F70F8&quot;/&gt;&lt;wsp:rsid wsp:val=&quot;005F7319&quot;/&gt;&lt;wsp:rsid wsp:val=&quot;00601D09&quot;/&gt;&lt;wsp:rsid wsp:val=&quot;00602B5F&quot;/&gt;&lt;wsp:rsid wsp:val=&quot;00604749&quot;/&gt;&lt;wsp:rsid wsp:val=&quot;00605225&quot;/&gt;&lt;wsp:rsid wsp:val=&quot;006054D9&quot;/&gt;&lt;wsp:rsid wsp:val=&quot;006072A3&quot;/&gt;&lt;wsp:rsid wsp:val=&quot;006072F4&quot;/&gt;&lt;wsp:rsid wsp:val=&quot;00611249&quot;/&gt;&lt;wsp:rsid wsp:val=&quot;006126E6&quot;/&gt;&lt;wsp:rsid wsp:val=&quot;00612A01&quot;/&gt;&lt;wsp:rsid wsp:val=&quot;00613439&quot;/&gt;&lt;wsp:rsid wsp:val=&quot;006140F4&quot;/&gt;&lt;wsp:rsid wsp:val=&quot;00614463&quot;/&gt;&lt;wsp:rsid wsp:val=&quot;00614A41&quot;/&gt;&lt;wsp:rsid wsp:val=&quot;00616E61&quot;/&gt;&lt;wsp:rsid wsp:val=&quot;00620DDB&quot;/&gt;&lt;wsp:rsid wsp:val=&quot;0062486D&quot;/&gt;&lt;wsp:rsid wsp:val=&quot;00624B15&quot;/&gt;&lt;wsp:rsid wsp:val=&quot;006254D6&quot;/&gt;&lt;wsp:rsid wsp:val=&quot;0063067C&quot;/&gt;&lt;wsp:rsid wsp:val=&quot;00630F7D&quot;/&gt;&lt;wsp:rsid wsp:val=&quot;00632840&quot;/&gt;&lt;wsp:rsid wsp:val=&quot;006343FD&quot;/&gt;&lt;wsp:rsid wsp:val=&quot;00637D80&quot;/&gt;&lt;wsp:rsid wsp:val=&quot;0064021F&quot;/&gt;&lt;wsp:rsid wsp:val=&quot;00640ACD&quot;/&gt;&lt;wsp:rsid wsp:val=&quot;0064259D&quot;/&gt;&lt;wsp:rsid wsp:val=&quot;00643287&quot;/&gt;&lt;wsp:rsid wsp:val=&quot;0064341C&quot;/&gt;&lt;wsp:rsid wsp:val=&quot;00643BD4&quot;/&gt;&lt;wsp:rsid wsp:val=&quot;006460EE&quot;/&gt;&lt;wsp:rsid wsp:val=&quot;00647180&quot;/&gt;&lt;wsp:rsid wsp:val=&quot;00652168&quot;/&gt;&lt;wsp:rsid wsp:val=&quot;00652C5D&quot;/&gt;&lt;wsp:rsid wsp:val=&quot;00653B1A&quot;/&gt;&lt;wsp:rsid wsp:val=&quot;00653F53&quot;/&gt;&lt;wsp:rsid wsp:val=&quot;0066286B&quot;/&gt;&lt;wsp:rsid wsp:val=&quot;006637B4&quot;/&gt;&lt;wsp:rsid wsp:val=&quot;00670FAE&quot;/&gt;&lt;wsp:rsid wsp:val=&quot;00671157&quot;/&gt;&lt;wsp:rsid wsp:val=&quot;006722B1&quot;/&gt;&lt;wsp:rsid wsp:val=&quot;00672C6A&quot;/&gt;&lt;wsp:rsid wsp:val=&quot;00673728&quot;/&gt;&lt;wsp:rsid wsp:val=&quot;0067410C&quot;/&gt;&lt;wsp:rsid wsp:val=&quot;006743EB&quot;/&gt;&lt;wsp:rsid wsp:val=&quot;00677024&quot;/&gt;&lt;wsp:rsid wsp:val=&quot;0067775B&quot;/&gt;&lt;wsp:rsid wsp:val=&quot;006805DE&quot;/&gt;&lt;wsp:rsid wsp:val=&quot;00681322&quot;/&gt;&lt;wsp:rsid wsp:val=&quot;006840FB&quot;/&gt;&lt;wsp:rsid wsp:val=&quot;00684583&quot;/&gt;&lt;wsp:rsid wsp:val=&quot;00685ECB&quot;/&gt;&lt;wsp:rsid wsp:val=&quot;006907A0&quot;/&gt;&lt;wsp:rsid wsp:val=&quot;006916B0&quot;/&gt;&lt;wsp:rsid wsp:val=&quot;00691CE8&quot;/&gt;&lt;wsp:rsid wsp:val=&quot;00693C54&quot;/&gt;&lt;wsp:rsid wsp:val=&quot;0069652C&quot;/&gt;&lt;wsp:rsid wsp:val=&quot;0069777B&quot;/&gt;&lt;wsp:rsid wsp:val=&quot;006A1A16&quot;/&gt;&lt;wsp:rsid wsp:val=&quot;006A673D&quot;/&gt;&lt;wsp:rsid wsp:val=&quot;006A6A62&quot;/&gt;&lt;wsp:rsid wsp:val=&quot;006B6EA5&quot;/&gt;&lt;wsp:rsid wsp:val=&quot;006B6ECF&quot;/&gt;&lt;wsp:rsid wsp:val=&quot;006B79C0&quot;/&gt;&lt;wsp:rsid wsp:val=&quot;006C3416&quot;/&gt;&lt;wsp:rsid wsp:val=&quot;006C3DF7&quot;/&gt;&lt;wsp:rsid wsp:val=&quot;006C5B2F&quot;/&gt;&lt;wsp:rsid wsp:val=&quot;006C68C5&quot;/&gt;&lt;wsp:rsid wsp:val=&quot;006C6D4A&quot;/&gt;&lt;wsp:rsid wsp:val=&quot;006D0468&quot;/&gt;&lt;wsp:rsid wsp:val=&quot;006D2132&quot;/&gt;&lt;wsp:rsid wsp:val=&quot;006D2BAF&quot;/&gt;&lt;wsp:rsid wsp:val=&quot;006D2C96&quot;/&gt;&lt;wsp:rsid wsp:val=&quot;006D353C&quot;/&gt;&lt;wsp:rsid wsp:val=&quot;006D3BBC&quot;/&gt;&lt;wsp:rsid wsp:val=&quot;006D6996&quot;/&gt;&lt;wsp:rsid wsp:val=&quot;006D6E88&quot;/&gt;&lt;wsp:rsid wsp:val=&quot;006E2063&quot;/&gt;&lt;wsp:rsid wsp:val=&quot;006E30DF&quot;/&gt;&lt;wsp:rsid wsp:val=&quot;006E33B9&quot;/&gt;&lt;wsp:rsid wsp:val=&quot;006E3E4B&quot;/&gt;&lt;wsp:rsid wsp:val=&quot;006E5125&quot;/&gt;&lt;wsp:rsid wsp:val=&quot;006E57C3&quot;/&gt;&lt;wsp:rsid wsp:val=&quot;006E5CC5&quot;/&gt;&lt;wsp:rsid wsp:val=&quot;006E7B1A&quot;/&gt;&lt;wsp:rsid wsp:val=&quot;006F17E6&quot;/&gt;&lt;wsp:rsid wsp:val=&quot;006F46D3&quot;/&gt;&lt;wsp:rsid wsp:val=&quot;0070089D&quot;/&gt;&lt;wsp:rsid wsp:val=&quot;007016A4&quot;/&gt;&lt;wsp:rsid wsp:val=&quot;00702718&quot;/&gt;&lt;wsp:rsid wsp:val=&quot;007041FD&quot;/&gt;&lt;wsp:rsid wsp:val=&quot;00705568&quot;/&gt;&lt;wsp:rsid wsp:val=&quot;00705881&quot;/&gt;&lt;wsp:rsid wsp:val=&quot;00706D8D&quot;/&gt;&lt;wsp:rsid wsp:val=&quot;00710721&quot;/&gt;&lt;wsp:rsid wsp:val=&quot;007155CB&quot;/&gt;&lt;wsp:rsid wsp:val=&quot;0071612D&quot;/&gt;&lt;wsp:rsid wsp:val=&quot;0071643C&quot;/&gt;&lt;wsp:rsid wsp:val=&quot;00717A9F&quot;/&gt;&lt;wsp:rsid wsp:val=&quot;00720E83&quot;/&gt;&lt;wsp:rsid wsp:val=&quot;0072107F&quot;/&gt;&lt;wsp:rsid wsp:val=&quot;00722A0E&quot;/&gt;&lt;wsp:rsid wsp:val=&quot;007256E1&quot;/&gt;&lt;wsp:rsid wsp:val=&quot;00726701&quot;/&gt;&lt;wsp:rsid wsp:val=&quot;00726C22&quot;/&gt;&lt;wsp:rsid wsp:val=&quot;007305C4&quot;/&gt;&lt;wsp:rsid wsp:val=&quot;0073244E&quot;/&gt;&lt;wsp:rsid wsp:val=&quot;00733BA9&quot;/&gt;&lt;wsp:rsid wsp:val=&quot;00734394&quot;/&gt;&lt;wsp:rsid wsp:val=&quot;00734A3A&quot;/&gt;&lt;wsp:rsid wsp:val=&quot;00734AB2&quot;/&gt;&lt;wsp:rsid wsp:val=&quot;007352FE&quot;/&gt;&lt;wsp:rsid wsp:val=&quot;0073598B&quot;/&gt;&lt;wsp:rsid wsp:val=&quot;00735F06&quot;/&gt;&lt;wsp:rsid wsp:val=&quot;00741AF5&quot;/&gt;&lt;wsp:rsid wsp:val=&quot;00743363&quot;/&gt;&lt;wsp:rsid wsp:val=&quot;0074554D&quot;/&gt;&lt;wsp:rsid wsp:val=&quot;007455A4&quot;/&gt;&lt;wsp:rsid wsp:val=&quot;00747B3A&quot;/&gt;&lt;wsp:rsid wsp:val=&quot;00750668&quot;/&gt;&lt;wsp:rsid wsp:val=&quot;00750730&quot;/&gt;&lt;wsp:rsid wsp:val=&quot;0075201C&quot;/&gt;&lt;wsp:rsid wsp:val=&quot;00761E5D&quot;/&gt;&lt;wsp:rsid wsp:val=&quot;00761F11&quot;/&gt;&lt;wsp:rsid wsp:val=&quot;00764C90&quot;/&gt;&lt;wsp:rsid wsp:val=&quot;00765344&quot;/&gt;&lt;wsp:rsid wsp:val=&quot;00765E44&quot;/&gt;&lt;wsp:rsid wsp:val=&quot;0076752D&quot;/&gt;&lt;wsp:rsid wsp:val=&quot;00770947&quot;/&gt;&lt;wsp:rsid wsp:val=&quot;0077097D&quot;/&gt;&lt;wsp:rsid wsp:val=&quot;00772ABE&quot;/&gt;&lt;wsp:rsid wsp:val=&quot;0077327E&quot;/&gt;&lt;wsp:rsid wsp:val=&quot;00773D13&quot;/&gt;&lt;wsp:rsid wsp:val=&quot;00780EFE&quot;/&gt;&lt;wsp:rsid wsp:val=&quot;00781063&quot;/&gt;&lt;wsp:rsid wsp:val=&quot;007816CF&quot;/&gt;&lt;wsp:rsid wsp:val=&quot;00787A85&quot;/&gt;&lt;wsp:rsid wsp:val=&quot;00787FB4&quot;/&gt;&lt;wsp:rsid wsp:val=&quot;0079123B&quot;/&gt;&lt;wsp:rsid wsp:val=&quot;0079247A&quot;/&gt;&lt;wsp:rsid wsp:val=&quot;00793720&quot;/&gt;&lt;wsp:rsid wsp:val=&quot;00794210&quot;/&gt;&lt;wsp:rsid wsp:val=&quot;00796467&quot;/&gt;&lt;wsp:rsid wsp:val=&quot;00796552&quot;/&gt;&lt;wsp:rsid wsp:val=&quot;00796B44&quot;/&gt;&lt;wsp:rsid wsp:val=&quot;007A026F&quot;/&gt;&lt;wsp:rsid wsp:val=&quot;007A047A&quot;/&gt;&lt;wsp:rsid wsp:val=&quot;007A0848&quot;/&gt;&lt;wsp:rsid wsp:val=&quot;007A0EFF&quot;/&gt;&lt;wsp:rsid wsp:val=&quot;007A36CA&quot;/&gt;&lt;wsp:rsid wsp:val=&quot;007A424A&quot;/&gt;&lt;wsp:rsid wsp:val=&quot;007A475E&quot;/&gt;&lt;wsp:rsid wsp:val=&quot;007A4B03&quot;/&gt;&lt;wsp:rsid wsp:val=&quot;007A6E6F&quot;/&gt;&lt;wsp:rsid wsp:val=&quot;007A7D57&quot;/&gt;&lt;wsp:rsid wsp:val=&quot;007B33EB&quot;/&gt;&lt;wsp:rsid wsp:val=&quot;007B7F6A&quot;/&gt;&lt;wsp:rsid wsp:val=&quot;007C239E&quot;/&gt;&lt;wsp:rsid wsp:val=&quot;007C241C&quot;/&gt;&lt;wsp:rsid wsp:val=&quot;007C5B5D&quot;/&gt;&lt;wsp:rsid wsp:val=&quot;007C6D3D&quot;/&gt;&lt;wsp:rsid wsp:val=&quot;007C7636&quot;/&gt;&lt;wsp:rsid wsp:val=&quot;007D1BC4&quot;/&gt;&lt;wsp:rsid wsp:val=&quot;007D2E15&quot;/&gt;&lt;wsp:rsid wsp:val=&quot;007D31B1&quot;/&gt;&lt;wsp:rsid wsp:val=&quot;007D3F0A&quot;/&gt;&lt;wsp:rsid wsp:val=&quot;007D42B9&quot;/&gt;&lt;wsp:rsid wsp:val=&quot;007E09CB&quot;/&gt;&lt;wsp:rsid wsp:val=&quot;007E1CF4&quot;/&gt;&lt;wsp:rsid wsp:val=&quot;007E4F77&quot;/&gt;&lt;wsp:rsid wsp:val=&quot;007E5D58&quot;/&gt;&lt;wsp:rsid wsp:val=&quot;007F0BB9&quot;/&gt;&lt;wsp:rsid wsp:val=&quot;007F24BB&quot;/&gt;&lt;wsp:rsid wsp:val=&quot;007F2C19&quot;/&gt;&lt;wsp:rsid wsp:val=&quot;007F570F&quot;/&gt;&lt;wsp:rsid wsp:val=&quot;007F58D7&quot;/&gt;&lt;wsp:rsid wsp:val=&quot;007F6D12&quot;/&gt;&lt;wsp:rsid wsp:val=&quot;00802E14&quot;/&gt;&lt;wsp:rsid wsp:val=&quot;00805D9A&quot;/&gt;&lt;wsp:rsid wsp:val=&quot;008060DC&quot;/&gt;&lt;wsp:rsid wsp:val=&quot;008066BE&quot;/&gt;&lt;wsp:rsid wsp:val=&quot;00807A98&quot;/&gt;&lt;wsp:rsid wsp:val=&quot;00807E42&quot;/&gt;&lt;wsp:rsid wsp:val=&quot;0081067A&quot;/&gt;&lt;wsp:rsid wsp:val=&quot;00810FA0&quot;/&gt;&lt;wsp:rsid wsp:val=&quot;0081501D&quot;/&gt;&lt;wsp:rsid wsp:val=&quot;00816607&quot;/&gt;&lt;wsp:rsid wsp:val=&quot;00816E68&quot;/&gt;&lt;wsp:rsid wsp:val=&quot;008176F5&quot;/&gt;&lt;wsp:rsid wsp:val=&quot;00817ECB&quot;/&gt;&lt;wsp:rsid wsp:val=&quot;0082023C&quot;/&gt;&lt;wsp:rsid wsp:val=&quot;00820B19&quot;/&gt;&lt;wsp:rsid wsp:val=&quot;008217BA&quot;/&gt;&lt;wsp:rsid wsp:val=&quot;00821F0A&quot;/&gt;&lt;wsp:rsid wsp:val=&quot;008246DF&quot;/&gt;&lt;wsp:rsid wsp:val=&quot;00825B2F&quot;/&gt;&lt;wsp:rsid wsp:val=&quot;00827B33&quot;/&gt;&lt;wsp:rsid wsp:val=&quot;0083356B&quot;/&gt;&lt;wsp:rsid wsp:val=&quot;00837695&quot;/&gt;&lt;wsp:rsid wsp:val=&quot;00837E46&quot;/&gt;&lt;wsp:rsid wsp:val=&quot;008409B9&quot;/&gt;&lt;wsp:rsid wsp:val=&quot;00840AC3&quot;/&gt;&lt;wsp:rsid wsp:val=&quot;0085183C&quot;/&gt;&lt;wsp:rsid wsp:val=&quot;00852CE1&quot;/&gt;&lt;wsp:rsid wsp:val=&quot;0085422D&quot;/&gt;&lt;wsp:rsid wsp:val=&quot;00855A28&quot;/&gt;&lt;wsp:rsid wsp:val=&quot;00857829&quot;/&gt;&lt;wsp:rsid wsp:val=&quot;008604E9&quot;/&gt;&lt;wsp:rsid wsp:val=&quot;00860E47&quot;/&gt;&lt;wsp:rsid wsp:val=&quot;008616D6&quot;/&gt;&lt;wsp:rsid wsp:val=&quot;008622F1&quot;/&gt;&lt;wsp:rsid wsp:val=&quot;00863365&quot;/&gt;&lt;wsp:rsid wsp:val=&quot;00863BEC&quot;/&gt;&lt;wsp:rsid wsp:val=&quot;00863BFA&quot;/&gt;&lt;wsp:rsid wsp:val=&quot;0086587C&quot;/&gt;&lt;wsp:rsid wsp:val=&quot;00866123&quot;/&gt;&lt;wsp:rsid wsp:val=&quot;008661CC&quot;/&gt;&lt;wsp:rsid wsp:val=&quot;00866A39&quot;/&gt;&lt;wsp:rsid wsp:val=&quot;0087075F&quot;/&gt;&lt;wsp:rsid wsp:val=&quot;00870EB0&quot;/&gt;&lt;wsp:rsid wsp:val=&quot;0087310F&quot;/&gt;&lt;wsp:rsid wsp:val=&quot;008762F3&quot;/&gt;&lt;wsp:rsid wsp:val=&quot;008767EC&quot;/&gt;&lt;wsp:rsid wsp:val=&quot;00876A03&quot;/&gt;&lt;wsp:rsid wsp:val=&quot;00876A52&quot;/&gt;&lt;wsp:rsid wsp:val=&quot;00876E64&quot;/&gt;&lt;wsp:rsid wsp:val=&quot;008779B6&quot;/&gt;&lt;wsp:rsid wsp:val=&quot;00881ABB&quot;/&gt;&lt;wsp:rsid wsp:val=&quot;00883976&quot;/&gt;&lt;wsp:rsid wsp:val=&quot;008839C5&quot;/&gt;&lt;wsp:rsid wsp:val=&quot;00883D61&quot;/&gt;&lt;wsp:rsid wsp:val=&quot;0088458C&quot;/&gt;&lt;wsp:rsid wsp:val=&quot;008870C7&quot;/&gt;&lt;wsp:rsid wsp:val=&quot;008873A7&quot;/&gt;&lt;wsp:rsid wsp:val=&quot;00887911&quot;/&gt;&lt;wsp:rsid wsp:val=&quot;008921D4&quot;/&gt;&lt;wsp:rsid wsp:val=&quot;00895201&quot;/&gt;&lt;wsp:rsid wsp:val=&quot;00896120&quot;/&gt;&lt;wsp:rsid wsp:val=&quot;008968D4&quot;/&gt;&lt;wsp:rsid wsp:val=&quot;008A0E12&quot;/&gt;&lt;wsp:rsid wsp:val=&quot;008A2298&quot;/&gt;&lt;wsp:rsid wsp:val=&quot;008A2BB9&quot;/&gt;&lt;wsp:rsid wsp:val=&quot;008A625C&quot;/&gt;&lt;wsp:rsid wsp:val=&quot;008A6414&quot;/&gt;&lt;wsp:rsid wsp:val=&quot;008B0C3B&quot;/&gt;&lt;wsp:rsid wsp:val=&quot;008B16C0&quot;/&gt;&lt;wsp:rsid wsp:val=&quot;008B425D&quot;/&gt;&lt;wsp:rsid wsp:val=&quot;008B5A24&quot;/&gt;&lt;wsp:rsid wsp:val=&quot;008B5E19&quot;/&gt;&lt;wsp:rsid wsp:val=&quot;008B6070&quot;/&gt;&lt;wsp:rsid wsp:val=&quot;008B6926&quot;/&gt;&lt;wsp:rsid wsp:val=&quot;008B6B45&quot;/&gt;&lt;wsp:rsid wsp:val=&quot;008B7683&quot;/&gt;&lt;wsp:rsid wsp:val=&quot;008C234D&quot;/&gt;&lt;wsp:rsid wsp:val=&quot;008C338E&quot;/&gt;&lt;wsp:rsid wsp:val=&quot;008C4218&quot;/&gt;&lt;wsp:rsid wsp:val=&quot;008C5120&quot;/&gt;&lt;wsp:rsid wsp:val=&quot;008C7868&quot;/&gt;&lt;wsp:rsid wsp:val=&quot;008D08AA&quot;/&gt;&lt;wsp:rsid wsp:val=&quot;008D2223&quot;/&gt;&lt;wsp:rsid wsp:val=&quot;008D28D1&quot;/&gt;&lt;wsp:rsid wsp:val=&quot;008D3182&quot;/&gt;&lt;wsp:rsid wsp:val=&quot;008D43E1&quot;/&gt;&lt;wsp:rsid wsp:val=&quot;008D4FEA&quot;/&gt;&lt;wsp:rsid wsp:val=&quot;008D5FE6&quot;/&gt;&lt;wsp:rsid wsp:val=&quot;008D6270&quot;/&gt;&lt;wsp:rsid wsp:val=&quot;008E27BC&quot;/&gt;&lt;wsp:rsid wsp:val=&quot;008E3D21&quot;/&gt;&lt;wsp:rsid wsp:val=&quot;008E6A5B&quot;/&gt;&lt;wsp:rsid wsp:val=&quot;008E7662&quot;/&gt;&lt;wsp:rsid wsp:val=&quot;008E7E05&quot;/&gt;&lt;wsp:rsid wsp:val=&quot;008F0F38&quot;/&gt;&lt;wsp:rsid wsp:val=&quot;008F379F&quot;/&gt;&lt;wsp:rsid wsp:val=&quot;008F6288&quot;/&gt;&lt;wsp:rsid wsp:val=&quot;009012E0&quot;/&gt;&lt;wsp:rsid wsp:val=&quot;00902734&quot;/&gt;&lt;wsp:rsid wsp:val=&quot;009076D3&quot;/&gt;&lt;wsp:rsid wsp:val=&quot;009105EA&quot;/&gt;&lt;wsp:rsid wsp:val=&quot;00915B02&quot;/&gt;&lt;wsp:rsid wsp:val=&quot;009169C1&quot;/&gt;&lt;wsp:rsid wsp:val=&quot;0091703C&quot;/&gt;&lt;wsp:rsid wsp:val=&quot;00922656&quot;/&gt;&lt;wsp:rsid wsp:val=&quot;00923E8C&quot;/&gt;&lt;wsp:rsid wsp:val=&quot;00924788&quot;/&gt;&lt;wsp:rsid wsp:val=&quot;00924F3A&quot;/&gt;&lt;wsp:rsid wsp:val=&quot;0092597D&quot;/&gt;&lt;wsp:rsid wsp:val=&quot;00926887&quot;/&gt;&lt;wsp:rsid wsp:val=&quot;00927D85&quot;/&gt;&lt;wsp:rsid wsp:val=&quot;00930E84&quot;/&gt;&lt;wsp:rsid wsp:val=&quot;00931827&quot;/&gt;&lt;wsp:rsid wsp:val=&quot;00931B7D&quot;/&gt;&lt;wsp:rsid wsp:val=&quot;00931FA7&quot;/&gt;&lt;wsp:rsid wsp:val=&quot;0093307E&quot;/&gt;&lt;wsp:rsid wsp:val=&quot;009336C0&quot;/&gt;&lt;wsp:rsid wsp:val=&quot;00933B69&quot;/&gt;&lt;wsp:rsid wsp:val=&quot;00936D6F&quot;/&gt;&lt;wsp:rsid wsp:val=&quot;00937BDA&quot;/&gt;&lt;wsp:rsid wsp:val=&quot;00940366&quot;/&gt;&lt;wsp:rsid wsp:val=&quot;0094252B&quot;/&gt;&lt;wsp:rsid wsp:val=&quot;00942E6D&quot;/&gt;&lt;wsp:rsid wsp:val=&quot;00943842&quot;/&gt;&lt;wsp:rsid wsp:val=&quot;009438BE&quot;/&gt;&lt;wsp:rsid wsp:val=&quot;00946BA9&quot;/&gt;&lt;wsp:rsid wsp:val=&quot;00947584&quot;/&gt;&lt;wsp:rsid wsp:val=&quot;00951004&quot;/&gt;&lt;wsp:rsid wsp:val=&quot;00954EA2&quot;/&gt;&lt;wsp:rsid wsp:val=&quot;009620CB&quot;/&gt;&lt;wsp:rsid wsp:val=&quot;009652BD&quot;/&gt;&lt;wsp:rsid wsp:val=&quot;00965321&quot;/&gt;&lt;wsp:rsid wsp:val=&quot;00965FCB&quot;/&gt;&lt;wsp:rsid wsp:val=&quot;009663FC&quot;/&gt;&lt;wsp:rsid wsp:val=&quot;00966E0B&quot;/&gt;&lt;wsp:rsid wsp:val=&quot;0097265D&quot;/&gt;&lt;wsp:rsid wsp:val=&quot;009736B8&quot;/&gt;&lt;wsp:rsid wsp:val=&quot;0097539F&quot;/&gt;&lt;wsp:rsid wsp:val=&quot;00975714&quot;/&gt;&lt;wsp:rsid wsp:val=&quot;009807CD&quot;/&gt;&lt;wsp:rsid wsp:val=&quot;00980CAD&quot;/&gt;&lt;wsp:rsid wsp:val=&quot;00980FAA&quot;/&gt;&lt;wsp:rsid wsp:val=&quot;00983C2E&quot;/&gt;&lt;wsp:rsid wsp:val=&quot;0098645C&quot;/&gt;&lt;wsp:rsid wsp:val=&quot;009906A4&quot;/&gt;&lt;wsp:rsid wsp:val=&quot;00992E53&quot;/&gt;&lt;wsp:rsid wsp:val=&quot;00997C0C&quot;/&gt;&lt;wsp:rsid wsp:val=&quot;009A2E3F&quot;/&gt;&lt;wsp:rsid wsp:val=&quot;009A45C7&quot;/&gt;&lt;wsp:rsid wsp:val=&quot;009A5296&quot;/&gt;&lt;wsp:rsid wsp:val=&quot;009A7C65&quot;/&gt;&lt;wsp:rsid wsp:val=&quot;009B0ED1&quot;/&gt;&lt;wsp:rsid wsp:val=&quot;009B2564&quot;/&gt;&lt;wsp:rsid wsp:val=&quot;009B5A6F&quot;/&gt;&lt;wsp:rsid wsp:val=&quot;009B6639&quot;/&gt;&lt;wsp:rsid wsp:val=&quot;009B68A0&quot;/&gt;&lt;wsp:rsid wsp:val=&quot;009B6906&quot;/&gt;&lt;wsp:rsid wsp:val=&quot;009B79AA&quot;/&gt;&lt;wsp:rsid wsp:val=&quot;009C172E&quot;/&gt;&lt;wsp:rsid wsp:val=&quot;009C2AF0&quot;/&gt;&lt;wsp:rsid wsp:val=&quot;009C2AFA&quot;/&gt;&lt;wsp:rsid wsp:val=&quot;009C7107&quot;/&gt;&lt;wsp:rsid wsp:val=&quot;009C7392&quot;/&gt;&lt;wsp:rsid wsp:val=&quot;009C7433&quot;/&gt;&lt;wsp:rsid wsp:val=&quot;009D061B&quot;/&gt;&lt;wsp:rsid wsp:val=&quot;009D0683&quot;/&gt;&lt;wsp:rsid wsp:val=&quot;009D09DA&quot;/&gt;&lt;wsp:rsid wsp:val=&quot;009D1B8A&quot;/&gt;&lt;wsp:rsid wsp:val=&quot;009D3578&quot;/&gt;&lt;wsp:rsid wsp:val=&quot;009D49BB&quot;/&gt;&lt;wsp:rsid wsp:val=&quot;009D60AB&quot;/&gt;&lt;wsp:rsid wsp:val=&quot;009D6702&quot;/&gt;&lt;wsp:rsid wsp:val=&quot;009D6AEC&quot;/&gt;&lt;wsp:rsid wsp:val=&quot;009D75C8&quot;/&gt;&lt;wsp:rsid wsp:val=&quot;009E01CB&quot;/&gt;&lt;wsp:rsid wsp:val=&quot;009E161B&quot;/&gt;&lt;wsp:rsid wsp:val=&quot;009E5633&quot;/&gt;&lt;wsp:rsid wsp:val=&quot;009E6541&quot;/&gt;&lt;wsp:rsid wsp:val=&quot;009F0BE9&quot;/&gt;&lt;wsp:rsid wsp:val=&quot;009F3F37&quot;/&gt;&lt;wsp:rsid wsp:val=&quot;009F4431&quot;/&gt;&lt;wsp:rsid wsp:val=&quot;00A00024&quot;/&gt;&lt;wsp:rsid wsp:val=&quot;00A004C0&quot;/&gt;&lt;wsp:rsid wsp:val=&quot;00A0633E&quot;/&gt;&lt;wsp:rsid wsp:val=&quot;00A12A1C&quot;/&gt;&lt;wsp:rsid wsp:val=&quot;00A2080F&quot;/&gt;&lt;wsp:rsid wsp:val=&quot;00A20F47&quot;/&gt;&lt;wsp:rsid wsp:val=&quot;00A21A61&quot;/&gt;&lt;wsp:rsid wsp:val=&quot;00A26233&quot;/&gt;&lt;wsp:rsid wsp:val=&quot;00A26459&quot;/&gt;&lt;wsp:rsid wsp:val=&quot;00A26859&quot;/&gt;&lt;wsp:rsid wsp:val=&quot;00A2692A&quot;/&gt;&lt;wsp:rsid wsp:val=&quot;00A274D9&quot;/&gt;&lt;wsp:rsid wsp:val=&quot;00A313C9&quot;/&gt;&lt;wsp:rsid wsp:val=&quot;00A33563&quot;/&gt;&lt;wsp:rsid wsp:val=&quot;00A34D47&quot;/&gt;&lt;wsp:rsid wsp:val=&quot;00A34FE3&quot;/&gt;&lt;wsp:rsid wsp:val=&quot;00A357D6&quot;/&gt;&lt;wsp:rsid wsp:val=&quot;00A358E8&quot;/&gt;&lt;wsp:rsid wsp:val=&quot;00A37A15&quot;/&gt;&lt;wsp:rsid wsp:val=&quot;00A407B7&quot;/&gt;&lt;wsp:rsid wsp:val=&quot;00A4195A&quot;/&gt;&lt;wsp:rsid wsp:val=&quot;00A4300D&quot;/&gt;&lt;wsp:rsid wsp:val=&quot;00A44658&quot;/&gt;&lt;wsp:rsid wsp:val=&quot;00A44C2B&quot;/&gt;&lt;wsp:rsid wsp:val=&quot;00A52ED3&quot;/&gt;&lt;wsp:rsid wsp:val=&quot;00A54381&quot;/&gt;&lt;wsp:rsid wsp:val=&quot;00A54AFA&quot;/&gt;&lt;wsp:rsid wsp:val=&quot;00A553AC&quot;/&gt;&lt;wsp:rsid wsp:val=&quot;00A56B54&quot;/&gt;&lt;wsp:rsid wsp:val=&quot;00A57BC2&quot;/&gt;&lt;wsp:rsid wsp:val=&quot;00A61D10&quot;/&gt;&lt;wsp:rsid wsp:val=&quot;00A6228E&quot;/&gt;&lt;wsp:rsid wsp:val=&quot;00A65F51&quot;/&gt;&lt;wsp:rsid wsp:val=&quot;00A661F0&quot;/&gt;&lt;wsp:rsid wsp:val=&quot;00A67D74&quot;/&gt;&lt;wsp:rsid wsp:val=&quot;00A70251&quot;/&gt;&lt;wsp:rsid wsp:val=&quot;00A71AD0&quot;/&gt;&lt;wsp:rsid wsp:val=&quot;00A71C7A&quot;/&gt;&lt;wsp:rsid wsp:val=&quot;00A72FA8&quot;/&gt;&lt;wsp:rsid wsp:val=&quot;00A732AC&quot;/&gt;&lt;wsp:rsid wsp:val=&quot;00A82AB6&quot;/&gt;&lt;wsp:rsid wsp:val=&quot;00A838A1&quot;/&gt;&lt;wsp:rsid wsp:val=&quot;00A84E58&quot;/&gt;&lt;wsp:rsid wsp:val=&quot;00A85E8B&quot;/&gt;&lt;wsp:rsid wsp:val=&quot;00A91481&quot;/&gt;&lt;wsp:rsid wsp:val=&quot;00A91A9F&quot;/&gt;&lt;wsp:rsid wsp:val=&quot;00A91D2B&quot;/&gt;&lt;wsp:rsid wsp:val=&quot;00A92C14&quot;/&gt;&lt;wsp:rsid wsp:val=&quot;00A9324A&quot;/&gt;&lt;wsp:rsid wsp:val=&quot;00A9480C&quot;/&gt;&lt;wsp:rsid wsp:val=&quot;00A9588D&quot;/&gt;&lt;wsp:rsid wsp:val=&quot;00A964E4&quot;/&gt;&lt;wsp:rsid wsp:val=&quot;00AA491B&quot;/&gt;&lt;wsp:rsid wsp:val=&quot;00AA621E&quot;/&gt;&lt;wsp:rsid wsp:val=&quot;00AB0988&quot;/&gt;&lt;wsp:rsid wsp:val=&quot;00AB144F&quot;/&gt;&lt;wsp:rsid wsp:val=&quot;00AB2A53&quot;/&gt;&lt;wsp:rsid wsp:val=&quot;00AB3764&quot;/&gt;&lt;wsp:rsid wsp:val=&quot;00AB4726&quot;/&gt;&lt;wsp:rsid wsp:val=&quot;00AB6D69&quot;/&gt;&lt;wsp:rsid wsp:val=&quot;00AB7CD6&quot;/&gt;&lt;wsp:rsid wsp:val=&quot;00AC2983&quot;/&gt;&lt;wsp:rsid wsp:val=&quot;00AC436D&quot;/&gt;&lt;wsp:rsid wsp:val=&quot;00AC675C&quot;/&gt;&lt;wsp:rsid wsp:val=&quot;00AC786A&quot;/&gt;&lt;wsp:rsid wsp:val=&quot;00AC7B83&quot;/&gt;&lt;wsp:rsid wsp:val=&quot;00AD10C0&quot;/&gt;&lt;wsp:rsid wsp:val=&quot;00AD1E29&quot;/&gt;&lt;wsp:rsid wsp:val=&quot;00AD20AB&quot;/&gt;&lt;wsp:rsid wsp:val=&quot;00AD4C8C&quot;/&gt;&lt;wsp:rsid wsp:val=&quot;00AD5ADD&quot;/&gt;&lt;wsp:rsid wsp:val=&quot;00AD6287&quot;/&gt;&lt;wsp:rsid wsp:val=&quot;00AD6F55&quot;/&gt;&lt;wsp:rsid wsp:val=&quot;00AD7B7F&quot;/&gt;&lt;wsp:rsid wsp:val=&quot;00AE0063&quot;/&gt;&lt;wsp:rsid wsp:val=&quot;00AE0CE6&quot;/&gt;&lt;wsp:rsid wsp:val=&quot;00AE0DAE&quot;/&gt;&lt;wsp:rsid wsp:val=&quot;00AE3716&quot;/&gt;&lt;wsp:rsid wsp:val=&quot;00AF1DCA&quot;/&gt;&lt;wsp:rsid wsp:val=&quot;00AF2EF0&quot;/&gt;&lt;wsp:rsid wsp:val=&quot;00AF41B1&quot;/&gt;&lt;wsp:rsid wsp:val=&quot;00AF54D5&quot;/&gt;&lt;wsp:rsid wsp:val=&quot;00AF57FC&quot;/&gt;&lt;wsp:rsid wsp:val=&quot;00AF5B44&quot;/&gt;&lt;wsp:rsid wsp:val=&quot;00B00059&quot;/&gt;&lt;wsp:rsid wsp:val=&quot;00B0007E&quot;/&gt;&lt;wsp:rsid wsp:val=&quot;00B0151D&quot;/&gt;&lt;wsp:rsid wsp:val=&quot;00B01A5B&quot;/&gt;&lt;wsp:rsid wsp:val=&quot;00B02AD7&quot;/&gt;&lt;wsp:rsid wsp:val=&quot;00B0353B&quot;/&gt;&lt;wsp:rsid wsp:val=&quot;00B049E5&quot;/&gt;&lt;wsp:rsid wsp:val=&quot;00B061B6&quot;/&gt;&lt;wsp:rsid wsp:val=&quot;00B10B02&quot;/&gt;&lt;wsp:rsid wsp:val=&quot;00B12725&quot;/&gt;&lt;wsp:rsid wsp:val=&quot;00B151F9&quot;/&gt;&lt;wsp:rsid wsp:val=&quot;00B158AC&quot;/&gt;&lt;wsp:rsid wsp:val=&quot;00B1679D&quot;/&gt;&lt;wsp:rsid wsp:val=&quot;00B17BC2&quot;/&gt;&lt;wsp:rsid wsp:val=&quot;00B21582&quot;/&gt;&lt;wsp:rsid wsp:val=&quot;00B24696&quot;/&gt;&lt;wsp:rsid wsp:val=&quot;00B24993&quot;/&gt;&lt;wsp:rsid wsp:val=&quot;00B25B7F&quot;/&gt;&lt;wsp:rsid wsp:val=&quot;00B2617A&quot;/&gt;&lt;wsp:rsid wsp:val=&quot;00B274F1&quot;/&gt;&lt;wsp:rsid wsp:val=&quot;00B304D2&quot;/&gt;&lt;wsp:rsid wsp:val=&quot;00B322AE&quot;/&gt;&lt;wsp:rsid wsp:val=&quot;00B32689&quot;/&gt;&lt;wsp:rsid wsp:val=&quot;00B33581&quot;/&gt;&lt;wsp:rsid wsp:val=&quot;00B34C60&quot;/&gt;&lt;wsp:rsid wsp:val=&quot;00B35345&quot;/&gt;&lt;wsp:rsid wsp:val=&quot;00B41266&quot;/&gt;&lt;wsp:rsid wsp:val=&quot;00B439FC&quot;/&gt;&lt;wsp:rsid wsp:val=&quot;00B45CCE&quot;/&gt;&lt;wsp:rsid wsp:val=&quot;00B46981&quot;/&gt;&lt;wsp:rsid wsp:val=&quot;00B511C8&quot;/&gt;&lt;wsp:rsid wsp:val=&quot;00B5287F&quot;/&gt;&lt;wsp:rsid wsp:val=&quot;00B54DB5&quot;/&gt;&lt;wsp:rsid wsp:val=&quot;00B55F56&quot;/&gt;&lt;wsp:rsid wsp:val=&quot;00B579AC&quot;/&gt;&lt;wsp:rsid wsp:val=&quot;00B633B8&quot;/&gt;&lt;wsp:rsid wsp:val=&quot;00B65D0B&quot;/&gt;&lt;wsp:rsid wsp:val=&quot;00B70CE7&quot;/&gt;&lt;wsp:rsid wsp:val=&quot;00B71B44&quot;/&gt;&lt;wsp:rsid wsp:val=&quot;00B7256B&quot;/&gt;&lt;wsp:rsid wsp:val=&quot;00B73AD7&quot;/&gt;&lt;wsp:rsid wsp:val=&quot;00B7427C&quot;/&gt;&lt;wsp:rsid wsp:val=&quot;00B750FF&quot;/&gt;&lt;wsp:rsid wsp:val=&quot;00B75186&quot;/&gt;&lt;wsp:rsid wsp:val=&quot;00B762ED&quot;/&gt;&lt;wsp:rsid wsp:val=&quot;00B7679A&quot;/&gt;&lt;wsp:rsid wsp:val=&quot;00B7693C&quot;/&gt;&lt;wsp:rsid wsp:val=&quot;00B77C4C&quot;/&gt;&lt;wsp:rsid wsp:val=&quot;00B81657&quot;/&gt;&lt;wsp:rsid wsp:val=&quot;00B82752&quot;/&gt;&lt;wsp:rsid wsp:val=&quot;00B8279A&quot;/&gt;&lt;wsp:rsid wsp:val=&quot;00B85FC3&quot;/&gt;&lt;wsp:rsid wsp:val=&quot;00B8676B&quot;/&gt;&lt;wsp:rsid wsp:val=&quot;00B8701F&quot;/&gt;&lt;wsp:rsid wsp:val=&quot;00B9282D&quot;/&gt;&lt;wsp:rsid wsp:val=&quot;00B9347F&quot;/&gt;&lt;wsp:rsid wsp:val=&quot;00B9465B&quot;/&gt;&lt;wsp:rsid wsp:val=&quot;00B95240&quot;/&gt;&lt;wsp:rsid wsp:val=&quot;00B97199&quot;/&gt;&lt;wsp:rsid wsp:val=&quot;00BA12D3&quot;/&gt;&lt;wsp:rsid wsp:val=&quot;00BA15CA&quot;/&gt;&lt;wsp:rsid wsp:val=&quot;00BA3E81&quot;/&gt;&lt;wsp:rsid wsp:val=&quot;00BA4B0A&quot;/&gt;&lt;wsp:rsid wsp:val=&quot;00BA7D0A&quot;/&gt;&lt;wsp:rsid wsp:val=&quot;00BB0137&quot;/&gt;&lt;wsp:rsid wsp:val=&quot;00BB2A1B&quot;/&gt;&lt;wsp:rsid wsp:val=&quot;00BB3CD5&quot;/&gt;&lt;wsp:rsid wsp:val=&quot;00BB3FCF&quot;/&gt;&lt;wsp:rsid wsp:val=&quot;00BB682B&quot;/&gt;&lt;wsp:rsid wsp:val=&quot;00BB7B1B&quot;/&gt;&lt;wsp:rsid wsp:val=&quot;00BC0226&quot;/&gt;&lt;wsp:rsid wsp:val=&quot;00BC09FC&quot;/&gt;&lt;wsp:rsid wsp:val=&quot;00BC18DA&quot;/&gt;&lt;wsp:rsid wsp:val=&quot;00BC1D99&quot;/&gt;&lt;wsp:rsid wsp:val=&quot;00BC2B64&quot;/&gt;&lt;wsp:rsid wsp:val=&quot;00BC2BA6&quot;/&gt;&lt;wsp:rsid wsp:val=&quot;00BC35EF&quot;/&gt;&lt;wsp:rsid wsp:val=&quot;00BD188A&quot;/&gt;&lt;wsp:rsid wsp:val=&quot;00BD1C76&quot;/&gt;&lt;wsp:rsid wsp:val=&quot;00BD309B&quot;/&gt;&lt;wsp:rsid wsp:val=&quot;00BD3D4D&quot;/&gt;&lt;wsp:rsid wsp:val=&quot;00BD515C&quot;/&gt;&lt;wsp:rsid wsp:val=&quot;00BD5EA4&quot;/&gt;&lt;wsp:rsid wsp:val=&quot;00BD67C3&quot;/&gt;&lt;wsp:rsid wsp:val=&quot;00BD6E8D&quot;/&gt;&lt;wsp:rsid wsp:val=&quot;00BD73C9&quot;/&gt;&lt;wsp:rsid wsp:val=&quot;00BD7CF6&quot;/&gt;&lt;wsp:rsid wsp:val=&quot;00BE1A84&quot;/&gt;&lt;wsp:rsid wsp:val=&quot;00BE49EE&quot;/&gt;&lt;wsp:rsid wsp:val=&quot;00BF48D7&quot;/&gt;&lt;wsp:rsid wsp:val=&quot;00BF5768&quot;/&gt;&lt;wsp:rsid wsp:val=&quot;00BF6253&quot;/&gt;&lt;wsp:rsid wsp:val=&quot;00C011C7&quot;/&gt;&lt;wsp:rsid wsp:val=&quot;00C018EC&quot;/&gt;&lt;wsp:rsid wsp:val=&quot;00C02FD5&quot;/&gt;&lt;wsp:rsid wsp:val=&quot;00C04A02&quot;/&gt;&lt;wsp:rsid wsp:val=&quot;00C06547&quot;/&gt;&lt;wsp:rsid wsp:val=&quot;00C06FD0&quot;/&gt;&lt;wsp:rsid wsp:val=&quot;00C07032&quot;/&gt;&lt;wsp:rsid wsp:val=&quot;00C0715B&quot;/&gt;&lt;wsp:rsid wsp:val=&quot;00C072A6&quot;/&gt;&lt;wsp:rsid wsp:val=&quot;00C108F8&quot;/&gt;&lt;wsp:rsid wsp:val=&quot;00C11662&quot;/&gt;&lt;wsp:rsid wsp:val=&quot;00C12662&quot;/&gt;&lt;wsp:rsid wsp:val=&quot;00C12B80&quot;/&gt;&lt;wsp:rsid wsp:val=&quot;00C15A18&quot;/&gt;&lt;wsp:rsid wsp:val=&quot;00C15C15&quot;/&gt;&lt;wsp:rsid wsp:val=&quot;00C15F1D&quot;/&gt;&lt;wsp:rsid wsp:val=&quot;00C224D5&quot;/&gt;&lt;wsp:rsid wsp:val=&quot;00C22EA1&quot;/&gt;&lt;wsp:rsid wsp:val=&quot;00C26B12&quot;/&gt;&lt;wsp:rsid wsp:val=&quot;00C30FEA&quot;/&gt;&lt;wsp:rsid wsp:val=&quot;00C3173C&quot;/&gt;&lt;wsp:rsid wsp:val=&quot;00C31DA2&quot;/&gt;&lt;wsp:rsid wsp:val=&quot;00C330BE&quot;/&gt;&lt;wsp:rsid wsp:val=&quot;00C3310D&quot;/&gt;&lt;wsp:rsid wsp:val=&quot;00C35E1E&quot;/&gt;&lt;wsp:rsid wsp:val=&quot;00C37F69&quot;/&gt;&lt;wsp:rsid wsp:val=&quot;00C40E5B&quot;/&gt;&lt;wsp:rsid wsp:val=&quot;00C41471&quot;/&gt;&lt;wsp:rsid wsp:val=&quot;00C41879&quot;/&gt;&lt;wsp:rsid wsp:val=&quot;00C41B12&quot;/&gt;&lt;wsp:rsid wsp:val=&quot;00C41C51&quot;/&gt;&lt;wsp:rsid wsp:val=&quot;00C44E6E&quot;/&gt;&lt;wsp:rsid wsp:val=&quot;00C451D8&quot;/&gt;&lt;wsp:rsid wsp:val=&quot;00C46569&quot;/&gt;&lt;wsp:rsid wsp:val=&quot;00C46DC8&quot;/&gt;&lt;wsp:rsid wsp:val=&quot;00C5039E&quot;/&gt;&lt;wsp:rsid wsp:val=&quot;00C52B38&quot;/&gt;&lt;wsp:rsid wsp:val=&quot;00C52D32&quot;/&gt;&lt;wsp:rsid wsp:val=&quot;00C53C2B&quot;/&gt;&lt;wsp:rsid wsp:val=&quot;00C55696&quot;/&gt;&lt;wsp:rsid wsp:val=&quot;00C56132&quot;/&gt;&lt;wsp:rsid wsp:val=&quot;00C5717C&quot;/&gt;&lt;wsp:rsid wsp:val=&quot;00C609BC&quot;/&gt;&lt;wsp:rsid wsp:val=&quot;00C60F81&quot;/&gt;&lt;wsp:rsid wsp:val=&quot;00C615AF&quot;/&gt;&lt;wsp:rsid wsp:val=&quot;00C63FFA&quot;/&gt;&lt;wsp:rsid wsp:val=&quot;00C65411&quot;/&gt;&lt;wsp:rsid wsp:val=&quot;00C6561F&quot;/&gt;&lt;wsp:rsid wsp:val=&quot;00C65E96&quot;/&gt;&lt;wsp:rsid wsp:val=&quot;00C70B77&quot;/&gt;&lt;wsp:rsid wsp:val=&quot;00C719BE&quot;/&gt;&lt;wsp:rsid wsp:val=&quot;00C72A01&quot;/&gt;&lt;wsp:rsid wsp:val=&quot;00C76511&quot;/&gt;&lt;wsp:rsid wsp:val=&quot;00C83131&quot;/&gt;&lt;wsp:rsid wsp:val=&quot;00C83963&quot;/&gt;&lt;wsp:rsid wsp:val=&quot;00C85F6D&quot;/&gt;&lt;wsp:rsid wsp:val=&quot;00C87326&quot;/&gt;&lt;wsp:rsid wsp:val=&quot;00C91339&quot;/&gt;&lt;wsp:rsid wsp:val=&quot;00C914AC&quot;/&gt;&lt;wsp:rsid wsp:val=&quot;00C91DA1&quot;/&gt;&lt;wsp:rsid wsp:val=&quot;00C92923&quot;/&gt;&lt;wsp:rsid wsp:val=&quot;00C972C5&quot;/&gt;&lt;wsp:rsid wsp:val=&quot;00CA0BDC&quot;/&gt;&lt;wsp:rsid wsp:val=&quot;00CA167C&quot;/&gt;&lt;wsp:rsid wsp:val=&quot;00CA1879&quot;/&gt;&lt;wsp:rsid wsp:val=&quot;00CA3A96&quot;/&gt;&lt;wsp:rsid wsp:val=&quot;00CA3C8D&quot;/&gt;&lt;wsp:rsid wsp:val=&quot;00CA3DB1&quot;/&gt;&lt;wsp:rsid wsp:val=&quot;00CA3DE8&quot;/&gt;&lt;wsp:rsid wsp:val=&quot;00CA4790&quot;/&gt;&lt;wsp:rsid wsp:val=&quot;00CB0556&quot;/&gt;&lt;wsp:rsid wsp:val=&quot;00CB29C5&quot;/&gt;&lt;wsp:rsid wsp:val=&quot;00CB504E&quot;/&gt;&lt;wsp:rsid wsp:val=&quot;00CC0289&quot;/&gt;&lt;wsp:rsid wsp:val=&quot;00CC0926&quot;/&gt;&lt;wsp:rsid wsp:val=&quot;00CC104C&quot;/&gt;&lt;wsp:rsid wsp:val=&quot;00CC105E&quot;/&gt;&lt;wsp:rsid wsp:val=&quot;00CC1248&quot;/&gt;&lt;wsp:rsid wsp:val=&quot;00CC1D6C&quot;/&gt;&lt;wsp:rsid wsp:val=&quot;00CC24DE&quot;/&gt;&lt;wsp:rsid wsp:val=&quot;00CC2842&quot;/&gt;&lt;wsp:rsid wsp:val=&quot;00CC2E77&quot;/&gt;&lt;wsp:rsid wsp:val=&quot;00CC365F&quot;/&gt;&lt;wsp:rsid wsp:val=&quot;00CC6020&quot;/&gt;&lt;wsp:rsid wsp:val=&quot;00CC6870&quot;/&gt;&lt;wsp:rsid wsp:val=&quot;00CD1D24&quot;/&gt;&lt;wsp:rsid wsp:val=&quot;00CD257A&quot;/&gt;&lt;wsp:rsid wsp:val=&quot;00CD2BC1&quot;/&gt;&lt;wsp:rsid wsp:val=&quot;00CD3635&quot;/&gt;&lt;wsp:rsid wsp:val=&quot;00CE1E4B&quot;/&gt;&lt;wsp:rsid wsp:val=&quot;00CE370F&quot;/&gt;&lt;wsp:rsid wsp:val=&quot;00CE7521&quot;/&gt;&lt;wsp:rsid wsp:val=&quot;00CF03AF&quot;/&gt;&lt;wsp:rsid wsp:val=&quot;00CF08F0&quot;/&gt;&lt;wsp:rsid wsp:val=&quot;00CF134E&quot;/&gt;&lt;wsp:rsid wsp:val=&quot;00CF49ED&quot;/&gt;&lt;wsp:rsid wsp:val=&quot;00CF74A4&quot;/&gt;&lt;wsp:rsid wsp:val=&quot;00D002D2&quot;/&gt;&lt;wsp:rsid wsp:val=&quot;00D0085B&quot;/&gt;&lt;wsp:rsid wsp:val=&quot;00D021D6&quot;/&gt;&lt;wsp:rsid wsp:val=&quot;00D031B6&quot;/&gt;&lt;wsp:rsid wsp:val=&quot;00D04BFD&quot;/&gt;&lt;wsp:rsid wsp:val=&quot;00D07C0A&quot;/&gt;&lt;wsp:rsid wsp:val=&quot;00D10E55&quot;/&gt;&lt;wsp:rsid wsp:val=&quot;00D10F14&quot;/&gt;&lt;wsp:rsid wsp:val=&quot;00D12E2F&quot;/&gt;&lt;wsp:rsid wsp:val=&quot;00D12EC2&quot;/&gt;&lt;wsp:rsid wsp:val=&quot;00D13902&quot;/&gt;&lt;wsp:rsid wsp:val=&quot;00D143A0&quot;/&gt;&lt;wsp:rsid wsp:val=&quot;00D1447F&quot;/&gt;&lt;wsp:rsid wsp:val=&quot;00D15794&quot;/&gt;&lt;wsp:rsid wsp:val=&quot;00D216C5&quot;/&gt;&lt;wsp:rsid wsp:val=&quot;00D2338B&quot;/&gt;&lt;wsp:rsid wsp:val=&quot;00D23699&quot;/&gt;&lt;wsp:rsid wsp:val=&quot;00D24AA6&quot;/&gt;&lt;wsp:rsid wsp:val=&quot;00D2535A&quot;/&gt;&lt;wsp:rsid wsp:val=&quot;00D253D1&quot;/&gt;&lt;wsp:rsid wsp:val=&quot;00D2648D&quot;/&gt;&lt;wsp:rsid wsp:val=&quot;00D268EB&quot;/&gt;&lt;wsp:rsid wsp:val=&quot;00D3034D&quot;/&gt;&lt;wsp:rsid wsp:val=&quot;00D30579&quot;/&gt;&lt;wsp:rsid wsp:val=&quot;00D329CA&quot;/&gt;&lt;wsp:rsid wsp:val=&quot;00D33AF9&quot;/&gt;&lt;wsp:rsid wsp:val=&quot;00D33D27&quot;/&gt;&lt;wsp:rsid wsp:val=&quot;00D368B5&quot;/&gt;&lt;wsp:rsid wsp:val=&quot;00D37641&quot;/&gt;&lt;wsp:rsid wsp:val=&quot;00D40A93&quot;/&gt;&lt;wsp:rsid wsp:val=&quot;00D40F52&quot;/&gt;&lt;wsp:rsid wsp:val=&quot;00D413E0&quot;/&gt;&lt;wsp:rsid wsp:val=&quot;00D41669&quot;/&gt;&lt;wsp:rsid wsp:val=&quot;00D42B63&quot;/&gt;&lt;wsp:rsid wsp:val=&quot;00D42EAB&quot;/&gt;&lt;wsp:rsid wsp:val=&quot;00D44727&quot;/&gt;&lt;wsp:rsid wsp:val=&quot;00D44E67&quot;/&gt;&lt;wsp:rsid wsp:val=&quot;00D4632A&quot;/&gt;&lt;wsp:rsid wsp:val=&quot;00D470ED&quot;/&gt;&lt;wsp:rsid wsp:val=&quot;00D63339&quot;/&gt;&lt;wsp:rsid wsp:val=&quot;00D66654&quot;/&gt;&lt;wsp:rsid wsp:val=&quot;00D71052&quot;/&gt;&lt;wsp:rsid wsp:val=&quot;00D73F7A&quot;/&gt;&lt;wsp:rsid wsp:val=&quot;00D74DFA&quot;/&gt;&lt;wsp:rsid wsp:val=&quot;00D771A1&quot;/&gt;&lt;wsp:rsid wsp:val=&quot;00D8128B&quot;/&gt;&lt;wsp:rsid wsp:val=&quot;00D82690&quot;/&gt;&lt;wsp:rsid wsp:val=&quot;00D826BE&quot;/&gt;&lt;wsp:rsid wsp:val=&quot;00D85616&quot;/&gt;&lt;wsp:rsid wsp:val=&quot;00D85824&quot;/&gt;&lt;wsp:rsid wsp:val=&quot;00D902FD&quot;/&gt;&lt;wsp:rsid wsp:val=&quot;00D908FA&quot;/&gt;&lt;wsp:rsid wsp:val=&quot;00D9100A&quot;/&gt;&lt;wsp:rsid wsp:val=&quot;00D9112D&quot;/&gt;&lt;wsp:rsid wsp:val=&quot;00D9387A&quot;/&gt;&lt;wsp:rsid wsp:val=&quot;00D945E0&quot;/&gt;&lt;wsp:rsid wsp:val=&quot;00D970DA&quot;/&gt;&lt;wsp:rsid wsp:val=&quot;00D97761&quot;/&gt;&lt;wsp:rsid wsp:val=&quot;00DA1C97&quot;/&gt;&lt;wsp:rsid wsp:val=&quot;00DA3568&quot;/&gt;&lt;wsp:rsid wsp:val=&quot;00DA38F7&quot;/&gt;&lt;wsp:rsid wsp:val=&quot;00DA6D0D&quot;/&gt;&lt;wsp:rsid wsp:val=&quot;00DB2797&quot;/&gt;&lt;wsp:rsid wsp:val=&quot;00DB4F93&quot;/&gt;&lt;wsp:rsid wsp:val=&quot;00DB5CF4&quot;/&gt;&lt;wsp:rsid wsp:val=&quot;00DB6FFD&quot;/&gt;&lt;wsp:rsid wsp:val=&quot;00DB7766&quot;/&gt;&lt;wsp:rsid wsp:val=&quot;00DB788A&quot;/&gt;&lt;wsp:rsid wsp:val=&quot;00DB7E72&quot;/&gt;&lt;wsp:rsid wsp:val=&quot;00DC2FAE&quot;/&gt;&lt;wsp:rsid wsp:val=&quot;00DC4A64&quot;/&gt;&lt;wsp:rsid wsp:val=&quot;00DC7588&quot;/&gt;&lt;wsp:rsid wsp:val=&quot;00DD0070&quot;/&gt;&lt;wsp:rsid wsp:val=&quot;00DD0403&quot;/&gt;&lt;wsp:rsid wsp:val=&quot;00DD1ED1&quot;/&gt;&lt;wsp:rsid wsp:val=&quot;00DD6085&quot;/&gt;&lt;wsp:rsid wsp:val=&quot;00DD62F5&quot;/&gt;&lt;wsp:rsid wsp:val=&quot;00DD6C8C&quot;/&gt;&lt;wsp:rsid wsp:val=&quot;00DD6E0F&quot;/&gt;&lt;wsp:rsid wsp:val=&quot;00DE090F&quot;/&gt;&lt;wsp:rsid wsp:val=&quot;00DE13F5&quot;/&gt;&lt;wsp:rsid wsp:val=&quot;00DE18DA&quot;/&gt;&lt;wsp:rsid wsp:val=&quot;00DE1CD1&quot;/&gt;&lt;wsp:rsid wsp:val=&quot;00DE51CC&quot;/&gt;&lt;wsp:rsid wsp:val=&quot;00DE5C5A&quot;/&gt;&lt;wsp:rsid wsp:val=&quot;00DE78B9&quot;/&gt;&lt;wsp:rsid wsp:val=&quot;00DF50E6&quot;/&gt;&lt;wsp:rsid wsp:val=&quot;00DF51BF&quot;/&gt;&lt;wsp:rsid wsp:val=&quot;00DF570C&quot;/&gt;&lt;wsp:rsid wsp:val=&quot;00DF5A3C&quot;/&gt;&lt;wsp:rsid wsp:val=&quot;00DF7355&quot;/&gt;&lt;wsp:rsid wsp:val=&quot;00E029A0&quot;/&gt;&lt;wsp:rsid wsp:val=&quot;00E036C1&quot;/&gt;&lt;wsp:rsid wsp:val=&quot;00E0469E&quot;/&gt;&lt;wsp:rsid wsp:val=&quot;00E052C3&quot;/&gt;&lt;wsp:rsid wsp:val=&quot;00E05B6F&quot;/&gt;&lt;wsp:rsid wsp:val=&quot;00E14BE2&quot;/&gt;&lt;wsp:rsid wsp:val=&quot;00E255D6&quot;/&gt;&lt;wsp:rsid wsp:val=&quot;00E26590&quot;/&gt;&lt;wsp:rsid wsp:val=&quot;00E307D0&quot;/&gt;&lt;wsp:rsid wsp:val=&quot;00E31CC4&quot;/&gt;&lt;wsp:rsid wsp:val=&quot;00E326C5&quot;/&gt;&lt;wsp:rsid wsp:val=&quot;00E3297A&quot;/&gt;&lt;wsp:rsid wsp:val=&quot;00E32FEE&quot;/&gt;&lt;wsp:rsid wsp:val=&quot;00E34F78&quot;/&gt;&lt;wsp:rsid wsp:val=&quot;00E35C58&quot;/&gt;&lt;wsp:rsid wsp:val=&quot;00E35CDF&quot;/&gt;&lt;wsp:rsid wsp:val=&quot;00E40F35&quot;/&gt;&lt;wsp:rsid wsp:val=&quot;00E41546&quot;/&gt;&lt;wsp:rsid wsp:val=&quot;00E422BB&quot;/&gt;&lt;wsp:rsid wsp:val=&quot;00E431B6&quot;/&gt;&lt;wsp:rsid wsp:val=&quot;00E45CE1&quot;/&gt;&lt;wsp:rsid wsp:val=&quot;00E50004&quot;/&gt;&lt;wsp:rsid wsp:val=&quot;00E50509&quot;/&gt;&lt;wsp:rsid wsp:val=&quot;00E5118A&quot;/&gt;&lt;wsp:rsid wsp:val=&quot;00E51EC3&quot;/&gt;&lt;wsp:rsid wsp:val=&quot;00E56A86&quot;/&gt;&lt;wsp:rsid wsp:val=&quot;00E57B98&quot;/&gt;&lt;wsp:rsid wsp:val=&quot;00E60592&quot;/&gt;&lt;wsp:rsid wsp:val=&quot;00E63B93&quot;/&gt;&lt;wsp:rsid wsp:val=&quot;00E642A8&quot;/&gt;&lt;wsp:rsid wsp:val=&quot;00E65D2C&quot;/&gt;&lt;wsp:rsid wsp:val=&quot;00E67130&quot;/&gt;&lt;wsp:rsid wsp:val=&quot;00E67978&quot;/&gt;&lt;wsp:rsid wsp:val=&quot;00E71E70&quot;/&gt;&lt;wsp:rsid wsp:val=&quot;00E74380&quot;/&gt;&lt;wsp:rsid wsp:val=&quot;00E75487&quot;/&gt;&lt;wsp:rsid wsp:val=&quot;00E75B79&quot;/&gt;&lt;wsp:rsid wsp:val=&quot;00E7638D&quot;/&gt;&lt;wsp:rsid wsp:val=&quot;00E76A4C&quot;/&gt;&lt;wsp:rsid wsp:val=&quot;00E76F50&quot;/&gt;&lt;wsp:rsid wsp:val=&quot;00E76FC0&quot;/&gt;&lt;wsp:rsid wsp:val=&quot;00E83F33&quot;/&gt;&lt;wsp:rsid wsp:val=&quot;00E84058&quot;/&gt;&lt;wsp:rsid wsp:val=&quot;00E852D6&quot;/&gt;&lt;wsp:rsid wsp:val=&quot;00E86480&quot;/&gt;&lt;wsp:rsid wsp:val=&quot;00E86677&quot;/&gt;&lt;wsp:rsid wsp:val=&quot;00E87415&quot;/&gt;&lt;wsp:rsid wsp:val=&quot;00E878D2&quot;/&gt;&lt;wsp:rsid wsp:val=&quot;00E87ECC&quot;/&gt;&lt;wsp:rsid wsp:val=&quot;00E9083F&quot;/&gt;&lt;wsp:rsid wsp:val=&quot;00E90BD8&quot;/&gt;&lt;wsp:rsid wsp:val=&quot;00E94F5A&quot;/&gt;&lt;wsp:rsid wsp:val=&quot;00E95165&quot;/&gt;&lt;wsp:rsid wsp:val=&quot;00E96B3D&quot;/&gt;&lt;wsp:rsid wsp:val=&quot;00E97D3D&quot;/&gt;&lt;wsp:rsid wsp:val=&quot;00EA1715&quot;/&gt;&lt;wsp:rsid wsp:val=&quot;00EA2F7F&quot;/&gt;&lt;wsp:rsid wsp:val=&quot;00EA4FFC&quot;/&gt;&lt;wsp:rsid wsp:val=&quot;00EA5F50&quot;/&gt;&lt;wsp:rsid wsp:val=&quot;00EA6CB8&quot;/&gt;&lt;wsp:rsid wsp:val=&quot;00EA722A&quot;/&gt;&lt;wsp:rsid wsp:val=&quot;00EA7A95&quot;/&gt;&lt;wsp:rsid wsp:val=&quot;00EB3E74&quot;/&gt;&lt;wsp:rsid wsp:val=&quot;00EB55B7&quot;/&gt;&lt;wsp:rsid wsp:val=&quot;00EB782C&quot;/&gt;&lt;wsp:rsid wsp:val=&quot;00EC0146&quot;/&gt;&lt;wsp:rsid wsp:val=&quot;00EC27CD&quot;/&gt;&lt;wsp:rsid wsp:val=&quot;00EC29C7&quot;/&gt;&lt;wsp:rsid wsp:val=&quot;00EC4019&quot;/&gt;&lt;wsp:rsid wsp:val=&quot;00EC6011&quot;/&gt;&lt;wsp:rsid wsp:val=&quot;00ED059E&quot;/&gt;&lt;wsp:rsid wsp:val=&quot;00ED077E&quot;/&gt;&lt;wsp:rsid wsp:val=&quot;00ED1105&quot;/&gt;&lt;wsp:rsid wsp:val=&quot;00ED2CAD&quot;/&gt;&lt;wsp:rsid wsp:val=&quot;00ED388C&quot;/&gt;&lt;wsp:rsid wsp:val=&quot;00ED438E&quot;/&gt;&lt;wsp:rsid wsp:val=&quot;00EE170F&quot;/&gt;&lt;wsp:rsid wsp:val=&quot;00EE4B4F&quot;/&gt;&lt;wsp:rsid wsp:val=&quot;00EE51D6&quot;/&gt;&lt;wsp:rsid wsp:val=&quot;00EE6600&quot;/&gt;&lt;wsp:rsid wsp:val=&quot;00EE7060&quot;/&gt;&lt;wsp:rsid wsp:val=&quot;00EF00E9&quot;/&gt;&lt;wsp:rsid wsp:val=&quot;00EF198D&quot;/&gt;&lt;wsp:rsid wsp:val=&quot;00EF1DA5&quot;/&gt;&lt;wsp:rsid wsp:val=&quot;00EF2274&quot;/&gt;&lt;wsp:rsid wsp:val=&quot;00EF265A&quot;/&gt;&lt;wsp:rsid wsp:val=&quot;00EF7626&quot;/&gt;&lt;wsp:rsid wsp:val=&quot;00EF7BB2&quot;/&gt;&lt;wsp:rsid wsp:val=&quot;00F01BB7&quot;/&gt;&lt;wsp:rsid wsp:val=&quot;00F03286&quot;/&gt;&lt;wsp:rsid wsp:val=&quot;00F03646&quot;/&gt;&lt;wsp:rsid wsp:val=&quot;00F046A0&quot;/&gt;&lt;wsp:rsid wsp:val=&quot;00F05666&quot;/&gt;&lt;wsp:rsid wsp:val=&quot;00F066DF&quot;/&gt;&lt;wsp:rsid wsp:val=&quot;00F06B93&quot;/&gt;&lt;wsp:rsid wsp:val=&quot;00F10A98&quot;/&gt;&lt;wsp:rsid wsp:val=&quot;00F13964&quot;/&gt;&lt;wsp:rsid wsp:val=&quot;00F15C67&quot;/&gt;&lt;wsp:rsid wsp:val=&quot;00F1720A&quot;/&gt;&lt;wsp:rsid wsp:val=&quot;00F202B1&quot;/&gt;&lt;wsp:rsid wsp:val=&quot;00F2289D&quot;/&gt;&lt;wsp:rsid wsp:val=&quot;00F22E4D&quot;/&gt;&lt;wsp:rsid wsp:val=&quot;00F246B0&quot;/&gt;&lt;wsp:rsid wsp:val=&quot;00F27F9B&quot;/&gt;&lt;wsp:rsid wsp:val=&quot;00F33064&quot;/&gt;&lt;wsp:rsid wsp:val=&quot;00F3418C&quot;/&gt;&lt;wsp:rsid wsp:val=&quot;00F34E68&quot;/&gt;&lt;wsp:rsid wsp:val=&quot;00F34F0F&quot;/&gt;&lt;wsp:rsid wsp:val=&quot;00F351E7&quot;/&gt;&lt;wsp:rsid wsp:val=&quot;00F35ED9&quot;/&gt;&lt;wsp:rsid wsp:val=&quot;00F373C0&quot;/&gt;&lt;wsp:rsid wsp:val=&quot;00F3781B&quot;/&gt;&lt;wsp:rsid wsp:val=&quot;00F41483&quot;/&gt;&lt;wsp:rsid wsp:val=&quot;00F52FB8&quot;/&gt;&lt;wsp:rsid wsp:val=&quot;00F557D4&quot;/&gt;&lt;wsp:rsid wsp:val=&quot;00F55FC1&quot;/&gt;&lt;wsp:rsid wsp:val=&quot;00F57928&quot;/&gt;&lt;wsp:rsid wsp:val=&quot;00F61CDF&quot;/&gt;&lt;wsp:rsid wsp:val=&quot;00F62D70&quot;/&gt;&lt;wsp:rsid wsp:val=&quot;00F671A9&quot;/&gt;&lt;wsp:rsid wsp:val=&quot;00F67AAF&quot;/&gt;&lt;wsp:rsid wsp:val=&quot;00F72EDF&quot;/&gt;&lt;wsp:rsid wsp:val=&quot;00F72EF2&quot;/&gt;&lt;wsp:rsid wsp:val=&quot;00F7353A&quot;/&gt;&lt;wsp:rsid wsp:val=&quot;00F73603&quot;/&gt;&lt;wsp:rsid wsp:val=&quot;00F75184&quot;/&gt;&lt;wsp:rsid wsp:val=&quot;00F7752E&quot;/&gt;&lt;wsp:rsid wsp:val=&quot;00F77D5B&quot;/&gt;&lt;wsp:rsid wsp:val=&quot;00F77FC7&quot;/&gt;&lt;wsp:rsid wsp:val=&quot;00F82020&quot;/&gt;&lt;wsp:rsid wsp:val=&quot;00F82817&quot;/&gt;&lt;wsp:rsid wsp:val=&quot;00F837F1&quot;/&gt;&lt;wsp:rsid wsp:val=&quot;00F94EA6&quot;/&gt;&lt;wsp:rsid wsp:val=&quot;00F95C37&quot;/&gt;&lt;wsp:rsid wsp:val=&quot;00FA0377&quot;/&gt;&lt;wsp:rsid wsp:val=&quot;00FA3B09&quot;/&gt;&lt;wsp:rsid wsp:val=&quot;00FA586D&quot;/&gt;&lt;wsp:rsid wsp:val=&quot;00FA7451&quot;/&gt;&lt;wsp:rsid wsp:val=&quot;00FA7875&quot;/&gt;&lt;wsp:rsid wsp:val=&quot;00FB0359&quot;/&gt;&lt;wsp:rsid wsp:val=&quot;00FB0538&quot;/&gt;&lt;wsp:rsid wsp:val=&quot;00FB166E&quot;/&gt;&lt;wsp:rsid wsp:val=&quot;00FB2746&quot;/&gt;&lt;wsp:rsid wsp:val=&quot;00FB35DD&quot;/&gt;&lt;wsp:rsid wsp:val=&quot;00FB59A1&quot;/&gt;&lt;wsp:rsid wsp:val=&quot;00FB5A83&quot;/&gt;&lt;wsp:rsid wsp:val=&quot;00FB5AF4&quot;/&gt;&lt;wsp:rsid wsp:val=&quot;00FC1690&quot;/&gt;&lt;wsp:rsid wsp:val=&quot;00FC3AE4&quot;/&gt;&lt;wsp:rsid wsp:val=&quot;00FC493C&quot;/&gt;&lt;wsp:rsid wsp:val=&quot;00FC5CBC&quot;/&gt;&lt;wsp:rsid wsp:val=&quot;00FD1BEB&quot;/&gt;&lt;wsp:rsid wsp:val=&quot;00FD210D&quot;/&gt;&lt;wsp:rsid wsp:val=&quot;00FD22E9&quot;/&gt;&lt;wsp:rsid wsp:val=&quot;00FD2A5F&quot;/&gt;&lt;wsp:rsid wsp:val=&quot;00FD2DC7&quot;/&gt;&lt;wsp:rsid wsp:val=&quot;00FD3006&quot;/&gt;&lt;wsp:rsid wsp:val=&quot;00FD4D30&quot;/&gt;&lt;wsp:rsid wsp:val=&quot;00FD5119&quot;/&gt;&lt;wsp:rsid wsp:val=&quot;00FD6867&quot;/&gt;&lt;wsp:rsid wsp:val=&quot;00FD6DE9&quot;/&gt;&lt;wsp:rsid wsp:val=&quot;00FD7DF9&quot;/&gt;&lt;wsp:rsid wsp:val=&quot;00FE00C9&quot;/&gt;&lt;wsp:rsid wsp:val=&quot;00FE0EFF&quot;/&gt;&lt;wsp:rsid wsp:val=&quot;00FE1097&quot;/&gt;&lt;wsp:rsid wsp:val=&quot;00FE5173&quot;/&gt;&lt;wsp:rsid wsp:val=&quot;00FF007A&quot;/&gt;&lt;wsp:rsid wsp:val=&quot;00FF0C5D&quot;/&gt;&lt;wsp:rsid wsp:val=&quot;00FF1F85&quot;/&gt;&lt;wsp:rsid wsp:val=&quot;00FF32B6&quot;/&gt;&lt;wsp:rsid wsp:val=&quot;00FF3323&quot;/&gt;&lt;wsp:rsid wsp:val=&quot;00FF476D&quot;/&gt;&lt;wsp:rsid wsp:val=&quot;00FF4DCB&quot;/&gt;&lt;wsp:rsid wsp:val=&quot;00FF63A3&quot;/&gt;&lt;wsp:rsid wsp:val=&quot;00FF7A5A&quot;/&gt;&lt;/wsp:rsids&gt;&lt;/w:docPr&gt;&lt;w:body&gt;&lt;wx:sect&gt;&lt;w:p wsp:rsidR=&quot;00000000&quot; wsp:rsidRPr=&quot;00705881&quot; wsp:rsidRDefault=&quot;00705881&quot; wsp:rsidP=&quot;00705881&quot;&gt;&lt;m:oMathPara&gt;&lt;m:oMath&gt;&lt;m:f&gt;&lt;m:fPr&gt;&lt;m:ctrlPr&gt;&lt;aml:annotation aml:id=&quot;0&quot; w:type=&quot;Word.Insertion&quot; aml:author=&quot;Olga Zhdanovich&quot; aml:createdate=&quot;2018-12-07T11:16:00Z&quot;&gt;&lt;aml:content&gt;&lt;w:rPr&gt;&lt;w:rFonts w:ascii=&quot;Cambria Math&quot; w:h-ansi=&quot;Cambria Math&quot;/&gt;&lt;wx:font wx:val=&quot;Cambria Math&quot;/&gt;&lt;w:i/&gt;&lt;/w:rPr&gt;&lt;/aml:content&gt;&lt;/aml:annotation&gt;&lt;/m:ctrlPr&gt;&lt;/m:fPr&gt;&lt;m:num&gt;&lt;m:sSub&gt;&lt;m:sSubPr&gt;&lt;m:ctrlPr&gt;&lt;aml:annotation aml:id=&quot;1&quot; w:type=&quot;Word.Insertion&quot; aml:author=&quot;Olga Zhdanovich&quot; aml:createdate=&quot;2018-12-07T11:16:00Z&quot;&gt;&lt;aml:content&gt;&lt;w:rPr&gt;&lt;w:rFonts w:ascii=&quot;Cambria Math&quot; w:h-ansi=&quot;Cambria Math&quot;/&gt;&lt;wx:font wx:val=&quot;Cambria Math&quot;/&gt;&lt;w:i/&gt;&lt;/w:rPr&gt;&lt;/aml:content&gt;&lt;/aml:annotation&gt;&lt;/m:ctrlPr&gt;&lt;/m:sSubPr&gt;&lt;m:e&gt;&lt;m:r&gt;&lt;aml:annotation aml:id=&quot;2&quot; w:type=&quot;Word.Insertion&quot; aml:author=&quot;Olga Zhdanovich&quot; aml:createdate=&quot;2018-12-07T11:16:00Z&quot;&gt;&lt;aml:content&gt;&lt;w:rPr&gt;&lt;w:rFonts w:ascii=&quot;Cambria Math&quot; w:h-ansi=&quot;Cambria Math&quot;/&gt;&lt;wx:font wx:val=&quot;Cambria Math&quot;/&gt;&lt;w:i/&gt;&lt;/w:rPr&gt;&lt;m:t&gt;I&lt;/m:t&gt;&lt;/aml:content&gt;&lt;/aml:annotation&gt;&lt;/m:r&gt;&lt;/m:e&gt;&lt;m:sub&gt;&lt;m:r&gt;&lt;aml:annotation aml:id=&quot;3&quot; w:type=&quot;Word.Insertion&quot; aml:author=&quot;Olga Zhdanovich&quot; aml:createdate=&quot;2018-12-07T11:16:00Z&quot;&gt;&lt;aml:content&gt;&lt;w:rPr&gt;&lt;w:rFonts w:ascii=&quot;Cambria Math&quot; w:h-ansi=&quot;Cambria Math&quot;/&gt;&lt;wx:font wx:val=&quot;Cambria Math&quot;/&gt;&lt;w:i/&gt;&lt;/w:rPr&gt;&lt;m:t&gt;L&lt;/m:t&gt;&lt;/aml:content&gt;&lt;/aml:annotation&gt;&lt;/m:r&gt;&lt;/m:sub&gt;&lt;/m:sSub&gt;&lt;/m:num&gt;&lt;m:den&gt;&lt;m:sSub&gt;&lt;m:sSubPr&gt;&lt;m:ctrlPr&gt;&lt;aml:annotation aml:id=&quot;4&quot; w:type=&quot;Word.Insertion&quot; aml:author=&quot;Olga Zhdanovich&quot; aml:createdate=&quot;2018-12-07T11:16:00Z&quot;&gt;&lt;aml:content&gt;&lt;w:rPr&gt;&lt;w:rFonts w:ascii=&quot;Cambria Math&quot; w:h-ansi=&quot;Cambria Math&quot;/&gt;&lt;wx:font wx:val=&quot;Cambria Math&quot;/&gt;&lt;w:i/&gt;&lt;/w:rPr&gt;&lt;/aml:content&gt;&lt;/aml:annotation&gt;&lt;/m:ctrlPr&gt;&lt;/m:sSubPr&gt;&lt;m:e&gt;&lt;m:r&gt;&lt;aml:annotation aml:id=&quot;5&quot; w:type=&quot;Word.Insertion&quot; aml:author=&quot;Olga Zhdanovich&quot; aml:createdate=&quot;2018-12-07T11:16:00Z&quot;&gt;&lt;aml:content&gt;&lt;w:rPr&gt;&lt;w:rFonts w:ascii=&quot;Cambria Math&quot; w:h-ansi=&quot;Cambria Math&quot;/&gt;&lt;wx:font wx:val=&quot;Cambria Math&quot;/&gt;&lt;w:i/&gt;&lt;/w:rPr&gt;&lt;m:t&gt;I&lt;/m:t&gt;&lt;/aml:content&gt;&lt;/aml:annotation&gt;&lt;/m:r&gt;&lt;/m:e&gt;&lt;m:sub&gt;&lt;m:r&gt;&lt;aml:annotation aml:id=&quot;6&quot; w:type=&quot;Word.Insertion&quot; aml:author=&quot;Olga Zhdanovich&quot; aml:createdate=&quot;2018-12-07T11:16:00Z&quot;&gt;&lt;aml:content&gt;&lt;w:rPr&gt;&lt;w:rFonts w:ascii=&quot;Cambria Math&quot; w:h-ansi=&quot;Cambria Math&quot;/&gt;&lt;wx:font wx:val=&quot;Cambria Math&quot;/&gt;&lt;w:i/&gt;&lt;/w:rPr&gt;&lt;m:t&gt;S&lt;/m:t&gt;&lt;/aml:content&gt;&lt;/aml:annotation&gt;&lt;/m:r&gt;&lt;/m:sub&gt;&lt;/m:sSub&gt;&lt;/m:den&gt;&lt;/m:f&gt;&lt;m:r&gt;&lt;aml:annotation aml:id=&quot;7&quot; w:type=&quot;Word.Insertion&quot; aml:author=&quot;Olga Zhdanovich&quot; aml:createdate=&quot;2018-12-07T11:16:00Z&quot;&gt;&lt;aml:content&gt;&lt;w:rPr&gt;&lt;w:rFonts w:ascii=&quot;Cambria Math&quot; w:h-ansi=&quot;Cambria Math&quot;/&gt;&lt;wx:font wx:val=&quot;Cambria Math&quot;/&gt;&lt;w:i/&gt;&lt;/w:rPr&gt;&lt;m:t&gt;= &lt;/m:t&gt;&lt;/aml:content&gt;&lt;/aml:annotation&gt;&lt;/m:r&gt;&lt;m:f&gt;&lt;m:fPr&gt;&lt;m:ctrlPr&gt;&lt;aml:annotation aml:id=&quot;8&quot; w:type=&quot;Word.Insertion&quot; aml:author=&quot;Olga Zhdanovich&quot; aml:createdate=&quot;2018-12-07T11:16:00Z&quot;&gt;&lt;aml:content&gt;&lt;w:rPr&gt;&lt;w:rFonts w:ascii=&quot;Cambria Math&quot; w:h-ansi=&quot;Cambria Math&quot;/&gt;&lt;wx:font wx:val=&quot;Cambria Math&quot;/&gt;&lt;w:i/&gt;&lt;/w:rPr&gt;&lt;/aml:content&gt;&lt;/aml:annotation&gt;&lt;/m:ctrlPr&gt;&lt;/m:fPr&gt;&lt;m:num&gt;&lt;m:r&gt;&lt;aml:annotation aml:id=&quot;9&quot; w:type=&quot;Word.Insertion&quot; aml:author=&quot;Olga Zhdanovich&quot; aml:createdate=&quot;2018-12-07T11:16:00Z&quot;&gt;&lt;aml:content&gt;&lt;w:rPr&gt;&lt;w:rFonts w:ascii=&quot;Cambria Math&quot; w:h-ansi=&quot;Cambria Math&quot;/&gt;&lt;wx:font wx:val=&quot;Cambria Math&quot;/&gt;&lt;w:i/&gt;&lt;/w:rPr&gt;&lt;m:t&gt;1&lt;/m:t&gt;&lt;/aml:content&gt;&lt;/aml:annotation&gt;&lt;/m:r&gt;&lt;/m:num&gt;&lt;m:den&gt;&lt;m:r&gt;&lt;aml:annotation aml:id=&quot;10&quot; w:type=&quot;Word.Insertion&quot; aml:author=&quot;Olga Zhdanovich&quot; aml:createdate=&quot;2018-12-07T11:16:00Z&quot;&gt;&lt;aml:content&gt;&lt;w:rPr&gt;&lt;w:rFonts w:ascii=&quot;Cambria Math&quot; w:h-ansi=&quot;Cambria Math&quot;/&gt;&lt;wx:font wx:val=&quot;Cambria Math&quot;/&gt;&lt;w:i/&gt;&lt;/w:rPr&gt;&lt;m:t&gt;1+&lt;/m:t&gt;&lt;/aml:content&gt;&lt;/aml:annotation&gt;&lt;/m:r&gt;&lt;m:f&gt;&lt;m:fPr&gt;&lt;m:ctrlPr&gt;&lt;aml:annotation aml:id=&quot;11&quot; w:type=&quot;Word.Insertion&quot; aml:author=&quot;Olga Zhdanovich&quot; aml:createdate=&quot;2018-12-07T11:16:00Z&quot;&gt;&lt;aml:content&gt;&lt;w:rPr&gt;&lt;w:rFonts w:ascii=&quot;Cambria Math&quot; w:h-ansi=&quot;Cambria Math&quot;/&gt;&lt;wx:font wx:val=&quot;Cambria Math&quot;/&gt;&lt;w:i/&gt;&lt;/w:rPr&gt;&lt;/aml:content&gt;&lt;/aml:annotation&gt;&lt;/m:ctrlPr&gt;&lt;/m:fPr&gt;&lt;m:num&gt;&lt;m:sSub&gt;&lt;m:sSubPr&gt;&lt;m:ctrlPr&gt;&lt;aml:annotation aml:id=&quot;12&quot; w:type=&quot;Word.Insertion&quot; aml:author=&quot;Olga Zhdanovich&quot; aml:createdate=&quot;2018-12-07T11:16:00Z&quot;&gt;&lt;aml:content&gt;&lt;w:rPr&gt;&lt;w:rFonts w:ascii=&quot;Cambria Math&quot; w:h-ansi=&quot;Cambria Math&quot;/&gt;&lt;wx:font wx:val=&quot;Cambria Math&quot;/&gt;&lt;w:i/&gt;&lt;/w:rPr&gt;&lt;/aml:content&gt;&lt;/aml:annotation&gt;&lt;/m:ctrlPr&gt;&lt;/m:sSubPr&gt;&lt;m:e&gt;&lt;m:r&gt;&lt;aml:annotation aml:id=&quot;13&quot; w:type=&quot;Word.Insertion&quot; aml:author=&quot;Olga Zhdanovich&quot; aml:createdate=&quot;2018-12-07T11:16:00Z&quot;&gt;&lt;aml:content&gt;&lt;w:rPr&gt;&lt;w:rFonts w:ascii=&quot;Cambria Math&quot; w:h-ansi=&quot;Cambria Math&quot;/&gt;&lt;wx:font wx:val=&quot;Cambria Math&quot;/&gt;&lt;w:i/&gt;&lt;/w:rPr&gt;&lt;m:t&gt;Z&lt;/m:t&gt;&lt;/aml:content&gt;&lt;/aml:annotation&gt;&lt;/m:r&gt;&lt;/m:e&gt;&lt;m:sub&gt;&lt;m:r&gt;&lt;aml:annotation aml:id=&quot;14&quot; w:type=&quot;Word.Insertion&quot; aml:author=&quot;Olga Zhdanovich&quot; aml:createdate=&quot;2018-12-07T11:16:00Z&quot;&gt;&lt;aml:content&gt;&lt;w:rPr&gt;&lt;w:rFonts w:ascii=&quot;Cambria Math&quot; w:h-ansi=&quot;Cambria Math&quot;/&gt;&lt;wx:font wx:val=&quot;Cambria Math&quot;/&gt;&lt;w:i/&gt;&lt;/w:rPr&gt;&lt;m:t&gt;L&lt;/m:t&gt;&lt;/aml:content&gt;&lt;/aml:annotation&gt;&lt;/m:r&gt;&lt;/m:sub&gt;&lt;/m:sSub&gt;&lt;/m:num&gt;&lt;m:den&gt;&lt;m:sSub&gt;&lt;m:sSubPr&gt;&lt;m:ctrlPr&gt;&lt;aml:annotation aml:id=&quot;15&quot; w:type=&quot;Word.Insertion&quot; aml:author=&quot;Olga Zhdanovich&quot; aml:createdate=&quot;2018-12-07T11:16:00Z&quot;&gt;&lt;aml:content&gt;&lt;w:rPr&gt;&lt;w:rFonts w:ascii=&quot;Cambria Math&quot; w:h-ansi=&quot;Cambria Math&quot;/&gt;&lt;wx:font wx:val=&quot;Cambria Math&quot;/&gt;&lt;w:i/&gt;&lt;/w:rPr&gt;&lt;/aml:content&gt;&lt;/aml:annotation&gt;&lt;/m:ctrlPr&gt;&lt;/m:sSubPr&gt;&lt;m:e&gt;&lt;m:r&gt;&lt;aml:annotation aml:id=&quot;16&quot; w:type=&quot;Word.Insertion&quot; aml:author=&quot;Olga Zhdanovich&quot; aml:createdate=&quot;2018-12-07T11:16:00Z&quot;&gt;&lt;aml:content&gt;&lt;w:rPr&gt;&lt;w:rFonts w:ascii=&quot;Cambria Math&quot; w:h-ansi=&quot;Cambria Math&quot;/&gt;&lt;wx:font wx:val=&quot;Cambria Math&quot;/&gt;&lt;w:i/&gt;&lt;/w:rPr&gt;&lt;m:t&gt;Z&lt;/m:t&gt;&lt;/aml:content&gt;&lt;/aml:annotation&gt;&lt;/m:r&gt;&lt;/m:e&gt;&lt;m:sub&gt;&lt;m:r&gt;&lt;aml:annotation aml:id=&quot;17&quot; w:type=&quot;Word.Insertion&quot; aml:author=&quot;Olga Zhdanovich&quot; aml:createdate=&quot;2018-12-07T11:16:00Z&quot;&gt;&lt;aml:content&gt;&lt;w:rPr&gt;&lt;w:rFonts w:ascii=&quot;Cambria Math&quot; w:h-ansi=&quot;Cambria Math&quot;/&gt;&lt;wx:font wx:val=&quot;Cambria Math&quot;/&gt;&lt;w:i/&gt;&lt;/w:rPr&gt;&lt;m:t&gt;S&lt;/m:t&gt;&lt;/aml:content&gt;&lt;/aml:annotation&gt;&lt;/m:r&gt;&lt;/m:sub&gt;&lt;/m:sSub&gt;&lt;/m:den&gt;&lt;/m:f&gt;&lt;m:r&gt;&lt;aml:annotation aml:id=&quot;18&quot; w:type=&quot;Word.Insertion&quot; aml:author=&quot;Olga Zhdanovich&quot; aml:createdate=&quot;2018-12-07T11:16:00Z&quot;&gt;&lt;aml:content&gt;&lt;w:rPr&gt;&lt;w:rFonts w:ascii=&quot;Cambria Math&quot; w:h-ansi=&quot;Cambria Math&quot;/&gt;&lt;wx:font wx:val=&quot;Cambria Math&quot;/&gt;&lt;w:i/&gt;&lt;/w:rPr&gt;&lt;m:t&gt; &lt;/m:t&gt;&lt;/aml:content&gt;&lt;/aml:annotation&gt;&lt;/m:r&gt;&lt;/m:den&gt;&lt;/m:f&gt;&lt;/m:oMath&gt;&lt;/m:oMathPara&gt;&lt;/w:p&gt;&lt;w:sectPr wsp:rsidR=&quot;00000000&quot; wsp:rsidRPr=&quot;00705881&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p>
        </w:tc>
        <w:tc>
          <w:tcPr>
            <w:tcW w:w="1842" w:type="dxa"/>
            <w:shd w:val="clear" w:color="auto" w:fill="auto"/>
            <w:vAlign w:val="center"/>
          </w:tcPr>
          <w:p w14:paraId="7A05F888" w14:textId="77777777" w:rsidR="006460EE" w:rsidRPr="000563F3" w:rsidRDefault="006460EE" w:rsidP="00436863">
            <w:pPr>
              <w:pStyle w:val="equation"/>
              <w:tabs>
                <w:tab w:val="clear" w:pos="2041"/>
                <w:tab w:val="clear" w:pos="3481"/>
                <w:tab w:val="clear" w:pos="4921"/>
                <w:tab w:val="clear" w:pos="6361"/>
              </w:tabs>
              <w:ind w:left="0"/>
              <w:rPr>
                <w:ins w:id="2979" w:author="Olga Zhdanovich" w:date="2018-12-07T11:15:00Z"/>
                <w:lang w:val="en-US"/>
              </w:rPr>
            </w:pPr>
            <w:ins w:id="2980" w:author="Olga Zhdanovich" w:date="2018-12-07T11:15:00Z">
              <w:r w:rsidRPr="000563F3">
                <w:rPr>
                  <w:lang w:val="en-US"/>
                </w:rPr>
                <w:t>equation [2]</w:t>
              </w:r>
              <w:bookmarkStart w:id="2981" w:name="ECSS_E_ST_20_0020409"/>
              <w:bookmarkEnd w:id="2981"/>
            </w:ins>
          </w:p>
        </w:tc>
      </w:tr>
    </w:tbl>
    <w:p w14:paraId="4E9766CF" w14:textId="0685C84A" w:rsidR="00856C94" w:rsidRPr="000563F3" w:rsidRDefault="00856C94" w:rsidP="00856C94">
      <w:pPr>
        <w:pStyle w:val="ECSSIEPUID"/>
        <w:rPr>
          <w:ins w:id="2982" w:author="Klaus Ehrlich" w:date="2019-11-13T15:20:00Z"/>
        </w:rPr>
      </w:pPr>
      <w:bookmarkStart w:id="2983" w:name="iepuid_ECSS_E_ST_20_0020420"/>
      <w:ins w:id="2984" w:author="Klaus Ehrlich" w:date="2019-11-13T15:20:00Z">
        <w:r w:rsidRPr="000563F3">
          <w:lastRenderedPageBreak/>
          <w:t>ECSS-E-ST-20_0020420</w:t>
        </w:r>
        <w:bookmarkEnd w:id="2983"/>
      </w:ins>
    </w:p>
    <w:p w14:paraId="66100353" w14:textId="2D55D23F" w:rsidR="00F246B0" w:rsidRPr="000563F3" w:rsidRDefault="006460EE" w:rsidP="00F246B0">
      <w:pPr>
        <w:pStyle w:val="requirelevel1"/>
        <w:rPr>
          <w:ins w:id="2985" w:author="Olga Zhdanovich" w:date="2018-12-07T10:41:00Z"/>
        </w:rPr>
      </w:pPr>
      <w:bookmarkStart w:id="2986" w:name="_Ref531945343"/>
      <w:bookmarkStart w:id="2987" w:name="_Ref20312399"/>
      <w:ins w:id="2988" w:author="Olga Zhdanovich" w:date="2018-12-07T10:41:00Z">
        <w:r w:rsidRPr="000563F3">
          <w:t>In alternative to, and</w:t>
        </w:r>
        <w:r w:rsidR="00C63FFA" w:rsidRPr="000563F3">
          <w:t xml:space="preserve"> under the same assumptions of requirement </w:t>
        </w:r>
        <w:r w:rsidR="00C63FFA" w:rsidRPr="000563F3">
          <w:fldChar w:fldCharType="begin"/>
        </w:r>
        <w:r w:rsidR="00C63FFA" w:rsidRPr="000563F3">
          <w:instrText xml:space="preserve"> REF _Ref531704174 \w \h </w:instrText>
        </w:r>
      </w:ins>
      <w:r w:rsidR="000563F3">
        <w:instrText xml:space="preserve"> \* MERGEFORMAT </w:instrText>
      </w:r>
      <w:ins w:id="2989" w:author="Olga Zhdanovich" w:date="2018-12-07T10:41:00Z">
        <w:r w:rsidR="00C63FFA" w:rsidRPr="000563F3">
          <w:fldChar w:fldCharType="separate"/>
        </w:r>
      </w:ins>
      <w:r w:rsidR="00A84FA8" w:rsidRPr="000563F3">
        <w:t>5.8.1u</w:t>
      </w:r>
      <w:ins w:id="2990" w:author="Olga Zhdanovich" w:date="2018-12-07T10:41:00Z">
        <w:r w:rsidR="00C63FFA" w:rsidRPr="000563F3">
          <w:fldChar w:fldCharType="end"/>
        </w:r>
        <w:r w:rsidR="00C63FFA" w:rsidRPr="000563F3">
          <w:t xml:space="preserve">, the magnitude of the load impedance </w:t>
        </w:r>
      </w:ins>
      <w:ins w:id="2991" w:author="Klaus Ehrlich" w:date="2019-11-12T15:31:00Z">
        <w:r w:rsidR="00EE0520" w:rsidRPr="000563F3">
          <w:t>shall be</w:t>
        </w:r>
      </w:ins>
      <w:ins w:id="2992" w:author="Olga Zhdanovich" w:date="2018-12-07T10:41:00Z">
        <w:r w:rsidR="00C63FFA" w:rsidRPr="000563F3">
          <w:t xml:space="preserve"> smaller than the magnitude of the source impedance by at least a factor 10.</w:t>
        </w:r>
        <w:bookmarkEnd w:id="2978"/>
        <w:bookmarkEnd w:id="2986"/>
        <w:bookmarkEnd w:id="2987"/>
      </w:ins>
    </w:p>
    <w:p w14:paraId="0F5C681D" w14:textId="61F768C5" w:rsidR="00F246B0" w:rsidRPr="000563F3" w:rsidRDefault="00F246B0" w:rsidP="00756A92">
      <w:pPr>
        <w:pStyle w:val="NOTEnumbered"/>
        <w:rPr>
          <w:ins w:id="2993" w:author="Olga Zhdanovich" w:date="2018-12-07T10:41:00Z"/>
        </w:rPr>
      </w:pPr>
      <w:ins w:id="2994" w:author="Olga Zhdanovich" w:date="2018-12-07T10:41:00Z">
        <w:r w:rsidRPr="000563F3">
          <w:t>1</w:t>
        </w:r>
        <w:r w:rsidRPr="000563F3">
          <w:tab/>
          <w:t xml:space="preserve">The requirements </w:t>
        </w:r>
        <w:r w:rsidRPr="000563F3">
          <w:fldChar w:fldCharType="begin"/>
        </w:r>
        <w:r w:rsidRPr="000563F3">
          <w:instrText xml:space="preserve"> REF _Ref531703380 \w \h </w:instrText>
        </w:r>
      </w:ins>
      <w:r w:rsidR="008767EC" w:rsidRPr="000563F3">
        <w:instrText xml:space="preserve"> \* MERGEFORMAT </w:instrText>
      </w:r>
      <w:ins w:id="2995" w:author="Olga Zhdanovich" w:date="2018-12-07T10:41:00Z">
        <w:r w:rsidRPr="000563F3">
          <w:fldChar w:fldCharType="separate"/>
        </w:r>
      </w:ins>
      <w:r w:rsidR="00A84FA8" w:rsidRPr="000563F3">
        <w:t>5.8.1r</w:t>
      </w:r>
      <w:ins w:id="2996" w:author="Olga Zhdanovich" w:date="2018-12-07T10:41:00Z">
        <w:r w:rsidRPr="000563F3">
          <w:fldChar w:fldCharType="end"/>
        </w:r>
        <w:r w:rsidRPr="000563F3">
          <w:t xml:space="preserve"> to </w:t>
        </w:r>
      </w:ins>
      <w:ins w:id="2997" w:author="Klaus Ehrlich" w:date="2019-09-25T13:59:00Z">
        <w:r w:rsidR="00D71DCD" w:rsidRPr="000563F3">
          <w:fldChar w:fldCharType="begin"/>
        </w:r>
        <w:r w:rsidR="00D71DCD" w:rsidRPr="000563F3">
          <w:instrText xml:space="preserve"> REF _Ref20312399 \w \h </w:instrText>
        </w:r>
      </w:ins>
      <w:r w:rsidR="000563F3">
        <w:instrText xml:space="preserve"> \* MERGEFORMAT </w:instrText>
      </w:r>
      <w:r w:rsidR="00D71DCD" w:rsidRPr="000563F3">
        <w:fldChar w:fldCharType="separate"/>
      </w:r>
      <w:r w:rsidR="00A84FA8" w:rsidRPr="000563F3">
        <w:t>5.8.1v</w:t>
      </w:r>
      <w:ins w:id="2998" w:author="Klaus Ehrlich" w:date="2019-09-25T13:59:00Z">
        <w:r w:rsidR="00D71DCD" w:rsidRPr="000563F3">
          <w:fldChar w:fldCharType="end"/>
        </w:r>
      </w:ins>
      <w:ins w:id="2999" w:author="Olga Zhdanovich" w:date="2018-12-07T10:41:00Z">
        <w:r w:rsidRPr="000563F3">
          <w:t xml:space="preserve"> can be used as alternative by the user for verification purposes (only one is used among </w:t>
        </w:r>
        <w:r w:rsidRPr="000563F3">
          <w:fldChar w:fldCharType="begin"/>
        </w:r>
        <w:r w:rsidRPr="000563F3">
          <w:instrText xml:space="preserve"> REF _Ref531703380 \w \h </w:instrText>
        </w:r>
      </w:ins>
      <w:r w:rsidR="008767EC" w:rsidRPr="000563F3">
        <w:instrText xml:space="preserve"> \* MERGEFORMAT </w:instrText>
      </w:r>
      <w:ins w:id="3000" w:author="Olga Zhdanovich" w:date="2018-12-07T10:41:00Z">
        <w:r w:rsidRPr="000563F3">
          <w:fldChar w:fldCharType="separate"/>
        </w:r>
      </w:ins>
      <w:r w:rsidR="00A84FA8" w:rsidRPr="000563F3">
        <w:t>5.8.1r</w:t>
      </w:r>
      <w:ins w:id="3001" w:author="Olga Zhdanovich" w:date="2018-12-07T10:41:00Z">
        <w:r w:rsidRPr="000563F3">
          <w:fldChar w:fldCharType="end"/>
        </w:r>
        <w:r w:rsidRPr="000563F3">
          <w:t xml:space="preserve"> to </w:t>
        </w:r>
        <w:r w:rsidRPr="000563F3">
          <w:fldChar w:fldCharType="begin"/>
        </w:r>
        <w:r w:rsidRPr="000563F3">
          <w:instrText xml:space="preserve"> REF _Ref531704296 \w \h </w:instrText>
        </w:r>
      </w:ins>
      <w:r w:rsidR="008767EC" w:rsidRPr="000563F3">
        <w:instrText xml:space="preserve"> \* MERGEFORMAT </w:instrText>
      </w:r>
      <w:ins w:id="3002" w:author="Olga Zhdanovich" w:date="2018-12-07T10:41:00Z">
        <w:r w:rsidRPr="000563F3">
          <w:fldChar w:fldCharType="separate"/>
        </w:r>
      </w:ins>
      <w:r w:rsidR="00A84FA8" w:rsidRPr="000563F3">
        <w:t>5.8.1t</w:t>
      </w:r>
      <w:ins w:id="3003" w:author="Olga Zhdanovich" w:date="2018-12-07T10:41:00Z">
        <w:r w:rsidRPr="000563F3">
          <w:fldChar w:fldCharType="end"/>
        </w:r>
        <w:r w:rsidRPr="000563F3">
          <w:t xml:space="preserve">, or between </w:t>
        </w:r>
        <w:r w:rsidRPr="000563F3">
          <w:fldChar w:fldCharType="begin"/>
        </w:r>
        <w:r w:rsidRPr="000563F3">
          <w:instrText xml:space="preserve"> REF _Ref531704174 \w \h </w:instrText>
        </w:r>
      </w:ins>
      <w:r w:rsidR="008767EC" w:rsidRPr="000563F3">
        <w:instrText xml:space="preserve"> \* MERGEFORMAT </w:instrText>
      </w:r>
      <w:ins w:id="3004" w:author="Olga Zhdanovich" w:date="2018-12-07T10:41:00Z">
        <w:r w:rsidRPr="000563F3">
          <w:fldChar w:fldCharType="separate"/>
        </w:r>
      </w:ins>
      <w:r w:rsidR="00A84FA8" w:rsidRPr="000563F3">
        <w:t>5.8.1u</w:t>
      </w:r>
      <w:ins w:id="3005" w:author="Olga Zhdanovich" w:date="2018-12-07T10:41:00Z">
        <w:r w:rsidRPr="000563F3">
          <w:fldChar w:fldCharType="end"/>
        </w:r>
        <w:r w:rsidRPr="000563F3">
          <w:t xml:space="preserve"> and </w:t>
        </w:r>
      </w:ins>
      <w:ins w:id="3006" w:author="Klaus Ehrlich" w:date="2019-09-25T13:59:00Z">
        <w:r w:rsidR="00D71DCD" w:rsidRPr="000563F3">
          <w:fldChar w:fldCharType="begin"/>
        </w:r>
        <w:r w:rsidR="00D71DCD" w:rsidRPr="000563F3">
          <w:instrText xml:space="preserve"> REF _Ref20312399 \w \h </w:instrText>
        </w:r>
      </w:ins>
      <w:r w:rsidR="000563F3">
        <w:instrText xml:space="preserve"> \* MERGEFORMAT </w:instrText>
      </w:r>
      <w:ins w:id="3007" w:author="Klaus Ehrlich" w:date="2019-09-25T13:59:00Z">
        <w:r w:rsidR="00D71DCD" w:rsidRPr="000563F3">
          <w:fldChar w:fldCharType="separate"/>
        </w:r>
      </w:ins>
      <w:r w:rsidR="00A84FA8" w:rsidRPr="000563F3">
        <w:t>5.8.1v</w:t>
      </w:r>
      <w:ins w:id="3008" w:author="Klaus Ehrlich" w:date="2019-09-25T13:59:00Z">
        <w:r w:rsidR="00D71DCD" w:rsidRPr="000563F3">
          <w:fldChar w:fldCharType="end"/>
        </w:r>
      </w:ins>
      <w:ins w:id="3009" w:author="Olga Zhdanovich" w:date="2018-12-07T10:41:00Z">
        <w:r w:rsidRPr="000563F3">
          <w:t>).</w:t>
        </w:r>
      </w:ins>
    </w:p>
    <w:p w14:paraId="6712D5A8" w14:textId="6B7B2F6C" w:rsidR="00F246B0" w:rsidRPr="000563F3" w:rsidRDefault="00F246B0" w:rsidP="00756A92">
      <w:pPr>
        <w:pStyle w:val="NOTEnumbered"/>
        <w:rPr>
          <w:ins w:id="3010" w:author="Olga Zhdanovich" w:date="2018-12-07T10:41:00Z"/>
        </w:rPr>
      </w:pPr>
      <w:ins w:id="3011" w:author="Olga Zhdanovich" w:date="2018-12-07T10:41:00Z">
        <w:r w:rsidRPr="000563F3">
          <w:t>2</w:t>
        </w:r>
        <w:r w:rsidRPr="000563F3">
          <w:tab/>
          <w:t xml:space="preserve">The diagrams for the verification of requirements </w:t>
        </w:r>
        <w:r w:rsidRPr="000563F3">
          <w:fldChar w:fldCharType="begin"/>
        </w:r>
        <w:r w:rsidRPr="000563F3">
          <w:instrText xml:space="preserve"> REF _Ref531703380 \w \h </w:instrText>
        </w:r>
      </w:ins>
      <w:r w:rsidR="008767EC" w:rsidRPr="000563F3">
        <w:instrText xml:space="preserve"> \* MERGEFORMAT </w:instrText>
      </w:r>
      <w:ins w:id="3012" w:author="Olga Zhdanovich" w:date="2018-12-07T10:41:00Z">
        <w:r w:rsidRPr="000563F3">
          <w:fldChar w:fldCharType="separate"/>
        </w:r>
      </w:ins>
      <w:r w:rsidR="00A84FA8" w:rsidRPr="000563F3">
        <w:t>5.8.1r</w:t>
      </w:r>
      <w:ins w:id="3013" w:author="Olga Zhdanovich" w:date="2018-12-07T10:41:00Z">
        <w:r w:rsidRPr="000563F3">
          <w:fldChar w:fldCharType="end"/>
        </w:r>
        <w:r w:rsidRPr="000563F3">
          <w:t xml:space="preserve"> to </w:t>
        </w:r>
      </w:ins>
      <w:ins w:id="3014" w:author="Klaus Ehrlich" w:date="2019-09-25T13:59:00Z">
        <w:r w:rsidR="00D71DCD" w:rsidRPr="000563F3">
          <w:fldChar w:fldCharType="begin"/>
        </w:r>
        <w:r w:rsidR="00D71DCD" w:rsidRPr="000563F3">
          <w:instrText xml:space="preserve"> REF _Ref20312399 \w \h </w:instrText>
        </w:r>
      </w:ins>
      <w:r w:rsidR="000563F3">
        <w:instrText xml:space="preserve"> \* MERGEFORMAT </w:instrText>
      </w:r>
      <w:ins w:id="3015" w:author="Klaus Ehrlich" w:date="2019-09-25T13:59:00Z">
        <w:r w:rsidR="00D71DCD" w:rsidRPr="000563F3">
          <w:fldChar w:fldCharType="separate"/>
        </w:r>
      </w:ins>
      <w:r w:rsidR="00A84FA8" w:rsidRPr="000563F3">
        <w:t>5.8.1v</w:t>
      </w:r>
      <w:ins w:id="3016" w:author="Klaus Ehrlich" w:date="2019-09-25T13:59:00Z">
        <w:r w:rsidR="00D71DCD" w:rsidRPr="000563F3">
          <w:fldChar w:fldCharType="end"/>
        </w:r>
      </w:ins>
      <w:ins w:id="3017" w:author="Olga Zhdanovich" w:date="2018-12-07T11:27:00Z">
        <w:r w:rsidR="00C6561F" w:rsidRPr="000563F3">
          <w:t xml:space="preserve"> </w:t>
        </w:r>
      </w:ins>
      <w:ins w:id="3018" w:author="Olga Zhdanovich" w:date="2018-12-07T10:41:00Z">
        <w:r w:rsidRPr="000563F3">
          <w:t xml:space="preserve">are provided in </w:t>
        </w:r>
        <w:r w:rsidRPr="000563F3">
          <w:fldChar w:fldCharType="begin"/>
        </w:r>
        <w:r w:rsidRPr="000563F3">
          <w:instrText xml:space="preserve"> REF _Ref531702502 \h </w:instrText>
        </w:r>
      </w:ins>
      <w:r w:rsidR="008767EC" w:rsidRPr="000563F3">
        <w:instrText xml:space="preserve"> \* MERGEFORMAT </w:instrText>
      </w:r>
      <w:ins w:id="3019" w:author="Olga Zhdanovich" w:date="2018-12-07T10:41:00Z">
        <w:r w:rsidRPr="000563F3">
          <w:fldChar w:fldCharType="separate"/>
        </w:r>
        <w:r w:rsidR="00A84FA8" w:rsidRPr="000563F3">
          <w:t xml:space="preserve">Figure </w:t>
        </w:r>
      </w:ins>
      <w:r w:rsidR="00A84FA8" w:rsidRPr="000563F3">
        <w:t>5</w:t>
      </w:r>
      <w:ins w:id="3020" w:author="Olga Zhdanovich" w:date="2018-12-07T10:41:00Z">
        <w:r w:rsidR="00A84FA8" w:rsidRPr="000563F3">
          <w:noBreakHyphen/>
        </w:r>
      </w:ins>
      <w:r w:rsidR="00A84FA8" w:rsidRPr="000563F3">
        <w:t>2</w:t>
      </w:r>
      <w:ins w:id="3021" w:author="Olga Zhdanovich" w:date="2018-12-07T10:41:00Z">
        <w:r w:rsidRPr="000563F3">
          <w:fldChar w:fldCharType="end"/>
        </w:r>
        <w:r w:rsidRPr="000563F3">
          <w:t>.</w:t>
        </w:r>
      </w:ins>
    </w:p>
    <w:p w14:paraId="589B85EA" w14:textId="6FD7249D" w:rsidR="00F246B0" w:rsidRPr="000563F3" w:rsidRDefault="00F246B0" w:rsidP="00756A92">
      <w:pPr>
        <w:pStyle w:val="NOTEnumbered"/>
        <w:rPr>
          <w:ins w:id="3022" w:author="Olga Zhdanovich" w:date="2018-12-07T10:41:00Z"/>
        </w:rPr>
      </w:pPr>
      <w:ins w:id="3023" w:author="Olga Zhdanovich" w:date="2018-12-07T10:41:00Z">
        <w:r w:rsidRPr="000563F3">
          <w:t>3</w:t>
        </w:r>
        <w:r w:rsidRPr="000563F3">
          <w:tab/>
          <w:t xml:space="preserve">The requirements </w:t>
        </w:r>
        <w:r w:rsidRPr="000563F3">
          <w:fldChar w:fldCharType="begin"/>
        </w:r>
        <w:r w:rsidRPr="000563F3">
          <w:instrText xml:space="preserve"> REF _Ref531703380 \w \h </w:instrText>
        </w:r>
      </w:ins>
      <w:r w:rsidR="008767EC" w:rsidRPr="000563F3">
        <w:instrText xml:space="preserve"> \* MERGEFORMAT </w:instrText>
      </w:r>
      <w:ins w:id="3024" w:author="Olga Zhdanovich" w:date="2018-12-07T10:41:00Z">
        <w:r w:rsidRPr="000563F3">
          <w:fldChar w:fldCharType="separate"/>
        </w:r>
      </w:ins>
      <w:r w:rsidR="00A84FA8" w:rsidRPr="000563F3">
        <w:t>5.8.1r</w:t>
      </w:r>
      <w:ins w:id="3025" w:author="Olga Zhdanovich" w:date="2018-12-07T10:41:00Z">
        <w:r w:rsidRPr="000563F3">
          <w:fldChar w:fldCharType="end"/>
        </w:r>
        <w:r w:rsidRPr="000563F3">
          <w:t xml:space="preserve"> to </w:t>
        </w:r>
      </w:ins>
      <w:ins w:id="3026" w:author="Klaus Ehrlich" w:date="2019-09-25T14:00:00Z">
        <w:r w:rsidR="00D71DCD" w:rsidRPr="000563F3">
          <w:fldChar w:fldCharType="begin"/>
        </w:r>
        <w:r w:rsidR="00D71DCD" w:rsidRPr="000563F3">
          <w:instrText xml:space="preserve"> REF _Ref20312399 \w \h </w:instrText>
        </w:r>
      </w:ins>
      <w:r w:rsidR="000563F3">
        <w:instrText xml:space="preserve"> \* MERGEFORMAT </w:instrText>
      </w:r>
      <w:ins w:id="3027" w:author="Klaus Ehrlich" w:date="2019-09-25T14:00:00Z">
        <w:r w:rsidR="00D71DCD" w:rsidRPr="000563F3">
          <w:fldChar w:fldCharType="separate"/>
        </w:r>
      </w:ins>
      <w:r w:rsidR="00A84FA8" w:rsidRPr="000563F3">
        <w:t>5.8.1v</w:t>
      </w:r>
      <w:ins w:id="3028" w:author="Klaus Ehrlich" w:date="2019-09-25T14:00:00Z">
        <w:r w:rsidR="00D71DCD" w:rsidRPr="000563F3">
          <w:fldChar w:fldCharType="end"/>
        </w:r>
      </w:ins>
      <w:ins w:id="3029" w:author="Olga Zhdanovich" w:date="2018-12-07T10:41:00Z">
        <w:r w:rsidRPr="000563F3">
          <w:t xml:space="preserve"> can be used for evaluating the small signal stability for systems that are linear or can be linearised around an operating point.</w:t>
        </w:r>
      </w:ins>
    </w:p>
    <w:p w14:paraId="616D53D2" w14:textId="1E22EB81" w:rsidR="00F246B0" w:rsidRPr="000563F3" w:rsidRDefault="00F246B0" w:rsidP="00756A92">
      <w:pPr>
        <w:pStyle w:val="NOTEnumbered"/>
        <w:rPr>
          <w:ins w:id="3030" w:author="Klaus Ehrlich" w:date="2019-11-13T15:21:00Z"/>
        </w:rPr>
      </w:pPr>
      <w:ins w:id="3031" w:author="Olga Zhdanovich" w:date="2018-12-07T10:41:00Z">
        <w:r w:rsidRPr="000563F3">
          <w:t>4</w:t>
        </w:r>
        <w:r w:rsidRPr="000563F3">
          <w:tab/>
        </w:r>
        <w:r w:rsidRPr="000563F3">
          <w:rPr>
            <w:i/>
          </w:rPr>
          <w:t>n</w:t>
        </w:r>
        <w:r w:rsidRPr="000563F3">
          <w:t xml:space="preserve"> is a positive integer including 0</w:t>
        </w:r>
      </w:ins>
      <w:ins w:id="3032" w:author="Klaus Ehrlich" w:date="2019-09-25T11:43:00Z">
        <w:r w:rsidR="00091062" w:rsidRPr="000563F3">
          <w:t>.</w:t>
        </w:r>
      </w:ins>
    </w:p>
    <w:p w14:paraId="3CB17953" w14:textId="74AF071C" w:rsidR="00856C94" w:rsidRPr="000563F3" w:rsidRDefault="00856C94" w:rsidP="00856C94">
      <w:pPr>
        <w:pStyle w:val="ECSSIEPUID"/>
        <w:rPr>
          <w:ins w:id="3033" w:author="Klaus Ehrlich" w:date="2019-11-11T15:40:00Z"/>
        </w:rPr>
      </w:pPr>
      <w:bookmarkStart w:id="3034" w:name="iepuid_ECSS_E_ST_20_0020421"/>
      <w:ins w:id="3035" w:author="Klaus Ehrlich" w:date="2019-11-13T15:21:00Z">
        <w:r w:rsidRPr="000563F3">
          <w:t>ECSS-E-ST-20_0020421</w:t>
        </w:r>
      </w:ins>
      <w:bookmarkEnd w:id="3034"/>
    </w:p>
    <w:p w14:paraId="1C3CEBBE" w14:textId="3CC57588" w:rsidR="009C7433" w:rsidRPr="000563F3" w:rsidRDefault="009C7433" w:rsidP="0020379A">
      <w:pPr>
        <w:pStyle w:val="requirelevel1"/>
        <w:rPr>
          <w:ins w:id="3036" w:author="Klaus Ehrlich" w:date="2019-11-13T15:21:00Z"/>
        </w:rPr>
      </w:pPr>
      <w:bookmarkStart w:id="3037" w:name="_Ref478998942"/>
      <w:ins w:id="3038" w:author="henri barde" w:date="2016-04-27T12:58:00Z">
        <w:r w:rsidRPr="000563F3">
          <w:t>The stability of current limiters shall be verified by analysis under worst case conditions, and tested under a set of cases agreed with the customer.</w:t>
        </w:r>
      </w:ins>
      <w:bookmarkEnd w:id="3037"/>
    </w:p>
    <w:p w14:paraId="7E3AACCE" w14:textId="434AD2B7" w:rsidR="00856C94" w:rsidRPr="000563F3" w:rsidRDefault="00856C94" w:rsidP="00856C94">
      <w:pPr>
        <w:pStyle w:val="ECSSIEPUID"/>
        <w:rPr>
          <w:ins w:id="3039" w:author="Klaus Ehrlich" w:date="2019-11-11T15:41:00Z"/>
        </w:rPr>
      </w:pPr>
      <w:bookmarkStart w:id="3040" w:name="iepuid_ECSS_E_ST_20_0020422"/>
      <w:ins w:id="3041" w:author="Klaus Ehrlich" w:date="2019-11-13T15:22:00Z">
        <w:r w:rsidRPr="000563F3">
          <w:t>ECSS-E-ST-20_0020422</w:t>
        </w:r>
      </w:ins>
      <w:bookmarkEnd w:id="3040"/>
    </w:p>
    <w:p w14:paraId="682CA965" w14:textId="2BA487E8" w:rsidR="0020379A" w:rsidRPr="000563F3" w:rsidRDefault="009C7433" w:rsidP="009C7433">
      <w:pPr>
        <w:pStyle w:val="requirelevel1"/>
        <w:rPr>
          <w:ins w:id="3042" w:author="Lorenzo Marchetti" w:date="2016-09-30T14:07:00Z"/>
        </w:rPr>
      </w:pPr>
      <w:bookmarkStart w:id="3043" w:name="_Ref478998952"/>
      <w:ins w:id="3044" w:author="henri barde" w:date="2016-04-27T12:58:00Z">
        <w:r w:rsidRPr="000563F3">
          <w:t xml:space="preserve">The requirement </w:t>
        </w:r>
        <w:r w:rsidRPr="000563F3">
          <w:fldChar w:fldCharType="begin"/>
        </w:r>
        <w:r w:rsidRPr="000563F3">
          <w:instrText xml:space="preserve"> REF _Ref199652713 \w \h </w:instrText>
        </w:r>
      </w:ins>
      <w:r w:rsidR="000563F3">
        <w:instrText xml:space="preserve"> \* MERGEFORMAT </w:instrText>
      </w:r>
      <w:ins w:id="3045" w:author="henri barde" w:date="2016-04-27T12:58:00Z">
        <w:r w:rsidRPr="000563F3">
          <w:fldChar w:fldCharType="separate"/>
        </w:r>
      </w:ins>
      <w:r w:rsidR="00A84FA8" w:rsidRPr="000563F3">
        <w:t>5.8.1k</w:t>
      </w:r>
      <w:ins w:id="3046" w:author="henri barde" w:date="2016-04-27T12:58:00Z">
        <w:r w:rsidRPr="000563F3">
          <w:fldChar w:fldCharType="end"/>
        </w:r>
        <w:r w:rsidRPr="000563F3">
          <w:t xml:space="preserve"> shall be verified by worst case analysis</w:t>
        </w:r>
      </w:ins>
      <w:ins w:id="3047" w:author="Lorenzo Marchetti" w:date="2016-09-30T14:08:00Z">
        <w:r w:rsidR="009C7392" w:rsidRPr="000563F3">
          <w:t xml:space="preserve">, in accordance with </w:t>
        </w:r>
      </w:ins>
      <w:ins w:id="3048" w:author="Lorenzo Marchetti" w:date="2016-09-30T14:09:00Z">
        <w:r w:rsidR="009C7392" w:rsidRPr="000563F3">
          <w:t>ECSS-Q-ST-30 Annex J,</w:t>
        </w:r>
      </w:ins>
      <w:ins w:id="3049" w:author="henri barde" w:date="2016-04-27T12:58:00Z">
        <w:r w:rsidRPr="000563F3">
          <w:t xml:space="preserve"> and test.</w:t>
        </w:r>
      </w:ins>
      <w:bookmarkEnd w:id="2866"/>
      <w:bookmarkEnd w:id="3043"/>
    </w:p>
    <w:p w14:paraId="146B6B93" w14:textId="5C9194DD" w:rsidR="0020379A" w:rsidRPr="000563F3" w:rsidRDefault="0020379A" w:rsidP="0020379A">
      <w:pPr>
        <w:pStyle w:val="Heading3"/>
      </w:pPr>
      <w:bookmarkStart w:id="3050" w:name="_Ref138060054"/>
      <w:bookmarkStart w:id="3051" w:name="_Toc195429509"/>
      <w:bookmarkStart w:id="3052" w:name="_Toc24553693"/>
      <w:r w:rsidRPr="000563F3">
        <w:t>Harness</w:t>
      </w:r>
      <w:bookmarkStart w:id="3053" w:name="ECSS_E_ST_20_0020231"/>
      <w:bookmarkEnd w:id="3050"/>
      <w:bookmarkEnd w:id="3051"/>
      <w:bookmarkEnd w:id="3053"/>
      <w:bookmarkEnd w:id="3052"/>
    </w:p>
    <w:p w14:paraId="5808D84C" w14:textId="665EB8AB" w:rsidR="00CF56DF" w:rsidRPr="000563F3" w:rsidRDefault="00CF56DF" w:rsidP="00CF56DF">
      <w:pPr>
        <w:pStyle w:val="ECSSIEPUID"/>
      </w:pPr>
      <w:bookmarkStart w:id="3054" w:name="iepuid_ECSS_E_ST_20_0020232"/>
      <w:r w:rsidRPr="000563F3">
        <w:t>ECSS-E-ST-20_0020232</w:t>
      </w:r>
      <w:bookmarkEnd w:id="3054"/>
    </w:p>
    <w:p w14:paraId="780A9EBF" w14:textId="5ADF68E3" w:rsidR="0020379A" w:rsidRPr="000563F3" w:rsidRDefault="0020379A" w:rsidP="00CE62F1">
      <w:pPr>
        <w:pStyle w:val="requirelevel1"/>
        <w:keepNext/>
      </w:pPr>
      <w:bookmarkStart w:id="3055" w:name="_Ref199652888"/>
      <w:r w:rsidRPr="000563F3">
        <w:t xml:space="preserve">No piece of harness shall be used </w:t>
      </w:r>
      <w:del w:id="3056" w:author="henri barde" w:date="2016-04-27T12:59:00Z">
        <w:r w:rsidRPr="000563F3" w:rsidDel="00C5039E">
          <w:delText>as a mechanical support</w:delText>
        </w:r>
      </w:del>
      <w:ins w:id="3057" w:author="henri barde" w:date="2016-04-27T12:59:00Z">
        <w:r w:rsidR="00C5039E" w:rsidRPr="000563F3">
          <w:t>to transfer mechanical loads</w:t>
        </w:r>
      </w:ins>
      <w:r w:rsidRPr="000563F3">
        <w:t>.</w:t>
      </w:r>
      <w:bookmarkEnd w:id="3055"/>
    </w:p>
    <w:p w14:paraId="47C7B477" w14:textId="53631790" w:rsidR="00CF56DF" w:rsidRPr="000563F3" w:rsidRDefault="00CF56DF" w:rsidP="00CF56DF">
      <w:pPr>
        <w:pStyle w:val="ECSSIEPUID"/>
      </w:pPr>
      <w:bookmarkStart w:id="3058" w:name="iepuid_ECSS_E_ST_20_0020233"/>
      <w:r w:rsidRPr="000563F3">
        <w:t>ECSS-E-ST-20_0020233</w:t>
      </w:r>
      <w:bookmarkEnd w:id="3058"/>
    </w:p>
    <w:p w14:paraId="4A78F601" w14:textId="1B8BE374" w:rsidR="0020379A" w:rsidRPr="000563F3" w:rsidRDefault="0020379A" w:rsidP="0020379A">
      <w:pPr>
        <w:pStyle w:val="requirelevel1"/>
      </w:pPr>
      <w:bookmarkStart w:id="3059" w:name="_Ref199652890"/>
      <w:r w:rsidRPr="000563F3">
        <w:t>With the exception of the solar array, routing of power lines shall be near ground.</w:t>
      </w:r>
      <w:bookmarkEnd w:id="3059"/>
    </w:p>
    <w:p w14:paraId="60A1A172" w14:textId="33BB771E" w:rsidR="00CF56DF" w:rsidRPr="000563F3" w:rsidRDefault="00CF56DF" w:rsidP="00CF56DF">
      <w:pPr>
        <w:pStyle w:val="ECSSIEPUID"/>
      </w:pPr>
      <w:bookmarkStart w:id="3060" w:name="iepuid_ECSS_E_ST_20_0020234"/>
      <w:r w:rsidRPr="000563F3">
        <w:t>ECSS-E-ST-20_0020234</w:t>
      </w:r>
      <w:bookmarkEnd w:id="3060"/>
    </w:p>
    <w:p w14:paraId="1D825E81" w14:textId="6BC6AAC4" w:rsidR="0020379A" w:rsidRPr="000563F3" w:rsidRDefault="0020379A" w:rsidP="0020379A">
      <w:pPr>
        <w:pStyle w:val="requirelevel1"/>
      </w:pPr>
      <w:bookmarkStart w:id="3061" w:name="_Ref199652891"/>
      <w:r w:rsidRPr="000563F3">
        <w:t>With the exception of the solar array</w:t>
      </w:r>
      <w:del w:id="3062" w:author="Olga Zhdanovich" w:date="2018-12-04T16:49:00Z">
        <w:r w:rsidRPr="000563F3" w:rsidDel="00A313C9">
          <w:delText>,</w:delText>
        </w:r>
      </w:del>
      <w:r w:rsidRPr="000563F3">
        <w:t xml:space="preserve"> </w:t>
      </w:r>
      <w:ins w:id="3063" w:author="Olga Zhdanovich" w:date="2018-12-04T16:49:00Z">
        <w:r w:rsidR="00A313C9" w:rsidRPr="000563F3">
          <w:t xml:space="preserve">and electrical bus bars, </w:t>
        </w:r>
      </w:ins>
      <w:ins w:id="3064" w:author="Olga Zhdanovich" w:date="2018-12-04T16:50:00Z">
        <w:r w:rsidR="00A313C9" w:rsidRPr="000563F3">
          <w:t xml:space="preserve">harness </w:t>
        </w:r>
      </w:ins>
      <w:r w:rsidRPr="000563F3">
        <w:t>power lines shall be such that each line is twisted with its return, when the structure is not used as a return.</w:t>
      </w:r>
      <w:bookmarkEnd w:id="3061"/>
    </w:p>
    <w:p w14:paraId="2D70420C" w14:textId="39D59889" w:rsidR="0020379A" w:rsidRPr="000563F3" w:rsidRDefault="0020379A" w:rsidP="0020379A">
      <w:pPr>
        <w:pStyle w:val="NOTE"/>
        <w:rPr>
          <w:lang w:val="en-GB"/>
        </w:rPr>
      </w:pPr>
      <w:r w:rsidRPr="000563F3">
        <w:rPr>
          <w:lang w:val="en-GB"/>
        </w:rPr>
        <w:t>The purpose of the requirements b and c is to minimize current loop area and harness inductance.</w:t>
      </w:r>
    </w:p>
    <w:p w14:paraId="5249830E" w14:textId="69358E45" w:rsidR="00CF56DF" w:rsidRPr="000563F3" w:rsidRDefault="00CF56DF" w:rsidP="00CF56DF">
      <w:pPr>
        <w:pStyle w:val="ECSSIEPUID"/>
      </w:pPr>
      <w:bookmarkStart w:id="3065" w:name="iepuid_ECSS_E_ST_20_0020235"/>
      <w:r w:rsidRPr="000563F3">
        <w:lastRenderedPageBreak/>
        <w:t>ECSS-E-ST-20_0020235</w:t>
      </w:r>
      <w:bookmarkEnd w:id="3065"/>
    </w:p>
    <w:p w14:paraId="46A28F44" w14:textId="469FD345" w:rsidR="0020379A" w:rsidRPr="000563F3" w:rsidRDefault="0020379A" w:rsidP="0020379A">
      <w:pPr>
        <w:pStyle w:val="requirelevel1"/>
      </w:pPr>
      <w:bookmarkStart w:id="3066" w:name="_Ref199652892"/>
      <w:r w:rsidRPr="000563F3">
        <w:t>The power distribution shall be protected in such a way that no over-current in a distribution wire can propagate a thermal failure to another wire.</w:t>
      </w:r>
      <w:bookmarkEnd w:id="3066"/>
    </w:p>
    <w:p w14:paraId="7C78CE9C" w14:textId="419B40FD" w:rsidR="00CF56DF" w:rsidRPr="000563F3" w:rsidRDefault="00CF56DF" w:rsidP="00CF56DF">
      <w:pPr>
        <w:pStyle w:val="ECSSIEPUID"/>
      </w:pPr>
      <w:bookmarkStart w:id="3067" w:name="iepuid_ECSS_E_ST_20_0020236"/>
      <w:r w:rsidRPr="000563F3">
        <w:t>ECSS-E-ST-20_0020236</w:t>
      </w:r>
      <w:bookmarkEnd w:id="3067"/>
    </w:p>
    <w:p w14:paraId="655EF36D" w14:textId="77777777" w:rsidR="0020379A" w:rsidRPr="000563F3" w:rsidRDefault="0020379A" w:rsidP="0020379A">
      <w:pPr>
        <w:pStyle w:val="requirelevel1"/>
      </w:pPr>
      <w:bookmarkStart w:id="3068" w:name="_Ref199652893"/>
      <w:r w:rsidRPr="000563F3">
        <w:t>The harness inductance for a fully regulated bus, from the distribution node of the regulated bus to the load, shall be such that the break frequency is at least 5 000 Hz.</w:t>
      </w:r>
      <w:bookmarkEnd w:id="3068"/>
    </w:p>
    <w:p w14:paraId="06AD80A1" w14:textId="77777777" w:rsidR="0020379A" w:rsidRPr="000563F3" w:rsidRDefault="0020379A" w:rsidP="0020379A">
      <w:pPr>
        <w:pStyle w:val="NOTEnumbered"/>
        <w:rPr>
          <w:lang w:val="en-GB"/>
        </w:rPr>
      </w:pPr>
      <w:r w:rsidRPr="000563F3">
        <w:rPr>
          <w:lang w:val="en-GB"/>
        </w:rPr>
        <w:t>1</w:t>
      </w:r>
      <w:r w:rsidRPr="000563F3">
        <w:rPr>
          <w:lang w:val="en-GB"/>
        </w:rPr>
        <w:tab/>
        <w:t>That means that:</w:t>
      </w:r>
    </w:p>
    <w:p w14:paraId="492C66C5" w14:textId="77777777" w:rsidR="0020379A" w:rsidRPr="000563F3" w:rsidRDefault="0020379A" w:rsidP="0020379A">
      <w:pPr>
        <w:pStyle w:val="NOTEcont"/>
      </w:pPr>
      <w:r w:rsidRPr="000563F3">
        <w:t>L &lt; R/2</w:t>
      </w:r>
      <w:r w:rsidRPr="000563F3">
        <w:rPr>
          <w:rFonts w:ascii="Symbol" w:hAnsi="Symbol"/>
        </w:rPr>
        <w:t></w:t>
      </w:r>
      <w:r w:rsidRPr="000563F3">
        <w:t xml:space="preserve"> f</w:t>
      </w:r>
    </w:p>
    <w:p w14:paraId="476F7BF1" w14:textId="77777777" w:rsidR="0020379A" w:rsidRPr="000563F3" w:rsidRDefault="0020379A" w:rsidP="0020379A">
      <w:pPr>
        <w:pStyle w:val="NOTEcont"/>
      </w:pPr>
      <w:r w:rsidRPr="000563F3">
        <w:t>where:</w:t>
      </w:r>
    </w:p>
    <w:p w14:paraId="1AF2A75E" w14:textId="77777777" w:rsidR="0020379A" w:rsidRPr="000563F3" w:rsidRDefault="0020379A" w:rsidP="0020379A">
      <w:pPr>
        <w:pStyle w:val="NOTEcont"/>
      </w:pPr>
      <w:r w:rsidRPr="000563F3">
        <w:rPr>
          <w:i/>
        </w:rPr>
        <w:t>L</w:t>
      </w:r>
      <w:r w:rsidRPr="000563F3">
        <w:tab/>
        <w:t>harness inductance in H</w:t>
      </w:r>
    </w:p>
    <w:p w14:paraId="6A0B7A51" w14:textId="77777777" w:rsidR="0020379A" w:rsidRPr="000563F3" w:rsidRDefault="0020379A" w:rsidP="0020379A">
      <w:pPr>
        <w:pStyle w:val="NOTEcont"/>
        <w:rPr>
          <w:rFonts w:ascii="Symbol" w:hAnsi="Symbol"/>
        </w:rPr>
      </w:pPr>
      <w:r w:rsidRPr="000563F3">
        <w:rPr>
          <w:i/>
        </w:rPr>
        <w:t>R</w:t>
      </w:r>
      <w:r w:rsidRPr="000563F3">
        <w:tab/>
        <w:t xml:space="preserve">harness resistance in </w:t>
      </w:r>
      <w:r w:rsidRPr="000563F3">
        <w:rPr>
          <w:rFonts w:ascii="Symbol" w:hAnsi="Symbol"/>
        </w:rPr>
        <w:t></w:t>
      </w:r>
    </w:p>
    <w:p w14:paraId="556065F8" w14:textId="5B00CF52" w:rsidR="0020379A" w:rsidRPr="000563F3" w:rsidRDefault="0020379A" w:rsidP="0020379A">
      <w:pPr>
        <w:pStyle w:val="NOTEcont"/>
      </w:pPr>
      <w:r w:rsidRPr="000563F3">
        <w:rPr>
          <w:i/>
        </w:rPr>
        <w:t>f</w:t>
      </w:r>
      <w:r w:rsidRPr="000563F3">
        <w:tab/>
        <w:t xml:space="preserve">break frequency in Hz, i.e. </w:t>
      </w:r>
      <w:r w:rsidRPr="000563F3">
        <w:rPr>
          <w:i/>
        </w:rPr>
        <w:t>f</w:t>
      </w:r>
      <w:r w:rsidRPr="000563F3">
        <w:t xml:space="preserve"> = 5 000.</w:t>
      </w:r>
    </w:p>
    <w:p w14:paraId="6E34AE30" w14:textId="77777777" w:rsidR="0020379A" w:rsidRPr="000563F3" w:rsidRDefault="0020379A" w:rsidP="00273543">
      <w:pPr>
        <w:pStyle w:val="NOTEnumbered"/>
        <w:spacing w:before="120"/>
        <w:rPr>
          <w:lang w:val="en-GB"/>
        </w:rPr>
      </w:pPr>
      <w:r w:rsidRPr="000563F3">
        <w:rPr>
          <w:lang w:val="en-GB"/>
        </w:rPr>
        <w:t>2</w:t>
      </w:r>
      <w:r w:rsidRPr="000563F3">
        <w:rPr>
          <w:lang w:val="en-GB"/>
        </w:rPr>
        <w:tab/>
        <w:t>Rationale for this requirement</w:t>
      </w:r>
    </w:p>
    <w:p w14:paraId="760B5222" w14:textId="7C190FBC" w:rsidR="0020379A" w:rsidRPr="000563F3" w:rsidRDefault="0020379A" w:rsidP="0020379A">
      <w:pPr>
        <w:pStyle w:val="NOTEcont"/>
      </w:pPr>
      <w:r w:rsidRPr="000563F3">
        <w:t xml:space="preserve">This ties-up with the impedance mask requirement, because beyond the break frequency, the impedance is going to rise and one wants to keep the quality established on the regulation point with the impedance mask as best as possible and as far as possible to the loads. </w:t>
      </w:r>
    </w:p>
    <w:p w14:paraId="687D99BA" w14:textId="357F6D48" w:rsidR="00CF56DF" w:rsidRPr="000563F3" w:rsidRDefault="00CF56DF" w:rsidP="00CF56DF">
      <w:pPr>
        <w:pStyle w:val="ECSSIEPUID"/>
      </w:pPr>
      <w:bookmarkStart w:id="3069" w:name="iepuid_ECSS_E_ST_20_0020237"/>
      <w:r w:rsidRPr="000563F3">
        <w:t>ECSS-E-ST-20_0020237</w:t>
      </w:r>
      <w:bookmarkEnd w:id="3069"/>
    </w:p>
    <w:p w14:paraId="2B5AD55E" w14:textId="77777777" w:rsidR="0020379A" w:rsidRPr="000563F3" w:rsidRDefault="0020379A" w:rsidP="0020379A">
      <w:pPr>
        <w:pStyle w:val="requirelevel1"/>
      </w:pPr>
      <w:bookmarkStart w:id="3070" w:name="_Ref199652897"/>
      <w:r w:rsidRPr="000563F3">
        <w:t>Harness shall be tested up to connector brackets under 500 V DC between conductors, conductors and structure, conductors and shielding.</w:t>
      </w:r>
      <w:bookmarkEnd w:id="3070"/>
      <w:r w:rsidRPr="000563F3">
        <w:t xml:space="preserve"> </w:t>
      </w:r>
    </w:p>
    <w:p w14:paraId="56B84A18" w14:textId="74902E88" w:rsidR="0020379A" w:rsidRPr="000563F3" w:rsidRDefault="0020379A" w:rsidP="0020379A">
      <w:pPr>
        <w:pStyle w:val="NOTE"/>
        <w:rPr>
          <w:lang w:val="en-GB"/>
        </w:rPr>
      </w:pPr>
      <w:r w:rsidRPr="000563F3">
        <w:rPr>
          <w:lang w:val="en-GB"/>
        </w:rPr>
        <w:t>500 V DC is selected in order to detect insulation defects potentially induced by air voltage breakdown.</w:t>
      </w:r>
    </w:p>
    <w:p w14:paraId="5A560D44" w14:textId="3247DF44" w:rsidR="00CF56DF" w:rsidRPr="000563F3" w:rsidRDefault="00CF56DF" w:rsidP="00CF56DF">
      <w:pPr>
        <w:pStyle w:val="ECSSIEPUID"/>
      </w:pPr>
      <w:bookmarkStart w:id="3071" w:name="iepuid_ECSS_E_ST_20_0020238"/>
      <w:r w:rsidRPr="000563F3">
        <w:t>ECSS-E-ST-20_0020238</w:t>
      </w:r>
      <w:bookmarkEnd w:id="3071"/>
    </w:p>
    <w:p w14:paraId="76FF577A" w14:textId="0A4D0D52" w:rsidR="0020379A" w:rsidRPr="000563F3" w:rsidRDefault="0020379A" w:rsidP="0020379A">
      <w:pPr>
        <w:pStyle w:val="requirelevel1"/>
      </w:pPr>
      <w:bookmarkStart w:id="3072" w:name="_Ref199652898"/>
      <w:r w:rsidRPr="000563F3">
        <w:t>The harness restraining systems on the structure shall not bring about any stress at connector level.</w:t>
      </w:r>
      <w:bookmarkEnd w:id="3072"/>
    </w:p>
    <w:p w14:paraId="4904BF8E" w14:textId="56359056" w:rsidR="00CF56DF" w:rsidRPr="000563F3" w:rsidRDefault="00CF56DF" w:rsidP="00CF56DF">
      <w:pPr>
        <w:pStyle w:val="ECSSIEPUID"/>
      </w:pPr>
      <w:bookmarkStart w:id="3073" w:name="iepuid_ECSS_E_ST_20_0020239"/>
      <w:r w:rsidRPr="000563F3">
        <w:t>ECSS-E-ST-20_0020239</w:t>
      </w:r>
      <w:bookmarkEnd w:id="3073"/>
    </w:p>
    <w:p w14:paraId="3CCBDE94" w14:textId="77777777" w:rsidR="0020379A" w:rsidRPr="000563F3" w:rsidRDefault="0020379A" w:rsidP="0020379A">
      <w:pPr>
        <w:pStyle w:val="requirelevel1"/>
      </w:pPr>
      <w:bookmarkStart w:id="3074" w:name="_Ref199652899"/>
      <w:r w:rsidRPr="000563F3">
        <w:t>There shall be umbilical and test connectors to provide external electrical interfaces.</w:t>
      </w:r>
      <w:bookmarkEnd w:id="3074"/>
    </w:p>
    <w:p w14:paraId="7426A5F6" w14:textId="77777777" w:rsidR="009A5296" w:rsidRPr="000563F3" w:rsidRDefault="009A5296" w:rsidP="009A5296">
      <w:pPr>
        <w:pStyle w:val="NOTEnumbered"/>
        <w:rPr>
          <w:lang w:val="en-GB"/>
        </w:rPr>
      </w:pPr>
      <w:r w:rsidRPr="000563F3">
        <w:rPr>
          <w:lang w:val="en-GB"/>
        </w:rPr>
        <w:t>1</w:t>
      </w:r>
      <w:r w:rsidRPr="000563F3">
        <w:rPr>
          <w:lang w:val="en-GB"/>
        </w:rPr>
        <w:tab/>
        <w:t>E.g. with the launcher and with the EGSE.</w:t>
      </w:r>
    </w:p>
    <w:p w14:paraId="09B9B22D" w14:textId="5FEF26B4" w:rsidR="0020379A" w:rsidRPr="000563F3" w:rsidRDefault="009A5296" w:rsidP="009A5296">
      <w:pPr>
        <w:pStyle w:val="NOTEnumbered"/>
        <w:rPr>
          <w:lang w:val="en-GB"/>
        </w:rPr>
      </w:pPr>
      <w:r w:rsidRPr="000563F3">
        <w:rPr>
          <w:lang w:val="en-GB"/>
        </w:rPr>
        <w:t>2</w:t>
      </w:r>
      <w:r w:rsidRPr="000563F3">
        <w:rPr>
          <w:lang w:val="en-GB"/>
        </w:rPr>
        <w:tab/>
      </w:r>
      <w:r w:rsidR="0020379A" w:rsidRPr="000563F3">
        <w:rPr>
          <w:lang w:val="en-GB"/>
        </w:rPr>
        <w:t xml:space="preserve">Functions provided include all those necessary for supporting AIT and launch site activities (e.g. monitor spacecraft operation, maintain synchronization between spacecraft, EGSE and real time simulators, put the spacecraft in a </w:t>
      </w:r>
      <w:r w:rsidR="0020379A" w:rsidRPr="000563F3">
        <w:rPr>
          <w:lang w:val="en-GB"/>
        </w:rPr>
        <w:lastRenderedPageBreak/>
        <w:t>defined operation scenario like a quick upload of SW).</w:t>
      </w:r>
    </w:p>
    <w:p w14:paraId="74ACC412" w14:textId="22EAC9F9" w:rsidR="00CF56DF" w:rsidRPr="000563F3" w:rsidRDefault="00CF56DF" w:rsidP="00CF56DF">
      <w:pPr>
        <w:pStyle w:val="ECSSIEPUID"/>
      </w:pPr>
      <w:bookmarkStart w:id="3075" w:name="iepuid_ECSS_E_ST_20_0020240"/>
      <w:r w:rsidRPr="000563F3">
        <w:t>ECSS-E-ST-20_0020240</w:t>
      </w:r>
      <w:bookmarkEnd w:id="3075"/>
    </w:p>
    <w:p w14:paraId="33F519BA" w14:textId="77777777" w:rsidR="0020379A" w:rsidRPr="000563F3" w:rsidRDefault="0020379A" w:rsidP="0020379A">
      <w:pPr>
        <w:pStyle w:val="requirelevel1"/>
      </w:pPr>
      <w:bookmarkStart w:id="3076" w:name="_Ref199652903"/>
      <w:r w:rsidRPr="000563F3">
        <w:t>Electrical and Safe and arm plugs shall be provided for disabling on ground hazard functions.</w:t>
      </w:r>
      <w:bookmarkEnd w:id="3076"/>
    </w:p>
    <w:p w14:paraId="5CE8C2F2" w14:textId="24530A6F" w:rsidR="0020379A" w:rsidRPr="000563F3" w:rsidRDefault="0020379A" w:rsidP="0020379A">
      <w:pPr>
        <w:pStyle w:val="NOTE"/>
        <w:rPr>
          <w:lang w:val="en-GB"/>
        </w:rPr>
      </w:pPr>
      <w:r w:rsidRPr="000563F3">
        <w:rPr>
          <w:lang w:val="en-GB"/>
        </w:rPr>
        <w:t>For harness design and manufacturing</w:t>
      </w:r>
      <w:r w:rsidR="00A661F0" w:rsidRPr="000563F3">
        <w:rPr>
          <w:lang w:val="en-GB"/>
        </w:rPr>
        <w:t xml:space="preserve"> guidelines and handbook</w:t>
      </w:r>
      <w:r w:rsidRPr="000563F3">
        <w:rPr>
          <w:lang w:val="en-GB"/>
        </w:rPr>
        <w:t>, see RNC</w:t>
      </w:r>
      <w:r w:rsidR="00A661F0" w:rsidRPr="000563F3">
        <w:rPr>
          <w:lang w:val="en-GB"/>
        </w:rPr>
        <w:noBreakHyphen/>
      </w:r>
      <w:r w:rsidRPr="000563F3">
        <w:rPr>
          <w:lang w:val="en-GB"/>
        </w:rPr>
        <w:t xml:space="preserve">CNES-Q-70-511 </w:t>
      </w:r>
      <w:r w:rsidR="00A661F0" w:rsidRPr="000563F3">
        <w:rPr>
          <w:lang w:val="en-GB"/>
        </w:rPr>
        <w:t>and NASA</w:t>
      </w:r>
      <w:r w:rsidR="00A661F0" w:rsidRPr="000563F3">
        <w:rPr>
          <w:lang w:val="en-GB"/>
        </w:rPr>
        <w:noBreakHyphen/>
      </w:r>
      <w:r w:rsidR="0081501D" w:rsidRPr="000563F3">
        <w:rPr>
          <w:lang w:val="en-GB"/>
        </w:rPr>
        <w:t>STD-8739.4</w:t>
      </w:r>
      <w:r w:rsidR="00A358E8" w:rsidRPr="000563F3">
        <w:rPr>
          <w:lang w:val="en-GB"/>
        </w:rPr>
        <w:t>.</w:t>
      </w:r>
      <w:r w:rsidR="00A661F0" w:rsidRPr="000563F3">
        <w:rPr>
          <w:lang w:val="en-GB"/>
        </w:rPr>
        <w:t xml:space="preserve"> </w:t>
      </w:r>
    </w:p>
    <w:p w14:paraId="20C407E9" w14:textId="1B704958" w:rsidR="00CF56DF" w:rsidRPr="000563F3" w:rsidRDefault="00CF56DF" w:rsidP="00CF56DF">
      <w:pPr>
        <w:pStyle w:val="ECSSIEPUID"/>
      </w:pPr>
      <w:bookmarkStart w:id="3077" w:name="iepuid_ECSS_E_ST_20_0020241"/>
      <w:r w:rsidRPr="000563F3">
        <w:t>ECSS-E-ST-20_0020241</w:t>
      </w:r>
      <w:bookmarkEnd w:id="3077"/>
    </w:p>
    <w:p w14:paraId="688B979A" w14:textId="2091D812" w:rsidR="0020379A" w:rsidRPr="000563F3" w:rsidRDefault="0020379A" w:rsidP="0020379A">
      <w:pPr>
        <w:pStyle w:val="requirelevel1"/>
      </w:pPr>
      <w:bookmarkStart w:id="3078" w:name="_Ref199652904"/>
      <w:del w:id="3079" w:author="henri barde" w:date="2016-04-27T13:00:00Z">
        <w:r w:rsidRPr="000563F3" w:rsidDel="00FD6DE9">
          <w:delText xml:space="preserve">Cross </w:delText>
        </w:r>
      </w:del>
      <w:ins w:id="3080" w:author="henri barde" w:date="2016-04-27T13:00:00Z">
        <w:r w:rsidR="00FD6DE9" w:rsidRPr="000563F3">
          <w:t>If cross</w:t>
        </w:r>
      </w:ins>
      <w:ins w:id="3081" w:author="Klaus Ehrlich" w:date="2019-09-12T15:27:00Z">
        <w:r w:rsidR="00500F84" w:rsidRPr="000563F3">
          <w:t>-</w:t>
        </w:r>
      </w:ins>
      <w:r w:rsidRPr="000563F3">
        <w:t xml:space="preserve">strapping of redundant paths and circuits </w:t>
      </w:r>
      <w:del w:id="3082" w:author="henri barde" w:date="2016-04-27T13:00:00Z">
        <w:r w:rsidRPr="000563F3" w:rsidDel="00FD6DE9">
          <w:delText>shall not be</w:delText>
        </w:r>
      </w:del>
      <w:ins w:id="3083" w:author="henri barde" w:date="2016-04-27T13:00:00Z">
        <w:r w:rsidR="00FD6DE9" w:rsidRPr="000563F3">
          <w:t>is</w:t>
        </w:r>
      </w:ins>
      <w:r w:rsidRPr="000563F3">
        <w:t xml:space="preserve"> carried out in the harness</w:t>
      </w:r>
      <w:ins w:id="3084" w:author="henri barde" w:date="2016-04-27T13:00:00Z">
        <w:r w:rsidR="00FD6DE9" w:rsidRPr="000563F3">
          <w:t xml:space="preserve">, then provisions of ECSS-E-ST-50-14 </w:t>
        </w:r>
      </w:ins>
      <w:ins w:id="3085" w:author="Lorenzo Marchetti" w:date="2016-09-27T09:50:00Z">
        <w:r w:rsidR="00FD6867" w:rsidRPr="000563F3">
          <w:t>clause</w:t>
        </w:r>
      </w:ins>
      <w:ins w:id="3086" w:author="henri barde" w:date="2016-04-27T13:00:00Z">
        <w:r w:rsidR="00FD6DE9" w:rsidRPr="000563F3">
          <w:t xml:space="preserve"> 4.2.5.2 shall apply</w:t>
        </w:r>
      </w:ins>
      <w:r w:rsidRPr="000563F3">
        <w:t>.</w:t>
      </w:r>
      <w:bookmarkEnd w:id="3078"/>
    </w:p>
    <w:p w14:paraId="4E43D90B" w14:textId="3DBA6453" w:rsidR="0020379A" w:rsidRPr="000563F3" w:rsidRDefault="0020379A" w:rsidP="0020379A">
      <w:pPr>
        <w:pStyle w:val="Heading2"/>
      </w:pPr>
      <w:bookmarkStart w:id="3087" w:name="_Ref138060057"/>
      <w:bookmarkStart w:id="3088" w:name="_Toc195429510"/>
      <w:bookmarkStart w:id="3089" w:name="_Toc24553694"/>
      <w:r w:rsidRPr="000563F3">
        <w:t>Safety</w:t>
      </w:r>
      <w:bookmarkStart w:id="3090" w:name="ECSS_E_ST_20_0020232"/>
      <w:bookmarkEnd w:id="3087"/>
      <w:bookmarkEnd w:id="3088"/>
      <w:bookmarkEnd w:id="3090"/>
      <w:bookmarkEnd w:id="3089"/>
    </w:p>
    <w:p w14:paraId="32A79633" w14:textId="6239F865" w:rsidR="00CF56DF" w:rsidRPr="000563F3" w:rsidRDefault="00CF56DF" w:rsidP="00CF56DF">
      <w:pPr>
        <w:pStyle w:val="ECSSIEPUID"/>
      </w:pPr>
      <w:bookmarkStart w:id="3091" w:name="iepuid_ECSS_E_ST_20_0020242"/>
      <w:r w:rsidRPr="000563F3">
        <w:t>ECSS-E-ST-20_0020242</w:t>
      </w:r>
      <w:bookmarkEnd w:id="3091"/>
    </w:p>
    <w:p w14:paraId="1BEA5CA1" w14:textId="73206EFF" w:rsidR="0020379A" w:rsidRPr="000563F3" w:rsidRDefault="0020379A" w:rsidP="00750730">
      <w:pPr>
        <w:pStyle w:val="requirelevel1"/>
      </w:pPr>
      <w:bookmarkStart w:id="3092" w:name="_Ref12458568"/>
      <w:bookmarkStart w:id="3093" w:name="_Ref478999259"/>
      <w:r w:rsidRPr="000563F3">
        <w:t xml:space="preserve">The design of electrical </w:t>
      </w:r>
      <w:ins w:id="3094" w:author="Lorenzo Marchetti" w:date="2016-09-30T14:13:00Z">
        <w:r w:rsidR="009C7392" w:rsidRPr="000563F3">
          <w:t>sub</w:t>
        </w:r>
      </w:ins>
      <w:r w:rsidRPr="000563F3">
        <w:t xml:space="preserve">systems and payloads shall </w:t>
      </w:r>
      <w:del w:id="3095" w:author="henri barde" w:date="2016-04-27T13:01:00Z">
        <w:r w:rsidRPr="000563F3" w:rsidDel="00FD6DE9">
          <w:delText>include safety aspects as documented in IEC 60479:1994 “Effects of current on human beings and livestock”</w:delText>
        </w:r>
      </w:del>
      <w:ins w:id="3096" w:author="Klaus Ehrlich" w:date="2019-09-12T15:28:00Z">
        <w:r w:rsidR="00500F84" w:rsidRPr="000563F3">
          <w:t xml:space="preserve">conform to </w:t>
        </w:r>
      </w:ins>
      <w:ins w:id="3097" w:author="henri barde" w:date="2016-04-27T13:01:00Z">
        <w:r w:rsidR="00FD6DE9" w:rsidRPr="000563F3">
          <w:t>ECSS-Q-ST-40</w:t>
        </w:r>
      </w:ins>
      <w:r w:rsidRPr="000563F3">
        <w:t>.</w:t>
      </w:r>
      <w:bookmarkEnd w:id="3092"/>
      <w:r w:rsidRPr="000563F3">
        <w:t xml:space="preserve"> </w:t>
      </w:r>
      <w:bookmarkEnd w:id="3093"/>
    </w:p>
    <w:p w14:paraId="08F059F8" w14:textId="64FB1AAC" w:rsidR="0020379A" w:rsidRPr="000563F3" w:rsidRDefault="0020379A" w:rsidP="0020379A">
      <w:pPr>
        <w:pStyle w:val="Heading2"/>
      </w:pPr>
      <w:bookmarkStart w:id="3098" w:name="_Ref138060059"/>
      <w:bookmarkStart w:id="3099" w:name="_Toc195429511"/>
      <w:bookmarkStart w:id="3100" w:name="_Toc24553695"/>
      <w:r w:rsidRPr="000563F3">
        <w:t>High voltage engineering</w:t>
      </w:r>
      <w:bookmarkStart w:id="3101" w:name="ECSS_E_ST_20_0020233"/>
      <w:bookmarkEnd w:id="3098"/>
      <w:bookmarkEnd w:id="3099"/>
      <w:bookmarkEnd w:id="3101"/>
      <w:bookmarkEnd w:id="3100"/>
    </w:p>
    <w:p w14:paraId="103B2C7A" w14:textId="4925FEB0" w:rsidR="00CF56DF" w:rsidRPr="000563F3" w:rsidRDefault="00CF56DF" w:rsidP="00CF56DF">
      <w:pPr>
        <w:pStyle w:val="ECSSIEPUID"/>
      </w:pPr>
      <w:bookmarkStart w:id="3102" w:name="iepuid_ECSS_E_ST_20_0020243"/>
      <w:r w:rsidRPr="000563F3">
        <w:t>ECSS-E-ST-20_0020243</w:t>
      </w:r>
      <w:bookmarkEnd w:id="3102"/>
    </w:p>
    <w:p w14:paraId="07B82B88" w14:textId="51A892E2" w:rsidR="0020379A" w:rsidRPr="000563F3" w:rsidRDefault="0020379A" w:rsidP="0020379A">
      <w:pPr>
        <w:pStyle w:val="requirelevel1"/>
      </w:pPr>
      <w:bookmarkStart w:id="3103" w:name="_Ref199653021"/>
      <w:r w:rsidRPr="000563F3">
        <w:t>For non pressurised and non potted high voltage equipment, the applicable pressure range when this equipment is on shall be specified.</w:t>
      </w:r>
      <w:bookmarkEnd w:id="3103"/>
    </w:p>
    <w:p w14:paraId="4B17C5FD" w14:textId="6A13453D" w:rsidR="00CF56DF" w:rsidRPr="000563F3" w:rsidRDefault="00CF56DF" w:rsidP="00CF56DF">
      <w:pPr>
        <w:pStyle w:val="ECSSIEPUID"/>
      </w:pPr>
      <w:bookmarkStart w:id="3104" w:name="iepuid_ECSS_E_ST_20_0020244"/>
      <w:r w:rsidRPr="000563F3">
        <w:t>ECSS-E-ST-20_0020244</w:t>
      </w:r>
      <w:bookmarkEnd w:id="3104"/>
    </w:p>
    <w:p w14:paraId="3F6AA8DE" w14:textId="6AD43010" w:rsidR="0020379A" w:rsidRPr="000563F3" w:rsidRDefault="0020379A" w:rsidP="0020379A">
      <w:pPr>
        <w:pStyle w:val="requirelevel1"/>
      </w:pPr>
      <w:bookmarkStart w:id="3105" w:name="_Ref199653022"/>
      <w:r w:rsidRPr="000563F3">
        <w:t>Non pressurised and non potted high voltage equipment shall be designed and manufactured to avoid discharge phenomena according to Pas</w:t>
      </w:r>
      <w:ins w:id="3106" w:author="Klaus Ehrlich" w:date="2017-04-07T13:26:00Z">
        <w:r w:rsidR="00C53C2B" w:rsidRPr="000563F3">
          <w:t>c</w:t>
        </w:r>
      </w:ins>
      <w:r w:rsidRPr="000563F3">
        <w:t>hen curves valid for its specified pressure range.</w:t>
      </w:r>
      <w:bookmarkEnd w:id="3105"/>
    </w:p>
    <w:p w14:paraId="79DD29C8" w14:textId="6B46DB23" w:rsidR="00CC1248" w:rsidRPr="000563F3" w:rsidRDefault="00CC1248" w:rsidP="00820B19">
      <w:pPr>
        <w:pStyle w:val="NOTE"/>
        <w:rPr>
          <w:ins w:id="3107" w:author="Klaus Ehrlich" w:date="2019-11-13T10:44:00Z"/>
          <w:lang w:val="en-GB"/>
        </w:rPr>
      </w:pPr>
      <w:ins w:id="3108" w:author="henri barde" w:date="2016-11-03T16:35:00Z">
        <w:r w:rsidRPr="000563F3">
          <w:rPr>
            <w:lang w:val="en-GB"/>
          </w:rPr>
          <w:t>ECSS-E-HB-20-05 provides useful directions on this aspect and in general to high voltage engineering</w:t>
        </w:r>
      </w:ins>
      <w:ins w:id="3109" w:author="Klaus Ehrlich" w:date="2017-04-03T16:12:00Z">
        <w:r w:rsidR="00A9588D" w:rsidRPr="000563F3">
          <w:rPr>
            <w:lang w:val="en-GB"/>
          </w:rPr>
          <w:t>.</w:t>
        </w:r>
      </w:ins>
    </w:p>
    <w:p w14:paraId="34E43842" w14:textId="324F0961" w:rsidR="00CF56DF" w:rsidRPr="000563F3" w:rsidRDefault="00CF56DF" w:rsidP="00CF56DF">
      <w:pPr>
        <w:pStyle w:val="ECSSIEPUID"/>
      </w:pPr>
      <w:bookmarkStart w:id="3110" w:name="iepuid_ECSS_E_ST_20_0020245"/>
      <w:r w:rsidRPr="000563F3">
        <w:t>ECSS-E-ST-20_0020245</w:t>
      </w:r>
      <w:bookmarkEnd w:id="3110"/>
    </w:p>
    <w:p w14:paraId="3498D565" w14:textId="4395F6EC" w:rsidR="0020379A" w:rsidRPr="000563F3" w:rsidRDefault="0020379A" w:rsidP="0020379A">
      <w:pPr>
        <w:pStyle w:val="requirelevel1"/>
      </w:pPr>
      <w:bookmarkStart w:id="3111" w:name="_Ref199653023"/>
      <w:r w:rsidRPr="000563F3">
        <w:t>The field enhancement factors shall be ensured by the design.</w:t>
      </w:r>
      <w:bookmarkEnd w:id="3111"/>
      <w:r w:rsidRPr="000563F3">
        <w:t xml:space="preserve"> </w:t>
      </w:r>
    </w:p>
    <w:p w14:paraId="663F415B" w14:textId="1D27A874" w:rsidR="0020379A" w:rsidRPr="000563F3" w:rsidRDefault="0020379A" w:rsidP="0020379A">
      <w:pPr>
        <w:pStyle w:val="NOTE"/>
        <w:rPr>
          <w:lang w:val="en-GB"/>
        </w:rPr>
      </w:pPr>
      <w:r w:rsidRPr="000563F3">
        <w:rPr>
          <w:lang w:val="en-GB"/>
        </w:rPr>
        <w:t>This applies in particular to the routing of high voltage cables.</w:t>
      </w:r>
    </w:p>
    <w:p w14:paraId="1576384B" w14:textId="735A5A07" w:rsidR="00CF56DF" w:rsidRPr="000563F3" w:rsidRDefault="00CF56DF" w:rsidP="00CF56DF">
      <w:pPr>
        <w:pStyle w:val="ECSSIEPUID"/>
      </w:pPr>
      <w:bookmarkStart w:id="3112" w:name="iepuid_ECSS_E_ST_20_0020246"/>
      <w:r w:rsidRPr="000563F3">
        <w:t>ECSS-E-ST-20_0020246</w:t>
      </w:r>
      <w:bookmarkEnd w:id="3112"/>
    </w:p>
    <w:p w14:paraId="23BB2CB5" w14:textId="6C3CB501" w:rsidR="0020379A" w:rsidRPr="000563F3" w:rsidRDefault="0020379A" w:rsidP="0020379A">
      <w:pPr>
        <w:pStyle w:val="requirelevel1"/>
      </w:pPr>
      <w:bookmarkStart w:id="3113" w:name="_Ref199653024"/>
      <w:r w:rsidRPr="000563F3">
        <w:t>For potted circuits, the glass transition point of the potting material shall be outside the temperature range of qualification.</w:t>
      </w:r>
      <w:bookmarkEnd w:id="3113"/>
    </w:p>
    <w:p w14:paraId="6FF8C7F1" w14:textId="361B6E00" w:rsidR="00CF56DF" w:rsidRPr="000563F3" w:rsidRDefault="00CF56DF" w:rsidP="00CF56DF">
      <w:pPr>
        <w:pStyle w:val="ECSSIEPUID"/>
      </w:pPr>
      <w:bookmarkStart w:id="3114" w:name="iepuid_ECSS_E_ST_20_0020247"/>
      <w:r w:rsidRPr="000563F3">
        <w:lastRenderedPageBreak/>
        <w:t>ECSS-E-ST-20_0020247</w:t>
      </w:r>
      <w:bookmarkEnd w:id="3114"/>
    </w:p>
    <w:p w14:paraId="5EAEDDC4" w14:textId="77777777" w:rsidR="0020379A" w:rsidRPr="000563F3" w:rsidRDefault="0020379A" w:rsidP="0020379A">
      <w:pPr>
        <w:pStyle w:val="requirelevel1"/>
      </w:pPr>
      <w:bookmarkStart w:id="3115" w:name="_Ref199653026"/>
      <w:r w:rsidRPr="000563F3">
        <w:t>The design of high voltage equipment shall be such that worst case DC and AC field strengths are less than half of the values for which breakdown can occur.</w:t>
      </w:r>
      <w:bookmarkEnd w:id="3115"/>
    </w:p>
    <w:p w14:paraId="757E8303" w14:textId="77777777" w:rsidR="0020379A" w:rsidRPr="000563F3" w:rsidRDefault="0020379A" w:rsidP="0020379A">
      <w:pPr>
        <w:pStyle w:val="Heading2"/>
      </w:pPr>
      <w:bookmarkStart w:id="3116" w:name="_Toc195429512"/>
      <w:bookmarkStart w:id="3117" w:name="_Toc24553696"/>
      <w:r w:rsidRPr="000563F3">
        <w:t>Verification</w:t>
      </w:r>
      <w:bookmarkStart w:id="3118" w:name="ECSS_E_ST_20_0020234"/>
      <w:bookmarkEnd w:id="3116"/>
      <w:bookmarkEnd w:id="3118"/>
      <w:bookmarkEnd w:id="3117"/>
    </w:p>
    <w:p w14:paraId="11750FFD" w14:textId="5557BCCE" w:rsidR="0020379A" w:rsidRPr="000563F3" w:rsidRDefault="0020379A" w:rsidP="0020379A">
      <w:pPr>
        <w:pStyle w:val="Heading3"/>
      </w:pPr>
      <w:bookmarkStart w:id="3119" w:name="_Toc195429513"/>
      <w:bookmarkStart w:id="3120" w:name="_Toc24553697"/>
      <w:r w:rsidRPr="000563F3">
        <w:t>Provisions</w:t>
      </w:r>
      <w:bookmarkStart w:id="3121" w:name="ECSS_E_ST_20_0020235"/>
      <w:bookmarkEnd w:id="3119"/>
      <w:bookmarkEnd w:id="3121"/>
      <w:bookmarkEnd w:id="3120"/>
    </w:p>
    <w:p w14:paraId="21F31DA1" w14:textId="06C46775" w:rsidR="00CF56DF" w:rsidRPr="000563F3" w:rsidRDefault="00CF56DF" w:rsidP="00CF56DF">
      <w:pPr>
        <w:pStyle w:val="ECSSIEPUID"/>
      </w:pPr>
      <w:bookmarkStart w:id="3122" w:name="iepuid_ECSS_E_ST_20_0020248"/>
      <w:r w:rsidRPr="000563F3">
        <w:t>ECSS-E-ST-20_0020248</w:t>
      </w:r>
      <w:bookmarkEnd w:id="3122"/>
    </w:p>
    <w:p w14:paraId="6401353F" w14:textId="61FEA645" w:rsidR="00765C57" w:rsidRPr="000563F3" w:rsidRDefault="0020379A" w:rsidP="00637BC6">
      <w:pPr>
        <w:pStyle w:val="requirelevel1"/>
      </w:pPr>
      <w:bookmarkStart w:id="3123" w:name="_Ref12458629"/>
      <w:r w:rsidRPr="000563F3">
        <w:t xml:space="preserve">The requirements of this Clause 5 </w:t>
      </w:r>
      <w:ins w:id="3124" w:author="Klaus Ehrlich" w:date="2019-09-12T15:34:00Z">
        <w:r w:rsidR="0095755D" w:rsidRPr="000563F3">
          <w:t>should</w:t>
        </w:r>
      </w:ins>
      <w:del w:id="3125" w:author="Klaus Ehrlich" w:date="2019-09-12T15:34:00Z">
        <w:r w:rsidRPr="000563F3" w:rsidDel="0095755D">
          <w:delText>shall</w:delText>
        </w:r>
      </w:del>
      <w:r w:rsidRPr="000563F3">
        <w:t xml:space="preserve"> be verified by the verification methods</w:t>
      </w:r>
      <w:del w:id="3126" w:author="Klaus Ehrlich" w:date="2019-09-12T15:35:00Z">
        <w:r w:rsidRPr="000563F3" w:rsidDel="0095755D">
          <w:delText>, at the reviews, and recorded in the documentation as specified in</w:delText>
        </w:r>
        <w:r w:rsidR="00F3781B" w:rsidRPr="000563F3" w:rsidDel="0095755D">
          <w:delText xml:space="preserve"> </w:delText>
        </w:r>
        <w:r w:rsidR="00AC2983" w:rsidRPr="000563F3" w:rsidDel="0095755D">
          <w:delText xml:space="preserve">Table </w:delText>
        </w:r>
        <w:r w:rsidR="00AC2983" w:rsidRPr="000563F3" w:rsidDel="0095755D">
          <w:rPr>
            <w:noProof/>
          </w:rPr>
          <w:delText>5</w:delText>
        </w:r>
        <w:r w:rsidR="00AC2983" w:rsidRPr="000563F3" w:rsidDel="0095755D">
          <w:rPr>
            <w:noProof/>
          </w:rPr>
          <w:noBreakHyphen/>
          <w:delText>3</w:delText>
        </w:r>
      </w:del>
      <w:ins w:id="3127" w:author="Klaus Ehrlich" w:date="2019-09-12T15:35:00Z">
        <w:r w:rsidR="0095755D" w:rsidRPr="000563F3">
          <w:t xml:space="preserve"> and at the verification points listed in</w:t>
        </w:r>
      </w:ins>
      <w:ins w:id="3128" w:author="Klaus Ehrlich" w:date="2019-11-12T15:39:00Z">
        <w:r w:rsidR="00637BC6" w:rsidRPr="000563F3">
          <w:t xml:space="preserve"> </w:t>
        </w:r>
      </w:ins>
      <w:ins w:id="3129" w:author="Klaus Ehrlich" w:date="2019-11-13T15:32:00Z">
        <w:r w:rsidR="00CF08AF" w:rsidRPr="000563F3">
          <w:fldChar w:fldCharType="begin"/>
        </w:r>
        <w:r w:rsidR="00CF08AF" w:rsidRPr="000563F3">
          <w:instrText xml:space="preserve"> REF _Ref24551537 \h </w:instrText>
        </w:r>
      </w:ins>
      <w:r w:rsidR="000563F3">
        <w:instrText xml:space="preserve"> \* MERGEFORMAT </w:instrText>
      </w:r>
      <w:ins w:id="3130" w:author="Klaus Ehrlich" w:date="2019-11-13T15:32:00Z">
        <w:r w:rsidR="00CF08AF" w:rsidRPr="000563F3">
          <w:fldChar w:fldCharType="separate"/>
        </w:r>
      </w:ins>
      <w:ins w:id="3131" w:author="Klaus Ehrlich" w:date="2019-09-12T21:08:00Z">
        <w:r w:rsidR="00A84FA8" w:rsidRPr="000563F3">
          <w:t xml:space="preserve">Table </w:t>
        </w:r>
      </w:ins>
      <w:r w:rsidR="00A84FA8" w:rsidRPr="000563F3">
        <w:rPr>
          <w:noProof/>
        </w:rPr>
        <w:t>8</w:t>
      </w:r>
      <w:ins w:id="3132" w:author="Klaus Ehrlich" w:date="2019-09-12T21:08:00Z">
        <w:r w:rsidR="00A84FA8" w:rsidRPr="000563F3">
          <w:noBreakHyphen/>
        </w:r>
      </w:ins>
      <w:r w:rsidR="00A84FA8" w:rsidRPr="000563F3">
        <w:rPr>
          <w:noProof/>
        </w:rPr>
        <w:t>3</w:t>
      </w:r>
      <w:ins w:id="3133" w:author="Klaus Ehrlich" w:date="2019-11-13T15:32:00Z">
        <w:r w:rsidR="00CF08AF" w:rsidRPr="000563F3">
          <w:fldChar w:fldCharType="end"/>
        </w:r>
      </w:ins>
      <w:ins w:id="3134" w:author="Klaus Ehrlich" w:date="2019-09-25T14:08:00Z">
        <w:r w:rsidR="00765C57" w:rsidRPr="000563F3">
          <w:t>.</w:t>
        </w:r>
      </w:ins>
      <w:bookmarkStart w:id="3135" w:name="_Ref470010421"/>
      <w:bookmarkEnd w:id="3123"/>
    </w:p>
    <w:p w14:paraId="55325052" w14:textId="7799D805" w:rsidR="00D4632A" w:rsidRPr="000563F3" w:rsidDel="003A2A70" w:rsidRDefault="0020379A" w:rsidP="007C6188">
      <w:pPr>
        <w:pStyle w:val="NOTE"/>
        <w:rPr>
          <w:del w:id="3136" w:author="Klaus Ehrlich" w:date="2017-04-06T13:21:00Z"/>
        </w:rPr>
      </w:pPr>
      <w:del w:id="3137" w:author="henri barde" w:date="2016-09-05T15:15:00Z">
        <w:r w:rsidRPr="000563F3" w:rsidDel="00D4632A">
          <w:delText>For verification, see also ECSS-E-</w:delText>
        </w:r>
        <w:r w:rsidR="009A7C65" w:rsidRPr="000563F3" w:rsidDel="00D4632A">
          <w:delText>ST-</w:delText>
        </w:r>
        <w:r w:rsidRPr="000563F3" w:rsidDel="00D4632A">
          <w:delText>10-02</w:delText>
        </w:r>
      </w:del>
      <w:del w:id="3138" w:author="Klaus Ehrlich" w:date="2017-04-06T13:21:00Z">
        <w:r w:rsidR="00BD3D4D" w:rsidRPr="000563F3" w:rsidDel="003A2A70">
          <w:delText>.</w:delText>
        </w:r>
        <w:bookmarkEnd w:id="3135"/>
      </w:del>
    </w:p>
    <w:p w14:paraId="69F2232C" w14:textId="013DA0DA" w:rsidR="00D4632A" w:rsidRPr="000563F3" w:rsidRDefault="00637BC6" w:rsidP="00CE62F1">
      <w:pPr>
        <w:pStyle w:val="NOTEnumbered"/>
        <w:rPr>
          <w:ins w:id="3139" w:author="henri barde" w:date="2016-09-05T15:15:00Z"/>
          <w:lang w:val="en-GB"/>
        </w:rPr>
      </w:pPr>
      <w:ins w:id="3140" w:author="Klaus Ehrlich" w:date="2019-11-12T15:41:00Z">
        <w:r w:rsidRPr="000563F3">
          <w:t>1</w:t>
        </w:r>
        <w:r w:rsidRPr="000563F3">
          <w:tab/>
        </w:r>
      </w:ins>
      <w:ins w:id="3141" w:author="Klaus Ehrlich" w:date="2019-11-13T15:32:00Z">
        <w:r w:rsidR="00CF08AF" w:rsidRPr="000563F3">
          <w:fldChar w:fldCharType="begin"/>
        </w:r>
        <w:r w:rsidR="00CF08AF" w:rsidRPr="000563F3">
          <w:instrText xml:space="preserve"> REF _Ref24551537 \h </w:instrText>
        </w:r>
      </w:ins>
      <w:r w:rsidR="000563F3">
        <w:instrText xml:space="preserve"> \* MERGEFORMAT </w:instrText>
      </w:r>
      <w:ins w:id="3142" w:author="Klaus Ehrlich" w:date="2019-11-13T15:32:00Z">
        <w:r w:rsidR="00CF08AF" w:rsidRPr="000563F3">
          <w:fldChar w:fldCharType="separate"/>
        </w:r>
      </w:ins>
      <w:ins w:id="3143" w:author="Klaus Ehrlich" w:date="2019-09-12T21:08:00Z">
        <w:r w:rsidR="00A84FA8" w:rsidRPr="000563F3">
          <w:t xml:space="preserve">Table </w:t>
        </w:r>
      </w:ins>
      <w:r w:rsidR="00A84FA8" w:rsidRPr="000563F3">
        <w:rPr>
          <w:noProof/>
        </w:rPr>
        <w:t>8</w:t>
      </w:r>
      <w:ins w:id="3144" w:author="Klaus Ehrlich" w:date="2019-09-12T21:08:00Z">
        <w:r w:rsidR="00A84FA8" w:rsidRPr="000563F3">
          <w:noBreakHyphen/>
        </w:r>
      </w:ins>
      <w:r w:rsidR="00A84FA8" w:rsidRPr="000563F3">
        <w:rPr>
          <w:noProof/>
        </w:rPr>
        <w:t>3</w:t>
      </w:r>
      <w:ins w:id="3145" w:author="Klaus Ehrlich" w:date="2019-11-13T15:32:00Z">
        <w:r w:rsidR="00CF08AF" w:rsidRPr="000563F3">
          <w:fldChar w:fldCharType="end"/>
        </w:r>
      </w:ins>
      <w:ins w:id="3146" w:author="Klaus Ehrlich" w:date="2019-11-12T15:41:00Z">
        <w:r w:rsidRPr="000563F3">
          <w:t xml:space="preserve"> </w:t>
        </w:r>
      </w:ins>
      <w:ins w:id="3147" w:author="henri barde" w:date="2016-09-05T15:15:00Z">
        <w:r w:rsidR="00D4632A" w:rsidRPr="000563F3">
          <w:rPr>
            <w:lang w:val="en-GB"/>
          </w:rPr>
          <w:t>can be used as a starting point for the definition of the verification methods</w:t>
        </w:r>
      </w:ins>
      <w:ins w:id="3148" w:author="Lorenzo Marchetti" w:date="2016-09-30T14:22:00Z">
        <w:r w:rsidR="00431D0C" w:rsidRPr="000563F3">
          <w:rPr>
            <w:lang w:val="en-GB"/>
          </w:rPr>
          <w:t>.</w:t>
        </w:r>
      </w:ins>
    </w:p>
    <w:p w14:paraId="093C44B3" w14:textId="77777777" w:rsidR="00D4632A" w:rsidRPr="000563F3" w:rsidRDefault="00431D0C" w:rsidP="005F4089">
      <w:pPr>
        <w:pStyle w:val="NOTEnumbered"/>
        <w:rPr>
          <w:ins w:id="3149" w:author="henri barde" w:date="2016-09-05T15:15:00Z"/>
          <w:lang w:val="en-GB"/>
        </w:rPr>
      </w:pPr>
      <w:ins w:id="3150" w:author="Lorenzo Marchetti" w:date="2016-09-30T14:24:00Z">
        <w:r w:rsidRPr="000563F3">
          <w:rPr>
            <w:lang w:val="en-GB"/>
          </w:rPr>
          <w:t>2</w:t>
        </w:r>
        <w:r w:rsidRPr="000563F3">
          <w:rPr>
            <w:lang w:val="en-GB"/>
          </w:rPr>
          <w:tab/>
        </w:r>
      </w:ins>
      <w:ins w:id="3151" w:author="henri barde" w:date="2016-09-05T15:15:00Z">
        <w:r w:rsidR="00D4632A" w:rsidRPr="000563F3">
          <w:rPr>
            <w:lang w:val="en-GB"/>
          </w:rPr>
          <w:t xml:space="preserve">For more details on verification, see also ECSS-E-ST-10-02, in particular </w:t>
        </w:r>
      </w:ins>
      <w:ins w:id="3152" w:author="Lorenzo Marchetti" w:date="2016-09-30T14:22:00Z">
        <w:r w:rsidRPr="000563F3">
          <w:rPr>
            <w:lang w:val="en-GB"/>
          </w:rPr>
          <w:t xml:space="preserve">requirements </w:t>
        </w:r>
      </w:ins>
      <w:ins w:id="3153" w:author="henri barde" w:date="2016-09-05T15:15:00Z">
        <w:r w:rsidR="00D4632A" w:rsidRPr="000563F3">
          <w:rPr>
            <w:lang w:val="en-GB"/>
          </w:rPr>
          <w:t xml:space="preserve">5.2.1c, </w:t>
        </w:r>
      </w:ins>
      <w:ins w:id="3154" w:author="Lorenzo Marchetti" w:date="2016-09-30T14:22:00Z">
        <w:r w:rsidRPr="000563F3">
          <w:rPr>
            <w:lang w:val="en-GB"/>
          </w:rPr>
          <w:t xml:space="preserve">5.2.1d </w:t>
        </w:r>
      </w:ins>
      <w:ins w:id="3155" w:author="henri barde" w:date="2016-09-05T15:15:00Z">
        <w:r w:rsidR="00D4632A" w:rsidRPr="000563F3">
          <w:rPr>
            <w:lang w:val="en-GB"/>
          </w:rPr>
          <w:t xml:space="preserve">and </w:t>
        </w:r>
      </w:ins>
      <w:ins w:id="3156" w:author="Lorenzo Marchetti" w:date="2016-09-30T14:22:00Z">
        <w:r w:rsidRPr="000563F3">
          <w:rPr>
            <w:lang w:val="en-GB"/>
          </w:rPr>
          <w:t>5.2.1e.</w:t>
        </w:r>
      </w:ins>
    </w:p>
    <w:p w14:paraId="68244836" w14:textId="37C1AF4C" w:rsidR="0020379A" w:rsidRPr="000563F3" w:rsidRDefault="00952F76" w:rsidP="0020379A">
      <w:pPr>
        <w:pStyle w:val="Heading3"/>
      </w:pPr>
      <w:bookmarkStart w:id="3157" w:name="_Toc24553698"/>
      <w:bookmarkStart w:id="3158" w:name="_Toc195429514"/>
      <w:bookmarkStart w:id="3159" w:name="_Ref12464504"/>
      <w:ins w:id="3160" w:author="Klaus Ehrlich" w:date="2019-09-12T15:38:00Z">
        <w:r w:rsidRPr="000563F3">
          <w:t>&lt;&lt;deleted&gt;&gt;</w:t>
        </w:r>
      </w:ins>
      <w:bookmarkEnd w:id="3157"/>
      <w:del w:id="3161" w:author="henri barde" w:date="2016-04-27T13:02:00Z">
        <w:r w:rsidR="0020379A" w:rsidRPr="000563F3" w:rsidDel="0085422D">
          <w:delText>Documentation</w:delText>
        </w:r>
      </w:del>
      <w:bookmarkStart w:id="3162" w:name="ECSS_E_ST_20_0020236"/>
      <w:bookmarkEnd w:id="3158"/>
      <w:bookmarkEnd w:id="3159"/>
      <w:bookmarkEnd w:id="3162"/>
    </w:p>
    <w:p w14:paraId="1C6ECE81" w14:textId="61F4E0CF" w:rsidR="00CF56DF" w:rsidRPr="000563F3" w:rsidRDefault="00CF56DF" w:rsidP="00CF56DF">
      <w:pPr>
        <w:pStyle w:val="ECSSIEPUID"/>
      </w:pPr>
      <w:bookmarkStart w:id="3163" w:name="iepuid_ECSS_E_ST_20_0020249"/>
      <w:r w:rsidRPr="000563F3">
        <w:t>ECSS-E-ST-20_0020249</w:t>
      </w:r>
      <w:bookmarkEnd w:id="3163"/>
    </w:p>
    <w:p w14:paraId="52F340DE" w14:textId="70AB09DD" w:rsidR="00C06FD0" w:rsidRPr="000563F3" w:rsidRDefault="003130AF" w:rsidP="003130AF">
      <w:pPr>
        <w:pStyle w:val="requirelevel1"/>
      </w:pPr>
      <w:bookmarkStart w:id="3164" w:name="_Ref12458646"/>
      <w:ins w:id="3165" w:author="Klaus Ehrlich" w:date="2017-04-03T16:22:00Z">
        <w:r w:rsidRPr="000563F3">
          <w:t>&lt;&lt;deleted&gt;&gt;</w:t>
        </w:r>
      </w:ins>
      <w:del w:id="3166" w:author="henri barde" w:date="2016-04-27T13:02:00Z">
        <w:r w:rsidR="00C06FD0" w:rsidRPr="000563F3" w:rsidDel="0085422D">
          <w:delText>The design report, PSA, WCA, FMECA, thermal Analysis, Radiation Analysis, EMC analysis for electrical design, supported by the detailed circuit diagrams, shall be included in the DJF</w:delText>
        </w:r>
      </w:del>
      <w:bookmarkEnd w:id="3164"/>
    </w:p>
    <w:p w14:paraId="590C6B26" w14:textId="755715A3" w:rsidR="00C06FD0" w:rsidRPr="000563F3" w:rsidDel="0084287A" w:rsidRDefault="00C06FD0" w:rsidP="003130AF">
      <w:pPr>
        <w:pStyle w:val="NOTE"/>
        <w:rPr>
          <w:del w:id="3167" w:author="Klaus Ehrlich" w:date="2019-11-13T10:45:00Z"/>
          <w:lang w:val="en-GB"/>
        </w:rPr>
      </w:pPr>
      <w:del w:id="3168" w:author="Klaus Ehrlich" w:date="2019-09-12T15:38:00Z">
        <w:r w:rsidRPr="000563F3" w:rsidDel="00952F76">
          <w:rPr>
            <w:lang w:val="en-GB"/>
          </w:rPr>
          <w:delText>The DJF contain all descriptions and analyses meant to verify that the design meets the requirements</w:delText>
        </w:r>
        <w:r w:rsidR="00F3781B" w:rsidRPr="000563F3" w:rsidDel="00952F76">
          <w:rPr>
            <w:lang w:val="en-GB"/>
          </w:rPr>
          <w:delText>. For the DJF, see ECSS-E-ST-10.</w:delText>
        </w:r>
      </w:del>
    </w:p>
    <w:p w14:paraId="543A0093" w14:textId="5034E1FD" w:rsidR="00CF56DF" w:rsidRPr="000563F3" w:rsidRDefault="00CF56DF" w:rsidP="00CF56DF">
      <w:pPr>
        <w:pStyle w:val="ECSSIEPUID"/>
      </w:pPr>
      <w:bookmarkStart w:id="3169" w:name="iepuid_ECSS_E_ST_20_0020250"/>
      <w:r w:rsidRPr="000563F3">
        <w:t>ECSS-E-ST-20_0020250</w:t>
      </w:r>
      <w:bookmarkEnd w:id="3169"/>
    </w:p>
    <w:p w14:paraId="4C777D3A" w14:textId="17CE97E8" w:rsidR="0020379A" w:rsidRPr="000563F3" w:rsidRDefault="003130AF" w:rsidP="003130AF">
      <w:pPr>
        <w:pStyle w:val="requirelevel1"/>
      </w:pPr>
      <w:bookmarkStart w:id="3170" w:name="_Ref199653118"/>
      <w:ins w:id="3171" w:author="Klaus Ehrlich" w:date="2017-04-03T16:22:00Z">
        <w:r w:rsidRPr="000563F3">
          <w:t>&lt;&lt;deleted&gt;&gt;</w:t>
        </w:r>
      </w:ins>
      <w:del w:id="3172" w:author="Klaus Ehrlich" w:date="2019-09-12T15:39:00Z">
        <w:r w:rsidR="0020379A" w:rsidRPr="000563F3" w:rsidDel="00952F76">
          <w:delText>Failure modes of all components used in a unit shall be defined.</w:delText>
        </w:r>
      </w:del>
      <w:bookmarkEnd w:id="3170"/>
    </w:p>
    <w:p w14:paraId="6BA64F75" w14:textId="664333D6" w:rsidR="00CF56DF" w:rsidRPr="000563F3" w:rsidRDefault="00CF56DF" w:rsidP="00CF56DF">
      <w:pPr>
        <w:pStyle w:val="ECSSIEPUID"/>
      </w:pPr>
      <w:bookmarkStart w:id="3173" w:name="iepuid_ECSS_E_ST_20_0020251"/>
      <w:r w:rsidRPr="000563F3">
        <w:t>ECSS-E-ST-20_0020251</w:t>
      </w:r>
      <w:bookmarkEnd w:id="3173"/>
    </w:p>
    <w:p w14:paraId="1F0BED8B" w14:textId="3B288E28" w:rsidR="0020379A" w:rsidRPr="000563F3" w:rsidRDefault="003130AF" w:rsidP="003130AF">
      <w:pPr>
        <w:pStyle w:val="requirelevel1"/>
      </w:pPr>
      <w:bookmarkStart w:id="3174" w:name="_Ref199653119"/>
      <w:ins w:id="3175" w:author="Klaus Ehrlich" w:date="2017-04-03T16:22:00Z">
        <w:r w:rsidRPr="000563F3">
          <w:t>&lt;&lt;deleted&gt;&gt;</w:t>
        </w:r>
      </w:ins>
      <w:del w:id="3176" w:author="Klaus Ehrlich" w:date="2019-09-12T15:39:00Z">
        <w:r w:rsidR="0020379A" w:rsidRPr="000563F3" w:rsidDel="00952F76">
          <w:delText>FMECA shall be performed and based on the failure modes previously defined at component level.</w:delText>
        </w:r>
      </w:del>
      <w:bookmarkEnd w:id="3174"/>
    </w:p>
    <w:p w14:paraId="1DE26036" w14:textId="1091BCA1" w:rsidR="00CF56DF" w:rsidRPr="000563F3" w:rsidRDefault="00CF56DF" w:rsidP="00CF56DF">
      <w:pPr>
        <w:pStyle w:val="ECSSIEPUID"/>
      </w:pPr>
      <w:bookmarkStart w:id="3177" w:name="iepuid_ECSS_E_ST_20_0020384"/>
      <w:r w:rsidRPr="000563F3">
        <w:t>ECSS-E-ST-20_0020384</w:t>
      </w:r>
      <w:bookmarkEnd w:id="3177"/>
    </w:p>
    <w:p w14:paraId="27A4AE50" w14:textId="3450815F" w:rsidR="0020379A" w:rsidRPr="000563F3" w:rsidRDefault="0020379A" w:rsidP="00EE3B1B">
      <w:pPr>
        <w:pStyle w:val="CaptionTable0"/>
      </w:pPr>
      <w:bookmarkStart w:id="3178" w:name="_Ref198521355"/>
      <w:bookmarkStart w:id="3179" w:name="_Toc24553753"/>
      <w:bookmarkStart w:id="3180" w:name="_Toc195429562"/>
      <w:r w:rsidRPr="000563F3">
        <w:t xml:space="preserve">Table </w:t>
      </w:r>
      <w:fldSimple w:instr=" STYLEREF 1 \s ">
        <w:r w:rsidR="00A84FA8" w:rsidRPr="000563F3">
          <w:rPr>
            <w:noProof/>
          </w:rPr>
          <w:t>5</w:t>
        </w:r>
      </w:fldSimple>
      <w:r w:rsidR="00D2338B" w:rsidRPr="000563F3">
        <w:noBreakHyphen/>
      </w:r>
      <w:fldSimple w:instr=" SEQ Table \* ARABIC \s 1 ">
        <w:r w:rsidR="00A84FA8" w:rsidRPr="000563F3">
          <w:rPr>
            <w:noProof/>
          </w:rPr>
          <w:t>3</w:t>
        </w:r>
      </w:fldSimple>
      <w:bookmarkEnd w:id="3178"/>
      <w:r w:rsidR="008968D4" w:rsidRPr="000563F3">
        <w:t>:</w:t>
      </w:r>
      <w:r w:rsidRPr="000563F3">
        <w:t xml:space="preserve"> </w:t>
      </w:r>
      <w:ins w:id="3181" w:author="Olga Zhdanovich" w:date="2019-04-24T14:17:00Z">
        <w:r w:rsidR="00A26233" w:rsidRPr="000563F3">
          <w:t xml:space="preserve">&lt;&lt;deleted, merged with new </w:t>
        </w:r>
      </w:ins>
      <w:ins w:id="3182" w:author="Klaus Ehrlich" w:date="2019-11-13T15:33:00Z">
        <w:r w:rsidR="00CF08AF" w:rsidRPr="000563F3">
          <w:fldChar w:fldCharType="begin"/>
        </w:r>
        <w:r w:rsidR="00CF08AF" w:rsidRPr="000563F3">
          <w:instrText xml:space="preserve"> REF _Ref24551537 \h </w:instrText>
        </w:r>
      </w:ins>
      <w:r w:rsidR="000563F3">
        <w:instrText xml:space="preserve"> \* MERGEFORMAT </w:instrText>
      </w:r>
      <w:ins w:id="3183" w:author="Klaus Ehrlich" w:date="2019-11-13T15:33:00Z">
        <w:r w:rsidR="00CF08AF" w:rsidRPr="000563F3">
          <w:fldChar w:fldCharType="separate"/>
        </w:r>
      </w:ins>
      <w:ins w:id="3184" w:author="Klaus Ehrlich" w:date="2019-09-12T21:08:00Z">
        <w:r w:rsidR="00A84FA8" w:rsidRPr="000563F3">
          <w:t xml:space="preserve">Table </w:t>
        </w:r>
      </w:ins>
      <w:r w:rsidR="00A84FA8" w:rsidRPr="000563F3">
        <w:rPr>
          <w:noProof/>
        </w:rPr>
        <w:t>8</w:t>
      </w:r>
      <w:ins w:id="3185" w:author="Klaus Ehrlich" w:date="2019-09-12T21:08:00Z">
        <w:r w:rsidR="00A84FA8" w:rsidRPr="000563F3">
          <w:noBreakHyphen/>
        </w:r>
      </w:ins>
      <w:r w:rsidR="00A84FA8" w:rsidRPr="000563F3">
        <w:rPr>
          <w:noProof/>
        </w:rPr>
        <w:t>3</w:t>
      </w:r>
      <w:ins w:id="3186" w:author="Klaus Ehrlich" w:date="2019-11-13T15:33:00Z">
        <w:r w:rsidR="00CF08AF" w:rsidRPr="000563F3">
          <w:fldChar w:fldCharType="end"/>
        </w:r>
      </w:ins>
      <w:ins w:id="3187" w:author="Olga Zhdanovich" w:date="2019-04-24T14:17:00Z">
        <w:r w:rsidR="00A26233" w:rsidRPr="000563F3">
          <w:t>&gt;&gt;</w:t>
        </w:r>
      </w:ins>
      <w:bookmarkEnd w:id="3179"/>
      <w:del w:id="3188" w:author="Olga Zhdanovich" w:date="2019-04-24T14:17:00Z">
        <w:r w:rsidRPr="000563F3" w:rsidDel="00A26233">
          <w:delText>General verification of electrical power requirements</w:delText>
        </w:r>
      </w:del>
      <w:bookmarkEnd w:id="3180"/>
    </w:p>
    <w:p w14:paraId="5E975716" w14:textId="77777777" w:rsidR="001F7446" w:rsidRPr="000563F3" w:rsidRDefault="001F7446" w:rsidP="001F7446">
      <w:pPr>
        <w:pStyle w:val="paragraph"/>
      </w:pPr>
    </w:p>
    <w:p w14:paraId="535652E6" w14:textId="77777777" w:rsidR="0020379A" w:rsidRPr="000563F3" w:rsidRDefault="0020379A" w:rsidP="0020379A">
      <w:pPr>
        <w:pStyle w:val="Heading1"/>
      </w:pPr>
      <w:r w:rsidRPr="000563F3">
        <w:lastRenderedPageBreak/>
        <w:br/>
      </w:r>
      <w:bookmarkStart w:id="3189" w:name="_Toc134850962"/>
      <w:bookmarkStart w:id="3190" w:name="_Toc195429515"/>
      <w:bookmarkStart w:id="3191" w:name="_Toc24553699"/>
      <w:r w:rsidRPr="000563F3">
        <w:t>Electromagnetic compatibility (EMC)</w:t>
      </w:r>
      <w:bookmarkStart w:id="3192" w:name="ECSS_E_ST_20_0020237"/>
      <w:bookmarkEnd w:id="3189"/>
      <w:bookmarkEnd w:id="3190"/>
      <w:bookmarkEnd w:id="3192"/>
      <w:bookmarkEnd w:id="3191"/>
    </w:p>
    <w:p w14:paraId="31B72FA0" w14:textId="77777777" w:rsidR="0020379A" w:rsidRPr="000563F3" w:rsidRDefault="0020379A" w:rsidP="0020379A">
      <w:pPr>
        <w:pStyle w:val="Heading2"/>
      </w:pPr>
      <w:bookmarkStart w:id="3193" w:name="_Toc195429516"/>
      <w:bookmarkStart w:id="3194" w:name="_Toc24553700"/>
      <w:r w:rsidRPr="000563F3">
        <w:t>Overview</w:t>
      </w:r>
      <w:bookmarkStart w:id="3195" w:name="ECSS_E_ST_20_0020238"/>
      <w:bookmarkEnd w:id="3193"/>
      <w:bookmarkEnd w:id="3195"/>
      <w:bookmarkEnd w:id="3194"/>
    </w:p>
    <w:p w14:paraId="5BAAE072" w14:textId="77777777" w:rsidR="0020379A" w:rsidRPr="000563F3" w:rsidRDefault="0020379A" w:rsidP="0020379A">
      <w:pPr>
        <w:pStyle w:val="paragraph"/>
      </w:pPr>
      <w:bookmarkStart w:id="3196" w:name="ECSS_E_ST_20_0020239"/>
      <w:bookmarkEnd w:id="3196"/>
      <w:r w:rsidRPr="000563F3">
        <w:t>The objective of the following EMC requirements is to ensure that the space system is designed to achieve electromagnetic compatibility (EMC) between all equipment and subsystems within the space system and in the presence of its self–induced and external electromagnetic environment.</w:t>
      </w:r>
    </w:p>
    <w:p w14:paraId="45714EA7" w14:textId="77777777" w:rsidR="0020379A" w:rsidRPr="000563F3" w:rsidRDefault="0020379A" w:rsidP="0020379A">
      <w:pPr>
        <w:pStyle w:val="Heading2"/>
      </w:pPr>
      <w:bookmarkStart w:id="3197" w:name="_Toc134850964"/>
      <w:bookmarkStart w:id="3198" w:name="_Toc195429517"/>
      <w:bookmarkStart w:id="3199" w:name="_Toc24553701"/>
      <w:r w:rsidRPr="000563F3">
        <w:t>Policy</w:t>
      </w:r>
      <w:bookmarkStart w:id="3200" w:name="ECSS_E_ST_20_0020240"/>
      <w:bookmarkEnd w:id="3197"/>
      <w:bookmarkEnd w:id="3198"/>
      <w:bookmarkEnd w:id="3200"/>
      <w:bookmarkEnd w:id="3199"/>
    </w:p>
    <w:p w14:paraId="26E34352" w14:textId="41FE2B21" w:rsidR="0020379A" w:rsidRPr="000563F3" w:rsidRDefault="0020379A" w:rsidP="0020379A">
      <w:pPr>
        <w:pStyle w:val="Heading3"/>
      </w:pPr>
      <w:bookmarkStart w:id="3201" w:name="_Toc134850965"/>
      <w:bookmarkStart w:id="3202" w:name="_Toc195429518"/>
      <w:bookmarkStart w:id="3203" w:name="_Toc24553702"/>
      <w:r w:rsidRPr="000563F3">
        <w:t>Overall EMC programme</w:t>
      </w:r>
      <w:bookmarkStart w:id="3204" w:name="ECSS_E_ST_20_0020241"/>
      <w:bookmarkEnd w:id="3201"/>
      <w:bookmarkEnd w:id="3202"/>
      <w:bookmarkEnd w:id="3204"/>
      <w:bookmarkEnd w:id="3203"/>
    </w:p>
    <w:p w14:paraId="4EC96522" w14:textId="1F39A285" w:rsidR="00CF56DF" w:rsidRPr="000563F3" w:rsidRDefault="00CF56DF" w:rsidP="00CF56DF">
      <w:pPr>
        <w:pStyle w:val="ECSSIEPUID"/>
      </w:pPr>
      <w:bookmarkStart w:id="3205" w:name="iepuid_ECSS_E_ST_20_0020252"/>
      <w:r w:rsidRPr="000563F3">
        <w:t>ECSS-E-ST-20_0020252</w:t>
      </w:r>
      <w:bookmarkEnd w:id="3205"/>
    </w:p>
    <w:p w14:paraId="779A74C8" w14:textId="77777777" w:rsidR="0020379A" w:rsidRPr="000563F3" w:rsidRDefault="0020379A" w:rsidP="0020379A">
      <w:pPr>
        <w:pStyle w:val="requirelevel1"/>
      </w:pPr>
      <w:bookmarkStart w:id="3206" w:name="_Ref479000846"/>
      <w:r w:rsidRPr="000563F3">
        <w:t>The supplier shall establish an overall EMC programme.</w:t>
      </w:r>
      <w:bookmarkEnd w:id="3206"/>
    </w:p>
    <w:p w14:paraId="7B7F0E3F" w14:textId="77777777" w:rsidR="0020379A" w:rsidRPr="000563F3" w:rsidRDefault="0020379A" w:rsidP="0020379A">
      <w:pPr>
        <w:pStyle w:val="NOTEnumbered"/>
        <w:rPr>
          <w:lang w:val="en-GB"/>
        </w:rPr>
      </w:pPr>
      <w:r w:rsidRPr="000563F3">
        <w:rPr>
          <w:lang w:val="en-GB"/>
        </w:rPr>
        <w:t>1</w:t>
      </w:r>
      <w:r w:rsidRPr="000563F3">
        <w:rPr>
          <w:lang w:val="en-GB"/>
        </w:rPr>
        <w:tab/>
        <w:t>The EMC programme is an activity the purpose of which is to provide for spacecraft-level compatibility with the minimum impact to programme cost, schedule and operational capabilities. The role of the customer in the EMC programme is that of top-level oversight.</w:t>
      </w:r>
    </w:p>
    <w:p w14:paraId="54526ED0" w14:textId="011C81A4" w:rsidR="0020379A" w:rsidRPr="000563F3" w:rsidRDefault="0020379A" w:rsidP="0020379A">
      <w:pPr>
        <w:pStyle w:val="NOTEnumbered"/>
        <w:rPr>
          <w:lang w:val="en-GB"/>
        </w:rPr>
      </w:pPr>
      <w:r w:rsidRPr="000563F3">
        <w:rPr>
          <w:lang w:val="en-GB"/>
        </w:rPr>
        <w:t>2</w:t>
      </w:r>
      <w:r w:rsidRPr="000563F3">
        <w:rPr>
          <w:lang w:val="en-GB"/>
        </w:rPr>
        <w:tab/>
        <w:t>The EMC programme is based on requirements of this standard, the statement of work, spacecraft specification, and other applicable contractual documents.</w:t>
      </w:r>
    </w:p>
    <w:p w14:paraId="3DA62255" w14:textId="297FE1BC" w:rsidR="00CF56DF" w:rsidRPr="000563F3" w:rsidRDefault="00CF56DF" w:rsidP="00CF56DF">
      <w:pPr>
        <w:pStyle w:val="ECSSIEPUID"/>
      </w:pPr>
      <w:bookmarkStart w:id="3207" w:name="iepuid_ECSS_E_ST_20_0020253"/>
      <w:r w:rsidRPr="000563F3">
        <w:t>ECSS-E-ST-20_0020253</w:t>
      </w:r>
      <w:bookmarkEnd w:id="3207"/>
    </w:p>
    <w:p w14:paraId="7971F900" w14:textId="77777777" w:rsidR="0020379A" w:rsidRPr="000563F3" w:rsidRDefault="0020379A" w:rsidP="0020379A">
      <w:pPr>
        <w:pStyle w:val="requirelevel1"/>
      </w:pPr>
      <w:bookmarkStart w:id="3208" w:name="_Ref479000851"/>
      <w:r w:rsidRPr="000563F3">
        <w:t>The EMC programme shall:</w:t>
      </w:r>
      <w:bookmarkEnd w:id="3208"/>
    </w:p>
    <w:p w14:paraId="246A743B" w14:textId="77777777" w:rsidR="0020379A" w:rsidRPr="000563F3" w:rsidRDefault="0020379A" w:rsidP="0020379A">
      <w:pPr>
        <w:pStyle w:val="requirelevel2"/>
      </w:pPr>
      <w:bookmarkStart w:id="3209" w:name="_Ref12540728"/>
      <w:r w:rsidRPr="000563F3">
        <w:t>plan and verify that EMC technical criteria, mainly design and management controls are in place to achieve EMC;</w:t>
      </w:r>
      <w:bookmarkEnd w:id="3209"/>
    </w:p>
    <w:p w14:paraId="22F9BF65" w14:textId="77777777" w:rsidR="0020379A" w:rsidRPr="000563F3" w:rsidRDefault="0020379A" w:rsidP="0020379A">
      <w:pPr>
        <w:pStyle w:val="requirelevel2"/>
      </w:pPr>
      <w:bookmarkStart w:id="3210" w:name="_Ref12540738"/>
      <w:r w:rsidRPr="000563F3">
        <w:t>plan and accomplish the verification of spacecraft–level EMC.</w:t>
      </w:r>
      <w:bookmarkEnd w:id="3210"/>
    </w:p>
    <w:p w14:paraId="623055DD" w14:textId="2A03B9D9" w:rsidR="0020379A" w:rsidRPr="000563F3" w:rsidRDefault="0020379A" w:rsidP="0020379A">
      <w:pPr>
        <w:pStyle w:val="Heading3"/>
      </w:pPr>
      <w:bookmarkStart w:id="3211" w:name="_Toc134850966"/>
      <w:bookmarkStart w:id="3212" w:name="_Toc195429519"/>
      <w:bookmarkStart w:id="3213" w:name="_Toc24553703"/>
      <w:r w:rsidRPr="000563F3">
        <w:lastRenderedPageBreak/>
        <w:t>EMC control plan</w:t>
      </w:r>
      <w:bookmarkStart w:id="3214" w:name="ECSS_E_ST_20_0020242"/>
      <w:bookmarkEnd w:id="3211"/>
      <w:bookmarkEnd w:id="3212"/>
      <w:bookmarkEnd w:id="3214"/>
      <w:bookmarkEnd w:id="3213"/>
    </w:p>
    <w:p w14:paraId="6BFD776C" w14:textId="75DB4FE9" w:rsidR="00CF56DF" w:rsidRPr="000563F3" w:rsidRDefault="00CF56DF" w:rsidP="00CF56DF">
      <w:pPr>
        <w:pStyle w:val="ECSSIEPUID"/>
      </w:pPr>
      <w:bookmarkStart w:id="3215" w:name="iepuid_ECSS_E_ST_20_0020254"/>
      <w:r w:rsidRPr="000563F3">
        <w:t>ECSS-E-ST-20_0020254</w:t>
      </w:r>
      <w:bookmarkEnd w:id="3215"/>
    </w:p>
    <w:p w14:paraId="735AE6C2" w14:textId="4AD11A10" w:rsidR="0020379A" w:rsidRPr="000563F3" w:rsidRDefault="0020379A" w:rsidP="0020379A">
      <w:pPr>
        <w:pStyle w:val="requirelevel1"/>
      </w:pPr>
      <w:bookmarkStart w:id="3216" w:name="_Ref202164826"/>
      <w:r w:rsidRPr="000563F3">
        <w:t xml:space="preserve">As part of the EMC programme, an EMC control plan shall be written by the supplier for the PDR in conformance with the DRD in </w:t>
      </w:r>
      <w:r w:rsidRPr="000563F3">
        <w:fldChar w:fldCharType="begin"/>
      </w:r>
      <w:r w:rsidRPr="000563F3">
        <w:instrText xml:space="preserve"> REF _Ref199662565 \r \h </w:instrText>
      </w:r>
      <w:r w:rsidR="00C04A02" w:rsidRPr="000563F3">
        <w:instrText xml:space="preserve"> \* MERGEFORMAT </w:instrText>
      </w:r>
      <w:r w:rsidRPr="000563F3">
        <w:fldChar w:fldCharType="separate"/>
      </w:r>
      <w:r w:rsidR="00A84FA8" w:rsidRPr="000563F3">
        <w:t>Annex A</w:t>
      </w:r>
      <w:r w:rsidRPr="000563F3">
        <w:fldChar w:fldCharType="end"/>
      </w:r>
      <w:r w:rsidRPr="000563F3">
        <w:t>.</w:t>
      </w:r>
      <w:bookmarkEnd w:id="3216"/>
    </w:p>
    <w:p w14:paraId="01539AC4" w14:textId="79958A36" w:rsidR="0020379A" w:rsidRPr="000563F3" w:rsidRDefault="0020379A" w:rsidP="0020379A">
      <w:pPr>
        <w:pStyle w:val="NOTE"/>
        <w:rPr>
          <w:lang w:val="en-GB"/>
        </w:rPr>
      </w:pPr>
      <w:r w:rsidRPr="000563F3">
        <w:rPr>
          <w:lang w:val="en-GB"/>
        </w:rPr>
        <w:t xml:space="preserve">The Control plan initial release documents the procedures of the EMC </w:t>
      </w:r>
      <w:r w:rsidR="00117D8A" w:rsidRPr="000563F3">
        <w:rPr>
          <w:lang w:val="en-GB"/>
        </w:rPr>
        <w:t>p</w:t>
      </w:r>
      <w:r w:rsidRPr="000563F3">
        <w:rPr>
          <w:lang w:val="en-GB"/>
        </w:rPr>
        <w:t xml:space="preserve">rogramme including basic design guidelines, while subsequent routine updates document the programme progress. </w:t>
      </w:r>
    </w:p>
    <w:p w14:paraId="78E44176" w14:textId="67B031D8" w:rsidR="00CF56DF" w:rsidRPr="000563F3" w:rsidRDefault="00CF56DF" w:rsidP="00CF56DF">
      <w:pPr>
        <w:pStyle w:val="ECSSIEPUID"/>
      </w:pPr>
      <w:bookmarkStart w:id="3217" w:name="iepuid_ECSS_E_ST_20_0020255"/>
      <w:r w:rsidRPr="000563F3">
        <w:t>ECSS-E-ST-20_0020255</w:t>
      </w:r>
      <w:bookmarkEnd w:id="3217"/>
    </w:p>
    <w:p w14:paraId="7F64EF19" w14:textId="08995C11" w:rsidR="0020379A" w:rsidRPr="000563F3" w:rsidRDefault="0020379A" w:rsidP="0020379A">
      <w:pPr>
        <w:pStyle w:val="requirelevel1"/>
      </w:pPr>
      <w:bookmarkStart w:id="3218" w:name="_Ref479000863"/>
      <w:r w:rsidRPr="000563F3">
        <w:t>The EMC control plan shall apply to every item of equipment and subsystem in the project.</w:t>
      </w:r>
      <w:bookmarkEnd w:id="3218"/>
    </w:p>
    <w:p w14:paraId="7E6DB6BD" w14:textId="5A699025" w:rsidR="00856C94" w:rsidRPr="000563F3" w:rsidRDefault="00856C94" w:rsidP="00856C94">
      <w:pPr>
        <w:pStyle w:val="ECSSIEPUID"/>
        <w:rPr>
          <w:ins w:id="3219" w:author="Klaus Ehrlich" w:date="2019-11-13T15:22:00Z"/>
        </w:rPr>
      </w:pPr>
      <w:bookmarkStart w:id="3220" w:name="iepuid_ECSS_E_ST_20_0020423"/>
      <w:ins w:id="3221" w:author="Klaus Ehrlich" w:date="2019-11-13T15:22:00Z">
        <w:r w:rsidRPr="000563F3">
          <w:t>ECSS-E-ST-20_0020423</w:t>
        </w:r>
        <w:bookmarkEnd w:id="3220"/>
      </w:ins>
    </w:p>
    <w:p w14:paraId="5E357E21" w14:textId="21B7CE15" w:rsidR="00040E1B" w:rsidRPr="000563F3" w:rsidRDefault="0058760D" w:rsidP="0020379A">
      <w:pPr>
        <w:pStyle w:val="requirelevel1"/>
        <w:rPr>
          <w:ins w:id="3222" w:author="Klaus Ehrlich" w:date="2017-04-03T16:39:00Z"/>
        </w:rPr>
      </w:pPr>
      <w:bookmarkStart w:id="3223" w:name="_Ref479001025"/>
      <w:ins w:id="3224" w:author="Klaus Ehrlich" w:date="2019-09-12T20:14:00Z">
        <w:r w:rsidRPr="000563F3">
          <w:t>An EMC control plan shall be produced for every subsystem and equipment in answer to the requirements applicable at its level.</w:t>
        </w:r>
      </w:ins>
      <w:bookmarkEnd w:id="3223"/>
    </w:p>
    <w:p w14:paraId="45349A85" w14:textId="6D750D8C" w:rsidR="0020379A" w:rsidRPr="000563F3" w:rsidRDefault="0020379A" w:rsidP="0020379A">
      <w:pPr>
        <w:pStyle w:val="Heading3"/>
      </w:pPr>
      <w:bookmarkStart w:id="3225" w:name="_Toc134850967"/>
      <w:bookmarkStart w:id="3226" w:name="_Toc195429520"/>
      <w:bookmarkStart w:id="3227" w:name="_Toc24553704"/>
      <w:r w:rsidRPr="000563F3">
        <w:t>Electromagnetic compatibility advisory board (EMCAB)</w:t>
      </w:r>
      <w:bookmarkStart w:id="3228" w:name="ECSS_E_ST_20_0020243"/>
      <w:bookmarkEnd w:id="3225"/>
      <w:bookmarkEnd w:id="3226"/>
      <w:bookmarkEnd w:id="3228"/>
      <w:bookmarkEnd w:id="3227"/>
    </w:p>
    <w:p w14:paraId="3E95AB25" w14:textId="0ED38AE1" w:rsidR="00CF56DF" w:rsidRPr="000563F3" w:rsidRDefault="00CF56DF" w:rsidP="00CF56DF">
      <w:pPr>
        <w:pStyle w:val="ECSSIEPUID"/>
      </w:pPr>
      <w:bookmarkStart w:id="3229" w:name="iepuid_ECSS_E_ST_20_0020256"/>
      <w:r w:rsidRPr="000563F3">
        <w:t>ECSS-E-ST-20_0020256</w:t>
      </w:r>
      <w:bookmarkEnd w:id="3229"/>
    </w:p>
    <w:p w14:paraId="0E18B4B0" w14:textId="64838472" w:rsidR="0020379A" w:rsidRPr="000563F3" w:rsidRDefault="0020379A" w:rsidP="0020379A">
      <w:pPr>
        <w:pStyle w:val="requirelevel1"/>
      </w:pPr>
      <w:bookmarkStart w:id="3230" w:name="_Ref479001036"/>
      <w:r w:rsidRPr="000563F3">
        <w:t>For such programmes where EMC has been identified during phase A as critical for mission performance, the EMC programme shall include an EMC Advisory Board (EMCAB).</w:t>
      </w:r>
      <w:bookmarkEnd w:id="3230"/>
    </w:p>
    <w:p w14:paraId="247CF7C9" w14:textId="693AA2D9" w:rsidR="00CF56DF" w:rsidRPr="000563F3" w:rsidRDefault="00CF56DF" w:rsidP="00CF56DF">
      <w:pPr>
        <w:pStyle w:val="ECSSIEPUID"/>
      </w:pPr>
      <w:bookmarkStart w:id="3231" w:name="iepuid_ECSS_E_ST_20_0020257"/>
      <w:r w:rsidRPr="000563F3">
        <w:t>ECSS-E-ST-20_0020257</w:t>
      </w:r>
      <w:bookmarkEnd w:id="3231"/>
    </w:p>
    <w:p w14:paraId="64D88BA4" w14:textId="77777777" w:rsidR="0020379A" w:rsidRPr="000563F3" w:rsidRDefault="0020379A" w:rsidP="0020379A">
      <w:pPr>
        <w:pStyle w:val="requirelevel1"/>
      </w:pPr>
      <w:bookmarkStart w:id="3232" w:name="_Ref479001040"/>
      <w:r w:rsidRPr="000563F3">
        <w:t>The EMCAB shall:</w:t>
      </w:r>
      <w:bookmarkEnd w:id="3232"/>
    </w:p>
    <w:p w14:paraId="62720C43" w14:textId="77777777" w:rsidR="0020379A" w:rsidRPr="000563F3" w:rsidRDefault="0020379A" w:rsidP="0020379A">
      <w:pPr>
        <w:pStyle w:val="requirelevel2"/>
      </w:pPr>
      <w:bookmarkStart w:id="3233" w:name="_Ref12540792"/>
      <w:r w:rsidRPr="000563F3">
        <w:t>Ensure the timely and effective execution of the EMC programme under the general project manager.</w:t>
      </w:r>
      <w:bookmarkEnd w:id="3233"/>
      <w:r w:rsidRPr="000563F3">
        <w:t xml:space="preserve"> </w:t>
      </w:r>
    </w:p>
    <w:p w14:paraId="4C4D3F94" w14:textId="09864DF4" w:rsidR="0020379A" w:rsidRPr="000563F3" w:rsidRDefault="0020379A" w:rsidP="0020379A">
      <w:pPr>
        <w:pStyle w:val="requirelevel2"/>
      </w:pPr>
      <w:bookmarkStart w:id="3234" w:name="_Ref12540800"/>
      <w:r w:rsidRPr="000563F3">
        <w:t>Respond to the problems related to EMC as they arise.</w:t>
      </w:r>
      <w:bookmarkEnd w:id="3234"/>
    </w:p>
    <w:p w14:paraId="00694B6F" w14:textId="627F80DE" w:rsidR="00CF56DF" w:rsidRPr="000563F3" w:rsidRDefault="00CF56DF" w:rsidP="00CF56DF">
      <w:pPr>
        <w:pStyle w:val="ECSSIEPUID"/>
      </w:pPr>
      <w:bookmarkStart w:id="3235" w:name="iepuid_ECSS_E_ST_20_0020258"/>
      <w:r w:rsidRPr="000563F3">
        <w:t>ECSS-E-ST-20_0020258</w:t>
      </w:r>
      <w:bookmarkEnd w:id="3235"/>
    </w:p>
    <w:p w14:paraId="4A8CF76B" w14:textId="77777777" w:rsidR="0020379A" w:rsidRPr="000563F3" w:rsidRDefault="0020379A" w:rsidP="0020379A">
      <w:pPr>
        <w:pStyle w:val="requirelevel1"/>
      </w:pPr>
      <w:bookmarkStart w:id="3236" w:name="_Ref479001047"/>
      <w:r w:rsidRPr="000563F3">
        <w:t>The supplier shall chair the EMCAB, with customer oversight.</w:t>
      </w:r>
      <w:bookmarkEnd w:id="3236"/>
      <w:r w:rsidRPr="000563F3">
        <w:t xml:space="preserve"> </w:t>
      </w:r>
    </w:p>
    <w:p w14:paraId="1CFC97DE" w14:textId="77777777" w:rsidR="0020379A" w:rsidRPr="000563F3" w:rsidRDefault="0020379A" w:rsidP="0020379A">
      <w:pPr>
        <w:pStyle w:val="NOTEnumbered"/>
        <w:rPr>
          <w:lang w:val="en-GB"/>
        </w:rPr>
      </w:pPr>
      <w:r w:rsidRPr="000563F3">
        <w:rPr>
          <w:lang w:val="en-GB"/>
        </w:rPr>
        <w:t>1</w:t>
      </w:r>
      <w:r w:rsidRPr="000563F3">
        <w:rPr>
          <w:lang w:val="en-GB"/>
        </w:rPr>
        <w:tab/>
        <w:t>The EMCAB members are representatives of the Spacecraft Supplier and payload suppliers and users.</w:t>
      </w:r>
    </w:p>
    <w:p w14:paraId="215AEAE1" w14:textId="77777777" w:rsidR="0020379A" w:rsidRPr="000563F3" w:rsidRDefault="0020379A" w:rsidP="0020379A">
      <w:pPr>
        <w:pStyle w:val="NOTEnumbered"/>
        <w:rPr>
          <w:lang w:val="en-GB"/>
        </w:rPr>
      </w:pPr>
      <w:r w:rsidRPr="000563F3">
        <w:rPr>
          <w:lang w:val="en-GB"/>
        </w:rPr>
        <w:t>2</w:t>
      </w:r>
      <w:r w:rsidRPr="000563F3">
        <w:rPr>
          <w:lang w:val="en-GB"/>
        </w:rPr>
        <w:tab/>
        <w:t xml:space="preserve">EMCAB members can invite associate </w:t>
      </w:r>
      <w:r w:rsidR="00614463" w:rsidRPr="000563F3">
        <w:rPr>
          <w:lang w:val="en-GB"/>
        </w:rPr>
        <w:t>suppliers</w:t>
      </w:r>
      <w:r w:rsidRPr="000563F3">
        <w:rPr>
          <w:lang w:val="en-GB"/>
        </w:rPr>
        <w:t xml:space="preserve"> or independent experts. </w:t>
      </w:r>
    </w:p>
    <w:p w14:paraId="37F17B4D" w14:textId="77777777" w:rsidR="0020379A" w:rsidRPr="000563F3" w:rsidRDefault="0020379A" w:rsidP="0020379A">
      <w:pPr>
        <w:pStyle w:val="NOTEnumbered"/>
        <w:rPr>
          <w:lang w:val="en-GB"/>
        </w:rPr>
      </w:pPr>
      <w:r w:rsidRPr="000563F3">
        <w:rPr>
          <w:lang w:val="en-GB"/>
        </w:rPr>
        <w:t>3</w:t>
      </w:r>
      <w:r w:rsidRPr="000563F3">
        <w:rPr>
          <w:lang w:val="en-GB"/>
        </w:rPr>
        <w:tab/>
        <w:t>The EMCAB accomplishes its duties and document its activities mainly through the use of the system-level EMC documentation.</w:t>
      </w:r>
    </w:p>
    <w:p w14:paraId="46141057" w14:textId="77777777" w:rsidR="0020379A" w:rsidRPr="000563F3" w:rsidRDefault="0020379A" w:rsidP="0020379A">
      <w:pPr>
        <w:pStyle w:val="Heading2"/>
      </w:pPr>
      <w:bookmarkStart w:id="3237" w:name="_Toc134850968"/>
      <w:bookmarkStart w:id="3238" w:name="_Toc195429521"/>
      <w:bookmarkStart w:id="3239" w:name="_Toc24553705"/>
      <w:r w:rsidRPr="000563F3">
        <w:lastRenderedPageBreak/>
        <w:t>System level</w:t>
      </w:r>
      <w:bookmarkStart w:id="3240" w:name="ECSS_E_ST_20_0020244"/>
      <w:bookmarkEnd w:id="3237"/>
      <w:bookmarkEnd w:id="3238"/>
      <w:bookmarkEnd w:id="3240"/>
      <w:bookmarkEnd w:id="3239"/>
    </w:p>
    <w:p w14:paraId="0AC3AB81" w14:textId="77777777" w:rsidR="0020379A" w:rsidRPr="000563F3" w:rsidRDefault="0020379A" w:rsidP="0020379A">
      <w:pPr>
        <w:pStyle w:val="Heading3"/>
      </w:pPr>
      <w:bookmarkStart w:id="3241" w:name="_Toc134850969"/>
      <w:bookmarkStart w:id="3242" w:name="_Toc195429522"/>
      <w:bookmarkStart w:id="3243" w:name="_Toc24553706"/>
      <w:r w:rsidRPr="000563F3">
        <w:t>Electromagnetic interference safety margin (EMISM)</w:t>
      </w:r>
      <w:bookmarkStart w:id="3244" w:name="ECSS_E_ST_20_0020245"/>
      <w:bookmarkEnd w:id="3241"/>
      <w:bookmarkEnd w:id="3242"/>
      <w:bookmarkEnd w:id="3244"/>
      <w:bookmarkEnd w:id="3243"/>
    </w:p>
    <w:p w14:paraId="0F973BCC" w14:textId="507FB08C" w:rsidR="0020379A" w:rsidRPr="000563F3" w:rsidRDefault="0020379A" w:rsidP="0020379A">
      <w:pPr>
        <w:pStyle w:val="Heading4"/>
      </w:pPr>
      <w:r w:rsidRPr="000563F3">
        <w:t>Circuits categories</w:t>
      </w:r>
      <w:bookmarkStart w:id="3245" w:name="ECSS_E_ST_20_0020246"/>
      <w:bookmarkEnd w:id="3245"/>
    </w:p>
    <w:p w14:paraId="4DA4C24D" w14:textId="44BEDCD6" w:rsidR="00CF56DF" w:rsidRPr="000563F3" w:rsidRDefault="00CF56DF" w:rsidP="00CF56DF">
      <w:pPr>
        <w:pStyle w:val="ECSSIEPUID"/>
      </w:pPr>
      <w:bookmarkStart w:id="3246" w:name="iepuid_ECSS_E_ST_20_0020259"/>
      <w:r w:rsidRPr="000563F3">
        <w:t>ECSS-E-ST-20_0020259</w:t>
      </w:r>
      <w:bookmarkEnd w:id="3246"/>
    </w:p>
    <w:p w14:paraId="37DDC2F9" w14:textId="77777777" w:rsidR="0020379A" w:rsidRPr="000563F3" w:rsidRDefault="0020379A" w:rsidP="0020379A">
      <w:pPr>
        <w:pStyle w:val="requirelevel1"/>
      </w:pPr>
      <w:bookmarkStart w:id="3247" w:name="_Ref479001068"/>
      <w:r w:rsidRPr="000563F3">
        <w:t>Functional criticality of circuits for all equipment/subsystem circuits shall be identified in accordance with the following categories:</w:t>
      </w:r>
      <w:bookmarkEnd w:id="3247"/>
    </w:p>
    <w:p w14:paraId="518D9755" w14:textId="77777777" w:rsidR="0020379A" w:rsidRPr="000563F3" w:rsidRDefault="0020379A" w:rsidP="0020379A">
      <w:pPr>
        <w:pStyle w:val="requirelevel2"/>
      </w:pPr>
      <w:bookmarkStart w:id="3248" w:name="_Ref199818522"/>
      <w:r w:rsidRPr="000563F3">
        <w:t xml:space="preserve">Safety </w:t>
      </w:r>
      <w:r w:rsidR="00F3781B" w:rsidRPr="000563F3">
        <w:t>c</w:t>
      </w:r>
      <w:r w:rsidRPr="000563F3">
        <w:t>ritical circuit - EMI problems that can result in loss of life or loss of space platform. This category comprises electro-explosive devices and their circuits.</w:t>
      </w:r>
      <w:bookmarkEnd w:id="3248"/>
    </w:p>
    <w:p w14:paraId="3FF37FA8" w14:textId="77777777" w:rsidR="0020379A" w:rsidRPr="000563F3" w:rsidRDefault="0020379A" w:rsidP="0020379A">
      <w:pPr>
        <w:pStyle w:val="requirelevel2"/>
      </w:pPr>
      <w:bookmarkStart w:id="3249" w:name="_Ref199818526"/>
      <w:r w:rsidRPr="000563F3">
        <w:t xml:space="preserve">Mission </w:t>
      </w:r>
      <w:r w:rsidR="00F3781B" w:rsidRPr="000563F3">
        <w:t>c</w:t>
      </w:r>
      <w:r w:rsidRPr="000563F3">
        <w:t>ritical circuit - EMI problems that can results in injury, damage to space platform, mission abort or delay, or performance degradation which unacceptably reduces mission effectiveness.</w:t>
      </w:r>
      <w:bookmarkEnd w:id="3249"/>
      <w:r w:rsidRPr="000563F3">
        <w:t xml:space="preserve"> </w:t>
      </w:r>
    </w:p>
    <w:p w14:paraId="7B751975" w14:textId="572A7B5E" w:rsidR="0020379A" w:rsidRPr="000563F3" w:rsidRDefault="0020379A" w:rsidP="0020379A">
      <w:pPr>
        <w:pStyle w:val="requirelevel2"/>
      </w:pPr>
      <w:bookmarkStart w:id="3250" w:name="_Ref12540854"/>
      <w:r w:rsidRPr="000563F3">
        <w:t xml:space="preserve">Non critical circuit – Any problems that do not belong to categories </w:t>
      </w:r>
      <w:r w:rsidRPr="000563F3">
        <w:fldChar w:fldCharType="begin"/>
      </w:r>
      <w:r w:rsidRPr="000563F3">
        <w:instrText xml:space="preserve"> REF _Ref199818522 \w \h </w:instrText>
      </w:r>
      <w:r w:rsidR="00C04A02" w:rsidRPr="000563F3">
        <w:instrText xml:space="preserve"> \* MERGEFORMAT </w:instrText>
      </w:r>
      <w:r w:rsidRPr="000563F3">
        <w:fldChar w:fldCharType="separate"/>
      </w:r>
      <w:r w:rsidR="00A84FA8" w:rsidRPr="000563F3">
        <w:t>6.3.1.1a.1</w:t>
      </w:r>
      <w:r w:rsidRPr="000563F3">
        <w:fldChar w:fldCharType="end"/>
      </w:r>
      <w:r w:rsidRPr="000563F3">
        <w:t xml:space="preserve"> and </w:t>
      </w:r>
      <w:r w:rsidRPr="000563F3">
        <w:fldChar w:fldCharType="begin"/>
      </w:r>
      <w:r w:rsidRPr="000563F3">
        <w:instrText xml:space="preserve"> REF _Ref199818526 \w \h </w:instrText>
      </w:r>
      <w:r w:rsidR="00C04A02" w:rsidRPr="000563F3">
        <w:instrText xml:space="preserve"> \* MERGEFORMAT </w:instrText>
      </w:r>
      <w:r w:rsidRPr="000563F3">
        <w:fldChar w:fldCharType="separate"/>
      </w:r>
      <w:r w:rsidR="00A84FA8" w:rsidRPr="000563F3">
        <w:t>6.3.1.1a.2</w:t>
      </w:r>
      <w:r w:rsidRPr="000563F3">
        <w:fldChar w:fldCharType="end"/>
      </w:r>
      <w:r w:rsidRPr="000563F3">
        <w:t>.</w:t>
      </w:r>
      <w:bookmarkEnd w:id="3250"/>
      <w:r w:rsidRPr="000563F3">
        <w:t xml:space="preserve"> </w:t>
      </w:r>
    </w:p>
    <w:p w14:paraId="565E9E01" w14:textId="692AE7EA" w:rsidR="0020379A" w:rsidRPr="000563F3" w:rsidRDefault="0020379A" w:rsidP="0020379A">
      <w:pPr>
        <w:pStyle w:val="Heading4"/>
      </w:pPr>
      <w:r w:rsidRPr="000563F3">
        <w:t>Critical points</w:t>
      </w:r>
      <w:bookmarkStart w:id="3251" w:name="ECSS_E_ST_20_0020247"/>
      <w:bookmarkEnd w:id="3251"/>
    </w:p>
    <w:p w14:paraId="2E0FE49C" w14:textId="32C1FE07" w:rsidR="00CF56DF" w:rsidRPr="000563F3" w:rsidRDefault="00CF56DF" w:rsidP="00CF56DF">
      <w:pPr>
        <w:pStyle w:val="ECSSIEPUID"/>
      </w:pPr>
      <w:bookmarkStart w:id="3252" w:name="iepuid_ECSS_E_ST_20_0020260"/>
      <w:r w:rsidRPr="000563F3">
        <w:t>ECSS-E-ST-20_0020260</w:t>
      </w:r>
      <w:bookmarkEnd w:id="3252"/>
    </w:p>
    <w:p w14:paraId="06E079FD" w14:textId="77777777" w:rsidR="0020379A" w:rsidRPr="000563F3" w:rsidRDefault="0020379A" w:rsidP="0020379A">
      <w:pPr>
        <w:pStyle w:val="requirelevel1"/>
      </w:pPr>
      <w:bookmarkStart w:id="3253" w:name="_Ref479001075"/>
      <w:r w:rsidRPr="000563F3">
        <w:t>The list of points where the margin is demonstrated (critical points) shall be submitted to the customer for approval.</w:t>
      </w:r>
      <w:bookmarkEnd w:id="3253"/>
    </w:p>
    <w:p w14:paraId="6CB4886B" w14:textId="573B25B6" w:rsidR="0020379A" w:rsidRPr="000563F3" w:rsidRDefault="0020379A" w:rsidP="0020379A">
      <w:pPr>
        <w:pStyle w:val="Heading4"/>
      </w:pPr>
      <w:r w:rsidRPr="000563F3">
        <w:t>Margins</w:t>
      </w:r>
      <w:bookmarkStart w:id="3254" w:name="ECSS_E_ST_20_0020248"/>
      <w:bookmarkEnd w:id="3254"/>
    </w:p>
    <w:p w14:paraId="1322A8C9" w14:textId="33B1EF8D" w:rsidR="00CF56DF" w:rsidRPr="000563F3" w:rsidRDefault="00CF56DF" w:rsidP="00CF56DF">
      <w:pPr>
        <w:pStyle w:val="ECSSIEPUID"/>
      </w:pPr>
      <w:bookmarkStart w:id="3255" w:name="iepuid_ECSS_E_ST_20_0020261"/>
      <w:r w:rsidRPr="000563F3">
        <w:t>ECSS-E-ST-20_0020261</w:t>
      </w:r>
      <w:bookmarkEnd w:id="3255"/>
    </w:p>
    <w:p w14:paraId="64E262D6" w14:textId="4C3FC778" w:rsidR="0020379A" w:rsidRPr="000563F3" w:rsidRDefault="0020379A" w:rsidP="0020379A">
      <w:pPr>
        <w:pStyle w:val="requirelevel1"/>
      </w:pPr>
      <w:bookmarkStart w:id="3256" w:name="_Ref479001086"/>
      <w:r w:rsidRPr="000563F3">
        <w:t>Electromagnetic interference safety margins shall be determined at critical points under all operating conditions.</w:t>
      </w:r>
      <w:bookmarkEnd w:id="3256"/>
    </w:p>
    <w:p w14:paraId="45D418DD" w14:textId="74CAC10E" w:rsidR="00CF56DF" w:rsidRPr="000563F3" w:rsidRDefault="00CF56DF" w:rsidP="00CF56DF">
      <w:pPr>
        <w:pStyle w:val="ECSSIEPUID"/>
      </w:pPr>
      <w:bookmarkStart w:id="3257" w:name="iepuid_ECSS_E_ST_20_0020262"/>
      <w:r w:rsidRPr="000563F3">
        <w:t>ECSS-E-ST-20_0020262</w:t>
      </w:r>
      <w:bookmarkEnd w:id="3257"/>
    </w:p>
    <w:p w14:paraId="5BF69038" w14:textId="77777777" w:rsidR="0020379A" w:rsidRPr="000563F3" w:rsidRDefault="0020379A" w:rsidP="0020379A">
      <w:pPr>
        <w:pStyle w:val="requirelevel1"/>
      </w:pPr>
      <w:bookmarkStart w:id="3258" w:name="_Ref479001091"/>
      <w:r w:rsidRPr="000563F3">
        <w:t>The minimum margins shall be 20 dB for safety critical circuits, and 6 dB for mission critical circuits.</w:t>
      </w:r>
      <w:bookmarkEnd w:id="3258"/>
    </w:p>
    <w:p w14:paraId="1D07A470" w14:textId="77777777" w:rsidR="0020379A" w:rsidRPr="000563F3" w:rsidRDefault="0020379A" w:rsidP="0020379A">
      <w:pPr>
        <w:pStyle w:val="Heading3"/>
      </w:pPr>
      <w:bookmarkStart w:id="3259" w:name="_Toc102894884"/>
      <w:bookmarkStart w:id="3260" w:name="_Toc134850970"/>
      <w:bookmarkStart w:id="3261" w:name="_Toc195429523"/>
      <w:bookmarkStart w:id="3262" w:name="_Toc24553707"/>
      <w:r w:rsidRPr="000563F3">
        <w:t>Inter-</w:t>
      </w:r>
      <w:del w:id="3263" w:author="henri barde" w:date="2016-04-27T13:04:00Z">
        <w:r w:rsidRPr="000563F3" w:rsidDel="00F05666">
          <w:delText xml:space="preserve">system </w:delText>
        </w:r>
      </w:del>
      <w:ins w:id="3264" w:author="henri barde" w:date="2016-04-27T13:04:00Z">
        <w:r w:rsidR="00F05666" w:rsidRPr="000563F3">
          <w:t xml:space="preserve">element </w:t>
        </w:r>
      </w:ins>
      <w:r w:rsidRPr="000563F3">
        <w:t>EMC and EMC with environment</w:t>
      </w:r>
      <w:bookmarkStart w:id="3265" w:name="ECSS_E_ST_20_0020249"/>
      <w:bookmarkEnd w:id="3259"/>
      <w:bookmarkEnd w:id="3260"/>
      <w:bookmarkEnd w:id="3261"/>
      <w:bookmarkEnd w:id="3265"/>
      <w:bookmarkEnd w:id="3262"/>
    </w:p>
    <w:p w14:paraId="493C2C56" w14:textId="77777777" w:rsidR="0020379A" w:rsidRPr="000563F3" w:rsidRDefault="0020379A" w:rsidP="0020379A">
      <w:pPr>
        <w:pStyle w:val="Heading4"/>
      </w:pPr>
      <w:r w:rsidRPr="000563F3">
        <w:t>Overview</w:t>
      </w:r>
      <w:bookmarkStart w:id="3266" w:name="ECSS_E_ST_20_0020250"/>
      <w:bookmarkEnd w:id="3266"/>
    </w:p>
    <w:p w14:paraId="247DBC4E" w14:textId="77777777" w:rsidR="0020379A" w:rsidRPr="000563F3" w:rsidRDefault="0020379A" w:rsidP="0020379A">
      <w:pPr>
        <w:pStyle w:val="paragraph"/>
      </w:pPr>
      <w:bookmarkStart w:id="3267" w:name="ECSS_E_ST_20_0020251"/>
      <w:bookmarkEnd w:id="3267"/>
      <w:r w:rsidRPr="000563F3">
        <w:t>The objectives of the following requirements are to ensure that the space system operates without performance degradation in the electromagnetic environment due to external sources (natural sources and man-made sources, intentional or not).</w:t>
      </w:r>
    </w:p>
    <w:p w14:paraId="06ADC6BE" w14:textId="215D3012" w:rsidR="0020379A" w:rsidRPr="000563F3" w:rsidRDefault="0020379A" w:rsidP="0020379A">
      <w:pPr>
        <w:pStyle w:val="Heading4"/>
      </w:pPr>
      <w:r w:rsidRPr="000563F3">
        <w:lastRenderedPageBreak/>
        <w:t>EMC with the launch system</w:t>
      </w:r>
      <w:bookmarkStart w:id="3268" w:name="ECSS_E_ST_20_0020252"/>
      <w:bookmarkEnd w:id="3268"/>
    </w:p>
    <w:p w14:paraId="0F09F14B" w14:textId="0B7A7A0E" w:rsidR="00CF56DF" w:rsidRPr="000563F3" w:rsidRDefault="00CF56DF" w:rsidP="00CF56DF">
      <w:pPr>
        <w:pStyle w:val="ECSSIEPUID"/>
      </w:pPr>
      <w:bookmarkStart w:id="3269" w:name="iepuid_ECSS_E_ST_20_0020263"/>
      <w:r w:rsidRPr="000563F3">
        <w:t>ECSS-E-ST-20_0020263</w:t>
      </w:r>
      <w:bookmarkEnd w:id="3269"/>
    </w:p>
    <w:p w14:paraId="53AE28A9" w14:textId="77777777" w:rsidR="0020379A" w:rsidRPr="000563F3" w:rsidRDefault="0020379A" w:rsidP="0020379A">
      <w:pPr>
        <w:pStyle w:val="requirelevel1"/>
      </w:pPr>
      <w:bookmarkStart w:id="3270" w:name="_Ref479001122"/>
      <w:r w:rsidRPr="000563F3">
        <w:t>The electromagnetic environment seen by the spacecraft and the EMC requirements during the pre-launch and launch phases shall be according to those described in the applicable launchers user's manuals.</w:t>
      </w:r>
      <w:bookmarkEnd w:id="3270"/>
    </w:p>
    <w:p w14:paraId="5B5AB9BA" w14:textId="77777777" w:rsidR="0020379A" w:rsidRPr="000563F3" w:rsidRDefault="0020379A" w:rsidP="0020379A">
      <w:pPr>
        <w:pStyle w:val="NOTE"/>
        <w:rPr>
          <w:lang w:val="en-GB"/>
        </w:rPr>
      </w:pPr>
      <w:r w:rsidRPr="000563F3">
        <w:rPr>
          <w:lang w:val="en-GB"/>
        </w:rPr>
        <w:t>Specific EMC requirements during the pre-launch and launch phase are described in an Interface Control document established on a contractual basis between the launching company and the customer.</w:t>
      </w:r>
    </w:p>
    <w:p w14:paraId="429408B6" w14:textId="74A91A37" w:rsidR="0020379A" w:rsidRPr="000563F3" w:rsidRDefault="0020379A" w:rsidP="0020379A">
      <w:pPr>
        <w:pStyle w:val="Heading4"/>
      </w:pPr>
      <w:r w:rsidRPr="000563F3">
        <w:t>Protected frequency bands</w:t>
      </w:r>
      <w:bookmarkStart w:id="3271" w:name="ECSS_E_ST_20_0020253"/>
      <w:bookmarkEnd w:id="3271"/>
    </w:p>
    <w:p w14:paraId="165F937D" w14:textId="6BA9DE47" w:rsidR="00CF56DF" w:rsidRPr="000563F3" w:rsidRDefault="00CF56DF" w:rsidP="00CF56DF">
      <w:pPr>
        <w:pStyle w:val="ECSSIEPUID"/>
      </w:pPr>
      <w:bookmarkStart w:id="3272" w:name="iepuid_ECSS_E_ST_20_0020264"/>
      <w:r w:rsidRPr="000563F3">
        <w:t>ECSS-E-ST-20_0020264</w:t>
      </w:r>
      <w:bookmarkEnd w:id="3272"/>
    </w:p>
    <w:p w14:paraId="441EF66C" w14:textId="69C71D31" w:rsidR="0020379A" w:rsidRPr="000563F3" w:rsidRDefault="0020379A" w:rsidP="0020379A">
      <w:pPr>
        <w:pStyle w:val="requirelevel1"/>
      </w:pPr>
      <w:bookmarkStart w:id="3273" w:name="_Ref479001126"/>
      <w:r w:rsidRPr="000563F3">
        <w:t>For protection of radiometric and communication bands</w:t>
      </w:r>
      <w:r w:rsidR="008B7683" w:rsidRPr="000563F3">
        <w:t>, requirements on “Emissions” of “Transmitted signals”</w:t>
      </w:r>
      <w:r w:rsidRPr="000563F3">
        <w:t xml:space="preserve"> </w:t>
      </w:r>
      <w:r w:rsidR="008B7683" w:rsidRPr="000563F3">
        <w:t xml:space="preserve">in </w:t>
      </w:r>
      <w:r w:rsidRPr="000563F3">
        <w:t>ECSS</w:t>
      </w:r>
      <w:r w:rsidR="009A7C65" w:rsidRPr="000563F3">
        <w:noBreakHyphen/>
      </w:r>
      <w:r w:rsidRPr="000563F3">
        <w:t>E</w:t>
      </w:r>
      <w:r w:rsidR="009A7C65" w:rsidRPr="000563F3">
        <w:noBreakHyphen/>
        <w:t>ST</w:t>
      </w:r>
      <w:r w:rsidR="009A7C65" w:rsidRPr="000563F3">
        <w:noBreakHyphen/>
      </w:r>
      <w:r w:rsidRPr="000563F3">
        <w:t>50</w:t>
      </w:r>
      <w:r w:rsidR="009A7C65" w:rsidRPr="000563F3">
        <w:noBreakHyphen/>
      </w:r>
      <w:r w:rsidRPr="000563F3">
        <w:t>05</w:t>
      </w:r>
      <w:del w:id="3274" w:author="Klaus Ehrlich" w:date="2019-09-13T11:35:00Z">
        <w:r w:rsidR="002413CE" w:rsidRPr="000563F3" w:rsidDel="002413CE">
          <w:delText>,</w:delText>
        </w:r>
      </w:del>
      <w:r w:rsidR="002413CE" w:rsidRPr="000563F3">
        <w:t xml:space="preserve"> </w:t>
      </w:r>
      <w:ins w:id="3275" w:author="Klaus Ehrlich" w:date="2019-09-12T20:17:00Z">
        <w:r w:rsidR="001941A7" w:rsidRPr="000563F3">
          <w:t xml:space="preserve">clause 5.5 </w:t>
        </w:r>
      </w:ins>
      <w:r w:rsidRPr="000563F3">
        <w:t xml:space="preserve">shall </w:t>
      </w:r>
      <w:r w:rsidR="009B79AA" w:rsidRPr="000563F3">
        <w:t>apply.</w:t>
      </w:r>
      <w:bookmarkEnd w:id="3273"/>
    </w:p>
    <w:p w14:paraId="72E071EF" w14:textId="6EC128A6" w:rsidR="0020379A" w:rsidRPr="000563F3" w:rsidRDefault="0020379A" w:rsidP="0020379A">
      <w:pPr>
        <w:pStyle w:val="Heading4"/>
      </w:pPr>
      <w:r w:rsidRPr="000563F3">
        <w:t>Lightning</w:t>
      </w:r>
      <w:bookmarkStart w:id="3276" w:name="ECSS_E_ST_20_0020254"/>
      <w:bookmarkEnd w:id="3276"/>
    </w:p>
    <w:p w14:paraId="03416703" w14:textId="7F19978E" w:rsidR="00CF56DF" w:rsidRPr="000563F3" w:rsidRDefault="00CF56DF" w:rsidP="00CF56DF">
      <w:pPr>
        <w:pStyle w:val="ECSSIEPUID"/>
      </w:pPr>
      <w:bookmarkStart w:id="3277" w:name="iepuid_ECSS_E_ST_20_0020265"/>
      <w:r w:rsidRPr="000563F3">
        <w:t>ECSS-E-ST-20_0020265</w:t>
      </w:r>
      <w:bookmarkEnd w:id="3277"/>
    </w:p>
    <w:p w14:paraId="277FE2D3" w14:textId="77777777" w:rsidR="0020379A" w:rsidRPr="000563F3" w:rsidRDefault="0020379A" w:rsidP="0020379A">
      <w:pPr>
        <w:pStyle w:val="requirelevel1"/>
      </w:pPr>
      <w:bookmarkStart w:id="3278" w:name="_Ref479001130"/>
      <w:r w:rsidRPr="000563F3">
        <w:t>The space system shall be protected against both direct and indirect effects of lightning such that the mission is without degradation of performances after exposure to the lightning environment.</w:t>
      </w:r>
      <w:bookmarkEnd w:id="3278"/>
    </w:p>
    <w:p w14:paraId="702D7C03" w14:textId="13D82F02" w:rsidR="0020379A" w:rsidRPr="000563F3" w:rsidRDefault="0020379A" w:rsidP="0020379A">
      <w:pPr>
        <w:pStyle w:val="Heading3"/>
      </w:pPr>
      <w:bookmarkStart w:id="3279" w:name="_Toc102894906"/>
      <w:bookmarkStart w:id="3280" w:name="_Toc134850971"/>
      <w:bookmarkStart w:id="3281" w:name="_Toc195429524"/>
      <w:bookmarkStart w:id="3282" w:name="_Toc24553708"/>
      <w:r w:rsidRPr="000563F3">
        <w:t>Hazards of electromagnetic radiation</w:t>
      </w:r>
      <w:bookmarkStart w:id="3283" w:name="ECSS_E_ST_20_0020255"/>
      <w:bookmarkEnd w:id="3279"/>
      <w:bookmarkEnd w:id="3280"/>
      <w:bookmarkEnd w:id="3281"/>
      <w:bookmarkEnd w:id="3283"/>
      <w:bookmarkEnd w:id="3282"/>
    </w:p>
    <w:p w14:paraId="6790130D" w14:textId="1D37C3D3" w:rsidR="00CF56DF" w:rsidRPr="000563F3" w:rsidRDefault="00CF56DF" w:rsidP="00CF56DF">
      <w:pPr>
        <w:pStyle w:val="ECSSIEPUID"/>
      </w:pPr>
      <w:bookmarkStart w:id="3284" w:name="iepuid_ECSS_E_ST_20_0020266"/>
      <w:r w:rsidRPr="000563F3">
        <w:t>ECSS-E-ST-20_0020266</w:t>
      </w:r>
      <w:bookmarkEnd w:id="3284"/>
    </w:p>
    <w:p w14:paraId="1BFB643F" w14:textId="77777777" w:rsidR="0020379A" w:rsidRPr="000563F3" w:rsidRDefault="0020379A" w:rsidP="0020379A">
      <w:pPr>
        <w:pStyle w:val="requirelevel1"/>
      </w:pPr>
      <w:bookmarkStart w:id="3285" w:name="_Ref479001134"/>
      <w:r w:rsidRPr="000563F3">
        <w:t>The space system shall be designed so that humans, fuels, explosive systems, and electronically actuated thrusters are not exposed to hazards of electromagnetic radiation present in the entire electromagnetic environment, including interference sources from possible external transmitters.</w:t>
      </w:r>
      <w:bookmarkEnd w:id="3285"/>
    </w:p>
    <w:p w14:paraId="164180C2" w14:textId="77777777" w:rsidR="0020379A" w:rsidRPr="000563F3" w:rsidRDefault="0020379A" w:rsidP="0020379A">
      <w:pPr>
        <w:pStyle w:val="Heading3"/>
      </w:pPr>
      <w:bookmarkStart w:id="3286" w:name="_Toc102894887"/>
      <w:bookmarkStart w:id="3287" w:name="_Toc134850972"/>
      <w:bookmarkStart w:id="3288" w:name="_Toc195429525"/>
      <w:bookmarkStart w:id="3289" w:name="_Toc24553709"/>
      <w:r w:rsidRPr="000563F3">
        <w:t>Spacecraft charging</w:t>
      </w:r>
      <w:bookmarkEnd w:id="3286"/>
      <w:r w:rsidRPr="000563F3">
        <w:t xml:space="preserve"> protection program</w:t>
      </w:r>
      <w:bookmarkStart w:id="3290" w:name="ECSS_E_ST_20_0020256"/>
      <w:bookmarkEnd w:id="3287"/>
      <w:bookmarkEnd w:id="3288"/>
      <w:bookmarkEnd w:id="3290"/>
      <w:bookmarkEnd w:id="3289"/>
    </w:p>
    <w:p w14:paraId="69F54AF8" w14:textId="7F6030EB" w:rsidR="0020379A" w:rsidRPr="000563F3" w:rsidRDefault="0020379A" w:rsidP="0020379A">
      <w:pPr>
        <w:pStyle w:val="Heading4"/>
      </w:pPr>
      <w:bookmarkStart w:id="3291" w:name="_Toc102894888"/>
      <w:r w:rsidRPr="000563F3">
        <w:t>Applicability</w:t>
      </w:r>
      <w:bookmarkStart w:id="3292" w:name="ECSS_E_ST_20_0020257"/>
      <w:bookmarkEnd w:id="3292"/>
    </w:p>
    <w:p w14:paraId="28419B36" w14:textId="77EC398F" w:rsidR="00CF56DF" w:rsidRPr="000563F3" w:rsidRDefault="00CF56DF" w:rsidP="00CF56DF">
      <w:pPr>
        <w:pStyle w:val="ECSSIEPUID"/>
      </w:pPr>
      <w:bookmarkStart w:id="3293" w:name="iepuid_ECSS_E_ST_20_0020267"/>
      <w:r w:rsidRPr="000563F3">
        <w:t>ECSS-E-ST-20_0020267</w:t>
      </w:r>
      <w:bookmarkEnd w:id="3293"/>
    </w:p>
    <w:p w14:paraId="024A0AA7" w14:textId="54E05935" w:rsidR="0020379A" w:rsidRPr="000563F3" w:rsidRDefault="0020379A" w:rsidP="0020379A">
      <w:pPr>
        <w:pStyle w:val="requirelevel1"/>
      </w:pPr>
      <w:bookmarkStart w:id="3294" w:name="_Ref479001217"/>
      <w:r w:rsidRPr="000563F3">
        <w:t xml:space="preserve">A spacecraft charging protection programme shall be produced by the supplier for the PDR, and submitted to the customer for approval, </w:t>
      </w:r>
      <w:del w:id="3295" w:author="henri barde" w:date="2016-04-27T13:05:00Z">
        <w:r w:rsidRPr="000563F3" w:rsidDel="00F05666">
          <w:delText>for all the space systems encountering a space charging environment i.e</w:delText>
        </w:r>
      </w:del>
      <w:ins w:id="3296" w:author="Klaus Ehrlich" w:date="2019-09-12T20:20:00Z">
        <w:r w:rsidR="002E440E" w:rsidRPr="000563F3">
          <w:t>in conformance with ECSS-E-ST-20-06 clause 5 and Annex A</w:t>
        </w:r>
      </w:ins>
      <w:r w:rsidR="00552E1A" w:rsidRPr="000563F3">
        <w:t>.</w:t>
      </w:r>
      <w:bookmarkEnd w:id="3294"/>
      <w:r w:rsidRPr="000563F3">
        <w:t xml:space="preserve"> </w:t>
      </w:r>
    </w:p>
    <w:p w14:paraId="6D875420" w14:textId="1A7E1238" w:rsidR="0020379A" w:rsidRPr="000563F3" w:rsidDel="002E440E" w:rsidRDefault="0020379A" w:rsidP="0020379A">
      <w:pPr>
        <w:pStyle w:val="requirelevel2"/>
        <w:rPr>
          <w:del w:id="3297" w:author="Klaus Ehrlich" w:date="2019-09-12T20:21:00Z"/>
        </w:rPr>
      </w:pPr>
      <w:del w:id="3298" w:author="Klaus Ehrlich" w:date="2019-09-12T20:21:00Z">
        <w:r w:rsidRPr="000563F3" w:rsidDel="002E440E">
          <w:lastRenderedPageBreak/>
          <w:delText>Earth orbits above 8</w:delText>
        </w:r>
        <w:r w:rsidR="00F33064" w:rsidRPr="000563F3" w:rsidDel="002E440E">
          <w:delText> </w:delText>
        </w:r>
        <w:r w:rsidRPr="000563F3" w:rsidDel="002E440E">
          <w:delText>000 km;</w:delText>
        </w:r>
      </w:del>
    </w:p>
    <w:p w14:paraId="7BB336F3" w14:textId="718DB333" w:rsidR="0020379A" w:rsidRPr="000563F3" w:rsidDel="002E440E" w:rsidRDefault="0020379A" w:rsidP="0020379A">
      <w:pPr>
        <w:pStyle w:val="requirelevel2"/>
        <w:rPr>
          <w:del w:id="3299" w:author="Klaus Ehrlich" w:date="2019-09-12T20:21:00Z"/>
        </w:rPr>
      </w:pPr>
      <w:del w:id="3300" w:author="Klaus Ehrlich" w:date="2019-09-12T20:21:00Z">
        <w:r w:rsidRPr="000563F3" w:rsidDel="002E440E">
          <w:delText xml:space="preserve">Earth orbits above 40 degrees latitude; </w:delText>
        </w:r>
      </w:del>
    </w:p>
    <w:p w14:paraId="25500BA1" w14:textId="6420A8F5" w:rsidR="0020379A" w:rsidRPr="000563F3" w:rsidDel="002E440E" w:rsidRDefault="0020379A" w:rsidP="0020379A">
      <w:pPr>
        <w:pStyle w:val="requirelevel2"/>
        <w:rPr>
          <w:del w:id="3301" w:author="Klaus Ehrlich" w:date="2019-09-12T20:21:00Z"/>
        </w:rPr>
      </w:pPr>
      <w:del w:id="3302" w:author="Klaus Ehrlich" w:date="2019-09-12T20:21:00Z">
        <w:r w:rsidRPr="000563F3" w:rsidDel="002E440E">
          <w:delText xml:space="preserve">Jupiter encounters closer than 15 Rj (Jupiter radii), and </w:delText>
        </w:r>
      </w:del>
    </w:p>
    <w:p w14:paraId="0ADAE301" w14:textId="69A1E37C" w:rsidR="0020379A" w:rsidRPr="000563F3" w:rsidDel="00DB2797" w:rsidRDefault="0020379A" w:rsidP="00DB2797">
      <w:pPr>
        <w:pStyle w:val="requirelevel2"/>
        <w:rPr>
          <w:del w:id="3303" w:author="Klaus Ehrlich" w:date="2017-04-03T16:45:00Z"/>
        </w:rPr>
      </w:pPr>
      <w:del w:id="3304" w:author="Klaus Ehrlich" w:date="2019-09-12T20:21:00Z">
        <w:r w:rsidRPr="000563F3" w:rsidDel="002E440E">
          <w:delText>other planets (plasma and dust charging), as specified by the customer.</w:delText>
        </w:r>
      </w:del>
    </w:p>
    <w:p w14:paraId="0A4343BB" w14:textId="3C692613" w:rsidR="0020379A" w:rsidRPr="000563F3" w:rsidRDefault="0020379A" w:rsidP="0020379A">
      <w:pPr>
        <w:pStyle w:val="Heading4"/>
      </w:pPr>
      <w:r w:rsidRPr="000563F3">
        <w:t>General</w:t>
      </w:r>
      <w:bookmarkStart w:id="3305" w:name="ECSS_E_ST_20_0020258"/>
      <w:bookmarkEnd w:id="3291"/>
      <w:bookmarkEnd w:id="3305"/>
    </w:p>
    <w:p w14:paraId="28E67BF3" w14:textId="2D2DD2F9" w:rsidR="00CF56DF" w:rsidRPr="000563F3" w:rsidRDefault="00CF56DF" w:rsidP="00CF56DF">
      <w:pPr>
        <w:pStyle w:val="ECSSIEPUID"/>
      </w:pPr>
      <w:bookmarkStart w:id="3306" w:name="iepuid_ECSS_E_ST_20_0020268"/>
      <w:r w:rsidRPr="000563F3">
        <w:t>ECSS-E-ST-20_0020268</w:t>
      </w:r>
      <w:bookmarkEnd w:id="3306"/>
    </w:p>
    <w:p w14:paraId="518A1069" w14:textId="77777777" w:rsidR="0020379A" w:rsidRPr="000563F3" w:rsidRDefault="0020379A" w:rsidP="0020379A">
      <w:pPr>
        <w:pStyle w:val="requirelevel1"/>
      </w:pPr>
      <w:bookmarkStart w:id="3307" w:name="_Ref479001271"/>
      <w:r w:rsidRPr="000563F3">
        <w:t>The spacecraft charging protection programme shall include the preparation and maintenance of an analysis plan, and the preparation and maintenance of a test plan.</w:t>
      </w:r>
      <w:bookmarkEnd w:id="3307"/>
    </w:p>
    <w:p w14:paraId="38A45DD1" w14:textId="52036F0D" w:rsidR="0020379A" w:rsidRPr="000563F3" w:rsidRDefault="0020379A" w:rsidP="0020379A">
      <w:pPr>
        <w:pStyle w:val="NOTE"/>
        <w:rPr>
          <w:lang w:val="en-GB"/>
        </w:rPr>
      </w:pPr>
      <w:r w:rsidRPr="000563F3">
        <w:rPr>
          <w:lang w:val="en-GB"/>
        </w:rPr>
        <w:t xml:space="preserve">The objective of the programme is to ensure that the space vehicle is capable of operating in the specified space plasma charging environment and its energetic electron content without degradation of the specified space vehicle capability and reliability and without changes in operational modes, location, or orientation. </w:t>
      </w:r>
    </w:p>
    <w:p w14:paraId="68C82255" w14:textId="60DA0433" w:rsidR="00CF56DF" w:rsidRPr="000563F3" w:rsidRDefault="00CF56DF" w:rsidP="00CF56DF">
      <w:pPr>
        <w:pStyle w:val="ECSSIEPUID"/>
      </w:pPr>
      <w:bookmarkStart w:id="3308" w:name="iepuid_ECSS_E_ST_20_0020269"/>
      <w:r w:rsidRPr="000563F3">
        <w:t>ECSS-E-ST-20_0020269</w:t>
      </w:r>
      <w:bookmarkEnd w:id="3308"/>
    </w:p>
    <w:p w14:paraId="14AFF451" w14:textId="26DFF2E5" w:rsidR="0020379A" w:rsidRPr="000563F3" w:rsidRDefault="0020379A" w:rsidP="0020379A">
      <w:pPr>
        <w:pStyle w:val="requirelevel1"/>
      </w:pPr>
      <w:bookmarkStart w:id="3309" w:name="_Ref479001275"/>
      <w:r w:rsidRPr="000563F3">
        <w:t>The performance shall be accomplished without the intervention of external control such as commands from a ground station.</w:t>
      </w:r>
      <w:bookmarkEnd w:id="3309"/>
    </w:p>
    <w:p w14:paraId="7875F0E9" w14:textId="5FA823E9" w:rsidR="00CF56DF" w:rsidRPr="000563F3" w:rsidRDefault="00CF56DF" w:rsidP="00CF56DF">
      <w:pPr>
        <w:pStyle w:val="ECSSIEPUID"/>
      </w:pPr>
      <w:bookmarkStart w:id="3310" w:name="iepuid_ECSS_E_ST_20_0020270"/>
      <w:r w:rsidRPr="000563F3">
        <w:t>ECSS-E-ST-20_0020270</w:t>
      </w:r>
      <w:bookmarkEnd w:id="3310"/>
    </w:p>
    <w:p w14:paraId="3D3C95A7" w14:textId="77777777" w:rsidR="0020379A" w:rsidRPr="000563F3" w:rsidRDefault="0020379A" w:rsidP="0020379A">
      <w:pPr>
        <w:pStyle w:val="requirelevel1"/>
      </w:pPr>
      <w:bookmarkStart w:id="3311" w:name="_Ref479001280"/>
      <w:r w:rsidRPr="000563F3">
        <w:t>The spacecraft charging protection programme shall include:</w:t>
      </w:r>
      <w:bookmarkEnd w:id="3311"/>
    </w:p>
    <w:p w14:paraId="5845F36B" w14:textId="77777777" w:rsidR="0020379A" w:rsidRPr="000563F3" w:rsidRDefault="0020379A" w:rsidP="0020379A">
      <w:pPr>
        <w:pStyle w:val="requirelevel2"/>
      </w:pPr>
      <w:bookmarkStart w:id="3312" w:name="_Ref12541042"/>
      <w:r w:rsidRPr="000563F3">
        <w:t>surface electrostatic charging,</w:t>
      </w:r>
      <w:bookmarkEnd w:id="3312"/>
      <w:r w:rsidRPr="000563F3">
        <w:t xml:space="preserve"> </w:t>
      </w:r>
    </w:p>
    <w:p w14:paraId="0E984237" w14:textId="77777777" w:rsidR="0020379A" w:rsidRPr="000563F3" w:rsidRDefault="0020379A" w:rsidP="0020379A">
      <w:pPr>
        <w:pStyle w:val="requirelevel2"/>
      </w:pPr>
      <w:bookmarkStart w:id="3313" w:name="_Ref12541050"/>
      <w:r w:rsidRPr="000563F3">
        <w:t>threat from internal electrostatic charging of dielectric materials and isolated conducting items, due to the penetration of energetic electrons as defined in the environmental specification.</w:t>
      </w:r>
      <w:bookmarkEnd w:id="3313"/>
      <w:r w:rsidRPr="000563F3">
        <w:t xml:space="preserve"> </w:t>
      </w:r>
    </w:p>
    <w:p w14:paraId="0230F281" w14:textId="77777777" w:rsidR="0020379A" w:rsidRPr="000563F3" w:rsidRDefault="0020379A" w:rsidP="0020379A">
      <w:pPr>
        <w:pStyle w:val="NOTE"/>
        <w:rPr>
          <w:lang w:val="en-GB"/>
        </w:rPr>
      </w:pPr>
      <w:r w:rsidRPr="000563F3">
        <w:rPr>
          <w:lang w:val="en-GB"/>
        </w:rPr>
        <w:t>ECSS-E-</w:t>
      </w:r>
      <w:r w:rsidR="009B79AA" w:rsidRPr="000563F3">
        <w:rPr>
          <w:lang w:val="en-GB"/>
        </w:rPr>
        <w:t>ST-</w:t>
      </w:r>
      <w:r w:rsidRPr="000563F3">
        <w:rPr>
          <w:lang w:val="en-GB"/>
        </w:rPr>
        <w:t>20-06 is intended to provide clear and consistent requirements to the application of measures to assess and mitigate hazardous effects arising from spacecraft charging and other environmental effects on a spacecraft’s electrical behaviour.</w:t>
      </w:r>
    </w:p>
    <w:p w14:paraId="2AD3ED05" w14:textId="507698DB" w:rsidR="0020379A" w:rsidRPr="000563F3" w:rsidRDefault="0020379A" w:rsidP="0020379A">
      <w:pPr>
        <w:pStyle w:val="Heading4"/>
      </w:pPr>
      <w:bookmarkStart w:id="3314" w:name="_Toc102894890"/>
      <w:r w:rsidRPr="000563F3">
        <w:t>Performance</w:t>
      </w:r>
      <w:bookmarkStart w:id="3315" w:name="ECSS_E_ST_20_0020259"/>
      <w:bookmarkEnd w:id="3314"/>
      <w:bookmarkEnd w:id="3315"/>
    </w:p>
    <w:p w14:paraId="70D2E305" w14:textId="655C325F" w:rsidR="00CF56DF" w:rsidRPr="000563F3" w:rsidRDefault="00CF56DF" w:rsidP="00CF56DF">
      <w:pPr>
        <w:pStyle w:val="ECSSIEPUID"/>
      </w:pPr>
      <w:bookmarkStart w:id="3316" w:name="iepuid_ECSS_E_ST_20_0020403"/>
      <w:r w:rsidRPr="000563F3">
        <w:t>ECSS-E-ST-20_0020403</w:t>
      </w:r>
      <w:bookmarkEnd w:id="3316"/>
    </w:p>
    <w:p w14:paraId="1F38AE77" w14:textId="77777777" w:rsidR="0020379A" w:rsidRPr="000563F3" w:rsidRDefault="0020379A" w:rsidP="0020379A">
      <w:pPr>
        <w:pStyle w:val="requirelevel1"/>
      </w:pPr>
      <w:bookmarkStart w:id="3317" w:name="_Ref199821065"/>
      <w:r w:rsidRPr="000563F3">
        <w:t>The space vehicle electrical subsystem and system may undergo an outage during an arc discharge if operation and performance returns to specified levels within</w:t>
      </w:r>
      <w:bookmarkEnd w:id="3317"/>
      <w:r w:rsidRPr="000563F3">
        <w:t xml:space="preserve"> </w:t>
      </w:r>
    </w:p>
    <w:p w14:paraId="5C89C6F2" w14:textId="77777777" w:rsidR="0020379A" w:rsidRPr="000563F3" w:rsidRDefault="0020379A" w:rsidP="0020379A">
      <w:pPr>
        <w:pStyle w:val="requirelevel2"/>
      </w:pPr>
      <w:bookmarkStart w:id="3318" w:name="_Ref12541146"/>
      <w:r w:rsidRPr="000563F3">
        <w:t>a telemetry main frame period after onset of the discharge, or</w:t>
      </w:r>
      <w:bookmarkEnd w:id="3318"/>
      <w:r w:rsidRPr="000563F3">
        <w:t xml:space="preserve"> </w:t>
      </w:r>
    </w:p>
    <w:p w14:paraId="2CA22934" w14:textId="1D055495" w:rsidR="0020379A" w:rsidRPr="000563F3" w:rsidRDefault="0020379A" w:rsidP="0020379A">
      <w:pPr>
        <w:pStyle w:val="requirelevel2"/>
      </w:pPr>
      <w:bookmarkStart w:id="3319" w:name="_Ref12541152"/>
      <w:r w:rsidRPr="000563F3">
        <w:t>within some other period defined by the customer.</w:t>
      </w:r>
      <w:bookmarkEnd w:id="3319"/>
      <w:r w:rsidRPr="000563F3">
        <w:t xml:space="preserve"> </w:t>
      </w:r>
    </w:p>
    <w:p w14:paraId="708AAB72" w14:textId="12E03405" w:rsidR="00CF56DF" w:rsidRPr="000563F3" w:rsidRDefault="00CF56DF" w:rsidP="00CF56DF">
      <w:pPr>
        <w:pStyle w:val="ECSSIEPUID"/>
      </w:pPr>
      <w:bookmarkStart w:id="3320" w:name="iepuid_ECSS_E_ST_20_0020404"/>
      <w:r w:rsidRPr="000563F3">
        <w:t>ECSS-E-ST-20_0020404</w:t>
      </w:r>
      <w:bookmarkEnd w:id="3320"/>
    </w:p>
    <w:p w14:paraId="641369F5" w14:textId="3E38642E" w:rsidR="0020379A" w:rsidRPr="000563F3" w:rsidRDefault="00C92923" w:rsidP="0020379A">
      <w:pPr>
        <w:pStyle w:val="requirelevel1"/>
      </w:pPr>
      <w:bookmarkStart w:id="3321" w:name="_Ref479001294"/>
      <w:ins w:id="3322" w:author="Klaus Ehrlich" w:date="2017-04-03T16:46:00Z">
        <w:r w:rsidRPr="000563F3">
          <w:t>&lt;&lt;deleted&gt;&gt;</w:t>
        </w:r>
      </w:ins>
      <w:del w:id="3323" w:author="Klaus Ehrlich" w:date="2019-09-12T20:21:00Z">
        <w:r w:rsidR="0020379A" w:rsidRPr="000563F3" w:rsidDel="002E440E">
          <w:delText>A command to the space vehicle from an external source such as a ground station need not be executed if an arc discharge occurs during transmission of the command</w:delText>
        </w:r>
      </w:del>
      <w:del w:id="3324" w:author="Klaus Ehrlich" w:date="2017-03-01T11:30:00Z">
        <w:r w:rsidR="0020379A" w:rsidRPr="000563F3" w:rsidDel="009C2AFA">
          <w:delText>.</w:delText>
        </w:r>
      </w:del>
      <w:bookmarkEnd w:id="3321"/>
    </w:p>
    <w:p w14:paraId="146813AD" w14:textId="77C79AF4" w:rsidR="00CF56DF" w:rsidRPr="000563F3" w:rsidRDefault="00CF56DF" w:rsidP="00CF56DF">
      <w:pPr>
        <w:pStyle w:val="ECSSIEPUID"/>
      </w:pPr>
      <w:bookmarkStart w:id="3325" w:name="iepuid_ECSS_E_ST_20_0020273"/>
      <w:r w:rsidRPr="000563F3">
        <w:lastRenderedPageBreak/>
        <w:t>ECSS-E-ST-20_0020273</w:t>
      </w:r>
      <w:bookmarkEnd w:id="3325"/>
    </w:p>
    <w:p w14:paraId="57D4D370" w14:textId="41535E6D" w:rsidR="0020379A" w:rsidRPr="000563F3" w:rsidRDefault="0020379A" w:rsidP="0020379A">
      <w:pPr>
        <w:pStyle w:val="requirelevel1"/>
      </w:pPr>
      <w:bookmarkStart w:id="3326" w:name="_Ref479001304"/>
      <w:del w:id="3327" w:author="henri barde" w:date="2016-04-27T13:07:00Z">
        <w:r w:rsidRPr="000563F3" w:rsidDel="00F05666">
          <w:delText>Provision shall be made such that</w:delText>
        </w:r>
        <w:r w:rsidR="00F33064" w:rsidRPr="000563F3" w:rsidDel="00F05666">
          <w:delText xml:space="preserve"> an unintended action does not result</w:delText>
        </w:r>
      </w:del>
      <w:ins w:id="3328" w:author="henri barde" w:date="2016-04-27T13:08:00Z">
        <w:r w:rsidR="00F05666" w:rsidRPr="000563F3">
          <w:t>Occurrence</w:t>
        </w:r>
      </w:ins>
      <w:ins w:id="3329" w:author="henri barde" w:date="2016-04-27T13:07:00Z">
        <w:r w:rsidR="00F05666" w:rsidRPr="000563F3">
          <w:t xml:space="preserve"> of an arc discharge during transmission of a command to the space vehicle from an external source as a ground station shall not result in any unintended action, whether the command is </w:t>
        </w:r>
      </w:ins>
      <w:ins w:id="3330" w:author="henri barde" w:date="2016-04-27T13:08:00Z">
        <w:r w:rsidR="00F05666" w:rsidRPr="000563F3">
          <w:t>executed</w:t>
        </w:r>
      </w:ins>
      <w:ins w:id="3331" w:author="henri barde" w:date="2016-04-27T13:07:00Z">
        <w:r w:rsidR="00F05666" w:rsidRPr="000563F3">
          <w:t xml:space="preserve"> or not</w:t>
        </w:r>
      </w:ins>
      <w:r w:rsidR="00F33064" w:rsidRPr="000563F3">
        <w:t>.</w:t>
      </w:r>
      <w:bookmarkEnd w:id="3326"/>
    </w:p>
    <w:p w14:paraId="1AC05E0F" w14:textId="45E31402" w:rsidR="005C6561" w:rsidRPr="000563F3" w:rsidRDefault="005C6561" w:rsidP="00C92923">
      <w:pPr>
        <w:pStyle w:val="NOTE"/>
        <w:rPr>
          <w:ins w:id="3332" w:author="Klaus Ehrlich" w:date="2019-11-13T11:00:00Z"/>
          <w:lang w:val="en-GB"/>
        </w:rPr>
      </w:pPr>
      <w:ins w:id="3333" w:author="Lorenzo Marchetti" w:date="2016-09-30T14:40:00Z">
        <w:r w:rsidRPr="000563F3">
          <w:rPr>
            <w:lang w:val="en-GB"/>
          </w:rPr>
          <w:t>An external source can be a ground station.</w:t>
        </w:r>
      </w:ins>
    </w:p>
    <w:p w14:paraId="22637366" w14:textId="5C4ECD58" w:rsidR="00CF56DF" w:rsidRPr="000563F3" w:rsidRDefault="00CF56DF" w:rsidP="00CF56DF">
      <w:pPr>
        <w:pStyle w:val="ECSSIEPUID"/>
      </w:pPr>
      <w:bookmarkStart w:id="3334" w:name="iepuid_ECSS_E_ST_20_0020274"/>
      <w:r w:rsidRPr="000563F3">
        <w:t>ECSS-E-ST-20_0020274</w:t>
      </w:r>
      <w:bookmarkEnd w:id="3334"/>
    </w:p>
    <w:p w14:paraId="60E52E47" w14:textId="56289923" w:rsidR="0020379A" w:rsidRPr="000563F3" w:rsidRDefault="00F33064" w:rsidP="00F33064">
      <w:pPr>
        <w:pStyle w:val="requirelevel1"/>
      </w:pPr>
      <w:bookmarkStart w:id="3335" w:name="_Ref479001311"/>
      <w:r w:rsidRPr="000563F3">
        <w:t xml:space="preserve">Provision shall be made such that </w:t>
      </w:r>
      <w:r w:rsidR="0020379A" w:rsidRPr="000563F3">
        <w:t>the space vehicle is capable of receiving and executing subsequent commands</w:t>
      </w:r>
      <w:ins w:id="3336" w:author="Klaus Ehrlich" w:date="2019-09-23T09:37:00Z">
        <w:r w:rsidR="00C10BAA" w:rsidRPr="000563F3">
          <w:t>.</w:t>
        </w:r>
      </w:ins>
      <w:del w:id="3337" w:author="Klaus Ehrlich" w:date="2019-09-23T09:37:00Z">
        <w:r w:rsidR="0020379A" w:rsidRPr="000563F3" w:rsidDel="00C10BAA">
          <w:delText>, and</w:delText>
        </w:r>
      </w:del>
      <w:bookmarkEnd w:id="3335"/>
    </w:p>
    <w:p w14:paraId="6E87AA54" w14:textId="659E57D1" w:rsidR="00CF56DF" w:rsidRPr="000563F3" w:rsidRDefault="00CF56DF" w:rsidP="00CF56DF">
      <w:pPr>
        <w:pStyle w:val="ECSSIEPUID"/>
      </w:pPr>
      <w:bookmarkStart w:id="3338" w:name="iepuid_ECSS_E_ST_20_0020275"/>
      <w:r w:rsidRPr="000563F3">
        <w:t>ECSS-E-ST-20_0020275</w:t>
      </w:r>
      <w:bookmarkEnd w:id="3338"/>
    </w:p>
    <w:p w14:paraId="532D48E9" w14:textId="06F81211" w:rsidR="0020379A" w:rsidRPr="000563F3" w:rsidRDefault="00F33064" w:rsidP="00F33064">
      <w:pPr>
        <w:pStyle w:val="requirelevel1"/>
      </w:pPr>
      <w:bookmarkStart w:id="3339" w:name="_Ref479001315"/>
      <w:r w:rsidRPr="000563F3">
        <w:t xml:space="preserve">Provision shall be made such that </w:t>
      </w:r>
      <w:r w:rsidR="0020379A" w:rsidRPr="000563F3">
        <w:t xml:space="preserve">the space vehicle meets specified performances within the time period defined in </w:t>
      </w:r>
      <w:r w:rsidR="00441A58" w:rsidRPr="000563F3">
        <w:t>clause</w:t>
      </w:r>
      <w:r w:rsidR="0020379A" w:rsidRPr="000563F3">
        <w:t xml:space="preserve"> </w:t>
      </w:r>
      <w:r w:rsidR="0020379A" w:rsidRPr="000563F3">
        <w:fldChar w:fldCharType="begin"/>
      </w:r>
      <w:r w:rsidR="0020379A" w:rsidRPr="000563F3">
        <w:instrText xml:space="preserve"> REF _Ref199821065 \w \h </w:instrText>
      </w:r>
      <w:r w:rsidR="00C04A02" w:rsidRPr="000563F3">
        <w:instrText xml:space="preserve"> \* MERGEFORMAT </w:instrText>
      </w:r>
      <w:r w:rsidR="0020379A" w:rsidRPr="000563F3">
        <w:fldChar w:fldCharType="separate"/>
      </w:r>
      <w:r w:rsidR="00A84FA8" w:rsidRPr="000563F3">
        <w:t>6.3.4.3a</w:t>
      </w:r>
      <w:r w:rsidR="0020379A" w:rsidRPr="000563F3">
        <w:fldChar w:fldCharType="end"/>
      </w:r>
      <w:r w:rsidR="0020379A" w:rsidRPr="000563F3">
        <w:t>.</w:t>
      </w:r>
      <w:bookmarkEnd w:id="3339"/>
    </w:p>
    <w:p w14:paraId="0B52FACC" w14:textId="069BDE25" w:rsidR="0020379A" w:rsidRPr="000563F3" w:rsidRDefault="0020379A" w:rsidP="0020379A">
      <w:pPr>
        <w:pStyle w:val="Heading3"/>
      </w:pPr>
      <w:bookmarkStart w:id="3340" w:name="_Toc152399495"/>
      <w:bookmarkStart w:id="3341" w:name="_Toc102894898"/>
      <w:bookmarkStart w:id="3342" w:name="_Toc134850973"/>
      <w:bookmarkStart w:id="3343" w:name="_Toc195429526"/>
      <w:bookmarkStart w:id="3344" w:name="_Toc24553710"/>
      <w:bookmarkEnd w:id="3340"/>
      <w:r w:rsidRPr="000563F3">
        <w:t>Intrasystem EMC</w:t>
      </w:r>
      <w:bookmarkStart w:id="3345" w:name="ECSS_E_ST_20_0020261"/>
      <w:bookmarkEnd w:id="3341"/>
      <w:bookmarkEnd w:id="3342"/>
      <w:bookmarkEnd w:id="3343"/>
      <w:bookmarkEnd w:id="3345"/>
      <w:bookmarkEnd w:id="3344"/>
    </w:p>
    <w:p w14:paraId="24A5F687" w14:textId="0DEF5EA8" w:rsidR="00CF56DF" w:rsidRPr="000563F3" w:rsidRDefault="00CF56DF" w:rsidP="00CF56DF">
      <w:pPr>
        <w:pStyle w:val="ECSSIEPUID"/>
      </w:pPr>
      <w:bookmarkStart w:id="3346" w:name="iepuid_ECSS_E_ST_20_0020276"/>
      <w:r w:rsidRPr="000563F3">
        <w:t>ECSS-E-ST-20_0020276</w:t>
      </w:r>
      <w:bookmarkEnd w:id="3346"/>
    </w:p>
    <w:p w14:paraId="096C2A05" w14:textId="73B82CEB" w:rsidR="0020379A" w:rsidRPr="000563F3" w:rsidRDefault="0020379A" w:rsidP="0020379A">
      <w:pPr>
        <w:pStyle w:val="requirelevel1"/>
      </w:pPr>
      <w:bookmarkStart w:id="3347" w:name="_Ref479001319"/>
      <w:r w:rsidRPr="000563F3">
        <w:t>The space system shall operate without performance degradation in the electromagnetic environment due to on-board sources</w:t>
      </w:r>
      <w:ins w:id="3348" w:author="Klaus Ehrlich" w:date="2019-10-31T14:29:00Z">
        <w:r w:rsidR="009C0BE1" w:rsidRPr="000563F3">
          <w:t>,</w:t>
        </w:r>
      </w:ins>
      <w:r w:rsidRPr="000563F3">
        <w:t xml:space="preserve"> </w:t>
      </w:r>
      <w:del w:id="3349" w:author="Klaus Ehrlich" w:date="2017-04-05T17:39:00Z">
        <w:r w:rsidRPr="000563F3" w:rsidDel="00765344">
          <w:delText>(</w:delText>
        </w:r>
      </w:del>
      <w:r w:rsidRPr="000563F3">
        <w:t>intentional or not</w:t>
      </w:r>
      <w:del w:id="3350" w:author="Klaus Ehrlich" w:date="2017-04-05T17:39:00Z">
        <w:r w:rsidRPr="000563F3" w:rsidDel="00765344">
          <w:delText>)</w:delText>
        </w:r>
      </w:del>
      <w:r w:rsidRPr="000563F3">
        <w:t>.</w:t>
      </w:r>
      <w:bookmarkEnd w:id="3347"/>
    </w:p>
    <w:p w14:paraId="1594C75A" w14:textId="330EFCB1" w:rsidR="0020379A" w:rsidRPr="000563F3" w:rsidRDefault="0020379A" w:rsidP="0020379A">
      <w:pPr>
        <w:pStyle w:val="Heading3"/>
      </w:pPr>
      <w:bookmarkStart w:id="3351" w:name="_Toc152399497"/>
      <w:bookmarkStart w:id="3352" w:name="_Toc152399498"/>
      <w:bookmarkStart w:id="3353" w:name="_Toc102894905"/>
      <w:bookmarkStart w:id="3354" w:name="_Toc134850974"/>
      <w:bookmarkStart w:id="3355" w:name="_Toc195429527"/>
      <w:bookmarkStart w:id="3356" w:name="_Toc24553711"/>
      <w:bookmarkEnd w:id="3351"/>
      <w:bookmarkEnd w:id="3352"/>
      <w:r w:rsidRPr="000563F3">
        <w:t>Radio frequency compatibility</w:t>
      </w:r>
      <w:bookmarkStart w:id="3357" w:name="ECSS_E_ST_20_0020262"/>
      <w:bookmarkEnd w:id="3353"/>
      <w:bookmarkEnd w:id="3354"/>
      <w:bookmarkEnd w:id="3355"/>
      <w:bookmarkEnd w:id="3357"/>
      <w:bookmarkEnd w:id="3356"/>
    </w:p>
    <w:p w14:paraId="6100EBD7" w14:textId="7B647344" w:rsidR="00CF56DF" w:rsidRPr="000563F3" w:rsidRDefault="00CF56DF" w:rsidP="00CF56DF">
      <w:pPr>
        <w:pStyle w:val="ECSSIEPUID"/>
      </w:pPr>
      <w:bookmarkStart w:id="3358" w:name="iepuid_ECSS_E_ST_20_0020277"/>
      <w:r w:rsidRPr="000563F3">
        <w:t>ECSS-E-ST-20_0020277</w:t>
      </w:r>
      <w:bookmarkEnd w:id="3358"/>
    </w:p>
    <w:p w14:paraId="07B090C1" w14:textId="57A6E193" w:rsidR="0020379A" w:rsidRPr="000563F3" w:rsidRDefault="0020379A" w:rsidP="0020379A">
      <w:pPr>
        <w:pStyle w:val="requirelevel1"/>
      </w:pPr>
      <w:bookmarkStart w:id="3359" w:name="_Ref479001484"/>
      <w:r w:rsidRPr="000563F3">
        <w:t>The spacecraft shall be RF compatible with all antenna-connected equipments and subsystems, the compatibility criteria being based on the mission performance and operability requirements.</w:t>
      </w:r>
      <w:bookmarkEnd w:id="3359"/>
    </w:p>
    <w:p w14:paraId="3828B791" w14:textId="0D17167D" w:rsidR="00CF56DF" w:rsidRPr="000563F3" w:rsidRDefault="00CF56DF" w:rsidP="00CF56DF">
      <w:pPr>
        <w:pStyle w:val="ECSSIEPUID"/>
      </w:pPr>
      <w:bookmarkStart w:id="3360" w:name="iepuid_ECSS_E_ST_20_0020278"/>
      <w:r w:rsidRPr="000563F3">
        <w:t>ECSS-E-ST-20_0020278</w:t>
      </w:r>
      <w:bookmarkEnd w:id="3360"/>
    </w:p>
    <w:p w14:paraId="1BADF36A" w14:textId="49C66099" w:rsidR="0020379A" w:rsidRPr="000563F3" w:rsidRDefault="0020379A" w:rsidP="0020379A">
      <w:pPr>
        <w:pStyle w:val="requirelevel1"/>
      </w:pPr>
      <w:bookmarkStart w:id="3361" w:name="_Ref479001492"/>
      <w:r w:rsidRPr="000563F3">
        <w:t>When an inter-system interface is required, each system shall be RF compatible with all antenna-connected equipments and subsystems, the compatibility criteria being based on the mission performance and operability requirements.</w:t>
      </w:r>
      <w:bookmarkEnd w:id="3361"/>
    </w:p>
    <w:p w14:paraId="5A74A758" w14:textId="4844CC09" w:rsidR="00CF56DF" w:rsidRPr="000563F3" w:rsidRDefault="00CF56DF" w:rsidP="00CF56DF">
      <w:pPr>
        <w:pStyle w:val="ECSSIEPUID"/>
      </w:pPr>
      <w:bookmarkStart w:id="3362" w:name="iepuid_ECSS_E_ST_20_0020279"/>
      <w:r w:rsidRPr="000563F3">
        <w:t>ECSS-E-ST-20_0020279</w:t>
      </w:r>
      <w:bookmarkEnd w:id="3362"/>
    </w:p>
    <w:p w14:paraId="7B5FDEEE" w14:textId="77777777" w:rsidR="0020379A" w:rsidRPr="000563F3" w:rsidRDefault="0020379A" w:rsidP="0020379A">
      <w:pPr>
        <w:pStyle w:val="requirelevel1"/>
      </w:pPr>
      <w:bookmarkStart w:id="3363" w:name="_Ref479001496"/>
      <w:r w:rsidRPr="000563F3">
        <w:t>The RF compatibility analysis, if used instead of test, shall include the effects of inter-modulation products.</w:t>
      </w:r>
      <w:bookmarkEnd w:id="3363"/>
    </w:p>
    <w:p w14:paraId="27F83DDC" w14:textId="77777777" w:rsidR="0020379A" w:rsidRPr="000563F3" w:rsidRDefault="0020379A" w:rsidP="0020379A">
      <w:pPr>
        <w:pStyle w:val="Heading3"/>
      </w:pPr>
      <w:bookmarkStart w:id="3364" w:name="_Toc102894907"/>
      <w:bookmarkStart w:id="3365" w:name="_Toc134850975"/>
      <w:bookmarkStart w:id="3366" w:name="_Toc195429528"/>
      <w:bookmarkStart w:id="3367" w:name="_Toc24553712"/>
      <w:r w:rsidRPr="000563F3">
        <w:lastRenderedPageBreak/>
        <w:t>Spacecraft DC magnetic field emission</w:t>
      </w:r>
      <w:bookmarkStart w:id="3368" w:name="ECSS_E_ST_20_0020263"/>
      <w:bookmarkEnd w:id="3364"/>
      <w:bookmarkEnd w:id="3365"/>
      <w:bookmarkEnd w:id="3366"/>
      <w:bookmarkEnd w:id="3368"/>
      <w:bookmarkEnd w:id="3367"/>
    </w:p>
    <w:p w14:paraId="7969DBE3" w14:textId="77777777" w:rsidR="0020379A" w:rsidRPr="000563F3" w:rsidRDefault="0020379A" w:rsidP="0020379A">
      <w:pPr>
        <w:pStyle w:val="Heading4"/>
      </w:pPr>
      <w:r w:rsidRPr="000563F3">
        <w:t>Overview</w:t>
      </w:r>
      <w:bookmarkStart w:id="3369" w:name="ECSS_E_ST_20_0020264"/>
      <w:bookmarkEnd w:id="3369"/>
    </w:p>
    <w:p w14:paraId="6D2591CB" w14:textId="77777777" w:rsidR="0020379A" w:rsidRPr="000563F3" w:rsidRDefault="0020379A" w:rsidP="00CE62F1">
      <w:pPr>
        <w:pStyle w:val="paragraph"/>
        <w:keepLines/>
      </w:pPr>
      <w:bookmarkStart w:id="3370" w:name="ECSS_E_ST_20_0020265"/>
      <w:bookmarkEnd w:id="3370"/>
      <w:r w:rsidRPr="000563F3">
        <w:t>DC magnetic emissions have impacts on two main areas, magnetic sensors of payloads and the attitude control system (ACS). Other specific components are susceptible (ultra-stable crystal oscillators, plasma monitors, high-permeability magnetic shields).</w:t>
      </w:r>
    </w:p>
    <w:p w14:paraId="5556FC2D" w14:textId="125452C8" w:rsidR="0020379A" w:rsidRPr="000563F3" w:rsidRDefault="0020379A" w:rsidP="0020379A">
      <w:pPr>
        <w:pStyle w:val="Heading4"/>
      </w:pPr>
      <w:bookmarkStart w:id="3371" w:name="_Toc122162340"/>
      <w:bookmarkStart w:id="3372" w:name="_Toc144696927"/>
      <w:r w:rsidRPr="000563F3">
        <w:t>Spacecraft with susceptible payload</w:t>
      </w:r>
      <w:bookmarkStart w:id="3373" w:name="ECSS_E_ST_20_0020266"/>
      <w:bookmarkEnd w:id="3371"/>
      <w:bookmarkEnd w:id="3372"/>
      <w:bookmarkEnd w:id="3373"/>
    </w:p>
    <w:p w14:paraId="47F89082" w14:textId="25CC9A81" w:rsidR="00CF56DF" w:rsidRPr="000563F3" w:rsidRDefault="00CF56DF" w:rsidP="00CF56DF">
      <w:pPr>
        <w:pStyle w:val="ECSSIEPUID"/>
      </w:pPr>
      <w:bookmarkStart w:id="3374" w:name="iepuid_ECSS_E_ST_20_0020280"/>
      <w:r w:rsidRPr="000563F3">
        <w:t>ECSS-E-ST-20_0020280</w:t>
      </w:r>
      <w:bookmarkEnd w:id="3374"/>
    </w:p>
    <w:p w14:paraId="051525B0" w14:textId="77777777" w:rsidR="0020379A" w:rsidRPr="000563F3" w:rsidRDefault="0020379A" w:rsidP="0020379A">
      <w:pPr>
        <w:pStyle w:val="requirelevel1"/>
      </w:pPr>
      <w:bookmarkStart w:id="3375" w:name="_Ref479001506"/>
      <w:r w:rsidRPr="000563F3">
        <w:t>In case the payload involves equipments sensitive to DC H-Field, the maximum acceptable DC magnetic field at their location from the rest of the spacecraft shall be specified by the customer because of the mission performance requirements.</w:t>
      </w:r>
      <w:bookmarkEnd w:id="3375"/>
    </w:p>
    <w:p w14:paraId="17539487" w14:textId="77777777" w:rsidR="0020379A" w:rsidRPr="000563F3" w:rsidRDefault="0020379A" w:rsidP="0020379A">
      <w:pPr>
        <w:pStyle w:val="NOTE"/>
        <w:rPr>
          <w:lang w:val="en-GB"/>
        </w:rPr>
      </w:pPr>
      <w:r w:rsidRPr="000563F3">
        <w:rPr>
          <w:lang w:val="en-GB"/>
        </w:rPr>
        <w:t>It is the role of the EMCAB to translate the customer’s DC magnetic field requirements, specified at the sensitive payload location, into subsystem and equipment magnetic requirements (magnetic field or magnetic moment limits, test methods).</w:t>
      </w:r>
    </w:p>
    <w:p w14:paraId="7C75AC5F" w14:textId="35500115" w:rsidR="0020379A" w:rsidRPr="000563F3" w:rsidRDefault="0020379A" w:rsidP="0020379A">
      <w:pPr>
        <w:pStyle w:val="Heading4"/>
      </w:pPr>
      <w:r w:rsidRPr="000563F3">
        <w:t>Attitude control subsystem</w:t>
      </w:r>
      <w:bookmarkStart w:id="3376" w:name="ECSS_E_ST_20_0020267"/>
      <w:bookmarkEnd w:id="3376"/>
    </w:p>
    <w:p w14:paraId="594661A3" w14:textId="7C1C9057" w:rsidR="00CF56DF" w:rsidRPr="000563F3" w:rsidRDefault="00CF56DF" w:rsidP="00CF56DF">
      <w:pPr>
        <w:pStyle w:val="ECSSIEPUID"/>
      </w:pPr>
      <w:bookmarkStart w:id="3377" w:name="iepuid_ECSS_E_ST_20_0020281"/>
      <w:r w:rsidRPr="000563F3">
        <w:t>ECSS-E-ST-20_0020281</w:t>
      </w:r>
      <w:bookmarkEnd w:id="3377"/>
    </w:p>
    <w:p w14:paraId="4962B498" w14:textId="6EDA498C" w:rsidR="0020379A" w:rsidRPr="000563F3" w:rsidRDefault="0020379A" w:rsidP="0020379A">
      <w:pPr>
        <w:pStyle w:val="requirelevel1"/>
      </w:pPr>
      <w:bookmarkStart w:id="3378" w:name="_Ref479001513"/>
      <w:r w:rsidRPr="000563F3">
        <w:t>On the basis of the attitude control requirements, the supplier shall derive magnetic requirements for the spacecraft so as to limit transient, diurnal and secular torques</w:t>
      </w:r>
      <w:r w:rsidR="009F3F37" w:rsidRPr="000563F3">
        <w:t>.</w:t>
      </w:r>
      <w:bookmarkEnd w:id="3378"/>
      <w:r w:rsidRPr="000563F3">
        <w:t xml:space="preserve"> </w:t>
      </w:r>
    </w:p>
    <w:p w14:paraId="47446816" w14:textId="2659E0F2" w:rsidR="00CF56DF" w:rsidRPr="000563F3" w:rsidRDefault="00CF56DF" w:rsidP="00CF56DF">
      <w:pPr>
        <w:pStyle w:val="ECSSIEPUID"/>
      </w:pPr>
      <w:bookmarkStart w:id="3379" w:name="iepuid_ECSS_E_ST_20_0020282"/>
      <w:r w:rsidRPr="000563F3">
        <w:t>ECSS-E-ST-20_0020282</w:t>
      </w:r>
      <w:bookmarkEnd w:id="3379"/>
    </w:p>
    <w:p w14:paraId="6AB6FD43" w14:textId="77777777" w:rsidR="0020379A" w:rsidRPr="000563F3" w:rsidRDefault="0020379A" w:rsidP="0020379A">
      <w:pPr>
        <w:pStyle w:val="requirelevel1"/>
      </w:pPr>
      <w:bookmarkStart w:id="3380" w:name="_Ref479001517"/>
      <w:r w:rsidRPr="000563F3">
        <w:t xml:space="preserve">If magnetometers are used as part of the Spacecraft Attitude Control Subsystem, the maximum acceptable DC magnetic field at their location from the rest of the spacecraft shall be specified by the supplier because of the </w:t>
      </w:r>
      <w:r w:rsidR="00F33064" w:rsidRPr="000563F3">
        <w:t>a</w:t>
      </w:r>
      <w:r w:rsidRPr="000563F3">
        <w:t xml:space="preserve">ttitude </w:t>
      </w:r>
      <w:r w:rsidR="00F33064" w:rsidRPr="000563F3">
        <w:t>c</w:t>
      </w:r>
      <w:r w:rsidRPr="000563F3">
        <w:t xml:space="preserve">ontrol </w:t>
      </w:r>
      <w:r w:rsidR="00F33064" w:rsidRPr="000563F3">
        <w:t>s</w:t>
      </w:r>
      <w:r w:rsidRPr="000563F3">
        <w:t>ubsystem requirements and submitted to the customer approval.</w:t>
      </w:r>
      <w:bookmarkEnd w:id="3380"/>
    </w:p>
    <w:p w14:paraId="091EEF93" w14:textId="77777777" w:rsidR="0020379A" w:rsidRPr="000563F3" w:rsidRDefault="0020379A" w:rsidP="0020379A">
      <w:pPr>
        <w:pStyle w:val="Heading3"/>
      </w:pPr>
      <w:bookmarkStart w:id="3381" w:name="_Toc195429529"/>
      <w:bookmarkStart w:id="3382" w:name="_Toc24553713"/>
      <w:r w:rsidRPr="000563F3">
        <w:t>Design provisions for EMC control</w:t>
      </w:r>
      <w:bookmarkStart w:id="3383" w:name="ECSS_E_ST_20_0020268"/>
      <w:bookmarkEnd w:id="3381"/>
      <w:bookmarkEnd w:id="3383"/>
      <w:bookmarkEnd w:id="3382"/>
    </w:p>
    <w:p w14:paraId="02D99407" w14:textId="61176C4B" w:rsidR="0020379A" w:rsidRPr="000563F3" w:rsidRDefault="0020379A" w:rsidP="0020379A">
      <w:pPr>
        <w:pStyle w:val="Heading4"/>
      </w:pPr>
      <w:r w:rsidRPr="000563F3">
        <w:t>Electrical bonding</w:t>
      </w:r>
      <w:bookmarkStart w:id="3384" w:name="ECSS_E_ST_20_0020269"/>
      <w:bookmarkEnd w:id="3384"/>
    </w:p>
    <w:p w14:paraId="5AA264EB" w14:textId="230665E3" w:rsidR="00CF56DF" w:rsidRPr="000563F3" w:rsidRDefault="00CF56DF" w:rsidP="00CF56DF">
      <w:pPr>
        <w:pStyle w:val="ECSSIEPUID"/>
      </w:pPr>
      <w:bookmarkStart w:id="3385" w:name="iepuid_ECSS_E_ST_20_0020283"/>
      <w:r w:rsidRPr="000563F3">
        <w:t>ECSS-E-ST-20_0020283</w:t>
      </w:r>
      <w:bookmarkEnd w:id="3385"/>
    </w:p>
    <w:p w14:paraId="701077CE" w14:textId="322C434E" w:rsidR="0020379A" w:rsidRPr="000563F3" w:rsidRDefault="0020379A" w:rsidP="0020379A">
      <w:pPr>
        <w:pStyle w:val="requirelevel1"/>
        <w:rPr>
          <w:b/>
        </w:rPr>
      </w:pPr>
      <w:bookmarkStart w:id="3386" w:name="_Ref479001534"/>
      <w:r w:rsidRPr="000563F3">
        <w:t xml:space="preserve">The </w:t>
      </w:r>
      <w:r w:rsidR="000C4FAE" w:rsidRPr="000563F3">
        <w:t xml:space="preserve">electrical bonding shall be in conformance with the </w:t>
      </w:r>
      <w:del w:id="3387" w:author="Klaus Ehrlich" w:date="2017-04-05T17:41:00Z">
        <w:r w:rsidR="000C4FAE" w:rsidRPr="000563F3" w:rsidDel="00765344">
          <w:delText xml:space="preserve">“Electrical bonding </w:delText>
        </w:r>
      </w:del>
      <w:r w:rsidRPr="000563F3">
        <w:t>requirements</w:t>
      </w:r>
      <w:del w:id="3388" w:author="Klaus Ehrlich" w:date="2017-04-05T17:41:00Z">
        <w:r w:rsidR="000C4FAE" w:rsidRPr="000563F3" w:rsidDel="00765344">
          <w:delText>”</w:delText>
        </w:r>
      </w:del>
      <w:r w:rsidRPr="000563F3">
        <w:t xml:space="preserve"> specified in </w:t>
      </w:r>
      <w:ins w:id="3389" w:author="Klaus Ehrlich" w:date="2017-04-05T17:47:00Z">
        <w:r w:rsidR="00765344" w:rsidRPr="000563F3">
          <w:t xml:space="preserve">clauses 4.2.11 and 5.3.10 of </w:t>
        </w:r>
      </w:ins>
      <w:r w:rsidRPr="000563F3">
        <w:t>ECSS-E-</w:t>
      </w:r>
      <w:r w:rsidR="00E35C58" w:rsidRPr="000563F3">
        <w:t>ST-</w:t>
      </w:r>
      <w:r w:rsidRPr="000563F3">
        <w:t>20-07.</w:t>
      </w:r>
      <w:bookmarkEnd w:id="3386"/>
    </w:p>
    <w:p w14:paraId="42D0FA92" w14:textId="477F7920" w:rsidR="0020379A" w:rsidRPr="000563F3" w:rsidRDefault="0020379A" w:rsidP="0020379A">
      <w:pPr>
        <w:pStyle w:val="Heading4"/>
      </w:pPr>
      <w:bookmarkStart w:id="3390" w:name="_Toc102894901"/>
      <w:r w:rsidRPr="000563F3">
        <w:lastRenderedPageBreak/>
        <w:t>Grounding</w:t>
      </w:r>
      <w:bookmarkStart w:id="3391" w:name="ECSS_E_ST_20_0020270"/>
      <w:bookmarkEnd w:id="3390"/>
      <w:bookmarkEnd w:id="3391"/>
    </w:p>
    <w:p w14:paraId="00569B4B" w14:textId="1590377C" w:rsidR="00CF56DF" w:rsidRPr="000563F3" w:rsidRDefault="00CF56DF" w:rsidP="00CF56DF">
      <w:pPr>
        <w:pStyle w:val="ECSSIEPUID"/>
      </w:pPr>
      <w:bookmarkStart w:id="3392" w:name="iepuid_ECSS_E_ST_20_0020284"/>
      <w:r w:rsidRPr="000563F3">
        <w:t>ECSS-E-ST-20_0020284</w:t>
      </w:r>
      <w:bookmarkEnd w:id="3392"/>
    </w:p>
    <w:p w14:paraId="6629909F" w14:textId="77777777" w:rsidR="0020379A" w:rsidRPr="000563F3" w:rsidRDefault="0020379A" w:rsidP="0020379A">
      <w:pPr>
        <w:pStyle w:val="requirelevel1"/>
      </w:pPr>
      <w:bookmarkStart w:id="3393" w:name="_Ref479001591"/>
      <w:r w:rsidRPr="000563F3">
        <w:t>A controlled ground reference concept, including the definition of circuit and unit categories shall be specified and agreed with the customer for the spacecraft prior to initial release of the EMC control plan.</w:t>
      </w:r>
      <w:bookmarkEnd w:id="3393"/>
    </w:p>
    <w:p w14:paraId="639E1EF1" w14:textId="58AD3C1B" w:rsidR="0020379A" w:rsidRPr="000563F3" w:rsidRDefault="0020379A" w:rsidP="0020379A">
      <w:pPr>
        <w:pStyle w:val="Heading4"/>
      </w:pPr>
      <w:bookmarkStart w:id="3394" w:name="_Toc102894904"/>
      <w:r w:rsidRPr="000563F3">
        <w:t>Wiring</w:t>
      </w:r>
      <w:bookmarkStart w:id="3395" w:name="ECSS_E_ST_20_0020271"/>
      <w:bookmarkEnd w:id="3394"/>
      <w:bookmarkEnd w:id="3395"/>
    </w:p>
    <w:p w14:paraId="08E7B887" w14:textId="3C9EBB21" w:rsidR="00CF56DF" w:rsidRPr="000563F3" w:rsidRDefault="00CF56DF" w:rsidP="00CF56DF">
      <w:pPr>
        <w:pStyle w:val="ECSSIEPUID"/>
      </w:pPr>
      <w:bookmarkStart w:id="3396" w:name="iepuid_ECSS_E_ST_20_0020285"/>
      <w:r w:rsidRPr="000563F3">
        <w:t>ECSS-E-ST-20_0020285</w:t>
      </w:r>
      <w:bookmarkEnd w:id="3396"/>
    </w:p>
    <w:p w14:paraId="4415F511" w14:textId="77857735" w:rsidR="0020379A" w:rsidRPr="000563F3" w:rsidRDefault="000C4FAE" w:rsidP="0020379A">
      <w:pPr>
        <w:pStyle w:val="requirelevel1"/>
        <w:rPr>
          <w:b/>
        </w:rPr>
      </w:pPr>
      <w:bookmarkStart w:id="3397" w:name="_Ref479001597"/>
      <w:r w:rsidRPr="000563F3">
        <w:t xml:space="preserve">Classification of cables, and cables shield shall be in conformance with the requirements </w:t>
      </w:r>
      <w:del w:id="3398" w:author="Klaus Ehrlich" w:date="2017-04-05T17:46:00Z">
        <w:r w:rsidRPr="000563F3" w:rsidDel="00765344">
          <w:delText xml:space="preserve">for “Wiring” </w:delText>
        </w:r>
      </w:del>
      <w:r w:rsidR="0020379A" w:rsidRPr="000563F3">
        <w:t xml:space="preserve">specified in </w:t>
      </w:r>
      <w:ins w:id="3399" w:author="Klaus Ehrlich" w:date="2017-04-05T17:46:00Z">
        <w:r w:rsidR="00765344" w:rsidRPr="000563F3">
          <w:t xml:space="preserve">clauses 4.2.13 and 5.3.11 of </w:t>
        </w:r>
      </w:ins>
      <w:r w:rsidR="0020379A" w:rsidRPr="000563F3">
        <w:t>ECSS-E-</w:t>
      </w:r>
      <w:r w:rsidR="00E35C58" w:rsidRPr="000563F3">
        <w:t>ST-</w:t>
      </w:r>
      <w:r w:rsidR="0020379A" w:rsidRPr="000563F3">
        <w:t>20-07.</w:t>
      </w:r>
      <w:bookmarkEnd w:id="3397"/>
    </w:p>
    <w:p w14:paraId="19676E23" w14:textId="307DC1A6" w:rsidR="0020379A" w:rsidRPr="000563F3" w:rsidRDefault="0020379A" w:rsidP="0020379A">
      <w:pPr>
        <w:pStyle w:val="Heading3"/>
      </w:pPr>
      <w:bookmarkStart w:id="3400" w:name="_Toc195429530"/>
      <w:bookmarkStart w:id="3401" w:name="_Toc24553714"/>
      <w:r w:rsidRPr="000563F3">
        <w:t>Detailed design requirements</w:t>
      </w:r>
      <w:bookmarkStart w:id="3402" w:name="ECSS_E_ST_20_0020272"/>
      <w:bookmarkEnd w:id="3400"/>
      <w:bookmarkEnd w:id="3402"/>
      <w:bookmarkEnd w:id="3401"/>
    </w:p>
    <w:p w14:paraId="637ABCEB" w14:textId="76AE6560" w:rsidR="00CF56DF" w:rsidRPr="000563F3" w:rsidRDefault="00CF56DF" w:rsidP="00CF56DF">
      <w:pPr>
        <w:pStyle w:val="ECSSIEPUID"/>
      </w:pPr>
      <w:bookmarkStart w:id="3403" w:name="iepuid_ECSS_E_ST_20_0020286"/>
      <w:r w:rsidRPr="000563F3">
        <w:t>ECSS-E-ST-20_0020286</w:t>
      </w:r>
      <w:bookmarkEnd w:id="3403"/>
    </w:p>
    <w:p w14:paraId="2FF8E9D7" w14:textId="3E833091" w:rsidR="0020379A" w:rsidRPr="000563F3" w:rsidRDefault="0020379A" w:rsidP="0020379A">
      <w:pPr>
        <w:pStyle w:val="requirelevel1"/>
      </w:pPr>
      <w:bookmarkStart w:id="3404" w:name="_Ref479001601"/>
      <w:r w:rsidRPr="000563F3">
        <w:t xml:space="preserve">The EMC system design </w:t>
      </w:r>
      <w:r w:rsidR="000C4FAE" w:rsidRPr="000563F3">
        <w:t xml:space="preserve">shall be performed in conformance with the </w:t>
      </w:r>
      <w:del w:id="3405" w:author="Klaus Ehrlich" w:date="2017-04-05T17:46:00Z">
        <w:r w:rsidR="000C4FAE" w:rsidRPr="000563F3" w:rsidDel="00765344">
          <w:delText xml:space="preserve">“Detailed system </w:delText>
        </w:r>
      </w:del>
      <w:r w:rsidRPr="000563F3">
        <w:t>requirements</w:t>
      </w:r>
      <w:del w:id="3406" w:author="Klaus Ehrlich" w:date="2017-04-05T17:46:00Z">
        <w:r w:rsidR="000C4FAE" w:rsidRPr="000563F3" w:rsidDel="00765344">
          <w:delText>”</w:delText>
        </w:r>
      </w:del>
      <w:r w:rsidRPr="000563F3">
        <w:t xml:space="preserve"> specified in </w:t>
      </w:r>
      <w:ins w:id="3407" w:author="Klaus Ehrlich" w:date="2017-04-05T17:47:00Z">
        <w:r w:rsidR="00765344" w:rsidRPr="000563F3">
          <w:t xml:space="preserve">clause 4.2 of </w:t>
        </w:r>
      </w:ins>
      <w:r w:rsidRPr="000563F3">
        <w:t>ECSS</w:t>
      </w:r>
      <w:r w:rsidR="00E35C58" w:rsidRPr="000563F3">
        <w:noBreakHyphen/>
      </w:r>
      <w:r w:rsidRPr="000563F3">
        <w:t>E</w:t>
      </w:r>
      <w:r w:rsidR="00E35C58" w:rsidRPr="000563F3">
        <w:noBreakHyphen/>
        <w:t>ST</w:t>
      </w:r>
      <w:r w:rsidR="00E35C58" w:rsidRPr="000563F3">
        <w:noBreakHyphen/>
      </w:r>
      <w:r w:rsidRPr="000563F3">
        <w:t>20</w:t>
      </w:r>
      <w:r w:rsidR="00E35C58" w:rsidRPr="000563F3">
        <w:noBreakHyphen/>
      </w:r>
      <w:r w:rsidRPr="000563F3">
        <w:t>07.</w:t>
      </w:r>
      <w:bookmarkEnd w:id="3404"/>
    </w:p>
    <w:p w14:paraId="7B2FAEA0" w14:textId="77777777" w:rsidR="0020379A" w:rsidRPr="000563F3" w:rsidRDefault="0020379A" w:rsidP="0020379A">
      <w:pPr>
        <w:pStyle w:val="Heading2"/>
      </w:pPr>
      <w:bookmarkStart w:id="3408" w:name="_Toc134850977"/>
      <w:bookmarkStart w:id="3409" w:name="_Toc195429531"/>
      <w:bookmarkStart w:id="3410" w:name="_Toc24553715"/>
      <w:r w:rsidRPr="000563F3">
        <w:t>Verification</w:t>
      </w:r>
      <w:bookmarkStart w:id="3411" w:name="ECSS_E_ST_20_0020273"/>
      <w:bookmarkEnd w:id="3408"/>
      <w:bookmarkEnd w:id="3409"/>
      <w:bookmarkEnd w:id="3411"/>
      <w:bookmarkEnd w:id="3410"/>
    </w:p>
    <w:p w14:paraId="6F4B21F0" w14:textId="1B740432" w:rsidR="0020379A" w:rsidRPr="000563F3" w:rsidRDefault="0020379A" w:rsidP="0020379A">
      <w:pPr>
        <w:pStyle w:val="Heading3"/>
      </w:pPr>
      <w:bookmarkStart w:id="3412" w:name="_Toc195429532"/>
      <w:bookmarkStart w:id="3413" w:name="_Toc24553716"/>
      <w:bookmarkStart w:id="3414" w:name="_Toc134850978"/>
      <w:r w:rsidRPr="000563F3">
        <w:t>Verification plan and report</w:t>
      </w:r>
      <w:bookmarkStart w:id="3415" w:name="ECSS_E_ST_20_0020274"/>
      <w:bookmarkEnd w:id="3412"/>
      <w:bookmarkEnd w:id="3415"/>
      <w:bookmarkEnd w:id="3413"/>
    </w:p>
    <w:p w14:paraId="4CD1B06E" w14:textId="236A43A1" w:rsidR="00CF56DF" w:rsidRPr="000563F3" w:rsidRDefault="00CF56DF" w:rsidP="00CF56DF">
      <w:pPr>
        <w:pStyle w:val="ECSSIEPUID"/>
      </w:pPr>
      <w:bookmarkStart w:id="3416" w:name="iepuid_ECSS_E_ST_20_0020287"/>
      <w:r w:rsidRPr="000563F3">
        <w:t>ECSS-E-ST-20_0020287</w:t>
      </w:r>
      <w:bookmarkEnd w:id="3416"/>
    </w:p>
    <w:p w14:paraId="3061F118" w14:textId="3EB13EE5" w:rsidR="0020379A" w:rsidRPr="000563F3" w:rsidRDefault="0020379A" w:rsidP="0020379A">
      <w:pPr>
        <w:pStyle w:val="requirelevel1"/>
        <w:rPr>
          <w:b/>
        </w:rPr>
      </w:pPr>
      <w:bookmarkStart w:id="3417" w:name="_Ref479001623"/>
      <w:r w:rsidRPr="000563F3">
        <w:t>The verification plan shall be accomplished by the supplier in the frame of the EMC programme.</w:t>
      </w:r>
      <w:bookmarkEnd w:id="3417"/>
    </w:p>
    <w:p w14:paraId="30C6B501" w14:textId="521AAAB9" w:rsidR="00CF56DF" w:rsidRPr="000563F3" w:rsidRDefault="00CF56DF" w:rsidP="00CF56DF">
      <w:pPr>
        <w:pStyle w:val="ECSSIEPUID"/>
      </w:pPr>
      <w:bookmarkStart w:id="3418" w:name="iepuid_ECSS_E_ST_20_0020288"/>
      <w:r w:rsidRPr="000563F3">
        <w:t>ECSS-E-ST-20_0020288</w:t>
      </w:r>
      <w:bookmarkEnd w:id="3418"/>
    </w:p>
    <w:p w14:paraId="386AF7C4" w14:textId="3FA996E0" w:rsidR="0020379A" w:rsidRPr="000563F3" w:rsidRDefault="0020379A" w:rsidP="0020379A">
      <w:pPr>
        <w:pStyle w:val="requirelevel1"/>
      </w:pPr>
      <w:bookmarkStart w:id="3419" w:name="_Ref202172177"/>
      <w:r w:rsidRPr="000563F3">
        <w:t xml:space="preserve">The verification plan shall be documented in the </w:t>
      </w:r>
      <w:r w:rsidR="000C4FAE" w:rsidRPr="000563F3">
        <w:t>e</w:t>
      </w:r>
      <w:r w:rsidRPr="000563F3">
        <w:t xml:space="preserve">lectromagnetic </w:t>
      </w:r>
      <w:r w:rsidR="000C4FAE" w:rsidRPr="000563F3">
        <w:t>e</w:t>
      </w:r>
      <w:r w:rsidRPr="000563F3">
        <w:t xml:space="preserve">ffects </w:t>
      </w:r>
      <w:r w:rsidR="000C4FAE" w:rsidRPr="000563F3">
        <w:t>v</w:t>
      </w:r>
      <w:r w:rsidRPr="000563F3">
        <w:t xml:space="preserve">erification </w:t>
      </w:r>
      <w:r w:rsidR="000C4FAE" w:rsidRPr="000563F3">
        <w:t>p</w:t>
      </w:r>
      <w:r w:rsidRPr="000563F3">
        <w:t xml:space="preserve">lan </w:t>
      </w:r>
      <w:r w:rsidR="000C4FAE" w:rsidRPr="000563F3">
        <w:t xml:space="preserve">(EMEVP) </w:t>
      </w:r>
      <w:r w:rsidRPr="000563F3">
        <w:t xml:space="preserve">in conformance with the DRDs in </w:t>
      </w:r>
      <w:r w:rsidRPr="000563F3">
        <w:fldChar w:fldCharType="begin"/>
      </w:r>
      <w:r w:rsidRPr="000563F3">
        <w:instrText xml:space="preserve"> REF _Ref202172127 \r \h </w:instrText>
      </w:r>
      <w:r w:rsidR="00C04A02" w:rsidRPr="000563F3">
        <w:instrText xml:space="preserve"> \* MERGEFORMAT </w:instrText>
      </w:r>
      <w:r w:rsidRPr="000563F3">
        <w:fldChar w:fldCharType="separate"/>
      </w:r>
      <w:r w:rsidR="00A84FA8" w:rsidRPr="000563F3">
        <w:t>Annex B</w:t>
      </w:r>
      <w:r w:rsidRPr="000563F3">
        <w:fldChar w:fldCharType="end"/>
      </w:r>
      <w:r w:rsidRPr="000563F3">
        <w:t>.</w:t>
      </w:r>
      <w:bookmarkEnd w:id="3419"/>
    </w:p>
    <w:p w14:paraId="7CC18B80" w14:textId="2811A4CA" w:rsidR="00CF56DF" w:rsidRPr="000563F3" w:rsidRDefault="00CF56DF" w:rsidP="00CF56DF">
      <w:pPr>
        <w:pStyle w:val="ECSSIEPUID"/>
      </w:pPr>
      <w:bookmarkStart w:id="3420" w:name="iepuid_ECSS_E_ST_20_0020289"/>
      <w:r w:rsidRPr="000563F3">
        <w:t>ECSS-E-ST-20_0020289</w:t>
      </w:r>
      <w:bookmarkEnd w:id="3420"/>
    </w:p>
    <w:p w14:paraId="7AAFF011" w14:textId="76854DFF" w:rsidR="0020379A" w:rsidRPr="000563F3" w:rsidRDefault="0020379A" w:rsidP="0020379A">
      <w:pPr>
        <w:pStyle w:val="requirelevel1"/>
      </w:pPr>
      <w:bookmarkStart w:id="3421" w:name="_Ref202171033"/>
      <w:r w:rsidRPr="000563F3">
        <w:t xml:space="preserve">An electromagnetic effects verification report </w:t>
      </w:r>
      <w:r w:rsidR="000C4FAE" w:rsidRPr="000563F3">
        <w:t xml:space="preserve">(EMEVR) </w:t>
      </w:r>
      <w:r w:rsidRPr="000563F3">
        <w:t xml:space="preserve">in conformance with the DRD in </w:t>
      </w:r>
      <w:r w:rsidRPr="000563F3">
        <w:fldChar w:fldCharType="begin"/>
      </w:r>
      <w:r w:rsidRPr="000563F3">
        <w:instrText xml:space="preserve"> REF _Ref202172152 \r \h </w:instrText>
      </w:r>
      <w:r w:rsidR="00C04A02" w:rsidRPr="000563F3">
        <w:instrText xml:space="preserve"> \* MERGEFORMAT </w:instrText>
      </w:r>
      <w:r w:rsidRPr="000563F3">
        <w:fldChar w:fldCharType="separate"/>
      </w:r>
      <w:r w:rsidR="00A84FA8" w:rsidRPr="000563F3">
        <w:t>Annex C</w:t>
      </w:r>
      <w:r w:rsidRPr="000563F3">
        <w:fldChar w:fldCharType="end"/>
      </w:r>
      <w:r w:rsidRPr="000563F3">
        <w:t xml:space="preserve"> shall be prepared by the supplier.</w:t>
      </w:r>
      <w:bookmarkEnd w:id="3421"/>
    </w:p>
    <w:p w14:paraId="4A99C286" w14:textId="47EB9374" w:rsidR="0020379A" w:rsidRPr="000563F3" w:rsidRDefault="0020379A" w:rsidP="0020379A">
      <w:pPr>
        <w:pStyle w:val="Heading3"/>
      </w:pPr>
      <w:bookmarkStart w:id="3422" w:name="_Toc152399508"/>
      <w:bookmarkStart w:id="3423" w:name="_Toc152399511"/>
      <w:bookmarkStart w:id="3424" w:name="_Toc152399512"/>
      <w:bookmarkStart w:id="3425" w:name="_Toc152399514"/>
      <w:bookmarkStart w:id="3426" w:name="_Toc152399515"/>
      <w:bookmarkStart w:id="3427" w:name="_Toc152399517"/>
      <w:bookmarkStart w:id="3428" w:name="_Toc152399518"/>
      <w:bookmarkStart w:id="3429" w:name="_Toc152399519"/>
      <w:bookmarkStart w:id="3430" w:name="_Toc134850980"/>
      <w:bookmarkStart w:id="3431" w:name="_Toc195429533"/>
      <w:bookmarkStart w:id="3432" w:name="_Toc24553717"/>
      <w:bookmarkEnd w:id="3414"/>
      <w:bookmarkEnd w:id="3422"/>
      <w:bookmarkEnd w:id="3423"/>
      <w:bookmarkEnd w:id="3424"/>
      <w:bookmarkEnd w:id="3425"/>
      <w:bookmarkEnd w:id="3426"/>
      <w:bookmarkEnd w:id="3427"/>
      <w:bookmarkEnd w:id="3428"/>
      <w:bookmarkEnd w:id="3429"/>
      <w:r w:rsidRPr="000563F3">
        <w:t>Safety margin demonstration for critical or EED circuit</w:t>
      </w:r>
      <w:bookmarkStart w:id="3433" w:name="ECSS_E_ST_20_0020275"/>
      <w:bookmarkEnd w:id="3430"/>
      <w:bookmarkEnd w:id="3431"/>
      <w:bookmarkEnd w:id="3433"/>
      <w:bookmarkEnd w:id="3432"/>
    </w:p>
    <w:p w14:paraId="33849A37" w14:textId="011CF7FE" w:rsidR="00CF56DF" w:rsidRPr="000563F3" w:rsidRDefault="00CF56DF" w:rsidP="00CF56DF">
      <w:pPr>
        <w:pStyle w:val="ECSSIEPUID"/>
      </w:pPr>
      <w:bookmarkStart w:id="3434" w:name="iepuid_ECSS_E_ST_20_0020290"/>
      <w:r w:rsidRPr="000563F3">
        <w:t>ECSS-E-ST-20_0020290</w:t>
      </w:r>
      <w:bookmarkEnd w:id="3434"/>
    </w:p>
    <w:p w14:paraId="07C85C62" w14:textId="4F626DBD" w:rsidR="0020379A" w:rsidRPr="000563F3" w:rsidRDefault="0020379A" w:rsidP="0020379A">
      <w:pPr>
        <w:pStyle w:val="requirelevel1"/>
        <w:rPr>
          <w:b/>
        </w:rPr>
      </w:pPr>
      <w:bookmarkStart w:id="3435" w:name="_Ref479001641"/>
      <w:r w:rsidRPr="000563F3">
        <w:t>Safety margins for critical or EED circuit shall be demonstrated at system–level.</w:t>
      </w:r>
      <w:bookmarkEnd w:id="3435"/>
    </w:p>
    <w:p w14:paraId="0E18DAC9" w14:textId="6A8DF7E8" w:rsidR="00CF56DF" w:rsidRPr="000563F3" w:rsidRDefault="00CF56DF" w:rsidP="00CF56DF">
      <w:pPr>
        <w:pStyle w:val="ECSSIEPUID"/>
      </w:pPr>
      <w:bookmarkStart w:id="3436" w:name="iepuid_ECSS_E_ST_20_0020291"/>
      <w:r w:rsidRPr="000563F3">
        <w:lastRenderedPageBreak/>
        <w:t>ECSS-E-ST-20_0020291</w:t>
      </w:r>
      <w:bookmarkEnd w:id="3436"/>
    </w:p>
    <w:p w14:paraId="2C8CDCF1" w14:textId="77777777" w:rsidR="0020379A" w:rsidRPr="000563F3" w:rsidRDefault="0020379A" w:rsidP="0020379A">
      <w:pPr>
        <w:pStyle w:val="requirelevel1"/>
      </w:pPr>
      <w:bookmarkStart w:id="3437" w:name="_Ref479001645"/>
      <w:r w:rsidRPr="000563F3">
        <w:t>If the demonstration of safety margins is done by test, the spacecraft suite of equipment and subsystems shall be operated in a manner simulating actual operations, agreed with the customer.</w:t>
      </w:r>
      <w:bookmarkEnd w:id="3437"/>
    </w:p>
    <w:p w14:paraId="3304CC03" w14:textId="636C6389" w:rsidR="0020379A" w:rsidRPr="000563F3" w:rsidRDefault="0020379A" w:rsidP="0020379A">
      <w:pPr>
        <w:pStyle w:val="Heading3"/>
      </w:pPr>
      <w:bookmarkStart w:id="3438" w:name="_Toc195429534"/>
      <w:bookmarkStart w:id="3439" w:name="_Toc24553718"/>
      <w:r w:rsidRPr="000563F3">
        <w:t>Detailed verification requirements</w:t>
      </w:r>
      <w:bookmarkStart w:id="3440" w:name="ECSS_E_ST_20_0020276"/>
      <w:bookmarkEnd w:id="3438"/>
      <w:bookmarkEnd w:id="3440"/>
      <w:bookmarkEnd w:id="3439"/>
    </w:p>
    <w:p w14:paraId="503359F5" w14:textId="5D0EE804" w:rsidR="00CF56DF" w:rsidRPr="000563F3" w:rsidRDefault="00CF56DF" w:rsidP="00CF56DF">
      <w:pPr>
        <w:pStyle w:val="ECSSIEPUID"/>
      </w:pPr>
      <w:bookmarkStart w:id="3441" w:name="iepuid_ECSS_E_ST_20_0020292"/>
      <w:r w:rsidRPr="000563F3">
        <w:t>ECSS-E-ST-20_0020292</w:t>
      </w:r>
      <w:bookmarkEnd w:id="3441"/>
    </w:p>
    <w:p w14:paraId="5A136D59" w14:textId="77777777" w:rsidR="0020379A" w:rsidRPr="000563F3" w:rsidRDefault="000C4FAE" w:rsidP="0020379A">
      <w:pPr>
        <w:pStyle w:val="requirelevel1"/>
        <w:rPr>
          <w:rStyle w:val="paragraphChar"/>
        </w:rPr>
      </w:pPr>
      <w:bookmarkStart w:id="3442" w:name="_Ref479001650"/>
      <w:r w:rsidRPr="000563F3">
        <w:t xml:space="preserve">EMC verification shall be performed in conformance with the </w:t>
      </w:r>
      <w:r w:rsidR="009D6702" w:rsidRPr="000563F3">
        <w:t>requirements</w:t>
      </w:r>
      <w:r w:rsidRPr="000563F3">
        <w:t xml:space="preserve"> on “Verification” in specified</w:t>
      </w:r>
      <w:r w:rsidR="0020379A" w:rsidRPr="000563F3">
        <w:t xml:space="preserve"> in ECSS-E-</w:t>
      </w:r>
      <w:r w:rsidR="009012E0" w:rsidRPr="000563F3">
        <w:t>ST-</w:t>
      </w:r>
      <w:r w:rsidR="0020379A" w:rsidRPr="000563F3">
        <w:t>20-07.</w:t>
      </w:r>
      <w:bookmarkEnd w:id="3442"/>
    </w:p>
    <w:p w14:paraId="3656DC81" w14:textId="77777777" w:rsidR="0020379A" w:rsidRPr="000563F3" w:rsidRDefault="0020379A" w:rsidP="0020379A">
      <w:pPr>
        <w:pStyle w:val="Heading1"/>
      </w:pPr>
      <w:r w:rsidRPr="000563F3">
        <w:lastRenderedPageBreak/>
        <w:br/>
      </w:r>
      <w:bookmarkStart w:id="3443" w:name="_Toc134850981"/>
      <w:bookmarkStart w:id="3444" w:name="_Toc195429535"/>
      <w:bookmarkStart w:id="3445" w:name="_Ref479235688"/>
      <w:bookmarkStart w:id="3446" w:name="_Ref479235690"/>
      <w:bookmarkStart w:id="3447" w:name="_Toc24553719"/>
      <w:r w:rsidRPr="000563F3">
        <w:t>Radio frequency systems</w:t>
      </w:r>
      <w:bookmarkStart w:id="3448" w:name="ECSS_E_ST_20_0020277"/>
      <w:bookmarkEnd w:id="3443"/>
      <w:bookmarkEnd w:id="3444"/>
      <w:bookmarkEnd w:id="3445"/>
      <w:bookmarkEnd w:id="3446"/>
      <w:bookmarkEnd w:id="3448"/>
      <w:bookmarkEnd w:id="3447"/>
    </w:p>
    <w:p w14:paraId="3D560D4A" w14:textId="77777777" w:rsidR="0020379A" w:rsidRPr="000563F3" w:rsidRDefault="0020379A" w:rsidP="0020379A">
      <w:pPr>
        <w:pStyle w:val="Heading2"/>
      </w:pPr>
      <w:bookmarkStart w:id="3449" w:name="_Toc134850982"/>
      <w:bookmarkStart w:id="3450" w:name="_Toc195429536"/>
      <w:bookmarkStart w:id="3451" w:name="_Toc470010897"/>
      <w:bookmarkStart w:id="3452" w:name="_Toc24553720"/>
      <w:r w:rsidRPr="000563F3">
        <w:t>Functional description</w:t>
      </w:r>
      <w:bookmarkStart w:id="3453" w:name="ECSS_E_ST_20_0020278"/>
      <w:bookmarkEnd w:id="3449"/>
      <w:bookmarkEnd w:id="3450"/>
      <w:bookmarkEnd w:id="3451"/>
      <w:bookmarkEnd w:id="3453"/>
      <w:bookmarkEnd w:id="3452"/>
    </w:p>
    <w:p w14:paraId="2948B437" w14:textId="77777777" w:rsidR="0020379A" w:rsidRPr="000563F3" w:rsidRDefault="0020379A" w:rsidP="0020379A">
      <w:pPr>
        <w:pStyle w:val="paragraph"/>
      </w:pPr>
      <w:bookmarkStart w:id="3454" w:name="ECSS_E_ST_20_0020279"/>
      <w:bookmarkEnd w:id="3454"/>
      <w:r w:rsidRPr="000563F3">
        <w:t>Radio frequency (RF) systems include transmitters, receivers, antennas and their associated transmission lines (waveguides) including connectors, operating typically in the range from 30 MHz to 300 GHz. The transmitted or received signals can be narrowband or wideband, often with complex modulation and sometimes with multiple carriers. Transmitters and receivers require high mutual insulation and antennas can interact strongly with the spacecraft.</w:t>
      </w:r>
    </w:p>
    <w:p w14:paraId="65365DC5" w14:textId="77777777" w:rsidR="0020379A" w:rsidRPr="000563F3" w:rsidRDefault="0020379A" w:rsidP="0020379A">
      <w:pPr>
        <w:pStyle w:val="paragraph"/>
      </w:pPr>
      <w:r w:rsidRPr="000563F3">
        <w:t>For achieving the RF performance requirements, the following parameters are considered by the engineering process:</w:t>
      </w:r>
    </w:p>
    <w:p w14:paraId="71B84CD1" w14:textId="77777777" w:rsidR="0020379A" w:rsidRPr="000563F3" w:rsidRDefault="0020379A" w:rsidP="0020379A">
      <w:pPr>
        <w:pStyle w:val="Bul10"/>
      </w:pPr>
      <w:r w:rsidRPr="000563F3">
        <w:t>antenna field of view and polarization;</w:t>
      </w:r>
    </w:p>
    <w:p w14:paraId="4667F09A" w14:textId="77777777" w:rsidR="0020379A" w:rsidRPr="000563F3" w:rsidRDefault="0020379A" w:rsidP="0020379A">
      <w:pPr>
        <w:pStyle w:val="Bul10"/>
      </w:pPr>
      <w:r w:rsidRPr="000563F3">
        <w:t>link or radiometric budget;</w:t>
      </w:r>
    </w:p>
    <w:p w14:paraId="1C861565" w14:textId="77777777" w:rsidR="0020379A" w:rsidRPr="000563F3" w:rsidRDefault="0020379A" w:rsidP="0020379A">
      <w:pPr>
        <w:pStyle w:val="Bul10"/>
      </w:pPr>
      <w:r w:rsidRPr="000563F3">
        <w:t>spatial and spectral resolution;</w:t>
      </w:r>
    </w:p>
    <w:p w14:paraId="5EEF882D" w14:textId="77777777" w:rsidR="0020379A" w:rsidRPr="000563F3" w:rsidRDefault="0020379A" w:rsidP="0020379A">
      <w:pPr>
        <w:pStyle w:val="Bul10"/>
      </w:pPr>
      <w:r w:rsidRPr="000563F3">
        <w:t>signal to noise ratio;</w:t>
      </w:r>
    </w:p>
    <w:p w14:paraId="264800F0" w14:textId="77777777" w:rsidR="0020379A" w:rsidRPr="000563F3" w:rsidRDefault="0020379A" w:rsidP="0020379A">
      <w:pPr>
        <w:pStyle w:val="Bul10"/>
      </w:pPr>
      <w:r w:rsidRPr="000563F3">
        <w:t xml:space="preserve">frequency plan. </w:t>
      </w:r>
    </w:p>
    <w:p w14:paraId="3358C1D1" w14:textId="77777777" w:rsidR="0020379A" w:rsidRPr="000563F3" w:rsidRDefault="0020379A" w:rsidP="0020379A">
      <w:pPr>
        <w:pStyle w:val="paragraph"/>
      </w:pPr>
      <w:r w:rsidRPr="000563F3">
        <w:t>For achieving the performances requirement, the following parameters are considered by the RF design and development:</w:t>
      </w:r>
    </w:p>
    <w:p w14:paraId="6F104577" w14:textId="77777777" w:rsidR="0020379A" w:rsidRPr="000563F3" w:rsidRDefault="0020379A" w:rsidP="0020379A">
      <w:pPr>
        <w:pStyle w:val="Bul10"/>
      </w:pPr>
      <w:r w:rsidRPr="000563F3">
        <w:t>transmitter power;</w:t>
      </w:r>
    </w:p>
    <w:p w14:paraId="5E45DE90" w14:textId="77777777" w:rsidR="0020379A" w:rsidRPr="000563F3" w:rsidRDefault="0020379A" w:rsidP="0020379A">
      <w:pPr>
        <w:pStyle w:val="Bul10"/>
      </w:pPr>
      <w:r w:rsidRPr="000563F3">
        <w:t>receiver sensitivity;</w:t>
      </w:r>
    </w:p>
    <w:p w14:paraId="39782FBA" w14:textId="77777777" w:rsidR="0020379A" w:rsidRPr="000563F3" w:rsidRDefault="0020379A" w:rsidP="0020379A">
      <w:pPr>
        <w:pStyle w:val="Bul10"/>
      </w:pPr>
      <w:r w:rsidRPr="000563F3">
        <w:t xml:space="preserve">active and passive intermodulation products; </w:t>
      </w:r>
    </w:p>
    <w:p w14:paraId="52CBBE3F" w14:textId="77777777" w:rsidR="0020379A" w:rsidRPr="000563F3" w:rsidRDefault="0020379A" w:rsidP="0020379A">
      <w:pPr>
        <w:pStyle w:val="Bul10"/>
      </w:pPr>
      <w:r w:rsidRPr="000563F3">
        <w:t xml:space="preserve">multipaction; </w:t>
      </w:r>
    </w:p>
    <w:p w14:paraId="6D4E6242" w14:textId="77777777" w:rsidR="0020379A" w:rsidRPr="000563F3" w:rsidRDefault="0020379A" w:rsidP="0020379A">
      <w:pPr>
        <w:pStyle w:val="Bul10"/>
      </w:pPr>
      <w:r w:rsidRPr="000563F3">
        <w:t>corona</w:t>
      </w:r>
    </w:p>
    <w:p w14:paraId="731C62FA" w14:textId="77777777" w:rsidR="0020379A" w:rsidRPr="000563F3" w:rsidRDefault="0020379A" w:rsidP="0020379A">
      <w:pPr>
        <w:pStyle w:val="Bul10"/>
      </w:pPr>
      <w:r w:rsidRPr="000563F3">
        <w:t>spectral purity;</w:t>
      </w:r>
    </w:p>
    <w:p w14:paraId="230E0B55" w14:textId="77777777" w:rsidR="0020379A" w:rsidRPr="000563F3" w:rsidRDefault="0020379A" w:rsidP="0020379A">
      <w:pPr>
        <w:pStyle w:val="Bul10"/>
      </w:pPr>
      <w:r w:rsidRPr="000563F3">
        <w:t>VSWR;</w:t>
      </w:r>
    </w:p>
    <w:p w14:paraId="6CD56EC1" w14:textId="77777777" w:rsidR="0020379A" w:rsidRPr="000563F3" w:rsidRDefault="0020379A" w:rsidP="0020379A">
      <w:pPr>
        <w:pStyle w:val="Bul10"/>
      </w:pPr>
      <w:r w:rsidRPr="000563F3">
        <w:t>frequency stability;</w:t>
      </w:r>
    </w:p>
    <w:p w14:paraId="5306C8C4" w14:textId="77777777" w:rsidR="0020379A" w:rsidRPr="000563F3" w:rsidRDefault="0020379A" w:rsidP="0020379A">
      <w:pPr>
        <w:pStyle w:val="Bul10"/>
      </w:pPr>
      <w:r w:rsidRPr="000563F3">
        <w:t>reflection and diffraction effects on antenna performance;</w:t>
      </w:r>
    </w:p>
    <w:p w14:paraId="4650DB59" w14:textId="77777777" w:rsidR="0020379A" w:rsidRPr="000563F3" w:rsidRDefault="0020379A" w:rsidP="0020379A">
      <w:pPr>
        <w:pStyle w:val="Bul10"/>
      </w:pPr>
      <w:r w:rsidRPr="000563F3">
        <w:t>mutual coupling between antennas;</w:t>
      </w:r>
    </w:p>
    <w:p w14:paraId="26FBBE80" w14:textId="77777777" w:rsidR="0020379A" w:rsidRPr="000563F3" w:rsidRDefault="0020379A" w:rsidP="0020379A">
      <w:pPr>
        <w:pStyle w:val="Bul10"/>
      </w:pPr>
      <w:r w:rsidRPr="000563F3">
        <w:t xml:space="preserve">insulation between transmitter and receiver; </w:t>
      </w:r>
    </w:p>
    <w:p w14:paraId="22C7EDD2" w14:textId="77777777" w:rsidR="0020379A" w:rsidRPr="000563F3" w:rsidRDefault="0020379A" w:rsidP="0020379A">
      <w:pPr>
        <w:pStyle w:val="Bul10"/>
      </w:pPr>
      <w:r w:rsidRPr="000563F3">
        <w:t>EIRP</w:t>
      </w:r>
      <w:r w:rsidR="009D6702" w:rsidRPr="000563F3">
        <w:t>.</w:t>
      </w:r>
    </w:p>
    <w:p w14:paraId="6AFB6967" w14:textId="77777777" w:rsidR="0020379A" w:rsidRPr="000563F3" w:rsidRDefault="0020379A" w:rsidP="0020379A">
      <w:pPr>
        <w:pStyle w:val="Heading2"/>
      </w:pPr>
      <w:bookmarkStart w:id="3455" w:name="_Toc134850984"/>
      <w:bookmarkStart w:id="3456" w:name="_Toc156988974"/>
      <w:bookmarkStart w:id="3457" w:name="_Ref179776684"/>
      <w:bookmarkStart w:id="3458" w:name="_Toc195429537"/>
      <w:bookmarkStart w:id="3459" w:name="_Toc470010898"/>
      <w:bookmarkStart w:id="3460" w:name="_Toc24553721"/>
      <w:bookmarkStart w:id="3461" w:name="_Toc134850985"/>
      <w:bookmarkStart w:id="3462" w:name="_Ref148164731"/>
      <w:bookmarkStart w:id="3463" w:name="_Ref161126221"/>
      <w:r w:rsidRPr="000563F3">
        <w:lastRenderedPageBreak/>
        <w:t>Antenna</w:t>
      </w:r>
      <w:bookmarkEnd w:id="3455"/>
      <w:r w:rsidRPr="000563F3">
        <w:t>s</w:t>
      </w:r>
      <w:bookmarkStart w:id="3464" w:name="ECSS_E_ST_20_0020280"/>
      <w:bookmarkEnd w:id="3456"/>
      <w:bookmarkEnd w:id="3457"/>
      <w:bookmarkEnd w:id="3458"/>
      <w:bookmarkEnd w:id="3459"/>
      <w:bookmarkEnd w:id="3464"/>
      <w:bookmarkEnd w:id="3460"/>
    </w:p>
    <w:p w14:paraId="4A0785A2" w14:textId="77777777" w:rsidR="0020379A" w:rsidRPr="000563F3" w:rsidRDefault="0020379A" w:rsidP="0020379A">
      <w:pPr>
        <w:pStyle w:val="Heading3"/>
      </w:pPr>
      <w:bookmarkStart w:id="3465" w:name="_Toc152399526"/>
      <w:bookmarkStart w:id="3466" w:name="_Toc152399547"/>
      <w:bookmarkStart w:id="3467" w:name="_Toc156988975"/>
      <w:bookmarkStart w:id="3468" w:name="_Toc195429538"/>
      <w:bookmarkStart w:id="3469" w:name="_Toc470010899"/>
      <w:bookmarkStart w:id="3470" w:name="_Toc24553722"/>
      <w:bookmarkEnd w:id="3465"/>
      <w:bookmarkEnd w:id="3466"/>
      <w:r w:rsidRPr="000563F3">
        <w:t>General</w:t>
      </w:r>
      <w:bookmarkStart w:id="3471" w:name="ECSS_E_ST_20_0020281"/>
      <w:bookmarkEnd w:id="3467"/>
      <w:bookmarkEnd w:id="3468"/>
      <w:bookmarkEnd w:id="3469"/>
      <w:bookmarkEnd w:id="3471"/>
      <w:bookmarkEnd w:id="3470"/>
    </w:p>
    <w:p w14:paraId="1D9E8360" w14:textId="77777777" w:rsidR="0020379A" w:rsidRPr="000563F3" w:rsidRDefault="0020379A" w:rsidP="0020379A">
      <w:pPr>
        <w:pStyle w:val="Heading4"/>
      </w:pPr>
      <w:bookmarkStart w:id="3472" w:name="_Ref147891068"/>
      <w:r w:rsidRPr="000563F3">
        <w:t>Overview</w:t>
      </w:r>
      <w:bookmarkStart w:id="3473" w:name="ECSS_E_ST_20_0020282"/>
      <w:bookmarkEnd w:id="3472"/>
      <w:bookmarkEnd w:id="3473"/>
    </w:p>
    <w:p w14:paraId="6522C673" w14:textId="77777777" w:rsidR="0020379A" w:rsidRPr="000563F3" w:rsidRDefault="0046279B" w:rsidP="0020379A">
      <w:pPr>
        <w:pStyle w:val="paragraph"/>
      </w:pPr>
      <w:bookmarkStart w:id="3474" w:name="ECSS_E_ST_20_0020283"/>
      <w:bookmarkEnd w:id="3474"/>
      <w:r w:rsidRPr="000563F3">
        <w:t xml:space="preserve">As specified in </w:t>
      </w:r>
      <w:r w:rsidR="0020379A" w:rsidRPr="000563F3">
        <w:t>ECSS-E-</w:t>
      </w:r>
      <w:r w:rsidR="009012E0" w:rsidRPr="000563F3">
        <w:t>ST-</w:t>
      </w:r>
      <w:r w:rsidR="0020379A" w:rsidRPr="000563F3">
        <w:t>10, budgets and margins are established and requested during Project phase B, and reviewed in all subsequent phases of the project.</w:t>
      </w:r>
    </w:p>
    <w:p w14:paraId="02241C0C" w14:textId="77777777" w:rsidR="0020379A" w:rsidRPr="000563F3" w:rsidRDefault="0020379A" w:rsidP="0020379A">
      <w:pPr>
        <w:pStyle w:val="Heading4"/>
      </w:pPr>
      <w:r w:rsidRPr="000563F3">
        <w:t>Provisions</w:t>
      </w:r>
      <w:bookmarkStart w:id="3475" w:name="ECSS_E_ST_20_0020284"/>
      <w:bookmarkEnd w:id="3475"/>
    </w:p>
    <w:p w14:paraId="3E54ABE9" w14:textId="1FE7BD64" w:rsidR="0020379A" w:rsidRPr="000563F3" w:rsidRDefault="0020379A" w:rsidP="0020379A">
      <w:pPr>
        <w:pStyle w:val="Heading5"/>
      </w:pPr>
      <w:bookmarkStart w:id="3476" w:name="_Ref147891110"/>
      <w:r w:rsidRPr="000563F3">
        <w:t>Definition of terms</w:t>
      </w:r>
      <w:bookmarkEnd w:id="3476"/>
      <w:r w:rsidRPr="000563F3">
        <w:t xml:space="preserve"> in the documentation</w:t>
      </w:r>
      <w:bookmarkStart w:id="3477" w:name="ECSS_E_ST_20_0020285"/>
      <w:bookmarkEnd w:id="3477"/>
    </w:p>
    <w:p w14:paraId="18597A4D" w14:textId="3BB58EB3" w:rsidR="00CF56DF" w:rsidRPr="000563F3" w:rsidRDefault="00CF56DF" w:rsidP="00CF56DF">
      <w:pPr>
        <w:pStyle w:val="ECSSIEPUID"/>
      </w:pPr>
      <w:bookmarkStart w:id="3478" w:name="iepuid_ECSS_E_ST_20_0020293"/>
      <w:r w:rsidRPr="000563F3">
        <w:t>ECSS-E-ST-20_0020293</w:t>
      </w:r>
      <w:bookmarkEnd w:id="3478"/>
    </w:p>
    <w:p w14:paraId="5153E249" w14:textId="77777777" w:rsidR="0020379A" w:rsidRPr="000563F3" w:rsidRDefault="0020379A" w:rsidP="0010082D">
      <w:pPr>
        <w:pStyle w:val="requirelevel1"/>
      </w:pPr>
      <w:bookmarkStart w:id="3479" w:name="_Ref202153800"/>
      <w:r w:rsidRPr="000563F3">
        <w:t>All antenna terms used in all documentation (DDF, DJF, Test Report, Test Procedures, ICD and EIDP) shall follow the definitions found in IEEE</w:t>
      </w:r>
      <w:r w:rsidR="007D42B9" w:rsidRPr="000563F3">
        <w:t> </w:t>
      </w:r>
      <w:r w:rsidRPr="000563F3">
        <w:t>145</w:t>
      </w:r>
      <w:r w:rsidR="007D42B9" w:rsidRPr="000563F3">
        <w:t>:</w:t>
      </w:r>
      <w:r w:rsidRPr="000563F3">
        <w:t>1993</w:t>
      </w:r>
      <w:r w:rsidR="007D42B9" w:rsidRPr="000563F3">
        <w:t xml:space="preserve"> ”</w:t>
      </w:r>
      <w:r w:rsidRPr="000563F3">
        <w:t>Antenna Terms”.</w:t>
      </w:r>
      <w:bookmarkEnd w:id="3479"/>
    </w:p>
    <w:p w14:paraId="1A1CF6CB" w14:textId="3F3041BE" w:rsidR="0020379A" w:rsidRPr="000563F3" w:rsidRDefault="0020379A" w:rsidP="0020379A">
      <w:pPr>
        <w:pStyle w:val="Heading5"/>
      </w:pPr>
      <w:bookmarkStart w:id="3480" w:name="_Ref147891204"/>
      <w:r w:rsidRPr="000563F3">
        <w:t>Engineering process</w:t>
      </w:r>
      <w:bookmarkStart w:id="3481" w:name="ECSS_E_ST_20_0020286"/>
      <w:bookmarkEnd w:id="3480"/>
      <w:bookmarkEnd w:id="3481"/>
    </w:p>
    <w:p w14:paraId="3956F243" w14:textId="5798BED1" w:rsidR="00CF56DF" w:rsidRPr="000563F3" w:rsidRDefault="00CF56DF" w:rsidP="00CF56DF">
      <w:pPr>
        <w:pStyle w:val="ECSSIEPUID"/>
      </w:pPr>
      <w:bookmarkStart w:id="3482" w:name="iepuid_ECSS_E_ST_20_0020294"/>
      <w:r w:rsidRPr="000563F3">
        <w:t>ECSS-E-ST-20_0020294</w:t>
      </w:r>
      <w:bookmarkEnd w:id="3482"/>
    </w:p>
    <w:p w14:paraId="64348F47" w14:textId="77777777" w:rsidR="0020379A" w:rsidRPr="000563F3" w:rsidRDefault="0020379A" w:rsidP="0020379A">
      <w:pPr>
        <w:pStyle w:val="requirelevel1"/>
      </w:pPr>
      <w:bookmarkStart w:id="3483" w:name="_Ref202153811"/>
      <w:r w:rsidRPr="000563F3">
        <w:t>The following engineering process shall be applied:</w:t>
      </w:r>
      <w:bookmarkEnd w:id="3483"/>
    </w:p>
    <w:p w14:paraId="4F698636" w14:textId="77777777" w:rsidR="0020379A" w:rsidRPr="000563F3" w:rsidRDefault="0020379A" w:rsidP="0020379A">
      <w:pPr>
        <w:pStyle w:val="requirelevel2"/>
      </w:pPr>
      <w:bookmarkStart w:id="3484" w:name="_Ref202153835"/>
      <w:r w:rsidRPr="000563F3">
        <w:t>Perform an analysis of the mission requirements for RF signal transmission and reception for all systems and payload for all phases of the mission.</w:t>
      </w:r>
      <w:bookmarkEnd w:id="3484"/>
    </w:p>
    <w:p w14:paraId="1E4EA348" w14:textId="77777777" w:rsidR="0020379A" w:rsidRPr="000563F3" w:rsidRDefault="0020379A" w:rsidP="0020379A">
      <w:pPr>
        <w:pStyle w:val="requirelevel2"/>
      </w:pPr>
      <w:bookmarkStart w:id="3485" w:name="_Ref202153837"/>
      <w:r w:rsidRPr="000563F3">
        <w:t>Perform electrical, mechanical and thermal computer assessments to identify feasibility and performance margin for the whole antenna farm</w:t>
      </w:r>
      <w:bookmarkEnd w:id="3485"/>
    </w:p>
    <w:p w14:paraId="49DAB694" w14:textId="77777777" w:rsidR="0020379A" w:rsidRPr="000563F3" w:rsidRDefault="0020379A" w:rsidP="0020379A">
      <w:pPr>
        <w:pStyle w:val="requirelevel2"/>
      </w:pPr>
      <w:bookmarkStart w:id="3486" w:name="_Ref202153838"/>
      <w:r w:rsidRPr="000563F3">
        <w:t>Establish performance budgets, including losses, simulation/measurement error and technology maturity margins for the whole antenna farm.</w:t>
      </w:r>
      <w:bookmarkEnd w:id="3486"/>
    </w:p>
    <w:p w14:paraId="669B3929" w14:textId="77777777" w:rsidR="0020379A" w:rsidRPr="000563F3" w:rsidRDefault="0020379A" w:rsidP="0020379A">
      <w:pPr>
        <w:pStyle w:val="requirelevel2"/>
      </w:pPr>
      <w:bookmarkStart w:id="3487" w:name="_Ref202153840"/>
      <w:r w:rsidRPr="000563F3">
        <w:t>Establish prediction, measurement and operational error/accuracy budgets for the whole antenna farm.</w:t>
      </w:r>
      <w:bookmarkEnd w:id="3487"/>
    </w:p>
    <w:p w14:paraId="6BECBB39" w14:textId="6399AC71" w:rsidR="0010082D" w:rsidRPr="000563F3" w:rsidDel="002509C5" w:rsidRDefault="0010082D" w:rsidP="0010082D">
      <w:pPr>
        <w:pStyle w:val="NOTE"/>
        <w:rPr>
          <w:del w:id="3488" w:author="Klaus Ehrlich" w:date="2019-11-11T11:14:00Z"/>
          <w:lang w:val="en-GB"/>
        </w:rPr>
      </w:pPr>
      <w:del w:id="3489" w:author="Klaus Ehrlich" w:date="2019-11-11T11:14:00Z">
        <w:r w:rsidRPr="000563F3" w:rsidDel="002509C5">
          <w:rPr>
            <w:lang w:val="en-GB"/>
          </w:rPr>
          <w:delText>E.g. Pointing, excitation, phase centre.</w:delText>
        </w:r>
      </w:del>
    </w:p>
    <w:p w14:paraId="73D77809" w14:textId="36C7ED7D" w:rsidR="0020379A" w:rsidRPr="000563F3" w:rsidRDefault="0020379A" w:rsidP="0020379A">
      <w:pPr>
        <w:pStyle w:val="requirelevel2"/>
      </w:pPr>
      <w:bookmarkStart w:id="3490" w:name="_Ref202153841"/>
      <w:r w:rsidRPr="000563F3">
        <w:t xml:space="preserve">Establish a plan for the maintenance and periodical review of the budgets established in requirement </w:t>
      </w:r>
      <w:r w:rsidR="0010082D" w:rsidRPr="000563F3">
        <w:fldChar w:fldCharType="begin"/>
      </w:r>
      <w:r w:rsidR="0010082D" w:rsidRPr="000563F3">
        <w:instrText xml:space="preserve"> REF _Ref202153838 \w \h </w:instrText>
      </w:r>
      <w:r w:rsidR="000563F3">
        <w:instrText xml:space="preserve"> \* MERGEFORMAT </w:instrText>
      </w:r>
      <w:r w:rsidR="0010082D" w:rsidRPr="000563F3">
        <w:fldChar w:fldCharType="separate"/>
      </w:r>
      <w:r w:rsidR="00A84FA8" w:rsidRPr="000563F3">
        <w:t>7.2.1.2.2a.3</w:t>
      </w:r>
      <w:r w:rsidR="0010082D" w:rsidRPr="000563F3">
        <w:fldChar w:fldCharType="end"/>
      </w:r>
      <w:r w:rsidR="0010082D" w:rsidRPr="000563F3">
        <w:t xml:space="preserve"> and </w:t>
      </w:r>
      <w:r w:rsidR="0010082D" w:rsidRPr="000563F3">
        <w:fldChar w:fldCharType="begin"/>
      </w:r>
      <w:r w:rsidR="0010082D" w:rsidRPr="000563F3">
        <w:instrText xml:space="preserve"> REF _Ref202153840 \w \h </w:instrText>
      </w:r>
      <w:r w:rsidR="000563F3">
        <w:instrText xml:space="preserve"> \* MERGEFORMAT </w:instrText>
      </w:r>
      <w:r w:rsidR="0010082D" w:rsidRPr="000563F3">
        <w:fldChar w:fldCharType="separate"/>
      </w:r>
      <w:r w:rsidR="00A84FA8" w:rsidRPr="000563F3">
        <w:t>7.2.1.2.2a.4</w:t>
      </w:r>
      <w:r w:rsidR="0010082D" w:rsidRPr="000563F3">
        <w:fldChar w:fldCharType="end"/>
      </w:r>
      <w:r w:rsidRPr="000563F3">
        <w:t xml:space="preserve"> during all project phases.</w:t>
      </w:r>
      <w:bookmarkEnd w:id="3490"/>
    </w:p>
    <w:p w14:paraId="23B35CD1" w14:textId="43A276E2" w:rsidR="002509C5" w:rsidRPr="000563F3" w:rsidRDefault="002509C5" w:rsidP="002509C5">
      <w:pPr>
        <w:pStyle w:val="NOTE"/>
        <w:rPr>
          <w:ins w:id="3491" w:author="Klaus Ehrlich" w:date="2019-11-11T11:14:00Z"/>
        </w:rPr>
      </w:pPr>
      <w:ins w:id="3492" w:author="Klaus Ehrlich" w:date="2019-11-11T11:13:00Z">
        <w:r w:rsidRPr="000563F3">
          <w:t xml:space="preserve">to item 4: </w:t>
        </w:r>
      </w:ins>
      <w:ins w:id="3493" w:author="Klaus Ehrlich" w:date="2019-11-11T11:14:00Z">
        <w:r w:rsidRPr="000563F3">
          <w:t>E.g. Pointing, excitation, phase centre.</w:t>
        </w:r>
      </w:ins>
    </w:p>
    <w:p w14:paraId="2C24D4B3" w14:textId="19DD46E6" w:rsidR="0020379A" w:rsidRPr="000563F3" w:rsidRDefault="0020379A" w:rsidP="0020379A">
      <w:pPr>
        <w:pStyle w:val="Heading4"/>
      </w:pPr>
      <w:bookmarkStart w:id="3494" w:name="_Ref147891288"/>
      <w:r w:rsidRPr="000563F3">
        <w:lastRenderedPageBreak/>
        <w:t>Failure containment and redundancy</w:t>
      </w:r>
      <w:bookmarkStart w:id="3495" w:name="ECSS_E_ST_20_0020287"/>
      <w:bookmarkEnd w:id="3494"/>
      <w:bookmarkEnd w:id="3495"/>
    </w:p>
    <w:p w14:paraId="58F59967" w14:textId="610AF8EE" w:rsidR="00CF56DF" w:rsidRPr="000563F3" w:rsidRDefault="00CF56DF" w:rsidP="00CF56DF">
      <w:pPr>
        <w:pStyle w:val="ECSSIEPUID"/>
      </w:pPr>
      <w:bookmarkStart w:id="3496" w:name="iepuid_ECSS_E_ST_20_0020295"/>
      <w:r w:rsidRPr="000563F3">
        <w:t>ECSS-E-ST-20_0020295</w:t>
      </w:r>
      <w:bookmarkEnd w:id="3496"/>
    </w:p>
    <w:p w14:paraId="1C00B25E" w14:textId="77777777" w:rsidR="0020379A" w:rsidRPr="000563F3" w:rsidRDefault="0020379A" w:rsidP="0020379A">
      <w:pPr>
        <w:pStyle w:val="requirelevel1"/>
      </w:pPr>
      <w:bookmarkStart w:id="3497" w:name="_Ref202154058"/>
      <w:r w:rsidRPr="000563F3">
        <w:t>Antennas are in general single point failure elements; therefore their failure rates shall be agreed with the customer, specified and demonstrated.</w:t>
      </w:r>
      <w:bookmarkEnd w:id="3497"/>
    </w:p>
    <w:p w14:paraId="61C783BB" w14:textId="77777777" w:rsidR="0020379A" w:rsidRPr="000563F3" w:rsidRDefault="0020379A" w:rsidP="0020379A">
      <w:pPr>
        <w:pStyle w:val="NOTE"/>
        <w:rPr>
          <w:lang w:val="en-GB"/>
        </w:rPr>
      </w:pPr>
      <w:r w:rsidRPr="000563F3">
        <w:rPr>
          <w:lang w:val="en-GB"/>
        </w:rPr>
        <w:t>To improve the failure rate, special precautions in the redundancy architecture are commonly taken to cover the failures of active elements.</w:t>
      </w:r>
    </w:p>
    <w:p w14:paraId="3E1596FE" w14:textId="77777777" w:rsidR="0020379A" w:rsidRPr="000563F3" w:rsidRDefault="0020379A" w:rsidP="0020379A">
      <w:pPr>
        <w:pStyle w:val="Heading3"/>
      </w:pPr>
      <w:bookmarkStart w:id="3498" w:name="_Ref147892523"/>
      <w:bookmarkStart w:id="3499" w:name="_Toc156988976"/>
      <w:bookmarkStart w:id="3500" w:name="_Toc195429539"/>
      <w:bookmarkStart w:id="3501" w:name="_Toc470010900"/>
      <w:bookmarkStart w:id="3502" w:name="_Toc24553723"/>
      <w:r w:rsidRPr="000563F3">
        <w:t>Antenna structure</w:t>
      </w:r>
      <w:bookmarkStart w:id="3503" w:name="ECSS_E_ST_20_0020288"/>
      <w:bookmarkEnd w:id="3498"/>
      <w:bookmarkEnd w:id="3499"/>
      <w:bookmarkEnd w:id="3500"/>
      <w:bookmarkEnd w:id="3501"/>
      <w:bookmarkEnd w:id="3503"/>
      <w:bookmarkEnd w:id="3502"/>
    </w:p>
    <w:p w14:paraId="5D4E63FD" w14:textId="7CFCAD9B" w:rsidR="0020379A" w:rsidRPr="000563F3" w:rsidRDefault="0020379A" w:rsidP="0020379A">
      <w:pPr>
        <w:pStyle w:val="Heading4"/>
      </w:pPr>
      <w:r w:rsidRPr="000563F3">
        <w:t>General</w:t>
      </w:r>
      <w:bookmarkStart w:id="3504" w:name="ECSS_E_ST_20_0020289"/>
      <w:bookmarkEnd w:id="3504"/>
    </w:p>
    <w:p w14:paraId="049D09C6" w14:textId="178CAB27" w:rsidR="00CF56DF" w:rsidRPr="000563F3" w:rsidRDefault="00CF56DF" w:rsidP="00CF56DF">
      <w:pPr>
        <w:pStyle w:val="ECSSIEPUID"/>
      </w:pPr>
      <w:bookmarkStart w:id="3505" w:name="iepuid_ECSS_E_ST_20_0020296"/>
      <w:r w:rsidRPr="000563F3">
        <w:t>ECSS-E-ST-20_0020296</w:t>
      </w:r>
      <w:bookmarkEnd w:id="3505"/>
    </w:p>
    <w:p w14:paraId="235ED952" w14:textId="2B772F47" w:rsidR="0020379A" w:rsidRPr="000563F3" w:rsidRDefault="0020379A" w:rsidP="0020379A">
      <w:pPr>
        <w:pStyle w:val="requirelevel1"/>
      </w:pPr>
      <w:bookmarkStart w:id="3506" w:name="_Ref202155650"/>
      <w:r w:rsidRPr="000563F3">
        <w:t>The antenna category (</w:t>
      </w:r>
      <w:r w:rsidRPr="000563F3">
        <w:fldChar w:fldCharType="begin"/>
      </w:r>
      <w:r w:rsidRPr="000563F3">
        <w:instrText xml:space="preserve"> REF _Ref148148528 \r \h  \* MERGEFORMAT </w:instrText>
      </w:r>
      <w:r w:rsidRPr="000563F3">
        <w:fldChar w:fldCharType="separate"/>
      </w:r>
      <w:r w:rsidR="00A84FA8" w:rsidRPr="000563F3">
        <w:t>7.2.2.2</w:t>
      </w:r>
      <w:r w:rsidRPr="000563F3">
        <w:fldChar w:fldCharType="end"/>
      </w:r>
      <w:r w:rsidRPr="000563F3">
        <w:t>), composing elements (</w:t>
      </w:r>
      <w:r w:rsidRPr="000563F3">
        <w:fldChar w:fldCharType="begin"/>
      </w:r>
      <w:r w:rsidRPr="000563F3">
        <w:instrText xml:space="preserve"> REF _Ref148148552 \r \h  \* MERGEFORMAT </w:instrText>
      </w:r>
      <w:r w:rsidRPr="000563F3">
        <w:fldChar w:fldCharType="separate"/>
      </w:r>
      <w:r w:rsidR="00A84FA8" w:rsidRPr="000563F3">
        <w:t>7.2.2.2.4</w:t>
      </w:r>
      <w:r w:rsidRPr="000563F3">
        <w:fldChar w:fldCharType="end"/>
      </w:r>
      <w:r w:rsidRPr="000563F3">
        <w:t>), used technologies (</w:t>
      </w:r>
      <w:r w:rsidRPr="000563F3">
        <w:fldChar w:fldCharType="begin"/>
      </w:r>
      <w:r w:rsidRPr="000563F3">
        <w:instrText xml:space="preserve"> REF _Ref148148562 \r \h  \* MERGEFORMAT </w:instrText>
      </w:r>
      <w:r w:rsidRPr="000563F3">
        <w:fldChar w:fldCharType="separate"/>
      </w:r>
      <w:r w:rsidR="00A84FA8" w:rsidRPr="000563F3">
        <w:t>7.2.2.4</w:t>
      </w:r>
      <w:r w:rsidRPr="000563F3">
        <w:fldChar w:fldCharType="end"/>
      </w:r>
      <w:r w:rsidRPr="000563F3">
        <w:t>) and the performance parameters (</w:t>
      </w:r>
      <w:r w:rsidRPr="000563F3">
        <w:fldChar w:fldCharType="begin"/>
      </w:r>
      <w:r w:rsidRPr="000563F3">
        <w:instrText xml:space="preserve"> REF _Ref147891787 \r \h  \* MERGEFORMAT </w:instrText>
      </w:r>
      <w:r w:rsidRPr="000563F3">
        <w:fldChar w:fldCharType="separate"/>
      </w:r>
      <w:r w:rsidR="00A84FA8" w:rsidRPr="000563F3">
        <w:t>7.2.2.5</w:t>
      </w:r>
      <w:r w:rsidRPr="000563F3">
        <w:fldChar w:fldCharType="end"/>
      </w:r>
      <w:r w:rsidRPr="000563F3">
        <w:t>) shall be established at the beginning of the project phase B.</w:t>
      </w:r>
      <w:bookmarkEnd w:id="3506"/>
    </w:p>
    <w:p w14:paraId="08C3F4A9" w14:textId="77777777" w:rsidR="0020379A" w:rsidRPr="000563F3" w:rsidRDefault="0020379A" w:rsidP="0020379A">
      <w:pPr>
        <w:pStyle w:val="Heading4"/>
      </w:pPr>
      <w:bookmarkStart w:id="3507" w:name="_Ref148148528"/>
      <w:r w:rsidRPr="000563F3">
        <w:t>Categories</w:t>
      </w:r>
      <w:bookmarkStart w:id="3508" w:name="ECSS_E_ST_20_0020290"/>
      <w:bookmarkEnd w:id="3507"/>
      <w:bookmarkEnd w:id="3508"/>
    </w:p>
    <w:p w14:paraId="608DB103" w14:textId="0A8EAFD1" w:rsidR="0020379A" w:rsidRPr="000563F3" w:rsidRDefault="0020379A" w:rsidP="0020379A">
      <w:pPr>
        <w:pStyle w:val="Heading5"/>
      </w:pPr>
      <w:bookmarkStart w:id="3509" w:name="_Ref147891351"/>
      <w:r w:rsidRPr="000563F3">
        <w:t>TT&amp;C and data transmission</w:t>
      </w:r>
      <w:bookmarkStart w:id="3510" w:name="ECSS_E_ST_20_0020291"/>
      <w:bookmarkEnd w:id="3509"/>
      <w:bookmarkEnd w:id="3510"/>
    </w:p>
    <w:p w14:paraId="1EFBA4B1" w14:textId="36E9E3E2" w:rsidR="00CF56DF" w:rsidRPr="000563F3" w:rsidRDefault="00CF56DF" w:rsidP="00CF56DF">
      <w:pPr>
        <w:pStyle w:val="ECSSIEPUID"/>
      </w:pPr>
      <w:bookmarkStart w:id="3511" w:name="iepuid_ECSS_E_ST_20_0020297"/>
      <w:r w:rsidRPr="000563F3">
        <w:t>ECSS-E-ST-20_0020297</w:t>
      </w:r>
      <w:bookmarkEnd w:id="3511"/>
    </w:p>
    <w:p w14:paraId="36CCB414" w14:textId="6FDEE972" w:rsidR="0020379A" w:rsidRPr="000563F3" w:rsidRDefault="0020379A" w:rsidP="0020379A">
      <w:pPr>
        <w:pStyle w:val="requirelevel1"/>
      </w:pPr>
      <w:bookmarkStart w:id="3512" w:name="_Ref202155824"/>
      <w:r w:rsidRPr="000563F3">
        <w:t>The antenna radiation pattern shall be characterised including the scattering effects of all surrounding structures.</w:t>
      </w:r>
      <w:bookmarkEnd w:id="3512"/>
    </w:p>
    <w:p w14:paraId="662543FF" w14:textId="1B326EAD" w:rsidR="0020379A" w:rsidRPr="000563F3" w:rsidRDefault="0020379A" w:rsidP="0020379A">
      <w:pPr>
        <w:pStyle w:val="NOTE"/>
        <w:rPr>
          <w:lang w:val="en-GB"/>
        </w:rPr>
      </w:pPr>
      <w:r w:rsidRPr="000563F3">
        <w:rPr>
          <w:lang w:val="en-GB"/>
        </w:rPr>
        <w:t xml:space="preserve">TT&amp;C and data transmission antennas are in general compact antennas (individual radiating elements - </w:t>
      </w:r>
      <w:r w:rsidRPr="000563F3">
        <w:rPr>
          <w:lang w:val="en-GB"/>
        </w:rPr>
        <w:fldChar w:fldCharType="begin"/>
      </w:r>
      <w:r w:rsidRPr="000563F3">
        <w:rPr>
          <w:lang w:val="en-GB"/>
        </w:rPr>
        <w:instrText xml:space="preserve"> REF _Ref147892951 \r \h  \* MERGEFORMAT </w:instrText>
      </w:r>
      <w:r w:rsidRPr="000563F3">
        <w:rPr>
          <w:lang w:val="en-GB"/>
        </w:rPr>
      </w:r>
      <w:r w:rsidRPr="000563F3">
        <w:rPr>
          <w:lang w:val="en-GB"/>
        </w:rPr>
        <w:fldChar w:fldCharType="separate"/>
      </w:r>
      <w:r w:rsidR="00A84FA8" w:rsidRPr="000563F3">
        <w:rPr>
          <w:lang w:val="en-GB"/>
        </w:rPr>
        <w:t>7.2.2.3.1</w:t>
      </w:r>
      <w:r w:rsidRPr="000563F3">
        <w:rPr>
          <w:lang w:val="en-GB"/>
        </w:rPr>
        <w:fldChar w:fldCharType="end"/>
      </w:r>
      <w:r w:rsidRPr="000563F3">
        <w:rPr>
          <w:lang w:val="en-GB"/>
        </w:rPr>
        <w:t>) with broad radiation patterns and a single beam. In some cases (e.g. deep space missions), more complex antennas falling into one of the other categories are used.</w:t>
      </w:r>
    </w:p>
    <w:p w14:paraId="0DF00EDE" w14:textId="4D77244D" w:rsidR="00CF56DF" w:rsidRPr="000563F3" w:rsidRDefault="00CF56DF" w:rsidP="00CF56DF">
      <w:pPr>
        <w:pStyle w:val="ECSSIEPUID"/>
      </w:pPr>
      <w:bookmarkStart w:id="3513" w:name="iepuid_ECSS_E_ST_20_0020298"/>
      <w:r w:rsidRPr="000563F3">
        <w:t>ECSS-E-ST-20_0020298</w:t>
      </w:r>
      <w:bookmarkEnd w:id="3513"/>
    </w:p>
    <w:p w14:paraId="3EAE7A95" w14:textId="77777777" w:rsidR="0020379A" w:rsidRPr="000563F3" w:rsidRDefault="0020379A" w:rsidP="0020379A">
      <w:pPr>
        <w:pStyle w:val="requirelevel1"/>
      </w:pPr>
      <w:bookmarkStart w:id="3514" w:name="_Ref202155826"/>
      <w:r w:rsidRPr="000563F3">
        <w:t>If a number of TT&amp;C antennas operate simultaneously, the combined radiation pattern shall be used in the performance evaluation.</w:t>
      </w:r>
      <w:bookmarkEnd w:id="3514"/>
      <w:r w:rsidRPr="000563F3">
        <w:t xml:space="preserve"> </w:t>
      </w:r>
    </w:p>
    <w:p w14:paraId="46A18404" w14:textId="6EB88D04" w:rsidR="0020379A" w:rsidRPr="000563F3" w:rsidRDefault="0020379A" w:rsidP="0020379A">
      <w:pPr>
        <w:pStyle w:val="Heading5"/>
      </w:pPr>
      <w:bookmarkStart w:id="3515" w:name="_Ref147891662"/>
      <w:r w:rsidRPr="000563F3">
        <w:t>Reflector/Lens antennas</w:t>
      </w:r>
      <w:bookmarkStart w:id="3516" w:name="ECSS_E_ST_20_0020292"/>
      <w:bookmarkEnd w:id="3515"/>
      <w:bookmarkEnd w:id="3516"/>
    </w:p>
    <w:p w14:paraId="3906B3A3" w14:textId="51263E51" w:rsidR="00CF56DF" w:rsidRPr="000563F3" w:rsidRDefault="00CF56DF" w:rsidP="00CF56DF">
      <w:pPr>
        <w:pStyle w:val="ECSSIEPUID"/>
      </w:pPr>
      <w:bookmarkStart w:id="3517" w:name="iepuid_ECSS_E_ST_20_0020299"/>
      <w:r w:rsidRPr="000563F3">
        <w:t>ECSS-E-ST-20_0020299</w:t>
      </w:r>
      <w:bookmarkEnd w:id="3517"/>
    </w:p>
    <w:p w14:paraId="3D5257C8" w14:textId="77777777" w:rsidR="0020379A" w:rsidRPr="000563F3" w:rsidRDefault="0020379A" w:rsidP="0020379A">
      <w:pPr>
        <w:pStyle w:val="requirelevel1"/>
      </w:pPr>
      <w:bookmarkStart w:id="3518" w:name="_Ref202155875"/>
      <w:r w:rsidRPr="000563F3">
        <w:t>The reflection and transmission properties (losses, depolarisation and diffusivity) of the reflecting or transmitting elements shall be quantified and their impact on antenna performances assessed.</w:t>
      </w:r>
      <w:bookmarkEnd w:id="3518"/>
    </w:p>
    <w:p w14:paraId="1AFE74B1" w14:textId="2EEE9869" w:rsidR="0020379A" w:rsidRPr="000563F3" w:rsidRDefault="0020379A" w:rsidP="0020379A">
      <w:pPr>
        <w:pStyle w:val="NOTE"/>
        <w:rPr>
          <w:lang w:val="en-GB"/>
        </w:rPr>
      </w:pPr>
      <w:r w:rsidRPr="000563F3">
        <w:rPr>
          <w:lang w:val="en-GB"/>
        </w:rPr>
        <w:t>Reflector/Lens antennas are constituted by one or more radiating elements (</w:t>
      </w:r>
      <w:r w:rsidRPr="000563F3">
        <w:rPr>
          <w:lang w:val="en-GB"/>
        </w:rPr>
        <w:fldChar w:fldCharType="begin"/>
      </w:r>
      <w:r w:rsidRPr="000563F3">
        <w:rPr>
          <w:lang w:val="en-GB"/>
        </w:rPr>
        <w:instrText xml:space="preserve"> REF _Ref147892951 \r \h  \* MERGEFORMAT </w:instrText>
      </w:r>
      <w:r w:rsidRPr="000563F3">
        <w:rPr>
          <w:lang w:val="en-GB"/>
        </w:rPr>
      </w:r>
      <w:r w:rsidRPr="000563F3">
        <w:rPr>
          <w:lang w:val="en-GB"/>
        </w:rPr>
        <w:fldChar w:fldCharType="separate"/>
      </w:r>
      <w:r w:rsidR="00A84FA8" w:rsidRPr="000563F3">
        <w:rPr>
          <w:lang w:val="en-GB"/>
        </w:rPr>
        <w:t>7.2.2.3.1</w:t>
      </w:r>
      <w:r w:rsidRPr="000563F3">
        <w:rPr>
          <w:lang w:val="en-GB"/>
        </w:rPr>
        <w:fldChar w:fldCharType="end"/>
      </w:r>
      <w:r w:rsidRPr="000563F3">
        <w:rPr>
          <w:lang w:val="en-GB"/>
        </w:rPr>
        <w:t xml:space="preserve">), possibly </w:t>
      </w:r>
      <w:r w:rsidRPr="000563F3">
        <w:rPr>
          <w:lang w:val="en-GB"/>
        </w:rPr>
        <w:lastRenderedPageBreak/>
        <w:t>including an antenna RF chain (</w:t>
      </w:r>
      <w:r w:rsidR="003917AE" w:rsidRPr="000563F3">
        <w:rPr>
          <w:lang w:val="en-GB"/>
        </w:rPr>
        <w:fldChar w:fldCharType="begin"/>
      </w:r>
      <w:r w:rsidR="003917AE" w:rsidRPr="000563F3">
        <w:rPr>
          <w:lang w:val="en-GB"/>
        </w:rPr>
        <w:instrText xml:space="preserve"> REF _Ref202075359 \w \h </w:instrText>
      </w:r>
      <w:r w:rsidR="000563F3">
        <w:rPr>
          <w:lang w:val="en-GB"/>
        </w:rPr>
        <w:instrText xml:space="preserve"> \* MERGEFORMAT </w:instrText>
      </w:r>
      <w:r w:rsidR="003917AE" w:rsidRPr="000563F3">
        <w:rPr>
          <w:lang w:val="en-GB"/>
        </w:rPr>
      </w:r>
      <w:r w:rsidR="003917AE" w:rsidRPr="000563F3">
        <w:rPr>
          <w:lang w:val="en-GB"/>
        </w:rPr>
        <w:fldChar w:fldCharType="separate"/>
      </w:r>
      <w:r w:rsidR="00A84FA8" w:rsidRPr="000563F3">
        <w:rPr>
          <w:lang w:val="en-GB"/>
        </w:rPr>
        <w:t>7.2.2.3.5</w:t>
      </w:r>
      <w:r w:rsidR="003917AE" w:rsidRPr="000563F3">
        <w:rPr>
          <w:lang w:val="en-GB"/>
        </w:rPr>
        <w:fldChar w:fldCharType="end"/>
      </w:r>
      <w:r w:rsidRPr="000563F3">
        <w:rPr>
          <w:lang w:val="en-GB"/>
        </w:rPr>
        <w:t xml:space="preserve">), one or more (partially) reflecting or transmitting elements (reflectors - </w:t>
      </w:r>
      <w:r w:rsidRPr="000563F3">
        <w:rPr>
          <w:lang w:val="en-GB"/>
        </w:rPr>
        <w:fldChar w:fldCharType="begin"/>
      </w:r>
      <w:r w:rsidRPr="000563F3">
        <w:rPr>
          <w:lang w:val="en-GB"/>
        </w:rPr>
        <w:instrText xml:space="preserve"> REF _Ref147891395 \r \h  \* MERGEFORMAT </w:instrText>
      </w:r>
      <w:r w:rsidRPr="000563F3">
        <w:rPr>
          <w:lang w:val="en-GB"/>
        </w:rPr>
      </w:r>
      <w:r w:rsidRPr="000563F3">
        <w:rPr>
          <w:lang w:val="en-GB"/>
        </w:rPr>
        <w:fldChar w:fldCharType="separate"/>
      </w:r>
      <w:r w:rsidR="00A84FA8" w:rsidRPr="000563F3">
        <w:rPr>
          <w:lang w:val="en-GB"/>
        </w:rPr>
        <w:t>7.2.2.3.2</w:t>
      </w:r>
      <w:r w:rsidRPr="000563F3">
        <w:rPr>
          <w:lang w:val="en-GB"/>
        </w:rPr>
        <w:fldChar w:fldCharType="end"/>
      </w:r>
      <w:r w:rsidRPr="000563F3">
        <w:rPr>
          <w:lang w:val="en-GB"/>
        </w:rPr>
        <w:t xml:space="preserve">, lenses - </w:t>
      </w:r>
      <w:r w:rsidRPr="000563F3">
        <w:rPr>
          <w:lang w:val="en-GB"/>
        </w:rPr>
        <w:fldChar w:fldCharType="begin"/>
      </w:r>
      <w:r w:rsidRPr="000563F3">
        <w:rPr>
          <w:lang w:val="en-GB"/>
        </w:rPr>
        <w:instrText xml:space="preserve"> REF _Ref147891470 \r \h  \* MERGEFORMAT </w:instrText>
      </w:r>
      <w:r w:rsidRPr="000563F3">
        <w:rPr>
          <w:lang w:val="en-GB"/>
        </w:rPr>
      </w:r>
      <w:r w:rsidRPr="000563F3">
        <w:rPr>
          <w:lang w:val="en-GB"/>
        </w:rPr>
        <w:fldChar w:fldCharType="separate"/>
      </w:r>
      <w:r w:rsidR="00A84FA8" w:rsidRPr="000563F3">
        <w:rPr>
          <w:lang w:val="en-GB"/>
        </w:rPr>
        <w:t>7.2.2.3.3</w:t>
      </w:r>
      <w:r w:rsidRPr="000563F3">
        <w:rPr>
          <w:lang w:val="en-GB"/>
        </w:rPr>
        <w:fldChar w:fldCharType="end"/>
      </w:r>
      <w:r w:rsidRPr="000563F3">
        <w:rPr>
          <w:lang w:val="en-GB"/>
        </w:rPr>
        <w:t xml:space="preserve">) and an antenna support structure (in one or more portions- </w:t>
      </w:r>
      <w:r w:rsidRPr="000563F3">
        <w:rPr>
          <w:lang w:val="en-GB"/>
        </w:rPr>
        <w:fldChar w:fldCharType="begin"/>
      </w:r>
      <w:r w:rsidRPr="000563F3">
        <w:rPr>
          <w:lang w:val="en-GB"/>
        </w:rPr>
        <w:instrText xml:space="preserve"> REF _Ref147891760 \r \h  \* MERGEFORMAT </w:instrText>
      </w:r>
      <w:r w:rsidRPr="000563F3">
        <w:rPr>
          <w:lang w:val="en-GB"/>
        </w:rPr>
      </w:r>
      <w:r w:rsidRPr="000563F3">
        <w:rPr>
          <w:lang w:val="en-GB"/>
        </w:rPr>
        <w:fldChar w:fldCharType="separate"/>
      </w:r>
      <w:r w:rsidR="00A84FA8" w:rsidRPr="000563F3">
        <w:rPr>
          <w:lang w:val="en-GB"/>
        </w:rPr>
        <w:t>7.2.2.3.6</w:t>
      </w:r>
      <w:r w:rsidRPr="000563F3">
        <w:rPr>
          <w:lang w:val="en-GB"/>
        </w:rPr>
        <w:fldChar w:fldCharType="end"/>
      </w:r>
      <w:r w:rsidRPr="000563F3">
        <w:rPr>
          <w:lang w:val="en-GB"/>
        </w:rPr>
        <w:t>). If several radiating elements are present, also a Beam Forming Network can be present to distribute the RF signal (</w:t>
      </w:r>
      <w:r w:rsidRPr="000563F3">
        <w:rPr>
          <w:lang w:val="en-GB"/>
        </w:rPr>
        <w:fldChar w:fldCharType="begin"/>
      </w:r>
      <w:r w:rsidRPr="000563F3">
        <w:rPr>
          <w:lang w:val="en-GB"/>
        </w:rPr>
        <w:instrText xml:space="preserve"> REF _Ref147891544 \r \h  \* MERGEFORMAT </w:instrText>
      </w:r>
      <w:r w:rsidRPr="000563F3">
        <w:rPr>
          <w:lang w:val="en-GB"/>
        </w:rPr>
      </w:r>
      <w:r w:rsidRPr="000563F3">
        <w:rPr>
          <w:lang w:val="en-GB"/>
        </w:rPr>
        <w:fldChar w:fldCharType="separate"/>
      </w:r>
      <w:r w:rsidR="00A84FA8" w:rsidRPr="000563F3">
        <w:rPr>
          <w:lang w:val="en-GB"/>
        </w:rPr>
        <w:t>7.2.2.3.4</w:t>
      </w:r>
      <w:r w:rsidRPr="000563F3">
        <w:rPr>
          <w:lang w:val="en-GB"/>
        </w:rPr>
        <w:fldChar w:fldCharType="end"/>
      </w:r>
      <w:r w:rsidRPr="000563F3">
        <w:rPr>
          <w:lang w:val="en-GB"/>
        </w:rPr>
        <w:t xml:space="preserve">). </w:t>
      </w:r>
    </w:p>
    <w:p w14:paraId="61374ED3" w14:textId="21D7E74B" w:rsidR="00CF56DF" w:rsidRPr="000563F3" w:rsidRDefault="00CF56DF" w:rsidP="00CF56DF">
      <w:pPr>
        <w:pStyle w:val="ECSSIEPUID"/>
      </w:pPr>
      <w:bookmarkStart w:id="3519" w:name="iepuid_ECSS_E_ST_20_0020300"/>
      <w:r w:rsidRPr="000563F3">
        <w:t>ECSS-E-ST-20_0020300</w:t>
      </w:r>
      <w:bookmarkEnd w:id="3519"/>
    </w:p>
    <w:p w14:paraId="2ECF6665" w14:textId="72D0FEA3" w:rsidR="0020379A" w:rsidRPr="000563F3" w:rsidRDefault="0020379A" w:rsidP="0020379A">
      <w:pPr>
        <w:pStyle w:val="requirelevel1"/>
      </w:pPr>
      <w:bookmarkStart w:id="3520" w:name="_Ref202155876"/>
      <w:r w:rsidRPr="000563F3">
        <w:t>The effects of antenna support structures shall be quantified and the impact on antenna performances assessed.</w:t>
      </w:r>
      <w:bookmarkEnd w:id="3520"/>
      <w:r w:rsidRPr="000563F3">
        <w:t xml:space="preserve"> </w:t>
      </w:r>
    </w:p>
    <w:p w14:paraId="56C59D9D" w14:textId="763C672C" w:rsidR="00CF56DF" w:rsidRPr="000563F3" w:rsidRDefault="00CF56DF" w:rsidP="00CF56DF">
      <w:pPr>
        <w:pStyle w:val="ECSSIEPUID"/>
      </w:pPr>
      <w:bookmarkStart w:id="3521" w:name="iepuid_ECSS_E_ST_20_0020301"/>
      <w:r w:rsidRPr="000563F3">
        <w:t>ECSS-E-ST-20_0020301</w:t>
      </w:r>
      <w:bookmarkEnd w:id="3521"/>
    </w:p>
    <w:p w14:paraId="6597FE17" w14:textId="77777777" w:rsidR="0020379A" w:rsidRPr="000563F3" w:rsidRDefault="0020379A" w:rsidP="0020379A">
      <w:pPr>
        <w:pStyle w:val="requirelevel1"/>
      </w:pPr>
      <w:bookmarkStart w:id="3522" w:name="_Ref202155878"/>
      <w:r w:rsidRPr="000563F3">
        <w:t>Deformations of reflector antennas, which parts are physically attached to different portions of the spacecraft platform, shall be quantified and their impact on antenna performance assessed.</w:t>
      </w:r>
      <w:bookmarkEnd w:id="3522"/>
    </w:p>
    <w:p w14:paraId="12FBAA8D" w14:textId="77777777" w:rsidR="0020379A" w:rsidRPr="000563F3" w:rsidRDefault="0020379A" w:rsidP="0020379A">
      <w:pPr>
        <w:pStyle w:val="NOTE"/>
        <w:rPr>
          <w:lang w:val="en-GB"/>
        </w:rPr>
      </w:pPr>
      <w:r w:rsidRPr="000563F3">
        <w:rPr>
          <w:lang w:val="en-GB"/>
        </w:rPr>
        <w:t>For large reflector antennas that use hold-down and release, deployment mechanisms as well as pointing devices</w:t>
      </w:r>
      <w:r w:rsidR="003917AE" w:rsidRPr="000563F3">
        <w:rPr>
          <w:lang w:val="en-GB"/>
        </w:rPr>
        <w:t>,</w:t>
      </w:r>
      <w:r w:rsidRPr="000563F3">
        <w:rPr>
          <w:lang w:val="en-GB"/>
        </w:rPr>
        <w:t xml:space="preserve"> ECSS-E-</w:t>
      </w:r>
      <w:r w:rsidR="0021477D" w:rsidRPr="000563F3">
        <w:rPr>
          <w:lang w:val="en-GB"/>
        </w:rPr>
        <w:t>ST-</w:t>
      </w:r>
      <w:r w:rsidRPr="000563F3">
        <w:rPr>
          <w:lang w:val="en-GB"/>
        </w:rPr>
        <w:t>33</w:t>
      </w:r>
      <w:r w:rsidR="0021477D" w:rsidRPr="000563F3">
        <w:rPr>
          <w:lang w:val="en-GB"/>
        </w:rPr>
        <w:t>-11</w:t>
      </w:r>
      <w:r w:rsidRPr="000563F3">
        <w:rPr>
          <w:lang w:val="en-GB"/>
        </w:rPr>
        <w:t xml:space="preserve"> can be applied.</w:t>
      </w:r>
    </w:p>
    <w:p w14:paraId="5BCA8FCE" w14:textId="064F0CB5" w:rsidR="0020379A" w:rsidRPr="000563F3" w:rsidRDefault="0020379A" w:rsidP="0020379A">
      <w:pPr>
        <w:pStyle w:val="Heading5"/>
      </w:pPr>
      <w:bookmarkStart w:id="3523" w:name="_Ref147891703"/>
      <w:r w:rsidRPr="000563F3">
        <w:t>Array antennas</w:t>
      </w:r>
      <w:bookmarkStart w:id="3524" w:name="ECSS_E_ST_20_0020293"/>
      <w:bookmarkEnd w:id="3523"/>
      <w:bookmarkEnd w:id="3524"/>
    </w:p>
    <w:p w14:paraId="21A729D6" w14:textId="24FCC56B" w:rsidR="00CF56DF" w:rsidRPr="000563F3" w:rsidRDefault="00CF56DF" w:rsidP="00CF56DF">
      <w:pPr>
        <w:pStyle w:val="ECSSIEPUID"/>
      </w:pPr>
      <w:bookmarkStart w:id="3525" w:name="iepuid_ECSS_E_ST_20_0020302"/>
      <w:r w:rsidRPr="000563F3">
        <w:t>ECSS-E-ST-20_0020302</w:t>
      </w:r>
      <w:bookmarkEnd w:id="3525"/>
    </w:p>
    <w:p w14:paraId="04FBAE9A" w14:textId="77777777" w:rsidR="0020379A" w:rsidRPr="000563F3" w:rsidRDefault="0020379A" w:rsidP="0020379A">
      <w:pPr>
        <w:pStyle w:val="requirelevel1"/>
      </w:pPr>
      <w:bookmarkStart w:id="3526" w:name="_Ref202155935"/>
      <w:r w:rsidRPr="000563F3">
        <w:t>The effect of the radiation of individual array element on the others shall be quantified and the impact on antenna performances assessed.</w:t>
      </w:r>
      <w:bookmarkEnd w:id="3526"/>
      <w:r w:rsidRPr="000563F3">
        <w:t xml:space="preserve"> </w:t>
      </w:r>
    </w:p>
    <w:p w14:paraId="4665F87A" w14:textId="1B2DF0E7" w:rsidR="0020379A" w:rsidRPr="000563F3" w:rsidRDefault="0020379A" w:rsidP="0020379A">
      <w:pPr>
        <w:pStyle w:val="NOTE"/>
        <w:rPr>
          <w:lang w:val="en-GB"/>
        </w:rPr>
      </w:pPr>
      <w:r w:rsidRPr="000563F3">
        <w:rPr>
          <w:lang w:val="en-GB"/>
        </w:rPr>
        <w:t>Array antennas are constituted by a number of radiating elements (</w:t>
      </w:r>
      <w:r w:rsidRPr="000563F3">
        <w:rPr>
          <w:lang w:val="en-GB"/>
        </w:rPr>
        <w:fldChar w:fldCharType="begin"/>
      </w:r>
      <w:r w:rsidRPr="000563F3">
        <w:rPr>
          <w:lang w:val="en-GB"/>
        </w:rPr>
        <w:instrText xml:space="preserve"> REF _Ref147892951 \r \h  \* MERGEFORMAT </w:instrText>
      </w:r>
      <w:r w:rsidRPr="000563F3">
        <w:rPr>
          <w:lang w:val="en-GB"/>
        </w:rPr>
      </w:r>
      <w:r w:rsidRPr="000563F3">
        <w:rPr>
          <w:lang w:val="en-GB"/>
        </w:rPr>
        <w:fldChar w:fldCharType="separate"/>
      </w:r>
      <w:r w:rsidR="00A84FA8" w:rsidRPr="000563F3">
        <w:rPr>
          <w:lang w:val="en-GB"/>
        </w:rPr>
        <w:t>7.2.2.3.1</w:t>
      </w:r>
      <w:r w:rsidRPr="000563F3">
        <w:rPr>
          <w:lang w:val="en-GB"/>
        </w:rPr>
        <w:fldChar w:fldCharType="end"/>
      </w:r>
      <w:r w:rsidRPr="000563F3">
        <w:rPr>
          <w:lang w:val="en-GB"/>
        </w:rPr>
        <w:t>), possibly including an antenna RF chain (</w:t>
      </w:r>
      <w:r w:rsidRPr="000563F3">
        <w:rPr>
          <w:lang w:val="en-GB"/>
        </w:rPr>
        <w:fldChar w:fldCharType="begin"/>
      </w:r>
      <w:r w:rsidRPr="000563F3">
        <w:rPr>
          <w:lang w:val="en-GB"/>
        </w:rPr>
        <w:instrText xml:space="preserve"> REF _Ref202075359 \r \h  \* MERGEFORMAT </w:instrText>
      </w:r>
      <w:r w:rsidRPr="000563F3">
        <w:rPr>
          <w:lang w:val="en-GB"/>
        </w:rPr>
      </w:r>
      <w:r w:rsidRPr="000563F3">
        <w:rPr>
          <w:lang w:val="en-GB"/>
        </w:rPr>
        <w:fldChar w:fldCharType="separate"/>
      </w:r>
      <w:r w:rsidR="00A84FA8" w:rsidRPr="000563F3">
        <w:rPr>
          <w:lang w:val="en-GB"/>
        </w:rPr>
        <w:t>7.2.2.3.5</w:t>
      </w:r>
      <w:r w:rsidRPr="000563F3">
        <w:rPr>
          <w:lang w:val="en-GB"/>
        </w:rPr>
        <w:fldChar w:fldCharType="end"/>
      </w:r>
      <w:r w:rsidRPr="000563F3">
        <w:rPr>
          <w:lang w:val="en-GB"/>
        </w:rPr>
        <w:t>) and arranged in a more or less regular layout. The RF signals are routed to/from each element through a wave-guiding network generally known as Beam Forming Network (</w:t>
      </w:r>
      <w:r w:rsidRPr="000563F3">
        <w:rPr>
          <w:lang w:val="en-GB"/>
        </w:rPr>
        <w:fldChar w:fldCharType="begin"/>
      </w:r>
      <w:r w:rsidRPr="000563F3">
        <w:rPr>
          <w:lang w:val="en-GB"/>
        </w:rPr>
        <w:instrText xml:space="preserve"> REF _Ref147891544 \r \h  \* MERGEFORMAT </w:instrText>
      </w:r>
      <w:r w:rsidRPr="000563F3">
        <w:rPr>
          <w:lang w:val="en-GB"/>
        </w:rPr>
      </w:r>
      <w:r w:rsidRPr="000563F3">
        <w:rPr>
          <w:lang w:val="en-GB"/>
        </w:rPr>
        <w:fldChar w:fldCharType="separate"/>
      </w:r>
      <w:r w:rsidR="00A84FA8" w:rsidRPr="000563F3">
        <w:rPr>
          <w:lang w:val="en-GB"/>
        </w:rPr>
        <w:t>7.2.2.3.4</w:t>
      </w:r>
      <w:r w:rsidRPr="000563F3">
        <w:rPr>
          <w:lang w:val="en-GB"/>
        </w:rPr>
        <w:fldChar w:fldCharType="end"/>
      </w:r>
      <w:r w:rsidRPr="000563F3">
        <w:rPr>
          <w:lang w:val="en-GB"/>
        </w:rPr>
        <w:t xml:space="preserve">). An antenna support structure can also be present </w:t>
      </w:r>
      <w:r w:rsidRPr="000563F3">
        <w:rPr>
          <w:lang w:val="en-GB"/>
        </w:rPr>
        <w:fldChar w:fldCharType="begin"/>
      </w:r>
      <w:r w:rsidRPr="000563F3">
        <w:rPr>
          <w:lang w:val="en-GB"/>
        </w:rPr>
        <w:instrText xml:space="preserve"> REF _Ref147891760 \r \h  \* MERGEFORMAT </w:instrText>
      </w:r>
      <w:r w:rsidRPr="000563F3">
        <w:rPr>
          <w:lang w:val="en-GB"/>
        </w:rPr>
      </w:r>
      <w:r w:rsidRPr="000563F3">
        <w:rPr>
          <w:lang w:val="en-GB"/>
        </w:rPr>
        <w:fldChar w:fldCharType="separate"/>
      </w:r>
      <w:r w:rsidR="00A84FA8" w:rsidRPr="000563F3">
        <w:rPr>
          <w:lang w:val="en-GB"/>
        </w:rPr>
        <w:t>7.2.2.3.6</w:t>
      </w:r>
      <w:r w:rsidRPr="000563F3">
        <w:rPr>
          <w:lang w:val="en-GB"/>
        </w:rPr>
        <w:fldChar w:fldCharType="end"/>
      </w:r>
      <w:r w:rsidRPr="000563F3">
        <w:rPr>
          <w:lang w:val="en-GB"/>
        </w:rPr>
        <w:t>.</w:t>
      </w:r>
    </w:p>
    <w:p w14:paraId="5F81B127" w14:textId="0D76084D" w:rsidR="00CF56DF" w:rsidRPr="000563F3" w:rsidRDefault="00CF56DF" w:rsidP="00CF56DF">
      <w:pPr>
        <w:pStyle w:val="ECSSIEPUID"/>
      </w:pPr>
      <w:bookmarkStart w:id="3527" w:name="iepuid_ECSS_E_ST_20_0020303"/>
      <w:r w:rsidRPr="000563F3">
        <w:t>ECSS-E-ST-20_0020303</w:t>
      </w:r>
      <w:bookmarkEnd w:id="3527"/>
    </w:p>
    <w:p w14:paraId="50FA3271" w14:textId="0429315E" w:rsidR="0020379A" w:rsidRPr="000563F3" w:rsidRDefault="0020379A" w:rsidP="0020379A">
      <w:pPr>
        <w:pStyle w:val="requirelevel1"/>
      </w:pPr>
      <w:bookmarkStart w:id="3528" w:name="_Ref202155936"/>
      <w:r w:rsidRPr="000563F3">
        <w:t>The effects of antenna support structures on the main RF wave propagation path shall be quantified and the impact on performance assessed.</w:t>
      </w:r>
      <w:bookmarkEnd w:id="3528"/>
      <w:r w:rsidRPr="000563F3">
        <w:t xml:space="preserve"> </w:t>
      </w:r>
    </w:p>
    <w:p w14:paraId="3B5789E3" w14:textId="28519FC9" w:rsidR="00CF56DF" w:rsidRPr="000563F3" w:rsidRDefault="00CF56DF" w:rsidP="00CF56DF">
      <w:pPr>
        <w:pStyle w:val="ECSSIEPUID"/>
      </w:pPr>
      <w:bookmarkStart w:id="3529" w:name="iepuid_ECSS_E_ST_20_0020304"/>
      <w:r w:rsidRPr="000563F3">
        <w:t>ECSS-E-ST-20_0020304</w:t>
      </w:r>
      <w:bookmarkEnd w:id="3529"/>
    </w:p>
    <w:p w14:paraId="296DF5E3" w14:textId="77777777" w:rsidR="0020379A" w:rsidRPr="000563F3" w:rsidRDefault="0020379A" w:rsidP="0020379A">
      <w:pPr>
        <w:pStyle w:val="requirelevel1"/>
      </w:pPr>
      <w:bookmarkStart w:id="3530" w:name="_Ref202155937"/>
      <w:r w:rsidRPr="000563F3">
        <w:t>Deformations of array antennas, which parts are physically attached to different portions of the spacecraft platform, shall be quantified ant their impact on antenna performance assessed.</w:t>
      </w:r>
      <w:bookmarkEnd w:id="3530"/>
    </w:p>
    <w:p w14:paraId="7A7EE153" w14:textId="77777777" w:rsidR="0020379A" w:rsidRPr="000563F3" w:rsidRDefault="0020379A" w:rsidP="0020379A">
      <w:pPr>
        <w:pStyle w:val="NOTE"/>
        <w:rPr>
          <w:lang w:val="en-GB"/>
        </w:rPr>
      </w:pPr>
      <w:r w:rsidRPr="000563F3">
        <w:rPr>
          <w:lang w:val="en-GB"/>
        </w:rPr>
        <w:lastRenderedPageBreak/>
        <w:t>For large array antennas that use hold-down and release, deployment mechanisms as well as pointing devices</w:t>
      </w:r>
      <w:r w:rsidR="003917AE" w:rsidRPr="000563F3">
        <w:rPr>
          <w:lang w:val="en-GB"/>
        </w:rPr>
        <w:t>,</w:t>
      </w:r>
      <w:r w:rsidRPr="000563F3">
        <w:rPr>
          <w:lang w:val="en-GB"/>
        </w:rPr>
        <w:t xml:space="preserve"> ECSS-E-</w:t>
      </w:r>
      <w:r w:rsidR="0021477D" w:rsidRPr="000563F3">
        <w:rPr>
          <w:lang w:val="en-GB"/>
        </w:rPr>
        <w:t>ST-</w:t>
      </w:r>
      <w:r w:rsidRPr="000563F3">
        <w:rPr>
          <w:lang w:val="en-GB"/>
        </w:rPr>
        <w:t>33</w:t>
      </w:r>
      <w:r w:rsidR="0021477D" w:rsidRPr="000563F3">
        <w:rPr>
          <w:lang w:val="en-GB"/>
        </w:rPr>
        <w:t>-11</w:t>
      </w:r>
      <w:r w:rsidRPr="000563F3">
        <w:rPr>
          <w:lang w:val="en-GB"/>
        </w:rPr>
        <w:t xml:space="preserve"> can be applied.</w:t>
      </w:r>
    </w:p>
    <w:p w14:paraId="70972183" w14:textId="5E6B9F16" w:rsidR="0020379A" w:rsidRPr="000563F3" w:rsidRDefault="0020379A" w:rsidP="0020379A">
      <w:pPr>
        <w:pStyle w:val="Heading5"/>
      </w:pPr>
      <w:bookmarkStart w:id="3531" w:name="_Ref148148997"/>
      <w:bookmarkStart w:id="3532" w:name="_Ref148148552"/>
      <w:r w:rsidRPr="000563F3">
        <w:t>Array-fed reflector antennas</w:t>
      </w:r>
      <w:bookmarkStart w:id="3533" w:name="ECSS_E_ST_20_0020294"/>
      <w:bookmarkEnd w:id="3531"/>
      <w:bookmarkEnd w:id="3533"/>
    </w:p>
    <w:p w14:paraId="61C2EA41" w14:textId="0DA1A299" w:rsidR="00CF56DF" w:rsidRPr="000563F3" w:rsidRDefault="00CF56DF" w:rsidP="00CF56DF">
      <w:pPr>
        <w:pStyle w:val="ECSSIEPUID"/>
      </w:pPr>
      <w:bookmarkStart w:id="3534" w:name="iepuid_ECSS_E_ST_20_0020305"/>
      <w:r w:rsidRPr="000563F3">
        <w:t>ECSS-E-ST-20_0020305</w:t>
      </w:r>
      <w:bookmarkEnd w:id="3534"/>
    </w:p>
    <w:p w14:paraId="70EDA23C" w14:textId="1F301ACD" w:rsidR="0020379A" w:rsidRPr="000563F3" w:rsidRDefault="0020379A" w:rsidP="0020379A">
      <w:pPr>
        <w:pStyle w:val="requirelevel1"/>
      </w:pPr>
      <w:bookmarkStart w:id="3535" w:name="_Ref202155986"/>
      <w:r w:rsidRPr="000563F3">
        <w:t xml:space="preserve">For array-fed reflector antennas </w:t>
      </w:r>
      <w:r w:rsidR="00441A58" w:rsidRPr="000563F3">
        <w:t>clause</w:t>
      </w:r>
      <w:r w:rsidRPr="000563F3">
        <w:t xml:space="preserve">s </w:t>
      </w:r>
      <w:r w:rsidRPr="000563F3">
        <w:fldChar w:fldCharType="begin"/>
      </w:r>
      <w:r w:rsidRPr="000563F3">
        <w:instrText xml:space="preserve"> REF _Ref147891662 \r \h  \* MERGEFORMAT </w:instrText>
      </w:r>
      <w:r w:rsidRPr="000563F3">
        <w:fldChar w:fldCharType="separate"/>
      </w:r>
      <w:r w:rsidR="00A84FA8" w:rsidRPr="000563F3">
        <w:t>7.2.2.2.2</w:t>
      </w:r>
      <w:r w:rsidRPr="000563F3">
        <w:fldChar w:fldCharType="end"/>
      </w:r>
      <w:r w:rsidRPr="000563F3">
        <w:t xml:space="preserve"> </w:t>
      </w:r>
      <w:r w:rsidR="003917AE" w:rsidRPr="000563F3">
        <w:t>(</w:t>
      </w:r>
      <w:r w:rsidR="003917AE" w:rsidRPr="000563F3">
        <w:fldChar w:fldCharType="begin"/>
      </w:r>
      <w:r w:rsidR="003917AE" w:rsidRPr="000563F3">
        <w:instrText xml:space="preserve"> REF _Ref147891662 \h </w:instrText>
      </w:r>
      <w:r w:rsidR="000563F3">
        <w:instrText xml:space="preserve"> \* MERGEFORMAT </w:instrText>
      </w:r>
      <w:r w:rsidR="003917AE" w:rsidRPr="000563F3">
        <w:fldChar w:fldCharType="separate"/>
      </w:r>
      <w:r w:rsidR="00A84FA8" w:rsidRPr="000563F3">
        <w:t>Reflector/Lens antennas</w:t>
      </w:r>
      <w:r w:rsidR="003917AE" w:rsidRPr="000563F3">
        <w:fldChar w:fldCharType="end"/>
      </w:r>
      <w:r w:rsidR="003917AE" w:rsidRPr="000563F3">
        <w:t xml:space="preserve">) and </w:t>
      </w:r>
      <w:r w:rsidR="003917AE" w:rsidRPr="000563F3">
        <w:fldChar w:fldCharType="begin"/>
      </w:r>
      <w:r w:rsidR="003917AE" w:rsidRPr="000563F3">
        <w:instrText xml:space="preserve"> REF _Ref147891703 \w \h </w:instrText>
      </w:r>
      <w:r w:rsidR="000563F3">
        <w:instrText xml:space="preserve"> \* MERGEFORMAT </w:instrText>
      </w:r>
      <w:r w:rsidR="003917AE" w:rsidRPr="000563F3">
        <w:fldChar w:fldCharType="separate"/>
      </w:r>
      <w:r w:rsidR="00A84FA8" w:rsidRPr="000563F3">
        <w:t>7.2.2.2.3</w:t>
      </w:r>
      <w:r w:rsidR="003917AE" w:rsidRPr="000563F3">
        <w:fldChar w:fldCharType="end"/>
      </w:r>
      <w:r w:rsidR="003917AE" w:rsidRPr="000563F3">
        <w:t xml:space="preserve"> (</w:t>
      </w:r>
      <w:r w:rsidR="003917AE" w:rsidRPr="000563F3">
        <w:fldChar w:fldCharType="begin"/>
      </w:r>
      <w:r w:rsidR="003917AE" w:rsidRPr="000563F3">
        <w:instrText xml:space="preserve"> REF _Ref147891703 \h </w:instrText>
      </w:r>
      <w:r w:rsidR="000563F3">
        <w:instrText xml:space="preserve"> \* MERGEFORMAT </w:instrText>
      </w:r>
      <w:r w:rsidR="003917AE" w:rsidRPr="000563F3">
        <w:fldChar w:fldCharType="separate"/>
      </w:r>
      <w:r w:rsidR="00A84FA8" w:rsidRPr="000563F3">
        <w:t>Array antennas</w:t>
      </w:r>
      <w:r w:rsidR="003917AE" w:rsidRPr="000563F3">
        <w:fldChar w:fldCharType="end"/>
      </w:r>
      <w:r w:rsidR="003917AE" w:rsidRPr="000563F3">
        <w:t>)</w:t>
      </w:r>
      <w:r w:rsidRPr="000563F3">
        <w:t xml:space="preserve"> shall apply.</w:t>
      </w:r>
      <w:bookmarkEnd w:id="3535"/>
    </w:p>
    <w:p w14:paraId="6775DD8B" w14:textId="77777777" w:rsidR="0020379A" w:rsidRPr="000563F3" w:rsidRDefault="0020379A" w:rsidP="0020379A">
      <w:pPr>
        <w:pStyle w:val="Heading4"/>
      </w:pPr>
      <w:bookmarkStart w:id="3536" w:name="_Ref161129942"/>
      <w:r w:rsidRPr="000563F3">
        <w:t>Elements</w:t>
      </w:r>
      <w:bookmarkStart w:id="3537" w:name="ECSS_E_ST_20_0020295"/>
      <w:bookmarkEnd w:id="3532"/>
      <w:bookmarkEnd w:id="3536"/>
      <w:bookmarkEnd w:id="3537"/>
    </w:p>
    <w:p w14:paraId="2FC1002E" w14:textId="0CE7790A" w:rsidR="0020379A" w:rsidRPr="000563F3" w:rsidRDefault="0020379A" w:rsidP="0020379A">
      <w:pPr>
        <w:pStyle w:val="Heading5"/>
      </w:pPr>
      <w:bookmarkStart w:id="3538" w:name="_Ref147892951"/>
      <w:r w:rsidRPr="000563F3">
        <w:t>Radiating elements</w:t>
      </w:r>
      <w:bookmarkStart w:id="3539" w:name="ECSS_E_ST_20_0020296"/>
      <w:bookmarkEnd w:id="3538"/>
      <w:bookmarkEnd w:id="3539"/>
    </w:p>
    <w:p w14:paraId="271B239D" w14:textId="5732139A" w:rsidR="00CF56DF" w:rsidRPr="000563F3" w:rsidRDefault="00CF56DF" w:rsidP="00CF56DF">
      <w:pPr>
        <w:pStyle w:val="ECSSIEPUID"/>
      </w:pPr>
      <w:bookmarkStart w:id="3540" w:name="iepuid_ECSS_E_ST_20_0020306"/>
      <w:r w:rsidRPr="000563F3">
        <w:t>ECSS-E-ST-20_0020306</w:t>
      </w:r>
      <w:bookmarkEnd w:id="3540"/>
    </w:p>
    <w:p w14:paraId="1A30A0A8" w14:textId="77777777" w:rsidR="0020379A" w:rsidRPr="000563F3" w:rsidRDefault="0020379A" w:rsidP="0020379A">
      <w:pPr>
        <w:pStyle w:val="requirelevel1"/>
      </w:pPr>
      <w:bookmarkStart w:id="3541" w:name="_Ref202156029"/>
      <w:r w:rsidRPr="000563F3">
        <w:t>The isolated performances of radiating elements shall be characterised as part of the performance prediction of the whole antenna, at least up to the end of Phase B.</w:t>
      </w:r>
      <w:bookmarkEnd w:id="3541"/>
    </w:p>
    <w:p w14:paraId="56900C7F" w14:textId="556B10A5" w:rsidR="0020379A" w:rsidRPr="000563F3" w:rsidRDefault="0020379A" w:rsidP="0020379A">
      <w:pPr>
        <w:pStyle w:val="NOTE"/>
        <w:rPr>
          <w:lang w:val="en-GB"/>
        </w:rPr>
      </w:pPr>
      <w:r w:rsidRPr="000563F3">
        <w:rPr>
          <w:lang w:val="en-GB"/>
        </w:rPr>
        <w:t xml:space="preserve">Individual radiating elements are a key element to the overall antenna performances. They can be completed by a chain of RF components (see antenna RF chain </w:t>
      </w:r>
      <w:r w:rsidRPr="000563F3">
        <w:rPr>
          <w:lang w:val="en-GB"/>
        </w:rPr>
        <w:fldChar w:fldCharType="begin"/>
      </w:r>
      <w:r w:rsidRPr="000563F3">
        <w:rPr>
          <w:lang w:val="en-GB"/>
        </w:rPr>
        <w:instrText xml:space="preserve"> REF _Ref202075359 \r \h </w:instrText>
      </w:r>
      <w:r w:rsidR="00C04A02" w:rsidRPr="000563F3">
        <w:rPr>
          <w:lang w:val="en-GB"/>
        </w:rPr>
        <w:instrText xml:space="preserve"> \* MERGEFORMAT </w:instrText>
      </w:r>
      <w:r w:rsidRPr="000563F3">
        <w:rPr>
          <w:lang w:val="en-GB"/>
        </w:rPr>
      </w:r>
      <w:r w:rsidRPr="000563F3">
        <w:rPr>
          <w:lang w:val="en-GB"/>
        </w:rPr>
        <w:fldChar w:fldCharType="separate"/>
      </w:r>
      <w:r w:rsidR="00A84FA8" w:rsidRPr="000563F3">
        <w:rPr>
          <w:lang w:val="en-GB"/>
        </w:rPr>
        <w:t>7.2.2.3.5</w:t>
      </w:r>
      <w:r w:rsidRPr="000563F3">
        <w:rPr>
          <w:lang w:val="en-GB"/>
        </w:rPr>
        <w:fldChar w:fldCharType="end"/>
      </w:r>
      <w:r w:rsidRPr="000563F3">
        <w:rPr>
          <w:lang w:val="en-GB"/>
        </w:rPr>
        <w:t>), to ensure a suitable RF interface.</w:t>
      </w:r>
    </w:p>
    <w:p w14:paraId="6A3C17FB" w14:textId="1E70D76B" w:rsidR="00CF56DF" w:rsidRPr="000563F3" w:rsidRDefault="00CF56DF" w:rsidP="00CF56DF">
      <w:pPr>
        <w:pStyle w:val="ECSSIEPUID"/>
      </w:pPr>
      <w:bookmarkStart w:id="3542" w:name="iepuid_ECSS_E_ST_20_0020307"/>
      <w:r w:rsidRPr="000563F3">
        <w:t>ECSS-E-ST-20_0020307</w:t>
      </w:r>
      <w:bookmarkEnd w:id="3542"/>
    </w:p>
    <w:p w14:paraId="6F3C3834" w14:textId="6A04F88A" w:rsidR="0020379A" w:rsidRPr="000563F3" w:rsidRDefault="0020379A" w:rsidP="0020379A">
      <w:pPr>
        <w:pStyle w:val="requirelevel1"/>
      </w:pPr>
      <w:bookmarkStart w:id="3543" w:name="_Ref202156030"/>
      <w:r w:rsidRPr="000563F3">
        <w:t xml:space="preserve">Whenever an antenna RF chain is attached to the </w:t>
      </w:r>
      <w:r w:rsidR="003917AE" w:rsidRPr="000563F3">
        <w:t>r</w:t>
      </w:r>
      <w:r w:rsidRPr="000563F3">
        <w:t xml:space="preserve">adiating </w:t>
      </w:r>
      <w:r w:rsidR="003917AE" w:rsidRPr="000563F3">
        <w:t>e</w:t>
      </w:r>
      <w:r w:rsidRPr="000563F3">
        <w:t>lement its impact on the radiating element performances shall be assessed.</w:t>
      </w:r>
      <w:bookmarkEnd w:id="3543"/>
    </w:p>
    <w:p w14:paraId="5BBFA9B6" w14:textId="62DE9451" w:rsidR="00CF56DF" w:rsidRPr="000563F3" w:rsidRDefault="00CF56DF" w:rsidP="00CF56DF">
      <w:pPr>
        <w:pStyle w:val="ECSSIEPUID"/>
      </w:pPr>
      <w:bookmarkStart w:id="3544" w:name="iepuid_ECSS_E_ST_20_0020308"/>
      <w:r w:rsidRPr="000563F3">
        <w:t>ECSS-E-ST-20_0020308</w:t>
      </w:r>
      <w:bookmarkEnd w:id="3544"/>
    </w:p>
    <w:p w14:paraId="74451B73" w14:textId="77777777" w:rsidR="0020379A" w:rsidRPr="000563F3" w:rsidRDefault="0020379A" w:rsidP="0020379A">
      <w:pPr>
        <w:pStyle w:val="requirelevel1"/>
      </w:pPr>
      <w:bookmarkStart w:id="3545" w:name="_Ref202156032"/>
      <w:r w:rsidRPr="000563F3">
        <w:t>Deviations from the nominal geometry of the radiating element shall be quantified and their impact on antenna performances assessed.</w:t>
      </w:r>
      <w:bookmarkEnd w:id="3545"/>
    </w:p>
    <w:p w14:paraId="1A3AEEA9" w14:textId="0FECC22B" w:rsidR="0020379A" w:rsidRPr="000563F3" w:rsidRDefault="0020379A" w:rsidP="0020379A">
      <w:pPr>
        <w:pStyle w:val="NOTE"/>
        <w:rPr>
          <w:lang w:val="en-GB"/>
        </w:rPr>
      </w:pPr>
      <w:r w:rsidRPr="000563F3">
        <w:rPr>
          <w:lang w:val="en-GB"/>
        </w:rPr>
        <w:t>Typical deviations are due to manufacturing errors, thermo-elastic effects and modification of the material characteristic in the orbit environment, moisture release in composites.</w:t>
      </w:r>
    </w:p>
    <w:p w14:paraId="08E19DD4" w14:textId="527075F4" w:rsidR="00CF56DF" w:rsidRPr="000563F3" w:rsidRDefault="00CF56DF" w:rsidP="00CF56DF">
      <w:pPr>
        <w:pStyle w:val="ECSSIEPUID"/>
      </w:pPr>
      <w:bookmarkStart w:id="3546" w:name="iepuid_ECSS_E_ST_20_0020309"/>
      <w:r w:rsidRPr="000563F3">
        <w:t>ECSS-E-ST-20_0020309</w:t>
      </w:r>
      <w:bookmarkEnd w:id="3546"/>
    </w:p>
    <w:p w14:paraId="61E281D0" w14:textId="3F69E45D" w:rsidR="0020379A" w:rsidRPr="000563F3" w:rsidRDefault="0020379A" w:rsidP="0020379A">
      <w:pPr>
        <w:pStyle w:val="requirelevel1"/>
      </w:pPr>
      <w:bookmarkStart w:id="3547" w:name="_Ref202156035"/>
      <w:r w:rsidRPr="000563F3">
        <w:t>It shall be demonstrated that the scattering of the radiation pattern of individual radiating elements does not affect the accuracy of all radiated performance measurement.</w:t>
      </w:r>
      <w:bookmarkEnd w:id="3547"/>
    </w:p>
    <w:p w14:paraId="5C6A8BA4" w14:textId="7E7BF3D5" w:rsidR="00CF56DF" w:rsidRPr="000563F3" w:rsidRDefault="00CF56DF" w:rsidP="00CF56DF">
      <w:pPr>
        <w:pStyle w:val="ECSSIEPUID"/>
      </w:pPr>
      <w:bookmarkStart w:id="3548" w:name="iepuid_ECSS_E_ST_20_0020310"/>
      <w:r w:rsidRPr="000563F3">
        <w:t>ECSS-E-ST-20_0020310</w:t>
      </w:r>
      <w:bookmarkEnd w:id="3548"/>
    </w:p>
    <w:p w14:paraId="499B0026" w14:textId="744629BD" w:rsidR="0020379A" w:rsidRPr="000563F3" w:rsidRDefault="0020379A" w:rsidP="0020379A">
      <w:pPr>
        <w:pStyle w:val="requirelevel1"/>
      </w:pPr>
      <w:bookmarkStart w:id="3549" w:name="_Ref202156036"/>
      <w:r w:rsidRPr="000563F3">
        <w:t>Thermal dissipation of RF power shall be quantified and the impact on antenna performances assessed.</w:t>
      </w:r>
      <w:bookmarkEnd w:id="3549"/>
    </w:p>
    <w:p w14:paraId="42BC1F23" w14:textId="460355B6" w:rsidR="00CF56DF" w:rsidRPr="000563F3" w:rsidRDefault="00CF56DF" w:rsidP="00CF56DF">
      <w:pPr>
        <w:pStyle w:val="ECSSIEPUID"/>
      </w:pPr>
      <w:bookmarkStart w:id="3550" w:name="iepuid_ECSS_E_ST_20_0020311"/>
      <w:r w:rsidRPr="000563F3">
        <w:lastRenderedPageBreak/>
        <w:t>ECSS-E-ST-20_0020311</w:t>
      </w:r>
      <w:bookmarkEnd w:id="3550"/>
    </w:p>
    <w:p w14:paraId="5A6187BF" w14:textId="77777777" w:rsidR="0020379A" w:rsidRPr="000563F3" w:rsidRDefault="0020379A" w:rsidP="0020379A">
      <w:pPr>
        <w:pStyle w:val="requirelevel1"/>
      </w:pPr>
      <w:bookmarkStart w:id="3551" w:name="_Ref202156038"/>
      <w:r w:rsidRPr="000563F3">
        <w:t>Whenever a radiating element is used to route high power levels,</w:t>
      </w:r>
      <w:bookmarkEnd w:id="3551"/>
    </w:p>
    <w:p w14:paraId="6AA19156" w14:textId="77777777" w:rsidR="0020379A" w:rsidRPr="000563F3" w:rsidRDefault="0020379A" w:rsidP="0020379A">
      <w:pPr>
        <w:pStyle w:val="requirelevel2"/>
      </w:pPr>
      <w:r w:rsidRPr="000563F3">
        <w:t xml:space="preserve">The applicable pressure range and gas properties shall be specified. </w:t>
      </w:r>
    </w:p>
    <w:p w14:paraId="5351801C" w14:textId="77777777" w:rsidR="0020379A" w:rsidRPr="000563F3" w:rsidRDefault="0020379A" w:rsidP="0020379A">
      <w:pPr>
        <w:pStyle w:val="requirelevel2"/>
      </w:pPr>
      <w:r w:rsidRPr="000563F3">
        <w:t>The design and manufacturing shall be performed to avoid discharge phenomena according to Paschen curves valid for its specified pressure range and gas properties.</w:t>
      </w:r>
    </w:p>
    <w:p w14:paraId="78AC9347" w14:textId="166BEDE0" w:rsidR="0020379A" w:rsidRPr="000563F3" w:rsidRDefault="0020379A" w:rsidP="0020379A">
      <w:pPr>
        <w:pStyle w:val="NOTE"/>
        <w:rPr>
          <w:lang w:val="en-GB"/>
        </w:rPr>
      </w:pPr>
      <w:r w:rsidRPr="000563F3">
        <w:rPr>
          <w:lang w:val="en-GB"/>
        </w:rPr>
        <w:t xml:space="preserve">See </w:t>
      </w:r>
      <w:r w:rsidR="009D1B8A" w:rsidRPr="000563F3">
        <w:rPr>
          <w:lang w:val="en-GB"/>
        </w:rPr>
        <w:t xml:space="preserve">clause </w:t>
      </w:r>
      <w:r w:rsidRPr="000563F3">
        <w:rPr>
          <w:lang w:val="en-GB"/>
        </w:rPr>
        <w:fldChar w:fldCharType="begin"/>
      </w:r>
      <w:r w:rsidRPr="000563F3">
        <w:rPr>
          <w:lang w:val="en-GB"/>
        </w:rPr>
        <w:instrText xml:space="preserve"> REF _Ref202075540 \r \h </w:instrText>
      </w:r>
      <w:r w:rsidR="00C04A02" w:rsidRPr="000563F3">
        <w:rPr>
          <w:lang w:val="en-GB"/>
        </w:rPr>
        <w:instrText xml:space="preserve"> \* MERGEFORMAT </w:instrText>
      </w:r>
      <w:r w:rsidRPr="000563F3">
        <w:rPr>
          <w:lang w:val="en-GB"/>
        </w:rPr>
      </w:r>
      <w:r w:rsidRPr="000563F3">
        <w:rPr>
          <w:lang w:val="en-GB"/>
        </w:rPr>
        <w:fldChar w:fldCharType="separate"/>
      </w:r>
      <w:r w:rsidR="00A84FA8" w:rsidRPr="000563F3">
        <w:rPr>
          <w:lang w:val="en-GB"/>
        </w:rPr>
        <w:t>7.3</w:t>
      </w:r>
      <w:r w:rsidRPr="000563F3">
        <w:rPr>
          <w:lang w:val="en-GB"/>
        </w:rPr>
        <w:fldChar w:fldCharType="end"/>
      </w:r>
      <w:r w:rsidRPr="000563F3">
        <w:rPr>
          <w:lang w:val="en-GB"/>
        </w:rPr>
        <w:t xml:space="preserve"> for further details.</w:t>
      </w:r>
    </w:p>
    <w:p w14:paraId="448D01E5" w14:textId="708E858E" w:rsidR="00CF56DF" w:rsidRPr="000563F3" w:rsidRDefault="00CF56DF" w:rsidP="00CF56DF">
      <w:pPr>
        <w:pStyle w:val="ECSSIEPUID"/>
      </w:pPr>
      <w:bookmarkStart w:id="3552" w:name="iepuid_ECSS_E_ST_20_0020312"/>
      <w:r w:rsidRPr="000563F3">
        <w:t>ECSS-E-ST-20_0020312</w:t>
      </w:r>
      <w:bookmarkEnd w:id="3552"/>
    </w:p>
    <w:p w14:paraId="0F9AF438" w14:textId="77777777" w:rsidR="0020379A" w:rsidRPr="000563F3" w:rsidRDefault="0020379A" w:rsidP="0020379A">
      <w:pPr>
        <w:pStyle w:val="requirelevel1"/>
      </w:pPr>
      <w:bookmarkStart w:id="3553" w:name="_Ref202156041"/>
      <w:r w:rsidRPr="000563F3">
        <w:t xml:space="preserve">All metallic parts in a radiating element shall be connected to the equipment DC ground to avoid </w:t>
      </w:r>
      <w:r w:rsidR="003917AE" w:rsidRPr="000563F3">
        <w:t>e</w:t>
      </w:r>
      <w:r w:rsidRPr="000563F3">
        <w:t xml:space="preserve">lectrostatic </w:t>
      </w:r>
      <w:r w:rsidR="003917AE" w:rsidRPr="000563F3">
        <w:t>d</w:t>
      </w:r>
      <w:r w:rsidRPr="000563F3">
        <w:t>ischarge (ESD).</w:t>
      </w:r>
      <w:bookmarkEnd w:id="3553"/>
    </w:p>
    <w:p w14:paraId="4697D1B3" w14:textId="26A690D9" w:rsidR="0020379A" w:rsidRPr="000563F3" w:rsidRDefault="0020379A" w:rsidP="0020379A">
      <w:pPr>
        <w:pStyle w:val="Heading5"/>
      </w:pPr>
      <w:bookmarkStart w:id="3554" w:name="_Ref147891395"/>
      <w:r w:rsidRPr="000563F3">
        <w:t>RF Reflectors</w:t>
      </w:r>
      <w:bookmarkStart w:id="3555" w:name="ECSS_E_ST_20_0020297"/>
      <w:bookmarkEnd w:id="3554"/>
      <w:bookmarkEnd w:id="3555"/>
    </w:p>
    <w:p w14:paraId="5F0F9CD6" w14:textId="7500ACEF" w:rsidR="00CF56DF" w:rsidRPr="000563F3" w:rsidRDefault="00CF56DF" w:rsidP="00CF56DF">
      <w:pPr>
        <w:pStyle w:val="ECSSIEPUID"/>
      </w:pPr>
      <w:bookmarkStart w:id="3556" w:name="iepuid_ECSS_E_ST_20_0020313"/>
      <w:r w:rsidRPr="000563F3">
        <w:t>ECSS-E-ST-20_0020313</w:t>
      </w:r>
      <w:bookmarkEnd w:id="3556"/>
    </w:p>
    <w:p w14:paraId="49549333" w14:textId="35F73BF2" w:rsidR="0020379A" w:rsidRPr="000563F3" w:rsidRDefault="0020379A" w:rsidP="0020379A">
      <w:pPr>
        <w:pStyle w:val="requirelevel1"/>
      </w:pPr>
      <w:bookmarkStart w:id="3557" w:name="_Ref202156149"/>
      <w:r w:rsidRPr="000563F3">
        <w:t>Reflective properties (losses, depolarisation, and diffusivity) of the materials and composites used shall be quantified and their impact on antenna performances assessed.</w:t>
      </w:r>
      <w:bookmarkEnd w:id="3557"/>
    </w:p>
    <w:p w14:paraId="68C374C6" w14:textId="2D63C32C" w:rsidR="00CF56DF" w:rsidRPr="000563F3" w:rsidRDefault="00CF56DF" w:rsidP="00CF56DF">
      <w:pPr>
        <w:pStyle w:val="ECSSIEPUID"/>
      </w:pPr>
      <w:bookmarkStart w:id="3558" w:name="iepuid_ECSS_E_ST_20_0020314"/>
      <w:r w:rsidRPr="000563F3">
        <w:t>ECSS-E-ST-20_0020314</w:t>
      </w:r>
      <w:bookmarkEnd w:id="3558"/>
    </w:p>
    <w:p w14:paraId="4C9FD6D4" w14:textId="67433065" w:rsidR="0020379A" w:rsidRPr="000563F3" w:rsidRDefault="0020379A" w:rsidP="00465ABC">
      <w:pPr>
        <w:pStyle w:val="requirelevel1"/>
        <w:tabs>
          <w:tab w:val="left" w:pos="4962"/>
        </w:tabs>
      </w:pPr>
      <w:bookmarkStart w:id="3559" w:name="_Ref202156151"/>
      <w:r w:rsidRPr="000563F3">
        <w:t>The reflective and transmissive properties (losses, depolarisation, diffusivity) of the materials and composites used for polarisation and frequency selective reflectors shall be quantified and their impact on antenna performances assessed.</w:t>
      </w:r>
      <w:bookmarkEnd w:id="3559"/>
    </w:p>
    <w:p w14:paraId="17A4827D" w14:textId="1D2EA930" w:rsidR="00CF56DF" w:rsidRPr="000563F3" w:rsidRDefault="00CF56DF" w:rsidP="00CF56DF">
      <w:pPr>
        <w:pStyle w:val="ECSSIEPUID"/>
      </w:pPr>
      <w:bookmarkStart w:id="3560" w:name="iepuid_ECSS_E_ST_20_0020315"/>
      <w:r w:rsidRPr="000563F3">
        <w:t>ECSS-E-ST-20_0020315</w:t>
      </w:r>
      <w:bookmarkEnd w:id="3560"/>
    </w:p>
    <w:p w14:paraId="2B0171E9" w14:textId="77777777" w:rsidR="0020379A" w:rsidRPr="000563F3" w:rsidRDefault="0020379A" w:rsidP="0020379A">
      <w:pPr>
        <w:pStyle w:val="requirelevel1"/>
      </w:pPr>
      <w:bookmarkStart w:id="3561" w:name="_Ref202156152"/>
      <w:r w:rsidRPr="000563F3">
        <w:t>Deviations from the nominal geometry of the reflector shall be quantified and their impact on antenna performances assessed.</w:t>
      </w:r>
      <w:bookmarkEnd w:id="3561"/>
    </w:p>
    <w:p w14:paraId="717BCAE3" w14:textId="77777777" w:rsidR="0020379A" w:rsidRPr="000563F3" w:rsidRDefault="0020379A" w:rsidP="0020379A">
      <w:pPr>
        <w:pStyle w:val="NOTEnumbered"/>
        <w:rPr>
          <w:lang w:val="en-GB"/>
        </w:rPr>
      </w:pPr>
      <w:r w:rsidRPr="000563F3">
        <w:rPr>
          <w:lang w:val="en-GB"/>
        </w:rPr>
        <w:t>1</w:t>
      </w:r>
      <w:r w:rsidRPr="000563F3">
        <w:rPr>
          <w:lang w:val="en-GB"/>
        </w:rPr>
        <w:tab/>
        <w:t>Reflectors can require hold-down and release, deployment as well as pointing devices. ECSS</w:t>
      </w:r>
      <w:r w:rsidR="0021477D" w:rsidRPr="000563F3">
        <w:rPr>
          <w:lang w:val="en-GB"/>
        </w:rPr>
        <w:noBreakHyphen/>
      </w:r>
      <w:r w:rsidRPr="000563F3">
        <w:rPr>
          <w:lang w:val="en-GB"/>
        </w:rPr>
        <w:t>E</w:t>
      </w:r>
      <w:r w:rsidR="0021477D" w:rsidRPr="000563F3">
        <w:rPr>
          <w:lang w:val="en-GB"/>
        </w:rPr>
        <w:noBreakHyphen/>
        <w:t>ST</w:t>
      </w:r>
      <w:r w:rsidR="0021477D" w:rsidRPr="000563F3">
        <w:rPr>
          <w:lang w:val="en-GB"/>
        </w:rPr>
        <w:noBreakHyphen/>
        <w:t>33</w:t>
      </w:r>
      <w:r w:rsidR="0021477D" w:rsidRPr="000563F3">
        <w:rPr>
          <w:lang w:val="en-GB"/>
        </w:rPr>
        <w:noBreakHyphen/>
        <w:t>11 and ECSS-Q-ST-70 are</w:t>
      </w:r>
      <w:r w:rsidRPr="000563F3">
        <w:rPr>
          <w:lang w:val="en-GB"/>
        </w:rPr>
        <w:t xml:space="preserve"> relevant and applicable in this case. </w:t>
      </w:r>
    </w:p>
    <w:p w14:paraId="35235F1A" w14:textId="77777777" w:rsidR="0020379A" w:rsidRPr="000563F3" w:rsidRDefault="0020379A" w:rsidP="0020379A">
      <w:pPr>
        <w:pStyle w:val="NOTEnumbered"/>
        <w:rPr>
          <w:lang w:val="en-GB"/>
        </w:rPr>
      </w:pPr>
      <w:r w:rsidRPr="000563F3">
        <w:rPr>
          <w:lang w:val="en-GB"/>
        </w:rPr>
        <w:t>2</w:t>
      </w:r>
      <w:r w:rsidRPr="000563F3">
        <w:rPr>
          <w:lang w:val="en-GB"/>
        </w:rPr>
        <w:tab/>
        <w:t>Typical deviations are due to manufacturing errors, thermo-elastic effects and modification of the material characteristic in the orbit environment, moisture release in composites.</w:t>
      </w:r>
    </w:p>
    <w:p w14:paraId="29042D02" w14:textId="221D5D9F" w:rsidR="0020379A" w:rsidRPr="000563F3" w:rsidRDefault="0020379A" w:rsidP="0020379A">
      <w:pPr>
        <w:pStyle w:val="Heading5"/>
      </w:pPr>
      <w:bookmarkStart w:id="3562" w:name="_Ref147891470"/>
      <w:r w:rsidRPr="000563F3">
        <w:t>RF Lenses</w:t>
      </w:r>
      <w:bookmarkStart w:id="3563" w:name="ECSS_E_ST_20_0020298"/>
      <w:bookmarkEnd w:id="3562"/>
      <w:bookmarkEnd w:id="3563"/>
    </w:p>
    <w:p w14:paraId="5B9D65AA" w14:textId="405220D8" w:rsidR="00CF56DF" w:rsidRPr="000563F3" w:rsidRDefault="00CF56DF" w:rsidP="00CF56DF">
      <w:pPr>
        <w:pStyle w:val="ECSSIEPUID"/>
      </w:pPr>
      <w:bookmarkStart w:id="3564" w:name="iepuid_ECSS_E_ST_20_0020316"/>
      <w:r w:rsidRPr="000563F3">
        <w:t>ECSS-E-ST-20_0020316</w:t>
      </w:r>
      <w:bookmarkEnd w:id="3564"/>
    </w:p>
    <w:p w14:paraId="203F60EC" w14:textId="4FE7FB14" w:rsidR="0020379A" w:rsidRPr="000563F3" w:rsidRDefault="0020379A" w:rsidP="0020379A">
      <w:pPr>
        <w:pStyle w:val="requirelevel1"/>
      </w:pPr>
      <w:bookmarkStart w:id="3565" w:name="_Ref202156209"/>
      <w:r w:rsidRPr="000563F3">
        <w:t xml:space="preserve">Reflective and transmissive properties </w:t>
      </w:r>
      <w:del w:id="3566" w:author="Klaus Ehrlich" w:date="2019-09-23T12:42:00Z">
        <w:r w:rsidRPr="000563F3" w:rsidDel="00B60CA8">
          <w:delText xml:space="preserve">(losses, depolarisation, and diffusivity) </w:delText>
        </w:r>
      </w:del>
      <w:r w:rsidRPr="000563F3">
        <w:t>of the materials and</w:t>
      </w:r>
      <w:del w:id="3567" w:author="Olga Zhdanovich" w:date="2018-12-07T10:01:00Z">
        <w:r w:rsidRPr="000563F3" w:rsidDel="001A0B06">
          <w:delText>/or</w:delText>
        </w:r>
      </w:del>
      <w:r w:rsidRPr="000563F3">
        <w:t xml:space="preserve"> composites used for the lenses shall be quantified and their impact on antenna performances assessed.</w:t>
      </w:r>
      <w:bookmarkEnd w:id="3565"/>
    </w:p>
    <w:p w14:paraId="23754FA3" w14:textId="3D5B4C8E" w:rsidR="00B60CA8" w:rsidRPr="000563F3" w:rsidRDefault="00B60CA8" w:rsidP="00B60CA8">
      <w:pPr>
        <w:pStyle w:val="NOTE"/>
        <w:rPr>
          <w:ins w:id="3568" w:author="Klaus Ehrlich" w:date="2019-11-13T11:01:00Z"/>
        </w:rPr>
      </w:pPr>
      <w:ins w:id="3569" w:author="Klaus Ehrlich" w:date="2019-09-23T12:42:00Z">
        <w:r w:rsidRPr="000563F3">
          <w:lastRenderedPageBreak/>
          <w:t>Examples of reflective and transmissive properties are losses, depolarization and diffusivity.</w:t>
        </w:r>
      </w:ins>
    </w:p>
    <w:p w14:paraId="34780EC9" w14:textId="7CDBF707" w:rsidR="00CF56DF" w:rsidRPr="000563F3" w:rsidRDefault="00CF56DF" w:rsidP="00CF56DF">
      <w:pPr>
        <w:pStyle w:val="ECSSIEPUID"/>
      </w:pPr>
      <w:bookmarkStart w:id="3570" w:name="iepuid_ECSS_E_ST_20_0020317"/>
      <w:r w:rsidRPr="000563F3">
        <w:t>ECSS-E-ST-20_0020317</w:t>
      </w:r>
      <w:bookmarkEnd w:id="3570"/>
    </w:p>
    <w:p w14:paraId="3A76043E" w14:textId="77777777" w:rsidR="0020379A" w:rsidRPr="000563F3" w:rsidRDefault="0020379A" w:rsidP="0020379A">
      <w:pPr>
        <w:pStyle w:val="requirelevel1"/>
      </w:pPr>
      <w:bookmarkStart w:id="3571" w:name="_Ref202156210"/>
      <w:r w:rsidRPr="000563F3">
        <w:t>Deviations from the nominal geometry of the lens shall be quantified and their impact on antenna performances assessed.</w:t>
      </w:r>
      <w:bookmarkEnd w:id="3571"/>
    </w:p>
    <w:p w14:paraId="5C8D9570" w14:textId="1DA0C8B9" w:rsidR="0020379A" w:rsidRPr="000563F3" w:rsidRDefault="0020379A" w:rsidP="0020379A">
      <w:pPr>
        <w:pStyle w:val="NOTE"/>
        <w:rPr>
          <w:lang w:val="en-GB"/>
        </w:rPr>
      </w:pPr>
      <w:r w:rsidRPr="000563F3">
        <w:rPr>
          <w:lang w:val="en-GB"/>
        </w:rPr>
        <w:t>Typical deviations are due to manufacturing errors, thermo-elastic effects and modification of the material characteristic in the orbit environment, moisture release in composites.</w:t>
      </w:r>
    </w:p>
    <w:p w14:paraId="3C411A61" w14:textId="289DC56B" w:rsidR="00CF56DF" w:rsidRPr="000563F3" w:rsidRDefault="00CF56DF" w:rsidP="00CF56DF">
      <w:pPr>
        <w:pStyle w:val="ECSSIEPUID"/>
      </w:pPr>
      <w:bookmarkStart w:id="3572" w:name="iepuid_ECSS_E_ST_20_0020318"/>
      <w:r w:rsidRPr="000563F3">
        <w:t>ECSS-E-ST-20_0020318</w:t>
      </w:r>
      <w:bookmarkEnd w:id="3572"/>
    </w:p>
    <w:p w14:paraId="3EAADE80" w14:textId="47AB6CF7" w:rsidR="0020379A" w:rsidRPr="000563F3" w:rsidRDefault="0020379A" w:rsidP="0020379A">
      <w:pPr>
        <w:pStyle w:val="requirelevel1"/>
      </w:pPr>
      <w:bookmarkStart w:id="3573" w:name="_Ref202156212"/>
      <w:r w:rsidRPr="000563F3">
        <w:t xml:space="preserve">Measures to drain accumulated electric charges from all non conductive parts shall be implemented to avoid </w:t>
      </w:r>
      <w:r w:rsidR="003917AE" w:rsidRPr="000563F3">
        <w:t>e</w:t>
      </w:r>
      <w:r w:rsidRPr="000563F3">
        <w:t xml:space="preserve">lectrostatic </w:t>
      </w:r>
      <w:r w:rsidR="003917AE" w:rsidRPr="000563F3">
        <w:t>d</w:t>
      </w:r>
      <w:r w:rsidRPr="000563F3">
        <w:t>ischarge (ESD).</w:t>
      </w:r>
      <w:bookmarkEnd w:id="3573"/>
    </w:p>
    <w:p w14:paraId="16802A6E" w14:textId="4DE88A9D" w:rsidR="00CF56DF" w:rsidRPr="000563F3" w:rsidRDefault="00CF56DF" w:rsidP="00CF56DF">
      <w:pPr>
        <w:pStyle w:val="ECSSIEPUID"/>
      </w:pPr>
      <w:bookmarkStart w:id="3574" w:name="iepuid_ECSS_E_ST_20_0020319"/>
      <w:r w:rsidRPr="000563F3">
        <w:t>ECSS-E-ST-20_0020319</w:t>
      </w:r>
      <w:bookmarkEnd w:id="3574"/>
    </w:p>
    <w:p w14:paraId="3C26B528" w14:textId="77777777" w:rsidR="0020379A" w:rsidRPr="000563F3" w:rsidRDefault="0020379A" w:rsidP="0020379A">
      <w:pPr>
        <w:pStyle w:val="requirelevel1"/>
      </w:pPr>
      <w:bookmarkStart w:id="3575" w:name="_Ref202156213"/>
      <w:r w:rsidRPr="000563F3">
        <w:t xml:space="preserve">Any metallic parts shall be connected to the equipment DC ground to avoid </w:t>
      </w:r>
      <w:r w:rsidR="00AF57FC" w:rsidRPr="000563F3">
        <w:t>e</w:t>
      </w:r>
      <w:r w:rsidRPr="000563F3">
        <w:t xml:space="preserve">lectrostatic </w:t>
      </w:r>
      <w:r w:rsidR="00AF57FC" w:rsidRPr="000563F3">
        <w:t>d</w:t>
      </w:r>
      <w:r w:rsidRPr="000563F3">
        <w:t>ischarge (ESD).</w:t>
      </w:r>
      <w:bookmarkEnd w:id="3575"/>
    </w:p>
    <w:p w14:paraId="3400A582" w14:textId="6D1A7BE7" w:rsidR="0020379A" w:rsidRPr="000563F3" w:rsidRDefault="0020379A" w:rsidP="0020379A">
      <w:pPr>
        <w:pStyle w:val="Heading5"/>
      </w:pPr>
      <w:bookmarkStart w:id="3576" w:name="_Ref147891544"/>
      <w:r w:rsidRPr="000563F3">
        <w:t>RF Beam Forming Network</w:t>
      </w:r>
      <w:bookmarkStart w:id="3577" w:name="ECSS_E_ST_20_0020299"/>
      <w:bookmarkEnd w:id="3576"/>
      <w:bookmarkEnd w:id="3577"/>
    </w:p>
    <w:p w14:paraId="2C104913" w14:textId="07D036FF" w:rsidR="00CF56DF" w:rsidRPr="000563F3" w:rsidRDefault="00CF56DF" w:rsidP="00CF56DF">
      <w:pPr>
        <w:pStyle w:val="ECSSIEPUID"/>
      </w:pPr>
      <w:bookmarkStart w:id="3578" w:name="iepuid_ECSS_E_ST_20_0020320"/>
      <w:r w:rsidRPr="000563F3">
        <w:t>ECSS-E-ST-20_0020320</w:t>
      </w:r>
      <w:bookmarkEnd w:id="3578"/>
    </w:p>
    <w:p w14:paraId="17DA4E3C" w14:textId="59DA86FD" w:rsidR="0020379A" w:rsidRPr="000563F3" w:rsidRDefault="0020379A" w:rsidP="0020379A">
      <w:pPr>
        <w:pStyle w:val="requirelevel1"/>
      </w:pPr>
      <w:bookmarkStart w:id="3579" w:name="_Ref202156259"/>
      <w:r w:rsidRPr="000563F3">
        <w:t>The circuit characteristics of the RF BFN shall be independently quantified and their impact on antenna performances assessed at least up to CDR.</w:t>
      </w:r>
      <w:bookmarkEnd w:id="3579"/>
    </w:p>
    <w:p w14:paraId="2F797426" w14:textId="6169A048" w:rsidR="00CF56DF" w:rsidRPr="000563F3" w:rsidRDefault="00CF56DF" w:rsidP="00CF56DF">
      <w:pPr>
        <w:pStyle w:val="ECSSIEPUID"/>
      </w:pPr>
      <w:bookmarkStart w:id="3580" w:name="iepuid_ECSS_E_ST_20_0020321"/>
      <w:r w:rsidRPr="000563F3">
        <w:t>ECSS-E-ST-20_0020321</w:t>
      </w:r>
      <w:bookmarkEnd w:id="3580"/>
    </w:p>
    <w:p w14:paraId="2CF81DC1" w14:textId="77777777" w:rsidR="0020379A" w:rsidRPr="000563F3" w:rsidRDefault="0020379A" w:rsidP="0020379A">
      <w:pPr>
        <w:pStyle w:val="requirelevel1"/>
      </w:pPr>
      <w:bookmarkStart w:id="3581" w:name="_Ref202156260"/>
      <w:r w:rsidRPr="000563F3">
        <w:t>Deviations from the nominal geometry of the RF BFN shall be quantified and their impact on antenna performances assessed.</w:t>
      </w:r>
      <w:bookmarkEnd w:id="3581"/>
    </w:p>
    <w:p w14:paraId="459A334E" w14:textId="2C36D920" w:rsidR="0020379A" w:rsidRPr="000563F3" w:rsidRDefault="0020379A" w:rsidP="0020379A">
      <w:pPr>
        <w:pStyle w:val="NOTE"/>
        <w:rPr>
          <w:lang w:val="en-GB"/>
        </w:rPr>
      </w:pPr>
      <w:r w:rsidRPr="000563F3">
        <w:rPr>
          <w:lang w:val="en-GB"/>
        </w:rPr>
        <w:t>Typical deviations are due to manufacturing errors, thermo-elastic effects and modification of the material characteristic in the orbit environment, moisture release in composites.</w:t>
      </w:r>
    </w:p>
    <w:p w14:paraId="4F347AD7" w14:textId="2B595842" w:rsidR="00CF56DF" w:rsidRPr="000563F3" w:rsidRDefault="00CF56DF" w:rsidP="00CF56DF">
      <w:pPr>
        <w:pStyle w:val="ECSSIEPUID"/>
      </w:pPr>
      <w:bookmarkStart w:id="3582" w:name="iepuid_ECSS_E_ST_20_0020322"/>
      <w:r w:rsidRPr="000563F3">
        <w:t>ECSS-E-ST-20_0020322</w:t>
      </w:r>
      <w:bookmarkEnd w:id="3582"/>
    </w:p>
    <w:p w14:paraId="47AF0809" w14:textId="1D9BA0C3" w:rsidR="0020379A" w:rsidRPr="000563F3" w:rsidRDefault="0020379A" w:rsidP="0020379A">
      <w:pPr>
        <w:pStyle w:val="requirelevel1"/>
      </w:pPr>
      <w:bookmarkStart w:id="3583" w:name="_Ref202156262"/>
      <w:r w:rsidRPr="000563F3">
        <w:t>In all RF BFN structures having a central conductor (ideally insulated), the thermal power generated by Joule effect on the conductor itself shall be quantified and its impact on antenna performances assessed.</w:t>
      </w:r>
      <w:bookmarkEnd w:id="3583"/>
      <w:r w:rsidRPr="000563F3">
        <w:t xml:space="preserve"> </w:t>
      </w:r>
    </w:p>
    <w:p w14:paraId="767328EF" w14:textId="3AF65FB2" w:rsidR="00CF56DF" w:rsidRPr="000563F3" w:rsidRDefault="00CF56DF" w:rsidP="00CF56DF">
      <w:pPr>
        <w:pStyle w:val="ECSSIEPUID"/>
      </w:pPr>
      <w:bookmarkStart w:id="3584" w:name="iepuid_ECSS_E_ST_20_0020323"/>
      <w:r w:rsidRPr="000563F3">
        <w:t>ECSS-E-ST-20_0020323</w:t>
      </w:r>
      <w:bookmarkEnd w:id="3584"/>
    </w:p>
    <w:p w14:paraId="20D40CCD" w14:textId="18C207B5" w:rsidR="0020379A" w:rsidRPr="000563F3" w:rsidRDefault="0020379A" w:rsidP="0020379A">
      <w:pPr>
        <w:pStyle w:val="requirelevel1"/>
      </w:pPr>
      <w:bookmarkStart w:id="3585" w:name="_Ref202156264"/>
      <w:r w:rsidRPr="000563F3">
        <w:t>For RF BFN, the applicable pressure range and gas properties shall be specified.</w:t>
      </w:r>
      <w:bookmarkEnd w:id="3585"/>
      <w:r w:rsidRPr="000563F3">
        <w:t xml:space="preserve"> </w:t>
      </w:r>
    </w:p>
    <w:p w14:paraId="66AE6EA3" w14:textId="4CD752C8" w:rsidR="00CF56DF" w:rsidRPr="000563F3" w:rsidRDefault="00CF56DF" w:rsidP="00CF56DF">
      <w:pPr>
        <w:pStyle w:val="ECSSIEPUID"/>
      </w:pPr>
      <w:bookmarkStart w:id="3586" w:name="iepuid_ECSS_E_ST_20_0020324"/>
      <w:r w:rsidRPr="000563F3">
        <w:lastRenderedPageBreak/>
        <w:t>ECSS-E-ST-20_0020324</w:t>
      </w:r>
      <w:bookmarkEnd w:id="3586"/>
    </w:p>
    <w:p w14:paraId="01FBCB8D" w14:textId="77777777" w:rsidR="0020379A" w:rsidRPr="000563F3" w:rsidRDefault="0020379A" w:rsidP="0020379A">
      <w:pPr>
        <w:pStyle w:val="requirelevel1"/>
      </w:pPr>
      <w:bookmarkStart w:id="3587" w:name="_Ref202156265"/>
      <w:r w:rsidRPr="000563F3">
        <w:t>For RF BFN, the design and manufacturing shall be performed to avoid discharge phenomena according to Paschen curves valid for its specified pressure range and gas properties.</w:t>
      </w:r>
      <w:bookmarkEnd w:id="3587"/>
    </w:p>
    <w:p w14:paraId="33BC80BE" w14:textId="77230AD6" w:rsidR="0020379A" w:rsidRPr="000563F3" w:rsidRDefault="0020379A" w:rsidP="0020379A">
      <w:pPr>
        <w:pStyle w:val="NOTE"/>
        <w:rPr>
          <w:lang w:val="en-GB"/>
        </w:rPr>
      </w:pPr>
      <w:r w:rsidRPr="000563F3">
        <w:rPr>
          <w:lang w:val="en-GB"/>
        </w:rPr>
        <w:t xml:space="preserve">See </w:t>
      </w:r>
      <w:r w:rsidR="009D1B8A" w:rsidRPr="000563F3">
        <w:rPr>
          <w:lang w:val="en-GB"/>
        </w:rPr>
        <w:t xml:space="preserve">clause </w:t>
      </w:r>
      <w:r w:rsidRPr="000563F3">
        <w:rPr>
          <w:lang w:val="en-GB"/>
        </w:rPr>
        <w:fldChar w:fldCharType="begin"/>
      </w:r>
      <w:r w:rsidRPr="000563F3">
        <w:rPr>
          <w:lang w:val="en-GB"/>
        </w:rPr>
        <w:instrText xml:space="preserve"> REF _Ref202075540 \r \h </w:instrText>
      </w:r>
      <w:r w:rsidR="00C04A02" w:rsidRPr="000563F3">
        <w:rPr>
          <w:lang w:val="en-GB"/>
        </w:rPr>
        <w:instrText xml:space="preserve"> \* MERGEFORMAT </w:instrText>
      </w:r>
      <w:r w:rsidRPr="000563F3">
        <w:rPr>
          <w:lang w:val="en-GB"/>
        </w:rPr>
      </w:r>
      <w:r w:rsidRPr="000563F3">
        <w:rPr>
          <w:lang w:val="en-GB"/>
        </w:rPr>
        <w:fldChar w:fldCharType="separate"/>
      </w:r>
      <w:r w:rsidR="00A84FA8" w:rsidRPr="000563F3">
        <w:rPr>
          <w:lang w:val="en-GB"/>
        </w:rPr>
        <w:t>7.3</w:t>
      </w:r>
      <w:r w:rsidRPr="000563F3">
        <w:rPr>
          <w:lang w:val="en-GB"/>
        </w:rPr>
        <w:fldChar w:fldCharType="end"/>
      </w:r>
      <w:r w:rsidRPr="000563F3">
        <w:rPr>
          <w:lang w:val="en-GB"/>
        </w:rPr>
        <w:t xml:space="preserve"> for further details. </w:t>
      </w:r>
    </w:p>
    <w:p w14:paraId="61A3CC6B" w14:textId="7B8FAE40" w:rsidR="0020379A" w:rsidRPr="000563F3" w:rsidRDefault="0020379A" w:rsidP="0020379A">
      <w:pPr>
        <w:pStyle w:val="Heading5"/>
      </w:pPr>
      <w:bookmarkStart w:id="3588" w:name="_Ref202075359"/>
      <w:r w:rsidRPr="000563F3">
        <w:t>Antenna RF chain</w:t>
      </w:r>
      <w:bookmarkStart w:id="3589" w:name="ECSS_E_ST_20_0020300"/>
      <w:bookmarkEnd w:id="3588"/>
      <w:bookmarkEnd w:id="3589"/>
    </w:p>
    <w:p w14:paraId="521CC728" w14:textId="351137C0" w:rsidR="00CF56DF" w:rsidRPr="000563F3" w:rsidRDefault="00CF56DF" w:rsidP="00CF56DF">
      <w:pPr>
        <w:pStyle w:val="ECSSIEPUID"/>
      </w:pPr>
      <w:bookmarkStart w:id="3590" w:name="iepuid_ECSS_E_ST_20_0020325"/>
      <w:r w:rsidRPr="000563F3">
        <w:t>ECSS-E-ST-20_0020325</w:t>
      </w:r>
      <w:bookmarkEnd w:id="3590"/>
    </w:p>
    <w:p w14:paraId="63E61C15" w14:textId="7094A201" w:rsidR="0020379A" w:rsidRPr="000563F3" w:rsidRDefault="0020379A" w:rsidP="0020379A">
      <w:pPr>
        <w:pStyle w:val="requirelevel1"/>
      </w:pPr>
      <w:bookmarkStart w:id="3591" w:name="_Ref202156937"/>
      <w:r w:rsidRPr="000563F3">
        <w:t>The circuit characteristics of the antenna RF chain shall be independently quantified and their impact on antenna performances assessed at least up to CDR.</w:t>
      </w:r>
      <w:bookmarkEnd w:id="3591"/>
    </w:p>
    <w:p w14:paraId="1117F7BA" w14:textId="5F875BAE" w:rsidR="00CF56DF" w:rsidRPr="000563F3" w:rsidRDefault="00CF56DF" w:rsidP="00CF56DF">
      <w:pPr>
        <w:pStyle w:val="ECSSIEPUID"/>
      </w:pPr>
      <w:bookmarkStart w:id="3592" w:name="iepuid_ECSS_E_ST_20_0020326"/>
      <w:r w:rsidRPr="000563F3">
        <w:t>ECSS-E-ST-20_0020326</w:t>
      </w:r>
      <w:bookmarkEnd w:id="3592"/>
    </w:p>
    <w:p w14:paraId="0DD02B19" w14:textId="66D51C7E" w:rsidR="0020379A" w:rsidRPr="000563F3" w:rsidRDefault="0020379A" w:rsidP="0020379A">
      <w:pPr>
        <w:pStyle w:val="requirelevel1"/>
      </w:pPr>
      <w:bookmarkStart w:id="3593" w:name="_Ref202156939"/>
      <w:r w:rsidRPr="000563F3">
        <w:t>The cumulative effects of wave propagation discontinuities along the whole antenna RF chain, including the radiating elements attached to it, shall be quantified and the impact on antenna performances assessed.</w:t>
      </w:r>
      <w:bookmarkEnd w:id="3593"/>
    </w:p>
    <w:p w14:paraId="18B2F866" w14:textId="24F026BD" w:rsidR="00CF56DF" w:rsidRPr="000563F3" w:rsidRDefault="00CF56DF" w:rsidP="00CF56DF">
      <w:pPr>
        <w:pStyle w:val="ECSSIEPUID"/>
      </w:pPr>
      <w:bookmarkStart w:id="3594" w:name="iepuid_ECSS_E_ST_20_0020327"/>
      <w:r w:rsidRPr="000563F3">
        <w:t>ECSS-E-ST-20_0020327</w:t>
      </w:r>
      <w:bookmarkEnd w:id="3594"/>
    </w:p>
    <w:p w14:paraId="06120CEB" w14:textId="2C0AF7A7" w:rsidR="0020379A" w:rsidRPr="000563F3" w:rsidRDefault="0020379A" w:rsidP="0020379A">
      <w:pPr>
        <w:pStyle w:val="requirelevel1"/>
      </w:pPr>
      <w:bookmarkStart w:id="3595" w:name="_Ref202156940"/>
      <w:bookmarkStart w:id="3596" w:name="_Ref479001929"/>
      <w:r w:rsidRPr="000563F3">
        <w:t>For antenna RF chain</w:t>
      </w:r>
      <w:bookmarkEnd w:id="3595"/>
      <w:r w:rsidRPr="000563F3">
        <w:t xml:space="preserve"> the applicable pressure range and gas properties shall be specified.</w:t>
      </w:r>
      <w:bookmarkEnd w:id="3596"/>
      <w:r w:rsidRPr="000563F3">
        <w:t xml:space="preserve"> </w:t>
      </w:r>
    </w:p>
    <w:p w14:paraId="3BCB9716" w14:textId="0C700388" w:rsidR="00CF56DF" w:rsidRPr="000563F3" w:rsidRDefault="00CF56DF" w:rsidP="00CF56DF">
      <w:pPr>
        <w:pStyle w:val="ECSSIEPUID"/>
      </w:pPr>
      <w:bookmarkStart w:id="3597" w:name="iepuid_ECSS_E_ST_20_0020328"/>
      <w:r w:rsidRPr="000563F3">
        <w:t>ECSS-E-ST-20_0020328</w:t>
      </w:r>
      <w:bookmarkEnd w:id="3597"/>
    </w:p>
    <w:p w14:paraId="7D8634A3" w14:textId="77777777" w:rsidR="0020379A" w:rsidRPr="000563F3" w:rsidRDefault="0020379A" w:rsidP="0020379A">
      <w:pPr>
        <w:pStyle w:val="requirelevel1"/>
      </w:pPr>
      <w:bookmarkStart w:id="3598" w:name="_Ref202157540"/>
      <w:r w:rsidRPr="000563F3">
        <w:t>For antenna RF chain the design and manufacturing shall be performed to avoid discharge phenomena according to Pas</w:t>
      </w:r>
      <w:ins w:id="3599" w:author="Klaus Ehrlich" w:date="2017-04-07T13:26:00Z">
        <w:r w:rsidR="00C53C2B" w:rsidRPr="000563F3">
          <w:t>c</w:t>
        </w:r>
      </w:ins>
      <w:r w:rsidRPr="000563F3">
        <w:t>hen curves valid for its specified pressure range and gas properties.</w:t>
      </w:r>
      <w:bookmarkEnd w:id="3598"/>
    </w:p>
    <w:p w14:paraId="209E43EF" w14:textId="0751DB64" w:rsidR="0020379A" w:rsidRPr="000563F3" w:rsidRDefault="0020379A" w:rsidP="0020379A">
      <w:pPr>
        <w:pStyle w:val="NOTE"/>
        <w:rPr>
          <w:lang w:val="en-GB"/>
        </w:rPr>
      </w:pPr>
      <w:r w:rsidRPr="000563F3">
        <w:rPr>
          <w:lang w:val="en-GB"/>
        </w:rPr>
        <w:t xml:space="preserve">See </w:t>
      </w:r>
      <w:r w:rsidR="009D1B8A" w:rsidRPr="000563F3">
        <w:rPr>
          <w:lang w:val="en-GB"/>
        </w:rPr>
        <w:t xml:space="preserve">clause </w:t>
      </w:r>
      <w:r w:rsidRPr="000563F3">
        <w:rPr>
          <w:lang w:val="en-GB"/>
        </w:rPr>
        <w:fldChar w:fldCharType="begin"/>
      </w:r>
      <w:r w:rsidRPr="000563F3">
        <w:rPr>
          <w:lang w:val="en-GB"/>
        </w:rPr>
        <w:instrText xml:space="preserve"> REF _Ref202075540 \r \h </w:instrText>
      </w:r>
      <w:r w:rsidR="00C04A02" w:rsidRPr="000563F3">
        <w:rPr>
          <w:lang w:val="en-GB"/>
        </w:rPr>
        <w:instrText xml:space="preserve"> \* MERGEFORMAT </w:instrText>
      </w:r>
      <w:r w:rsidRPr="000563F3">
        <w:rPr>
          <w:lang w:val="en-GB"/>
        </w:rPr>
      </w:r>
      <w:r w:rsidRPr="000563F3">
        <w:rPr>
          <w:lang w:val="en-GB"/>
        </w:rPr>
        <w:fldChar w:fldCharType="separate"/>
      </w:r>
      <w:r w:rsidR="00A84FA8" w:rsidRPr="000563F3">
        <w:rPr>
          <w:lang w:val="en-GB"/>
        </w:rPr>
        <w:t>7.3</w:t>
      </w:r>
      <w:r w:rsidRPr="000563F3">
        <w:rPr>
          <w:lang w:val="en-GB"/>
        </w:rPr>
        <w:fldChar w:fldCharType="end"/>
      </w:r>
      <w:r w:rsidRPr="000563F3">
        <w:rPr>
          <w:lang w:val="en-GB"/>
        </w:rPr>
        <w:t xml:space="preserve"> for further details. </w:t>
      </w:r>
    </w:p>
    <w:p w14:paraId="72A0DEE5" w14:textId="40443865" w:rsidR="0020379A" w:rsidRPr="000563F3" w:rsidRDefault="0020379A" w:rsidP="0020379A">
      <w:pPr>
        <w:pStyle w:val="Heading5"/>
      </w:pPr>
      <w:bookmarkStart w:id="3600" w:name="_Ref147891760"/>
      <w:r w:rsidRPr="000563F3">
        <w:t>Antenna support structures</w:t>
      </w:r>
      <w:bookmarkStart w:id="3601" w:name="ECSS_E_ST_20_0020301"/>
      <w:bookmarkEnd w:id="3600"/>
      <w:bookmarkEnd w:id="3601"/>
    </w:p>
    <w:p w14:paraId="1434592E" w14:textId="374DEF10" w:rsidR="00CF56DF" w:rsidRPr="000563F3" w:rsidRDefault="00CF56DF" w:rsidP="00CF56DF">
      <w:pPr>
        <w:pStyle w:val="ECSSIEPUID"/>
      </w:pPr>
      <w:bookmarkStart w:id="3602" w:name="iepuid_ECSS_E_ST_20_0020329"/>
      <w:r w:rsidRPr="000563F3">
        <w:t>ECSS-E-ST-20_0020329</w:t>
      </w:r>
      <w:bookmarkEnd w:id="3602"/>
    </w:p>
    <w:p w14:paraId="2093E470" w14:textId="43D8F8E0" w:rsidR="0020379A" w:rsidRPr="000563F3" w:rsidRDefault="0020379A" w:rsidP="0020379A">
      <w:pPr>
        <w:pStyle w:val="requirelevel1"/>
      </w:pPr>
      <w:bookmarkStart w:id="3603" w:name="_Ref202157673"/>
      <w:r w:rsidRPr="000563F3">
        <w:t>The possible scattering effects of the support structures shall be quantified and their impact on the antenna performances assessed.</w:t>
      </w:r>
      <w:bookmarkEnd w:id="3603"/>
      <w:r w:rsidRPr="000563F3">
        <w:t xml:space="preserve"> </w:t>
      </w:r>
    </w:p>
    <w:p w14:paraId="75D08ED3" w14:textId="5D04329B" w:rsidR="00CF56DF" w:rsidRPr="000563F3" w:rsidRDefault="00CF56DF" w:rsidP="00CF56DF">
      <w:pPr>
        <w:pStyle w:val="ECSSIEPUID"/>
      </w:pPr>
      <w:bookmarkStart w:id="3604" w:name="iepuid_ECSS_E_ST_20_0020330"/>
      <w:r w:rsidRPr="000563F3">
        <w:t>ECSS-E-ST-20_0020330</w:t>
      </w:r>
      <w:bookmarkEnd w:id="3604"/>
    </w:p>
    <w:p w14:paraId="64AF703B" w14:textId="77777777" w:rsidR="0020379A" w:rsidRPr="000563F3" w:rsidRDefault="0020379A" w:rsidP="0020379A">
      <w:pPr>
        <w:pStyle w:val="requirelevel1"/>
      </w:pPr>
      <w:bookmarkStart w:id="3605" w:name="_Ref202157675"/>
      <w:r w:rsidRPr="000563F3">
        <w:t>Deviations from the nominal geometry of the supporting structure shall be quantified and their impact on antenna performances assessed.</w:t>
      </w:r>
      <w:bookmarkEnd w:id="3605"/>
      <w:r w:rsidRPr="000563F3">
        <w:t xml:space="preserve"> </w:t>
      </w:r>
    </w:p>
    <w:p w14:paraId="39717594" w14:textId="77777777" w:rsidR="0020379A" w:rsidRPr="000563F3" w:rsidRDefault="0020379A" w:rsidP="0020379A">
      <w:pPr>
        <w:pStyle w:val="NOTE"/>
        <w:rPr>
          <w:lang w:val="en-GB"/>
        </w:rPr>
      </w:pPr>
      <w:r w:rsidRPr="000563F3">
        <w:rPr>
          <w:lang w:val="en-GB"/>
        </w:rPr>
        <w:t>Typical deviations are due to manufacturing errors, thermo-elastic effects and modification of the material characteristic in the orbit environment, moisture release in composites.</w:t>
      </w:r>
    </w:p>
    <w:p w14:paraId="50B8890E" w14:textId="77777777" w:rsidR="0020379A" w:rsidRPr="000563F3" w:rsidRDefault="0020379A" w:rsidP="0020379A">
      <w:pPr>
        <w:pStyle w:val="Heading4"/>
      </w:pPr>
      <w:bookmarkStart w:id="3606" w:name="_Ref148148562"/>
      <w:r w:rsidRPr="000563F3">
        <w:lastRenderedPageBreak/>
        <w:t>Technologies</w:t>
      </w:r>
      <w:bookmarkStart w:id="3607" w:name="ECSS_E_ST_20_0020302"/>
      <w:bookmarkEnd w:id="3606"/>
      <w:bookmarkEnd w:id="3607"/>
    </w:p>
    <w:p w14:paraId="526EB334" w14:textId="05164B30" w:rsidR="0020379A" w:rsidRPr="000563F3" w:rsidRDefault="0020379A" w:rsidP="0020379A">
      <w:pPr>
        <w:pStyle w:val="Heading5"/>
      </w:pPr>
      <w:bookmarkStart w:id="3608" w:name="_Ref147891766"/>
      <w:r w:rsidRPr="000563F3">
        <w:t>Metal based</w:t>
      </w:r>
      <w:bookmarkStart w:id="3609" w:name="ECSS_E_ST_20_0020303"/>
      <w:bookmarkEnd w:id="3608"/>
      <w:bookmarkEnd w:id="3609"/>
    </w:p>
    <w:p w14:paraId="434F32F9" w14:textId="50635FAF" w:rsidR="00CF56DF" w:rsidRPr="000563F3" w:rsidRDefault="00CF56DF" w:rsidP="00CF56DF">
      <w:pPr>
        <w:pStyle w:val="ECSSIEPUID"/>
      </w:pPr>
      <w:bookmarkStart w:id="3610" w:name="iepuid_ECSS_E_ST_20_0020331"/>
      <w:r w:rsidRPr="000563F3">
        <w:t>ECSS-E-ST-20_0020331</w:t>
      </w:r>
      <w:bookmarkEnd w:id="3610"/>
    </w:p>
    <w:p w14:paraId="7BDDB8EA" w14:textId="77777777" w:rsidR="0020379A" w:rsidRPr="000563F3" w:rsidRDefault="0020379A" w:rsidP="0020379A">
      <w:pPr>
        <w:pStyle w:val="requirelevel1"/>
      </w:pPr>
      <w:bookmarkStart w:id="3611" w:name="_Ref202157728"/>
      <w:r w:rsidRPr="000563F3">
        <w:t>The level of passive inter-modulation products generated by the antenna shall be quantified and their impact on antenna performances assessed.</w:t>
      </w:r>
      <w:bookmarkEnd w:id="3611"/>
      <w:r w:rsidRPr="000563F3">
        <w:t xml:space="preserve"> </w:t>
      </w:r>
    </w:p>
    <w:p w14:paraId="040BDFD9" w14:textId="2211630E" w:rsidR="0020379A" w:rsidRPr="000563F3" w:rsidRDefault="0020379A" w:rsidP="0020379A">
      <w:pPr>
        <w:pStyle w:val="NOTEnumbered"/>
        <w:rPr>
          <w:lang w:val="en-GB"/>
        </w:rPr>
      </w:pPr>
      <w:r w:rsidRPr="000563F3">
        <w:rPr>
          <w:lang w:val="en-GB"/>
        </w:rPr>
        <w:t>1</w:t>
      </w:r>
      <w:r w:rsidRPr="000563F3">
        <w:rPr>
          <w:lang w:val="en-GB"/>
        </w:rPr>
        <w:tab/>
        <w:t xml:space="preserve">See </w:t>
      </w:r>
      <w:r w:rsidR="009D1B8A" w:rsidRPr="000563F3">
        <w:rPr>
          <w:lang w:val="en-GB"/>
        </w:rPr>
        <w:t xml:space="preserve">clause </w:t>
      </w:r>
      <w:r w:rsidRPr="000563F3">
        <w:rPr>
          <w:lang w:val="en-GB"/>
        </w:rPr>
        <w:fldChar w:fldCharType="begin"/>
      </w:r>
      <w:r w:rsidRPr="000563F3">
        <w:rPr>
          <w:lang w:val="en-GB"/>
        </w:rPr>
        <w:instrText xml:space="preserve"> REF _Ref161126229 \r \h  \* MERGEFORMAT </w:instrText>
      </w:r>
      <w:r w:rsidRPr="000563F3">
        <w:rPr>
          <w:lang w:val="en-GB"/>
        </w:rPr>
      </w:r>
      <w:r w:rsidRPr="000563F3">
        <w:rPr>
          <w:lang w:val="en-GB"/>
        </w:rPr>
        <w:fldChar w:fldCharType="separate"/>
      </w:r>
      <w:r w:rsidR="00A84FA8" w:rsidRPr="000563F3">
        <w:rPr>
          <w:lang w:val="en-GB"/>
        </w:rPr>
        <w:t>7.4</w:t>
      </w:r>
      <w:r w:rsidRPr="000563F3">
        <w:rPr>
          <w:lang w:val="en-GB"/>
        </w:rPr>
        <w:fldChar w:fldCharType="end"/>
      </w:r>
      <w:r w:rsidRPr="000563F3">
        <w:rPr>
          <w:lang w:val="en-GB"/>
        </w:rPr>
        <w:t xml:space="preserve"> for further details.</w:t>
      </w:r>
    </w:p>
    <w:p w14:paraId="56973E9B" w14:textId="0F5AA5A1" w:rsidR="0020379A" w:rsidRPr="000563F3" w:rsidRDefault="0020379A" w:rsidP="0020379A">
      <w:pPr>
        <w:pStyle w:val="NOTEnumbered"/>
        <w:rPr>
          <w:lang w:val="en-GB"/>
        </w:rPr>
      </w:pPr>
      <w:r w:rsidRPr="000563F3">
        <w:rPr>
          <w:lang w:val="en-GB"/>
        </w:rPr>
        <w:t>2</w:t>
      </w:r>
      <w:r w:rsidRPr="000563F3">
        <w:rPr>
          <w:lang w:val="en-GB"/>
        </w:rPr>
        <w:tab/>
        <w:t>Ferro-magnetic materials and metal-to-metal junctions are the most common non-linear elements in antennas.</w:t>
      </w:r>
    </w:p>
    <w:p w14:paraId="2390B7EE" w14:textId="01ECDFE9" w:rsidR="00CF56DF" w:rsidRPr="000563F3" w:rsidRDefault="00CF56DF" w:rsidP="00CF56DF">
      <w:pPr>
        <w:pStyle w:val="ECSSIEPUID"/>
      </w:pPr>
      <w:bookmarkStart w:id="3612" w:name="iepuid_ECSS_E_ST_20_0020332"/>
      <w:r w:rsidRPr="000563F3">
        <w:t>ECSS-E-ST-20_0020332</w:t>
      </w:r>
      <w:bookmarkEnd w:id="3612"/>
    </w:p>
    <w:p w14:paraId="034991AF" w14:textId="77777777" w:rsidR="0020379A" w:rsidRPr="000563F3" w:rsidRDefault="0020379A" w:rsidP="0020379A">
      <w:pPr>
        <w:pStyle w:val="requirelevel1"/>
      </w:pPr>
      <w:bookmarkStart w:id="3613" w:name="_Ref202157733"/>
      <w:r w:rsidRPr="000563F3">
        <w:t>The impact of thermally-induced effects on the generation of passive intermodulation products shall be quantified and the impact on antenna performances assessed.</w:t>
      </w:r>
      <w:bookmarkEnd w:id="3613"/>
    </w:p>
    <w:p w14:paraId="3866A417" w14:textId="775694D4" w:rsidR="0020379A" w:rsidRPr="000563F3" w:rsidRDefault="0020379A" w:rsidP="0020379A">
      <w:pPr>
        <w:pStyle w:val="NOTE"/>
        <w:rPr>
          <w:lang w:val="en-GB"/>
        </w:rPr>
      </w:pPr>
      <w:r w:rsidRPr="000563F3">
        <w:rPr>
          <w:lang w:val="en-GB"/>
        </w:rPr>
        <w:t>A typical example of thermally induced effects triggering the generation of PIM is the sudden releases of stresses in metal-to-metal joints due to temperature variations.</w:t>
      </w:r>
    </w:p>
    <w:p w14:paraId="4F988925" w14:textId="29D23239" w:rsidR="00CF56DF" w:rsidRPr="000563F3" w:rsidRDefault="00CF56DF" w:rsidP="00CF56DF">
      <w:pPr>
        <w:pStyle w:val="ECSSIEPUID"/>
      </w:pPr>
      <w:bookmarkStart w:id="3614" w:name="iepuid_ECSS_E_ST_20_0020333"/>
      <w:r w:rsidRPr="000563F3">
        <w:t>ECSS-E-ST-20_0020333</w:t>
      </w:r>
      <w:bookmarkEnd w:id="3614"/>
    </w:p>
    <w:p w14:paraId="54B1E511" w14:textId="77777777" w:rsidR="0020379A" w:rsidRPr="000563F3" w:rsidRDefault="0020379A" w:rsidP="0020379A">
      <w:pPr>
        <w:pStyle w:val="requirelevel1"/>
      </w:pPr>
      <w:bookmarkStart w:id="3615" w:name="_Ref202157734"/>
      <w:r w:rsidRPr="000563F3">
        <w:t>Thermally induced changes of dimension and shape in all metallic antenna parts shall be quantified and their impact on antenna performances assessed.</w:t>
      </w:r>
      <w:bookmarkEnd w:id="3615"/>
    </w:p>
    <w:p w14:paraId="47AD9E6F" w14:textId="7FDD901E" w:rsidR="0020379A" w:rsidRPr="000563F3" w:rsidRDefault="0020379A" w:rsidP="0020379A">
      <w:pPr>
        <w:pStyle w:val="Heading5"/>
      </w:pPr>
      <w:bookmarkStart w:id="3616" w:name="_Ref147891770"/>
      <w:r w:rsidRPr="000563F3">
        <w:t>Composite based</w:t>
      </w:r>
      <w:bookmarkStart w:id="3617" w:name="ECSS_E_ST_20_0020304"/>
      <w:bookmarkEnd w:id="3616"/>
      <w:bookmarkEnd w:id="3617"/>
    </w:p>
    <w:p w14:paraId="71EEBFD0" w14:textId="6F418492" w:rsidR="00CF56DF" w:rsidRPr="000563F3" w:rsidRDefault="00CF56DF" w:rsidP="00CF56DF">
      <w:pPr>
        <w:pStyle w:val="ECSSIEPUID"/>
      </w:pPr>
      <w:bookmarkStart w:id="3618" w:name="iepuid_ECSS_E_ST_20_0020334"/>
      <w:r w:rsidRPr="000563F3">
        <w:t>ECSS-E-ST-20_0020334</w:t>
      </w:r>
      <w:bookmarkEnd w:id="3618"/>
    </w:p>
    <w:p w14:paraId="6AA3D952" w14:textId="77777777" w:rsidR="0020379A" w:rsidRPr="000563F3" w:rsidRDefault="0020379A" w:rsidP="0020379A">
      <w:pPr>
        <w:pStyle w:val="requirelevel1"/>
      </w:pPr>
      <w:bookmarkStart w:id="3619" w:name="_Ref202157740"/>
      <w:r w:rsidRPr="000563F3">
        <w:t>The impact of surface characteristics and finish on antenna performances shall be assessed.</w:t>
      </w:r>
      <w:bookmarkEnd w:id="3619"/>
      <w:r w:rsidRPr="000563F3">
        <w:t xml:space="preserve"> </w:t>
      </w:r>
    </w:p>
    <w:p w14:paraId="2AD50631" w14:textId="77777777" w:rsidR="0020379A" w:rsidRPr="000563F3" w:rsidRDefault="0020379A" w:rsidP="0020379A">
      <w:pPr>
        <w:pStyle w:val="NOTEnumbered"/>
        <w:rPr>
          <w:lang w:val="en-GB"/>
        </w:rPr>
      </w:pPr>
      <w:r w:rsidRPr="000563F3">
        <w:rPr>
          <w:lang w:val="en-GB"/>
        </w:rPr>
        <w:t>1</w:t>
      </w:r>
      <w:r w:rsidRPr="000563F3">
        <w:rPr>
          <w:lang w:val="en-GB"/>
        </w:rPr>
        <w:tab/>
        <w:t>In particular this is essential for the RF conductive surfaces of the component.</w:t>
      </w:r>
    </w:p>
    <w:p w14:paraId="495B52C0" w14:textId="3F87D88A" w:rsidR="0020379A" w:rsidRPr="000563F3" w:rsidRDefault="0020379A" w:rsidP="0020379A">
      <w:pPr>
        <w:pStyle w:val="NOTEnumbered"/>
        <w:rPr>
          <w:lang w:val="en-GB"/>
        </w:rPr>
      </w:pPr>
      <w:r w:rsidRPr="000563F3">
        <w:rPr>
          <w:lang w:val="en-GB"/>
        </w:rPr>
        <w:t>2</w:t>
      </w:r>
      <w:r w:rsidRPr="000563F3">
        <w:rPr>
          <w:lang w:val="en-GB"/>
        </w:rPr>
        <w:tab/>
        <w:t>Electrical conductivity and depolarisation properties are the most typical parameters affected.</w:t>
      </w:r>
    </w:p>
    <w:p w14:paraId="598AF794" w14:textId="4348D39D" w:rsidR="00CF56DF" w:rsidRPr="000563F3" w:rsidRDefault="00CF56DF" w:rsidP="00CF56DF">
      <w:pPr>
        <w:pStyle w:val="ECSSIEPUID"/>
      </w:pPr>
      <w:bookmarkStart w:id="3620" w:name="iepuid_ECSS_E_ST_20_0020335"/>
      <w:r w:rsidRPr="000563F3">
        <w:t>ECSS-E-ST-20_0020335</w:t>
      </w:r>
      <w:bookmarkEnd w:id="3620"/>
    </w:p>
    <w:p w14:paraId="4F827E7E" w14:textId="5BEB089F" w:rsidR="0020379A" w:rsidRPr="000563F3" w:rsidRDefault="0020379A" w:rsidP="0020379A">
      <w:pPr>
        <w:pStyle w:val="requirelevel1"/>
      </w:pPr>
      <w:bookmarkStart w:id="3621" w:name="_Ref202157743"/>
      <w:r w:rsidRPr="000563F3">
        <w:t>Thermally induced changes of dimension and shape in all composite and combined metal-composite antenna parts shall be quantified and their impact on antenna performances assessed.</w:t>
      </w:r>
      <w:bookmarkEnd w:id="3621"/>
    </w:p>
    <w:p w14:paraId="62B6ACC0" w14:textId="150E3EA9" w:rsidR="00CF56DF" w:rsidRPr="000563F3" w:rsidRDefault="00CF56DF" w:rsidP="00CF56DF">
      <w:pPr>
        <w:pStyle w:val="ECSSIEPUID"/>
      </w:pPr>
      <w:bookmarkStart w:id="3622" w:name="iepuid_ECSS_E_ST_20_0020336"/>
      <w:r w:rsidRPr="000563F3">
        <w:t>ECSS-E-ST-20_0020336</w:t>
      </w:r>
      <w:bookmarkEnd w:id="3622"/>
    </w:p>
    <w:p w14:paraId="5C3B9372" w14:textId="77777777" w:rsidR="0020379A" w:rsidRPr="000563F3" w:rsidRDefault="0020379A" w:rsidP="0020379A">
      <w:pPr>
        <w:pStyle w:val="requirelevel1"/>
      </w:pPr>
      <w:bookmarkStart w:id="3623" w:name="_Ref202157744"/>
      <w:r w:rsidRPr="000563F3">
        <w:t xml:space="preserve">Measures to drain accumulated electric charges from composite parts shall be implemented to avoid </w:t>
      </w:r>
      <w:r w:rsidR="00AF57FC" w:rsidRPr="000563F3">
        <w:t>e</w:t>
      </w:r>
      <w:r w:rsidRPr="000563F3">
        <w:t xml:space="preserve">lectrostatic </w:t>
      </w:r>
      <w:r w:rsidR="00AF57FC" w:rsidRPr="000563F3">
        <w:t>d</w:t>
      </w:r>
      <w:r w:rsidRPr="000563F3">
        <w:t>ischarge (ESD).</w:t>
      </w:r>
      <w:bookmarkEnd w:id="3623"/>
    </w:p>
    <w:p w14:paraId="749456ED" w14:textId="5E868500" w:rsidR="0020379A" w:rsidRPr="000563F3" w:rsidRDefault="0020379A" w:rsidP="0020379A">
      <w:pPr>
        <w:pStyle w:val="Heading5"/>
      </w:pPr>
      <w:bookmarkStart w:id="3624" w:name="_Ref147891779"/>
      <w:r w:rsidRPr="000563F3">
        <w:lastRenderedPageBreak/>
        <w:t>Plastic based</w:t>
      </w:r>
      <w:bookmarkStart w:id="3625" w:name="ECSS_E_ST_20_0020305"/>
      <w:bookmarkEnd w:id="3624"/>
      <w:bookmarkEnd w:id="3625"/>
    </w:p>
    <w:p w14:paraId="69A94643" w14:textId="1DF95C72" w:rsidR="00CF56DF" w:rsidRPr="000563F3" w:rsidRDefault="00CF56DF" w:rsidP="00CF56DF">
      <w:pPr>
        <w:pStyle w:val="ECSSIEPUID"/>
      </w:pPr>
      <w:bookmarkStart w:id="3626" w:name="iepuid_ECSS_E_ST_20_0020337"/>
      <w:r w:rsidRPr="000563F3">
        <w:t>ECSS-E-ST-20_0020337</w:t>
      </w:r>
      <w:bookmarkEnd w:id="3626"/>
    </w:p>
    <w:p w14:paraId="79D7AC1E" w14:textId="77777777" w:rsidR="0020379A" w:rsidRPr="000563F3" w:rsidRDefault="0020379A" w:rsidP="0020379A">
      <w:pPr>
        <w:pStyle w:val="requirelevel1"/>
      </w:pPr>
      <w:bookmarkStart w:id="3627" w:name="_Ref202157750"/>
      <w:r w:rsidRPr="000563F3">
        <w:t>The dielectric losses of plastic component in the RF power path shall be quantified and their impact on antenna performances assessed.</w:t>
      </w:r>
      <w:bookmarkEnd w:id="3627"/>
    </w:p>
    <w:p w14:paraId="61F2FC00" w14:textId="025C4EAB" w:rsidR="0020379A" w:rsidRPr="000563F3" w:rsidRDefault="0020379A" w:rsidP="0020379A">
      <w:pPr>
        <w:pStyle w:val="NOTE"/>
        <w:rPr>
          <w:lang w:val="en-GB"/>
        </w:rPr>
      </w:pPr>
      <w:r w:rsidRPr="000563F3">
        <w:rPr>
          <w:lang w:val="en-GB"/>
        </w:rPr>
        <w:t>Components made from homogeneous plastic are usually limited to small parts (e.g. spacers or washers).</w:t>
      </w:r>
    </w:p>
    <w:p w14:paraId="2A42B403" w14:textId="5C00B247" w:rsidR="00CF56DF" w:rsidRPr="000563F3" w:rsidRDefault="00CF56DF" w:rsidP="00CF56DF">
      <w:pPr>
        <w:pStyle w:val="ECSSIEPUID"/>
      </w:pPr>
      <w:bookmarkStart w:id="3628" w:name="iepuid_ECSS_E_ST_20_0020338"/>
      <w:r w:rsidRPr="000563F3">
        <w:t>ECSS-E-ST-20_0020338</w:t>
      </w:r>
      <w:bookmarkEnd w:id="3628"/>
    </w:p>
    <w:p w14:paraId="41BA64A4" w14:textId="21C440CF" w:rsidR="0020379A" w:rsidRPr="000563F3" w:rsidRDefault="0020379A" w:rsidP="0020379A">
      <w:pPr>
        <w:pStyle w:val="requirelevel1"/>
      </w:pPr>
      <w:bookmarkStart w:id="3629" w:name="_Ref202157751"/>
      <w:r w:rsidRPr="000563F3">
        <w:t>Thermally induced changes of dimension and shape in all plastic and combined metal-plastic antenna parts shall be quantified and their impact on antenna performances assessed.</w:t>
      </w:r>
      <w:bookmarkEnd w:id="3629"/>
    </w:p>
    <w:p w14:paraId="00F71813" w14:textId="22634056" w:rsidR="00CF56DF" w:rsidRPr="000563F3" w:rsidRDefault="00CF56DF" w:rsidP="00CF56DF">
      <w:pPr>
        <w:pStyle w:val="ECSSIEPUID"/>
      </w:pPr>
      <w:bookmarkStart w:id="3630" w:name="iepuid_ECSS_E_ST_20_0020339"/>
      <w:r w:rsidRPr="000563F3">
        <w:t>ECSS-E-ST-20_0020339</w:t>
      </w:r>
      <w:bookmarkEnd w:id="3630"/>
    </w:p>
    <w:p w14:paraId="26B3BCD9" w14:textId="77777777" w:rsidR="0020379A" w:rsidRPr="000563F3" w:rsidRDefault="0020379A" w:rsidP="0020379A">
      <w:pPr>
        <w:pStyle w:val="requirelevel1"/>
      </w:pPr>
      <w:bookmarkStart w:id="3631" w:name="_Ref202157753"/>
      <w:r w:rsidRPr="000563F3">
        <w:t xml:space="preserve">Measures to drain accumulated electric charges from all plastic parts shall be implemented to avoid </w:t>
      </w:r>
      <w:r w:rsidR="00AF57FC" w:rsidRPr="000563F3">
        <w:t>e</w:t>
      </w:r>
      <w:r w:rsidRPr="000563F3">
        <w:t xml:space="preserve">lectrostatic </w:t>
      </w:r>
      <w:r w:rsidR="00AF57FC" w:rsidRPr="000563F3">
        <w:t>d</w:t>
      </w:r>
      <w:r w:rsidRPr="000563F3">
        <w:t>ischarge (ESD).</w:t>
      </w:r>
      <w:bookmarkEnd w:id="3631"/>
    </w:p>
    <w:p w14:paraId="58609F6E" w14:textId="54A7D5E5" w:rsidR="0020379A" w:rsidRPr="000563F3" w:rsidRDefault="0020379A" w:rsidP="0020379A">
      <w:pPr>
        <w:pStyle w:val="Heading4"/>
      </w:pPr>
      <w:bookmarkStart w:id="3632" w:name="_Ref147891787"/>
      <w:r w:rsidRPr="000563F3">
        <w:t>Performance parameters</w:t>
      </w:r>
      <w:bookmarkStart w:id="3633" w:name="ECSS_E_ST_20_0020306"/>
      <w:bookmarkEnd w:id="3632"/>
      <w:bookmarkEnd w:id="3633"/>
    </w:p>
    <w:p w14:paraId="45C58F71" w14:textId="471CAABB" w:rsidR="00CF56DF" w:rsidRPr="000563F3" w:rsidRDefault="00CF56DF" w:rsidP="00CF56DF">
      <w:pPr>
        <w:pStyle w:val="ECSSIEPUID"/>
      </w:pPr>
      <w:bookmarkStart w:id="3634" w:name="iepuid_ECSS_E_ST_20_0020340"/>
      <w:r w:rsidRPr="000563F3">
        <w:t>ECSS-E-ST-20_0020340</w:t>
      </w:r>
      <w:bookmarkEnd w:id="3634"/>
    </w:p>
    <w:p w14:paraId="0DD12D8F" w14:textId="77777777" w:rsidR="0020379A" w:rsidRPr="000563F3" w:rsidRDefault="0020379A" w:rsidP="0020379A">
      <w:pPr>
        <w:pStyle w:val="requirelevel1"/>
      </w:pPr>
      <w:bookmarkStart w:id="3635" w:name="_Ref202157854"/>
      <w:r w:rsidRPr="000563F3">
        <w:t>The characterisation of antenna performances shall cover the following parameters.</w:t>
      </w:r>
      <w:bookmarkEnd w:id="3635"/>
    </w:p>
    <w:p w14:paraId="2CCD7E53" w14:textId="77777777" w:rsidR="0020379A" w:rsidRPr="000563F3" w:rsidRDefault="0020379A" w:rsidP="0020379A">
      <w:pPr>
        <w:pStyle w:val="requirelevel2"/>
      </w:pPr>
      <w:bookmarkStart w:id="3636" w:name="_Ref12545600"/>
      <w:r w:rsidRPr="000563F3">
        <w:t>Coverage or Beam shape;</w:t>
      </w:r>
      <w:bookmarkEnd w:id="3636"/>
    </w:p>
    <w:p w14:paraId="6273F28B" w14:textId="77777777" w:rsidR="0020379A" w:rsidRPr="000563F3" w:rsidRDefault="0020379A" w:rsidP="0020379A">
      <w:pPr>
        <w:pStyle w:val="requirelevel2"/>
      </w:pPr>
      <w:bookmarkStart w:id="3637" w:name="_Ref12545609"/>
      <w:r w:rsidRPr="000563F3">
        <w:t>Directivity;</w:t>
      </w:r>
      <w:bookmarkEnd w:id="3637"/>
    </w:p>
    <w:p w14:paraId="152CA7C6" w14:textId="77777777" w:rsidR="0020379A" w:rsidRPr="000563F3" w:rsidRDefault="0020379A" w:rsidP="0020379A">
      <w:pPr>
        <w:pStyle w:val="requirelevel2"/>
      </w:pPr>
      <w:bookmarkStart w:id="3638" w:name="_Ref12545616"/>
      <w:r w:rsidRPr="000563F3">
        <w:t>Electrical boresight or Beam pointing;</w:t>
      </w:r>
      <w:bookmarkEnd w:id="3638"/>
    </w:p>
    <w:p w14:paraId="6D2D1245" w14:textId="77777777" w:rsidR="0020379A" w:rsidRPr="000563F3" w:rsidRDefault="0020379A" w:rsidP="0020379A">
      <w:pPr>
        <w:pStyle w:val="requirelevel2"/>
      </w:pPr>
      <w:bookmarkStart w:id="3639" w:name="_Ref12545622"/>
      <w:r w:rsidRPr="000563F3">
        <w:t>Gain or Beam efficiency;</w:t>
      </w:r>
      <w:bookmarkEnd w:id="3639"/>
    </w:p>
    <w:p w14:paraId="7522DBDF" w14:textId="77777777" w:rsidR="0020379A" w:rsidRPr="000563F3" w:rsidRDefault="0020379A" w:rsidP="0020379A">
      <w:pPr>
        <w:pStyle w:val="requirelevel2"/>
      </w:pPr>
      <w:bookmarkStart w:id="3640" w:name="_Ref12545646"/>
      <w:r w:rsidRPr="000563F3">
        <w:t>Input impedance mismatch factor;</w:t>
      </w:r>
      <w:bookmarkEnd w:id="3640"/>
    </w:p>
    <w:p w14:paraId="5559EF20" w14:textId="77777777" w:rsidR="0020379A" w:rsidRPr="000563F3" w:rsidRDefault="0020379A" w:rsidP="0020379A">
      <w:pPr>
        <w:pStyle w:val="requirelevel2"/>
      </w:pPr>
      <w:bookmarkStart w:id="3641" w:name="_Ref12545653"/>
      <w:r w:rsidRPr="000563F3">
        <w:t>Radiation pattern;</w:t>
      </w:r>
      <w:bookmarkEnd w:id="3641"/>
    </w:p>
    <w:p w14:paraId="763774DD" w14:textId="77777777" w:rsidR="0020379A" w:rsidRPr="000563F3" w:rsidRDefault="0020379A" w:rsidP="0020379A">
      <w:pPr>
        <w:pStyle w:val="requirelevel2"/>
      </w:pPr>
      <w:bookmarkStart w:id="3642" w:name="_Ref12545662"/>
      <w:r w:rsidRPr="000563F3">
        <w:t>Sense of polarization;</w:t>
      </w:r>
      <w:bookmarkEnd w:id="3642"/>
    </w:p>
    <w:p w14:paraId="488B451C" w14:textId="77777777" w:rsidR="0020379A" w:rsidRPr="000563F3" w:rsidRDefault="0020379A" w:rsidP="0020379A">
      <w:pPr>
        <w:pStyle w:val="requirelevel2"/>
      </w:pPr>
      <w:bookmarkStart w:id="3643" w:name="_Ref12545668"/>
      <w:r w:rsidRPr="000563F3">
        <w:t>Side lobe level;</w:t>
      </w:r>
      <w:bookmarkEnd w:id="3643"/>
    </w:p>
    <w:p w14:paraId="21E722B5" w14:textId="77777777" w:rsidR="0020379A" w:rsidRPr="000563F3" w:rsidRDefault="0020379A" w:rsidP="0020379A">
      <w:pPr>
        <w:pStyle w:val="requirelevel2"/>
      </w:pPr>
      <w:bookmarkStart w:id="3644" w:name="_Ref12545706"/>
      <w:r w:rsidRPr="000563F3">
        <w:t>Polarisation purity or Axial ratio;</w:t>
      </w:r>
      <w:bookmarkEnd w:id="3644"/>
    </w:p>
    <w:p w14:paraId="3B2B43EF" w14:textId="77777777" w:rsidR="0020379A" w:rsidRPr="000563F3" w:rsidRDefault="0020379A" w:rsidP="0020379A">
      <w:pPr>
        <w:pStyle w:val="requirelevel2"/>
      </w:pPr>
      <w:bookmarkStart w:id="3645" w:name="_Ref12545714"/>
      <w:r w:rsidRPr="000563F3">
        <w:t>Group delay;</w:t>
      </w:r>
      <w:bookmarkEnd w:id="3645"/>
    </w:p>
    <w:p w14:paraId="05D9FAEC" w14:textId="77777777" w:rsidR="0020379A" w:rsidRPr="000563F3" w:rsidRDefault="0020379A" w:rsidP="0020379A">
      <w:pPr>
        <w:pStyle w:val="requirelevel2"/>
      </w:pPr>
      <w:bookmarkStart w:id="3646" w:name="_Ref12545722"/>
      <w:r w:rsidRPr="000563F3">
        <w:t>Noise temperature, for receive antennas;</w:t>
      </w:r>
      <w:bookmarkEnd w:id="3646"/>
    </w:p>
    <w:p w14:paraId="167BF412" w14:textId="77777777" w:rsidR="0020379A" w:rsidRPr="000563F3" w:rsidRDefault="0020379A" w:rsidP="0020379A">
      <w:pPr>
        <w:pStyle w:val="requirelevel2"/>
      </w:pPr>
      <w:bookmarkStart w:id="3647" w:name="_Ref12545730"/>
      <w:r w:rsidRPr="000563F3">
        <w:t>Phase centre position;</w:t>
      </w:r>
      <w:bookmarkEnd w:id="3647"/>
    </w:p>
    <w:p w14:paraId="2C4F2331" w14:textId="77777777" w:rsidR="0020379A" w:rsidRPr="000563F3" w:rsidRDefault="0020379A" w:rsidP="0020379A">
      <w:pPr>
        <w:pStyle w:val="requirelevel2"/>
      </w:pPr>
      <w:bookmarkStart w:id="3648" w:name="_Ref12545739"/>
      <w:r w:rsidRPr="000563F3">
        <w:t>Variations with frequency, angle (where applicable) and aging of all above parameters.</w:t>
      </w:r>
      <w:bookmarkEnd w:id="3648"/>
    </w:p>
    <w:p w14:paraId="7305E1AB" w14:textId="77777777" w:rsidR="0020379A" w:rsidRPr="000563F3" w:rsidRDefault="0020379A" w:rsidP="0020379A">
      <w:pPr>
        <w:pStyle w:val="Heading3"/>
      </w:pPr>
      <w:bookmarkStart w:id="3649" w:name="_Toc156988977"/>
      <w:bookmarkStart w:id="3650" w:name="_Toc195429540"/>
      <w:bookmarkStart w:id="3651" w:name="_Toc470010901"/>
      <w:bookmarkStart w:id="3652" w:name="_Toc24553724"/>
      <w:r w:rsidRPr="000563F3">
        <w:lastRenderedPageBreak/>
        <w:t>Antenna interfaces</w:t>
      </w:r>
      <w:bookmarkStart w:id="3653" w:name="ECSS_E_ST_20_0020307"/>
      <w:bookmarkEnd w:id="3649"/>
      <w:bookmarkEnd w:id="3650"/>
      <w:bookmarkEnd w:id="3651"/>
      <w:bookmarkEnd w:id="3653"/>
      <w:bookmarkEnd w:id="3652"/>
    </w:p>
    <w:p w14:paraId="43AF5947" w14:textId="77777777" w:rsidR="0020379A" w:rsidRPr="000563F3" w:rsidRDefault="0020379A" w:rsidP="0020379A">
      <w:pPr>
        <w:pStyle w:val="requirebulac0"/>
        <w:numPr>
          <w:ilvl w:val="0"/>
          <w:numId w:val="0"/>
        </w:numPr>
        <w:ind w:left="2552" w:hanging="567"/>
        <w:rPr>
          <w:color w:val="auto"/>
          <w:lang w:val="en-GB"/>
        </w:rPr>
      </w:pPr>
    </w:p>
    <w:p w14:paraId="3900D1E2" w14:textId="31CEA91E" w:rsidR="0020379A" w:rsidRPr="000563F3" w:rsidRDefault="0020379A" w:rsidP="0020379A">
      <w:pPr>
        <w:pStyle w:val="Heading4"/>
      </w:pPr>
      <w:bookmarkStart w:id="3654" w:name="_Ref147891792"/>
      <w:bookmarkStart w:id="3655" w:name="_Ref179776754"/>
      <w:r w:rsidRPr="000563F3">
        <w:t>Guided-wave</w:t>
      </w:r>
      <w:bookmarkEnd w:id="3654"/>
      <w:r w:rsidRPr="000563F3">
        <w:t xml:space="preserve"> interfaces</w:t>
      </w:r>
      <w:bookmarkStart w:id="3656" w:name="ECSS_E_ST_20_0020308"/>
      <w:bookmarkEnd w:id="3655"/>
      <w:bookmarkEnd w:id="3656"/>
    </w:p>
    <w:p w14:paraId="603AADED" w14:textId="462F489F" w:rsidR="00CF56DF" w:rsidRPr="000563F3" w:rsidRDefault="00CF56DF" w:rsidP="00CF56DF">
      <w:pPr>
        <w:pStyle w:val="ECSSIEPUID"/>
      </w:pPr>
      <w:bookmarkStart w:id="3657" w:name="iepuid_ECSS_E_ST_20_0020341"/>
      <w:r w:rsidRPr="000563F3">
        <w:t>ECSS-E-ST-20_0020341</w:t>
      </w:r>
      <w:bookmarkEnd w:id="3657"/>
    </w:p>
    <w:p w14:paraId="6F80A3D0" w14:textId="77777777" w:rsidR="0020379A" w:rsidRPr="000563F3" w:rsidRDefault="0020379A" w:rsidP="0020379A">
      <w:pPr>
        <w:pStyle w:val="requirelevel1"/>
      </w:pPr>
      <w:bookmarkStart w:id="3658" w:name="_Ref202157862"/>
      <w:r w:rsidRPr="000563F3">
        <w:t>Connectors or waveguide flanges at the antenna ports shall be demonstrated to have the specified power handling capabilities and impedance mismatch factors.</w:t>
      </w:r>
      <w:bookmarkEnd w:id="3658"/>
      <w:r w:rsidRPr="000563F3">
        <w:t xml:space="preserve"> </w:t>
      </w:r>
    </w:p>
    <w:p w14:paraId="3519652A" w14:textId="1F01C857" w:rsidR="0020379A" w:rsidRPr="000563F3" w:rsidRDefault="0020379A" w:rsidP="0020379A">
      <w:pPr>
        <w:pStyle w:val="NOTE"/>
        <w:rPr>
          <w:lang w:val="en-GB"/>
        </w:rPr>
      </w:pPr>
      <w:r w:rsidRPr="000563F3">
        <w:rPr>
          <w:lang w:val="en-GB"/>
        </w:rPr>
        <w:t>Antenna RF ports are realised using a wave-guiding structure (coaxial cable or waveguide, in most instances). Connectors or flanges are used to realise the physical interface.</w:t>
      </w:r>
    </w:p>
    <w:p w14:paraId="226F7D83" w14:textId="2A2EBE24" w:rsidR="00CF56DF" w:rsidRPr="000563F3" w:rsidRDefault="00CF56DF" w:rsidP="00CF56DF">
      <w:pPr>
        <w:pStyle w:val="ECSSIEPUID"/>
      </w:pPr>
      <w:bookmarkStart w:id="3659" w:name="iepuid_ECSS_E_ST_20_0020342"/>
      <w:r w:rsidRPr="000563F3">
        <w:t>ECSS-E-ST-20_0020342</w:t>
      </w:r>
      <w:bookmarkEnd w:id="3659"/>
    </w:p>
    <w:p w14:paraId="2A4AC6D0" w14:textId="5E4143B7" w:rsidR="0020379A" w:rsidRPr="000563F3" w:rsidRDefault="0020379A" w:rsidP="0020379A">
      <w:pPr>
        <w:pStyle w:val="requirelevel1"/>
      </w:pPr>
      <w:bookmarkStart w:id="3660" w:name="_Ref202157863"/>
      <w:r w:rsidRPr="000563F3">
        <w:t>It shall be demonstrated that the generation of passive inter-modulation products that can occur at the antenna ports is below the specified limits agreed with the customer.</w:t>
      </w:r>
      <w:bookmarkEnd w:id="3660"/>
    </w:p>
    <w:p w14:paraId="08CFBF1E" w14:textId="24E38A23" w:rsidR="00CF56DF" w:rsidRPr="000563F3" w:rsidRDefault="00CF56DF" w:rsidP="00CF56DF">
      <w:pPr>
        <w:pStyle w:val="ECSSIEPUID"/>
      </w:pPr>
      <w:bookmarkStart w:id="3661" w:name="iepuid_ECSS_E_ST_20_0020343"/>
      <w:r w:rsidRPr="000563F3">
        <w:t>ECSS-E-ST-20_0020343</w:t>
      </w:r>
      <w:bookmarkEnd w:id="3661"/>
    </w:p>
    <w:p w14:paraId="11B9E924" w14:textId="483728F2" w:rsidR="0020379A" w:rsidRPr="000563F3" w:rsidRDefault="0020379A" w:rsidP="0020379A">
      <w:pPr>
        <w:pStyle w:val="requirelevel1"/>
      </w:pPr>
      <w:bookmarkStart w:id="3662" w:name="_Ref479171265"/>
      <w:r w:rsidRPr="000563F3">
        <w:t xml:space="preserve">For antenna ports </w:t>
      </w:r>
      <w:bookmarkStart w:id="3663" w:name="_Ref202157864"/>
      <w:r w:rsidRPr="000563F3">
        <w:t>the applicable pressure range and gas properties shall be specified.</w:t>
      </w:r>
      <w:bookmarkEnd w:id="3662"/>
      <w:bookmarkEnd w:id="3663"/>
      <w:r w:rsidRPr="000563F3">
        <w:t xml:space="preserve"> </w:t>
      </w:r>
    </w:p>
    <w:p w14:paraId="072AA9A7" w14:textId="0ABB2810" w:rsidR="00CF56DF" w:rsidRPr="000563F3" w:rsidRDefault="00CF56DF" w:rsidP="00CF56DF">
      <w:pPr>
        <w:pStyle w:val="ECSSIEPUID"/>
      </w:pPr>
      <w:bookmarkStart w:id="3664" w:name="iepuid_ECSS_E_ST_20_0020344"/>
      <w:r w:rsidRPr="000563F3">
        <w:t>ECSS-E-ST-20_0020344</w:t>
      </w:r>
      <w:bookmarkEnd w:id="3664"/>
    </w:p>
    <w:p w14:paraId="2431B9CF" w14:textId="77777777" w:rsidR="0020379A" w:rsidRPr="000563F3" w:rsidRDefault="0020379A" w:rsidP="0020379A">
      <w:pPr>
        <w:pStyle w:val="requirelevel1"/>
      </w:pPr>
      <w:bookmarkStart w:id="3665" w:name="_Ref202157866"/>
      <w:r w:rsidRPr="000563F3">
        <w:t>For antenna ports the design and manufacturing shall be performed to avoid discharge phenomena according to Pas</w:t>
      </w:r>
      <w:ins w:id="3666" w:author="Klaus Ehrlich" w:date="2017-04-07T13:26:00Z">
        <w:r w:rsidR="00C53C2B" w:rsidRPr="000563F3">
          <w:t>c</w:t>
        </w:r>
      </w:ins>
      <w:r w:rsidRPr="000563F3">
        <w:t>hen curves valid for its specified pressure range and gas properties.</w:t>
      </w:r>
      <w:bookmarkEnd w:id="3665"/>
    </w:p>
    <w:p w14:paraId="22B208BA" w14:textId="284C07CB" w:rsidR="0020379A" w:rsidRPr="000563F3" w:rsidRDefault="0020379A" w:rsidP="0020379A">
      <w:pPr>
        <w:pStyle w:val="NOTE"/>
        <w:rPr>
          <w:lang w:val="en-GB"/>
        </w:rPr>
      </w:pPr>
      <w:r w:rsidRPr="000563F3">
        <w:rPr>
          <w:lang w:val="en-GB"/>
        </w:rPr>
        <w:t>See</w:t>
      </w:r>
      <w:r w:rsidR="009D1B8A" w:rsidRPr="000563F3">
        <w:rPr>
          <w:lang w:val="en-GB"/>
        </w:rPr>
        <w:t xml:space="preserve"> clauses</w:t>
      </w:r>
      <w:r w:rsidRPr="000563F3">
        <w:rPr>
          <w:lang w:val="en-GB"/>
        </w:rPr>
        <w:t xml:space="preserve"> </w:t>
      </w:r>
      <w:r w:rsidRPr="000563F3">
        <w:rPr>
          <w:lang w:val="en-GB"/>
        </w:rPr>
        <w:fldChar w:fldCharType="begin"/>
      </w:r>
      <w:r w:rsidRPr="000563F3">
        <w:rPr>
          <w:lang w:val="en-GB"/>
        </w:rPr>
        <w:instrText xml:space="preserve"> REF _Ref202075540 \r \h </w:instrText>
      </w:r>
      <w:r w:rsidR="00C04A02" w:rsidRPr="000563F3">
        <w:rPr>
          <w:lang w:val="en-GB"/>
        </w:rPr>
        <w:instrText xml:space="preserve"> \* MERGEFORMAT </w:instrText>
      </w:r>
      <w:r w:rsidRPr="000563F3">
        <w:rPr>
          <w:lang w:val="en-GB"/>
        </w:rPr>
      </w:r>
      <w:r w:rsidRPr="000563F3">
        <w:rPr>
          <w:lang w:val="en-GB"/>
        </w:rPr>
        <w:fldChar w:fldCharType="separate"/>
      </w:r>
      <w:r w:rsidR="00A84FA8" w:rsidRPr="000563F3">
        <w:rPr>
          <w:lang w:val="en-GB"/>
        </w:rPr>
        <w:t>7.3</w:t>
      </w:r>
      <w:r w:rsidRPr="000563F3">
        <w:rPr>
          <w:lang w:val="en-GB"/>
        </w:rPr>
        <w:fldChar w:fldCharType="end"/>
      </w:r>
      <w:r w:rsidRPr="000563F3">
        <w:rPr>
          <w:lang w:val="en-GB"/>
        </w:rPr>
        <w:t xml:space="preserve"> and </w:t>
      </w:r>
      <w:r w:rsidRPr="000563F3">
        <w:rPr>
          <w:lang w:val="en-GB"/>
        </w:rPr>
        <w:fldChar w:fldCharType="begin"/>
      </w:r>
      <w:r w:rsidRPr="000563F3">
        <w:rPr>
          <w:lang w:val="en-GB"/>
        </w:rPr>
        <w:instrText xml:space="preserve"> REF _Ref202152431 \r \h </w:instrText>
      </w:r>
      <w:r w:rsidR="00C04A02" w:rsidRPr="000563F3">
        <w:rPr>
          <w:lang w:val="en-GB"/>
        </w:rPr>
        <w:instrText xml:space="preserve"> \* MERGEFORMAT </w:instrText>
      </w:r>
      <w:r w:rsidRPr="000563F3">
        <w:rPr>
          <w:lang w:val="en-GB"/>
        </w:rPr>
      </w:r>
      <w:r w:rsidRPr="000563F3">
        <w:rPr>
          <w:lang w:val="en-GB"/>
        </w:rPr>
        <w:fldChar w:fldCharType="separate"/>
      </w:r>
      <w:r w:rsidR="00A84FA8" w:rsidRPr="000563F3">
        <w:rPr>
          <w:lang w:val="en-GB"/>
        </w:rPr>
        <w:t>7.4</w:t>
      </w:r>
      <w:r w:rsidRPr="000563F3">
        <w:rPr>
          <w:lang w:val="en-GB"/>
        </w:rPr>
        <w:fldChar w:fldCharType="end"/>
      </w:r>
      <w:r w:rsidRPr="000563F3">
        <w:rPr>
          <w:lang w:val="en-GB"/>
        </w:rPr>
        <w:t xml:space="preserve"> for further details.</w:t>
      </w:r>
    </w:p>
    <w:p w14:paraId="230588D6" w14:textId="48FCB0B9" w:rsidR="0020379A" w:rsidRPr="000563F3" w:rsidRDefault="0020379A" w:rsidP="0020379A">
      <w:pPr>
        <w:pStyle w:val="Heading4"/>
      </w:pPr>
      <w:bookmarkStart w:id="3667" w:name="_Ref147891799"/>
      <w:bookmarkStart w:id="3668" w:name="_Ref179776838"/>
      <w:r w:rsidRPr="000563F3">
        <w:t>Radiative</w:t>
      </w:r>
      <w:bookmarkEnd w:id="3667"/>
      <w:r w:rsidRPr="000563F3">
        <w:t xml:space="preserve"> interfaces</w:t>
      </w:r>
      <w:bookmarkStart w:id="3669" w:name="ECSS_E_ST_20_0020309"/>
      <w:bookmarkEnd w:id="3668"/>
      <w:bookmarkEnd w:id="3669"/>
    </w:p>
    <w:p w14:paraId="21148AEA" w14:textId="2C220774" w:rsidR="00CF56DF" w:rsidRPr="000563F3" w:rsidRDefault="00CF56DF" w:rsidP="00CF56DF">
      <w:pPr>
        <w:pStyle w:val="ECSSIEPUID"/>
      </w:pPr>
      <w:bookmarkStart w:id="3670" w:name="iepuid_ECSS_E_ST_20_0020345"/>
      <w:r w:rsidRPr="000563F3">
        <w:t>ECSS-E-ST-20_0020345</w:t>
      </w:r>
      <w:bookmarkEnd w:id="3670"/>
    </w:p>
    <w:p w14:paraId="265F353D" w14:textId="77777777" w:rsidR="0020379A" w:rsidRPr="000563F3" w:rsidRDefault="0020379A" w:rsidP="0020379A">
      <w:pPr>
        <w:pStyle w:val="requirelevel1"/>
      </w:pPr>
      <w:bookmarkStart w:id="3671" w:name="_Ref202157872"/>
      <w:r w:rsidRPr="000563F3">
        <w:t>Electromagnetic interactions among the antenna and the surrounding spacecraft structure and appendages shall be quantified starting from Phase B, as a minimum, and their impact on antenna performances assessed.</w:t>
      </w:r>
      <w:bookmarkEnd w:id="3671"/>
    </w:p>
    <w:p w14:paraId="2D8A212E" w14:textId="3084BBD1" w:rsidR="0020379A" w:rsidRPr="000563F3" w:rsidRDefault="0020379A" w:rsidP="0020379A">
      <w:pPr>
        <w:pStyle w:val="NOTE"/>
        <w:rPr>
          <w:lang w:val="en-GB"/>
        </w:rPr>
      </w:pPr>
      <w:r w:rsidRPr="000563F3">
        <w:rPr>
          <w:lang w:val="en-GB"/>
        </w:rPr>
        <w:t>The field radiated or received by the antenna interacts with the surrounding environment. Interactions with the spacecraft structure and appendages usually have a direct impact on the antenna performances.</w:t>
      </w:r>
    </w:p>
    <w:p w14:paraId="6F26101F" w14:textId="2245753E" w:rsidR="00CF56DF" w:rsidRPr="000563F3" w:rsidRDefault="00CF56DF" w:rsidP="00CF56DF">
      <w:pPr>
        <w:pStyle w:val="ECSSIEPUID"/>
      </w:pPr>
      <w:bookmarkStart w:id="3672" w:name="iepuid_ECSS_E_ST_20_0020346"/>
      <w:r w:rsidRPr="000563F3">
        <w:t>ECSS-E-ST-20_0020346</w:t>
      </w:r>
      <w:bookmarkEnd w:id="3672"/>
    </w:p>
    <w:p w14:paraId="2727A825" w14:textId="77777777" w:rsidR="0020379A" w:rsidRPr="000563F3" w:rsidRDefault="0020379A" w:rsidP="0020379A">
      <w:pPr>
        <w:pStyle w:val="requirelevel1"/>
      </w:pPr>
      <w:bookmarkStart w:id="3673" w:name="_Ref202157874"/>
      <w:r w:rsidRPr="000563F3">
        <w:t xml:space="preserve">For all high-power applications, the risk of generation of passive inter-modulation products by the surrounding spacecraft structure and </w:t>
      </w:r>
      <w:r w:rsidRPr="000563F3">
        <w:lastRenderedPageBreak/>
        <w:t>appendages shall be assessed starting from Phase B, as a minimum, and the impact on antenna performances assessed.</w:t>
      </w:r>
      <w:bookmarkEnd w:id="3673"/>
    </w:p>
    <w:p w14:paraId="376A6364" w14:textId="5DAF884A" w:rsidR="0020379A" w:rsidRPr="000563F3" w:rsidRDefault="0020379A" w:rsidP="0020379A">
      <w:pPr>
        <w:pStyle w:val="Heading3"/>
      </w:pPr>
      <w:bookmarkStart w:id="3674" w:name="_Toc156988979"/>
      <w:bookmarkStart w:id="3675" w:name="_Toc195429541"/>
      <w:bookmarkStart w:id="3676" w:name="_Toc470010902"/>
      <w:bookmarkStart w:id="3677" w:name="_Toc24553725"/>
      <w:r w:rsidRPr="000563F3">
        <w:t>Antennas Verification</w:t>
      </w:r>
      <w:bookmarkStart w:id="3678" w:name="ECSS_E_ST_20_0020310"/>
      <w:bookmarkEnd w:id="3674"/>
      <w:bookmarkEnd w:id="3675"/>
      <w:bookmarkEnd w:id="3676"/>
      <w:bookmarkEnd w:id="3678"/>
      <w:bookmarkEnd w:id="3677"/>
    </w:p>
    <w:p w14:paraId="320C64A3" w14:textId="207D8E51" w:rsidR="00CF56DF" w:rsidRPr="000563F3" w:rsidRDefault="00CF56DF" w:rsidP="00CF56DF">
      <w:pPr>
        <w:pStyle w:val="ECSSIEPUID"/>
      </w:pPr>
      <w:bookmarkStart w:id="3679" w:name="iepuid_ECSS_E_ST_20_0020347"/>
      <w:r w:rsidRPr="000563F3">
        <w:t>ECSS-E-ST-20_0020347</w:t>
      </w:r>
      <w:bookmarkEnd w:id="3679"/>
    </w:p>
    <w:p w14:paraId="0773C5E7" w14:textId="1380ECCA" w:rsidR="0020379A" w:rsidRPr="000563F3" w:rsidRDefault="0020379A" w:rsidP="005D59A1">
      <w:pPr>
        <w:pStyle w:val="requirelevel1"/>
      </w:pPr>
      <w:bookmarkStart w:id="3680" w:name="_Ref479171286"/>
      <w:bookmarkStart w:id="3681" w:name="_Ref12542393"/>
      <w:r w:rsidRPr="000563F3">
        <w:t xml:space="preserve">The requirements of this clause </w:t>
      </w:r>
      <w:r w:rsidRPr="000563F3">
        <w:fldChar w:fldCharType="begin"/>
      </w:r>
      <w:r w:rsidRPr="000563F3">
        <w:instrText xml:space="preserve"> REF _Ref179776684 \r \h  \* MERGEFORMAT </w:instrText>
      </w:r>
      <w:r w:rsidRPr="000563F3">
        <w:fldChar w:fldCharType="separate"/>
      </w:r>
      <w:r w:rsidR="00A84FA8" w:rsidRPr="000563F3">
        <w:t>7.2</w:t>
      </w:r>
      <w:r w:rsidRPr="000563F3">
        <w:fldChar w:fldCharType="end"/>
      </w:r>
      <w:r w:rsidRPr="000563F3">
        <w:t xml:space="preserve"> shall be verified by the verification methods, at the reviews, and recorded in the documents as specified in</w:t>
      </w:r>
      <w:r w:rsidR="009A37A2" w:rsidRPr="000563F3">
        <w:t xml:space="preserve"> </w:t>
      </w:r>
      <w:ins w:id="3682" w:author="Klaus Ehrlich" w:date="2019-11-13T15:33:00Z">
        <w:r w:rsidR="00CF08AF" w:rsidRPr="000563F3">
          <w:fldChar w:fldCharType="begin"/>
        </w:r>
        <w:r w:rsidR="00CF08AF" w:rsidRPr="000563F3">
          <w:instrText xml:space="preserve"> REF _Ref24551537 \h </w:instrText>
        </w:r>
      </w:ins>
      <w:r w:rsidR="000563F3">
        <w:instrText xml:space="preserve"> \* MERGEFORMAT </w:instrText>
      </w:r>
      <w:ins w:id="3683" w:author="Klaus Ehrlich" w:date="2019-11-13T15:33:00Z">
        <w:r w:rsidR="00CF08AF" w:rsidRPr="000563F3">
          <w:fldChar w:fldCharType="separate"/>
        </w:r>
      </w:ins>
      <w:ins w:id="3684" w:author="Klaus Ehrlich" w:date="2019-09-12T21:08:00Z">
        <w:r w:rsidR="00A84FA8" w:rsidRPr="000563F3">
          <w:t xml:space="preserve">Table </w:t>
        </w:r>
      </w:ins>
      <w:r w:rsidR="00A84FA8" w:rsidRPr="000563F3">
        <w:rPr>
          <w:noProof/>
        </w:rPr>
        <w:t>8</w:t>
      </w:r>
      <w:ins w:id="3685" w:author="Klaus Ehrlich" w:date="2019-09-12T21:08:00Z">
        <w:r w:rsidR="00A84FA8" w:rsidRPr="000563F3">
          <w:noBreakHyphen/>
        </w:r>
      </w:ins>
      <w:r w:rsidR="00A84FA8" w:rsidRPr="000563F3">
        <w:rPr>
          <w:noProof/>
        </w:rPr>
        <w:t>3</w:t>
      </w:r>
      <w:ins w:id="3686" w:author="Klaus Ehrlich" w:date="2019-11-13T15:33:00Z">
        <w:r w:rsidR="00CF08AF" w:rsidRPr="000563F3">
          <w:fldChar w:fldCharType="end"/>
        </w:r>
      </w:ins>
      <w:del w:id="3687" w:author="Klaus Ehrlich" w:date="2019-09-12T20:48:00Z">
        <w:r w:rsidR="009A37A2" w:rsidRPr="000563F3" w:rsidDel="009A37A2">
          <w:fldChar w:fldCharType="begin"/>
        </w:r>
        <w:r w:rsidR="009A37A2" w:rsidRPr="000563F3" w:rsidDel="009A37A2">
          <w:delInstrText xml:space="preserve"> REF _Ref202152569 \h </w:delInstrText>
        </w:r>
      </w:del>
      <w:r w:rsidR="005D59A1" w:rsidRPr="000563F3">
        <w:instrText xml:space="preserve"> \* MERGEFORMAT </w:instrText>
      </w:r>
      <w:del w:id="3688" w:author="Klaus Ehrlich" w:date="2019-09-12T20:48:00Z">
        <w:r w:rsidR="009A37A2" w:rsidRPr="000563F3" w:rsidDel="009A37A2">
          <w:fldChar w:fldCharType="separate"/>
        </w:r>
        <w:r w:rsidR="009A37A2" w:rsidRPr="000563F3" w:rsidDel="009A37A2">
          <w:delText xml:space="preserve">Table </w:delText>
        </w:r>
        <w:r w:rsidR="009A37A2" w:rsidRPr="000563F3" w:rsidDel="009A37A2">
          <w:rPr>
            <w:noProof/>
          </w:rPr>
          <w:delText>7</w:delText>
        </w:r>
        <w:r w:rsidR="009A37A2" w:rsidRPr="000563F3" w:rsidDel="009A37A2">
          <w:noBreakHyphen/>
        </w:r>
        <w:r w:rsidR="009A37A2" w:rsidRPr="000563F3" w:rsidDel="009A37A2">
          <w:rPr>
            <w:noProof/>
          </w:rPr>
          <w:delText>1</w:delText>
        </w:r>
        <w:r w:rsidR="009A37A2" w:rsidRPr="000563F3" w:rsidDel="009A37A2">
          <w:fldChar w:fldCharType="end"/>
        </w:r>
      </w:del>
      <w:bookmarkEnd w:id="3680"/>
      <w:r w:rsidR="00EB0313" w:rsidRPr="000563F3">
        <w:t>.</w:t>
      </w:r>
      <w:bookmarkEnd w:id="3681"/>
    </w:p>
    <w:p w14:paraId="7F7BE8D6" w14:textId="0BC98FBF" w:rsidR="0020379A" w:rsidRPr="000563F3" w:rsidRDefault="0020379A" w:rsidP="0020379A">
      <w:pPr>
        <w:pStyle w:val="NOTE"/>
        <w:rPr>
          <w:lang w:val="en-GB"/>
        </w:rPr>
      </w:pPr>
      <w:r w:rsidRPr="000563F3">
        <w:rPr>
          <w:lang w:val="en-GB"/>
        </w:rPr>
        <w:t>For verification, see also ECSS-E-</w:t>
      </w:r>
      <w:r w:rsidR="0021477D" w:rsidRPr="000563F3">
        <w:rPr>
          <w:lang w:val="en-GB"/>
        </w:rPr>
        <w:t>ST-</w:t>
      </w:r>
      <w:r w:rsidRPr="000563F3">
        <w:rPr>
          <w:lang w:val="en-GB"/>
        </w:rPr>
        <w:t>10-02.</w:t>
      </w:r>
    </w:p>
    <w:p w14:paraId="4E9C4F74" w14:textId="5DA0F067" w:rsidR="00CF56DF" w:rsidRPr="000563F3" w:rsidRDefault="00CF56DF" w:rsidP="00CF56DF">
      <w:pPr>
        <w:pStyle w:val="ECSSIEPUID"/>
      </w:pPr>
      <w:bookmarkStart w:id="3689" w:name="iepuid_ECSS_E_ST_20_0020385"/>
      <w:r w:rsidRPr="000563F3">
        <w:t>ECSS-E-ST-20_0020385</w:t>
      </w:r>
      <w:bookmarkEnd w:id="3689"/>
    </w:p>
    <w:p w14:paraId="4FA0433E" w14:textId="5408AB57" w:rsidR="0020379A" w:rsidRPr="000563F3" w:rsidRDefault="0020379A" w:rsidP="005D59A1">
      <w:pPr>
        <w:pStyle w:val="CaptionTable0"/>
      </w:pPr>
      <w:bookmarkStart w:id="3690" w:name="_Ref202152569"/>
      <w:bookmarkStart w:id="3691" w:name="_Toc24553754"/>
      <w:bookmarkStart w:id="3692" w:name="_Ref148165799"/>
      <w:bookmarkStart w:id="3693" w:name="_Ref148165938"/>
      <w:bookmarkStart w:id="3694" w:name="_Toc195429563"/>
      <w:r w:rsidRPr="000563F3">
        <w:t xml:space="preserve">Table </w:t>
      </w:r>
      <w:fldSimple w:instr=" STYLEREF 1 \s ">
        <w:r w:rsidR="00A84FA8" w:rsidRPr="000563F3">
          <w:rPr>
            <w:noProof/>
          </w:rPr>
          <w:t>7</w:t>
        </w:r>
      </w:fldSimple>
      <w:r w:rsidR="00D2338B" w:rsidRPr="000563F3">
        <w:noBreakHyphen/>
      </w:r>
      <w:fldSimple w:instr=" SEQ Table \* ARABIC \s 1 ">
        <w:r w:rsidR="00A84FA8" w:rsidRPr="000563F3">
          <w:rPr>
            <w:noProof/>
          </w:rPr>
          <w:t>1</w:t>
        </w:r>
      </w:fldSimple>
      <w:bookmarkEnd w:id="3690"/>
      <w:r w:rsidR="008968D4" w:rsidRPr="000563F3">
        <w:t>:</w:t>
      </w:r>
      <w:r w:rsidRPr="000563F3">
        <w:t xml:space="preserve"> </w:t>
      </w:r>
      <w:ins w:id="3695" w:author="Olga Zhdanovich" w:date="2019-04-24T14:18:00Z">
        <w:r w:rsidR="00225C26" w:rsidRPr="000563F3">
          <w:t xml:space="preserve">&lt;&lt;deleted, merged with new </w:t>
        </w:r>
      </w:ins>
      <w:ins w:id="3696" w:author="Klaus Ehrlich" w:date="2019-11-13T15:33:00Z">
        <w:r w:rsidR="00CF08AF" w:rsidRPr="000563F3">
          <w:fldChar w:fldCharType="begin"/>
        </w:r>
        <w:r w:rsidR="00CF08AF" w:rsidRPr="000563F3">
          <w:instrText xml:space="preserve"> REF _Ref24551537 \h </w:instrText>
        </w:r>
      </w:ins>
      <w:r w:rsidR="000563F3">
        <w:instrText xml:space="preserve"> \* MERGEFORMAT </w:instrText>
      </w:r>
      <w:ins w:id="3697" w:author="Klaus Ehrlich" w:date="2019-11-13T15:33:00Z">
        <w:r w:rsidR="00CF08AF" w:rsidRPr="000563F3">
          <w:fldChar w:fldCharType="separate"/>
        </w:r>
      </w:ins>
      <w:ins w:id="3698" w:author="Klaus Ehrlich" w:date="2019-09-12T21:08:00Z">
        <w:r w:rsidR="00A84FA8" w:rsidRPr="000563F3">
          <w:t xml:space="preserve">Table </w:t>
        </w:r>
      </w:ins>
      <w:r w:rsidR="00A84FA8" w:rsidRPr="000563F3">
        <w:rPr>
          <w:noProof/>
        </w:rPr>
        <w:t>8</w:t>
      </w:r>
      <w:ins w:id="3699" w:author="Klaus Ehrlich" w:date="2019-09-12T21:08:00Z">
        <w:r w:rsidR="00A84FA8" w:rsidRPr="000563F3">
          <w:noBreakHyphen/>
        </w:r>
      </w:ins>
      <w:r w:rsidR="00A84FA8" w:rsidRPr="000563F3">
        <w:rPr>
          <w:noProof/>
        </w:rPr>
        <w:t>3</w:t>
      </w:r>
      <w:ins w:id="3700" w:author="Klaus Ehrlich" w:date="2019-11-13T15:33:00Z">
        <w:r w:rsidR="00CF08AF" w:rsidRPr="000563F3">
          <w:fldChar w:fldCharType="end"/>
        </w:r>
      </w:ins>
      <w:ins w:id="3701" w:author="Olga Zhdanovich" w:date="2019-04-24T14:18:00Z">
        <w:r w:rsidR="00225C26" w:rsidRPr="000563F3">
          <w:t>&gt;&gt;</w:t>
        </w:r>
      </w:ins>
      <w:bookmarkEnd w:id="3691"/>
      <w:del w:id="3702" w:author="Olga Zhdanovich" w:date="2019-04-24T14:18:00Z">
        <w:r w:rsidRPr="000563F3" w:rsidDel="00225C26">
          <w:delText>Antennas verification requirements</w:delText>
        </w:r>
      </w:del>
      <w:bookmarkEnd w:id="3692"/>
      <w:bookmarkEnd w:id="3693"/>
      <w:bookmarkEnd w:id="3694"/>
    </w:p>
    <w:p w14:paraId="50681F5B" w14:textId="77777777" w:rsidR="001F7446" w:rsidRPr="000563F3" w:rsidRDefault="001F7446" w:rsidP="001F7446">
      <w:pPr>
        <w:pStyle w:val="paragraph"/>
      </w:pPr>
    </w:p>
    <w:p w14:paraId="10823CEE" w14:textId="77777777" w:rsidR="0020379A" w:rsidRPr="000563F3" w:rsidRDefault="0020379A" w:rsidP="0020379A">
      <w:pPr>
        <w:pStyle w:val="Heading2"/>
      </w:pPr>
      <w:bookmarkStart w:id="3703" w:name="_Toc190577825"/>
      <w:bookmarkStart w:id="3704" w:name="_Ref202075540"/>
      <w:bookmarkStart w:id="3705" w:name="_Toc470010903"/>
      <w:bookmarkStart w:id="3706" w:name="_Toc24553726"/>
      <w:bookmarkStart w:id="3707" w:name="_Toc195429542"/>
      <w:r w:rsidRPr="000563F3">
        <w:t xml:space="preserve">RF </w:t>
      </w:r>
      <w:bookmarkEnd w:id="3703"/>
      <w:r w:rsidRPr="000563F3">
        <w:t>Power</w:t>
      </w:r>
      <w:bookmarkEnd w:id="3704"/>
      <w:bookmarkEnd w:id="3705"/>
      <w:bookmarkEnd w:id="3706"/>
      <w:r w:rsidRPr="000563F3">
        <w:t xml:space="preserve"> </w:t>
      </w:r>
      <w:bookmarkStart w:id="3708" w:name="ECSS_E_ST_20_0020311"/>
      <w:bookmarkEnd w:id="3708"/>
    </w:p>
    <w:p w14:paraId="6F68225E" w14:textId="77777777" w:rsidR="0020379A" w:rsidRPr="000563F3" w:rsidRDefault="0020379A" w:rsidP="0020379A">
      <w:pPr>
        <w:pStyle w:val="Heading3"/>
      </w:pPr>
      <w:bookmarkStart w:id="3709" w:name="_Toc470010904"/>
      <w:bookmarkStart w:id="3710" w:name="_Toc24553727"/>
      <w:r w:rsidRPr="000563F3">
        <w:t>Overview</w:t>
      </w:r>
      <w:bookmarkStart w:id="3711" w:name="ECSS_E_ST_20_0020312"/>
      <w:bookmarkEnd w:id="3709"/>
      <w:bookmarkEnd w:id="3711"/>
      <w:bookmarkEnd w:id="3710"/>
    </w:p>
    <w:p w14:paraId="08FB5AED" w14:textId="77777777" w:rsidR="0020379A" w:rsidRPr="000563F3" w:rsidRDefault="0020379A" w:rsidP="0020379A">
      <w:pPr>
        <w:pStyle w:val="paragraph"/>
      </w:pPr>
      <w:bookmarkStart w:id="3712" w:name="ECSS_E_ST_20_0020313"/>
      <w:bookmarkEnd w:id="3712"/>
      <w:r w:rsidRPr="000563F3">
        <w:t xml:space="preserve">The objective of the following RF breakdown requirements is to ensure that the space system operates at maximum power levels without any risk of Multipaction, RF power handling limitation and Corona (also called “gas discharge”). </w:t>
      </w:r>
    </w:p>
    <w:p w14:paraId="2DDBE36E" w14:textId="77777777" w:rsidR="0020379A" w:rsidRPr="000563F3" w:rsidRDefault="0020379A" w:rsidP="0020379A">
      <w:pPr>
        <w:pStyle w:val="Bul10"/>
      </w:pPr>
      <w:r w:rsidRPr="000563F3">
        <w:t>Multipaction requirements are described in ECSS-E-</w:t>
      </w:r>
      <w:r w:rsidR="0021477D" w:rsidRPr="000563F3">
        <w:t>ST-</w:t>
      </w:r>
      <w:r w:rsidRPr="000563F3">
        <w:t>20-01</w:t>
      </w:r>
      <w:r w:rsidR="00D42B63" w:rsidRPr="000563F3">
        <w:t>.</w:t>
      </w:r>
    </w:p>
    <w:p w14:paraId="67B0C8AD" w14:textId="57409F18" w:rsidR="0020379A" w:rsidRPr="000563F3" w:rsidRDefault="0020379A" w:rsidP="0020379A">
      <w:pPr>
        <w:pStyle w:val="Bul10"/>
      </w:pPr>
      <w:r w:rsidRPr="000563F3">
        <w:t xml:space="preserve">RF power handling requirements are described in clause </w:t>
      </w:r>
      <w:r w:rsidRPr="000563F3">
        <w:fldChar w:fldCharType="begin"/>
      </w:r>
      <w:r w:rsidRPr="000563F3">
        <w:instrText xml:space="preserve"> REF _Ref193188889 \n \h  \* MERGEFORMAT </w:instrText>
      </w:r>
      <w:r w:rsidRPr="000563F3">
        <w:fldChar w:fldCharType="separate"/>
      </w:r>
      <w:r w:rsidR="00A84FA8" w:rsidRPr="000563F3">
        <w:t>7.3.2</w:t>
      </w:r>
      <w:r w:rsidRPr="000563F3">
        <w:fldChar w:fldCharType="end"/>
      </w:r>
      <w:r w:rsidR="00D42B63" w:rsidRPr="000563F3">
        <w:t>.</w:t>
      </w:r>
    </w:p>
    <w:p w14:paraId="040F8D43" w14:textId="3CCAD6B8" w:rsidR="0020379A" w:rsidRPr="000563F3" w:rsidRDefault="0020379A" w:rsidP="0020379A">
      <w:pPr>
        <w:pStyle w:val="Bul10"/>
      </w:pPr>
      <w:r w:rsidRPr="000563F3">
        <w:t xml:space="preserve">Corona (or Gas Discharge) requirements are described in clause </w:t>
      </w:r>
      <w:r w:rsidRPr="000563F3">
        <w:fldChar w:fldCharType="begin"/>
      </w:r>
      <w:r w:rsidRPr="000563F3">
        <w:instrText xml:space="preserve"> REF _Ref193188928 \n \h  \* MERGEFORMAT </w:instrText>
      </w:r>
      <w:r w:rsidRPr="000563F3">
        <w:fldChar w:fldCharType="separate"/>
      </w:r>
      <w:r w:rsidR="00A84FA8" w:rsidRPr="000563F3">
        <w:t>7.3.3</w:t>
      </w:r>
      <w:r w:rsidRPr="000563F3">
        <w:fldChar w:fldCharType="end"/>
      </w:r>
      <w:r w:rsidRPr="000563F3">
        <w:t xml:space="preserve"> and apply for:</w:t>
      </w:r>
    </w:p>
    <w:p w14:paraId="63AAF2D8" w14:textId="77777777" w:rsidR="0020379A" w:rsidRPr="000563F3" w:rsidRDefault="0020379A" w:rsidP="0020379A">
      <w:pPr>
        <w:pStyle w:val="Bul2"/>
      </w:pPr>
      <w:r w:rsidRPr="000563F3">
        <w:t>vented RF components during launch and pressurisation due to out-gassing of the spacecraft or re-entry</w:t>
      </w:r>
      <w:r w:rsidR="00D42B63" w:rsidRPr="000563F3">
        <w:t>, and</w:t>
      </w:r>
    </w:p>
    <w:p w14:paraId="30332874" w14:textId="77777777" w:rsidR="0020379A" w:rsidRPr="000563F3" w:rsidRDefault="0020379A" w:rsidP="0020379A">
      <w:pPr>
        <w:pStyle w:val="Bul2"/>
      </w:pPr>
      <w:r w:rsidRPr="000563F3">
        <w:t>pressurized RF components</w:t>
      </w:r>
      <w:r w:rsidR="00D42B63" w:rsidRPr="000563F3">
        <w:t>.</w:t>
      </w:r>
    </w:p>
    <w:p w14:paraId="35A3B7C4" w14:textId="77777777" w:rsidR="0020379A" w:rsidRPr="000563F3" w:rsidRDefault="0020379A" w:rsidP="0020379A">
      <w:pPr>
        <w:pStyle w:val="Heading3"/>
      </w:pPr>
      <w:bookmarkStart w:id="3713" w:name="_Ref193188889"/>
      <w:bookmarkStart w:id="3714" w:name="_Toc470010905"/>
      <w:bookmarkStart w:id="3715" w:name="_Toc24553728"/>
      <w:r w:rsidRPr="000563F3">
        <w:t>RF Power handling</w:t>
      </w:r>
      <w:bookmarkEnd w:id="3713"/>
      <w:r w:rsidRPr="000563F3">
        <w:t xml:space="preserve"> (thermal)</w:t>
      </w:r>
      <w:bookmarkStart w:id="3716" w:name="ECSS_E_ST_20_0020314"/>
      <w:bookmarkEnd w:id="3714"/>
      <w:bookmarkEnd w:id="3716"/>
      <w:bookmarkEnd w:id="3715"/>
    </w:p>
    <w:p w14:paraId="64CDBAEF" w14:textId="02338267" w:rsidR="0020379A" w:rsidRPr="000563F3" w:rsidRDefault="0020379A" w:rsidP="0020379A">
      <w:pPr>
        <w:pStyle w:val="Heading4"/>
      </w:pPr>
      <w:r w:rsidRPr="000563F3">
        <w:t>General requirements</w:t>
      </w:r>
      <w:bookmarkStart w:id="3717" w:name="ECSS_E_ST_20_0020315"/>
      <w:bookmarkEnd w:id="3717"/>
    </w:p>
    <w:p w14:paraId="0D1E5AE0" w14:textId="6090F25B" w:rsidR="00CF56DF" w:rsidRPr="000563F3" w:rsidRDefault="00CF56DF" w:rsidP="00CF56DF">
      <w:pPr>
        <w:pStyle w:val="ECSSIEPUID"/>
      </w:pPr>
      <w:bookmarkStart w:id="3718" w:name="iepuid_ECSS_E_ST_20_0020348"/>
      <w:r w:rsidRPr="000563F3">
        <w:t>ECSS-E-ST-20_0020348</w:t>
      </w:r>
      <w:bookmarkEnd w:id="3718"/>
    </w:p>
    <w:p w14:paraId="43894FC5" w14:textId="77777777" w:rsidR="0020379A" w:rsidRPr="000563F3" w:rsidRDefault="0020379A" w:rsidP="0020379A">
      <w:pPr>
        <w:pStyle w:val="requirelevel1"/>
      </w:pPr>
      <w:bookmarkStart w:id="3719" w:name="_Ref202163678"/>
      <w:r w:rsidRPr="000563F3">
        <w:t>All the components and equipments of the RF chain shall be able to stand the maximum specified operating RF power during its application in space with:</w:t>
      </w:r>
      <w:bookmarkEnd w:id="3719"/>
    </w:p>
    <w:p w14:paraId="05C61675" w14:textId="77777777" w:rsidR="0020379A" w:rsidRPr="000563F3" w:rsidRDefault="0020379A" w:rsidP="0020379A">
      <w:pPr>
        <w:pStyle w:val="requirelevel2"/>
      </w:pPr>
      <w:bookmarkStart w:id="3720" w:name="_Ref202163722"/>
      <w:r w:rsidRPr="000563F3">
        <w:t>no degradation of the component,</w:t>
      </w:r>
      <w:bookmarkEnd w:id="3720"/>
      <w:r w:rsidRPr="000563F3">
        <w:t xml:space="preserve"> </w:t>
      </w:r>
    </w:p>
    <w:p w14:paraId="1B582A79" w14:textId="77777777" w:rsidR="0020379A" w:rsidRPr="000563F3" w:rsidRDefault="0020379A" w:rsidP="0020379A">
      <w:pPr>
        <w:pStyle w:val="requirelevel2"/>
      </w:pPr>
      <w:bookmarkStart w:id="3721" w:name="_Ref202163724"/>
      <w:r w:rsidRPr="000563F3">
        <w:lastRenderedPageBreak/>
        <w:t>no degradation of the RF signal including radiative losses, and</w:t>
      </w:r>
      <w:bookmarkEnd w:id="3721"/>
      <w:r w:rsidRPr="000563F3">
        <w:t xml:space="preserve"> </w:t>
      </w:r>
    </w:p>
    <w:p w14:paraId="20621EA1" w14:textId="77777777" w:rsidR="0020379A" w:rsidRPr="000563F3" w:rsidRDefault="0020379A" w:rsidP="0020379A">
      <w:pPr>
        <w:pStyle w:val="requirelevel2"/>
      </w:pPr>
      <w:bookmarkStart w:id="3722" w:name="_Ref202163725"/>
      <w:r w:rsidRPr="000563F3">
        <w:t>with their thermal levels not exceeding those corresponding to the maximum available RF power at the maximum qualification temperature.</w:t>
      </w:r>
      <w:bookmarkEnd w:id="3722"/>
      <w:r w:rsidRPr="000563F3">
        <w:t xml:space="preserve"> </w:t>
      </w:r>
    </w:p>
    <w:p w14:paraId="6F3DC294" w14:textId="33AE799F" w:rsidR="0020379A" w:rsidRPr="000563F3" w:rsidRDefault="0020379A" w:rsidP="0020379A">
      <w:pPr>
        <w:pStyle w:val="Heading4"/>
      </w:pPr>
      <w:r w:rsidRPr="000563F3">
        <w:t>Design and Verification</w:t>
      </w:r>
      <w:bookmarkStart w:id="3723" w:name="ECSS_E_ST_20_0020316"/>
      <w:bookmarkEnd w:id="3723"/>
    </w:p>
    <w:p w14:paraId="477C9AE2" w14:textId="124EACF1" w:rsidR="00CF56DF" w:rsidRPr="000563F3" w:rsidRDefault="00CF56DF" w:rsidP="00CF56DF">
      <w:pPr>
        <w:pStyle w:val="ECSSIEPUID"/>
      </w:pPr>
      <w:bookmarkStart w:id="3724" w:name="iepuid_ECSS_E_ST_20_0020349"/>
      <w:r w:rsidRPr="000563F3">
        <w:t>ECSS-E-ST-20_0020349</w:t>
      </w:r>
      <w:bookmarkEnd w:id="3724"/>
    </w:p>
    <w:p w14:paraId="2F5E9B88" w14:textId="77777777" w:rsidR="0020379A" w:rsidRPr="000563F3" w:rsidRDefault="0020379A" w:rsidP="0020379A">
      <w:pPr>
        <w:pStyle w:val="requirelevel1"/>
      </w:pPr>
      <w:bookmarkStart w:id="3725" w:name="_Ref202163728"/>
      <w:r w:rsidRPr="000563F3">
        <w:t>Each element of the RF chain shall be designed and verified to withstand the maximum specified operating RF power levels plus safety margins agreed with the customer in the development phase at the maximum qualification temperature.</w:t>
      </w:r>
      <w:bookmarkEnd w:id="3725"/>
      <w:r w:rsidRPr="000563F3">
        <w:t xml:space="preserve"> </w:t>
      </w:r>
    </w:p>
    <w:p w14:paraId="5B817C4F" w14:textId="77777777" w:rsidR="0020379A" w:rsidRPr="000563F3" w:rsidRDefault="0020379A" w:rsidP="0020379A">
      <w:pPr>
        <w:pStyle w:val="Heading3"/>
      </w:pPr>
      <w:bookmarkStart w:id="3726" w:name="_Ref193188928"/>
      <w:bookmarkStart w:id="3727" w:name="_Toc470010906"/>
      <w:bookmarkStart w:id="3728" w:name="_Toc24553729"/>
      <w:r w:rsidRPr="000563F3">
        <w:t>Corona or Gas Discharge</w:t>
      </w:r>
      <w:bookmarkStart w:id="3729" w:name="ECSS_E_ST_20_0020317"/>
      <w:bookmarkEnd w:id="3726"/>
      <w:bookmarkEnd w:id="3727"/>
      <w:bookmarkEnd w:id="3729"/>
      <w:bookmarkEnd w:id="3728"/>
    </w:p>
    <w:p w14:paraId="118ABC9E" w14:textId="6F4D4F0C" w:rsidR="0020379A" w:rsidRPr="000563F3" w:rsidRDefault="0020379A" w:rsidP="0020379A">
      <w:pPr>
        <w:pStyle w:val="Heading4"/>
      </w:pPr>
      <w:r w:rsidRPr="000563F3">
        <w:t>General requirements</w:t>
      </w:r>
      <w:bookmarkStart w:id="3730" w:name="ECSS_E_ST_20_0020318"/>
      <w:bookmarkEnd w:id="3730"/>
    </w:p>
    <w:p w14:paraId="03DE73BA" w14:textId="080A5D7F" w:rsidR="00CF56DF" w:rsidRPr="000563F3" w:rsidRDefault="00CF56DF" w:rsidP="00CF56DF">
      <w:pPr>
        <w:pStyle w:val="ECSSIEPUID"/>
      </w:pPr>
      <w:bookmarkStart w:id="3731" w:name="iepuid_ECSS_E_ST_20_0020350"/>
      <w:r w:rsidRPr="000563F3">
        <w:t>ECSS-E-ST-20_0020350</w:t>
      </w:r>
      <w:bookmarkEnd w:id="3731"/>
    </w:p>
    <w:p w14:paraId="1272ABAE" w14:textId="77777777" w:rsidR="0020379A" w:rsidRPr="000563F3" w:rsidRDefault="0020379A" w:rsidP="0020379A">
      <w:pPr>
        <w:pStyle w:val="requirelevel1"/>
      </w:pPr>
      <w:bookmarkStart w:id="3732" w:name="_Ref479171302"/>
      <w:r w:rsidRPr="000563F3">
        <w:t>All the components and equipments of the RF chain shall be free of any risk of Gas discharge (Corona) at the maximum specified operating RF power over the full pressure range during:</w:t>
      </w:r>
      <w:bookmarkEnd w:id="3732"/>
      <w:r w:rsidRPr="000563F3">
        <w:t xml:space="preserve"> </w:t>
      </w:r>
    </w:p>
    <w:p w14:paraId="5430E11D" w14:textId="77777777" w:rsidR="0020379A" w:rsidRPr="000563F3" w:rsidRDefault="0020379A" w:rsidP="0020379A">
      <w:pPr>
        <w:pStyle w:val="requirelevel2"/>
      </w:pPr>
      <w:bookmarkStart w:id="3733" w:name="_Ref202163708"/>
      <w:r w:rsidRPr="000563F3">
        <w:t>the depressurization of the RF components and equipments at launch environmental conditions,</w:t>
      </w:r>
      <w:bookmarkEnd w:id="3733"/>
    </w:p>
    <w:p w14:paraId="72390A7F" w14:textId="77777777" w:rsidR="0020379A" w:rsidRPr="000563F3" w:rsidRDefault="0020379A" w:rsidP="0020379A">
      <w:pPr>
        <w:pStyle w:val="requirelevel2"/>
      </w:pPr>
      <w:bookmarkStart w:id="3734" w:name="_Ref202163709"/>
      <w:r w:rsidRPr="000563F3">
        <w:t>the pressurization due to out-gassing of the spacecraft in orbit,</w:t>
      </w:r>
      <w:bookmarkEnd w:id="3734"/>
    </w:p>
    <w:p w14:paraId="115498BC" w14:textId="77777777" w:rsidR="0020379A" w:rsidRPr="000563F3" w:rsidRDefault="0020379A" w:rsidP="0020379A">
      <w:pPr>
        <w:pStyle w:val="requirelevel2"/>
      </w:pPr>
      <w:bookmarkStart w:id="3735" w:name="_Ref202163711"/>
      <w:r w:rsidRPr="000563F3">
        <w:t>ground testing at ambient pressure, and</w:t>
      </w:r>
      <w:bookmarkEnd w:id="3735"/>
      <w:r w:rsidRPr="000563F3">
        <w:t xml:space="preserve"> </w:t>
      </w:r>
    </w:p>
    <w:p w14:paraId="75741BAA" w14:textId="10B18A16" w:rsidR="0020379A" w:rsidRPr="000563F3" w:rsidRDefault="0020379A" w:rsidP="0020379A">
      <w:pPr>
        <w:pStyle w:val="requirelevel2"/>
      </w:pPr>
      <w:bookmarkStart w:id="3736" w:name="_Ref202163787"/>
      <w:r w:rsidRPr="000563F3">
        <w:t>the pressurization of the spacecraft during planetary re-entry phases at the mission environmental conditions.</w:t>
      </w:r>
      <w:bookmarkEnd w:id="3736"/>
      <w:r w:rsidRPr="000563F3">
        <w:t xml:space="preserve"> </w:t>
      </w:r>
    </w:p>
    <w:p w14:paraId="060B2345" w14:textId="7454C729" w:rsidR="00CF56DF" w:rsidRPr="000563F3" w:rsidRDefault="00CF56DF" w:rsidP="00CF56DF">
      <w:pPr>
        <w:pStyle w:val="ECSSIEPUID"/>
      </w:pPr>
      <w:bookmarkStart w:id="3737" w:name="iepuid_ECSS_E_ST_20_0020351"/>
      <w:r w:rsidRPr="000563F3">
        <w:t>ECSS-E-ST-20_0020351</w:t>
      </w:r>
      <w:bookmarkEnd w:id="3737"/>
    </w:p>
    <w:p w14:paraId="025651E1" w14:textId="77777777" w:rsidR="0020379A" w:rsidRPr="000563F3" w:rsidRDefault="0020379A" w:rsidP="0020379A">
      <w:pPr>
        <w:pStyle w:val="requirelevel1"/>
      </w:pPr>
      <w:bookmarkStart w:id="3738" w:name="_Ref479171305"/>
      <w:r w:rsidRPr="000563F3">
        <w:t>For those components and equipments which design does not allow operating them over the full pressure range the following acti</w:t>
      </w:r>
      <w:r w:rsidR="00D42B63" w:rsidRPr="000563F3">
        <w:t>o</w:t>
      </w:r>
      <w:r w:rsidRPr="000563F3">
        <w:t>n shall be taken:</w:t>
      </w:r>
      <w:bookmarkEnd w:id="3738"/>
    </w:p>
    <w:p w14:paraId="448FE7CD" w14:textId="77777777" w:rsidR="0020379A" w:rsidRPr="000563F3" w:rsidRDefault="0020379A" w:rsidP="0020379A">
      <w:pPr>
        <w:pStyle w:val="requirelevel2"/>
      </w:pPr>
      <w:bookmarkStart w:id="3739" w:name="_Ref202163789"/>
      <w:r w:rsidRPr="000563F3">
        <w:t>specify the applicable pressure range and gas properties,</w:t>
      </w:r>
      <w:bookmarkEnd w:id="3739"/>
      <w:r w:rsidRPr="000563F3">
        <w:t xml:space="preserve"> </w:t>
      </w:r>
    </w:p>
    <w:p w14:paraId="5FBC6CC1" w14:textId="77777777" w:rsidR="0020379A" w:rsidRPr="000563F3" w:rsidRDefault="0020379A" w:rsidP="0020379A">
      <w:pPr>
        <w:pStyle w:val="requirelevel2"/>
      </w:pPr>
      <w:bookmarkStart w:id="3740" w:name="_Ref202163791"/>
      <w:r w:rsidRPr="000563F3">
        <w:t>ensure that the design and manufacturing is such to avoid discharge phenomena according to Pas</w:t>
      </w:r>
      <w:ins w:id="3741" w:author="Klaus Ehrlich" w:date="2017-04-07T13:27:00Z">
        <w:r w:rsidR="00C53C2B" w:rsidRPr="000563F3">
          <w:t>c</w:t>
        </w:r>
      </w:ins>
      <w:r w:rsidRPr="000563F3">
        <w:t>hen curves valid for its specified pressure range and gas properties.</w:t>
      </w:r>
      <w:bookmarkEnd w:id="3740"/>
    </w:p>
    <w:p w14:paraId="5AA50B51" w14:textId="73695977" w:rsidR="0020379A" w:rsidRPr="000563F3" w:rsidRDefault="0020379A" w:rsidP="0020379A">
      <w:pPr>
        <w:pStyle w:val="Heading4"/>
      </w:pPr>
      <w:r w:rsidRPr="000563F3">
        <w:t>Design and Verification</w:t>
      </w:r>
      <w:bookmarkStart w:id="3742" w:name="ECSS_E_ST_20_0020319"/>
      <w:bookmarkEnd w:id="3742"/>
    </w:p>
    <w:p w14:paraId="2B9A27E3" w14:textId="53F8FA78" w:rsidR="00CF56DF" w:rsidRPr="000563F3" w:rsidRDefault="00CF56DF" w:rsidP="00CF56DF">
      <w:pPr>
        <w:pStyle w:val="ECSSIEPUID"/>
      </w:pPr>
      <w:bookmarkStart w:id="3743" w:name="iepuid_ECSS_E_ST_20_0020352"/>
      <w:r w:rsidRPr="000563F3">
        <w:t>ECSS-E-ST-20_0020352</w:t>
      </w:r>
      <w:bookmarkEnd w:id="3743"/>
    </w:p>
    <w:p w14:paraId="08B00F27" w14:textId="77777777" w:rsidR="0020379A" w:rsidRPr="000563F3" w:rsidRDefault="0020379A" w:rsidP="0020379A">
      <w:pPr>
        <w:pStyle w:val="requirelevel1"/>
      </w:pPr>
      <w:bookmarkStart w:id="3744" w:name="_Ref202163856"/>
      <w:r w:rsidRPr="000563F3">
        <w:t>RF components and equipments of the RF chain shall be designed and verified to withstand the maximum specified operating RF power levels plus safety margins agreed with the customer in the development phase.</w:t>
      </w:r>
      <w:bookmarkEnd w:id="3744"/>
      <w:r w:rsidRPr="000563F3">
        <w:t xml:space="preserve"> </w:t>
      </w:r>
    </w:p>
    <w:p w14:paraId="6541EDC8" w14:textId="11ADA09E" w:rsidR="0020379A" w:rsidRPr="000563F3" w:rsidRDefault="0020379A" w:rsidP="0020379A">
      <w:pPr>
        <w:pStyle w:val="Heading3"/>
      </w:pPr>
      <w:bookmarkStart w:id="3745" w:name="_Toc470010907"/>
      <w:bookmarkStart w:id="3746" w:name="_Toc24553730"/>
      <w:r w:rsidRPr="000563F3">
        <w:lastRenderedPageBreak/>
        <w:t>Qualification for power handling and gas discharge</w:t>
      </w:r>
      <w:bookmarkStart w:id="3747" w:name="ECSS_E_ST_20_0020320"/>
      <w:bookmarkEnd w:id="3745"/>
      <w:bookmarkEnd w:id="3747"/>
      <w:bookmarkEnd w:id="3746"/>
    </w:p>
    <w:p w14:paraId="4CF78AC4" w14:textId="4F9351FA" w:rsidR="00CF56DF" w:rsidRPr="000563F3" w:rsidRDefault="00CF56DF" w:rsidP="00CF56DF">
      <w:pPr>
        <w:pStyle w:val="ECSSIEPUID"/>
      </w:pPr>
      <w:bookmarkStart w:id="3748" w:name="iepuid_ECSS_E_ST_20_0020353"/>
      <w:r w:rsidRPr="000563F3">
        <w:t>ECSS-E-ST-20_0020353</w:t>
      </w:r>
      <w:bookmarkEnd w:id="3748"/>
    </w:p>
    <w:p w14:paraId="2D4C0EB7" w14:textId="77777777" w:rsidR="0020379A" w:rsidRPr="000563F3" w:rsidRDefault="0020379A" w:rsidP="0020379A">
      <w:pPr>
        <w:pStyle w:val="requirelevel1"/>
      </w:pPr>
      <w:bookmarkStart w:id="3749" w:name="_Ref479171312"/>
      <w:r w:rsidRPr="000563F3">
        <w:t>The following criteria shall be met for qualification for power handling and gas discharge:</w:t>
      </w:r>
      <w:bookmarkEnd w:id="3749"/>
    </w:p>
    <w:p w14:paraId="59DD3C06" w14:textId="77777777" w:rsidR="0020379A" w:rsidRPr="000563F3" w:rsidRDefault="0020379A" w:rsidP="0020379A">
      <w:pPr>
        <w:pStyle w:val="requirelevel2"/>
      </w:pPr>
      <w:bookmarkStart w:id="3750" w:name="_Ref202163896"/>
      <w:r w:rsidRPr="000563F3">
        <w:t>the RF component and equipment has no physical degradation,</w:t>
      </w:r>
      <w:bookmarkEnd w:id="3750"/>
    </w:p>
    <w:p w14:paraId="17549F34" w14:textId="77777777" w:rsidR="0020379A" w:rsidRPr="000563F3" w:rsidRDefault="0020379A" w:rsidP="0020379A">
      <w:pPr>
        <w:pStyle w:val="requirelevel2"/>
      </w:pPr>
      <w:bookmarkStart w:id="3751" w:name="_Ref202163897"/>
      <w:r w:rsidRPr="000563F3">
        <w:t>the RF component and equipment has no degradation of the RF performance during and after the test.</w:t>
      </w:r>
      <w:bookmarkEnd w:id="3751"/>
    </w:p>
    <w:p w14:paraId="246C4C62" w14:textId="77777777" w:rsidR="0020379A" w:rsidRPr="000563F3" w:rsidRDefault="0020379A" w:rsidP="0020379A">
      <w:pPr>
        <w:pStyle w:val="Heading2"/>
      </w:pPr>
      <w:bookmarkStart w:id="3752" w:name="_Toc152399567"/>
      <w:bookmarkStart w:id="3753" w:name="_Toc152399578"/>
      <w:bookmarkStart w:id="3754" w:name="_Toc152399588"/>
      <w:bookmarkStart w:id="3755" w:name="_Toc152399602"/>
      <w:bookmarkStart w:id="3756" w:name="_Toc152399614"/>
      <w:bookmarkStart w:id="3757" w:name="_Toc134850986"/>
      <w:bookmarkStart w:id="3758" w:name="_Ref148165245"/>
      <w:bookmarkStart w:id="3759" w:name="_Ref161126229"/>
      <w:bookmarkStart w:id="3760" w:name="_Toc190577828"/>
      <w:bookmarkStart w:id="3761" w:name="_Ref202152431"/>
      <w:bookmarkStart w:id="3762" w:name="_Ref202163397"/>
      <w:bookmarkStart w:id="3763" w:name="_Toc470010908"/>
      <w:bookmarkStart w:id="3764" w:name="_Toc24553731"/>
      <w:bookmarkEnd w:id="3752"/>
      <w:bookmarkEnd w:id="3753"/>
      <w:bookmarkEnd w:id="3754"/>
      <w:bookmarkEnd w:id="3755"/>
      <w:bookmarkEnd w:id="3756"/>
      <w:r w:rsidRPr="000563F3">
        <w:t>Passive intermodulation</w:t>
      </w:r>
      <w:bookmarkStart w:id="3765" w:name="ECSS_E_ST_20_0020321"/>
      <w:bookmarkEnd w:id="3757"/>
      <w:bookmarkEnd w:id="3758"/>
      <w:bookmarkEnd w:id="3759"/>
      <w:bookmarkEnd w:id="3760"/>
      <w:bookmarkEnd w:id="3761"/>
      <w:bookmarkEnd w:id="3762"/>
      <w:bookmarkEnd w:id="3763"/>
      <w:bookmarkEnd w:id="3765"/>
      <w:bookmarkEnd w:id="3764"/>
    </w:p>
    <w:p w14:paraId="69BB11CF" w14:textId="77777777" w:rsidR="0020379A" w:rsidRPr="000563F3" w:rsidRDefault="0020379A" w:rsidP="0020379A">
      <w:pPr>
        <w:pStyle w:val="Heading3"/>
      </w:pPr>
      <w:bookmarkStart w:id="3766" w:name="_Toc470010909"/>
      <w:bookmarkStart w:id="3767" w:name="_Toc24553732"/>
      <w:r w:rsidRPr="000563F3">
        <w:t>Overview</w:t>
      </w:r>
      <w:bookmarkStart w:id="3768" w:name="ECSS_E_ST_20_0020322"/>
      <w:bookmarkEnd w:id="3766"/>
      <w:bookmarkEnd w:id="3768"/>
      <w:bookmarkEnd w:id="3767"/>
    </w:p>
    <w:p w14:paraId="48A7139B" w14:textId="77777777" w:rsidR="0020379A" w:rsidRPr="000563F3" w:rsidRDefault="0020379A" w:rsidP="0020379A">
      <w:pPr>
        <w:pStyle w:val="paragraph"/>
      </w:pPr>
      <w:bookmarkStart w:id="3769" w:name="ECSS_E_ST_20_0020323"/>
      <w:bookmarkEnd w:id="3769"/>
      <w:r w:rsidRPr="000563F3">
        <w:t>Passive intermodulation products are generated when two or more RF transmit signals illuminate or passing through a non-linear passive RF component. The RF frequencies of the passive intermodulation products are derived as for any other generation of intermodulation products, when two or more RF signals are present simultaneously. However, the power levels of the passive intermodulation products depend on the materials used, manufacturing tolerances and processes, assemble techniques, and oxidation of surfaces. Thus, they are hardly predictable implying that verification by test is mandatory for those intermodulation products that can adversely impact the mission or cause interference in third party protected frequency bands.</w:t>
      </w:r>
    </w:p>
    <w:p w14:paraId="4CA8003E" w14:textId="61BCB651" w:rsidR="0020379A" w:rsidRPr="000563F3" w:rsidRDefault="0020379A" w:rsidP="0020379A">
      <w:pPr>
        <w:pStyle w:val="Heading3"/>
      </w:pPr>
      <w:bookmarkStart w:id="3770" w:name="_Toc190577830"/>
      <w:bookmarkStart w:id="3771" w:name="_Toc470010910"/>
      <w:bookmarkStart w:id="3772" w:name="_Toc24553733"/>
      <w:r w:rsidRPr="000563F3">
        <w:t>General requirements</w:t>
      </w:r>
      <w:bookmarkStart w:id="3773" w:name="ECSS_E_ST_20_0020324"/>
      <w:bookmarkEnd w:id="3770"/>
      <w:bookmarkEnd w:id="3771"/>
      <w:bookmarkEnd w:id="3773"/>
      <w:bookmarkEnd w:id="3772"/>
    </w:p>
    <w:p w14:paraId="1FAB1ABE" w14:textId="022DB249" w:rsidR="00CF56DF" w:rsidRPr="000563F3" w:rsidRDefault="00CF56DF" w:rsidP="00CF56DF">
      <w:pPr>
        <w:pStyle w:val="ECSSIEPUID"/>
      </w:pPr>
      <w:bookmarkStart w:id="3774" w:name="iepuid_ECSS_E_ST_20_0020354"/>
      <w:r w:rsidRPr="000563F3">
        <w:t>ECSS-E-ST-20_0020354</w:t>
      </w:r>
      <w:bookmarkEnd w:id="3774"/>
    </w:p>
    <w:p w14:paraId="641E29AE" w14:textId="2E1D4408" w:rsidR="0020379A" w:rsidRPr="000563F3" w:rsidRDefault="0020379A" w:rsidP="0020379A">
      <w:pPr>
        <w:pStyle w:val="requirelevel1"/>
      </w:pPr>
      <w:bookmarkStart w:id="3775" w:name="_Ref202163353"/>
      <w:r w:rsidRPr="000563F3">
        <w:t>The acceptance level of interference caused by passive intermodulation products shall be agreed with the customer in the development phase.</w:t>
      </w:r>
      <w:bookmarkEnd w:id="3775"/>
      <w:r w:rsidRPr="000563F3">
        <w:t xml:space="preserve"> </w:t>
      </w:r>
    </w:p>
    <w:p w14:paraId="33C7B283" w14:textId="0F1820A3" w:rsidR="00CF56DF" w:rsidRPr="000563F3" w:rsidRDefault="00CF56DF" w:rsidP="00CF56DF">
      <w:pPr>
        <w:pStyle w:val="ECSSIEPUID"/>
      </w:pPr>
      <w:bookmarkStart w:id="3776" w:name="iepuid_ECSS_E_ST_20_0020355"/>
      <w:r w:rsidRPr="000563F3">
        <w:t>ECSS-E-ST-20_0020355</w:t>
      </w:r>
      <w:bookmarkEnd w:id="3776"/>
    </w:p>
    <w:p w14:paraId="7431EC46" w14:textId="77777777" w:rsidR="0020379A" w:rsidRPr="000563F3" w:rsidRDefault="0020379A" w:rsidP="0020379A">
      <w:pPr>
        <w:pStyle w:val="requirelevel1"/>
      </w:pPr>
      <w:bookmarkStart w:id="3777" w:name="_Ref202163940"/>
      <w:r w:rsidRPr="000563F3">
        <w:t>All the components of the RF chain shall be designed and manufactured to guarantee that the passive intermodulation products derived from the transmit carriers do not cause interference with any of the spacecraft receive bands or third party protected frequency bands during the operating temperature cycles.</w:t>
      </w:r>
      <w:bookmarkEnd w:id="3777"/>
      <w:r w:rsidRPr="000563F3">
        <w:t xml:space="preserve"> </w:t>
      </w:r>
    </w:p>
    <w:p w14:paraId="3A422122" w14:textId="2BA8C6E9" w:rsidR="0020379A" w:rsidRPr="000563F3" w:rsidRDefault="0020379A" w:rsidP="0020379A">
      <w:pPr>
        <w:pStyle w:val="Heading3"/>
      </w:pPr>
      <w:bookmarkStart w:id="3778" w:name="_Toc470010911"/>
      <w:bookmarkStart w:id="3779" w:name="_Toc24553734"/>
      <w:r w:rsidRPr="000563F3">
        <w:lastRenderedPageBreak/>
        <w:t>Identification of potentially critical intermodulation products</w:t>
      </w:r>
      <w:bookmarkStart w:id="3780" w:name="ECSS_E_ST_20_0020325"/>
      <w:bookmarkEnd w:id="3778"/>
      <w:bookmarkEnd w:id="3780"/>
      <w:bookmarkEnd w:id="3779"/>
    </w:p>
    <w:p w14:paraId="04E3AD3E" w14:textId="2D79D9C6" w:rsidR="00CF56DF" w:rsidRPr="000563F3" w:rsidRDefault="00CF56DF" w:rsidP="00CF56DF">
      <w:pPr>
        <w:pStyle w:val="ECSSIEPUID"/>
      </w:pPr>
      <w:bookmarkStart w:id="3781" w:name="iepuid_ECSS_E_ST_20_0020356"/>
      <w:r w:rsidRPr="000563F3">
        <w:t>ECSS-E-ST-20_0020356</w:t>
      </w:r>
      <w:bookmarkEnd w:id="3781"/>
    </w:p>
    <w:p w14:paraId="15FDD7D1" w14:textId="36A447E3" w:rsidR="0020379A" w:rsidRPr="000563F3" w:rsidRDefault="0020379A" w:rsidP="0020379A">
      <w:pPr>
        <w:pStyle w:val="requirelevel1"/>
      </w:pPr>
      <w:bookmarkStart w:id="3782" w:name="_Ref202163212"/>
      <w:r w:rsidRPr="000563F3">
        <w:t>All operating conditions shall be identified in which two or more transmit RF signals simultaneously illuminate or passed through a passive RF component, equipment or both.</w:t>
      </w:r>
      <w:bookmarkEnd w:id="3782"/>
    </w:p>
    <w:p w14:paraId="5766A9D4" w14:textId="188E061B" w:rsidR="00CF56DF" w:rsidRPr="000563F3" w:rsidRDefault="00CF56DF" w:rsidP="00CF56DF">
      <w:pPr>
        <w:pStyle w:val="ECSSIEPUID"/>
      </w:pPr>
      <w:bookmarkStart w:id="3783" w:name="iepuid_ECSS_E_ST_20_0020357"/>
      <w:r w:rsidRPr="000563F3">
        <w:t>ECSS-E-ST-20_0020357</w:t>
      </w:r>
      <w:bookmarkEnd w:id="3783"/>
    </w:p>
    <w:p w14:paraId="464D24D2" w14:textId="1F2C8117" w:rsidR="0020379A" w:rsidRPr="000563F3" w:rsidRDefault="0020379A" w:rsidP="0020379A">
      <w:pPr>
        <w:pStyle w:val="requirelevel1"/>
      </w:pPr>
      <w:bookmarkStart w:id="3784" w:name="_Ref202163297"/>
      <w:r w:rsidRPr="000563F3">
        <w:t xml:space="preserve">For each of the conditions identified in </w:t>
      </w:r>
      <w:r w:rsidRPr="000563F3">
        <w:fldChar w:fldCharType="begin"/>
      </w:r>
      <w:r w:rsidRPr="000563F3">
        <w:instrText xml:space="preserve"> REF _Ref202163212 \w \h </w:instrText>
      </w:r>
      <w:r w:rsidR="00C04A02" w:rsidRPr="000563F3">
        <w:instrText xml:space="preserve"> \* MERGEFORMAT </w:instrText>
      </w:r>
      <w:r w:rsidRPr="000563F3">
        <w:fldChar w:fldCharType="separate"/>
      </w:r>
      <w:r w:rsidR="00A84FA8" w:rsidRPr="000563F3">
        <w:t>7.4.3a</w:t>
      </w:r>
      <w:r w:rsidRPr="000563F3">
        <w:fldChar w:fldCharType="end"/>
      </w:r>
      <w:r w:rsidRPr="000563F3">
        <w:t>, the frequencies, number of carriers and power levels of these carriers shall be determined.</w:t>
      </w:r>
      <w:bookmarkEnd w:id="3784"/>
      <w:r w:rsidRPr="000563F3">
        <w:t xml:space="preserve"> </w:t>
      </w:r>
    </w:p>
    <w:p w14:paraId="09D3AB8C" w14:textId="1868CCF7" w:rsidR="00CF56DF" w:rsidRPr="000563F3" w:rsidRDefault="00CF56DF" w:rsidP="00CF56DF">
      <w:pPr>
        <w:pStyle w:val="ECSSIEPUID"/>
      </w:pPr>
      <w:bookmarkStart w:id="3785" w:name="iepuid_ECSS_E_ST_20_0020358"/>
      <w:r w:rsidRPr="000563F3">
        <w:t>ECSS-E-ST-20_0020358</w:t>
      </w:r>
      <w:bookmarkEnd w:id="3785"/>
    </w:p>
    <w:p w14:paraId="188A7976" w14:textId="77777777" w:rsidR="0020379A" w:rsidRPr="000563F3" w:rsidRDefault="0020379A" w:rsidP="0020379A">
      <w:pPr>
        <w:pStyle w:val="requirelevel1"/>
      </w:pPr>
      <w:bookmarkStart w:id="3786" w:name="_Ref202163266"/>
      <w:r w:rsidRPr="000563F3">
        <w:t>An analysis shall be performed to establish all the passive intermodulation products falling within any of the spacecraft receive bands or third party protected frequency bands, for all combinations of frequency carriers up to the intermodulation order of 100.</w:t>
      </w:r>
      <w:bookmarkEnd w:id="3786"/>
    </w:p>
    <w:p w14:paraId="1362704C" w14:textId="77777777" w:rsidR="0020379A" w:rsidRPr="000563F3" w:rsidRDefault="0020379A" w:rsidP="0020379A">
      <w:pPr>
        <w:pStyle w:val="requirebulac1CharChar"/>
        <w:numPr>
          <w:ilvl w:val="0"/>
          <w:numId w:val="0"/>
        </w:numPr>
      </w:pPr>
    </w:p>
    <w:p w14:paraId="427AD193" w14:textId="078BCE90" w:rsidR="0020379A" w:rsidRPr="000563F3" w:rsidRDefault="0020379A" w:rsidP="0020379A">
      <w:pPr>
        <w:pStyle w:val="Heading3"/>
      </w:pPr>
      <w:bookmarkStart w:id="3787" w:name="_Toc156988986"/>
      <w:bookmarkStart w:id="3788" w:name="_Toc190577831"/>
      <w:bookmarkStart w:id="3789" w:name="_Toc470010912"/>
      <w:bookmarkStart w:id="3790" w:name="_Toc24553735"/>
      <w:bookmarkEnd w:id="3787"/>
      <w:r w:rsidRPr="000563F3">
        <w:t>Verification</w:t>
      </w:r>
      <w:bookmarkStart w:id="3791" w:name="ECSS_E_ST_20_0020326"/>
      <w:bookmarkEnd w:id="3788"/>
      <w:bookmarkEnd w:id="3789"/>
      <w:bookmarkEnd w:id="3791"/>
      <w:bookmarkEnd w:id="3790"/>
    </w:p>
    <w:p w14:paraId="198031F2" w14:textId="6608DD44" w:rsidR="00CF56DF" w:rsidRPr="000563F3" w:rsidRDefault="00CF56DF" w:rsidP="00CF56DF">
      <w:pPr>
        <w:pStyle w:val="ECSSIEPUID"/>
      </w:pPr>
      <w:bookmarkStart w:id="3792" w:name="iepuid_ECSS_E_ST_20_0020359"/>
      <w:r w:rsidRPr="000563F3">
        <w:t>ECSS-E-ST-20_0020359</w:t>
      </w:r>
      <w:bookmarkEnd w:id="3792"/>
    </w:p>
    <w:p w14:paraId="7CC6D68E" w14:textId="6ED53C13" w:rsidR="0020379A" w:rsidRPr="000563F3" w:rsidRDefault="0020379A" w:rsidP="0020379A">
      <w:pPr>
        <w:pStyle w:val="requirelevel1"/>
      </w:pPr>
      <w:bookmarkStart w:id="3793" w:name="_Ref202163954"/>
      <w:r w:rsidRPr="000563F3">
        <w:t xml:space="preserve">Testing at the lowest intermodulation order as identified in </w:t>
      </w:r>
      <w:r w:rsidRPr="000563F3">
        <w:fldChar w:fldCharType="begin"/>
      </w:r>
      <w:r w:rsidRPr="000563F3">
        <w:instrText xml:space="preserve"> REF _Ref202163266 \w \h </w:instrText>
      </w:r>
      <w:r w:rsidR="00C04A02" w:rsidRPr="000563F3">
        <w:instrText xml:space="preserve"> \* MERGEFORMAT </w:instrText>
      </w:r>
      <w:r w:rsidRPr="000563F3">
        <w:fldChar w:fldCharType="separate"/>
      </w:r>
      <w:r w:rsidR="00A84FA8" w:rsidRPr="000563F3">
        <w:t>7.4.3c</w:t>
      </w:r>
      <w:r w:rsidRPr="000563F3">
        <w:fldChar w:fldCharType="end"/>
      </w:r>
      <w:r w:rsidRPr="000563F3">
        <w:t xml:space="preserve"> shall be performed to ensure that the amplitudes of the passive intermodulation products are below the specified interference level.</w:t>
      </w:r>
      <w:bookmarkEnd w:id="3793"/>
      <w:r w:rsidRPr="000563F3">
        <w:t xml:space="preserve"> </w:t>
      </w:r>
    </w:p>
    <w:p w14:paraId="69A1E716" w14:textId="032B34F3" w:rsidR="00CF56DF" w:rsidRPr="000563F3" w:rsidRDefault="00CF56DF" w:rsidP="00CF56DF">
      <w:pPr>
        <w:pStyle w:val="ECSSIEPUID"/>
      </w:pPr>
      <w:bookmarkStart w:id="3794" w:name="iepuid_ECSS_E_ST_20_0020360"/>
      <w:r w:rsidRPr="000563F3">
        <w:t>ECSS-E-ST-20_0020360</w:t>
      </w:r>
      <w:bookmarkEnd w:id="3794"/>
    </w:p>
    <w:p w14:paraId="732203D6" w14:textId="2B9B0EB8" w:rsidR="0020379A" w:rsidRPr="000563F3" w:rsidRDefault="0020379A" w:rsidP="0020379A">
      <w:pPr>
        <w:pStyle w:val="requirelevel1"/>
      </w:pPr>
      <w:bookmarkStart w:id="3795" w:name="_Ref202163955"/>
      <w:r w:rsidRPr="000563F3">
        <w:t>Passive Intermodulation tests shall be carried out on the flight hardware in the same configuration as it is during operational use.</w:t>
      </w:r>
      <w:bookmarkEnd w:id="3795"/>
      <w:r w:rsidRPr="000563F3">
        <w:t xml:space="preserve"> </w:t>
      </w:r>
    </w:p>
    <w:p w14:paraId="76906469" w14:textId="1C691080" w:rsidR="00CF56DF" w:rsidRPr="000563F3" w:rsidRDefault="00CF56DF" w:rsidP="00CF56DF">
      <w:pPr>
        <w:pStyle w:val="ECSSIEPUID"/>
      </w:pPr>
      <w:bookmarkStart w:id="3796" w:name="iepuid_ECSS_E_ST_20_0020361"/>
      <w:r w:rsidRPr="000563F3">
        <w:t>ECSS-E-ST-20_0020361</w:t>
      </w:r>
      <w:bookmarkEnd w:id="3796"/>
    </w:p>
    <w:p w14:paraId="7AFA2B7D" w14:textId="00C68E4D" w:rsidR="0020379A" w:rsidRPr="000563F3" w:rsidRDefault="0020379A" w:rsidP="0020379A">
      <w:pPr>
        <w:pStyle w:val="requirelevel1"/>
      </w:pPr>
      <w:bookmarkStart w:id="3797" w:name="_Ref202163957"/>
      <w:r w:rsidRPr="000563F3">
        <w:t xml:space="preserve">The test frequencies, number of carriers and power levels of these carriers shall be those as identified in </w:t>
      </w:r>
      <w:r w:rsidRPr="000563F3">
        <w:fldChar w:fldCharType="begin"/>
      </w:r>
      <w:r w:rsidRPr="000563F3">
        <w:instrText xml:space="preserve"> REF _Ref202163297 \w \h </w:instrText>
      </w:r>
      <w:r w:rsidR="00C04A02" w:rsidRPr="000563F3">
        <w:instrText xml:space="preserve"> \* MERGEFORMAT </w:instrText>
      </w:r>
      <w:r w:rsidRPr="000563F3">
        <w:fldChar w:fldCharType="separate"/>
      </w:r>
      <w:r w:rsidR="00A84FA8" w:rsidRPr="000563F3">
        <w:t>7.4.3b</w:t>
      </w:r>
      <w:r w:rsidRPr="000563F3">
        <w:fldChar w:fldCharType="end"/>
      </w:r>
      <w:r w:rsidRPr="000563F3">
        <w:t>.</w:t>
      </w:r>
      <w:bookmarkEnd w:id="3797"/>
    </w:p>
    <w:p w14:paraId="015ACB69" w14:textId="133A1FA3" w:rsidR="00CF56DF" w:rsidRPr="000563F3" w:rsidRDefault="00CF56DF" w:rsidP="00CF56DF">
      <w:pPr>
        <w:pStyle w:val="ECSSIEPUID"/>
      </w:pPr>
      <w:bookmarkStart w:id="3798" w:name="iepuid_ECSS_E_ST_20_0020362"/>
      <w:r w:rsidRPr="000563F3">
        <w:t>ECSS-E-ST-20_0020362</w:t>
      </w:r>
      <w:bookmarkEnd w:id="3798"/>
    </w:p>
    <w:p w14:paraId="6A635943" w14:textId="77777777" w:rsidR="0020379A" w:rsidRPr="000563F3" w:rsidRDefault="0020379A" w:rsidP="0020379A">
      <w:pPr>
        <w:pStyle w:val="requirelevel1"/>
      </w:pPr>
      <w:bookmarkStart w:id="3799" w:name="_Ref202163958"/>
      <w:r w:rsidRPr="000563F3">
        <w:t>Qualification testing shall be carried out</w:t>
      </w:r>
      <w:bookmarkEnd w:id="3799"/>
      <w:r w:rsidRPr="000563F3">
        <w:t xml:space="preserve"> </w:t>
      </w:r>
    </w:p>
    <w:p w14:paraId="00644D1D" w14:textId="77777777" w:rsidR="0020379A" w:rsidRPr="000563F3" w:rsidRDefault="0020379A" w:rsidP="0020379A">
      <w:pPr>
        <w:pStyle w:val="requirelevel2"/>
      </w:pPr>
      <w:bookmarkStart w:id="3800" w:name="_Ref12546144"/>
      <w:r w:rsidRPr="000563F3">
        <w:t>on RF non radiative passive components, or equipments, or systems, over the full qualification temperature range,</w:t>
      </w:r>
      <w:bookmarkEnd w:id="3800"/>
    </w:p>
    <w:p w14:paraId="22EF08FC" w14:textId="37DC754D" w:rsidR="0020379A" w:rsidRPr="000563F3" w:rsidRDefault="00153E1C" w:rsidP="0020379A">
      <w:pPr>
        <w:pStyle w:val="requirelevel2"/>
      </w:pPr>
      <w:bookmarkStart w:id="3801" w:name="_Ref12546154"/>
      <w:r w:rsidRPr="000563F3">
        <w:t>on RF radiative components,</w:t>
      </w:r>
      <w:r w:rsidR="0020379A" w:rsidRPr="000563F3">
        <w:t xml:space="preserve"> equipments or systems over a temperature range to be agreed with the customer, range which can be limited to ambient temperature.</w:t>
      </w:r>
      <w:bookmarkEnd w:id="3801"/>
    </w:p>
    <w:p w14:paraId="1F8CDC16" w14:textId="79E3F056" w:rsidR="00CF56DF" w:rsidRPr="000563F3" w:rsidRDefault="00CF56DF" w:rsidP="00CF56DF">
      <w:pPr>
        <w:pStyle w:val="ECSSIEPUID"/>
      </w:pPr>
      <w:bookmarkStart w:id="3802" w:name="iepuid_ECSS_E_ST_20_0020363"/>
      <w:r w:rsidRPr="000563F3">
        <w:lastRenderedPageBreak/>
        <w:t>ECSS-E-ST-20_0020363</w:t>
      </w:r>
      <w:bookmarkEnd w:id="3802"/>
    </w:p>
    <w:p w14:paraId="47386EE9" w14:textId="77777777" w:rsidR="0020379A" w:rsidRPr="000563F3" w:rsidRDefault="0020379A" w:rsidP="0020379A">
      <w:pPr>
        <w:pStyle w:val="requirelevel1"/>
      </w:pPr>
      <w:bookmarkStart w:id="3803" w:name="_Ref479171351"/>
      <w:r w:rsidRPr="000563F3">
        <w:t>Acceptance testing shall be carried out on flight components, equipments or systems over an acceptance temperature range to be agreed with the customer, range which can be limited to ambient temperature.</w:t>
      </w:r>
      <w:bookmarkEnd w:id="3803"/>
    </w:p>
    <w:p w14:paraId="5B03ADD2" w14:textId="388803DC" w:rsidR="0020379A" w:rsidRPr="000563F3" w:rsidRDefault="0020379A" w:rsidP="0020379A">
      <w:pPr>
        <w:pStyle w:val="Heading3"/>
      </w:pPr>
      <w:bookmarkStart w:id="3804" w:name="_Toc202359762"/>
      <w:bookmarkStart w:id="3805" w:name="_Toc202359910"/>
      <w:bookmarkStart w:id="3806" w:name="_Toc202364282"/>
      <w:bookmarkStart w:id="3807" w:name="_Toc202419085"/>
      <w:bookmarkStart w:id="3808" w:name="_Toc202419350"/>
      <w:bookmarkStart w:id="3809" w:name="_Toc202421774"/>
      <w:bookmarkStart w:id="3810" w:name="_Toc204136775"/>
      <w:bookmarkStart w:id="3811" w:name="_Toc190577832"/>
      <w:bookmarkStart w:id="3812" w:name="_Toc470010913"/>
      <w:bookmarkStart w:id="3813" w:name="_Toc24553736"/>
      <w:bookmarkEnd w:id="3804"/>
      <w:bookmarkEnd w:id="3805"/>
      <w:bookmarkEnd w:id="3806"/>
      <w:bookmarkEnd w:id="3807"/>
      <w:bookmarkEnd w:id="3808"/>
      <w:bookmarkEnd w:id="3809"/>
      <w:bookmarkEnd w:id="3810"/>
      <w:r w:rsidRPr="000563F3">
        <w:t>Qualification for passive intermodulation</w:t>
      </w:r>
      <w:bookmarkStart w:id="3814" w:name="ECSS_E_ST_20_0020327"/>
      <w:bookmarkEnd w:id="3811"/>
      <w:bookmarkEnd w:id="3812"/>
      <w:bookmarkEnd w:id="3814"/>
      <w:bookmarkEnd w:id="3813"/>
    </w:p>
    <w:p w14:paraId="5508E90F" w14:textId="51E1D1FE" w:rsidR="00CF56DF" w:rsidRPr="000563F3" w:rsidRDefault="00CF56DF" w:rsidP="00CF56DF">
      <w:pPr>
        <w:pStyle w:val="ECSSIEPUID"/>
      </w:pPr>
      <w:bookmarkStart w:id="3815" w:name="iepuid_ECSS_E_ST_20_0020364"/>
      <w:r w:rsidRPr="000563F3">
        <w:t>ECSS-E-ST-20_0020364</w:t>
      </w:r>
      <w:bookmarkEnd w:id="3815"/>
    </w:p>
    <w:p w14:paraId="37302E93" w14:textId="3073976D" w:rsidR="0020379A" w:rsidRPr="000563F3" w:rsidRDefault="0020379A" w:rsidP="0020379A">
      <w:pPr>
        <w:pStyle w:val="requirelevel1"/>
      </w:pPr>
      <w:bookmarkStart w:id="3816" w:name="_Ref202163961"/>
      <w:bookmarkStart w:id="3817" w:name="_Ref479171354"/>
      <w:r w:rsidRPr="000563F3">
        <w:t xml:space="preserve">The amplitude of each passive intermodulation product falling within any of the spacecraft receive bands or third party protected frequency bands shall be lower than the level specified in </w:t>
      </w:r>
      <w:r w:rsidRPr="000563F3">
        <w:fldChar w:fldCharType="begin"/>
      </w:r>
      <w:r w:rsidRPr="000563F3">
        <w:instrText xml:space="preserve"> REF _Ref202163353 \w \h </w:instrText>
      </w:r>
      <w:r w:rsidR="00C04A02" w:rsidRPr="000563F3">
        <w:instrText xml:space="preserve"> \* MERGEFORMAT </w:instrText>
      </w:r>
      <w:r w:rsidRPr="000563F3">
        <w:fldChar w:fldCharType="separate"/>
      </w:r>
      <w:r w:rsidR="00A84FA8" w:rsidRPr="000563F3">
        <w:t>7.4.2a</w:t>
      </w:r>
      <w:r w:rsidRPr="000563F3">
        <w:fldChar w:fldCharType="end"/>
      </w:r>
      <w:bookmarkEnd w:id="3816"/>
      <w:r w:rsidR="009D1B8A" w:rsidRPr="000563F3">
        <w:t>.</w:t>
      </w:r>
      <w:bookmarkEnd w:id="3817"/>
      <w:r w:rsidRPr="000563F3">
        <w:t xml:space="preserve"> </w:t>
      </w:r>
    </w:p>
    <w:p w14:paraId="4E779CB6" w14:textId="5F41EC8A" w:rsidR="0020379A" w:rsidRPr="000563F3" w:rsidRDefault="0020379A" w:rsidP="0020379A">
      <w:pPr>
        <w:pStyle w:val="Heading2"/>
      </w:pPr>
      <w:bookmarkStart w:id="3818" w:name="_Toc190577795"/>
      <w:bookmarkStart w:id="3819" w:name="_Toc470010914"/>
      <w:bookmarkStart w:id="3820" w:name="_Toc24553737"/>
      <w:r w:rsidRPr="000563F3">
        <w:t>Verification</w:t>
      </w:r>
      <w:bookmarkStart w:id="3821" w:name="ECSS_E_ST_20_0020328"/>
      <w:bookmarkEnd w:id="3818"/>
      <w:bookmarkEnd w:id="3819"/>
      <w:bookmarkEnd w:id="3821"/>
      <w:bookmarkEnd w:id="3820"/>
    </w:p>
    <w:p w14:paraId="7F1C6037" w14:textId="7EA4285F" w:rsidR="00CF56DF" w:rsidRPr="000563F3" w:rsidRDefault="00CF56DF" w:rsidP="00CF56DF">
      <w:pPr>
        <w:pStyle w:val="ECSSIEPUID"/>
      </w:pPr>
      <w:bookmarkStart w:id="3822" w:name="iepuid_ECSS_E_ST_20_0020405"/>
      <w:r w:rsidRPr="000563F3">
        <w:t>ECSS-E-ST-20_0020405</w:t>
      </w:r>
      <w:bookmarkEnd w:id="3822"/>
    </w:p>
    <w:p w14:paraId="5DC3CDC1" w14:textId="6BA21E04" w:rsidR="0020379A" w:rsidRPr="000563F3" w:rsidRDefault="0020379A" w:rsidP="005D59A1">
      <w:pPr>
        <w:pStyle w:val="requirelevel1"/>
      </w:pPr>
      <w:bookmarkStart w:id="3823" w:name="_Ref12542813"/>
      <w:r w:rsidRPr="000563F3">
        <w:t xml:space="preserve">The requirements of the clauses </w:t>
      </w:r>
      <w:r w:rsidRPr="000563F3">
        <w:fldChar w:fldCharType="begin"/>
      </w:r>
      <w:r w:rsidRPr="000563F3">
        <w:instrText xml:space="preserve"> REF _Ref202075540 \n \h </w:instrText>
      </w:r>
      <w:r w:rsidR="00C04A02" w:rsidRPr="000563F3">
        <w:instrText xml:space="preserve"> \* MERGEFORMAT </w:instrText>
      </w:r>
      <w:r w:rsidRPr="000563F3">
        <w:fldChar w:fldCharType="separate"/>
      </w:r>
      <w:r w:rsidR="00A84FA8" w:rsidRPr="000563F3">
        <w:t>7.3</w:t>
      </w:r>
      <w:r w:rsidRPr="000563F3">
        <w:fldChar w:fldCharType="end"/>
      </w:r>
      <w:r w:rsidRPr="000563F3">
        <w:t xml:space="preserve"> and </w:t>
      </w:r>
      <w:r w:rsidRPr="000563F3">
        <w:fldChar w:fldCharType="begin"/>
      </w:r>
      <w:r w:rsidRPr="000563F3">
        <w:instrText xml:space="preserve"> REF _Ref202163397 \n \h </w:instrText>
      </w:r>
      <w:r w:rsidR="00C04A02" w:rsidRPr="000563F3">
        <w:instrText xml:space="preserve"> \* MERGEFORMAT </w:instrText>
      </w:r>
      <w:r w:rsidRPr="000563F3">
        <w:fldChar w:fldCharType="separate"/>
      </w:r>
      <w:r w:rsidR="00A84FA8" w:rsidRPr="000563F3">
        <w:t>7.4</w:t>
      </w:r>
      <w:r w:rsidRPr="000563F3">
        <w:fldChar w:fldCharType="end"/>
      </w:r>
      <w:r w:rsidRPr="000563F3">
        <w:t xml:space="preserve"> </w:t>
      </w:r>
      <w:del w:id="3824" w:author="Olga Zhdanovich" w:date="2018-12-07T10:04:00Z">
        <w:r w:rsidRPr="000563F3" w:rsidDel="003428C9">
          <w:delText xml:space="preserve">shall </w:delText>
        </w:r>
      </w:del>
      <w:ins w:id="3825" w:author="Olga Zhdanovich" w:date="2018-12-07T10:04:00Z">
        <w:r w:rsidR="003428C9" w:rsidRPr="000563F3">
          <w:t xml:space="preserve">should </w:t>
        </w:r>
      </w:ins>
      <w:r w:rsidRPr="000563F3">
        <w:t xml:space="preserve">be verified by the verification </w:t>
      </w:r>
      <w:r w:rsidRPr="000563F3">
        <w:rPr>
          <w:rStyle w:val="requirelevel1Char"/>
        </w:rPr>
        <w:t>methods, at the reviews, and recorded in the documentation as specified in</w:t>
      </w:r>
      <w:r w:rsidR="002C7612" w:rsidRPr="000563F3">
        <w:rPr>
          <w:rStyle w:val="requirelevel1Char"/>
        </w:rPr>
        <w:t xml:space="preserve"> </w:t>
      </w:r>
      <w:ins w:id="3826" w:author="Klaus Ehrlich" w:date="2019-11-13T15:33:00Z">
        <w:r w:rsidR="00CF08AF" w:rsidRPr="000563F3">
          <w:fldChar w:fldCharType="begin"/>
        </w:r>
        <w:r w:rsidR="00CF08AF" w:rsidRPr="000563F3">
          <w:instrText xml:space="preserve"> REF _Ref24551537 \h </w:instrText>
        </w:r>
      </w:ins>
      <w:r w:rsidR="000563F3">
        <w:instrText xml:space="preserve"> \* MERGEFORMAT </w:instrText>
      </w:r>
      <w:ins w:id="3827" w:author="Klaus Ehrlich" w:date="2019-11-13T15:33:00Z">
        <w:r w:rsidR="00CF08AF" w:rsidRPr="000563F3">
          <w:fldChar w:fldCharType="separate"/>
        </w:r>
      </w:ins>
      <w:ins w:id="3828" w:author="Klaus Ehrlich" w:date="2019-09-12T21:08:00Z">
        <w:r w:rsidR="00A84FA8" w:rsidRPr="000563F3">
          <w:t xml:space="preserve">Table </w:t>
        </w:r>
      </w:ins>
      <w:r w:rsidR="00A84FA8" w:rsidRPr="000563F3">
        <w:rPr>
          <w:noProof/>
        </w:rPr>
        <w:t>8</w:t>
      </w:r>
      <w:ins w:id="3829" w:author="Klaus Ehrlich" w:date="2019-09-12T21:08:00Z">
        <w:r w:rsidR="00A84FA8" w:rsidRPr="000563F3">
          <w:noBreakHyphen/>
        </w:r>
      </w:ins>
      <w:r w:rsidR="00A84FA8" w:rsidRPr="000563F3">
        <w:rPr>
          <w:noProof/>
        </w:rPr>
        <w:t>3</w:t>
      </w:r>
      <w:ins w:id="3830" w:author="Klaus Ehrlich" w:date="2019-11-13T15:33:00Z">
        <w:r w:rsidR="00CF08AF" w:rsidRPr="000563F3">
          <w:fldChar w:fldCharType="end"/>
        </w:r>
      </w:ins>
      <w:del w:id="3831" w:author="Klaus Ehrlich" w:date="2019-09-13T11:51:00Z">
        <w:r w:rsidR="002C7612" w:rsidRPr="000563F3" w:rsidDel="002C7612">
          <w:rPr>
            <w:rStyle w:val="requirelevel1Char"/>
          </w:rPr>
          <w:fldChar w:fldCharType="begin"/>
        </w:r>
        <w:r w:rsidR="002C7612" w:rsidRPr="000563F3" w:rsidDel="002C7612">
          <w:rPr>
            <w:rStyle w:val="requirelevel1Char"/>
          </w:rPr>
          <w:delInstrText xml:space="preserve"> REF _Ref202163444 \h </w:delInstrText>
        </w:r>
      </w:del>
      <w:r w:rsidR="005D59A1" w:rsidRPr="000563F3">
        <w:rPr>
          <w:rStyle w:val="requirelevel1Char"/>
        </w:rPr>
        <w:instrText xml:space="preserve"> \* MERGEFORMAT </w:instrText>
      </w:r>
      <w:del w:id="3832" w:author="Klaus Ehrlich" w:date="2019-09-13T11:51:00Z">
        <w:r w:rsidR="002C7612" w:rsidRPr="000563F3" w:rsidDel="002C7612">
          <w:rPr>
            <w:rStyle w:val="requirelevel1Char"/>
          </w:rPr>
        </w:r>
        <w:r w:rsidR="002C7612" w:rsidRPr="000563F3" w:rsidDel="002C7612">
          <w:rPr>
            <w:rStyle w:val="requirelevel1Char"/>
          </w:rPr>
          <w:fldChar w:fldCharType="separate"/>
        </w:r>
        <w:r w:rsidR="002C7612" w:rsidRPr="000563F3" w:rsidDel="002C7612">
          <w:delText xml:space="preserve">Table </w:delText>
        </w:r>
        <w:r w:rsidR="002C7612" w:rsidRPr="000563F3" w:rsidDel="002C7612">
          <w:rPr>
            <w:noProof/>
          </w:rPr>
          <w:delText>7</w:delText>
        </w:r>
        <w:r w:rsidR="002C7612" w:rsidRPr="000563F3" w:rsidDel="002C7612">
          <w:noBreakHyphen/>
        </w:r>
        <w:r w:rsidR="002C7612" w:rsidRPr="000563F3" w:rsidDel="002C7612">
          <w:rPr>
            <w:noProof/>
          </w:rPr>
          <w:delText>2</w:delText>
        </w:r>
        <w:r w:rsidR="002C7612" w:rsidRPr="000563F3" w:rsidDel="002C7612">
          <w:rPr>
            <w:rStyle w:val="requirelevel1Char"/>
          </w:rPr>
          <w:fldChar w:fldCharType="end"/>
        </w:r>
      </w:del>
      <w:r w:rsidRPr="000563F3">
        <w:t>.</w:t>
      </w:r>
      <w:bookmarkEnd w:id="3823"/>
    </w:p>
    <w:p w14:paraId="747513D9" w14:textId="4A876FEE" w:rsidR="00CF56DF" w:rsidRPr="000563F3" w:rsidRDefault="00CF56DF" w:rsidP="00CF56DF">
      <w:pPr>
        <w:pStyle w:val="ECSSIEPUID"/>
      </w:pPr>
      <w:bookmarkStart w:id="3833" w:name="iepuid_ECSS_E_ST_20_0020406"/>
      <w:r w:rsidRPr="000563F3">
        <w:t>ECSS-E-ST-20_0020406</w:t>
      </w:r>
      <w:bookmarkEnd w:id="3833"/>
    </w:p>
    <w:p w14:paraId="3BB94493" w14:textId="4566717E" w:rsidR="0020379A" w:rsidRPr="000563F3" w:rsidRDefault="0020379A" w:rsidP="005D59A1">
      <w:pPr>
        <w:pStyle w:val="CaptionTable0"/>
      </w:pPr>
      <w:bookmarkStart w:id="3834" w:name="_Ref202163444"/>
      <w:bookmarkStart w:id="3835" w:name="_Toc24553755"/>
      <w:r w:rsidRPr="000563F3">
        <w:t xml:space="preserve">Table </w:t>
      </w:r>
      <w:fldSimple w:instr=" STYLEREF 1 \s ">
        <w:r w:rsidR="00A84FA8" w:rsidRPr="000563F3">
          <w:rPr>
            <w:noProof/>
          </w:rPr>
          <w:t>7</w:t>
        </w:r>
      </w:fldSimple>
      <w:r w:rsidR="00D2338B" w:rsidRPr="000563F3">
        <w:noBreakHyphen/>
      </w:r>
      <w:fldSimple w:instr=" SEQ Table \* ARABIC \s 1 ">
        <w:r w:rsidR="00A84FA8" w:rsidRPr="000563F3">
          <w:rPr>
            <w:noProof/>
          </w:rPr>
          <w:t>2</w:t>
        </w:r>
      </w:fldSimple>
      <w:bookmarkEnd w:id="3834"/>
      <w:r w:rsidR="008968D4" w:rsidRPr="000563F3">
        <w:t>:</w:t>
      </w:r>
      <w:r w:rsidRPr="000563F3">
        <w:t xml:space="preserve"> </w:t>
      </w:r>
      <w:ins w:id="3836" w:author="Olga Zhdanovich" w:date="2019-04-24T14:19:00Z">
        <w:r w:rsidR="00FD210D" w:rsidRPr="000563F3">
          <w:t xml:space="preserve">&lt;&lt;deleted, merged with new </w:t>
        </w:r>
      </w:ins>
      <w:ins w:id="3837" w:author="Klaus Ehrlich" w:date="2019-11-13T15:33:00Z">
        <w:r w:rsidR="00CF08AF" w:rsidRPr="000563F3">
          <w:fldChar w:fldCharType="begin"/>
        </w:r>
        <w:r w:rsidR="00CF08AF" w:rsidRPr="000563F3">
          <w:instrText xml:space="preserve"> REF _Ref24551537 \h </w:instrText>
        </w:r>
      </w:ins>
      <w:r w:rsidR="000563F3">
        <w:instrText xml:space="preserve"> \* MERGEFORMAT </w:instrText>
      </w:r>
      <w:ins w:id="3838" w:author="Klaus Ehrlich" w:date="2019-11-13T15:33:00Z">
        <w:r w:rsidR="00CF08AF" w:rsidRPr="000563F3">
          <w:fldChar w:fldCharType="separate"/>
        </w:r>
      </w:ins>
      <w:ins w:id="3839" w:author="Klaus Ehrlich" w:date="2019-09-12T21:08:00Z">
        <w:r w:rsidR="00A84FA8" w:rsidRPr="000563F3">
          <w:t xml:space="preserve">Table </w:t>
        </w:r>
      </w:ins>
      <w:r w:rsidR="00A84FA8" w:rsidRPr="000563F3">
        <w:rPr>
          <w:noProof/>
        </w:rPr>
        <w:t>8</w:t>
      </w:r>
      <w:ins w:id="3840" w:author="Klaus Ehrlich" w:date="2019-09-12T21:08:00Z">
        <w:r w:rsidR="00A84FA8" w:rsidRPr="000563F3">
          <w:noBreakHyphen/>
        </w:r>
      </w:ins>
      <w:r w:rsidR="00A84FA8" w:rsidRPr="000563F3">
        <w:rPr>
          <w:noProof/>
        </w:rPr>
        <w:t>3</w:t>
      </w:r>
      <w:ins w:id="3841" w:author="Klaus Ehrlich" w:date="2019-11-13T15:33:00Z">
        <w:r w:rsidR="00CF08AF" w:rsidRPr="000563F3">
          <w:fldChar w:fldCharType="end"/>
        </w:r>
      </w:ins>
      <w:ins w:id="3842" w:author="Olga Zhdanovich" w:date="2019-04-24T14:19:00Z">
        <w:r w:rsidR="00FD210D" w:rsidRPr="000563F3">
          <w:t>&gt;&gt;</w:t>
        </w:r>
      </w:ins>
      <w:bookmarkEnd w:id="3835"/>
      <w:del w:id="3843" w:author="Olga Zhdanovich" w:date="2019-04-24T14:19:00Z">
        <w:r w:rsidRPr="000563F3" w:rsidDel="00FD210D">
          <w:delText>Power handling and Passive intermodulation table of verification</w:delText>
        </w:r>
      </w:del>
    </w:p>
    <w:p w14:paraId="56DB6815" w14:textId="77777777" w:rsidR="002212DE" w:rsidRPr="000563F3" w:rsidRDefault="002212DE" w:rsidP="002212DE">
      <w:pPr>
        <w:pStyle w:val="paragraph"/>
      </w:pPr>
    </w:p>
    <w:p w14:paraId="3A34D7CE" w14:textId="56E1ED3D" w:rsidR="008176F5" w:rsidRPr="000563F3" w:rsidRDefault="008176F5" w:rsidP="008176F5">
      <w:pPr>
        <w:pStyle w:val="Heading1"/>
        <w:rPr>
          <w:ins w:id="3844" w:author="Klaus Ehrlich" w:date="2019-09-12T20:56:00Z"/>
        </w:rPr>
      </w:pPr>
      <w:ins w:id="3845" w:author="Klaus Ehrlich" w:date="2017-02-23T11:40:00Z">
        <w:r w:rsidRPr="000563F3">
          <w:lastRenderedPageBreak/>
          <w:br/>
        </w:r>
      </w:ins>
      <w:bookmarkStart w:id="3846" w:name="_Toc24553738"/>
      <w:ins w:id="3847" w:author="Klaus Ehrlich" w:date="2017-02-23T11:39:00Z">
        <w:r w:rsidRPr="000563F3">
          <w:t xml:space="preserve">Pre-tailoring matrix per space product </w:t>
        </w:r>
      </w:ins>
      <w:ins w:id="3848" w:author="Klaus Ehrlich" w:date="2019-07-10T17:08:00Z">
        <w:r w:rsidR="002838F9" w:rsidRPr="000563F3">
          <w:t xml:space="preserve">and feature </w:t>
        </w:r>
      </w:ins>
      <w:ins w:id="3849" w:author="Klaus Ehrlich" w:date="2017-02-23T11:39:00Z">
        <w:r w:rsidRPr="000563F3">
          <w:t>types</w:t>
        </w:r>
      </w:ins>
      <w:bookmarkStart w:id="3850" w:name="ECSS_E_ST_20_0020410"/>
      <w:bookmarkEnd w:id="3850"/>
      <w:bookmarkEnd w:id="3846"/>
    </w:p>
    <w:p w14:paraId="42611334" w14:textId="77777777" w:rsidR="007D096A" w:rsidRPr="000563F3" w:rsidRDefault="007D096A" w:rsidP="007D096A">
      <w:pPr>
        <w:pStyle w:val="Heading2"/>
        <w:rPr>
          <w:ins w:id="3851" w:author="Klaus Ehrlich" w:date="2019-09-12T20:56:00Z"/>
        </w:rPr>
      </w:pPr>
      <w:bookmarkStart w:id="3852" w:name="_Toc24553739"/>
      <w:ins w:id="3853" w:author="Klaus Ehrlich" w:date="2019-09-12T20:56:00Z">
        <w:r w:rsidRPr="000563F3">
          <w:t>Introduction</w:t>
        </w:r>
        <w:bookmarkStart w:id="3854" w:name="ECSS_E_ST_20_0020411"/>
        <w:bookmarkEnd w:id="3854"/>
        <w:bookmarkEnd w:id="3852"/>
      </w:ins>
    </w:p>
    <w:p w14:paraId="19832390" w14:textId="061CDA4D" w:rsidR="00A661B6" w:rsidRPr="000563F3" w:rsidRDefault="007D096A" w:rsidP="005D59A1">
      <w:pPr>
        <w:pStyle w:val="paragraph"/>
        <w:rPr>
          <w:ins w:id="3855" w:author="Klaus Ehrlich" w:date="2019-09-25T14:55:00Z"/>
        </w:rPr>
      </w:pPr>
      <w:bookmarkStart w:id="3856" w:name="ECSS_E_ST_20_0020412"/>
      <w:bookmarkEnd w:id="3856"/>
      <w:ins w:id="3857" w:author="Klaus Ehrlich" w:date="2019-09-12T20:56:00Z">
        <w:r w:rsidRPr="000563F3">
          <w:t>The pre‐tailoring matrix of this ECSS Standard is defined in</w:t>
        </w:r>
      </w:ins>
      <w:ins w:id="3858" w:author="Klaus Ehrlich" w:date="2019-09-25T14:55:00Z">
        <w:r w:rsidR="00A661B6" w:rsidRPr="000563F3">
          <w:t xml:space="preserve"> </w:t>
        </w:r>
      </w:ins>
      <w:ins w:id="3859" w:author="Klaus Ehrlich" w:date="2019-11-13T15:33:00Z">
        <w:r w:rsidR="00CF08AF" w:rsidRPr="000563F3">
          <w:fldChar w:fldCharType="begin"/>
        </w:r>
        <w:r w:rsidR="00CF08AF" w:rsidRPr="000563F3">
          <w:instrText xml:space="preserve"> REF _Ref24551537 \h </w:instrText>
        </w:r>
      </w:ins>
      <w:r w:rsidR="000563F3">
        <w:instrText xml:space="preserve"> \* MERGEFORMAT </w:instrText>
      </w:r>
      <w:ins w:id="3860" w:author="Klaus Ehrlich" w:date="2019-11-13T15:33:00Z">
        <w:r w:rsidR="00CF08AF" w:rsidRPr="000563F3">
          <w:fldChar w:fldCharType="separate"/>
        </w:r>
      </w:ins>
      <w:ins w:id="3861" w:author="Klaus Ehrlich" w:date="2019-09-12T21:08:00Z">
        <w:r w:rsidR="00A84FA8" w:rsidRPr="000563F3">
          <w:t xml:space="preserve">Table </w:t>
        </w:r>
      </w:ins>
      <w:r w:rsidR="00A84FA8" w:rsidRPr="000563F3">
        <w:rPr>
          <w:noProof/>
        </w:rPr>
        <w:t>8</w:t>
      </w:r>
      <w:ins w:id="3862" w:author="Klaus Ehrlich" w:date="2019-09-12T21:08:00Z">
        <w:r w:rsidR="00A84FA8" w:rsidRPr="000563F3">
          <w:noBreakHyphen/>
        </w:r>
      </w:ins>
      <w:r w:rsidR="00A84FA8" w:rsidRPr="000563F3">
        <w:rPr>
          <w:noProof/>
        </w:rPr>
        <w:t>3</w:t>
      </w:r>
      <w:ins w:id="3863" w:author="Klaus Ehrlich" w:date="2019-11-13T15:33:00Z">
        <w:r w:rsidR="00CF08AF" w:rsidRPr="000563F3">
          <w:fldChar w:fldCharType="end"/>
        </w:r>
      </w:ins>
      <w:ins w:id="3864" w:author="Klaus Ehrlich" w:date="2019-09-25T14:55:00Z">
        <w:r w:rsidR="00A661B6" w:rsidRPr="000563F3">
          <w:t>.</w:t>
        </w:r>
      </w:ins>
    </w:p>
    <w:p w14:paraId="212A8C55" w14:textId="2DA87F2A" w:rsidR="007D096A" w:rsidRPr="000563F3" w:rsidRDefault="007D096A" w:rsidP="007D096A">
      <w:pPr>
        <w:pStyle w:val="paragraph"/>
        <w:rPr>
          <w:ins w:id="3865" w:author="Klaus Ehrlich" w:date="2019-09-12T20:56:00Z"/>
        </w:rPr>
      </w:pPr>
      <w:ins w:id="3866" w:author="Klaus Ehrlich" w:date="2019-09-12T20:56:00Z">
        <w:r w:rsidRPr="000563F3">
          <w:t>It identifies “Inclusive requirements” per space product type and “Exclusive requirements” per features.</w:t>
        </w:r>
      </w:ins>
    </w:p>
    <w:p w14:paraId="78565591" w14:textId="77777777" w:rsidR="007D096A" w:rsidRPr="000563F3" w:rsidRDefault="007D096A" w:rsidP="007D096A">
      <w:pPr>
        <w:pStyle w:val="paragraph"/>
        <w:rPr>
          <w:ins w:id="3867" w:author="Klaus Ehrlich" w:date="2019-09-12T20:56:00Z"/>
        </w:rPr>
      </w:pPr>
      <w:ins w:id="3868" w:author="Klaus Ehrlich" w:date="2019-09-12T20:56:00Z">
        <w:r w:rsidRPr="000563F3">
          <w:t>Inclusive requirements are applicable to one or several of the following product types:</w:t>
        </w:r>
      </w:ins>
    </w:p>
    <w:p w14:paraId="231DA0D3" w14:textId="77777777" w:rsidR="007D096A" w:rsidRPr="000563F3" w:rsidRDefault="007D096A" w:rsidP="00D42F02">
      <w:pPr>
        <w:pStyle w:val="listlevel1"/>
        <w:numPr>
          <w:ilvl w:val="0"/>
          <w:numId w:val="79"/>
        </w:numPr>
        <w:rPr>
          <w:ins w:id="3869" w:author="Klaus Ehrlich" w:date="2019-09-12T20:56:00Z"/>
          <w:lang w:val="en-US"/>
        </w:rPr>
      </w:pPr>
      <w:ins w:id="3870" w:author="Klaus Ehrlich" w:date="2019-09-12T20:56:00Z">
        <w:r w:rsidRPr="000563F3">
          <w:rPr>
            <w:lang w:val="en-US"/>
          </w:rPr>
          <w:t>SSE: Space Segment Element (physical view of Space Segment System)</w:t>
        </w:r>
      </w:ins>
    </w:p>
    <w:p w14:paraId="42AF8FF3" w14:textId="06B721FE" w:rsidR="007D096A" w:rsidRPr="000563F3" w:rsidRDefault="007D096A" w:rsidP="007D096A">
      <w:pPr>
        <w:pStyle w:val="listlevel1"/>
        <w:rPr>
          <w:ins w:id="3871" w:author="Klaus Ehrlich" w:date="2019-09-12T20:56:00Z"/>
          <w:lang w:val="en-US"/>
        </w:rPr>
      </w:pPr>
      <w:ins w:id="3872" w:author="Klaus Ehrlich" w:date="2019-09-12T20:56:00Z">
        <w:r w:rsidRPr="000563F3">
          <w:rPr>
            <w:lang w:val="en-US"/>
          </w:rPr>
          <w:t xml:space="preserve">SSS: Space </w:t>
        </w:r>
        <w:r w:rsidR="00D71DCD" w:rsidRPr="000563F3">
          <w:rPr>
            <w:lang w:val="en-US"/>
          </w:rPr>
          <w:t>S</w:t>
        </w:r>
        <w:r w:rsidRPr="000563F3">
          <w:rPr>
            <w:lang w:val="en-US"/>
          </w:rPr>
          <w:t xml:space="preserve">egment </w:t>
        </w:r>
        <w:r w:rsidR="00D71DCD" w:rsidRPr="000563F3">
          <w:rPr>
            <w:lang w:val="en-US"/>
          </w:rPr>
          <w:t>S</w:t>
        </w:r>
        <w:r w:rsidRPr="000563F3">
          <w:rPr>
            <w:lang w:val="en-US"/>
          </w:rPr>
          <w:t>ub-system</w:t>
        </w:r>
      </w:ins>
    </w:p>
    <w:p w14:paraId="64323A30" w14:textId="77777777" w:rsidR="007D096A" w:rsidRPr="000563F3" w:rsidRDefault="007D096A" w:rsidP="007D096A">
      <w:pPr>
        <w:pStyle w:val="listlevel1"/>
        <w:rPr>
          <w:ins w:id="3873" w:author="Klaus Ehrlich" w:date="2019-09-12T20:56:00Z"/>
          <w:lang w:val="en-US"/>
        </w:rPr>
      </w:pPr>
      <w:ins w:id="3874" w:author="Klaus Ehrlich" w:date="2019-09-12T20:56:00Z">
        <w:r w:rsidRPr="000563F3">
          <w:rPr>
            <w:lang w:val="en-US"/>
          </w:rPr>
          <w:t>SSEq: Space Segment Equipment</w:t>
        </w:r>
      </w:ins>
    </w:p>
    <w:p w14:paraId="75EF2644" w14:textId="77777777" w:rsidR="007D096A" w:rsidRPr="000563F3" w:rsidRDefault="007D096A" w:rsidP="007D096A">
      <w:pPr>
        <w:pStyle w:val="listlevel1"/>
        <w:rPr>
          <w:ins w:id="3875" w:author="Klaus Ehrlich" w:date="2019-09-12T20:56:00Z"/>
          <w:lang w:val="en-US"/>
        </w:rPr>
      </w:pPr>
      <w:ins w:id="3876" w:author="Klaus Ehrlich" w:date="2019-09-12T20:56:00Z">
        <w:r w:rsidRPr="000563F3">
          <w:rPr>
            <w:lang w:val="en-US"/>
          </w:rPr>
          <w:t>LSE: Launch Segment Elements (physical view of Launch Segment System)</w:t>
        </w:r>
      </w:ins>
    </w:p>
    <w:p w14:paraId="729BEEF1" w14:textId="77777777" w:rsidR="007D096A" w:rsidRPr="000563F3" w:rsidRDefault="007D096A" w:rsidP="007D096A">
      <w:pPr>
        <w:pStyle w:val="listlevel1"/>
        <w:rPr>
          <w:ins w:id="3877" w:author="Klaus Ehrlich" w:date="2019-09-12T20:56:00Z"/>
          <w:lang w:val="en-US"/>
        </w:rPr>
      </w:pPr>
      <w:ins w:id="3878" w:author="Klaus Ehrlich" w:date="2019-09-12T20:56:00Z">
        <w:r w:rsidRPr="000563F3">
          <w:rPr>
            <w:lang w:val="en-US"/>
          </w:rPr>
          <w:t>LSS: Launch Segment Subsystem</w:t>
        </w:r>
      </w:ins>
    </w:p>
    <w:p w14:paraId="632A97A6" w14:textId="536F83EF" w:rsidR="007D096A" w:rsidRPr="000563F3" w:rsidRDefault="007D096A" w:rsidP="007D096A">
      <w:pPr>
        <w:pStyle w:val="listlevel1"/>
        <w:rPr>
          <w:ins w:id="3879" w:author="Klaus Ehrlich" w:date="2019-09-12T20:56:00Z"/>
          <w:lang w:val="en-US"/>
        </w:rPr>
      </w:pPr>
      <w:ins w:id="3880" w:author="Klaus Ehrlich" w:date="2019-09-12T20:56:00Z">
        <w:r w:rsidRPr="000563F3">
          <w:rPr>
            <w:lang w:val="en-US"/>
          </w:rPr>
          <w:t>LSEq: Launch Segment Equipment</w:t>
        </w:r>
      </w:ins>
    </w:p>
    <w:p w14:paraId="74089E22" w14:textId="77777777" w:rsidR="007D096A" w:rsidRPr="000563F3" w:rsidRDefault="007D096A" w:rsidP="007D096A">
      <w:pPr>
        <w:pStyle w:val="listlevel1"/>
        <w:rPr>
          <w:ins w:id="3881" w:author="Klaus Ehrlich" w:date="2019-09-12T20:56:00Z"/>
          <w:lang w:val="en-US"/>
        </w:rPr>
      </w:pPr>
      <w:ins w:id="3882" w:author="Klaus Ehrlich" w:date="2019-09-12T20:56:00Z">
        <w:r w:rsidRPr="000563F3">
          <w:rPr>
            <w:lang w:val="en-US"/>
          </w:rPr>
          <w:t>GSE: Ground Segment Elements (physical view of Ground Segment System)</w:t>
        </w:r>
      </w:ins>
    </w:p>
    <w:p w14:paraId="09A76E99" w14:textId="77777777" w:rsidR="007D096A" w:rsidRPr="000563F3" w:rsidRDefault="007D096A" w:rsidP="007D096A">
      <w:pPr>
        <w:pStyle w:val="listlevel1"/>
        <w:rPr>
          <w:ins w:id="3883" w:author="Klaus Ehrlich" w:date="2019-09-12T20:56:00Z"/>
          <w:lang w:val="en-US"/>
        </w:rPr>
      </w:pPr>
      <w:ins w:id="3884" w:author="Klaus Ehrlich" w:date="2019-09-12T20:56:00Z">
        <w:r w:rsidRPr="000563F3">
          <w:rPr>
            <w:lang w:val="en-US"/>
          </w:rPr>
          <w:t>GSS: Ground Segment Subsystems</w:t>
        </w:r>
      </w:ins>
    </w:p>
    <w:p w14:paraId="774A9AF3" w14:textId="1C62DFC1" w:rsidR="007D096A" w:rsidRPr="000563F3" w:rsidRDefault="007D096A" w:rsidP="007D096A">
      <w:pPr>
        <w:pStyle w:val="listlevel1"/>
        <w:rPr>
          <w:ins w:id="3885" w:author="Klaus Ehrlich" w:date="2019-09-12T20:56:00Z"/>
          <w:lang w:val="en-US"/>
        </w:rPr>
      </w:pPr>
      <w:ins w:id="3886" w:author="Klaus Ehrlich" w:date="2019-09-12T20:56:00Z">
        <w:r w:rsidRPr="000563F3">
          <w:rPr>
            <w:lang w:val="en-US"/>
          </w:rPr>
          <w:t>GSEq: Ground Segment Equipment</w:t>
        </w:r>
      </w:ins>
    </w:p>
    <w:p w14:paraId="04276566" w14:textId="77777777" w:rsidR="007D096A" w:rsidRPr="000563F3" w:rsidRDefault="007D096A" w:rsidP="007D096A">
      <w:pPr>
        <w:pStyle w:val="listlevel1"/>
        <w:rPr>
          <w:ins w:id="3887" w:author="Klaus Ehrlich" w:date="2019-09-12T20:56:00Z"/>
          <w:lang w:val="en-US"/>
        </w:rPr>
      </w:pPr>
      <w:ins w:id="3888" w:author="Klaus Ehrlich" w:date="2019-09-12T20:56:00Z">
        <w:r w:rsidRPr="000563F3">
          <w:rPr>
            <w:lang w:val="en-US"/>
          </w:rPr>
          <w:t>Electrical Ground Support Equipment</w:t>
        </w:r>
      </w:ins>
    </w:p>
    <w:p w14:paraId="7669BD1D" w14:textId="77777777" w:rsidR="007D096A" w:rsidRPr="000563F3" w:rsidRDefault="007D096A" w:rsidP="007D096A">
      <w:pPr>
        <w:pStyle w:val="paragraph"/>
        <w:rPr>
          <w:ins w:id="3889" w:author="Klaus Ehrlich" w:date="2019-09-12T20:56:00Z"/>
        </w:rPr>
      </w:pPr>
      <w:ins w:id="3890" w:author="Klaus Ehrlich" w:date="2019-09-12T20:56:00Z">
        <w:r w:rsidRPr="000563F3">
          <w:t>For the definition of the space product types, refer to ECSS</w:t>
        </w:r>
        <w:r w:rsidRPr="000563F3">
          <w:rPr>
            <w:rFonts w:ascii="Times New Roman" w:hAnsi="Times New Roman"/>
          </w:rPr>
          <w:t>‐</w:t>
        </w:r>
        <w:r w:rsidRPr="000563F3">
          <w:t>S</w:t>
        </w:r>
        <w:r w:rsidRPr="000563F3">
          <w:rPr>
            <w:rFonts w:ascii="Times New Roman" w:hAnsi="Times New Roman"/>
          </w:rPr>
          <w:t>‐</w:t>
        </w:r>
        <w:r w:rsidRPr="000563F3">
          <w:t>ST</w:t>
        </w:r>
        <w:r w:rsidRPr="000563F3">
          <w:rPr>
            <w:rFonts w:ascii="Times New Roman" w:hAnsi="Times New Roman"/>
          </w:rPr>
          <w:t>‐</w:t>
        </w:r>
        <w:r w:rsidRPr="000563F3">
          <w:t>00</w:t>
        </w:r>
        <w:r w:rsidRPr="000563F3">
          <w:rPr>
            <w:rFonts w:ascii="Times New Roman" w:hAnsi="Times New Roman"/>
          </w:rPr>
          <w:t>‐</w:t>
        </w:r>
        <w:r w:rsidRPr="000563F3">
          <w:t xml:space="preserve">01. </w:t>
        </w:r>
      </w:ins>
    </w:p>
    <w:p w14:paraId="5188F12D" w14:textId="3479B1B7" w:rsidR="007D096A" w:rsidRPr="000563F3" w:rsidRDefault="007D096A" w:rsidP="007D096A">
      <w:pPr>
        <w:pStyle w:val="NOTE"/>
        <w:rPr>
          <w:ins w:id="3891" w:author="Klaus Ehrlich" w:date="2019-09-12T20:56:00Z"/>
        </w:rPr>
      </w:pPr>
      <w:ins w:id="3892" w:author="Klaus Ehrlich" w:date="2019-09-12T20:56:00Z">
        <w:r w:rsidRPr="000563F3">
          <w:t>“Ground Support Equipment” is a separate product type not to be confused with “Ground segment equipment”.</w:t>
        </w:r>
      </w:ins>
    </w:p>
    <w:p w14:paraId="0D993E11" w14:textId="77777777" w:rsidR="007D096A" w:rsidRPr="000563F3" w:rsidRDefault="007D096A" w:rsidP="007D096A">
      <w:pPr>
        <w:pStyle w:val="paragraph"/>
        <w:rPr>
          <w:ins w:id="3893" w:author="Klaus Ehrlich" w:date="2019-09-12T20:56:00Z"/>
        </w:rPr>
      </w:pPr>
      <w:ins w:id="3894" w:author="Klaus Ehrlich" w:date="2019-09-12T20:56:00Z">
        <w:r w:rsidRPr="000563F3">
          <w:t>“Exclusive requirements” are valid to the specific following subsystem, equipment, function, characteristic or component, referred to as “features” in the present context:</w:t>
        </w:r>
      </w:ins>
    </w:p>
    <w:p w14:paraId="4AEEC92C" w14:textId="77777777" w:rsidR="007D096A" w:rsidRPr="000563F3" w:rsidRDefault="007D096A" w:rsidP="00D42F02">
      <w:pPr>
        <w:pStyle w:val="listlevel1"/>
        <w:numPr>
          <w:ilvl w:val="0"/>
          <w:numId w:val="73"/>
        </w:numPr>
        <w:rPr>
          <w:ins w:id="3895" w:author="Klaus Ehrlich" w:date="2019-09-12T20:56:00Z"/>
          <w:lang w:val="en-US"/>
        </w:rPr>
      </w:pPr>
      <w:ins w:id="3896" w:author="Klaus Ehrlich" w:date="2019-09-12T20:56:00Z">
        <w:r w:rsidRPr="000563F3">
          <w:rPr>
            <w:lang w:val="en-US"/>
          </w:rPr>
          <w:t>Electrical Power Subsystem</w:t>
        </w:r>
      </w:ins>
    </w:p>
    <w:p w14:paraId="45A88343" w14:textId="77777777" w:rsidR="007D096A" w:rsidRPr="000563F3" w:rsidRDefault="007D096A" w:rsidP="007D096A">
      <w:pPr>
        <w:pStyle w:val="listlevel1"/>
        <w:rPr>
          <w:ins w:id="3897" w:author="Klaus Ehrlich" w:date="2019-09-12T20:56:00Z"/>
          <w:lang w:val="en-US"/>
        </w:rPr>
      </w:pPr>
      <w:ins w:id="3898" w:author="Klaus Ehrlich" w:date="2019-09-12T20:56:00Z">
        <w:r w:rsidRPr="000563F3">
          <w:rPr>
            <w:lang w:val="en-US"/>
          </w:rPr>
          <w:t>Power Conditioning Unit</w:t>
        </w:r>
      </w:ins>
    </w:p>
    <w:p w14:paraId="6CC078DB" w14:textId="77777777" w:rsidR="007D096A" w:rsidRPr="000563F3" w:rsidRDefault="007D096A" w:rsidP="007D096A">
      <w:pPr>
        <w:pStyle w:val="listlevel1"/>
        <w:rPr>
          <w:ins w:id="3899" w:author="Klaus Ehrlich" w:date="2019-09-12T20:56:00Z"/>
          <w:lang w:val="en-US"/>
        </w:rPr>
      </w:pPr>
      <w:ins w:id="3900" w:author="Klaus Ehrlich" w:date="2019-09-12T20:56:00Z">
        <w:r w:rsidRPr="000563F3">
          <w:rPr>
            <w:lang w:val="en-US"/>
          </w:rPr>
          <w:t>Power distribution and protection</w:t>
        </w:r>
      </w:ins>
    </w:p>
    <w:p w14:paraId="2EE94965" w14:textId="77777777" w:rsidR="007D096A" w:rsidRPr="000563F3" w:rsidRDefault="007D096A" w:rsidP="007D096A">
      <w:pPr>
        <w:pStyle w:val="listlevel1"/>
        <w:rPr>
          <w:ins w:id="3901" w:author="Klaus Ehrlich" w:date="2019-09-12T20:56:00Z"/>
          <w:lang w:val="en-US"/>
        </w:rPr>
      </w:pPr>
      <w:ins w:id="3902" w:author="Klaus Ehrlich" w:date="2019-09-12T20:56:00Z">
        <w:r w:rsidRPr="000563F3">
          <w:rPr>
            <w:lang w:val="en-US"/>
          </w:rPr>
          <w:lastRenderedPageBreak/>
          <w:t>Solar Array</w:t>
        </w:r>
      </w:ins>
    </w:p>
    <w:p w14:paraId="46B16775" w14:textId="77777777" w:rsidR="007D096A" w:rsidRPr="000563F3" w:rsidRDefault="007D096A" w:rsidP="007D096A">
      <w:pPr>
        <w:pStyle w:val="listlevel1"/>
        <w:rPr>
          <w:ins w:id="3903" w:author="Klaus Ehrlich" w:date="2019-09-12T20:56:00Z"/>
          <w:lang w:val="en-US"/>
        </w:rPr>
      </w:pPr>
      <w:ins w:id="3904" w:author="Klaus Ehrlich" w:date="2019-09-12T20:56:00Z">
        <w:r w:rsidRPr="000563F3">
          <w:rPr>
            <w:lang w:val="en-US"/>
          </w:rPr>
          <w:t>Solar Array Drive Mechanism/Electronics</w:t>
        </w:r>
      </w:ins>
    </w:p>
    <w:p w14:paraId="1EDABD16" w14:textId="77777777" w:rsidR="007D096A" w:rsidRPr="000563F3" w:rsidRDefault="007D096A" w:rsidP="007D096A">
      <w:pPr>
        <w:pStyle w:val="listlevel1"/>
        <w:rPr>
          <w:ins w:id="3905" w:author="Klaus Ehrlich" w:date="2019-09-12T20:56:00Z"/>
          <w:lang w:val="en-US"/>
        </w:rPr>
      </w:pPr>
      <w:ins w:id="3906" w:author="Klaus Ehrlich" w:date="2019-09-12T20:56:00Z">
        <w:r w:rsidRPr="000563F3">
          <w:rPr>
            <w:lang w:val="en-US"/>
          </w:rPr>
          <w:t>Battery</w:t>
        </w:r>
      </w:ins>
    </w:p>
    <w:p w14:paraId="4894B6B4" w14:textId="77777777" w:rsidR="007D096A" w:rsidRPr="000563F3" w:rsidRDefault="007D096A" w:rsidP="007D096A">
      <w:pPr>
        <w:pStyle w:val="listlevel1"/>
        <w:rPr>
          <w:ins w:id="3907" w:author="Klaus Ehrlich" w:date="2019-09-12T20:56:00Z"/>
          <w:lang w:val="en-US"/>
        </w:rPr>
      </w:pPr>
      <w:ins w:id="3908" w:author="Klaus Ehrlich" w:date="2019-09-12T20:56:00Z">
        <w:r w:rsidRPr="000563F3">
          <w:rPr>
            <w:lang w:val="en-US"/>
          </w:rPr>
          <w:t>Battery management</w:t>
        </w:r>
      </w:ins>
    </w:p>
    <w:p w14:paraId="0C31FCB2" w14:textId="77777777" w:rsidR="007D096A" w:rsidRPr="000563F3" w:rsidRDefault="007D096A" w:rsidP="007D096A">
      <w:pPr>
        <w:pStyle w:val="listlevel1"/>
        <w:rPr>
          <w:ins w:id="3909" w:author="Klaus Ehrlich" w:date="2019-09-12T20:56:00Z"/>
          <w:lang w:val="en-US"/>
        </w:rPr>
      </w:pPr>
      <w:ins w:id="3910" w:author="Klaus Ehrlich" w:date="2019-09-12T20:56:00Z">
        <w:r w:rsidRPr="000563F3">
          <w:rPr>
            <w:lang w:val="en-US"/>
          </w:rPr>
          <w:t>Redundant</w:t>
        </w:r>
      </w:ins>
    </w:p>
    <w:p w14:paraId="74B80251" w14:textId="77777777" w:rsidR="007D096A" w:rsidRPr="000563F3" w:rsidRDefault="007D096A" w:rsidP="007D096A">
      <w:pPr>
        <w:pStyle w:val="listlevel1"/>
        <w:rPr>
          <w:ins w:id="3911" w:author="Klaus Ehrlich" w:date="2019-09-12T20:56:00Z"/>
          <w:lang w:val="en-US"/>
        </w:rPr>
      </w:pPr>
      <w:ins w:id="3912" w:author="Klaus Ehrlich" w:date="2019-09-12T20:56:00Z">
        <w:r w:rsidRPr="000563F3">
          <w:rPr>
            <w:lang w:val="en-US"/>
          </w:rPr>
          <w:t>Switching converter</w:t>
        </w:r>
      </w:ins>
    </w:p>
    <w:p w14:paraId="523DCC78" w14:textId="77777777" w:rsidR="007D096A" w:rsidRPr="000563F3" w:rsidRDefault="007D096A" w:rsidP="007D096A">
      <w:pPr>
        <w:pStyle w:val="listlevel1"/>
        <w:rPr>
          <w:ins w:id="3913" w:author="Klaus Ehrlich" w:date="2019-09-12T20:56:00Z"/>
          <w:lang w:val="en-US"/>
        </w:rPr>
      </w:pPr>
      <w:ins w:id="3914" w:author="Klaus Ehrlich" w:date="2019-09-12T20:56:00Z">
        <w:r w:rsidRPr="000563F3">
          <w:rPr>
            <w:lang w:val="en-US"/>
          </w:rPr>
          <w:t>Generates/Receives telecommand</w:t>
        </w:r>
      </w:ins>
    </w:p>
    <w:p w14:paraId="27D9F8ED" w14:textId="77777777" w:rsidR="007D096A" w:rsidRPr="000563F3" w:rsidRDefault="007D096A" w:rsidP="007D096A">
      <w:pPr>
        <w:pStyle w:val="listlevel1"/>
        <w:rPr>
          <w:ins w:id="3915" w:author="Klaus Ehrlich" w:date="2019-09-12T20:56:00Z"/>
          <w:lang w:val="en-US"/>
        </w:rPr>
      </w:pPr>
      <w:ins w:id="3916" w:author="Klaus Ehrlich" w:date="2019-09-12T20:56:00Z">
        <w:r w:rsidRPr="000563F3">
          <w:rPr>
            <w:lang w:val="en-US"/>
          </w:rPr>
          <w:t>High Voltage</w:t>
        </w:r>
      </w:ins>
    </w:p>
    <w:p w14:paraId="702F7410" w14:textId="77777777" w:rsidR="007D096A" w:rsidRPr="000563F3" w:rsidRDefault="007D096A" w:rsidP="007D096A">
      <w:pPr>
        <w:pStyle w:val="listlevel1"/>
        <w:rPr>
          <w:ins w:id="3917" w:author="Klaus Ehrlich" w:date="2019-09-12T20:56:00Z"/>
          <w:lang w:val="en-US"/>
        </w:rPr>
      </w:pPr>
      <w:ins w:id="3918" w:author="Klaus Ehrlich" w:date="2019-09-12T20:56:00Z">
        <w:r w:rsidRPr="000563F3">
          <w:rPr>
            <w:lang w:val="en-US"/>
          </w:rPr>
          <w:t>Single shot device</w:t>
        </w:r>
      </w:ins>
    </w:p>
    <w:p w14:paraId="67846D17" w14:textId="77777777" w:rsidR="007D096A" w:rsidRPr="000563F3" w:rsidRDefault="007D096A" w:rsidP="007D096A">
      <w:pPr>
        <w:pStyle w:val="listlevel1"/>
        <w:rPr>
          <w:ins w:id="3919" w:author="Klaus Ehrlich" w:date="2019-09-12T20:56:00Z"/>
          <w:lang w:val="en-US"/>
        </w:rPr>
      </w:pPr>
      <w:ins w:id="3920" w:author="Klaus Ehrlich" w:date="2019-09-12T20:56:00Z">
        <w:r w:rsidRPr="000563F3">
          <w:rPr>
            <w:lang w:val="en-US"/>
          </w:rPr>
          <w:t>Circuit for single shot device</w:t>
        </w:r>
      </w:ins>
    </w:p>
    <w:p w14:paraId="5E59FF1E" w14:textId="77777777" w:rsidR="007D096A" w:rsidRPr="000563F3" w:rsidRDefault="007D096A" w:rsidP="007D096A">
      <w:pPr>
        <w:pStyle w:val="listlevel1"/>
        <w:rPr>
          <w:ins w:id="3921" w:author="Klaus Ehrlich" w:date="2019-09-12T20:56:00Z"/>
          <w:lang w:val="en-US"/>
        </w:rPr>
      </w:pPr>
      <w:ins w:id="3922" w:author="Klaus Ehrlich" w:date="2019-09-12T20:56:00Z">
        <w:r w:rsidRPr="000563F3">
          <w:rPr>
            <w:lang w:val="en-US"/>
          </w:rPr>
          <w:t>Antenna and RF chain</w:t>
        </w:r>
      </w:ins>
    </w:p>
    <w:p w14:paraId="3D9D1417" w14:textId="77777777" w:rsidR="007D096A" w:rsidRPr="000563F3" w:rsidRDefault="007D096A" w:rsidP="007D096A">
      <w:pPr>
        <w:pStyle w:val="paragraph"/>
        <w:rPr>
          <w:ins w:id="3923" w:author="Klaus Ehrlich" w:date="2019-09-12T20:56:00Z"/>
        </w:rPr>
      </w:pPr>
      <w:ins w:id="3924" w:author="Klaus Ehrlich" w:date="2019-09-12T20:56:00Z">
        <w:r w:rsidRPr="000563F3">
          <w:t>Exclusive requirements refer to requirements that are exclusively applicable for the identified feature(s).</w:t>
        </w:r>
      </w:ins>
    </w:p>
    <w:p w14:paraId="4E18894D" w14:textId="77777777" w:rsidR="007D096A" w:rsidRPr="000563F3" w:rsidRDefault="007D096A" w:rsidP="007D096A">
      <w:pPr>
        <w:pStyle w:val="Heading2"/>
        <w:rPr>
          <w:ins w:id="3925" w:author="Klaus Ehrlich" w:date="2019-09-12T20:56:00Z"/>
        </w:rPr>
      </w:pPr>
      <w:bookmarkStart w:id="3926" w:name="_Toc24553740"/>
      <w:ins w:id="3927" w:author="Klaus Ehrlich" w:date="2019-09-12T20:56:00Z">
        <w:r w:rsidRPr="000563F3">
          <w:t>Use of the inclusive and exclusive requirement categories</w:t>
        </w:r>
        <w:bookmarkStart w:id="3928" w:name="ECSS_E_ST_20_0020413"/>
        <w:bookmarkEnd w:id="3928"/>
        <w:bookmarkEnd w:id="3926"/>
      </w:ins>
    </w:p>
    <w:p w14:paraId="1E582BBC" w14:textId="77777777" w:rsidR="007D096A" w:rsidRPr="000563F3" w:rsidRDefault="007D096A" w:rsidP="007D096A">
      <w:pPr>
        <w:pStyle w:val="paragraph"/>
        <w:rPr>
          <w:ins w:id="3929" w:author="Klaus Ehrlich" w:date="2019-09-12T20:56:00Z"/>
        </w:rPr>
      </w:pPr>
      <w:bookmarkStart w:id="3930" w:name="ECSS_E_ST_20_0020414"/>
      <w:bookmarkEnd w:id="3930"/>
      <w:ins w:id="3931" w:author="Klaus Ehrlich" w:date="2019-09-12T20:56:00Z">
        <w:r w:rsidRPr="000563F3">
          <w:t xml:space="preserve">The way to use the inclusive and exclusive categories is the following: </w:t>
        </w:r>
      </w:ins>
    </w:p>
    <w:p w14:paraId="3792A031" w14:textId="77777777" w:rsidR="007D096A" w:rsidRPr="000563F3" w:rsidRDefault="007D096A" w:rsidP="00D42F02">
      <w:pPr>
        <w:pStyle w:val="listlevel1"/>
        <w:numPr>
          <w:ilvl w:val="0"/>
          <w:numId w:val="74"/>
        </w:numPr>
        <w:rPr>
          <w:ins w:id="3932" w:author="Klaus Ehrlich" w:date="2019-09-12T20:56:00Z"/>
          <w:lang w:val="en-US"/>
        </w:rPr>
      </w:pPr>
      <w:ins w:id="3933" w:author="Klaus Ehrlich" w:date="2019-09-12T20:56:00Z">
        <w:r w:rsidRPr="000563F3">
          <w:rPr>
            <w:lang w:val="en-US"/>
          </w:rPr>
          <w:t>Identify which space product type requirements are applicable to a given case by using the relevant column of the inclusive requirements set. For example, SSEq (third column of space product types).</w:t>
        </w:r>
      </w:ins>
    </w:p>
    <w:p w14:paraId="0F1849ED" w14:textId="77777777" w:rsidR="007D096A" w:rsidRPr="000563F3" w:rsidRDefault="007D096A" w:rsidP="007D096A">
      <w:pPr>
        <w:pStyle w:val="listlevel1"/>
        <w:rPr>
          <w:ins w:id="3934" w:author="Klaus Ehrlich" w:date="2019-09-12T20:56:00Z"/>
          <w:lang w:val="en-US"/>
        </w:rPr>
      </w:pPr>
      <w:ins w:id="3935" w:author="Klaus Ehrlich" w:date="2019-09-12T20:56:00Z">
        <w:r w:rsidRPr="000563F3">
          <w:rPr>
            <w:lang w:val="en-US"/>
          </w:rPr>
          <w:t>If SSEq is for example not a PCU, neither a PDU nor a Solar Array, it is possible to derive the requirements valid for the given case by removing from the column SSEq (inclusive requirements) those exclusively applicable to PCU, PDU and Solar Array, since these are valid for those equipment only.</w:t>
        </w:r>
      </w:ins>
    </w:p>
    <w:p w14:paraId="31D8BF92" w14:textId="77777777" w:rsidR="007D096A" w:rsidRPr="000563F3" w:rsidRDefault="007D096A" w:rsidP="007D096A">
      <w:pPr>
        <w:pStyle w:val="paragraph"/>
        <w:rPr>
          <w:ins w:id="3936" w:author="Klaus Ehrlich" w:date="2019-09-12T20:56:00Z"/>
        </w:rPr>
      </w:pPr>
      <w:ins w:id="3937" w:author="Klaus Ehrlich" w:date="2019-09-12T20:56:00Z">
        <w:r w:rsidRPr="000563F3">
          <w:t>Another example is given below:</w:t>
        </w:r>
      </w:ins>
    </w:p>
    <w:p w14:paraId="633A1FE6" w14:textId="77777777" w:rsidR="007D096A" w:rsidRPr="000563F3" w:rsidRDefault="007D096A" w:rsidP="00D42F02">
      <w:pPr>
        <w:pStyle w:val="listlevel1"/>
        <w:numPr>
          <w:ilvl w:val="0"/>
          <w:numId w:val="75"/>
        </w:numPr>
        <w:rPr>
          <w:ins w:id="3938" w:author="Klaus Ehrlich" w:date="2019-09-12T20:56:00Z"/>
          <w:rFonts w:ascii="Georgia" w:hAnsi="Georgia"/>
          <w:lang w:eastAsia="en-US"/>
        </w:rPr>
      </w:pPr>
      <w:ins w:id="3939" w:author="Klaus Ehrlich" w:date="2019-09-12T20:56:00Z">
        <w:r w:rsidRPr="000563F3">
          <w:rPr>
            <w:lang w:val="en-US"/>
          </w:rPr>
          <w:t>If the unit is a PCU, but it does not contain single shot devices, then use the column SSEq (inclusive requirements) and remove from that the requirements valid for relay, Hybrid or SSDs in the relevant columns.</w:t>
        </w:r>
      </w:ins>
    </w:p>
    <w:p w14:paraId="47E6AEEB" w14:textId="77777777" w:rsidR="007D096A" w:rsidRPr="000563F3" w:rsidRDefault="007D096A" w:rsidP="007D096A">
      <w:pPr>
        <w:pStyle w:val="paragraph"/>
        <w:rPr>
          <w:ins w:id="3940" w:author="Klaus Ehrlich" w:date="2019-09-12T20:56:00Z"/>
          <w:rFonts w:ascii="Georgia" w:hAnsi="Georgia"/>
          <w:szCs w:val="20"/>
          <w:lang w:eastAsia="en-US"/>
        </w:rPr>
      </w:pPr>
      <w:ins w:id="3941" w:author="Klaus Ehrlich" w:date="2019-09-12T20:56:00Z">
        <w:r w:rsidRPr="000563F3">
          <w:t>In summary, a given requirement can be ignored on the condition that the features identified as exclusive for that requirement are altogether not relevant to the scope of the concerned space product(s).</w:t>
        </w:r>
      </w:ins>
    </w:p>
    <w:p w14:paraId="77D14A94" w14:textId="1BEF6230" w:rsidR="007D096A" w:rsidRPr="000563F3" w:rsidRDefault="007D096A" w:rsidP="007D096A">
      <w:pPr>
        <w:pStyle w:val="paragraph"/>
        <w:rPr>
          <w:ins w:id="3942" w:author="Klaus Ehrlich" w:date="2019-09-12T20:56:00Z"/>
          <w:rFonts w:ascii="Georgia" w:hAnsi="Georgia"/>
          <w:szCs w:val="20"/>
          <w:lang w:eastAsia="en-US"/>
        </w:rPr>
      </w:pPr>
      <w:ins w:id="3943" w:author="Klaus Ehrlich" w:date="2019-09-12T20:56:00Z">
        <w:r w:rsidRPr="000563F3">
          <w:t>The different statuses of requirement applicability used in the pre</w:t>
        </w:r>
        <w:r w:rsidRPr="000563F3">
          <w:rPr>
            <w:rFonts w:ascii="Times New Roman" w:hAnsi="Times New Roman"/>
          </w:rPr>
          <w:t>‐</w:t>
        </w:r>
        <w:r w:rsidRPr="000563F3">
          <w:t xml:space="preserve">tailoring matrix are defined in </w:t>
        </w:r>
      </w:ins>
      <w:r w:rsidR="007134A2" w:rsidRPr="000563F3">
        <w:fldChar w:fldCharType="begin"/>
      </w:r>
      <w:r w:rsidR="007134A2" w:rsidRPr="000563F3">
        <w:instrText xml:space="preserve"> REF _Ref19268771 \h </w:instrText>
      </w:r>
      <w:r w:rsidR="000563F3">
        <w:instrText xml:space="preserve"> \* MERGEFORMAT </w:instrText>
      </w:r>
      <w:r w:rsidR="007134A2" w:rsidRPr="000563F3">
        <w:fldChar w:fldCharType="separate"/>
      </w:r>
      <w:ins w:id="3944" w:author="Klaus Ehrlich" w:date="2019-09-12T20:56:00Z">
        <w:r w:rsidR="00A84FA8" w:rsidRPr="000563F3">
          <w:t xml:space="preserve">Table </w:t>
        </w:r>
      </w:ins>
      <w:r w:rsidR="00A84FA8" w:rsidRPr="000563F3">
        <w:rPr>
          <w:noProof/>
        </w:rPr>
        <w:t>8</w:t>
      </w:r>
      <w:ins w:id="3945" w:author="Klaus Ehrlich" w:date="2019-09-12T20:56:00Z">
        <w:r w:rsidR="00A84FA8" w:rsidRPr="000563F3">
          <w:noBreakHyphen/>
        </w:r>
      </w:ins>
      <w:r w:rsidR="00A84FA8" w:rsidRPr="000563F3">
        <w:rPr>
          <w:noProof/>
        </w:rPr>
        <w:t>1</w:t>
      </w:r>
      <w:r w:rsidR="007134A2" w:rsidRPr="000563F3">
        <w:fldChar w:fldCharType="end"/>
      </w:r>
      <w:ins w:id="3946" w:author="Klaus Ehrlich" w:date="2019-09-12T20:56:00Z">
        <w:r w:rsidRPr="000563F3">
          <w:t>.</w:t>
        </w:r>
      </w:ins>
    </w:p>
    <w:p w14:paraId="33270E78" w14:textId="77777777" w:rsidR="007D096A" w:rsidRPr="000563F3" w:rsidRDefault="007D096A" w:rsidP="007D096A">
      <w:pPr>
        <w:pStyle w:val="NOTE"/>
        <w:rPr>
          <w:ins w:id="3947" w:author="Klaus Ehrlich" w:date="2019-09-12T20:56:00Z"/>
        </w:rPr>
      </w:pPr>
      <w:ins w:id="3948" w:author="Klaus Ehrlich" w:date="2019-09-12T20:56:00Z">
        <w:r w:rsidRPr="000563F3">
          <w:t>A requirement is considered as applicable to a given space product type if it is verified on this product type.</w:t>
        </w:r>
      </w:ins>
    </w:p>
    <w:p w14:paraId="7C62F16C" w14:textId="49969757" w:rsidR="007D096A" w:rsidRPr="000563F3" w:rsidRDefault="007D096A" w:rsidP="005D59A1">
      <w:pPr>
        <w:pStyle w:val="paragraph"/>
        <w:rPr>
          <w:ins w:id="3949" w:author="Klaus Ehrlich" w:date="2019-09-12T20:56:00Z"/>
        </w:rPr>
      </w:pPr>
      <w:ins w:id="3950" w:author="Klaus Ehrlich" w:date="2019-09-12T20:56:00Z">
        <w:r w:rsidRPr="000563F3">
          <w:t xml:space="preserve">In </w:t>
        </w:r>
      </w:ins>
      <w:ins w:id="3951" w:author="Klaus Ehrlich" w:date="2019-11-13T15:33:00Z">
        <w:r w:rsidR="00CF08AF" w:rsidRPr="000563F3">
          <w:fldChar w:fldCharType="begin"/>
        </w:r>
        <w:r w:rsidR="00CF08AF" w:rsidRPr="000563F3">
          <w:instrText xml:space="preserve"> REF _Ref24551537 \h </w:instrText>
        </w:r>
      </w:ins>
      <w:r w:rsidR="000563F3">
        <w:instrText xml:space="preserve"> \* MERGEFORMAT </w:instrText>
      </w:r>
      <w:ins w:id="3952" w:author="Klaus Ehrlich" w:date="2019-11-13T15:33:00Z">
        <w:r w:rsidR="00CF08AF" w:rsidRPr="000563F3">
          <w:fldChar w:fldCharType="separate"/>
        </w:r>
      </w:ins>
      <w:ins w:id="3953" w:author="Klaus Ehrlich" w:date="2019-09-12T21:08:00Z">
        <w:r w:rsidR="00A84FA8" w:rsidRPr="000563F3">
          <w:t xml:space="preserve">Table </w:t>
        </w:r>
      </w:ins>
      <w:r w:rsidR="00A84FA8" w:rsidRPr="000563F3">
        <w:rPr>
          <w:noProof/>
        </w:rPr>
        <w:t>8</w:t>
      </w:r>
      <w:ins w:id="3954" w:author="Klaus Ehrlich" w:date="2019-09-12T21:08:00Z">
        <w:r w:rsidR="00A84FA8" w:rsidRPr="000563F3">
          <w:noBreakHyphen/>
        </w:r>
      </w:ins>
      <w:r w:rsidR="00A84FA8" w:rsidRPr="000563F3">
        <w:rPr>
          <w:noProof/>
        </w:rPr>
        <w:t>3</w:t>
      </w:r>
      <w:ins w:id="3955" w:author="Klaus Ehrlich" w:date="2019-11-13T15:33:00Z">
        <w:r w:rsidR="00CF08AF" w:rsidRPr="000563F3">
          <w:fldChar w:fldCharType="end"/>
        </w:r>
      </w:ins>
      <w:ins w:id="3956" w:author="Klaus Ehrlich" w:date="2019-09-25T14:56:00Z">
        <w:r w:rsidR="00634F5C" w:rsidRPr="000563F3">
          <w:t xml:space="preserve"> </w:t>
        </w:r>
      </w:ins>
      <w:ins w:id="3957" w:author="Klaus Ehrlich" w:date="2019-09-12T20:56:00Z">
        <w:r w:rsidRPr="000563F3">
          <w:t>verification points, methods and records are also provided.</w:t>
        </w:r>
      </w:ins>
    </w:p>
    <w:p w14:paraId="7AD4C8A6" w14:textId="77777777" w:rsidR="007D096A" w:rsidRPr="000563F3" w:rsidRDefault="007D096A" w:rsidP="007D096A">
      <w:pPr>
        <w:pStyle w:val="paragraph"/>
        <w:rPr>
          <w:ins w:id="3958" w:author="Klaus Ehrlich" w:date="2019-09-12T20:56:00Z"/>
        </w:rPr>
      </w:pPr>
      <w:ins w:id="3959" w:author="Klaus Ehrlich" w:date="2019-09-12T20:56:00Z">
        <w:r w:rsidRPr="000563F3">
          <w:t>Finally, it important to understand that the present pre</w:t>
        </w:r>
        <w:r w:rsidRPr="000563F3">
          <w:rPr>
            <w:rFonts w:ascii="Times New Roman" w:hAnsi="Times New Roman"/>
          </w:rPr>
          <w:t>‐</w:t>
        </w:r>
        <w:r w:rsidRPr="000563F3">
          <w:t>tailoring is made assuming typically applicable architectures.</w:t>
        </w:r>
      </w:ins>
    </w:p>
    <w:p w14:paraId="5022716E" w14:textId="77777777" w:rsidR="007D096A" w:rsidRPr="000563F3" w:rsidRDefault="007D096A" w:rsidP="007D096A">
      <w:pPr>
        <w:pStyle w:val="paragraph"/>
        <w:rPr>
          <w:ins w:id="3960" w:author="Klaus Ehrlich" w:date="2019-09-12T20:56:00Z"/>
        </w:rPr>
      </w:pPr>
      <w:ins w:id="3961" w:author="Klaus Ehrlich" w:date="2019-09-12T20:56:00Z">
        <w:r w:rsidRPr="000563F3">
          <w:lastRenderedPageBreak/>
          <w:t>For example, the following hypotheses are made:</w:t>
        </w:r>
      </w:ins>
    </w:p>
    <w:p w14:paraId="54665CCE" w14:textId="77777777" w:rsidR="007D096A" w:rsidRPr="000563F3" w:rsidRDefault="007D096A" w:rsidP="00D42F02">
      <w:pPr>
        <w:pStyle w:val="listlevel1"/>
        <w:numPr>
          <w:ilvl w:val="0"/>
          <w:numId w:val="76"/>
        </w:numPr>
        <w:rPr>
          <w:ins w:id="3962" w:author="Klaus Ehrlich" w:date="2019-09-12T20:56:00Z"/>
        </w:rPr>
      </w:pPr>
      <w:ins w:id="3963" w:author="Klaus Ehrlich" w:date="2019-09-12T20:56:00Z">
        <w:r w:rsidRPr="000563F3">
          <w:t>Launchers have no solar arrays</w:t>
        </w:r>
      </w:ins>
    </w:p>
    <w:p w14:paraId="76032E7D" w14:textId="77777777" w:rsidR="007D096A" w:rsidRPr="000563F3" w:rsidRDefault="007D096A" w:rsidP="007D096A">
      <w:pPr>
        <w:pStyle w:val="listlevel1"/>
        <w:rPr>
          <w:ins w:id="3964" w:author="Klaus Ehrlich" w:date="2019-09-12T20:56:00Z"/>
        </w:rPr>
      </w:pPr>
      <w:ins w:id="3965" w:author="Klaus Ehrlich" w:date="2019-09-12T20:56:00Z">
        <w:r w:rsidRPr="000563F3">
          <w:t>Spacecraft encompasses satellites, landers, rovers and probes</w:t>
        </w:r>
      </w:ins>
    </w:p>
    <w:p w14:paraId="731B6193" w14:textId="77777777" w:rsidR="007D096A" w:rsidRPr="000563F3" w:rsidRDefault="007D096A" w:rsidP="007D096A">
      <w:pPr>
        <w:pStyle w:val="listlevel1"/>
        <w:rPr>
          <w:ins w:id="3966" w:author="Klaus Ehrlich" w:date="2019-09-12T20:56:00Z"/>
        </w:rPr>
      </w:pPr>
      <w:ins w:id="3967" w:author="Klaus Ehrlich" w:date="2019-09-12T20:56:00Z">
        <w:r w:rsidRPr="000563F3">
          <w:t>Space vehicles encompass spacecraft and launchers</w:t>
        </w:r>
      </w:ins>
    </w:p>
    <w:p w14:paraId="7C7B4174" w14:textId="77777777" w:rsidR="007D096A" w:rsidRPr="000563F3" w:rsidRDefault="007D096A" w:rsidP="007D096A">
      <w:pPr>
        <w:pStyle w:val="listlevel1"/>
        <w:rPr>
          <w:ins w:id="3968" w:author="Klaus Ehrlich" w:date="2019-09-12T20:56:00Z"/>
        </w:rPr>
      </w:pPr>
      <w:ins w:id="3969" w:author="Klaus Ehrlich" w:date="2019-09-12T20:56:00Z">
        <w:r w:rsidRPr="000563F3">
          <w:t>Solar Arrays are considered as equipment part of the Electrical Power Subsystem</w:t>
        </w:r>
      </w:ins>
    </w:p>
    <w:p w14:paraId="1F8B057D" w14:textId="3D42B3EE" w:rsidR="007D096A" w:rsidRPr="000563F3" w:rsidRDefault="007D096A" w:rsidP="007D096A">
      <w:pPr>
        <w:pStyle w:val="paragraph"/>
        <w:rPr>
          <w:ins w:id="3970" w:author="Klaus Ehrlich" w:date="2019-09-12T20:56:00Z"/>
        </w:rPr>
      </w:pPr>
      <w:ins w:id="3971" w:author="Klaus Ehrlich" w:date="2019-09-12T20:56:00Z">
        <w:r w:rsidRPr="000563F3">
          <w:t>New architectures and new technologies can request an update of the ECSS</w:t>
        </w:r>
        <w:r w:rsidRPr="000563F3">
          <w:rPr>
            <w:rFonts w:ascii="Times New Roman" w:hAnsi="Times New Roman"/>
          </w:rPr>
          <w:t>‐</w:t>
        </w:r>
        <w:r w:rsidRPr="000563F3">
          <w:t>E</w:t>
        </w:r>
        <w:r w:rsidRPr="000563F3">
          <w:rPr>
            <w:rFonts w:ascii="Times New Roman" w:hAnsi="Times New Roman"/>
          </w:rPr>
          <w:t>‐</w:t>
        </w:r>
        <w:r w:rsidRPr="000563F3">
          <w:t>ST</w:t>
        </w:r>
        <w:r w:rsidRPr="000563F3">
          <w:rPr>
            <w:rFonts w:ascii="Times New Roman" w:hAnsi="Times New Roman"/>
          </w:rPr>
          <w:t>‐</w:t>
        </w:r>
        <w:r w:rsidRPr="000563F3">
          <w:t>20 and its pre</w:t>
        </w:r>
        <w:r w:rsidRPr="000563F3">
          <w:rPr>
            <w:rFonts w:ascii="Times New Roman" w:hAnsi="Times New Roman"/>
          </w:rPr>
          <w:t>‐</w:t>
        </w:r>
        <w:r w:rsidRPr="000563F3">
          <w:t>tailoring matrix.</w:t>
        </w:r>
      </w:ins>
    </w:p>
    <w:p w14:paraId="335E5A1D" w14:textId="77777777" w:rsidR="007D096A" w:rsidRPr="000563F3" w:rsidRDefault="007D096A" w:rsidP="007D096A">
      <w:pPr>
        <w:pStyle w:val="paragraph"/>
        <w:rPr>
          <w:ins w:id="3972" w:author="Klaus Ehrlich" w:date="2019-09-12T20:56:00Z"/>
        </w:rPr>
      </w:pPr>
      <w:ins w:id="3973" w:author="Klaus Ehrlich" w:date="2019-09-12T20:56:00Z">
        <w:r w:rsidRPr="000563F3">
          <w:t>For the requirements of clause 7, the following remarks are for consideration when using the re</w:t>
        </w:r>
        <w:r w:rsidRPr="000563F3">
          <w:rPr>
            <w:rFonts w:ascii="Times New Roman" w:hAnsi="Times New Roman"/>
          </w:rPr>
          <w:t>‐</w:t>
        </w:r>
        <w:r w:rsidRPr="000563F3">
          <w:t>tailoring matrix:</w:t>
        </w:r>
      </w:ins>
    </w:p>
    <w:p w14:paraId="45B3CBDF" w14:textId="77777777" w:rsidR="007D096A" w:rsidRPr="000563F3" w:rsidRDefault="007D096A" w:rsidP="00D42F02">
      <w:pPr>
        <w:pStyle w:val="listlevel1"/>
        <w:numPr>
          <w:ilvl w:val="0"/>
          <w:numId w:val="77"/>
        </w:numPr>
        <w:rPr>
          <w:ins w:id="3974" w:author="Klaus Ehrlich" w:date="2019-09-12T20:56:00Z"/>
        </w:rPr>
      </w:pPr>
      <w:ins w:id="3975" w:author="Klaus Ehrlich" w:date="2019-09-12T20:56:00Z">
        <w:r w:rsidRPr="000563F3">
          <w:t>The accommodation of the different antennas on the spacecraft being the duty of the spacecraft provider, some requirements, for example the one related to scattering effect, are managed at spacecraft level even if few characterization test are required at equipment supplier level (e.g. antenna supplier level). The final performance of antenna at satellite level being also the duty of the spacecraft supplier.</w:t>
        </w:r>
      </w:ins>
    </w:p>
    <w:p w14:paraId="1DA112D7" w14:textId="77777777" w:rsidR="007D096A" w:rsidRPr="000563F3" w:rsidRDefault="007D096A" w:rsidP="007D096A">
      <w:pPr>
        <w:pStyle w:val="listlevel1"/>
        <w:rPr>
          <w:ins w:id="3976" w:author="Klaus Ehrlich" w:date="2019-09-12T20:56:00Z"/>
        </w:rPr>
      </w:pPr>
      <w:ins w:id="3977" w:author="Klaus Ehrlich" w:date="2019-09-12T20:56:00Z">
        <w:r w:rsidRPr="000563F3">
          <w:t>The spacecraft often accommodate several antennas and it is then also the duty of the spacecraft supplier to manage their compatibility even if some characterisation tests are performed by the antenna providers.</w:t>
        </w:r>
      </w:ins>
    </w:p>
    <w:p w14:paraId="475C7A00" w14:textId="77777777" w:rsidR="007D096A" w:rsidRPr="000563F3" w:rsidRDefault="007D096A" w:rsidP="007D096A">
      <w:pPr>
        <w:pStyle w:val="listlevel1"/>
        <w:rPr>
          <w:ins w:id="3978" w:author="Klaus Ehrlich" w:date="2019-09-12T20:56:00Z"/>
        </w:rPr>
      </w:pPr>
      <w:ins w:id="3979" w:author="Klaus Ehrlich" w:date="2019-09-12T20:56:00Z">
        <w:r w:rsidRPr="000563F3">
          <w:t>On board of spacecraft and on ground, an antenna is generally directive and composed of a reflector and one or several feeds. The antenna provider can procure the reflector and feeds from different suppliers.</w:t>
        </w:r>
      </w:ins>
    </w:p>
    <w:p w14:paraId="41C13F2C" w14:textId="77777777" w:rsidR="007D096A" w:rsidRPr="000563F3" w:rsidRDefault="007D096A" w:rsidP="007D096A">
      <w:pPr>
        <w:pStyle w:val="listlevel1"/>
        <w:rPr>
          <w:ins w:id="3980" w:author="Klaus Ehrlich" w:date="2019-09-12T20:56:00Z"/>
        </w:rPr>
      </w:pPr>
      <w:ins w:id="3981" w:author="Klaus Ehrlich" w:date="2019-09-12T20:56:00Z">
        <w:r w:rsidRPr="000563F3">
          <w:t>In most of the case, feeds and reflectors are acceptance tested separately. Base on all those considerations, it’s considered here that</w:t>
        </w:r>
      </w:ins>
    </w:p>
    <w:p w14:paraId="2DA1476A" w14:textId="77777777" w:rsidR="007D096A" w:rsidRPr="000563F3" w:rsidRDefault="007D096A" w:rsidP="007D096A">
      <w:pPr>
        <w:pStyle w:val="listlevel2"/>
        <w:rPr>
          <w:ins w:id="3982" w:author="Klaus Ehrlich" w:date="2019-09-12T20:56:00Z"/>
        </w:rPr>
      </w:pPr>
      <w:ins w:id="3983" w:author="Klaus Ehrlich" w:date="2019-09-12T20:56:00Z">
        <w:r w:rsidRPr="000563F3">
          <w:t>the level of “equipment” is devoted to feeds and reflector and more generally to the components of an antenna. They are acceptance tested at stand</w:t>
        </w:r>
        <w:r w:rsidRPr="000563F3">
          <w:rPr>
            <w:rFonts w:ascii="Times New Roman" w:hAnsi="Times New Roman"/>
          </w:rPr>
          <w:t>‐</w:t>
        </w:r>
        <w:r w:rsidRPr="000563F3">
          <w:t>alone including RF characterization (feeds), shape and surface characterization (reflectors). Stand</w:t>
        </w:r>
        <w:r w:rsidRPr="000563F3">
          <w:rPr>
            <w:rFonts w:ascii="Times New Roman" w:hAnsi="Times New Roman"/>
          </w:rPr>
          <w:t>‐</w:t>
        </w:r>
        <w:r w:rsidRPr="000563F3">
          <w:t>alone acceptance include generally complete or partial environmental testing.</w:t>
        </w:r>
      </w:ins>
    </w:p>
    <w:p w14:paraId="1F3D6B7A" w14:textId="77777777" w:rsidR="007D096A" w:rsidRPr="000563F3" w:rsidRDefault="007D096A" w:rsidP="007D096A">
      <w:pPr>
        <w:pStyle w:val="listlevel2"/>
        <w:rPr>
          <w:ins w:id="3984" w:author="Klaus Ehrlich" w:date="2019-09-12T20:56:00Z"/>
        </w:rPr>
      </w:pPr>
      <w:ins w:id="3985" w:author="Klaus Ehrlich" w:date="2019-09-12T20:56:00Z">
        <w:r w:rsidRPr="000563F3">
          <w:t>the level of subsystem is devoted to the provision of one whole antenna (e.g. active antenna array, gregorian antenna assembly, antenna composed of reflector and feeds assembled at satellite level). An antenna is therefore considered as a subsystem that is different to the assumption of the ECSS Glossary (ECSS</w:t>
        </w:r>
        <w:r w:rsidRPr="000563F3">
          <w:rPr>
            <w:rFonts w:ascii="Times New Roman" w:hAnsi="Times New Roman"/>
          </w:rPr>
          <w:t>‐</w:t>
        </w:r>
        <w:r w:rsidRPr="000563F3">
          <w:t>S</w:t>
        </w:r>
        <w:r w:rsidRPr="000563F3">
          <w:rPr>
            <w:rFonts w:ascii="Times New Roman" w:hAnsi="Times New Roman"/>
          </w:rPr>
          <w:t>‐</w:t>
        </w:r>
        <w:r w:rsidRPr="000563F3">
          <w:t>ST</w:t>
        </w:r>
        <w:r w:rsidRPr="000563F3">
          <w:rPr>
            <w:rFonts w:ascii="Times New Roman" w:hAnsi="Times New Roman"/>
          </w:rPr>
          <w:t>‐</w:t>
        </w:r>
        <w:r w:rsidRPr="000563F3">
          <w:t>00</w:t>
        </w:r>
        <w:r w:rsidRPr="000563F3">
          <w:rPr>
            <w:rFonts w:ascii="Times New Roman" w:hAnsi="Times New Roman"/>
          </w:rPr>
          <w:t>‐</w:t>
        </w:r>
        <w:r w:rsidRPr="000563F3">
          <w:t>01) Annex B.1.</w:t>
        </w:r>
      </w:ins>
    </w:p>
    <w:p w14:paraId="4425A76D" w14:textId="54684DF9" w:rsidR="007D096A" w:rsidRPr="000563F3" w:rsidRDefault="000B519C" w:rsidP="000B519C">
      <w:pPr>
        <w:pStyle w:val="CaptionTable0"/>
        <w:rPr>
          <w:ins w:id="3986" w:author="Klaus Ehrlich" w:date="2019-09-12T20:56:00Z"/>
        </w:rPr>
      </w:pPr>
      <w:ins w:id="3987" w:author="Klaus Ehrlich" w:date="2019-09-12T21:03:00Z">
        <w:r w:rsidRPr="000563F3">
          <w:br w:type="page"/>
        </w:r>
      </w:ins>
      <w:bookmarkStart w:id="3988" w:name="_Ref19268771"/>
      <w:bookmarkStart w:id="3989" w:name="_Toc24553756"/>
      <w:ins w:id="3990" w:author="Klaus Ehrlich" w:date="2019-09-12T20:56:00Z">
        <w:r w:rsidR="007D096A" w:rsidRPr="000563F3">
          <w:lastRenderedPageBreak/>
          <w:t xml:space="preserve">Table </w:t>
        </w:r>
        <w:r w:rsidR="007D096A" w:rsidRPr="000563F3">
          <w:rPr>
            <w:noProof/>
          </w:rPr>
          <w:fldChar w:fldCharType="begin"/>
        </w:r>
        <w:r w:rsidR="007D096A" w:rsidRPr="000563F3">
          <w:rPr>
            <w:noProof/>
          </w:rPr>
          <w:instrText xml:space="preserve"> STYLEREF 1 \s </w:instrText>
        </w:r>
        <w:r w:rsidR="007D096A" w:rsidRPr="000563F3">
          <w:rPr>
            <w:noProof/>
          </w:rPr>
          <w:fldChar w:fldCharType="separate"/>
        </w:r>
      </w:ins>
      <w:r w:rsidR="00A84FA8" w:rsidRPr="000563F3">
        <w:rPr>
          <w:noProof/>
        </w:rPr>
        <w:t>8</w:t>
      </w:r>
      <w:ins w:id="3991" w:author="Klaus Ehrlich" w:date="2019-09-12T20:56:00Z">
        <w:r w:rsidR="007D096A" w:rsidRPr="000563F3">
          <w:rPr>
            <w:noProof/>
          </w:rPr>
          <w:fldChar w:fldCharType="end"/>
        </w:r>
        <w:r w:rsidR="007D096A" w:rsidRPr="000563F3">
          <w:noBreakHyphen/>
        </w:r>
        <w:r w:rsidR="007D096A" w:rsidRPr="000563F3">
          <w:rPr>
            <w:noProof/>
          </w:rPr>
          <w:fldChar w:fldCharType="begin"/>
        </w:r>
        <w:r w:rsidR="007D096A" w:rsidRPr="000563F3">
          <w:rPr>
            <w:noProof/>
          </w:rPr>
          <w:instrText xml:space="preserve"> SEQ Table \* ARABIC \s 1 </w:instrText>
        </w:r>
        <w:r w:rsidR="007D096A" w:rsidRPr="000563F3">
          <w:rPr>
            <w:noProof/>
          </w:rPr>
          <w:fldChar w:fldCharType="separate"/>
        </w:r>
      </w:ins>
      <w:r w:rsidR="00A84FA8" w:rsidRPr="000563F3">
        <w:rPr>
          <w:noProof/>
        </w:rPr>
        <w:t>1</w:t>
      </w:r>
      <w:ins w:id="3992" w:author="Klaus Ehrlich" w:date="2019-09-12T20:56:00Z">
        <w:r w:rsidR="007D096A" w:rsidRPr="000563F3">
          <w:rPr>
            <w:noProof/>
          </w:rPr>
          <w:fldChar w:fldCharType="end"/>
        </w:r>
        <w:bookmarkEnd w:id="3988"/>
        <w:r w:rsidR="007D096A" w:rsidRPr="000563F3">
          <w:t>: Definition of pre-tailoring matrix applicability statuses</w:t>
        </w:r>
        <w:bookmarkStart w:id="3993" w:name="ECSS_E_ST_20_0020415"/>
        <w:bookmarkEnd w:id="3993"/>
        <w:bookmarkEnd w:id="3989"/>
      </w:ins>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521"/>
      </w:tblGrid>
      <w:tr w:rsidR="000563F3" w:rsidRPr="000563F3" w14:paraId="22814BB9" w14:textId="77777777" w:rsidTr="00BB7EF1">
        <w:trPr>
          <w:ins w:id="3994" w:author="Klaus Ehrlich" w:date="2019-09-12T20:57:00Z"/>
        </w:trPr>
        <w:tc>
          <w:tcPr>
            <w:tcW w:w="2268" w:type="dxa"/>
            <w:shd w:val="clear" w:color="auto" w:fill="auto"/>
          </w:tcPr>
          <w:p w14:paraId="464A9DAD" w14:textId="743D82E2" w:rsidR="007D096A" w:rsidRPr="000563F3" w:rsidRDefault="007D096A" w:rsidP="000B519C">
            <w:pPr>
              <w:pStyle w:val="TableHeaderCENTER"/>
              <w:rPr>
                <w:ins w:id="3995" w:author="Klaus Ehrlich" w:date="2019-09-12T20:57:00Z"/>
              </w:rPr>
            </w:pPr>
            <w:ins w:id="3996" w:author="Klaus Ehrlich" w:date="2019-09-12T20:57:00Z">
              <w:r w:rsidRPr="000563F3">
                <w:t>Applicability status</w:t>
              </w:r>
            </w:ins>
          </w:p>
        </w:tc>
        <w:tc>
          <w:tcPr>
            <w:tcW w:w="6521" w:type="dxa"/>
            <w:shd w:val="clear" w:color="auto" w:fill="auto"/>
          </w:tcPr>
          <w:p w14:paraId="378FCB91" w14:textId="4A8D997A" w:rsidR="007D096A" w:rsidRPr="000563F3" w:rsidRDefault="007D096A" w:rsidP="000B519C">
            <w:pPr>
              <w:pStyle w:val="TableHeaderCENTER"/>
              <w:rPr>
                <w:ins w:id="3997" w:author="Klaus Ehrlich" w:date="2019-09-12T20:57:00Z"/>
              </w:rPr>
            </w:pPr>
            <w:ins w:id="3998" w:author="Klaus Ehrlich" w:date="2019-09-12T20:57:00Z">
              <w:r w:rsidRPr="000563F3">
                <w:t>Description</w:t>
              </w:r>
            </w:ins>
          </w:p>
        </w:tc>
      </w:tr>
      <w:tr w:rsidR="000563F3" w:rsidRPr="000563F3" w14:paraId="3ABE6817" w14:textId="77777777" w:rsidTr="00BB7EF1">
        <w:trPr>
          <w:ins w:id="3999" w:author="Klaus Ehrlich" w:date="2019-09-12T20:57:00Z"/>
        </w:trPr>
        <w:tc>
          <w:tcPr>
            <w:tcW w:w="2268" w:type="dxa"/>
            <w:shd w:val="clear" w:color="auto" w:fill="auto"/>
            <w:vAlign w:val="center"/>
          </w:tcPr>
          <w:p w14:paraId="5542CE13" w14:textId="53DFCFB4" w:rsidR="007D096A" w:rsidRPr="000563F3" w:rsidRDefault="000B519C" w:rsidP="000B519C">
            <w:pPr>
              <w:pStyle w:val="TablecellCENTER"/>
              <w:rPr>
                <w:ins w:id="4000" w:author="Klaus Ehrlich" w:date="2019-09-12T20:57:00Z"/>
              </w:rPr>
            </w:pPr>
            <w:ins w:id="4001" w:author="Klaus Ehrlich" w:date="2019-09-12T20:59:00Z">
              <w:r w:rsidRPr="000563F3">
                <w:t>X</w:t>
              </w:r>
            </w:ins>
          </w:p>
        </w:tc>
        <w:tc>
          <w:tcPr>
            <w:tcW w:w="6521" w:type="dxa"/>
            <w:shd w:val="clear" w:color="auto" w:fill="auto"/>
          </w:tcPr>
          <w:p w14:paraId="7EE88EE2" w14:textId="498979AA" w:rsidR="007D096A" w:rsidRPr="000563F3" w:rsidRDefault="000B519C" w:rsidP="000B519C">
            <w:pPr>
              <w:pStyle w:val="TablecellLEFT"/>
              <w:rPr>
                <w:ins w:id="4002" w:author="Klaus Ehrlich" w:date="2019-09-12T20:57:00Z"/>
              </w:rPr>
            </w:pPr>
            <w:ins w:id="4003" w:author="Klaus Ehrlich" w:date="2019-09-12T20:59:00Z">
              <w:r w:rsidRPr="000563F3">
                <w:t>Requirement applicable</w:t>
              </w:r>
            </w:ins>
          </w:p>
        </w:tc>
      </w:tr>
      <w:tr w:rsidR="000563F3" w:rsidRPr="000563F3" w14:paraId="31756013" w14:textId="77777777" w:rsidTr="00BB7EF1">
        <w:trPr>
          <w:ins w:id="4004" w:author="Klaus Ehrlich" w:date="2019-09-12T20:57:00Z"/>
        </w:trPr>
        <w:tc>
          <w:tcPr>
            <w:tcW w:w="2268" w:type="dxa"/>
            <w:shd w:val="clear" w:color="auto" w:fill="auto"/>
            <w:vAlign w:val="center"/>
          </w:tcPr>
          <w:p w14:paraId="35AC1B17" w14:textId="31B9AFB2" w:rsidR="007D096A" w:rsidRPr="000563F3" w:rsidRDefault="000B519C" w:rsidP="000B519C">
            <w:pPr>
              <w:pStyle w:val="TablecellCENTER"/>
              <w:rPr>
                <w:ins w:id="4005" w:author="Klaus Ehrlich" w:date="2019-09-12T20:57:00Z"/>
              </w:rPr>
            </w:pPr>
            <w:ins w:id="4006" w:author="Klaus Ehrlich" w:date="2019-09-12T20:59:00Z">
              <w:r w:rsidRPr="000563F3">
                <w:t>-</w:t>
              </w:r>
            </w:ins>
          </w:p>
        </w:tc>
        <w:tc>
          <w:tcPr>
            <w:tcW w:w="6521" w:type="dxa"/>
            <w:shd w:val="clear" w:color="auto" w:fill="auto"/>
          </w:tcPr>
          <w:p w14:paraId="269807F1" w14:textId="38BA872C" w:rsidR="007D096A" w:rsidRPr="000563F3" w:rsidRDefault="000B519C" w:rsidP="000B519C">
            <w:pPr>
              <w:pStyle w:val="TablecellLEFT"/>
              <w:rPr>
                <w:ins w:id="4007" w:author="Klaus Ehrlich" w:date="2019-09-12T20:57:00Z"/>
              </w:rPr>
            </w:pPr>
            <w:ins w:id="4008" w:author="Klaus Ehrlich" w:date="2019-09-12T20:59:00Z">
              <w:r w:rsidRPr="000563F3">
                <w:t>Requirement not</w:t>
              </w:r>
            </w:ins>
            <w:ins w:id="4009" w:author="Klaus Ehrlich" w:date="2019-09-12T21:04:00Z">
              <w:r w:rsidRPr="000563F3">
                <w:t xml:space="preserve"> </w:t>
              </w:r>
            </w:ins>
            <w:ins w:id="4010" w:author="Klaus Ehrlich" w:date="2019-09-12T20:59:00Z">
              <w:r w:rsidRPr="000563F3">
                <w:t>applicable</w:t>
              </w:r>
            </w:ins>
          </w:p>
        </w:tc>
      </w:tr>
      <w:tr w:rsidR="000563F3" w:rsidRPr="000563F3" w14:paraId="5D3B6AC2" w14:textId="77777777" w:rsidTr="00BB7EF1">
        <w:trPr>
          <w:ins w:id="4011" w:author="Klaus Ehrlich" w:date="2019-09-12T20:57:00Z"/>
        </w:trPr>
        <w:tc>
          <w:tcPr>
            <w:tcW w:w="2268" w:type="dxa"/>
            <w:shd w:val="clear" w:color="auto" w:fill="auto"/>
            <w:vAlign w:val="center"/>
          </w:tcPr>
          <w:p w14:paraId="7EF3833A" w14:textId="14FBCF5C" w:rsidR="007D096A" w:rsidRPr="000563F3" w:rsidRDefault="000B519C" w:rsidP="000B519C">
            <w:pPr>
              <w:pStyle w:val="TablecellCENTER"/>
              <w:rPr>
                <w:ins w:id="4012" w:author="Klaus Ehrlich" w:date="2019-09-12T20:57:00Z"/>
              </w:rPr>
            </w:pPr>
            <w:ins w:id="4013" w:author="Klaus Ehrlich" w:date="2019-09-12T20:59:00Z">
              <w:r w:rsidRPr="000563F3">
                <w:t>//</w:t>
              </w:r>
            </w:ins>
          </w:p>
        </w:tc>
        <w:tc>
          <w:tcPr>
            <w:tcW w:w="6521" w:type="dxa"/>
            <w:shd w:val="clear" w:color="auto" w:fill="auto"/>
          </w:tcPr>
          <w:p w14:paraId="5EFE4F77" w14:textId="5A577634" w:rsidR="007D096A" w:rsidRPr="000563F3" w:rsidRDefault="000B519C" w:rsidP="000B519C">
            <w:pPr>
              <w:pStyle w:val="TablecellLEFT"/>
              <w:rPr>
                <w:ins w:id="4014" w:author="Klaus Ehrlich" w:date="2019-09-12T20:57:00Z"/>
              </w:rPr>
            </w:pPr>
            <w:ins w:id="4015" w:author="Klaus Ehrlich" w:date="2019-09-12T21:00:00Z">
              <w:r w:rsidRPr="000563F3">
                <w:t>Requirement applicability pre-tailoring not definable (applicability to be determined during tailoring)</w:t>
              </w:r>
            </w:ins>
          </w:p>
        </w:tc>
      </w:tr>
      <w:tr w:rsidR="000563F3" w:rsidRPr="000563F3" w14:paraId="385E8D79" w14:textId="77777777" w:rsidTr="00BB7EF1">
        <w:trPr>
          <w:ins w:id="4016" w:author="Klaus Ehrlich" w:date="2019-09-12T20:57:00Z"/>
        </w:trPr>
        <w:tc>
          <w:tcPr>
            <w:tcW w:w="2268" w:type="dxa"/>
            <w:shd w:val="clear" w:color="auto" w:fill="auto"/>
            <w:vAlign w:val="center"/>
          </w:tcPr>
          <w:p w14:paraId="4B7B8F35" w14:textId="215CEA61" w:rsidR="007D096A" w:rsidRPr="000563F3" w:rsidRDefault="000B519C" w:rsidP="000B519C">
            <w:pPr>
              <w:pStyle w:val="TablecellCENTER"/>
              <w:rPr>
                <w:ins w:id="4017" w:author="Klaus Ehrlich" w:date="2019-09-12T20:57:00Z"/>
              </w:rPr>
            </w:pPr>
            <w:ins w:id="4018" w:author="Klaus Ehrlich" w:date="2019-09-12T20:59:00Z">
              <w:r w:rsidRPr="000563F3">
                <w:t>&gt;&gt;</w:t>
              </w:r>
            </w:ins>
          </w:p>
        </w:tc>
        <w:tc>
          <w:tcPr>
            <w:tcW w:w="6521" w:type="dxa"/>
            <w:shd w:val="clear" w:color="auto" w:fill="auto"/>
          </w:tcPr>
          <w:p w14:paraId="5E31D252" w14:textId="133F9604" w:rsidR="007D096A" w:rsidRPr="000563F3" w:rsidRDefault="000B519C" w:rsidP="000B519C">
            <w:pPr>
              <w:pStyle w:val="TablecellLEFT"/>
              <w:rPr>
                <w:ins w:id="4019" w:author="Klaus Ehrlich" w:date="2019-09-12T20:57:00Z"/>
              </w:rPr>
            </w:pPr>
            <w:ins w:id="4020" w:author="Klaus Ehrlich" w:date="2019-09-12T21:00:00Z">
              <w:r w:rsidRPr="000563F3">
                <w:t>Requirement applicability pending tailoring to be achieved at lower product type</w:t>
              </w:r>
            </w:ins>
          </w:p>
        </w:tc>
      </w:tr>
      <w:tr w:rsidR="000B519C" w:rsidRPr="000563F3" w14:paraId="13427924" w14:textId="77777777" w:rsidTr="00BB7EF1">
        <w:trPr>
          <w:ins w:id="4021" w:author="Klaus Ehrlich" w:date="2019-09-12T20:59:00Z"/>
        </w:trPr>
        <w:tc>
          <w:tcPr>
            <w:tcW w:w="2268" w:type="dxa"/>
            <w:shd w:val="clear" w:color="auto" w:fill="auto"/>
            <w:vAlign w:val="center"/>
          </w:tcPr>
          <w:p w14:paraId="1D9E834D" w14:textId="6794C605" w:rsidR="000B519C" w:rsidRPr="000563F3" w:rsidRDefault="000B519C" w:rsidP="000B519C">
            <w:pPr>
              <w:pStyle w:val="TablecellCENTER"/>
              <w:rPr>
                <w:ins w:id="4022" w:author="Klaus Ehrlich" w:date="2019-09-12T20:59:00Z"/>
              </w:rPr>
            </w:pPr>
            <w:ins w:id="4023" w:author="Klaus Ehrlich" w:date="2019-09-12T20:59:00Z">
              <w:r w:rsidRPr="000563F3">
                <w:t>E</w:t>
              </w:r>
            </w:ins>
          </w:p>
        </w:tc>
        <w:tc>
          <w:tcPr>
            <w:tcW w:w="6521" w:type="dxa"/>
            <w:shd w:val="clear" w:color="auto" w:fill="auto"/>
          </w:tcPr>
          <w:p w14:paraId="651FE288" w14:textId="402E7CCB" w:rsidR="000B519C" w:rsidRPr="000563F3" w:rsidRDefault="000B519C" w:rsidP="000B519C">
            <w:pPr>
              <w:pStyle w:val="TablecellLEFT"/>
              <w:rPr>
                <w:ins w:id="4024" w:author="Klaus Ehrlich" w:date="2019-09-12T20:59:00Z"/>
              </w:rPr>
            </w:pPr>
            <w:ins w:id="4025" w:author="Klaus Ehrlich" w:date="2019-09-12T21:00:00Z">
              <w:r w:rsidRPr="000563F3">
                <w:t>Requirement exclusively concerned by the identified feature(s)</w:t>
              </w:r>
            </w:ins>
          </w:p>
        </w:tc>
      </w:tr>
    </w:tbl>
    <w:p w14:paraId="214581E7" w14:textId="77777777" w:rsidR="007D096A" w:rsidRPr="000563F3" w:rsidRDefault="007D096A" w:rsidP="007D096A">
      <w:pPr>
        <w:pStyle w:val="BodytextJustified"/>
        <w:rPr>
          <w:ins w:id="4026" w:author="Klaus Ehrlich" w:date="2019-09-12T20:56:00Z"/>
        </w:rPr>
      </w:pPr>
    </w:p>
    <w:p w14:paraId="7D500205" w14:textId="17473C88" w:rsidR="007D096A" w:rsidRPr="000563F3" w:rsidRDefault="007D096A" w:rsidP="007D096A">
      <w:pPr>
        <w:pStyle w:val="CaptionTable0"/>
        <w:rPr>
          <w:ins w:id="4027" w:author="Klaus Ehrlich" w:date="2019-09-12T20:56:00Z"/>
        </w:rPr>
      </w:pPr>
      <w:bookmarkStart w:id="4028" w:name="_Toc24553757"/>
      <w:ins w:id="4029" w:author="Klaus Ehrlich" w:date="2019-09-12T20:56:00Z">
        <w:r w:rsidRPr="000563F3">
          <w:t xml:space="preserve">Table </w:t>
        </w:r>
        <w:r w:rsidRPr="000563F3">
          <w:rPr>
            <w:noProof/>
          </w:rPr>
          <w:fldChar w:fldCharType="begin"/>
        </w:r>
        <w:r w:rsidRPr="000563F3">
          <w:rPr>
            <w:noProof/>
          </w:rPr>
          <w:instrText xml:space="preserve"> STYLEREF 1 \s </w:instrText>
        </w:r>
        <w:r w:rsidRPr="000563F3">
          <w:rPr>
            <w:noProof/>
          </w:rPr>
          <w:fldChar w:fldCharType="separate"/>
        </w:r>
      </w:ins>
      <w:r w:rsidR="00A84FA8" w:rsidRPr="000563F3">
        <w:rPr>
          <w:noProof/>
        </w:rPr>
        <w:t>8</w:t>
      </w:r>
      <w:ins w:id="4030" w:author="Klaus Ehrlich" w:date="2019-09-12T20:56:00Z">
        <w:r w:rsidRPr="000563F3">
          <w:rPr>
            <w:noProof/>
          </w:rPr>
          <w:fldChar w:fldCharType="end"/>
        </w:r>
        <w:r w:rsidRPr="000563F3">
          <w:noBreakHyphen/>
        </w:r>
        <w:r w:rsidRPr="000563F3">
          <w:rPr>
            <w:noProof/>
          </w:rPr>
          <w:fldChar w:fldCharType="begin"/>
        </w:r>
        <w:r w:rsidRPr="000563F3">
          <w:rPr>
            <w:noProof/>
          </w:rPr>
          <w:instrText xml:space="preserve"> SEQ Table \* ARABIC \s 1 </w:instrText>
        </w:r>
        <w:r w:rsidRPr="000563F3">
          <w:rPr>
            <w:noProof/>
          </w:rPr>
          <w:fldChar w:fldCharType="separate"/>
        </w:r>
      </w:ins>
      <w:r w:rsidR="00A84FA8" w:rsidRPr="000563F3">
        <w:rPr>
          <w:noProof/>
        </w:rPr>
        <w:t>2</w:t>
      </w:r>
      <w:ins w:id="4031" w:author="Klaus Ehrlich" w:date="2019-09-12T20:56:00Z">
        <w:r w:rsidRPr="000563F3">
          <w:rPr>
            <w:noProof/>
          </w:rPr>
          <w:fldChar w:fldCharType="end"/>
        </w:r>
        <w:r w:rsidRPr="000563F3">
          <w:t>: Definition of features for exclusive requirements</w:t>
        </w:r>
        <w:bookmarkStart w:id="4032" w:name="ECSS_E_ST_20_0020416"/>
        <w:bookmarkEnd w:id="4032"/>
        <w:bookmarkEnd w:id="4028"/>
      </w:ins>
    </w:p>
    <w:tbl>
      <w:tblPr>
        <w:tblW w:w="8831" w:type="dxa"/>
        <w:tblInd w:w="105" w:type="dxa"/>
        <w:tblLayout w:type="fixed"/>
        <w:tblCellMar>
          <w:left w:w="0" w:type="dxa"/>
          <w:right w:w="0" w:type="dxa"/>
        </w:tblCellMar>
        <w:tblLook w:val="01E0" w:firstRow="1" w:lastRow="1" w:firstColumn="1" w:lastColumn="1" w:noHBand="0" w:noVBand="0"/>
      </w:tblPr>
      <w:tblGrid>
        <w:gridCol w:w="458"/>
        <w:gridCol w:w="3411"/>
        <w:gridCol w:w="4962"/>
      </w:tblGrid>
      <w:tr w:rsidR="000563F3" w:rsidRPr="000563F3" w14:paraId="2E6D40D8" w14:textId="77777777" w:rsidTr="00BB7EF1">
        <w:trPr>
          <w:ins w:id="4033" w:author="Klaus Ehrlich" w:date="2019-09-12T20:56:00Z"/>
        </w:trPr>
        <w:tc>
          <w:tcPr>
            <w:tcW w:w="458" w:type="dxa"/>
            <w:tcBorders>
              <w:top w:val="single" w:sz="4" w:space="0" w:color="000000"/>
              <w:left w:val="single" w:sz="4" w:space="0" w:color="000000"/>
              <w:bottom w:val="single" w:sz="4" w:space="0" w:color="000000"/>
              <w:right w:val="single" w:sz="4" w:space="0" w:color="000000"/>
            </w:tcBorders>
          </w:tcPr>
          <w:p w14:paraId="016A87F6" w14:textId="77777777" w:rsidR="007D096A" w:rsidRPr="000563F3" w:rsidRDefault="007D096A" w:rsidP="006C6A68">
            <w:pPr>
              <w:pStyle w:val="TableHeaderCENTER"/>
              <w:rPr>
                <w:ins w:id="4034" w:author="Klaus Ehrlich" w:date="2019-09-12T20:56:00Z"/>
              </w:rPr>
            </w:pPr>
            <w:ins w:id="4035" w:author="Klaus Ehrlich" w:date="2019-09-12T20:56:00Z">
              <w:r w:rsidRPr="000563F3">
                <w:t>#</w:t>
              </w:r>
            </w:ins>
          </w:p>
        </w:tc>
        <w:tc>
          <w:tcPr>
            <w:tcW w:w="3411" w:type="dxa"/>
            <w:tcBorders>
              <w:top w:val="single" w:sz="4" w:space="0" w:color="000000"/>
              <w:left w:val="single" w:sz="4" w:space="0" w:color="000000"/>
              <w:bottom w:val="single" w:sz="4" w:space="0" w:color="000000"/>
              <w:right w:val="single" w:sz="4" w:space="0" w:color="000000"/>
            </w:tcBorders>
          </w:tcPr>
          <w:p w14:paraId="6EEE8B82" w14:textId="77777777" w:rsidR="007D096A" w:rsidRPr="000563F3" w:rsidRDefault="007D096A" w:rsidP="006C6A68">
            <w:pPr>
              <w:pStyle w:val="TableHeaderCENTER"/>
              <w:rPr>
                <w:ins w:id="4036" w:author="Klaus Ehrlich" w:date="2019-09-12T20:56:00Z"/>
              </w:rPr>
            </w:pPr>
            <w:ins w:id="4037" w:author="Klaus Ehrlich" w:date="2019-09-12T20:56:00Z">
              <w:r w:rsidRPr="000563F3">
                <w:t>Feature</w:t>
              </w:r>
            </w:ins>
          </w:p>
        </w:tc>
        <w:tc>
          <w:tcPr>
            <w:tcW w:w="4962" w:type="dxa"/>
            <w:tcBorders>
              <w:top w:val="single" w:sz="4" w:space="0" w:color="000000"/>
              <w:left w:val="single" w:sz="4" w:space="0" w:color="000000"/>
              <w:bottom w:val="single" w:sz="4" w:space="0" w:color="000000"/>
              <w:right w:val="single" w:sz="4" w:space="0" w:color="000000"/>
            </w:tcBorders>
          </w:tcPr>
          <w:p w14:paraId="506ADB56" w14:textId="77777777" w:rsidR="007D096A" w:rsidRPr="000563F3" w:rsidRDefault="007D096A" w:rsidP="006C6A68">
            <w:pPr>
              <w:pStyle w:val="TableHeaderCENTER"/>
              <w:rPr>
                <w:ins w:id="4038" w:author="Klaus Ehrlich" w:date="2019-09-12T20:56:00Z"/>
              </w:rPr>
            </w:pPr>
            <w:ins w:id="4039" w:author="Klaus Ehrlich" w:date="2019-09-12T20:56:00Z">
              <w:r w:rsidRPr="000563F3">
                <w:t>Comment</w:t>
              </w:r>
            </w:ins>
          </w:p>
        </w:tc>
      </w:tr>
      <w:tr w:rsidR="000563F3" w:rsidRPr="000563F3" w14:paraId="240DAD7F" w14:textId="77777777" w:rsidTr="00BB7EF1">
        <w:trPr>
          <w:ins w:id="4040" w:author="Klaus Ehrlich" w:date="2019-09-12T20:56:00Z"/>
        </w:trPr>
        <w:tc>
          <w:tcPr>
            <w:tcW w:w="458" w:type="dxa"/>
            <w:tcBorders>
              <w:top w:val="single" w:sz="4" w:space="0" w:color="000000"/>
              <w:left w:val="single" w:sz="4" w:space="0" w:color="000000"/>
              <w:bottom w:val="single" w:sz="4" w:space="0" w:color="000000"/>
              <w:right w:val="single" w:sz="4" w:space="0" w:color="000000"/>
            </w:tcBorders>
          </w:tcPr>
          <w:p w14:paraId="305D66B3" w14:textId="77777777" w:rsidR="007D096A" w:rsidRPr="000563F3" w:rsidRDefault="007D096A" w:rsidP="006C6A68">
            <w:pPr>
              <w:pStyle w:val="TablecellCENTER"/>
              <w:rPr>
                <w:ins w:id="4041" w:author="Klaus Ehrlich" w:date="2019-09-12T20:56:00Z"/>
              </w:rPr>
            </w:pPr>
            <w:ins w:id="4042" w:author="Klaus Ehrlich" w:date="2019-09-12T20:56:00Z">
              <w:r w:rsidRPr="000563F3">
                <w:t>1</w:t>
              </w:r>
            </w:ins>
          </w:p>
        </w:tc>
        <w:tc>
          <w:tcPr>
            <w:tcW w:w="3411" w:type="dxa"/>
            <w:tcBorders>
              <w:top w:val="single" w:sz="4" w:space="0" w:color="000000"/>
              <w:left w:val="single" w:sz="4" w:space="0" w:color="000000"/>
              <w:bottom w:val="single" w:sz="4" w:space="0" w:color="000000"/>
              <w:right w:val="single" w:sz="4" w:space="0" w:color="000000"/>
            </w:tcBorders>
          </w:tcPr>
          <w:p w14:paraId="0A39BEC4" w14:textId="77777777" w:rsidR="007D096A" w:rsidRPr="000563F3" w:rsidRDefault="007D096A" w:rsidP="006C6A68">
            <w:pPr>
              <w:pStyle w:val="TablecellLEFT"/>
              <w:ind w:left="156"/>
              <w:rPr>
                <w:ins w:id="4043" w:author="Klaus Ehrlich" w:date="2019-09-12T20:56:00Z"/>
              </w:rPr>
            </w:pPr>
            <w:ins w:id="4044" w:author="Klaus Ehrlich" w:date="2019-09-12T20:56:00Z">
              <w:r w:rsidRPr="000563F3">
                <w:t>Electrical Power Subsystem</w:t>
              </w:r>
            </w:ins>
          </w:p>
        </w:tc>
        <w:tc>
          <w:tcPr>
            <w:tcW w:w="4962" w:type="dxa"/>
            <w:tcBorders>
              <w:top w:val="single" w:sz="4" w:space="0" w:color="000000"/>
              <w:left w:val="single" w:sz="4" w:space="0" w:color="000000"/>
              <w:bottom w:val="single" w:sz="4" w:space="0" w:color="000000"/>
              <w:right w:val="single" w:sz="4" w:space="0" w:color="000000"/>
            </w:tcBorders>
          </w:tcPr>
          <w:p w14:paraId="64582198" w14:textId="77777777" w:rsidR="007D096A" w:rsidRPr="000563F3" w:rsidRDefault="007D096A" w:rsidP="006C6A68">
            <w:pPr>
              <w:pStyle w:val="TablecellLEFT"/>
              <w:ind w:left="156"/>
              <w:rPr>
                <w:ins w:id="4045" w:author="Klaus Ehrlich" w:date="2019-09-12T20:56:00Z"/>
              </w:rPr>
            </w:pPr>
            <w:ins w:id="4046" w:author="Klaus Ehrlich" w:date="2019-09-12T20:56:00Z">
              <w:r w:rsidRPr="000563F3">
                <w:t>Applicable to any segment</w:t>
              </w:r>
            </w:ins>
          </w:p>
        </w:tc>
      </w:tr>
      <w:tr w:rsidR="000563F3" w:rsidRPr="000563F3" w14:paraId="10D7AFF6" w14:textId="77777777" w:rsidTr="00BB7EF1">
        <w:trPr>
          <w:ins w:id="4047" w:author="Klaus Ehrlich" w:date="2019-09-12T20:56:00Z"/>
        </w:trPr>
        <w:tc>
          <w:tcPr>
            <w:tcW w:w="458" w:type="dxa"/>
            <w:tcBorders>
              <w:top w:val="single" w:sz="4" w:space="0" w:color="000000"/>
              <w:left w:val="single" w:sz="4" w:space="0" w:color="000000"/>
              <w:bottom w:val="single" w:sz="4" w:space="0" w:color="000000"/>
              <w:right w:val="single" w:sz="4" w:space="0" w:color="000000"/>
            </w:tcBorders>
          </w:tcPr>
          <w:p w14:paraId="3BC59C7B" w14:textId="77777777" w:rsidR="007D096A" w:rsidRPr="000563F3" w:rsidRDefault="007D096A" w:rsidP="006C6A68">
            <w:pPr>
              <w:pStyle w:val="TablecellCENTER"/>
              <w:rPr>
                <w:ins w:id="4048" w:author="Klaus Ehrlich" w:date="2019-09-12T20:56:00Z"/>
              </w:rPr>
            </w:pPr>
            <w:ins w:id="4049" w:author="Klaus Ehrlich" w:date="2019-09-12T20:56:00Z">
              <w:r w:rsidRPr="000563F3">
                <w:t>2</w:t>
              </w:r>
            </w:ins>
          </w:p>
        </w:tc>
        <w:tc>
          <w:tcPr>
            <w:tcW w:w="3411" w:type="dxa"/>
            <w:tcBorders>
              <w:top w:val="single" w:sz="4" w:space="0" w:color="000000"/>
              <w:left w:val="single" w:sz="4" w:space="0" w:color="000000"/>
              <w:bottom w:val="single" w:sz="4" w:space="0" w:color="000000"/>
              <w:right w:val="single" w:sz="4" w:space="0" w:color="000000"/>
            </w:tcBorders>
          </w:tcPr>
          <w:p w14:paraId="2710EF21" w14:textId="77777777" w:rsidR="007D096A" w:rsidRPr="000563F3" w:rsidRDefault="007D096A" w:rsidP="006C6A68">
            <w:pPr>
              <w:pStyle w:val="TablecellLEFT"/>
              <w:ind w:left="156"/>
              <w:rPr>
                <w:ins w:id="4050" w:author="Klaus Ehrlich" w:date="2019-09-12T20:56:00Z"/>
              </w:rPr>
            </w:pPr>
            <w:ins w:id="4051" w:author="Klaus Ehrlich" w:date="2019-09-12T20:56:00Z">
              <w:r w:rsidRPr="000563F3">
                <w:t>Power Conditioning Unit</w:t>
              </w:r>
            </w:ins>
          </w:p>
        </w:tc>
        <w:tc>
          <w:tcPr>
            <w:tcW w:w="4962" w:type="dxa"/>
            <w:tcBorders>
              <w:top w:val="single" w:sz="4" w:space="0" w:color="000000"/>
              <w:left w:val="single" w:sz="4" w:space="0" w:color="000000"/>
              <w:bottom w:val="single" w:sz="4" w:space="0" w:color="000000"/>
              <w:right w:val="single" w:sz="4" w:space="0" w:color="000000"/>
            </w:tcBorders>
          </w:tcPr>
          <w:p w14:paraId="4FB293AA" w14:textId="77777777" w:rsidR="007D096A" w:rsidRPr="000563F3" w:rsidRDefault="007D096A" w:rsidP="006C6A68">
            <w:pPr>
              <w:pStyle w:val="TablecellLEFT"/>
              <w:ind w:left="156"/>
              <w:rPr>
                <w:ins w:id="4052" w:author="Klaus Ehrlich" w:date="2019-09-12T20:56:00Z"/>
              </w:rPr>
            </w:pPr>
            <w:ins w:id="4053" w:author="Klaus Ehrlich" w:date="2019-09-12T20:56:00Z">
              <w:r w:rsidRPr="000563F3">
                <w:t>Relevant to primary power conditioning</w:t>
              </w:r>
            </w:ins>
          </w:p>
        </w:tc>
      </w:tr>
      <w:tr w:rsidR="000563F3" w:rsidRPr="000563F3" w14:paraId="76EFBE35" w14:textId="77777777" w:rsidTr="00BB7EF1">
        <w:trPr>
          <w:ins w:id="4054" w:author="Klaus Ehrlich" w:date="2019-09-12T20:56:00Z"/>
        </w:trPr>
        <w:tc>
          <w:tcPr>
            <w:tcW w:w="458" w:type="dxa"/>
            <w:tcBorders>
              <w:top w:val="single" w:sz="4" w:space="0" w:color="000000"/>
              <w:left w:val="single" w:sz="4" w:space="0" w:color="000000"/>
              <w:bottom w:val="single" w:sz="4" w:space="0" w:color="000000"/>
              <w:right w:val="single" w:sz="4" w:space="0" w:color="000000"/>
            </w:tcBorders>
          </w:tcPr>
          <w:p w14:paraId="3D86239E" w14:textId="77777777" w:rsidR="007D096A" w:rsidRPr="000563F3" w:rsidRDefault="007D096A" w:rsidP="006C6A68">
            <w:pPr>
              <w:pStyle w:val="TablecellCENTER"/>
              <w:rPr>
                <w:ins w:id="4055" w:author="Klaus Ehrlich" w:date="2019-09-12T20:56:00Z"/>
              </w:rPr>
            </w:pPr>
            <w:ins w:id="4056" w:author="Klaus Ehrlich" w:date="2019-09-12T20:56:00Z">
              <w:r w:rsidRPr="000563F3">
                <w:t>3</w:t>
              </w:r>
            </w:ins>
          </w:p>
        </w:tc>
        <w:tc>
          <w:tcPr>
            <w:tcW w:w="3411" w:type="dxa"/>
            <w:tcBorders>
              <w:top w:val="single" w:sz="4" w:space="0" w:color="000000"/>
              <w:left w:val="single" w:sz="4" w:space="0" w:color="000000"/>
              <w:bottom w:val="single" w:sz="4" w:space="0" w:color="000000"/>
              <w:right w:val="single" w:sz="4" w:space="0" w:color="000000"/>
            </w:tcBorders>
          </w:tcPr>
          <w:p w14:paraId="5E114787" w14:textId="77777777" w:rsidR="007D096A" w:rsidRPr="000563F3" w:rsidRDefault="007D096A" w:rsidP="006C6A68">
            <w:pPr>
              <w:pStyle w:val="TablecellLEFT"/>
              <w:ind w:left="156"/>
              <w:rPr>
                <w:ins w:id="4057" w:author="Klaus Ehrlich" w:date="2019-09-12T20:56:00Z"/>
              </w:rPr>
            </w:pPr>
            <w:ins w:id="4058" w:author="Klaus Ehrlich" w:date="2019-09-12T20:56:00Z">
              <w:r w:rsidRPr="000563F3">
                <w:t>Power distribution and protection</w:t>
              </w:r>
            </w:ins>
          </w:p>
        </w:tc>
        <w:tc>
          <w:tcPr>
            <w:tcW w:w="4962" w:type="dxa"/>
            <w:tcBorders>
              <w:top w:val="single" w:sz="4" w:space="0" w:color="000000"/>
              <w:left w:val="single" w:sz="4" w:space="0" w:color="000000"/>
              <w:bottom w:val="single" w:sz="4" w:space="0" w:color="000000"/>
              <w:right w:val="single" w:sz="4" w:space="0" w:color="000000"/>
            </w:tcBorders>
          </w:tcPr>
          <w:p w14:paraId="57F1EBCB" w14:textId="77777777" w:rsidR="007D096A" w:rsidRPr="000563F3" w:rsidRDefault="007D096A" w:rsidP="006C6A68">
            <w:pPr>
              <w:pStyle w:val="TablecellLEFT"/>
              <w:ind w:left="156"/>
              <w:rPr>
                <w:ins w:id="4059" w:author="Klaus Ehrlich" w:date="2019-09-12T20:56:00Z"/>
              </w:rPr>
            </w:pPr>
            <w:ins w:id="4060" w:author="Klaus Ehrlich" w:date="2019-09-12T20:56:00Z">
              <w:r w:rsidRPr="000563F3">
                <w:t>Typically relevant (but not limited) to primary Power Distribution Unit</w:t>
              </w:r>
            </w:ins>
          </w:p>
        </w:tc>
      </w:tr>
      <w:tr w:rsidR="000563F3" w:rsidRPr="000563F3" w14:paraId="6DD1BF5A" w14:textId="77777777" w:rsidTr="00BB7EF1">
        <w:trPr>
          <w:ins w:id="4061" w:author="Klaus Ehrlich" w:date="2019-09-12T20:56:00Z"/>
        </w:trPr>
        <w:tc>
          <w:tcPr>
            <w:tcW w:w="458" w:type="dxa"/>
            <w:tcBorders>
              <w:top w:val="single" w:sz="4" w:space="0" w:color="000000"/>
              <w:left w:val="single" w:sz="4" w:space="0" w:color="000000"/>
              <w:bottom w:val="single" w:sz="4" w:space="0" w:color="000000"/>
              <w:right w:val="single" w:sz="4" w:space="0" w:color="000000"/>
            </w:tcBorders>
          </w:tcPr>
          <w:p w14:paraId="6660F3EF" w14:textId="77777777" w:rsidR="007D096A" w:rsidRPr="000563F3" w:rsidRDefault="007D096A" w:rsidP="006C6A68">
            <w:pPr>
              <w:pStyle w:val="TablecellCENTER"/>
              <w:rPr>
                <w:ins w:id="4062" w:author="Klaus Ehrlich" w:date="2019-09-12T20:56:00Z"/>
              </w:rPr>
            </w:pPr>
            <w:ins w:id="4063" w:author="Klaus Ehrlich" w:date="2019-09-12T20:56:00Z">
              <w:r w:rsidRPr="000563F3">
                <w:t>4</w:t>
              </w:r>
            </w:ins>
          </w:p>
        </w:tc>
        <w:tc>
          <w:tcPr>
            <w:tcW w:w="3411" w:type="dxa"/>
            <w:tcBorders>
              <w:top w:val="single" w:sz="4" w:space="0" w:color="000000"/>
              <w:left w:val="single" w:sz="4" w:space="0" w:color="000000"/>
              <w:bottom w:val="single" w:sz="4" w:space="0" w:color="000000"/>
              <w:right w:val="single" w:sz="4" w:space="0" w:color="000000"/>
            </w:tcBorders>
          </w:tcPr>
          <w:p w14:paraId="307AFB41" w14:textId="77777777" w:rsidR="007D096A" w:rsidRPr="000563F3" w:rsidRDefault="007D096A" w:rsidP="006C6A68">
            <w:pPr>
              <w:pStyle w:val="TablecellLEFT"/>
              <w:ind w:left="156"/>
              <w:rPr>
                <w:ins w:id="4064" w:author="Klaus Ehrlich" w:date="2019-09-12T20:56:00Z"/>
              </w:rPr>
            </w:pPr>
            <w:ins w:id="4065" w:author="Klaus Ehrlich" w:date="2019-09-12T20:56:00Z">
              <w:r w:rsidRPr="000563F3">
                <w:t>Solar Array</w:t>
              </w:r>
            </w:ins>
          </w:p>
        </w:tc>
        <w:tc>
          <w:tcPr>
            <w:tcW w:w="4962" w:type="dxa"/>
            <w:tcBorders>
              <w:top w:val="single" w:sz="4" w:space="0" w:color="000000"/>
              <w:left w:val="single" w:sz="4" w:space="0" w:color="000000"/>
              <w:bottom w:val="single" w:sz="4" w:space="0" w:color="000000"/>
              <w:right w:val="single" w:sz="4" w:space="0" w:color="000000"/>
            </w:tcBorders>
          </w:tcPr>
          <w:p w14:paraId="7905C7DF" w14:textId="77777777" w:rsidR="007D096A" w:rsidRPr="000563F3" w:rsidRDefault="007D096A" w:rsidP="006C6A68">
            <w:pPr>
              <w:pStyle w:val="TablecellLEFT"/>
              <w:ind w:left="156"/>
              <w:rPr>
                <w:ins w:id="4066" w:author="Klaus Ehrlich" w:date="2019-09-12T20:56:00Z"/>
              </w:rPr>
            </w:pPr>
          </w:p>
        </w:tc>
      </w:tr>
      <w:tr w:rsidR="000563F3" w:rsidRPr="000563F3" w14:paraId="4D738FB6" w14:textId="77777777" w:rsidTr="00BB7EF1">
        <w:trPr>
          <w:ins w:id="4067" w:author="Klaus Ehrlich" w:date="2019-09-12T20:56:00Z"/>
        </w:trPr>
        <w:tc>
          <w:tcPr>
            <w:tcW w:w="458" w:type="dxa"/>
            <w:tcBorders>
              <w:top w:val="single" w:sz="4" w:space="0" w:color="000000"/>
              <w:left w:val="single" w:sz="4" w:space="0" w:color="000000"/>
              <w:bottom w:val="single" w:sz="4" w:space="0" w:color="000000"/>
              <w:right w:val="single" w:sz="4" w:space="0" w:color="000000"/>
            </w:tcBorders>
          </w:tcPr>
          <w:p w14:paraId="22A6DDF4" w14:textId="77777777" w:rsidR="007D096A" w:rsidRPr="000563F3" w:rsidRDefault="007D096A" w:rsidP="006C6A68">
            <w:pPr>
              <w:pStyle w:val="TablecellCENTER"/>
              <w:rPr>
                <w:ins w:id="4068" w:author="Klaus Ehrlich" w:date="2019-09-12T20:56:00Z"/>
              </w:rPr>
            </w:pPr>
            <w:ins w:id="4069" w:author="Klaus Ehrlich" w:date="2019-09-12T20:56:00Z">
              <w:r w:rsidRPr="000563F3">
                <w:t>5</w:t>
              </w:r>
            </w:ins>
          </w:p>
        </w:tc>
        <w:tc>
          <w:tcPr>
            <w:tcW w:w="3411" w:type="dxa"/>
            <w:tcBorders>
              <w:top w:val="single" w:sz="4" w:space="0" w:color="000000"/>
              <w:left w:val="single" w:sz="4" w:space="0" w:color="000000"/>
              <w:bottom w:val="single" w:sz="4" w:space="0" w:color="000000"/>
              <w:right w:val="single" w:sz="4" w:space="0" w:color="000000"/>
            </w:tcBorders>
          </w:tcPr>
          <w:p w14:paraId="769D8FA9" w14:textId="77777777" w:rsidR="007D096A" w:rsidRPr="000563F3" w:rsidRDefault="007D096A" w:rsidP="006C6A68">
            <w:pPr>
              <w:pStyle w:val="TablecellLEFT"/>
              <w:ind w:left="156"/>
              <w:rPr>
                <w:ins w:id="4070" w:author="Klaus Ehrlich" w:date="2019-09-12T20:56:00Z"/>
              </w:rPr>
            </w:pPr>
            <w:ins w:id="4071" w:author="Klaus Ehrlich" w:date="2019-09-12T20:56:00Z">
              <w:r w:rsidRPr="000563F3">
                <w:t>Solar Array Drive Mechanism/Electronics</w:t>
              </w:r>
            </w:ins>
          </w:p>
        </w:tc>
        <w:tc>
          <w:tcPr>
            <w:tcW w:w="4962" w:type="dxa"/>
            <w:tcBorders>
              <w:top w:val="single" w:sz="4" w:space="0" w:color="000000"/>
              <w:left w:val="single" w:sz="4" w:space="0" w:color="000000"/>
              <w:bottom w:val="single" w:sz="4" w:space="0" w:color="000000"/>
              <w:right w:val="single" w:sz="4" w:space="0" w:color="000000"/>
            </w:tcBorders>
          </w:tcPr>
          <w:p w14:paraId="159D452D" w14:textId="77777777" w:rsidR="007D096A" w:rsidRPr="000563F3" w:rsidRDefault="007D096A" w:rsidP="006C6A68">
            <w:pPr>
              <w:pStyle w:val="TablecellLEFT"/>
              <w:ind w:left="156"/>
              <w:rPr>
                <w:ins w:id="4072" w:author="Klaus Ehrlich" w:date="2019-09-12T20:56:00Z"/>
              </w:rPr>
            </w:pPr>
            <w:ins w:id="4073" w:author="Klaus Ehrlich" w:date="2019-09-12T20:56:00Z">
              <w:r w:rsidRPr="000563F3">
                <w:t>Relevant to Solar Array Drive Mechanism or Electronics</w:t>
              </w:r>
            </w:ins>
          </w:p>
        </w:tc>
      </w:tr>
      <w:tr w:rsidR="000563F3" w:rsidRPr="000563F3" w14:paraId="5535B56D" w14:textId="77777777" w:rsidTr="00BB7EF1">
        <w:trPr>
          <w:ins w:id="4074" w:author="Klaus Ehrlich" w:date="2019-09-12T20:56:00Z"/>
        </w:trPr>
        <w:tc>
          <w:tcPr>
            <w:tcW w:w="458" w:type="dxa"/>
            <w:tcBorders>
              <w:top w:val="single" w:sz="4" w:space="0" w:color="000000"/>
              <w:left w:val="single" w:sz="4" w:space="0" w:color="000000"/>
              <w:bottom w:val="single" w:sz="4" w:space="0" w:color="000000"/>
              <w:right w:val="single" w:sz="4" w:space="0" w:color="000000"/>
            </w:tcBorders>
          </w:tcPr>
          <w:p w14:paraId="655D1414" w14:textId="77777777" w:rsidR="007D096A" w:rsidRPr="000563F3" w:rsidRDefault="007D096A" w:rsidP="006C6A68">
            <w:pPr>
              <w:pStyle w:val="TablecellCENTER"/>
              <w:rPr>
                <w:ins w:id="4075" w:author="Klaus Ehrlich" w:date="2019-09-12T20:56:00Z"/>
              </w:rPr>
            </w:pPr>
            <w:ins w:id="4076" w:author="Klaus Ehrlich" w:date="2019-09-12T20:56:00Z">
              <w:r w:rsidRPr="000563F3">
                <w:t>6</w:t>
              </w:r>
            </w:ins>
          </w:p>
        </w:tc>
        <w:tc>
          <w:tcPr>
            <w:tcW w:w="3411" w:type="dxa"/>
            <w:tcBorders>
              <w:top w:val="single" w:sz="4" w:space="0" w:color="000000"/>
              <w:left w:val="single" w:sz="4" w:space="0" w:color="000000"/>
              <w:bottom w:val="single" w:sz="4" w:space="0" w:color="000000"/>
              <w:right w:val="single" w:sz="4" w:space="0" w:color="000000"/>
            </w:tcBorders>
          </w:tcPr>
          <w:p w14:paraId="3ED830BC" w14:textId="77777777" w:rsidR="007D096A" w:rsidRPr="000563F3" w:rsidRDefault="007D096A" w:rsidP="006C6A68">
            <w:pPr>
              <w:pStyle w:val="TablecellLEFT"/>
              <w:ind w:left="156"/>
              <w:rPr>
                <w:ins w:id="4077" w:author="Klaus Ehrlich" w:date="2019-09-12T20:56:00Z"/>
              </w:rPr>
            </w:pPr>
            <w:ins w:id="4078" w:author="Klaus Ehrlich" w:date="2019-09-12T20:56:00Z">
              <w:r w:rsidRPr="000563F3">
                <w:t>Battery</w:t>
              </w:r>
            </w:ins>
          </w:p>
        </w:tc>
        <w:tc>
          <w:tcPr>
            <w:tcW w:w="4962" w:type="dxa"/>
            <w:tcBorders>
              <w:top w:val="single" w:sz="4" w:space="0" w:color="000000"/>
              <w:left w:val="single" w:sz="4" w:space="0" w:color="000000"/>
              <w:bottom w:val="single" w:sz="4" w:space="0" w:color="000000"/>
              <w:right w:val="single" w:sz="4" w:space="0" w:color="000000"/>
            </w:tcBorders>
          </w:tcPr>
          <w:p w14:paraId="06D2849A" w14:textId="77777777" w:rsidR="007D096A" w:rsidRPr="000563F3" w:rsidRDefault="007D096A" w:rsidP="006C6A68">
            <w:pPr>
              <w:pStyle w:val="TablecellLEFT"/>
              <w:ind w:left="156"/>
              <w:rPr>
                <w:ins w:id="4079" w:author="Klaus Ehrlich" w:date="2019-09-12T20:56:00Z"/>
              </w:rPr>
            </w:pPr>
          </w:p>
        </w:tc>
      </w:tr>
      <w:tr w:rsidR="000563F3" w:rsidRPr="000563F3" w14:paraId="00D7785B" w14:textId="77777777" w:rsidTr="00BB7EF1">
        <w:trPr>
          <w:ins w:id="4080" w:author="Klaus Ehrlich" w:date="2019-09-12T20:56:00Z"/>
        </w:trPr>
        <w:tc>
          <w:tcPr>
            <w:tcW w:w="458" w:type="dxa"/>
            <w:tcBorders>
              <w:top w:val="single" w:sz="4" w:space="0" w:color="000000"/>
              <w:left w:val="single" w:sz="4" w:space="0" w:color="000000"/>
              <w:bottom w:val="single" w:sz="4" w:space="0" w:color="000000"/>
              <w:right w:val="single" w:sz="4" w:space="0" w:color="000000"/>
            </w:tcBorders>
          </w:tcPr>
          <w:p w14:paraId="087DFA42" w14:textId="77777777" w:rsidR="007D096A" w:rsidRPr="000563F3" w:rsidRDefault="007D096A" w:rsidP="006C6A68">
            <w:pPr>
              <w:pStyle w:val="TablecellCENTER"/>
              <w:rPr>
                <w:ins w:id="4081" w:author="Klaus Ehrlich" w:date="2019-09-12T20:56:00Z"/>
              </w:rPr>
            </w:pPr>
            <w:ins w:id="4082" w:author="Klaus Ehrlich" w:date="2019-09-12T20:56:00Z">
              <w:r w:rsidRPr="000563F3">
                <w:t>7</w:t>
              </w:r>
            </w:ins>
          </w:p>
        </w:tc>
        <w:tc>
          <w:tcPr>
            <w:tcW w:w="3411" w:type="dxa"/>
            <w:tcBorders>
              <w:top w:val="single" w:sz="4" w:space="0" w:color="000000"/>
              <w:left w:val="single" w:sz="4" w:space="0" w:color="000000"/>
              <w:bottom w:val="single" w:sz="4" w:space="0" w:color="000000"/>
              <w:right w:val="single" w:sz="4" w:space="0" w:color="000000"/>
            </w:tcBorders>
          </w:tcPr>
          <w:p w14:paraId="63F6596A" w14:textId="77777777" w:rsidR="007D096A" w:rsidRPr="000563F3" w:rsidRDefault="007D096A" w:rsidP="006C6A68">
            <w:pPr>
              <w:pStyle w:val="TablecellLEFT"/>
              <w:ind w:left="156"/>
              <w:rPr>
                <w:ins w:id="4083" w:author="Klaus Ehrlich" w:date="2019-09-12T20:56:00Z"/>
              </w:rPr>
            </w:pPr>
            <w:ins w:id="4084" w:author="Klaus Ehrlich" w:date="2019-09-12T20:56:00Z">
              <w:r w:rsidRPr="000563F3">
                <w:t>Battery management</w:t>
              </w:r>
            </w:ins>
          </w:p>
        </w:tc>
        <w:tc>
          <w:tcPr>
            <w:tcW w:w="4962" w:type="dxa"/>
            <w:tcBorders>
              <w:top w:val="single" w:sz="4" w:space="0" w:color="000000"/>
              <w:left w:val="single" w:sz="4" w:space="0" w:color="000000"/>
              <w:bottom w:val="single" w:sz="4" w:space="0" w:color="000000"/>
              <w:right w:val="single" w:sz="4" w:space="0" w:color="000000"/>
            </w:tcBorders>
          </w:tcPr>
          <w:p w14:paraId="7CD1347C" w14:textId="77777777" w:rsidR="007D096A" w:rsidRPr="000563F3" w:rsidRDefault="007D096A" w:rsidP="006C6A68">
            <w:pPr>
              <w:pStyle w:val="TablecellLEFT"/>
              <w:ind w:left="156"/>
              <w:rPr>
                <w:ins w:id="4085" w:author="Klaus Ehrlich" w:date="2019-09-12T20:56:00Z"/>
              </w:rPr>
            </w:pPr>
          </w:p>
        </w:tc>
      </w:tr>
      <w:tr w:rsidR="000563F3" w:rsidRPr="000563F3" w14:paraId="7F810FEF" w14:textId="77777777" w:rsidTr="00BB7EF1">
        <w:trPr>
          <w:ins w:id="4086" w:author="Klaus Ehrlich" w:date="2019-09-12T20:56:00Z"/>
        </w:trPr>
        <w:tc>
          <w:tcPr>
            <w:tcW w:w="458" w:type="dxa"/>
            <w:tcBorders>
              <w:top w:val="single" w:sz="4" w:space="0" w:color="000000"/>
              <w:left w:val="single" w:sz="4" w:space="0" w:color="000000"/>
              <w:bottom w:val="single" w:sz="4" w:space="0" w:color="000000"/>
              <w:right w:val="single" w:sz="4" w:space="0" w:color="000000"/>
            </w:tcBorders>
          </w:tcPr>
          <w:p w14:paraId="6530DF8C" w14:textId="77777777" w:rsidR="007D096A" w:rsidRPr="000563F3" w:rsidRDefault="007D096A" w:rsidP="006C6A68">
            <w:pPr>
              <w:pStyle w:val="TablecellCENTER"/>
              <w:rPr>
                <w:ins w:id="4087" w:author="Klaus Ehrlich" w:date="2019-09-12T20:56:00Z"/>
              </w:rPr>
            </w:pPr>
            <w:ins w:id="4088" w:author="Klaus Ehrlich" w:date="2019-09-12T20:56:00Z">
              <w:r w:rsidRPr="000563F3">
                <w:t>8</w:t>
              </w:r>
            </w:ins>
          </w:p>
        </w:tc>
        <w:tc>
          <w:tcPr>
            <w:tcW w:w="3411" w:type="dxa"/>
            <w:tcBorders>
              <w:top w:val="single" w:sz="4" w:space="0" w:color="000000"/>
              <w:left w:val="single" w:sz="4" w:space="0" w:color="000000"/>
              <w:bottom w:val="single" w:sz="4" w:space="0" w:color="000000"/>
              <w:right w:val="single" w:sz="4" w:space="0" w:color="000000"/>
            </w:tcBorders>
          </w:tcPr>
          <w:p w14:paraId="1EFCE94F" w14:textId="77777777" w:rsidR="007D096A" w:rsidRPr="000563F3" w:rsidRDefault="007D096A" w:rsidP="006C6A68">
            <w:pPr>
              <w:pStyle w:val="TablecellLEFT"/>
              <w:ind w:left="156"/>
              <w:rPr>
                <w:ins w:id="4089" w:author="Klaus Ehrlich" w:date="2019-09-12T20:56:00Z"/>
              </w:rPr>
            </w:pPr>
            <w:ins w:id="4090" w:author="Klaus Ehrlich" w:date="2019-09-12T20:56:00Z">
              <w:r w:rsidRPr="000563F3">
                <w:t>Redundant</w:t>
              </w:r>
            </w:ins>
          </w:p>
        </w:tc>
        <w:tc>
          <w:tcPr>
            <w:tcW w:w="4962" w:type="dxa"/>
            <w:tcBorders>
              <w:top w:val="single" w:sz="4" w:space="0" w:color="000000"/>
              <w:left w:val="single" w:sz="4" w:space="0" w:color="000000"/>
              <w:bottom w:val="single" w:sz="4" w:space="0" w:color="000000"/>
              <w:right w:val="single" w:sz="4" w:space="0" w:color="000000"/>
            </w:tcBorders>
          </w:tcPr>
          <w:p w14:paraId="678F4CC5" w14:textId="77777777" w:rsidR="007D096A" w:rsidRPr="000563F3" w:rsidRDefault="007D096A" w:rsidP="006C6A68">
            <w:pPr>
              <w:pStyle w:val="TablecellLEFT"/>
              <w:ind w:left="156"/>
              <w:rPr>
                <w:ins w:id="4091" w:author="Klaus Ehrlich" w:date="2019-09-12T20:56:00Z"/>
              </w:rPr>
            </w:pPr>
            <w:ins w:id="4092" w:author="Klaus Ehrlich" w:date="2019-09-12T20:56:00Z">
              <w:r w:rsidRPr="000563F3">
                <w:t>Relevant to redundancy implemented at equipment level or at higher level</w:t>
              </w:r>
            </w:ins>
          </w:p>
        </w:tc>
      </w:tr>
      <w:tr w:rsidR="000563F3" w:rsidRPr="000563F3" w14:paraId="16EEE9B6" w14:textId="77777777" w:rsidTr="00BB7EF1">
        <w:trPr>
          <w:ins w:id="4093" w:author="Klaus Ehrlich" w:date="2019-09-12T20:56:00Z"/>
        </w:trPr>
        <w:tc>
          <w:tcPr>
            <w:tcW w:w="458" w:type="dxa"/>
            <w:tcBorders>
              <w:top w:val="single" w:sz="4" w:space="0" w:color="000000"/>
              <w:left w:val="single" w:sz="4" w:space="0" w:color="000000"/>
              <w:bottom w:val="single" w:sz="4" w:space="0" w:color="000000"/>
              <w:right w:val="single" w:sz="4" w:space="0" w:color="000000"/>
            </w:tcBorders>
          </w:tcPr>
          <w:p w14:paraId="154D3305" w14:textId="77777777" w:rsidR="007D096A" w:rsidRPr="000563F3" w:rsidRDefault="007D096A" w:rsidP="006C6A68">
            <w:pPr>
              <w:pStyle w:val="TablecellCENTER"/>
              <w:rPr>
                <w:ins w:id="4094" w:author="Klaus Ehrlich" w:date="2019-09-12T20:56:00Z"/>
              </w:rPr>
            </w:pPr>
            <w:ins w:id="4095" w:author="Klaus Ehrlich" w:date="2019-09-12T20:56:00Z">
              <w:r w:rsidRPr="000563F3">
                <w:t>9</w:t>
              </w:r>
            </w:ins>
          </w:p>
        </w:tc>
        <w:tc>
          <w:tcPr>
            <w:tcW w:w="3411" w:type="dxa"/>
            <w:tcBorders>
              <w:top w:val="single" w:sz="4" w:space="0" w:color="000000"/>
              <w:left w:val="single" w:sz="4" w:space="0" w:color="000000"/>
              <w:bottom w:val="single" w:sz="4" w:space="0" w:color="000000"/>
              <w:right w:val="single" w:sz="4" w:space="0" w:color="000000"/>
            </w:tcBorders>
          </w:tcPr>
          <w:p w14:paraId="4DAB0F92" w14:textId="77777777" w:rsidR="007D096A" w:rsidRPr="000563F3" w:rsidRDefault="007D096A" w:rsidP="006C6A68">
            <w:pPr>
              <w:pStyle w:val="TablecellLEFT"/>
              <w:ind w:left="156"/>
              <w:rPr>
                <w:ins w:id="4096" w:author="Klaus Ehrlich" w:date="2019-09-12T20:56:00Z"/>
              </w:rPr>
            </w:pPr>
            <w:ins w:id="4097" w:author="Klaus Ehrlich" w:date="2019-09-12T20:56:00Z">
              <w:r w:rsidRPr="000563F3">
                <w:t>Switching converter</w:t>
              </w:r>
            </w:ins>
          </w:p>
        </w:tc>
        <w:tc>
          <w:tcPr>
            <w:tcW w:w="4962" w:type="dxa"/>
            <w:tcBorders>
              <w:top w:val="single" w:sz="4" w:space="0" w:color="000000"/>
              <w:left w:val="single" w:sz="4" w:space="0" w:color="000000"/>
              <w:bottom w:val="single" w:sz="4" w:space="0" w:color="000000"/>
              <w:right w:val="single" w:sz="4" w:space="0" w:color="000000"/>
            </w:tcBorders>
          </w:tcPr>
          <w:p w14:paraId="36813C31" w14:textId="77777777" w:rsidR="007D096A" w:rsidRPr="000563F3" w:rsidRDefault="007D096A" w:rsidP="006C6A68">
            <w:pPr>
              <w:pStyle w:val="TablecellLEFT"/>
              <w:ind w:left="156"/>
              <w:rPr>
                <w:ins w:id="4098" w:author="Klaus Ehrlich" w:date="2019-09-12T20:56:00Z"/>
              </w:rPr>
            </w:pPr>
            <w:ins w:id="4099" w:author="Klaus Ehrlich" w:date="2019-09-12T20:56:00Z">
              <w:r w:rsidRPr="000563F3">
                <w:t>Relevant to power conversion by switching (including S3R)</w:t>
              </w:r>
            </w:ins>
          </w:p>
        </w:tc>
      </w:tr>
      <w:tr w:rsidR="000563F3" w:rsidRPr="000563F3" w14:paraId="04DE9571" w14:textId="77777777" w:rsidTr="00BB7EF1">
        <w:trPr>
          <w:ins w:id="4100" w:author="Klaus Ehrlich" w:date="2019-09-12T20:56:00Z"/>
        </w:trPr>
        <w:tc>
          <w:tcPr>
            <w:tcW w:w="458" w:type="dxa"/>
            <w:tcBorders>
              <w:top w:val="single" w:sz="4" w:space="0" w:color="000000"/>
              <w:left w:val="single" w:sz="4" w:space="0" w:color="000000"/>
              <w:bottom w:val="single" w:sz="4" w:space="0" w:color="000000"/>
              <w:right w:val="single" w:sz="4" w:space="0" w:color="000000"/>
            </w:tcBorders>
          </w:tcPr>
          <w:p w14:paraId="6688B0A6" w14:textId="77777777" w:rsidR="007D096A" w:rsidRPr="000563F3" w:rsidRDefault="007D096A" w:rsidP="006C6A68">
            <w:pPr>
              <w:pStyle w:val="TablecellCENTER"/>
              <w:rPr>
                <w:ins w:id="4101" w:author="Klaus Ehrlich" w:date="2019-09-12T20:56:00Z"/>
              </w:rPr>
            </w:pPr>
            <w:ins w:id="4102" w:author="Klaus Ehrlich" w:date="2019-09-12T20:56:00Z">
              <w:r w:rsidRPr="000563F3">
                <w:t>10</w:t>
              </w:r>
            </w:ins>
          </w:p>
        </w:tc>
        <w:tc>
          <w:tcPr>
            <w:tcW w:w="3411" w:type="dxa"/>
            <w:tcBorders>
              <w:top w:val="single" w:sz="4" w:space="0" w:color="000000"/>
              <w:left w:val="single" w:sz="4" w:space="0" w:color="000000"/>
              <w:bottom w:val="single" w:sz="4" w:space="0" w:color="000000"/>
              <w:right w:val="single" w:sz="4" w:space="0" w:color="000000"/>
            </w:tcBorders>
          </w:tcPr>
          <w:p w14:paraId="24EDBFBA" w14:textId="77777777" w:rsidR="007D096A" w:rsidRPr="000563F3" w:rsidRDefault="007D096A" w:rsidP="006C6A68">
            <w:pPr>
              <w:pStyle w:val="TablecellLEFT"/>
              <w:ind w:left="156"/>
              <w:rPr>
                <w:ins w:id="4103" w:author="Klaus Ehrlich" w:date="2019-09-12T20:56:00Z"/>
              </w:rPr>
            </w:pPr>
            <w:ins w:id="4104" w:author="Klaus Ehrlich" w:date="2019-09-12T20:56:00Z">
              <w:r w:rsidRPr="000563F3">
                <w:t>Generates/Receives telecommand</w:t>
              </w:r>
            </w:ins>
          </w:p>
        </w:tc>
        <w:tc>
          <w:tcPr>
            <w:tcW w:w="4962" w:type="dxa"/>
            <w:tcBorders>
              <w:top w:val="single" w:sz="4" w:space="0" w:color="000000"/>
              <w:left w:val="single" w:sz="4" w:space="0" w:color="000000"/>
              <w:bottom w:val="single" w:sz="4" w:space="0" w:color="000000"/>
              <w:right w:val="single" w:sz="4" w:space="0" w:color="000000"/>
            </w:tcBorders>
          </w:tcPr>
          <w:p w14:paraId="4FE0F9DE" w14:textId="77777777" w:rsidR="007D096A" w:rsidRPr="000563F3" w:rsidRDefault="007D096A" w:rsidP="006C6A68">
            <w:pPr>
              <w:pStyle w:val="TablecellLEFT"/>
              <w:ind w:left="156"/>
              <w:rPr>
                <w:ins w:id="4105" w:author="Klaus Ehrlich" w:date="2019-09-12T20:56:00Z"/>
              </w:rPr>
            </w:pPr>
            <w:ins w:id="4106" w:author="Klaus Ehrlich" w:date="2019-09-12T20:56:00Z">
              <w:r w:rsidRPr="000563F3">
                <w:t>Generates or Receives telecommand</w:t>
              </w:r>
            </w:ins>
          </w:p>
        </w:tc>
      </w:tr>
      <w:tr w:rsidR="000563F3" w:rsidRPr="000563F3" w14:paraId="39D7E258" w14:textId="77777777" w:rsidTr="00BB7EF1">
        <w:trPr>
          <w:ins w:id="4107" w:author="Klaus Ehrlich" w:date="2019-09-12T20:56:00Z"/>
        </w:trPr>
        <w:tc>
          <w:tcPr>
            <w:tcW w:w="458" w:type="dxa"/>
            <w:tcBorders>
              <w:top w:val="single" w:sz="4" w:space="0" w:color="000000"/>
              <w:left w:val="single" w:sz="4" w:space="0" w:color="000000"/>
              <w:bottom w:val="single" w:sz="4" w:space="0" w:color="000000"/>
              <w:right w:val="single" w:sz="4" w:space="0" w:color="000000"/>
            </w:tcBorders>
          </w:tcPr>
          <w:p w14:paraId="6A17B0B8" w14:textId="77777777" w:rsidR="007D096A" w:rsidRPr="000563F3" w:rsidRDefault="007D096A" w:rsidP="006C6A68">
            <w:pPr>
              <w:pStyle w:val="TablecellCENTER"/>
              <w:rPr>
                <w:ins w:id="4108" w:author="Klaus Ehrlich" w:date="2019-09-12T20:56:00Z"/>
              </w:rPr>
            </w:pPr>
            <w:ins w:id="4109" w:author="Klaus Ehrlich" w:date="2019-09-12T20:56:00Z">
              <w:r w:rsidRPr="000563F3">
                <w:t>11</w:t>
              </w:r>
            </w:ins>
          </w:p>
        </w:tc>
        <w:tc>
          <w:tcPr>
            <w:tcW w:w="3411" w:type="dxa"/>
            <w:tcBorders>
              <w:top w:val="single" w:sz="4" w:space="0" w:color="000000"/>
              <w:left w:val="single" w:sz="4" w:space="0" w:color="000000"/>
              <w:bottom w:val="single" w:sz="4" w:space="0" w:color="000000"/>
              <w:right w:val="single" w:sz="4" w:space="0" w:color="000000"/>
            </w:tcBorders>
          </w:tcPr>
          <w:p w14:paraId="29E3642D" w14:textId="77777777" w:rsidR="007D096A" w:rsidRPr="000563F3" w:rsidRDefault="007D096A" w:rsidP="006C6A68">
            <w:pPr>
              <w:pStyle w:val="TablecellLEFT"/>
              <w:ind w:left="156"/>
              <w:rPr>
                <w:ins w:id="4110" w:author="Klaus Ehrlich" w:date="2019-09-12T20:56:00Z"/>
              </w:rPr>
            </w:pPr>
            <w:ins w:id="4111" w:author="Klaus Ehrlich" w:date="2019-09-12T20:56:00Z">
              <w:r w:rsidRPr="000563F3">
                <w:t xml:space="preserve"> High Voltage</w:t>
              </w:r>
            </w:ins>
          </w:p>
        </w:tc>
        <w:tc>
          <w:tcPr>
            <w:tcW w:w="4962" w:type="dxa"/>
            <w:tcBorders>
              <w:top w:val="single" w:sz="4" w:space="0" w:color="000000"/>
              <w:left w:val="single" w:sz="4" w:space="0" w:color="000000"/>
              <w:bottom w:val="single" w:sz="4" w:space="0" w:color="000000"/>
              <w:right w:val="single" w:sz="4" w:space="0" w:color="000000"/>
            </w:tcBorders>
          </w:tcPr>
          <w:p w14:paraId="1386EA51" w14:textId="77777777" w:rsidR="007D096A" w:rsidRPr="000563F3" w:rsidRDefault="007D096A" w:rsidP="006C6A68">
            <w:pPr>
              <w:pStyle w:val="TablecellLEFT"/>
              <w:ind w:left="156"/>
              <w:rPr>
                <w:ins w:id="4112" w:author="Klaus Ehrlich" w:date="2019-09-12T20:56:00Z"/>
              </w:rPr>
            </w:pPr>
            <w:ins w:id="4113" w:author="Klaus Ehrlich" w:date="2019-09-12T20:56:00Z">
              <w:r w:rsidRPr="000563F3">
                <w:t>High Voltage assessed with respect to Corona effect (250 V threshold for Earth atmosphere)</w:t>
              </w:r>
            </w:ins>
          </w:p>
        </w:tc>
      </w:tr>
      <w:tr w:rsidR="000563F3" w:rsidRPr="000563F3" w14:paraId="2D5B54C8" w14:textId="77777777" w:rsidTr="00BB7EF1">
        <w:trPr>
          <w:ins w:id="4114" w:author="Klaus Ehrlich" w:date="2019-09-12T20:56:00Z"/>
        </w:trPr>
        <w:tc>
          <w:tcPr>
            <w:tcW w:w="458" w:type="dxa"/>
            <w:tcBorders>
              <w:top w:val="single" w:sz="4" w:space="0" w:color="000000"/>
              <w:left w:val="single" w:sz="4" w:space="0" w:color="000000"/>
              <w:bottom w:val="single" w:sz="4" w:space="0" w:color="000000"/>
              <w:right w:val="single" w:sz="4" w:space="0" w:color="000000"/>
            </w:tcBorders>
          </w:tcPr>
          <w:p w14:paraId="2A13174C" w14:textId="77777777" w:rsidR="007D096A" w:rsidRPr="000563F3" w:rsidRDefault="007D096A" w:rsidP="006C6A68">
            <w:pPr>
              <w:pStyle w:val="TablecellCENTER"/>
              <w:rPr>
                <w:ins w:id="4115" w:author="Klaus Ehrlich" w:date="2019-09-12T20:56:00Z"/>
              </w:rPr>
            </w:pPr>
            <w:ins w:id="4116" w:author="Klaus Ehrlich" w:date="2019-09-12T20:56:00Z">
              <w:r w:rsidRPr="000563F3">
                <w:t>12</w:t>
              </w:r>
            </w:ins>
          </w:p>
        </w:tc>
        <w:tc>
          <w:tcPr>
            <w:tcW w:w="3411" w:type="dxa"/>
            <w:tcBorders>
              <w:top w:val="single" w:sz="4" w:space="0" w:color="000000"/>
              <w:left w:val="single" w:sz="4" w:space="0" w:color="000000"/>
              <w:bottom w:val="single" w:sz="4" w:space="0" w:color="000000"/>
              <w:right w:val="single" w:sz="4" w:space="0" w:color="000000"/>
            </w:tcBorders>
          </w:tcPr>
          <w:p w14:paraId="39718378" w14:textId="77777777" w:rsidR="007D096A" w:rsidRPr="000563F3" w:rsidRDefault="007D096A" w:rsidP="006C6A68">
            <w:pPr>
              <w:pStyle w:val="TablecellLEFT"/>
              <w:ind w:left="156"/>
              <w:rPr>
                <w:ins w:id="4117" w:author="Klaus Ehrlich" w:date="2019-09-12T20:56:00Z"/>
              </w:rPr>
            </w:pPr>
            <w:ins w:id="4118" w:author="Klaus Ehrlich" w:date="2019-09-12T20:56:00Z">
              <w:r w:rsidRPr="000563F3">
                <w:t>Single shot device</w:t>
              </w:r>
            </w:ins>
          </w:p>
        </w:tc>
        <w:tc>
          <w:tcPr>
            <w:tcW w:w="4962" w:type="dxa"/>
            <w:tcBorders>
              <w:top w:val="single" w:sz="4" w:space="0" w:color="000000"/>
              <w:left w:val="single" w:sz="4" w:space="0" w:color="000000"/>
              <w:bottom w:val="single" w:sz="4" w:space="0" w:color="000000"/>
              <w:right w:val="single" w:sz="4" w:space="0" w:color="000000"/>
            </w:tcBorders>
          </w:tcPr>
          <w:p w14:paraId="52CD69A9" w14:textId="77777777" w:rsidR="007D096A" w:rsidRPr="000563F3" w:rsidRDefault="007D096A" w:rsidP="006C6A68">
            <w:pPr>
              <w:pStyle w:val="TablecellLEFT"/>
              <w:ind w:left="156"/>
              <w:rPr>
                <w:ins w:id="4119" w:author="Klaus Ehrlich" w:date="2019-09-12T20:56:00Z"/>
              </w:rPr>
            </w:pPr>
            <w:ins w:id="4120" w:author="Klaus Ehrlich" w:date="2019-09-12T20:56:00Z">
              <w:r w:rsidRPr="000563F3">
                <w:t>E.g. pyro devices or Non Explosive Actuators</w:t>
              </w:r>
            </w:ins>
          </w:p>
        </w:tc>
      </w:tr>
      <w:tr w:rsidR="000563F3" w:rsidRPr="000563F3" w14:paraId="4CD5303A" w14:textId="77777777" w:rsidTr="00BB7EF1">
        <w:trPr>
          <w:ins w:id="4121" w:author="Klaus Ehrlich" w:date="2019-09-12T20:56:00Z"/>
        </w:trPr>
        <w:tc>
          <w:tcPr>
            <w:tcW w:w="458" w:type="dxa"/>
            <w:tcBorders>
              <w:top w:val="single" w:sz="4" w:space="0" w:color="000000"/>
              <w:left w:val="single" w:sz="4" w:space="0" w:color="000000"/>
              <w:bottom w:val="single" w:sz="4" w:space="0" w:color="000000"/>
              <w:right w:val="single" w:sz="4" w:space="0" w:color="000000"/>
            </w:tcBorders>
          </w:tcPr>
          <w:p w14:paraId="23D05513" w14:textId="77777777" w:rsidR="007D096A" w:rsidRPr="000563F3" w:rsidRDefault="007D096A" w:rsidP="006C6A68">
            <w:pPr>
              <w:pStyle w:val="TablecellCENTER"/>
              <w:rPr>
                <w:ins w:id="4122" w:author="Klaus Ehrlich" w:date="2019-09-12T20:56:00Z"/>
              </w:rPr>
            </w:pPr>
            <w:ins w:id="4123" w:author="Klaus Ehrlich" w:date="2019-09-12T20:56:00Z">
              <w:r w:rsidRPr="000563F3">
                <w:t>13</w:t>
              </w:r>
            </w:ins>
          </w:p>
        </w:tc>
        <w:tc>
          <w:tcPr>
            <w:tcW w:w="3411" w:type="dxa"/>
            <w:tcBorders>
              <w:top w:val="single" w:sz="4" w:space="0" w:color="000000"/>
              <w:left w:val="single" w:sz="4" w:space="0" w:color="000000"/>
              <w:bottom w:val="single" w:sz="4" w:space="0" w:color="000000"/>
              <w:right w:val="single" w:sz="4" w:space="0" w:color="000000"/>
            </w:tcBorders>
          </w:tcPr>
          <w:p w14:paraId="0A5C7A45" w14:textId="77777777" w:rsidR="007D096A" w:rsidRPr="000563F3" w:rsidRDefault="007D096A" w:rsidP="006C6A68">
            <w:pPr>
              <w:pStyle w:val="TablecellLEFT"/>
              <w:ind w:left="156"/>
              <w:rPr>
                <w:ins w:id="4124" w:author="Klaus Ehrlich" w:date="2019-09-12T20:56:00Z"/>
              </w:rPr>
            </w:pPr>
            <w:ins w:id="4125" w:author="Klaus Ehrlich" w:date="2019-09-12T20:56:00Z">
              <w:r w:rsidRPr="000563F3">
                <w:t>Circuit for single shot device</w:t>
              </w:r>
            </w:ins>
          </w:p>
        </w:tc>
        <w:tc>
          <w:tcPr>
            <w:tcW w:w="4962" w:type="dxa"/>
            <w:tcBorders>
              <w:top w:val="single" w:sz="4" w:space="0" w:color="000000"/>
              <w:left w:val="single" w:sz="4" w:space="0" w:color="000000"/>
              <w:bottom w:val="single" w:sz="4" w:space="0" w:color="000000"/>
              <w:right w:val="single" w:sz="4" w:space="0" w:color="000000"/>
            </w:tcBorders>
          </w:tcPr>
          <w:p w14:paraId="18CB5DAB" w14:textId="77777777" w:rsidR="007D096A" w:rsidRPr="000563F3" w:rsidRDefault="007D096A" w:rsidP="006C6A68">
            <w:pPr>
              <w:pStyle w:val="TablecellLEFT"/>
              <w:ind w:left="156"/>
              <w:rPr>
                <w:ins w:id="4126" w:author="Klaus Ehrlich" w:date="2019-09-12T20:56:00Z"/>
              </w:rPr>
            </w:pPr>
            <w:ins w:id="4127" w:author="Klaus Ehrlich" w:date="2019-09-12T20:56:00Z">
              <w:r w:rsidRPr="000563F3">
                <w:t>E.g. pyro driver</w:t>
              </w:r>
            </w:ins>
          </w:p>
        </w:tc>
      </w:tr>
      <w:tr w:rsidR="007D096A" w:rsidRPr="000563F3" w14:paraId="190EA14A" w14:textId="77777777" w:rsidTr="00BB7EF1">
        <w:trPr>
          <w:ins w:id="4128" w:author="Klaus Ehrlich" w:date="2019-09-12T20:56:00Z"/>
        </w:trPr>
        <w:tc>
          <w:tcPr>
            <w:tcW w:w="458" w:type="dxa"/>
            <w:tcBorders>
              <w:top w:val="single" w:sz="4" w:space="0" w:color="000000"/>
              <w:left w:val="single" w:sz="4" w:space="0" w:color="000000"/>
              <w:bottom w:val="single" w:sz="4" w:space="0" w:color="000000"/>
              <w:right w:val="single" w:sz="4" w:space="0" w:color="000000"/>
            </w:tcBorders>
          </w:tcPr>
          <w:p w14:paraId="29A8095F" w14:textId="77777777" w:rsidR="007D096A" w:rsidRPr="000563F3" w:rsidRDefault="007D096A" w:rsidP="006C6A68">
            <w:pPr>
              <w:pStyle w:val="TablecellCENTER"/>
              <w:rPr>
                <w:ins w:id="4129" w:author="Klaus Ehrlich" w:date="2019-09-12T20:56:00Z"/>
              </w:rPr>
            </w:pPr>
            <w:ins w:id="4130" w:author="Klaus Ehrlich" w:date="2019-09-12T20:56:00Z">
              <w:r w:rsidRPr="000563F3">
                <w:t>14</w:t>
              </w:r>
            </w:ins>
          </w:p>
        </w:tc>
        <w:tc>
          <w:tcPr>
            <w:tcW w:w="3411" w:type="dxa"/>
            <w:tcBorders>
              <w:top w:val="single" w:sz="4" w:space="0" w:color="000000"/>
              <w:left w:val="single" w:sz="4" w:space="0" w:color="000000"/>
              <w:bottom w:val="single" w:sz="4" w:space="0" w:color="000000"/>
              <w:right w:val="single" w:sz="4" w:space="0" w:color="000000"/>
            </w:tcBorders>
          </w:tcPr>
          <w:p w14:paraId="2E7C555C" w14:textId="77777777" w:rsidR="007D096A" w:rsidRPr="000563F3" w:rsidRDefault="007D096A" w:rsidP="006C6A68">
            <w:pPr>
              <w:pStyle w:val="TablecellLEFT"/>
              <w:ind w:left="156"/>
              <w:rPr>
                <w:ins w:id="4131" w:author="Klaus Ehrlich" w:date="2019-09-12T20:56:00Z"/>
              </w:rPr>
            </w:pPr>
            <w:ins w:id="4132" w:author="Klaus Ehrlich" w:date="2019-09-12T20:56:00Z">
              <w:r w:rsidRPr="000563F3">
                <w:t>Antenna and RF chain</w:t>
              </w:r>
            </w:ins>
          </w:p>
        </w:tc>
        <w:tc>
          <w:tcPr>
            <w:tcW w:w="4962" w:type="dxa"/>
            <w:tcBorders>
              <w:top w:val="single" w:sz="4" w:space="0" w:color="000000"/>
              <w:left w:val="single" w:sz="4" w:space="0" w:color="000000"/>
              <w:bottom w:val="single" w:sz="4" w:space="0" w:color="000000"/>
              <w:right w:val="single" w:sz="4" w:space="0" w:color="000000"/>
            </w:tcBorders>
          </w:tcPr>
          <w:p w14:paraId="72E367B6" w14:textId="77777777" w:rsidR="007D096A" w:rsidRPr="000563F3" w:rsidRDefault="007D096A" w:rsidP="006C6A68">
            <w:pPr>
              <w:pStyle w:val="TablecellLEFT"/>
              <w:ind w:left="156"/>
              <w:rPr>
                <w:ins w:id="4133" w:author="Klaus Ehrlich" w:date="2019-09-12T20:56:00Z"/>
              </w:rPr>
            </w:pPr>
          </w:p>
        </w:tc>
      </w:tr>
    </w:tbl>
    <w:p w14:paraId="614E4436" w14:textId="77777777" w:rsidR="007D096A" w:rsidRPr="000563F3" w:rsidRDefault="007D096A" w:rsidP="007D096A">
      <w:pPr>
        <w:pStyle w:val="BodytextJustified"/>
        <w:rPr>
          <w:ins w:id="4134" w:author="Klaus Ehrlich" w:date="2019-09-12T20:56:00Z"/>
        </w:rPr>
      </w:pPr>
    </w:p>
    <w:p w14:paraId="62712A45" w14:textId="331FCD3A" w:rsidR="0091165C" w:rsidRPr="000563F3" w:rsidRDefault="0091165C" w:rsidP="007D096A">
      <w:pPr>
        <w:pStyle w:val="BodytextJustified"/>
        <w:rPr>
          <w:ins w:id="4135" w:author="Klaus Ehrlich" w:date="2019-09-12T21:06:00Z"/>
        </w:rPr>
      </w:pPr>
    </w:p>
    <w:p w14:paraId="13A39F47" w14:textId="47A14649" w:rsidR="008770D0" w:rsidRPr="000563F3" w:rsidRDefault="008770D0">
      <w:pPr>
        <w:pStyle w:val="paragraph"/>
        <w:rPr>
          <w:b/>
        </w:rPr>
        <w:sectPr w:rsidR="008770D0" w:rsidRPr="000563F3" w:rsidSect="00A84FA8">
          <w:headerReference w:type="default" r:id="rId17"/>
          <w:footerReference w:type="default" r:id="rId18"/>
          <w:headerReference w:type="first" r:id="rId19"/>
          <w:pgSz w:w="11907" w:h="16840" w:code="9"/>
          <w:pgMar w:top="1440" w:right="1440" w:bottom="1440" w:left="1440" w:header="567" w:footer="676" w:gutter="0"/>
          <w:cols w:space="708"/>
          <w:titlePg/>
          <w:docGrid w:linePitch="360"/>
        </w:sectPr>
        <w:pPrChange w:id="4136" w:author="Klaus Ehrlich" w:date="2019-11-13T09:44:00Z">
          <w:pPr>
            <w:pStyle w:val="ECSSIEPUID"/>
          </w:pPr>
        </w:pPrChange>
      </w:pPr>
    </w:p>
    <w:p w14:paraId="2A7A7EED" w14:textId="042C6D66" w:rsidR="00883540" w:rsidRPr="000563F3" w:rsidRDefault="00883540">
      <w:pPr>
        <w:pStyle w:val="ECSSIEPUID"/>
        <w:rPr>
          <w:ins w:id="4137" w:author="Klaus Ehrlich" w:date="2019-11-13T15:28:00Z"/>
        </w:rPr>
        <w:pPrChange w:id="4138" w:author="Klaus Ehrlich" w:date="2019-11-13T15:28:00Z">
          <w:pPr>
            <w:pStyle w:val="CaptionTable0"/>
          </w:pPr>
        </w:pPrChange>
      </w:pPr>
      <w:bookmarkStart w:id="4139" w:name="iepuid_ECSS_E_ST_20_0020424"/>
      <w:bookmarkStart w:id="4140" w:name="_Ref19268011"/>
      <w:bookmarkStart w:id="4141" w:name="_Ref20312898"/>
      <w:bookmarkStart w:id="4142" w:name="_Ref24465321"/>
      <w:ins w:id="4143" w:author="Klaus Ehrlich" w:date="2019-11-13T15:28:00Z">
        <w:r w:rsidRPr="000563F3">
          <w:lastRenderedPageBreak/>
          <w:t>ECSS-E-ST-20_0020424</w:t>
        </w:r>
        <w:bookmarkEnd w:id="4139"/>
      </w:ins>
    </w:p>
    <w:p w14:paraId="6DB1506B" w14:textId="27AB750B" w:rsidR="00646799" w:rsidRPr="000563F3" w:rsidRDefault="00646799" w:rsidP="00646799">
      <w:pPr>
        <w:pStyle w:val="CaptionTable0"/>
        <w:rPr>
          <w:ins w:id="4144" w:author="Klaus Ehrlich" w:date="2019-09-12T21:08:00Z"/>
        </w:rPr>
      </w:pPr>
      <w:bookmarkStart w:id="4145" w:name="_Ref24551537"/>
      <w:bookmarkStart w:id="4146" w:name="_Toc24553758"/>
      <w:ins w:id="4147" w:author="Klaus Ehrlich" w:date="2019-09-12T21:08:00Z">
        <w:r w:rsidRPr="000563F3">
          <w:t xml:space="preserve">Table </w:t>
        </w:r>
        <w:r w:rsidRPr="000563F3">
          <w:fldChar w:fldCharType="begin"/>
        </w:r>
        <w:r w:rsidRPr="000563F3">
          <w:instrText xml:space="preserve"> STYLEREF 1 \s </w:instrText>
        </w:r>
        <w:r w:rsidRPr="000563F3">
          <w:fldChar w:fldCharType="separate"/>
        </w:r>
      </w:ins>
      <w:r w:rsidR="00A84FA8" w:rsidRPr="000563F3">
        <w:rPr>
          <w:noProof/>
        </w:rPr>
        <w:t>8</w:t>
      </w:r>
      <w:ins w:id="4148" w:author="Klaus Ehrlich" w:date="2019-09-12T21:08:00Z">
        <w:r w:rsidRPr="000563F3">
          <w:rPr>
            <w:noProof/>
          </w:rPr>
          <w:fldChar w:fldCharType="end"/>
        </w:r>
        <w:r w:rsidRPr="000563F3">
          <w:noBreakHyphen/>
        </w:r>
        <w:r w:rsidRPr="000563F3">
          <w:fldChar w:fldCharType="begin"/>
        </w:r>
        <w:r w:rsidRPr="000563F3">
          <w:instrText xml:space="preserve"> SEQ Table \* ARABIC \s 1 </w:instrText>
        </w:r>
        <w:r w:rsidRPr="000563F3">
          <w:fldChar w:fldCharType="separate"/>
        </w:r>
      </w:ins>
      <w:r w:rsidR="00A84FA8" w:rsidRPr="000563F3">
        <w:rPr>
          <w:noProof/>
        </w:rPr>
        <w:t>3</w:t>
      </w:r>
      <w:ins w:id="4149" w:author="Klaus Ehrlich" w:date="2019-09-12T21:08:00Z">
        <w:r w:rsidRPr="000563F3">
          <w:rPr>
            <w:noProof/>
          </w:rPr>
          <w:fldChar w:fldCharType="end"/>
        </w:r>
        <w:bookmarkEnd w:id="4140"/>
        <w:bookmarkEnd w:id="4141"/>
        <w:bookmarkEnd w:id="4142"/>
        <w:bookmarkEnd w:id="4145"/>
        <w:r w:rsidRPr="000563F3">
          <w:t>: Pre-tailoring matrix per “Space product and feature types"</w:t>
        </w:r>
        <w:bookmarkEnd w:id="4146"/>
      </w:ins>
    </w:p>
    <w:tbl>
      <w:tblPr>
        <w:tblW w:w="21406" w:type="dxa"/>
        <w:tblInd w:w="-3" w:type="dxa"/>
        <w:tblLayout w:type="fixed"/>
        <w:tblLook w:val="04A0" w:firstRow="1" w:lastRow="0" w:firstColumn="1" w:lastColumn="0" w:noHBand="0" w:noVBand="1"/>
      </w:tblPr>
      <w:tblGrid>
        <w:gridCol w:w="962"/>
        <w:gridCol w:w="3544"/>
        <w:gridCol w:w="1270"/>
        <w:gridCol w:w="1012"/>
        <w:gridCol w:w="668"/>
        <w:gridCol w:w="1535"/>
        <w:gridCol w:w="553"/>
        <w:gridCol w:w="506"/>
        <w:gridCol w:w="506"/>
        <w:gridCol w:w="594"/>
        <w:gridCol w:w="513"/>
        <w:gridCol w:w="506"/>
        <w:gridCol w:w="635"/>
        <w:gridCol w:w="506"/>
        <w:gridCol w:w="506"/>
        <w:gridCol w:w="420"/>
        <w:gridCol w:w="592"/>
        <w:gridCol w:w="506"/>
        <w:gridCol w:w="506"/>
        <w:gridCol w:w="506"/>
        <w:gridCol w:w="506"/>
        <w:gridCol w:w="506"/>
        <w:gridCol w:w="506"/>
        <w:gridCol w:w="506"/>
        <w:gridCol w:w="506"/>
        <w:gridCol w:w="506"/>
        <w:gridCol w:w="506"/>
        <w:gridCol w:w="506"/>
        <w:gridCol w:w="506"/>
        <w:gridCol w:w="506"/>
      </w:tblGrid>
      <w:tr w:rsidR="000563F3" w:rsidRPr="000563F3" w14:paraId="04E3A447" w14:textId="77777777" w:rsidTr="00DE491D">
        <w:tc>
          <w:tcPr>
            <w:tcW w:w="962" w:type="dxa"/>
            <w:tcBorders>
              <w:top w:val="single" w:sz="4" w:space="0" w:color="auto"/>
              <w:left w:val="single" w:sz="4" w:space="0" w:color="auto"/>
              <w:right w:val="single" w:sz="4" w:space="0" w:color="auto"/>
            </w:tcBorders>
            <w:shd w:val="clear" w:color="auto" w:fill="auto"/>
          </w:tcPr>
          <w:p w14:paraId="522B885B" w14:textId="17DF70B5" w:rsidR="00646799" w:rsidRPr="000563F3" w:rsidRDefault="00226C0B" w:rsidP="00C30BB4">
            <w:pPr>
              <w:pStyle w:val="TablecellLEFT-8"/>
              <w:rPr>
                <w:b/>
              </w:rPr>
            </w:pPr>
            <w:r w:rsidRPr="000563F3">
              <w:rPr>
                <w:b/>
              </w:rPr>
              <w:t>ECSS Source Id</w:t>
            </w:r>
          </w:p>
        </w:tc>
        <w:tc>
          <w:tcPr>
            <w:tcW w:w="3544" w:type="dxa"/>
            <w:tcBorders>
              <w:top w:val="single" w:sz="4" w:space="0" w:color="auto"/>
              <w:left w:val="nil"/>
              <w:right w:val="single" w:sz="4" w:space="0" w:color="auto"/>
            </w:tcBorders>
            <w:shd w:val="clear" w:color="auto" w:fill="auto"/>
          </w:tcPr>
          <w:p w14:paraId="6B1AE9FE" w14:textId="43D69166" w:rsidR="00646799" w:rsidRPr="000563F3" w:rsidRDefault="00226C0B" w:rsidP="00C30BB4">
            <w:pPr>
              <w:pStyle w:val="TablecellLEFT-8"/>
              <w:rPr>
                <w:b/>
              </w:rPr>
            </w:pPr>
            <w:r w:rsidRPr="000563F3">
              <w:rPr>
                <w:b/>
              </w:rPr>
              <w:t>Reqt. Statement</w:t>
            </w:r>
          </w:p>
        </w:tc>
        <w:tc>
          <w:tcPr>
            <w:tcW w:w="1270" w:type="dxa"/>
            <w:tcBorders>
              <w:top w:val="single" w:sz="4" w:space="0" w:color="auto"/>
              <w:left w:val="nil"/>
              <w:right w:val="single" w:sz="4" w:space="0" w:color="auto"/>
            </w:tcBorders>
            <w:shd w:val="clear" w:color="auto" w:fill="auto"/>
          </w:tcPr>
          <w:p w14:paraId="028F9470" w14:textId="7C32C7F8" w:rsidR="00646799" w:rsidRPr="000563F3" w:rsidRDefault="00226C0B" w:rsidP="00C30BB4">
            <w:pPr>
              <w:pStyle w:val="TablecellLEFT-8"/>
              <w:rPr>
                <w:b/>
              </w:rPr>
            </w:pPr>
            <w:r w:rsidRPr="000563F3">
              <w:rPr>
                <w:b/>
              </w:rPr>
              <w:t>ECSS Object Type</w:t>
            </w:r>
          </w:p>
        </w:tc>
        <w:tc>
          <w:tcPr>
            <w:tcW w:w="3215" w:type="dxa"/>
            <w:gridSpan w:val="3"/>
            <w:tcBorders>
              <w:top w:val="single" w:sz="4" w:space="0" w:color="auto"/>
              <w:left w:val="nil"/>
              <w:bottom w:val="single" w:sz="4" w:space="0" w:color="auto"/>
              <w:right w:val="single" w:sz="4" w:space="0" w:color="auto"/>
            </w:tcBorders>
            <w:shd w:val="clear" w:color="auto" w:fill="auto"/>
            <w:vAlign w:val="center"/>
          </w:tcPr>
          <w:p w14:paraId="593E342C" w14:textId="77777777" w:rsidR="00646799" w:rsidRPr="000563F3" w:rsidRDefault="00646799" w:rsidP="00C30BB4">
            <w:pPr>
              <w:pStyle w:val="TablecellCENTRE-8"/>
              <w:rPr>
                <w:b/>
              </w:rPr>
            </w:pPr>
            <w:r w:rsidRPr="000563F3">
              <w:rPr>
                <w:b/>
              </w:rPr>
              <w:t>Verification</w:t>
            </w:r>
          </w:p>
        </w:tc>
        <w:tc>
          <w:tcPr>
            <w:tcW w:w="5245" w:type="dxa"/>
            <w:gridSpan w:val="10"/>
            <w:tcBorders>
              <w:top w:val="single" w:sz="4" w:space="0" w:color="auto"/>
              <w:left w:val="nil"/>
              <w:bottom w:val="single" w:sz="4" w:space="0" w:color="auto"/>
              <w:right w:val="single" w:sz="4" w:space="0" w:color="auto"/>
            </w:tcBorders>
            <w:shd w:val="clear" w:color="000000" w:fill="66FF66"/>
            <w:vAlign w:val="center"/>
          </w:tcPr>
          <w:p w14:paraId="426471A0" w14:textId="77777777" w:rsidR="00646799" w:rsidRPr="000563F3" w:rsidRDefault="00646799" w:rsidP="00C30BB4">
            <w:pPr>
              <w:pStyle w:val="TablecellCENTRE-8"/>
              <w:rPr>
                <w:b/>
              </w:rPr>
            </w:pPr>
            <w:r w:rsidRPr="000563F3">
              <w:rPr>
                <w:b/>
              </w:rPr>
              <w:t>Inclusive requirements</w:t>
            </w:r>
          </w:p>
        </w:tc>
        <w:tc>
          <w:tcPr>
            <w:tcW w:w="7170" w:type="dxa"/>
            <w:gridSpan w:val="14"/>
            <w:tcBorders>
              <w:top w:val="single" w:sz="4" w:space="0" w:color="auto"/>
              <w:left w:val="nil"/>
              <w:bottom w:val="single" w:sz="4" w:space="0" w:color="auto"/>
              <w:right w:val="single" w:sz="4" w:space="0" w:color="auto"/>
            </w:tcBorders>
            <w:shd w:val="clear" w:color="auto" w:fill="auto"/>
            <w:vAlign w:val="center"/>
          </w:tcPr>
          <w:p w14:paraId="2267D859" w14:textId="77777777" w:rsidR="00646799" w:rsidRPr="000563F3" w:rsidRDefault="00646799" w:rsidP="00C30BB4">
            <w:pPr>
              <w:pStyle w:val="TablecellCENTRE-8"/>
              <w:rPr>
                <w:b/>
              </w:rPr>
            </w:pPr>
            <w:r w:rsidRPr="000563F3">
              <w:rPr>
                <w:b/>
              </w:rPr>
              <w:t>Exclusive requirements</w:t>
            </w:r>
          </w:p>
        </w:tc>
      </w:tr>
      <w:tr w:rsidR="000563F3" w:rsidRPr="000563F3" w14:paraId="0740F46A" w14:textId="77777777" w:rsidTr="00DE491D">
        <w:trPr>
          <w:trHeight w:val="3287"/>
        </w:trPr>
        <w:tc>
          <w:tcPr>
            <w:tcW w:w="962" w:type="dxa"/>
            <w:tcBorders>
              <w:left w:val="single" w:sz="4" w:space="0" w:color="auto"/>
              <w:bottom w:val="single" w:sz="4" w:space="0" w:color="auto"/>
              <w:right w:val="single" w:sz="4" w:space="0" w:color="auto"/>
            </w:tcBorders>
            <w:shd w:val="clear" w:color="auto" w:fill="auto"/>
            <w:hideMark/>
          </w:tcPr>
          <w:p w14:paraId="2C21F862" w14:textId="365938A9" w:rsidR="00646799" w:rsidRPr="000563F3" w:rsidRDefault="00646799" w:rsidP="00C30BB4">
            <w:pPr>
              <w:pStyle w:val="TablecellLEFT-8"/>
            </w:pPr>
          </w:p>
        </w:tc>
        <w:tc>
          <w:tcPr>
            <w:tcW w:w="3544" w:type="dxa"/>
            <w:tcBorders>
              <w:left w:val="nil"/>
              <w:bottom w:val="single" w:sz="4" w:space="0" w:color="auto"/>
              <w:right w:val="single" w:sz="4" w:space="0" w:color="auto"/>
            </w:tcBorders>
            <w:shd w:val="clear" w:color="auto" w:fill="auto"/>
            <w:hideMark/>
          </w:tcPr>
          <w:p w14:paraId="2E42911C" w14:textId="0AF0681B" w:rsidR="00646799" w:rsidRPr="000563F3" w:rsidRDefault="00646799" w:rsidP="00C30BB4">
            <w:pPr>
              <w:pStyle w:val="TablecellLEFT-8"/>
            </w:pPr>
          </w:p>
        </w:tc>
        <w:tc>
          <w:tcPr>
            <w:tcW w:w="1270" w:type="dxa"/>
            <w:tcBorders>
              <w:left w:val="nil"/>
              <w:bottom w:val="single" w:sz="4" w:space="0" w:color="auto"/>
              <w:right w:val="single" w:sz="4" w:space="0" w:color="auto"/>
            </w:tcBorders>
            <w:shd w:val="clear" w:color="auto" w:fill="auto"/>
            <w:hideMark/>
          </w:tcPr>
          <w:p w14:paraId="4AC599EA" w14:textId="48DA5D1C" w:rsidR="00646799" w:rsidRPr="000563F3" w:rsidRDefault="00646799" w:rsidP="00C30BB4">
            <w:pPr>
              <w:pStyle w:val="TablecellLEFT-8"/>
            </w:pPr>
          </w:p>
        </w:tc>
        <w:tc>
          <w:tcPr>
            <w:tcW w:w="1012" w:type="dxa"/>
            <w:tcBorders>
              <w:top w:val="nil"/>
              <w:left w:val="nil"/>
              <w:bottom w:val="single" w:sz="4" w:space="0" w:color="auto"/>
              <w:right w:val="single" w:sz="4" w:space="0" w:color="auto"/>
            </w:tcBorders>
            <w:shd w:val="clear" w:color="auto" w:fill="auto"/>
            <w:textDirection w:val="btLr"/>
            <w:vAlign w:val="center"/>
            <w:hideMark/>
          </w:tcPr>
          <w:p w14:paraId="19AE8F6F" w14:textId="4DE40873" w:rsidR="00646799" w:rsidRPr="000563F3" w:rsidRDefault="00646799" w:rsidP="00226C0B">
            <w:pPr>
              <w:pStyle w:val="TablecellCENTRE-8"/>
            </w:pPr>
            <w:r w:rsidRPr="000563F3">
              <w:t>Verification Points (SRR, PDR, etc, see tables at the end of C</w:t>
            </w:r>
            <w:r w:rsidR="00226C0B" w:rsidRPr="000563F3">
              <w:t>lauses</w:t>
            </w:r>
            <w:r w:rsidRPr="000563F3">
              <w:t>)</w:t>
            </w:r>
          </w:p>
        </w:tc>
        <w:tc>
          <w:tcPr>
            <w:tcW w:w="668" w:type="dxa"/>
            <w:tcBorders>
              <w:top w:val="nil"/>
              <w:left w:val="nil"/>
              <w:bottom w:val="single" w:sz="4" w:space="0" w:color="auto"/>
              <w:right w:val="single" w:sz="4" w:space="0" w:color="auto"/>
            </w:tcBorders>
            <w:shd w:val="clear" w:color="auto" w:fill="auto"/>
            <w:textDirection w:val="btLr"/>
            <w:vAlign w:val="center"/>
            <w:hideMark/>
          </w:tcPr>
          <w:p w14:paraId="58C15E9A" w14:textId="77777777" w:rsidR="00646799" w:rsidRPr="000563F3" w:rsidRDefault="00646799" w:rsidP="00C30BB4">
            <w:pPr>
              <w:pStyle w:val="TablecellCENTRE-8"/>
            </w:pPr>
            <w:r w:rsidRPr="000563F3">
              <w:t>Verification Methods (RoD, A, etc see tables at the end of each chapter)</w:t>
            </w:r>
          </w:p>
        </w:tc>
        <w:tc>
          <w:tcPr>
            <w:tcW w:w="1535" w:type="dxa"/>
            <w:tcBorders>
              <w:top w:val="nil"/>
              <w:left w:val="nil"/>
              <w:bottom w:val="single" w:sz="4" w:space="0" w:color="auto"/>
              <w:right w:val="single" w:sz="4" w:space="0" w:color="auto"/>
            </w:tcBorders>
            <w:shd w:val="clear" w:color="auto" w:fill="auto"/>
            <w:hideMark/>
          </w:tcPr>
          <w:p w14:paraId="0D572C84" w14:textId="77777777" w:rsidR="00646799" w:rsidRPr="000563F3" w:rsidRDefault="00646799" w:rsidP="00C30BB4">
            <w:pPr>
              <w:pStyle w:val="TablecellLEFT-8"/>
            </w:pPr>
            <w:r w:rsidRPr="000563F3">
              <w:t>Recorded in</w:t>
            </w:r>
            <w:r w:rsidRPr="000563F3">
              <w:br/>
              <w:t>[1] Electrical ICD (incl. SAR, Battery Antenna)</w:t>
            </w:r>
            <w:r w:rsidRPr="000563F3">
              <w:br/>
              <w:t>[2] Budget document (e.g. Power, Energy, Processor, and memory budgets)</w:t>
            </w:r>
            <w:r w:rsidRPr="000563F3">
              <w:br/>
              <w:t>[3] DDF or DJF</w:t>
            </w:r>
            <w:r w:rsidRPr="000563F3">
              <w:br/>
              <w:t>[4] GDIR</w:t>
            </w:r>
            <w:r w:rsidRPr="000563F3">
              <w:br/>
              <w:t>[5] Tests Report</w:t>
            </w:r>
            <w:r w:rsidRPr="000563F3">
              <w:br/>
              <w:t>[6] Specification</w:t>
            </w:r>
            <w:r w:rsidRPr="000563F3">
              <w:br/>
              <w:t>[7] User Manual</w:t>
            </w:r>
            <w:r w:rsidRPr="000563F3">
              <w:br/>
              <w:t>[8] EIDP</w:t>
            </w:r>
          </w:p>
        </w:tc>
        <w:tc>
          <w:tcPr>
            <w:tcW w:w="553" w:type="dxa"/>
            <w:tcBorders>
              <w:top w:val="nil"/>
              <w:left w:val="nil"/>
              <w:bottom w:val="single" w:sz="4" w:space="0" w:color="auto"/>
              <w:right w:val="single" w:sz="4" w:space="0" w:color="auto"/>
            </w:tcBorders>
            <w:shd w:val="clear" w:color="000000" w:fill="66FF66"/>
            <w:textDirection w:val="btLr"/>
            <w:vAlign w:val="center"/>
            <w:hideMark/>
          </w:tcPr>
          <w:p w14:paraId="64536D03" w14:textId="77777777" w:rsidR="00646799" w:rsidRPr="000563F3" w:rsidRDefault="00646799" w:rsidP="00C30BB4">
            <w:pPr>
              <w:pStyle w:val="TablecellCENTRE-8"/>
            </w:pPr>
            <w:r w:rsidRPr="000563F3">
              <w:t>SSE: Space Segment Element (physical view of Space Segment System)</w:t>
            </w:r>
          </w:p>
        </w:tc>
        <w:tc>
          <w:tcPr>
            <w:tcW w:w="506" w:type="dxa"/>
            <w:tcBorders>
              <w:top w:val="nil"/>
              <w:left w:val="nil"/>
              <w:bottom w:val="single" w:sz="4" w:space="0" w:color="auto"/>
              <w:right w:val="single" w:sz="4" w:space="0" w:color="auto"/>
            </w:tcBorders>
            <w:shd w:val="clear" w:color="000000" w:fill="99FF99"/>
            <w:textDirection w:val="btLr"/>
            <w:vAlign w:val="center"/>
            <w:hideMark/>
          </w:tcPr>
          <w:p w14:paraId="6F89FA9B" w14:textId="77777777" w:rsidR="00646799" w:rsidRPr="000563F3" w:rsidRDefault="00646799" w:rsidP="00C30BB4">
            <w:pPr>
              <w:pStyle w:val="TablecellCENTRE-8"/>
            </w:pPr>
            <w:r w:rsidRPr="000563F3">
              <w:t>SSS: Space segment sub-system</w:t>
            </w:r>
          </w:p>
        </w:tc>
        <w:tc>
          <w:tcPr>
            <w:tcW w:w="506" w:type="dxa"/>
            <w:tcBorders>
              <w:top w:val="nil"/>
              <w:left w:val="nil"/>
              <w:bottom w:val="single" w:sz="4" w:space="0" w:color="auto"/>
              <w:right w:val="single" w:sz="4" w:space="0" w:color="auto"/>
            </w:tcBorders>
            <w:shd w:val="clear" w:color="000000" w:fill="CCFFCC"/>
            <w:textDirection w:val="btLr"/>
            <w:vAlign w:val="center"/>
            <w:hideMark/>
          </w:tcPr>
          <w:p w14:paraId="1B600971" w14:textId="77777777" w:rsidR="00646799" w:rsidRPr="000563F3" w:rsidRDefault="00646799" w:rsidP="00C30BB4">
            <w:pPr>
              <w:pStyle w:val="TablecellCENTRE-8"/>
            </w:pPr>
            <w:r w:rsidRPr="000563F3">
              <w:t>SSEq: Space Segment Equipment</w:t>
            </w:r>
          </w:p>
        </w:tc>
        <w:tc>
          <w:tcPr>
            <w:tcW w:w="594" w:type="dxa"/>
            <w:tcBorders>
              <w:top w:val="nil"/>
              <w:left w:val="nil"/>
              <w:bottom w:val="single" w:sz="4" w:space="0" w:color="auto"/>
              <w:right w:val="single" w:sz="4" w:space="0" w:color="auto"/>
            </w:tcBorders>
            <w:shd w:val="clear" w:color="000000" w:fill="FFD966"/>
            <w:textDirection w:val="btLr"/>
            <w:vAlign w:val="center"/>
            <w:hideMark/>
          </w:tcPr>
          <w:p w14:paraId="4E56F4B7" w14:textId="77777777" w:rsidR="00646799" w:rsidRPr="000563F3" w:rsidRDefault="00646799" w:rsidP="00C30BB4">
            <w:pPr>
              <w:pStyle w:val="TablecellCENTRE-8"/>
            </w:pPr>
            <w:r w:rsidRPr="000563F3">
              <w:t>LSE: Launch Segment Elements (physical view of Launch Segment System)</w:t>
            </w:r>
          </w:p>
        </w:tc>
        <w:tc>
          <w:tcPr>
            <w:tcW w:w="513" w:type="dxa"/>
            <w:tcBorders>
              <w:top w:val="nil"/>
              <w:left w:val="nil"/>
              <w:bottom w:val="single" w:sz="4" w:space="0" w:color="auto"/>
              <w:right w:val="single" w:sz="4" w:space="0" w:color="auto"/>
            </w:tcBorders>
            <w:shd w:val="clear" w:color="000000" w:fill="FFE699"/>
            <w:textDirection w:val="btLr"/>
            <w:vAlign w:val="center"/>
            <w:hideMark/>
          </w:tcPr>
          <w:p w14:paraId="78F6E0F3" w14:textId="77777777" w:rsidR="00646799" w:rsidRPr="000563F3" w:rsidRDefault="00646799" w:rsidP="00C30BB4">
            <w:pPr>
              <w:pStyle w:val="TablecellCENTRE-8"/>
            </w:pPr>
            <w:r w:rsidRPr="000563F3">
              <w:t>LSS: Launch Segment Subsystem</w:t>
            </w:r>
          </w:p>
        </w:tc>
        <w:tc>
          <w:tcPr>
            <w:tcW w:w="506" w:type="dxa"/>
            <w:tcBorders>
              <w:top w:val="nil"/>
              <w:left w:val="nil"/>
              <w:bottom w:val="single" w:sz="4" w:space="0" w:color="auto"/>
              <w:right w:val="single" w:sz="4" w:space="0" w:color="auto"/>
            </w:tcBorders>
            <w:shd w:val="clear" w:color="000000" w:fill="FFF2CC"/>
            <w:textDirection w:val="btLr"/>
            <w:vAlign w:val="center"/>
            <w:hideMark/>
          </w:tcPr>
          <w:p w14:paraId="3220CDA1" w14:textId="7F48841A" w:rsidR="00646799" w:rsidRPr="000563F3" w:rsidRDefault="00646799" w:rsidP="00765C57">
            <w:pPr>
              <w:pStyle w:val="TablecellCENTRE-8"/>
            </w:pPr>
            <w:r w:rsidRPr="000563F3">
              <w:t>LSEq: Launch Segment Equipment</w:t>
            </w:r>
          </w:p>
        </w:tc>
        <w:tc>
          <w:tcPr>
            <w:tcW w:w="635" w:type="dxa"/>
            <w:tcBorders>
              <w:top w:val="nil"/>
              <w:left w:val="nil"/>
              <w:bottom w:val="single" w:sz="4" w:space="0" w:color="auto"/>
              <w:right w:val="single" w:sz="4" w:space="0" w:color="auto"/>
            </w:tcBorders>
            <w:shd w:val="clear" w:color="000000" w:fill="538DD5"/>
            <w:textDirection w:val="btLr"/>
            <w:vAlign w:val="center"/>
            <w:hideMark/>
          </w:tcPr>
          <w:p w14:paraId="2F7D5D00" w14:textId="77777777" w:rsidR="00646799" w:rsidRPr="000563F3" w:rsidRDefault="00646799" w:rsidP="00C30BB4">
            <w:pPr>
              <w:pStyle w:val="TablecellCENTRE-8"/>
            </w:pPr>
            <w:r w:rsidRPr="000563F3">
              <w:t>GSE: Ground Segment Elements (physical view of Ground Segment System)</w:t>
            </w:r>
          </w:p>
        </w:tc>
        <w:tc>
          <w:tcPr>
            <w:tcW w:w="506" w:type="dxa"/>
            <w:tcBorders>
              <w:top w:val="nil"/>
              <w:left w:val="nil"/>
              <w:bottom w:val="single" w:sz="4" w:space="0" w:color="auto"/>
              <w:right w:val="single" w:sz="4" w:space="0" w:color="auto"/>
            </w:tcBorders>
            <w:shd w:val="clear" w:color="000000" w:fill="8DB4E2"/>
            <w:textDirection w:val="btLr"/>
            <w:vAlign w:val="center"/>
            <w:hideMark/>
          </w:tcPr>
          <w:p w14:paraId="776595B9" w14:textId="77777777" w:rsidR="00646799" w:rsidRPr="000563F3" w:rsidRDefault="00646799" w:rsidP="00C30BB4">
            <w:pPr>
              <w:pStyle w:val="TablecellCENTRE-8"/>
            </w:pPr>
            <w:r w:rsidRPr="000563F3">
              <w:t>GSS: Ground Segment Subsystems</w:t>
            </w:r>
          </w:p>
        </w:tc>
        <w:tc>
          <w:tcPr>
            <w:tcW w:w="506" w:type="dxa"/>
            <w:tcBorders>
              <w:top w:val="nil"/>
              <w:left w:val="nil"/>
              <w:bottom w:val="single" w:sz="4" w:space="0" w:color="auto"/>
              <w:right w:val="single" w:sz="4" w:space="0" w:color="auto"/>
            </w:tcBorders>
            <w:shd w:val="clear" w:color="000000" w:fill="C5D9F1"/>
            <w:textDirection w:val="btLr"/>
            <w:vAlign w:val="center"/>
            <w:hideMark/>
          </w:tcPr>
          <w:p w14:paraId="0F2DDA6A" w14:textId="14093B68" w:rsidR="00646799" w:rsidRPr="000563F3" w:rsidRDefault="00646799" w:rsidP="00765C57">
            <w:pPr>
              <w:pStyle w:val="TablecellCENTRE-8"/>
            </w:pPr>
            <w:r w:rsidRPr="000563F3">
              <w:t>GSEq: Ground Segment Equipment</w:t>
            </w:r>
          </w:p>
        </w:tc>
        <w:tc>
          <w:tcPr>
            <w:tcW w:w="420" w:type="dxa"/>
            <w:tcBorders>
              <w:top w:val="nil"/>
              <w:left w:val="nil"/>
              <w:bottom w:val="single" w:sz="4" w:space="0" w:color="auto"/>
              <w:right w:val="single" w:sz="4" w:space="0" w:color="auto"/>
            </w:tcBorders>
            <w:shd w:val="clear" w:color="000000" w:fill="FFC1F0"/>
            <w:textDirection w:val="btLr"/>
            <w:vAlign w:val="center"/>
            <w:hideMark/>
          </w:tcPr>
          <w:p w14:paraId="6D20BFE4" w14:textId="77777777" w:rsidR="00646799" w:rsidRPr="000563F3" w:rsidRDefault="00646799" w:rsidP="00C30BB4">
            <w:pPr>
              <w:pStyle w:val="TablecellCENTRE-8"/>
            </w:pPr>
            <w:r w:rsidRPr="000563F3">
              <w:t>Electrical Ground Support Equipment</w:t>
            </w:r>
          </w:p>
        </w:tc>
        <w:tc>
          <w:tcPr>
            <w:tcW w:w="592" w:type="dxa"/>
            <w:tcBorders>
              <w:top w:val="nil"/>
              <w:left w:val="nil"/>
              <w:bottom w:val="single" w:sz="4" w:space="0" w:color="auto"/>
              <w:right w:val="single" w:sz="4" w:space="0" w:color="auto"/>
            </w:tcBorders>
            <w:shd w:val="clear" w:color="auto" w:fill="auto"/>
            <w:textDirection w:val="btLr"/>
            <w:vAlign w:val="center"/>
            <w:hideMark/>
          </w:tcPr>
          <w:p w14:paraId="1C6E6E30" w14:textId="77777777" w:rsidR="00646799" w:rsidRPr="000563F3" w:rsidRDefault="00646799" w:rsidP="00C30BB4">
            <w:pPr>
              <w:pStyle w:val="TablecellCENTRE-8"/>
            </w:pPr>
            <w:r w:rsidRPr="000563F3">
              <w:t>Electrical Power Subsystem</w:t>
            </w:r>
          </w:p>
        </w:tc>
        <w:tc>
          <w:tcPr>
            <w:tcW w:w="506" w:type="dxa"/>
            <w:tcBorders>
              <w:top w:val="nil"/>
              <w:left w:val="nil"/>
              <w:bottom w:val="single" w:sz="4" w:space="0" w:color="auto"/>
              <w:right w:val="single" w:sz="4" w:space="0" w:color="auto"/>
            </w:tcBorders>
            <w:shd w:val="clear" w:color="000000" w:fill="F2F2F2"/>
            <w:textDirection w:val="btLr"/>
            <w:vAlign w:val="center"/>
            <w:hideMark/>
          </w:tcPr>
          <w:p w14:paraId="5385F1B1" w14:textId="77777777" w:rsidR="00646799" w:rsidRPr="000563F3" w:rsidRDefault="00646799" w:rsidP="00C30BB4">
            <w:pPr>
              <w:pStyle w:val="TablecellCENTRE-8"/>
            </w:pPr>
            <w:r w:rsidRPr="000563F3">
              <w:t>Power Conditioning Unit</w:t>
            </w:r>
          </w:p>
        </w:tc>
        <w:tc>
          <w:tcPr>
            <w:tcW w:w="506" w:type="dxa"/>
            <w:tcBorders>
              <w:top w:val="nil"/>
              <w:left w:val="nil"/>
              <w:bottom w:val="single" w:sz="4" w:space="0" w:color="auto"/>
              <w:right w:val="single" w:sz="4" w:space="0" w:color="auto"/>
            </w:tcBorders>
            <w:shd w:val="clear" w:color="auto" w:fill="auto"/>
            <w:textDirection w:val="btLr"/>
            <w:vAlign w:val="center"/>
            <w:hideMark/>
          </w:tcPr>
          <w:p w14:paraId="5495ED5D" w14:textId="77777777" w:rsidR="00646799" w:rsidRPr="000563F3" w:rsidRDefault="00646799" w:rsidP="00C30BB4">
            <w:pPr>
              <w:pStyle w:val="TablecellCENTRE-8"/>
            </w:pPr>
            <w:r w:rsidRPr="000563F3">
              <w:t>Power distribution and protection</w:t>
            </w:r>
          </w:p>
        </w:tc>
        <w:tc>
          <w:tcPr>
            <w:tcW w:w="506" w:type="dxa"/>
            <w:tcBorders>
              <w:top w:val="nil"/>
              <w:left w:val="nil"/>
              <w:bottom w:val="single" w:sz="4" w:space="0" w:color="auto"/>
              <w:right w:val="single" w:sz="4" w:space="0" w:color="auto"/>
            </w:tcBorders>
            <w:shd w:val="clear" w:color="000000" w:fill="F2F2F2"/>
            <w:textDirection w:val="btLr"/>
            <w:vAlign w:val="center"/>
            <w:hideMark/>
          </w:tcPr>
          <w:p w14:paraId="16BFEF5D" w14:textId="77777777" w:rsidR="00646799" w:rsidRPr="000563F3" w:rsidRDefault="00646799" w:rsidP="00C30BB4">
            <w:pPr>
              <w:pStyle w:val="TablecellCENTRE-8"/>
            </w:pPr>
            <w:r w:rsidRPr="000563F3">
              <w:t>Solar Array</w:t>
            </w:r>
          </w:p>
        </w:tc>
        <w:tc>
          <w:tcPr>
            <w:tcW w:w="506" w:type="dxa"/>
            <w:tcBorders>
              <w:top w:val="nil"/>
              <w:left w:val="nil"/>
              <w:bottom w:val="single" w:sz="4" w:space="0" w:color="auto"/>
              <w:right w:val="single" w:sz="4" w:space="0" w:color="auto"/>
            </w:tcBorders>
            <w:shd w:val="clear" w:color="auto" w:fill="auto"/>
            <w:textDirection w:val="btLr"/>
            <w:vAlign w:val="center"/>
            <w:hideMark/>
          </w:tcPr>
          <w:p w14:paraId="5C4E8FCF" w14:textId="77777777" w:rsidR="00646799" w:rsidRPr="000563F3" w:rsidRDefault="00646799" w:rsidP="00C30BB4">
            <w:pPr>
              <w:pStyle w:val="TablecellCENTRE-8"/>
            </w:pPr>
            <w:r w:rsidRPr="000563F3">
              <w:t>Solar Array Drive Mechanism/Electronics</w:t>
            </w:r>
          </w:p>
        </w:tc>
        <w:tc>
          <w:tcPr>
            <w:tcW w:w="506" w:type="dxa"/>
            <w:tcBorders>
              <w:top w:val="nil"/>
              <w:left w:val="nil"/>
              <w:bottom w:val="single" w:sz="4" w:space="0" w:color="auto"/>
              <w:right w:val="single" w:sz="4" w:space="0" w:color="auto"/>
            </w:tcBorders>
            <w:shd w:val="clear" w:color="000000" w:fill="F2F2F2"/>
            <w:textDirection w:val="btLr"/>
            <w:vAlign w:val="center"/>
            <w:hideMark/>
          </w:tcPr>
          <w:p w14:paraId="4CEFEDE9" w14:textId="77777777" w:rsidR="00646799" w:rsidRPr="000563F3" w:rsidRDefault="00646799" w:rsidP="00C30BB4">
            <w:pPr>
              <w:pStyle w:val="TablecellCENTRE-8"/>
            </w:pPr>
            <w:r w:rsidRPr="000563F3">
              <w:t>Battery</w:t>
            </w:r>
          </w:p>
        </w:tc>
        <w:tc>
          <w:tcPr>
            <w:tcW w:w="506" w:type="dxa"/>
            <w:tcBorders>
              <w:top w:val="nil"/>
              <w:left w:val="nil"/>
              <w:bottom w:val="single" w:sz="4" w:space="0" w:color="auto"/>
              <w:right w:val="single" w:sz="4" w:space="0" w:color="auto"/>
            </w:tcBorders>
            <w:shd w:val="clear" w:color="auto" w:fill="auto"/>
            <w:textDirection w:val="btLr"/>
            <w:vAlign w:val="center"/>
            <w:hideMark/>
          </w:tcPr>
          <w:p w14:paraId="2B86EB32" w14:textId="77777777" w:rsidR="00646799" w:rsidRPr="000563F3" w:rsidRDefault="00646799" w:rsidP="00C30BB4">
            <w:pPr>
              <w:pStyle w:val="TablecellCENTRE-8"/>
            </w:pPr>
            <w:r w:rsidRPr="000563F3">
              <w:t>Battery management</w:t>
            </w:r>
          </w:p>
        </w:tc>
        <w:tc>
          <w:tcPr>
            <w:tcW w:w="506" w:type="dxa"/>
            <w:tcBorders>
              <w:top w:val="nil"/>
              <w:left w:val="nil"/>
              <w:bottom w:val="single" w:sz="4" w:space="0" w:color="auto"/>
              <w:right w:val="single" w:sz="4" w:space="0" w:color="auto"/>
            </w:tcBorders>
            <w:shd w:val="clear" w:color="000000" w:fill="F2F2F2"/>
            <w:textDirection w:val="btLr"/>
            <w:vAlign w:val="center"/>
            <w:hideMark/>
          </w:tcPr>
          <w:p w14:paraId="71F9B80D" w14:textId="77777777" w:rsidR="00646799" w:rsidRPr="000563F3" w:rsidRDefault="00646799" w:rsidP="00C30BB4">
            <w:pPr>
              <w:pStyle w:val="TablecellCENTRE-8"/>
            </w:pPr>
            <w:r w:rsidRPr="000563F3">
              <w:t>Redundant</w:t>
            </w:r>
          </w:p>
        </w:tc>
        <w:tc>
          <w:tcPr>
            <w:tcW w:w="506" w:type="dxa"/>
            <w:tcBorders>
              <w:top w:val="nil"/>
              <w:left w:val="nil"/>
              <w:bottom w:val="single" w:sz="4" w:space="0" w:color="auto"/>
              <w:right w:val="single" w:sz="4" w:space="0" w:color="auto"/>
            </w:tcBorders>
            <w:shd w:val="clear" w:color="auto" w:fill="auto"/>
            <w:textDirection w:val="btLr"/>
            <w:vAlign w:val="center"/>
            <w:hideMark/>
          </w:tcPr>
          <w:p w14:paraId="1416B13A" w14:textId="77777777" w:rsidR="00646799" w:rsidRPr="000563F3" w:rsidRDefault="00646799" w:rsidP="00C30BB4">
            <w:pPr>
              <w:pStyle w:val="TablecellCENTRE-8"/>
            </w:pPr>
            <w:r w:rsidRPr="000563F3">
              <w:t>Switching converter</w:t>
            </w:r>
          </w:p>
        </w:tc>
        <w:tc>
          <w:tcPr>
            <w:tcW w:w="506" w:type="dxa"/>
            <w:tcBorders>
              <w:top w:val="nil"/>
              <w:left w:val="nil"/>
              <w:bottom w:val="single" w:sz="4" w:space="0" w:color="auto"/>
              <w:right w:val="single" w:sz="4" w:space="0" w:color="auto"/>
            </w:tcBorders>
            <w:shd w:val="clear" w:color="000000" w:fill="F2F2F2"/>
            <w:textDirection w:val="btLr"/>
            <w:vAlign w:val="center"/>
            <w:hideMark/>
          </w:tcPr>
          <w:p w14:paraId="4599C421" w14:textId="77777777" w:rsidR="00646799" w:rsidRPr="000563F3" w:rsidRDefault="00646799" w:rsidP="00C30BB4">
            <w:pPr>
              <w:pStyle w:val="TablecellCENTRE-8"/>
            </w:pPr>
            <w:r w:rsidRPr="000563F3">
              <w:t>Generates/Receives telecommand</w:t>
            </w:r>
          </w:p>
        </w:tc>
        <w:tc>
          <w:tcPr>
            <w:tcW w:w="506" w:type="dxa"/>
            <w:tcBorders>
              <w:top w:val="nil"/>
              <w:left w:val="nil"/>
              <w:bottom w:val="single" w:sz="4" w:space="0" w:color="auto"/>
              <w:right w:val="single" w:sz="4" w:space="0" w:color="auto"/>
            </w:tcBorders>
            <w:shd w:val="clear" w:color="000000" w:fill="F2F2F2"/>
            <w:textDirection w:val="btLr"/>
            <w:vAlign w:val="center"/>
            <w:hideMark/>
          </w:tcPr>
          <w:p w14:paraId="3705F976" w14:textId="77777777" w:rsidR="00646799" w:rsidRPr="000563F3" w:rsidRDefault="00646799" w:rsidP="00C30BB4">
            <w:pPr>
              <w:pStyle w:val="TablecellCENTRE-8"/>
            </w:pPr>
            <w:r w:rsidRPr="000563F3">
              <w:t>High Voltage</w:t>
            </w:r>
          </w:p>
        </w:tc>
        <w:tc>
          <w:tcPr>
            <w:tcW w:w="506" w:type="dxa"/>
            <w:tcBorders>
              <w:top w:val="nil"/>
              <w:left w:val="nil"/>
              <w:bottom w:val="single" w:sz="4" w:space="0" w:color="auto"/>
              <w:right w:val="single" w:sz="4" w:space="0" w:color="auto"/>
            </w:tcBorders>
            <w:shd w:val="clear" w:color="auto" w:fill="auto"/>
            <w:textDirection w:val="btLr"/>
            <w:vAlign w:val="center"/>
            <w:hideMark/>
          </w:tcPr>
          <w:p w14:paraId="7B3FE4AD" w14:textId="77777777" w:rsidR="00646799" w:rsidRPr="000563F3" w:rsidRDefault="00646799" w:rsidP="00C30BB4">
            <w:pPr>
              <w:pStyle w:val="TablecellCENTRE-8"/>
            </w:pPr>
            <w:r w:rsidRPr="000563F3">
              <w:t>Single shot device</w:t>
            </w:r>
          </w:p>
        </w:tc>
        <w:tc>
          <w:tcPr>
            <w:tcW w:w="506" w:type="dxa"/>
            <w:tcBorders>
              <w:top w:val="nil"/>
              <w:left w:val="nil"/>
              <w:bottom w:val="single" w:sz="4" w:space="0" w:color="auto"/>
              <w:right w:val="single" w:sz="4" w:space="0" w:color="auto"/>
            </w:tcBorders>
            <w:shd w:val="clear" w:color="000000" w:fill="F2F2F2"/>
            <w:textDirection w:val="btLr"/>
            <w:vAlign w:val="center"/>
            <w:hideMark/>
          </w:tcPr>
          <w:p w14:paraId="5D34C59E" w14:textId="77777777" w:rsidR="00646799" w:rsidRPr="000563F3" w:rsidRDefault="00646799" w:rsidP="00C30BB4">
            <w:pPr>
              <w:pStyle w:val="TablecellCENTRE-8"/>
            </w:pPr>
            <w:r w:rsidRPr="000563F3">
              <w:t>Circuit for single shot device</w:t>
            </w:r>
          </w:p>
        </w:tc>
        <w:tc>
          <w:tcPr>
            <w:tcW w:w="506" w:type="dxa"/>
            <w:tcBorders>
              <w:top w:val="nil"/>
              <w:left w:val="nil"/>
              <w:bottom w:val="single" w:sz="4" w:space="0" w:color="auto"/>
              <w:right w:val="single" w:sz="4" w:space="0" w:color="auto"/>
            </w:tcBorders>
            <w:shd w:val="clear" w:color="000000" w:fill="F2F2F2"/>
            <w:textDirection w:val="btLr"/>
            <w:vAlign w:val="center"/>
            <w:hideMark/>
          </w:tcPr>
          <w:p w14:paraId="4C8E3981" w14:textId="77777777" w:rsidR="00646799" w:rsidRPr="000563F3" w:rsidRDefault="00646799" w:rsidP="00C30BB4">
            <w:pPr>
              <w:pStyle w:val="TablecellCENTRE-8"/>
            </w:pPr>
            <w:r w:rsidRPr="000563F3">
              <w:t>Antenna an RF chain</w:t>
            </w:r>
          </w:p>
        </w:tc>
      </w:tr>
      <w:tr w:rsidR="000563F3" w:rsidRPr="000563F3" w14:paraId="56F86468"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61ED4539" w14:textId="01CF6AFE" w:rsidR="00646799" w:rsidRPr="000563F3" w:rsidRDefault="00646799" w:rsidP="00C30BB4">
            <w:pPr>
              <w:pStyle w:val="TablecellLEFT-8"/>
            </w:pPr>
            <w:r w:rsidRPr="000563F3">
              <w:fldChar w:fldCharType="begin"/>
            </w:r>
            <w:r w:rsidRPr="000563F3">
              <w:instrText xml:space="preserve"> REF _Ref198437704 \w \h  \* MERGEFORMAT </w:instrText>
            </w:r>
            <w:r w:rsidRPr="000563F3">
              <w:fldChar w:fldCharType="separate"/>
            </w:r>
            <w:r w:rsidR="00A84FA8" w:rsidRPr="000563F3">
              <w:t>4.1.2a</w:t>
            </w:r>
            <w:r w:rsidRPr="000563F3">
              <w:fldChar w:fldCharType="end"/>
            </w:r>
          </w:p>
        </w:tc>
        <w:tc>
          <w:tcPr>
            <w:tcW w:w="3544" w:type="dxa"/>
            <w:tcBorders>
              <w:top w:val="nil"/>
              <w:left w:val="nil"/>
              <w:bottom w:val="single" w:sz="4" w:space="0" w:color="auto"/>
              <w:right w:val="single" w:sz="4" w:space="0" w:color="auto"/>
            </w:tcBorders>
            <w:shd w:val="clear" w:color="auto" w:fill="auto"/>
            <w:hideMark/>
          </w:tcPr>
          <w:p w14:paraId="668576D1" w14:textId="26DCE618" w:rsidR="00646799" w:rsidRPr="000563F3" w:rsidRDefault="00646799" w:rsidP="00C30BB4">
            <w:pPr>
              <w:pStyle w:val="TablecellLEFT-8"/>
            </w:pPr>
            <w:r w:rsidRPr="000563F3">
              <w:fldChar w:fldCharType="begin"/>
            </w:r>
            <w:r w:rsidRPr="000563F3">
              <w:instrText xml:space="preserve"> REF _Ref198437704 \h  \* MERGEFORMAT </w:instrText>
            </w:r>
            <w:r w:rsidRPr="000563F3">
              <w:fldChar w:fldCharType="separate"/>
            </w:r>
            <w:r w:rsidR="00A84FA8" w:rsidRPr="000563F3">
              <w:t>Interface engineering shall ensure that the characteristics on both sides of each interface are compatible, including source and load impedances, the effects of the interconnecting harness and the grounding network between both sides comprising: common mode impedance conducted and radiated susceptibility and emission.</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92C2B56"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E873BF0" w14:textId="77777777" w:rsidR="00646799" w:rsidRPr="000563F3" w:rsidRDefault="00646799" w:rsidP="00C30BB4">
            <w:pPr>
              <w:pStyle w:val="TablecellCENTRE-8"/>
            </w:pPr>
            <w:r w:rsidRPr="000563F3">
              <w:t>SRR</w:t>
            </w:r>
          </w:p>
        </w:tc>
        <w:tc>
          <w:tcPr>
            <w:tcW w:w="668" w:type="dxa"/>
            <w:tcBorders>
              <w:top w:val="nil"/>
              <w:left w:val="nil"/>
              <w:bottom w:val="single" w:sz="4" w:space="0" w:color="auto"/>
              <w:right w:val="single" w:sz="4" w:space="0" w:color="auto"/>
            </w:tcBorders>
            <w:shd w:val="clear" w:color="auto" w:fill="auto"/>
            <w:vAlign w:val="center"/>
            <w:hideMark/>
          </w:tcPr>
          <w:p w14:paraId="45133AC8" w14:textId="77777777" w:rsidR="00646799" w:rsidRPr="000563F3" w:rsidRDefault="00646799" w:rsidP="00C30BB4">
            <w:pPr>
              <w:pStyle w:val="TablecellCENTRE-8"/>
            </w:pPr>
            <w:r w:rsidRPr="000563F3">
              <w:t>RoD, A, T</w:t>
            </w:r>
          </w:p>
        </w:tc>
        <w:tc>
          <w:tcPr>
            <w:tcW w:w="1535" w:type="dxa"/>
            <w:tcBorders>
              <w:top w:val="nil"/>
              <w:left w:val="nil"/>
              <w:bottom w:val="single" w:sz="4" w:space="0" w:color="auto"/>
              <w:right w:val="single" w:sz="4" w:space="0" w:color="auto"/>
            </w:tcBorders>
            <w:shd w:val="clear" w:color="auto" w:fill="auto"/>
            <w:vAlign w:val="center"/>
            <w:hideMark/>
          </w:tcPr>
          <w:p w14:paraId="0DC2E745"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092F0907"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6C7A058A"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20338196"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72FF141B"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3EB34DFD"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7FC3B840"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12806B2F"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8DB4E2"/>
            <w:vAlign w:val="center"/>
            <w:hideMark/>
          </w:tcPr>
          <w:p w14:paraId="639CAE55"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5D9F1"/>
            <w:vAlign w:val="center"/>
            <w:hideMark/>
          </w:tcPr>
          <w:p w14:paraId="0CD8DEEE" w14:textId="77777777" w:rsidR="00646799" w:rsidRPr="000563F3" w:rsidRDefault="00646799" w:rsidP="00C30BB4">
            <w:pPr>
              <w:pStyle w:val="TablecellCENTRE-8"/>
            </w:pPr>
            <w:r w:rsidRPr="000563F3">
              <w:t>X</w:t>
            </w:r>
          </w:p>
        </w:tc>
        <w:tc>
          <w:tcPr>
            <w:tcW w:w="420" w:type="dxa"/>
            <w:tcBorders>
              <w:top w:val="nil"/>
              <w:left w:val="nil"/>
              <w:bottom w:val="single" w:sz="4" w:space="0" w:color="auto"/>
              <w:right w:val="single" w:sz="4" w:space="0" w:color="auto"/>
            </w:tcBorders>
            <w:shd w:val="clear" w:color="000000" w:fill="FFC1F0"/>
            <w:vAlign w:val="center"/>
            <w:hideMark/>
          </w:tcPr>
          <w:p w14:paraId="76ED0116" w14:textId="77777777" w:rsidR="00646799" w:rsidRPr="000563F3" w:rsidRDefault="00646799" w:rsidP="00C30BB4">
            <w:pPr>
              <w:pStyle w:val="TablecellCENTRE-8"/>
            </w:pPr>
            <w:r w:rsidRPr="000563F3">
              <w:t>X</w:t>
            </w:r>
          </w:p>
        </w:tc>
        <w:tc>
          <w:tcPr>
            <w:tcW w:w="592" w:type="dxa"/>
            <w:tcBorders>
              <w:top w:val="nil"/>
              <w:left w:val="nil"/>
              <w:bottom w:val="single" w:sz="4" w:space="0" w:color="auto"/>
              <w:right w:val="single" w:sz="4" w:space="0" w:color="auto"/>
            </w:tcBorders>
            <w:shd w:val="clear" w:color="auto" w:fill="auto"/>
            <w:vAlign w:val="center"/>
            <w:hideMark/>
          </w:tcPr>
          <w:p w14:paraId="7D4FA4C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3711C7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55DE7A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E8CFD9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1E8358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4599EE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D320C9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419BC5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A5A69D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99BEF1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E3135C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0E8F21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39BBA9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851034C" w14:textId="77777777" w:rsidR="00646799" w:rsidRPr="000563F3" w:rsidRDefault="00646799" w:rsidP="00C30BB4">
            <w:pPr>
              <w:pStyle w:val="TablecellCENTRE-8"/>
            </w:pPr>
            <w:r w:rsidRPr="000563F3">
              <w:t>-</w:t>
            </w:r>
          </w:p>
        </w:tc>
      </w:tr>
      <w:tr w:rsidR="000563F3" w:rsidRPr="000563F3" w14:paraId="4344B0E0"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1230D5E8" w14:textId="11B11D5F" w:rsidR="00646799" w:rsidRPr="000563F3" w:rsidRDefault="00646799" w:rsidP="00C30BB4">
            <w:pPr>
              <w:pStyle w:val="TablecellLEFT-8"/>
            </w:pPr>
            <w:r w:rsidRPr="000563F3">
              <w:fldChar w:fldCharType="begin"/>
            </w:r>
            <w:r w:rsidRPr="000563F3">
              <w:instrText xml:space="preserve"> REF _Ref198437723 \w \h  \* MERGEFORMAT </w:instrText>
            </w:r>
            <w:r w:rsidRPr="000563F3">
              <w:fldChar w:fldCharType="separate"/>
            </w:r>
            <w:r w:rsidR="00A84FA8" w:rsidRPr="000563F3">
              <w:t>4.1.2b</w:t>
            </w:r>
            <w:r w:rsidRPr="000563F3">
              <w:fldChar w:fldCharType="end"/>
            </w:r>
          </w:p>
        </w:tc>
        <w:tc>
          <w:tcPr>
            <w:tcW w:w="3544" w:type="dxa"/>
            <w:tcBorders>
              <w:top w:val="nil"/>
              <w:left w:val="nil"/>
              <w:bottom w:val="single" w:sz="4" w:space="0" w:color="auto"/>
              <w:right w:val="single" w:sz="4" w:space="0" w:color="auto"/>
            </w:tcBorders>
            <w:shd w:val="clear" w:color="auto" w:fill="auto"/>
            <w:hideMark/>
          </w:tcPr>
          <w:p w14:paraId="768ADCE0" w14:textId="647B60E8" w:rsidR="00646799" w:rsidRPr="000563F3" w:rsidRDefault="00646799" w:rsidP="00C30BB4">
            <w:pPr>
              <w:pStyle w:val="TablecellLEFT-8"/>
            </w:pPr>
            <w:r w:rsidRPr="000563F3">
              <w:fldChar w:fldCharType="begin"/>
            </w:r>
            <w:r w:rsidRPr="000563F3">
              <w:instrText xml:space="preserve"> REF _Ref198437723 \h  \* MERGEFORMAT </w:instrText>
            </w:r>
            <w:r w:rsidRPr="000563F3">
              <w:fldChar w:fldCharType="separate"/>
            </w:r>
            <w:r w:rsidR="00A84FA8" w:rsidRPr="000563F3">
              <w:t>In order to minimize the number of interface types, standard interface circuitry shall be defined to be applied throughout a project.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48487509"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EBEB742" w14:textId="77777777" w:rsidR="00646799" w:rsidRPr="000563F3" w:rsidRDefault="00646799" w:rsidP="00C30BB4">
            <w:pPr>
              <w:pStyle w:val="TablecellCENTRE-8"/>
            </w:pPr>
            <w:r w:rsidRPr="000563F3">
              <w:t>SRR</w:t>
            </w:r>
          </w:p>
        </w:tc>
        <w:tc>
          <w:tcPr>
            <w:tcW w:w="668" w:type="dxa"/>
            <w:tcBorders>
              <w:top w:val="nil"/>
              <w:left w:val="nil"/>
              <w:bottom w:val="single" w:sz="4" w:space="0" w:color="auto"/>
              <w:right w:val="single" w:sz="4" w:space="0" w:color="auto"/>
            </w:tcBorders>
            <w:shd w:val="clear" w:color="auto" w:fill="auto"/>
            <w:vAlign w:val="center"/>
            <w:hideMark/>
          </w:tcPr>
          <w:p w14:paraId="1589226A"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48FA0244"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3A35C8AA"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3C5FF30E"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47FC3CFF"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32BCE578"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13BBF67A"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2CEB5D8B"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5C707250"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8DB4E2"/>
            <w:vAlign w:val="center"/>
            <w:hideMark/>
          </w:tcPr>
          <w:p w14:paraId="60DE5894"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5D9F1"/>
            <w:vAlign w:val="center"/>
            <w:hideMark/>
          </w:tcPr>
          <w:p w14:paraId="4CF906B9" w14:textId="77777777" w:rsidR="00646799" w:rsidRPr="000563F3" w:rsidRDefault="00646799" w:rsidP="00C30BB4">
            <w:pPr>
              <w:pStyle w:val="TablecellCENTRE-8"/>
            </w:pPr>
            <w:r w:rsidRPr="000563F3">
              <w:t>X</w:t>
            </w:r>
          </w:p>
        </w:tc>
        <w:tc>
          <w:tcPr>
            <w:tcW w:w="420" w:type="dxa"/>
            <w:tcBorders>
              <w:top w:val="nil"/>
              <w:left w:val="nil"/>
              <w:bottom w:val="single" w:sz="4" w:space="0" w:color="auto"/>
              <w:right w:val="single" w:sz="4" w:space="0" w:color="auto"/>
            </w:tcBorders>
            <w:shd w:val="clear" w:color="000000" w:fill="FFC1F0"/>
            <w:vAlign w:val="center"/>
            <w:hideMark/>
          </w:tcPr>
          <w:p w14:paraId="0883C2B3" w14:textId="77777777" w:rsidR="00646799" w:rsidRPr="000563F3" w:rsidRDefault="00646799" w:rsidP="00C30BB4">
            <w:pPr>
              <w:pStyle w:val="TablecellCENTRE-8"/>
            </w:pPr>
            <w:r w:rsidRPr="000563F3">
              <w:t>X</w:t>
            </w:r>
          </w:p>
        </w:tc>
        <w:tc>
          <w:tcPr>
            <w:tcW w:w="592" w:type="dxa"/>
            <w:tcBorders>
              <w:top w:val="nil"/>
              <w:left w:val="nil"/>
              <w:bottom w:val="single" w:sz="4" w:space="0" w:color="auto"/>
              <w:right w:val="single" w:sz="4" w:space="0" w:color="auto"/>
            </w:tcBorders>
            <w:shd w:val="clear" w:color="auto" w:fill="auto"/>
            <w:vAlign w:val="center"/>
            <w:hideMark/>
          </w:tcPr>
          <w:p w14:paraId="41D0F83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8CE14E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504454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FE33F9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C0C3D0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C8F25D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AAA93C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CF3EC7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4C393C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E083CF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D1882A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058810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E5BC7C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20B36DE" w14:textId="77777777" w:rsidR="00646799" w:rsidRPr="000563F3" w:rsidRDefault="00646799" w:rsidP="00C30BB4">
            <w:pPr>
              <w:pStyle w:val="TablecellCENTRE-8"/>
            </w:pPr>
            <w:r w:rsidRPr="000563F3">
              <w:t>-</w:t>
            </w:r>
          </w:p>
        </w:tc>
      </w:tr>
      <w:tr w:rsidR="000563F3" w:rsidRPr="000563F3" w14:paraId="353D6084"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D424D21" w14:textId="2D0AFDD3" w:rsidR="00646799" w:rsidRPr="000563F3" w:rsidRDefault="00646799" w:rsidP="00C30BB4">
            <w:pPr>
              <w:pStyle w:val="TablecellLEFT-8"/>
            </w:pPr>
            <w:r w:rsidRPr="000563F3">
              <w:fldChar w:fldCharType="begin"/>
            </w:r>
            <w:r w:rsidRPr="000563F3">
              <w:instrText xml:space="preserve"> REF _Ref12361613 \w \h  \* MERGEFORMAT </w:instrText>
            </w:r>
            <w:r w:rsidRPr="000563F3">
              <w:fldChar w:fldCharType="separate"/>
            </w:r>
            <w:r w:rsidR="00A84FA8" w:rsidRPr="000563F3">
              <w:t>4.1.2c</w:t>
            </w:r>
            <w:r w:rsidRPr="000563F3">
              <w:fldChar w:fldCharType="end"/>
            </w:r>
          </w:p>
        </w:tc>
        <w:tc>
          <w:tcPr>
            <w:tcW w:w="3544" w:type="dxa"/>
            <w:tcBorders>
              <w:top w:val="nil"/>
              <w:left w:val="nil"/>
              <w:bottom w:val="single" w:sz="4" w:space="0" w:color="auto"/>
              <w:right w:val="single" w:sz="4" w:space="0" w:color="auto"/>
            </w:tcBorders>
            <w:shd w:val="clear" w:color="auto" w:fill="auto"/>
            <w:hideMark/>
          </w:tcPr>
          <w:p w14:paraId="3395B6F7" w14:textId="5B9C8362" w:rsidR="00646799" w:rsidRPr="000563F3" w:rsidRDefault="00646799" w:rsidP="00C30BB4">
            <w:pPr>
              <w:pStyle w:val="TablecellLEFT-8"/>
            </w:pPr>
            <w:r w:rsidRPr="000563F3">
              <w:fldChar w:fldCharType="begin"/>
            </w:r>
            <w:r w:rsidRPr="000563F3">
              <w:instrText xml:space="preserve"> REF _Ref12361613 \h  \* MERGEFORMAT </w:instrText>
            </w:r>
            <w:r w:rsidRPr="000563F3">
              <w:fldChar w:fldCharType="separate"/>
            </w:r>
            <w:ins w:id="4150" w:author="Olga Zhdanovich" w:date="2018-11-27T16:25:00Z">
              <w:r w:rsidR="00A84FA8" w:rsidRPr="000563F3">
                <w:t>Reconfiguration, high level or high priority command lines shall be immune to spurious activation.</w:t>
              </w:r>
            </w:ins>
            <w:r w:rsidRPr="000563F3">
              <w:fldChar w:fldCharType="end"/>
            </w:r>
            <w:r w:rsidRPr="000563F3">
              <w:t xml:space="preserve"> </w:t>
            </w:r>
          </w:p>
        </w:tc>
        <w:tc>
          <w:tcPr>
            <w:tcW w:w="1270" w:type="dxa"/>
            <w:tcBorders>
              <w:top w:val="nil"/>
              <w:left w:val="nil"/>
              <w:bottom w:val="single" w:sz="4" w:space="0" w:color="auto"/>
              <w:right w:val="single" w:sz="4" w:space="0" w:color="auto"/>
            </w:tcBorders>
            <w:shd w:val="clear" w:color="auto" w:fill="auto"/>
            <w:hideMark/>
          </w:tcPr>
          <w:p w14:paraId="1199029E"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606158E" w14:textId="77777777" w:rsidR="00646799" w:rsidRPr="000563F3" w:rsidRDefault="00646799" w:rsidP="00C30BB4">
            <w:pPr>
              <w:pStyle w:val="TablecellCENTRE-8"/>
            </w:pPr>
            <w:r w:rsidRPr="000563F3">
              <w:t>SRR</w:t>
            </w:r>
          </w:p>
        </w:tc>
        <w:tc>
          <w:tcPr>
            <w:tcW w:w="668" w:type="dxa"/>
            <w:tcBorders>
              <w:top w:val="nil"/>
              <w:left w:val="nil"/>
              <w:bottom w:val="single" w:sz="4" w:space="0" w:color="auto"/>
              <w:right w:val="single" w:sz="4" w:space="0" w:color="auto"/>
            </w:tcBorders>
            <w:shd w:val="clear" w:color="auto" w:fill="auto"/>
            <w:vAlign w:val="center"/>
            <w:hideMark/>
          </w:tcPr>
          <w:p w14:paraId="2275BE3B"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1A0FA884"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65C08394"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2584A460"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6CA2C805"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3BE05D28"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29628C64"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44B0AF65"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49459214"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8DB4E2"/>
            <w:vAlign w:val="center"/>
            <w:hideMark/>
          </w:tcPr>
          <w:p w14:paraId="0D01E1AF"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5D9F1"/>
            <w:vAlign w:val="center"/>
            <w:hideMark/>
          </w:tcPr>
          <w:p w14:paraId="1C3BB6F1" w14:textId="77777777" w:rsidR="00646799" w:rsidRPr="000563F3" w:rsidRDefault="00646799" w:rsidP="00C30BB4">
            <w:pPr>
              <w:pStyle w:val="TablecellCENTRE-8"/>
            </w:pPr>
            <w:r w:rsidRPr="000563F3">
              <w:t>X</w:t>
            </w:r>
          </w:p>
        </w:tc>
        <w:tc>
          <w:tcPr>
            <w:tcW w:w="420" w:type="dxa"/>
            <w:tcBorders>
              <w:top w:val="nil"/>
              <w:left w:val="nil"/>
              <w:bottom w:val="single" w:sz="4" w:space="0" w:color="auto"/>
              <w:right w:val="single" w:sz="4" w:space="0" w:color="auto"/>
            </w:tcBorders>
            <w:shd w:val="clear" w:color="000000" w:fill="FFC1F0"/>
            <w:vAlign w:val="center"/>
            <w:hideMark/>
          </w:tcPr>
          <w:p w14:paraId="39E5F027"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53ACF4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C2E98B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2A611C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804E30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E862DF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C9DBC2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A47640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FD54E2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524712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214F0F5"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000000" w:fill="F2F2F2"/>
            <w:vAlign w:val="center"/>
            <w:hideMark/>
          </w:tcPr>
          <w:p w14:paraId="486CA51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B075FF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4FA62E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4B1D4CD" w14:textId="77777777" w:rsidR="00646799" w:rsidRPr="000563F3" w:rsidRDefault="00646799" w:rsidP="00C30BB4">
            <w:pPr>
              <w:pStyle w:val="TablecellCENTRE-8"/>
            </w:pPr>
            <w:r w:rsidRPr="000563F3">
              <w:t>-</w:t>
            </w:r>
          </w:p>
        </w:tc>
      </w:tr>
      <w:tr w:rsidR="000563F3" w:rsidRPr="000563F3" w14:paraId="442D6E94"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0EAC6998" w14:textId="46ABCB92" w:rsidR="00646799" w:rsidRPr="000563F3" w:rsidRDefault="00646799" w:rsidP="00C30BB4">
            <w:pPr>
              <w:pStyle w:val="TablecellLEFT-8"/>
            </w:pPr>
            <w:r w:rsidRPr="000563F3">
              <w:fldChar w:fldCharType="begin"/>
            </w:r>
            <w:r w:rsidRPr="000563F3">
              <w:instrText xml:space="preserve"> REF _Ref198437727 \w \h  \* MERGEFORMAT </w:instrText>
            </w:r>
            <w:r w:rsidRPr="000563F3">
              <w:fldChar w:fldCharType="separate"/>
            </w:r>
            <w:r w:rsidR="00A84FA8" w:rsidRPr="000563F3">
              <w:t>4.1.2d</w:t>
            </w:r>
            <w:r w:rsidRPr="000563F3">
              <w:fldChar w:fldCharType="end"/>
            </w:r>
          </w:p>
        </w:tc>
        <w:tc>
          <w:tcPr>
            <w:tcW w:w="3544" w:type="dxa"/>
            <w:tcBorders>
              <w:top w:val="nil"/>
              <w:left w:val="nil"/>
              <w:bottom w:val="single" w:sz="4" w:space="0" w:color="auto"/>
              <w:right w:val="single" w:sz="4" w:space="0" w:color="auto"/>
            </w:tcBorders>
            <w:shd w:val="clear" w:color="auto" w:fill="auto"/>
            <w:hideMark/>
          </w:tcPr>
          <w:p w14:paraId="61B6B993" w14:textId="0F7882C4" w:rsidR="00646799" w:rsidRPr="000563F3" w:rsidRDefault="00646799" w:rsidP="00AB30B5">
            <w:pPr>
              <w:pStyle w:val="TablecellLEFT-8"/>
            </w:pPr>
            <w:r w:rsidRPr="000563F3">
              <w:fldChar w:fldCharType="begin"/>
            </w:r>
            <w:r w:rsidRPr="000563F3">
              <w:instrText xml:space="preserve"> REF _Ref198437727 \h  \* MERGEFORMAT </w:instrText>
            </w:r>
            <w:r w:rsidRPr="000563F3">
              <w:fldChar w:fldCharType="separate"/>
            </w:r>
            <w:r w:rsidR="00A84FA8" w:rsidRPr="000563F3">
              <w:t>The application of the nominal signals or a faulty signal to an un-powered interface shall not cause damage to that interface.</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9FA2B12"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D53363E"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0C54C729" w14:textId="77777777" w:rsidR="00646799" w:rsidRPr="000563F3" w:rsidRDefault="00646799" w:rsidP="00C30BB4">
            <w:pPr>
              <w:pStyle w:val="TablecellCENTRE-8"/>
            </w:pPr>
            <w:r w:rsidRPr="000563F3">
              <w:t>A, T</w:t>
            </w:r>
          </w:p>
        </w:tc>
        <w:tc>
          <w:tcPr>
            <w:tcW w:w="1535" w:type="dxa"/>
            <w:tcBorders>
              <w:top w:val="nil"/>
              <w:left w:val="nil"/>
              <w:bottom w:val="single" w:sz="4" w:space="0" w:color="auto"/>
              <w:right w:val="single" w:sz="4" w:space="0" w:color="auto"/>
            </w:tcBorders>
            <w:shd w:val="clear" w:color="auto" w:fill="auto"/>
            <w:vAlign w:val="center"/>
            <w:hideMark/>
          </w:tcPr>
          <w:p w14:paraId="2B69332F"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7DDD49E4"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2D68BC65"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26103F3E"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5856EB1D"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19869D37"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5C4A0D1D"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1FE5EBFA"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8DB4E2"/>
            <w:vAlign w:val="center"/>
            <w:hideMark/>
          </w:tcPr>
          <w:p w14:paraId="529A9283"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5D9F1"/>
            <w:vAlign w:val="center"/>
            <w:hideMark/>
          </w:tcPr>
          <w:p w14:paraId="0EF38A61" w14:textId="77777777" w:rsidR="00646799" w:rsidRPr="000563F3" w:rsidRDefault="00646799" w:rsidP="00C30BB4">
            <w:pPr>
              <w:pStyle w:val="TablecellCENTRE-8"/>
            </w:pPr>
            <w:r w:rsidRPr="000563F3">
              <w:t>X</w:t>
            </w:r>
          </w:p>
        </w:tc>
        <w:tc>
          <w:tcPr>
            <w:tcW w:w="420" w:type="dxa"/>
            <w:tcBorders>
              <w:top w:val="nil"/>
              <w:left w:val="nil"/>
              <w:bottom w:val="single" w:sz="4" w:space="0" w:color="auto"/>
              <w:right w:val="single" w:sz="4" w:space="0" w:color="auto"/>
            </w:tcBorders>
            <w:shd w:val="clear" w:color="000000" w:fill="FFC1F0"/>
            <w:vAlign w:val="center"/>
            <w:hideMark/>
          </w:tcPr>
          <w:p w14:paraId="30105619" w14:textId="77777777" w:rsidR="00646799" w:rsidRPr="000563F3" w:rsidRDefault="00646799" w:rsidP="00C30BB4">
            <w:pPr>
              <w:pStyle w:val="TablecellCENTRE-8"/>
            </w:pPr>
            <w:r w:rsidRPr="000563F3">
              <w:t>X</w:t>
            </w:r>
          </w:p>
        </w:tc>
        <w:tc>
          <w:tcPr>
            <w:tcW w:w="592" w:type="dxa"/>
            <w:tcBorders>
              <w:top w:val="nil"/>
              <w:left w:val="nil"/>
              <w:bottom w:val="single" w:sz="4" w:space="0" w:color="auto"/>
              <w:right w:val="single" w:sz="4" w:space="0" w:color="auto"/>
            </w:tcBorders>
            <w:shd w:val="clear" w:color="auto" w:fill="auto"/>
            <w:vAlign w:val="center"/>
            <w:hideMark/>
          </w:tcPr>
          <w:p w14:paraId="7DC3D30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C83742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A0B060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3F2436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010CDF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FBA46C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8396BF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DF108A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2E5C18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33EA0E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4B07D1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1BC934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A6B118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88BBF0F" w14:textId="77777777" w:rsidR="00646799" w:rsidRPr="000563F3" w:rsidRDefault="00646799" w:rsidP="00C30BB4">
            <w:pPr>
              <w:pStyle w:val="TablecellCENTRE-8"/>
            </w:pPr>
            <w:r w:rsidRPr="000563F3">
              <w:t>-</w:t>
            </w:r>
          </w:p>
        </w:tc>
      </w:tr>
      <w:tr w:rsidR="000563F3" w:rsidRPr="000563F3" w14:paraId="57FCDF84"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1DF7EC39" w14:textId="54F57266" w:rsidR="00646799" w:rsidRPr="000563F3" w:rsidRDefault="00646799" w:rsidP="00C30BB4">
            <w:pPr>
              <w:pStyle w:val="TablecellLEFT-8"/>
            </w:pPr>
            <w:r w:rsidRPr="000563F3">
              <w:fldChar w:fldCharType="begin"/>
            </w:r>
            <w:r w:rsidRPr="000563F3">
              <w:instrText xml:space="preserve"> REF _Ref198437730 \w \h  \* MERGEFORMAT </w:instrText>
            </w:r>
            <w:r w:rsidRPr="000563F3">
              <w:fldChar w:fldCharType="separate"/>
            </w:r>
            <w:r w:rsidR="00A84FA8" w:rsidRPr="000563F3">
              <w:t>4.1.2e</w:t>
            </w:r>
            <w:r w:rsidRPr="000563F3">
              <w:fldChar w:fldCharType="end"/>
            </w:r>
          </w:p>
        </w:tc>
        <w:tc>
          <w:tcPr>
            <w:tcW w:w="3544" w:type="dxa"/>
            <w:tcBorders>
              <w:top w:val="nil"/>
              <w:left w:val="nil"/>
              <w:bottom w:val="single" w:sz="4" w:space="0" w:color="auto"/>
              <w:right w:val="single" w:sz="4" w:space="0" w:color="auto"/>
            </w:tcBorders>
            <w:shd w:val="clear" w:color="auto" w:fill="auto"/>
            <w:hideMark/>
          </w:tcPr>
          <w:p w14:paraId="4B2E12FC" w14:textId="6C6CFF9C" w:rsidR="00646799" w:rsidRPr="000563F3" w:rsidRDefault="00646799" w:rsidP="00C30BB4">
            <w:pPr>
              <w:pStyle w:val="TablecellLEFT-8"/>
            </w:pPr>
            <w:r w:rsidRPr="000563F3">
              <w:fldChar w:fldCharType="begin"/>
            </w:r>
            <w:r w:rsidRPr="000563F3">
              <w:instrText xml:space="preserve"> REF _Ref198437730 \h  \* MERGEFORMAT </w:instrText>
            </w:r>
            <w:r w:rsidRPr="000563F3">
              <w:fldChar w:fldCharType="separate"/>
            </w:r>
            <w:r w:rsidR="00A84FA8" w:rsidRPr="000563F3">
              <w:t>An undetermined status at the interfaces of a powered unit shall not cause damage to an un-powered interface.</w:t>
            </w:r>
            <w:r w:rsidRPr="000563F3">
              <w:fldChar w:fldCharType="end"/>
            </w:r>
            <w:r w:rsidRPr="000563F3">
              <w:t xml:space="preserve"> </w:t>
            </w:r>
          </w:p>
        </w:tc>
        <w:tc>
          <w:tcPr>
            <w:tcW w:w="1270" w:type="dxa"/>
            <w:tcBorders>
              <w:top w:val="nil"/>
              <w:left w:val="nil"/>
              <w:bottom w:val="single" w:sz="4" w:space="0" w:color="auto"/>
              <w:right w:val="single" w:sz="4" w:space="0" w:color="auto"/>
            </w:tcBorders>
            <w:shd w:val="clear" w:color="auto" w:fill="auto"/>
            <w:hideMark/>
          </w:tcPr>
          <w:p w14:paraId="419B23F0"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77BE9895"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65F089A2" w14:textId="77777777" w:rsidR="00646799" w:rsidRPr="000563F3" w:rsidRDefault="00646799" w:rsidP="00C30BB4">
            <w:pPr>
              <w:pStyle w:val="TablecellCENTRE-8"/>
            </w:pPr>
            <w:r w:rsidRPr="000563F3">
              <w:t>RoD, A, T</w:t>
            </w:r>
          </w:p>
        </w:tc>
        <w:tc>
          <w:tcPr>
            <w:tcW w:w="1535" w:type="dxa"/>
            <w:tcBorders>
              <w:top w:val="nil"/>
              <w:left w:val="nil"/>
              <w:bottom w:val="single" w:sz="4" w:space="0" w:color="auto"/>
              <w:right w:val="single" w:sz="4" w:space="0" w:color="auto"/>
            </w:tcBorders>
            <w:shd w:val="clear" w:color="auto" w:fill="auto"/>
            <w:vAlign w:val="center"/>
            <w:hideMark/>
          </w:tcPr>
          <w:p w14:paraId="57DCEF48"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51D4786B"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5F1C83DA"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63FB1A02"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3321BA6F"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2FFA09E5"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265A5A4E"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73471A14"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8DB4E2"/>
            <w:vAlign w:val="center"/>
            <w:hideMark/>
          </w:tcPr>
          <w:p w14:paraId="09C076DE"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5D9F1"/>
            <w:vAlign w:val="center"/>
            <w:hideMark/>
          </w:tcPr>
          <w:p w14:paraId="379CD108" w14:textId="77777777" w:rsidR="00646799" w:rsidRPr="000563F3" w:rsidRDefault="00646799" w:rsidP="00C30BB4">
            <w:pPr>
              <w:pStyle w:val="TablecellCENTRE-8"/>
            </w:pPr>
            <w:r w:rsidRPr="000563F3">
              <w:t>X</w:t>
            </w:r>
          </w:p>
        </w:tc>
        <w:tc>
          <w:tcPr>
            <w:tcW w:w="420" w:type="dxa"/>
            <w:tcBorders>
              <w:top w:val="nil"/>
              <w:left w:val="nil"/>
              <w:bottom w:val="single" w:sz="4" w:space="0" w:color="auto"/>
              <w:right w:val="single" w:sz="4" w:space="0" w:color="auto"/>
            </w:tcBorders>
            <w:shd w:val="clear" w:color="000000" w:fill="FFC1F0"/>
            <w:vAlign w:val="center"/>
            <w:hideMark/>
          </w:tcPr>
          <w:p w14:paraId="160BE418" w14:textId="77777777" w:rsidR="00646799" w:rsidRPr="000563F3" w:rsidRDefault="00646799" w:rsidP="00C30BB4">
            <w:pPr>
              <w:pStyle w:val="TablecellCENTRE-8"/>
            </w:pPr>
            <w:r w:rsidRPr="000563F3">
              <w:t>X</w:t>
            </w:r>
          </w:p>
        </w:tc>
        <w:tc>
          <w:tcPr>
            <w:tcW w:w="592" w:type="dxa"/>
            <w:tcBorders>
              <w:top w:val="nil"/>
              <w:left w:val="nil"/>
              <w:bottom w:val="single" w:sz="4" w:space="0" w:color="auto"/>
              <w:right w:val="single" w:sz="4" w:space="0" w:color="auto"/>
            </w:tcBorders>
            <w:shd w:val="clear" w:color="auto" w:fill="auto"/>
            <w:vAlign w:val="center"/>
            <w:hideMark/>
          </w:tcPr>
          <w:p w14:paraId="613A2B6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FA11C7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2CCC9B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563EAF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53AE6D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FB7AF5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4CE442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819FBD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7E029C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DAE63C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6365F2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EEDF65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A0F91B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256D382" w14:textId="77777777" w:rsidR="00646799" w:rsidRPr="000563F3" w:rsidRDefault="00646799" w:rsidP="00C30BB4">
            <w:pPr>
              <w:pStyle w:val="TablecellCENTRE-8"/>
            </w:pPr>
            <w:r w:rsidRPr="000563F3">
              <w:t>-</w:t>
            </w:r>
          </w:p>
        </w:tc>
      </w:tr>
      <w:tr w:rsidR="000563F3" w:rsidRPr="000563F3" w14:paraId="687ED41F"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1B17BB20" w14:textId="367CD125" w:rsidR="00646799" w:rsidRPr="000563F3" w:rsidRDefault="00646799" w:rsidP="00C30BB4">
            <w:pPr>
              <w:pStyle w:val="TablecellLEFT-8"/>
            </w:pPr>
            <w:r w:rsidRPr="000563F3">
              <w:fldChar w:fldCharType="begin"/>
            </w:r>
            <w:r w:rsidRPr="000563F3">
              <w:instrText xml:space="preserve"> REF _Ref198437733 \w \h  \* MERGEFORMAT </w:instrText>
            </w:r>
            <w:r w:rsidRPr="000563F3">
              <w:fldChar w:fldCharType="separate"/>
            </w:r>
            <w:r w:rsidR="00A84FA8" w:rsidRPr="000563F3">
              <w:t>4.1.2f</w:t>
            </w:r>
            <w:r w:rsidRPr="000563F3">
              <w:fldChar w:fldCharType="end"/>
            </w:r>
          </w:p>
        </w:tc>
        <w:tc>
          <w:tcPr>
            <w:tcW w:w="3544" w:type="dxa"/>
            <w:tcBorders>
              <w:top w:val="nil"/>
              <w:left w:val="nil"/>
              <w:bottom w:val="single" w:sz="4" w:space="0" w:color="auto"/>
              <w:right w:val="single" w:sz="4" w:space="0" w:color="auto"/>
            </w:tcBorders>
            <w:shd w:val="clear" w:color="auto" w:fill="auto"/>
            <w:hideMark/>
          </w:tcPr>
          <w:p w14:paraId="787281E1" w14:textId="3A0072D4" w:rsidR="00646799" w:rsidRPr="000563F3" w:rsidRDefault="00646799" w:rsidP="00C30BB4">
            <w:pPr>
              <w:pStyle w:val="TablecellLEFT-8"/>
            </w:pPr>
            <w:r w:rsidRPr="000563F3">
              <w:fldChar w:fldCharType="begin"/>
            </w:r>
            <w:r w:rsidRPr="000563F3">
              <w:instrText xml:space="preserve"> REF _Ref198437733 \h  \* MERGEFORMAT </w:instrText>
            </w:r>
            <w:r w:rsidRPr="000563F3">
              <w:fldChar w:fldCharType="separate"/>
            </w:r>
            <w:r w:rsidR="00A84FA8" w:rsidRPr="000563F3">
              <w:t>Signal interfaces shall withstand without damage positive or negative nominal voltages that are accessible on the same connector</w:t>
            </w:r>
            <w:ins w:id="4151" w:author="henri barde" w:date="2016-11-03T15:59:00Z">
              <w:r w:rsidR="00A84FA8" w:rsidRPr="000563F3">
                <w:t xml:space="preserve">, coming </w:t>
              </w:r>
            </w:ins>
            <w:r w:rsidR="00A84FA8" w:rsidRPr="000563F3">
              <w:t>from the unit itself, from the interfaced units or from EGSE.</w:t>
            </w:r>
            <w:r w:rsidRPr="000563F3">
              <w:fldChar w:fldCharType="end"/>
            </w:r>
            <w:r w:rsidRPr="000563F3">
              <w:t xml:space="preserve"> </w:t>
            </w:r>
          </w:p>
        </w:tc>
        <w:tc>
          <w:tcPr>
            <w:tcW w:w="1270" w:type="dxa"/>
            <w:tcBorders>
              <w:top w:val="nil"/>
              <w:left w:val="nil"/>
              <w:bottom w:val="single" w:sz="4" w:space="0" w:color="auto"/>
              <w:right w:val="single" w:sz="4" w:space="0" w:color="auto"/>
            </w:tcBorders>
            <w:shd w:val="clear" w:color="auto" w:fill="auto"/>
            <w:hideMark/>
          </w:tcPr>
          <w:p w14:paraId="5BED8AF9"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2F96493"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74942760" w14:textId="77777777" w:rsidR="00646799" w:rsidRPr="000563F3" w:rsidRDefault="00646799" w:rsidP="00C30BB4">
            <w:pPr>
              <w:pStyle w:val="TablecellCENTRE-8"/>
            </w:pPr>
            <w:r w:rsidRPr="000563F3">
              <w:t>RoD, A, T</w:t>
            </w:r>
          </w:p>
        </w:tc>
        <w:tc>
          <w:tcPr>
            <w:tcW w:w="1535" w:type="dxa"/>
            <w:tcBorders>
              <w:top w:val="nil"/>
              <w:left w:val="nil"/>
              <w:bottom w:val="single" w:sz="4" w:space="0" w:color="auto"/>
              <w:right w:val="single" w:sz="4" w:space="0" w:color="auto"/>
            </w:tcBorders>
            <w:shd w:val="clear" w:color="auto" w:fill="auto"/>
            <w:vAlign w:val="center"/>
            <w:hideMark/>
          </w:tcPr>
          <w:p w14:paraId="72B7951E"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07E09ADC"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4EA1A03F"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298D5ED0"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2F7B27CE"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22B2E64D"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4439D0FE"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791382E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C90CD1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A183BED"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EBFCDD5" w14:textId="77777777" w:rsidR="00646799" w:rsidRPr="000563F3" w:rsidRDefault="00646799" w:rsidP="00C30BB4">
            <w:pPr>
              <w:pStyle w:val="TablecellCENTRE-8"/>
            </w:pPr>
            <w:r w:rsidRPr="000563F3">
              <w:t>X</w:t>
            </w:r>
          </w:p>
        </w:tc>
        <w:tc>
          <w:tcPr>
            <w:tcW w:w="592" w:type="dxa"/>
            <w:tcBorders>
              <w:top w:val="nil"/>
              <w:left w:val="nil"/>
              <w:bottom w:val="single" w:sz="4" w:space="0" w:color="auto"/>
              <w:right w:val="single" w:sz="4" w:space="0" w:color="auto"/>
            </w:tcBorders>
            <w:shd w:val="clear" w:color="auto" w:fill="auto"/>
            <w:vAlign w:val="center"/>
            <w:hideMark/>
          </w:tcPr>
          <w:p w14:paraId="4F48634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7169C2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9713E7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8761AD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5F0B27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DFBBC4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D72ADF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3896D3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A30D56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E7820F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194AAC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F69278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01D601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1FB8089" w14:textId="77777777" w:rsidR="00646799" w:rsidRPr="000563F3" w:rsidRDefault="00646799" w:rsidP="00C30BB4">
            <w:pPr>
              <w:pStyle w:val="TablecellCENTRE-8"/>
            </w:pPr>
            <w:r w:rsidRPr="000563F3">
              <w:t>-</w:t>
            </w:r>
          </w:p>
        </w:tc>
      </w:tr>
      <w:tr w:rsidR="000563F3" w:rsidRPr="000563F3" w14:paraId="4C1F46A8" w14:textId="77777777" w:rsidTr="00DE491D">
        <w:trPr>
          <w:trHeight w:val="1800"/>
        </w:trPr>
        <w:tc>
          <w:tcPr>
            <w:tcW w:w="962" w:type="dxa"/>
            <w:tcBorders>
              <w:top w:val="nil"/>
              <w:left w:val="single" w:sz="4" w:space="0" w:color="auto"/>
              <w:bottom w:val="single" w:sz="4" w:space="0" w:color="auto"/>
              <w:right w:val="single" w:sz="4" w:space="0" w:color="auto"/>
            </w:tcBorders>
            <w:shd w:val="clear" w:color="auto" w:fill="auto"/>
            <w:noWrap/>
            <w:hideMark/>
          </w:tcPr>
          <w:p w14:paraId="649C869F" w14:textId="02B73523" w:rsidR="00646799" w:rsidRPr="000563F3" w:rsidRDefault="00646799" w:rsidP="00C30BB4">
            <w:pPr>
              <w:pStyle w:val="TablecellLEFT-8"/>
            </w:pPr>
            <w:r w:rsidRPr="000563F3">
              <w:fldChar w:fldCharType="begin"/>
            </w:r>
            <w:r w:rsidRPr="000563F3">
              <w:instrText xml:space="preserve"> REF _Ref198437820 \w \h  \* MERGEFORMAT </w:instrText>
            </w:r>
            <w:r w:rsidRPr="000563F3">
              <w:fldChar w:fldCharType="separate"/>
            </w:r>
            <w:r w:rsidR="00A84FA8" w:rsidRPr="000563F3">
              <w:t>4.1.3a</w:t>
            </w:r>
            <w:r w:rsidRPr="000563F3">
              <w:fldChar w:fldCharType="end"/>
            </w:r>
          </w:p>
        </w:tc>
        <w:tc>
          <w:tcPr>
            <w:tcW w:w="3544" w:type="dxa"/>
            <w:tcBorders>
              <w:top w:val="nil"/>
              <w:left w:val="nil"/>
              <w:bottom w:val="single" w:sz="4" w:space="0" w:color="auto"/>
              <w:right w:val="single" w:sz="4" w:space="0" w:color="auto"/>
            </w:tcBorders>
            <w:shd w:val="clear" w:color="auto" w:fill="auto"/>
            <w:hideMark/>
          </w:tcPr>
          <w:p w14:paraId="63E56809" w14:textId="00DEC65D" w:rsidR="00646799" w:rsidRPr="000563F3" w:rsidRDefault="00646799" w:rsidP="00C30BB4">
            <w:pPr>
              <w:pStyle w:val="TablecellLEFT-8"/>
            </w:pPr>
            <w:r w:rsidRPr="000563F3">
              <w:fldChar w:fldCharType="begin"/>
            </w:r>
            <w:r w:rsidRPr="000563F3">
              <w:instrText xml:space="preserve"> REF _Ref198437820 \h  \* MERGEFORMAT </w:instrText>
            </w:r>
            <w:r w:rsidRPr="000563F3">
              <w:fldChar w:fldCharType="separate"/>
            </w:r>
            <w:r w:rsidR="00A84FA8" w:rsidRPr="000563F3">
              <w:t>Every command (intended to be sent to the spacecraft) shall be assessed for criticality at equipment level, and confirmed at subsystem/system level.</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72D51F25"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7518D4A3" w14:textId="77777777" w:rsidR="00646799" w:rsidRPr="000563F3" w:rsidRDefault="00646799" w:rsidP="00C30BB4">
            <w:pPr>
              <w:pStyle w:val="TablecellCENTRE-8"/>
            </w:pPr>
            <w:r w:rsidRPr="000563F3">
              <w:t>SRR</w:t>
            </w:r>
          </w:p>
        </w:tc>
        <w:tc>
          <w:tcPr>
            <w:tcW w:w="668" w:type="dxa"/>
            <w:tcBorders>
              <w:top w:val="nil"/>
              <w:left w:val="nil"/>
              <w:bottom w:val="single" w:sz="4" w:space="0" w:color="auto"/>
              <w:right w:val="single" w:sz="4" w:space="0" w:color="auto"/>
            </w:tcBorders>
            <w:shd w:val="clear" w:color="auto" w:fill="auto"/>
            <w:vAlign w:val="center"/>
            <w:hideMark/>
          </w:tcPr>
          <w:p w14:paraId="54A25757"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72FD949F"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053B86CF"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57AF6E2B"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00223F97"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3CEE40C6"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1B37B942"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43CAEC39"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5AD518F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C2C199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2DEAFD8"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40C99DB"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2773CB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361981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2139E9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5B8D01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E13E12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BB0F34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E72A6E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F7A45F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0DAB7E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1CCC73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802933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5D5AA5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0F3FEB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B8017D7" w14:textId="77777777" w:rsidR="00646799" w:rsidRPr="000563F3" w:rsidRDefault="00646799" w:rsidP="00C30BB4">
            <w:pPr>
              <w:pStyle w:val="TablecellCENTRE-8"/>
            </w:pPr>
            <w:r w:rsidRPr="000563F3">
              <w:t>-</w:t>
            </w:r>
          </w:p>
        </w:tc>
      </w:tr>
      <w:tr w:rsidR="000563F3" w:rsidRPr="000563F3" w14:paraId="7FC280AD"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66E673AB" w14:textId="4B43CF89" w:rsidR="00646799" w:rsidRPr="000563F3" w:rsidRDefault="00646799" w:rsidP="00C30BB4">
            <w:pPr>
              <w:pStyle w:val="TablecellLEFT-8"/>
            </w:pPr>
            <w:r w:rsidRPr="000563F3">
              <w:fldChar w:fldCharType="begin"/>
            </w:r>
            <w:r w:rsidRPr="000563F3">
              <w:instrText xml:space="preserve"> REF _Ref198437821 \w \h  \* MERGEFORMAT </w:instrText>
            </w:r>
            <w:r w:rsidRPr="000563F3">
              <w:fldChar w:fldCharType="separate"/>
            </w:r>
            <w:r w:rsidR="00A84FA8" w:rsidRPr="000563F3">
              <w:t>4.1.3b</w:t>
            </w:r>
            <w:r w:rsidRPr="000563F3">
              <w:fldChar w:fldCharType="end"/>
            </w:r>
          </w:p>
        </w:tc>
        <w:tc>
          <w:tcPr>
            <w:tcW w:w="3544" w:type="dxa"/>
            <w:tcBorders>
              <w:top w:val="nil"/>
              <w:left w:val="nil"/>
              <w:bottom w:val="single" w:sz="4" w:space="0" w:color="auto"/>
              <w:right w:val="single" w:sz="4" w:space="0" w:color="auto"/>
            </w:tcBorders>
            <w:shd w:val="clear" w:color="auto" w:fill="auto"/>
            <w:hideMark/>
          </w:tcPr>
          <w:p w14:paraId="31F062C1" w14:textId="29FBB008" w:rsidR="00646799" w:rsidRPr="000563F3" w:rsidRDefault="00646799" w:rsidP="00C30BB4">
            <w:pPr>
              <w:pStyle w:val="TablecellLEFT-8"/>
            </w:pPr>
            <w:r w:rsidRPr="000563F3">
              <w:fldChar w:fldCharType="begin"/>
            </w:r>
            <w:r w:rsidRPr="000563F3">
              <w:instrText xml:space="preserve"> REF _Ref198437821 \h  \* MERGEFORMAT </w:instrText>
            </w:r>
            <w:r w:rsidRPr="000563F3">
              <w:fldChar w:fldCharType="separate"/>
            </w:r>
            <w:r w:rsidR="00A84FA8" w:rsidRPr="000563F3">
              <w:t>All executable commands shall be explicitly acknowledged by telemetry.</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E0954B6"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7703B8B5" w14:textId="77777777" w:rsidR="00646799" w:rsidRPr="000563F3" w:rsidRDefault="00646799" w:rsidP="00C30BB4">
            <w:pPr>
              <w:pStyle w:val="TablecellCENTRE-8"/>
            </w:pPr>
            <w:r w:rsidRPr="000563F3">
              <w:t>SRR</w:t>
            </w:r>
          </w:p>
        </w:tc>
        <w:tc>
          <w:tcPr>
            <w:tcW w:w="668" w:type="dxa"/>
            <w:tcBorders>
              <w:top w:val="nil"/>
              <w:left w:val="nil"/>
              <w:bottom w:val="single" w:sz="4" w:space="0" w:color="auto"/>
              <w:right w:val="single" w:sz="4" w:space="0" w:color="auto"/>
            </w:tcBorders>
            <w:shd w:val="clear" w:color="auto" w:fill="auto"/>
            <w:vAlign w:val="center"/>
            <w:hideMark/>
          </w:tcPr>
          <w:p w14:paraId="64D1FBDA" w14:textId="77777777" w:rsidR="00646799" w:rsidRPr="000563F3" w:rsidRDefault="00646799" w:rsidP="00C30BB4">
            <w:pPr>
              <w:pStyle w:val="TablecellCENTRE-8"/>
            </w:pPr>
            <w:r w:rsidRPr="000563F3">
              <w:t>RoD, T</w:t>
            </w:r>
          </w:p>
        </w:tc>
        <w:tc>
          <w:tcPr>
            <w:tcW w:w="1535" w:type="dxa"/>
            <w:tcBorders>
              <w:top w:val="nil"/>
              <w:left w:val="nil"/>
              <w:bottom w:val="single" w:sz="4" w:space="0" w:color="auto"/>
              <w:right w:val="single" w:sz="4" w:space="0" w:color="auto"/>
            </w:tcBorders>
            <w:shd w:val="clear" w:color="auto" w:fill="auto"/>
            <w:vAlign w:val="center"/>
            <w:hideMark/>
          </w:tcPr>
          <w:p w14:paraId="66B7BD06"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31DB7F6C"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4CB42FD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379B601C"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5EC2DD53"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74B19A1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5C71FFA8"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1C69C7F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12A2DB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A27D802"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596B678"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1E2E91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9150CD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79A8D1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F2478C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53A9C6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48EC5A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44268C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2BA2F3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BB1850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4484A2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451D5B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280D0F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2DDFE8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97B719E" w14:textId="77777777" w:rsidR="00646799" w:rsidRPr="000563F3" w:rsidRDefault="00646799" w:rsidP="00C30BB4">
            <w:pPr>
              <w:pStyle w:val="TablecellCENTRE-8"/>
            </w:pPr>
            <w:r w:rsidRPr="000563F3">
              <w:t>-</w:t>
            </w:r>
          </w:p>
        </w:tc>
      </w:tr>
      <w:tr w:rsidR="000563F3" w:rsidRPr="000563F3" w14:paraId="2808AEB3"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63CF7B96" w14:textId="1A265941" w:rsidR="00646799" w:rsidRPr="000563F3" w:rsidRDefault="00646799" w:rsidP="00C30BB4">
            <w:pPr>
              <w:pStyle w:val="TablecellLEFT-8"/>
            </w:pPr>
            <w:r w:rsidRPr="000563F3">
              <w:lastRenderedPageBreak/>
              <w:fldChar w:fldCharType="begin"/>
            </w:r>
            <w:r w:rsidRPr="000563F3">
              <w:instrText xml:space="preserve"> REF _Ref198437823 \w \h  \* MERGEFORMAT </w:instrText>
            </w:r>
            <w:r w:rsidRPr="000563F3">
              <w:fldChar w:fldCharType="separate"/>
            </w:r>
            <w:r w:rsidR="00A84FA8" w:rsidRPr="000563F3">
              <w:t>4.1.3c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9C50462" w14:textId="450B3C3A" w:rsidR="00646799" w:rsidRPr="000563F3" w:rsidRDefault="00646799" w:rsidP="00C30BB4">
            <w:pPr>
              <w:pStyle w:val="TablecellLEFT-8"/>
            </w:pPr>
            <w:r w:rsidRPr="000563F3">
              <w:fldChar w:fldCharType="begin"/>
            </w:r>
            <w:r w:rsidRPr="000563F3">
              <w:instrText xml:space="preserve"> REF _Ref198437823 \h  \* MERGEFORMAT </w:instrText>
            </w:r>
            <w:r w:rsidRPr="000563F3">
              <w:fldChar w:fldCharType="separate"/>
            </w:r>
            <w:r w:rsidR="00A84FA8" w:rsidRPr="000563F3">
              <w:t>High Priority telecommand decoding and generation shall be independent from the main on-board processor and its software.</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645E3BE"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23EB615"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7ADC1719"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686F0142"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05901F77"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0513CD9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63C28D31"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39AF7641"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1B58733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2B4878B2"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164B003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654C0C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C74A156"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715E0A33"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FBA3BF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69A584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A3A745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F8D01F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F90756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3F5F8F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E5D0D2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2CF2AF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0B0721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C14C754"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000000" w:fill="F2F2F2"/>
            <w:vAlign w:val="center"/>
            <w:hideMark/>
          </w:tcPr>
          <w:p w14:paraId="142F8A2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ED2E43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B89504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DDAA56A" w14:textId="77777777" w:rsidR="00646799" w:rsidRPr="000563F3" w:rsidRDefault="00646799" w:rsidP="00C30BB4">
            <w:pPr>
              <w:pStyle w:val="TablecellCENTRE-8"/>
            </w:pPr>
            <w:r w:rsidRPr="000563F3">
              <w:t>-</w:t>
            </w:r>
          </w:p>
        </w:tc>
      </w:tr>
      <w:tr w:rsidR="000563F3" w:rsidRPr="000563F3" w14:paraId="0C59A24D"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7022BEAC" w14:textId="66F698D6" w:rsidR="00646799" w:rsidRPr="000563F3" w:rsidRDefault="00646799" w:rsidP="00C30BB4">
            <w:pPr>
              <w:pStyle w:val="TablecellLEFT-8"/>
            </w:pPr>
            <w:r w:rsidRPr="000563F3">
              <w:fldChar w:fldCharType="begin"/>
            </w:r>
            <w:r w:rsidRPr="000563F3">
              <w:instrText xml:space="preserve"> REF _Ref198437827 \w \h  \* MERGEFORMAT </w:instrText>
            </w:r>
            <w:r w:rsidRPr="000563F3">
              <w:fldChar w:fldCharType="separate"/>
            </w:r>
            <w:r w:rsidR="00A84FA8" w:rsidRPr="000563F3">
              <w:t>4.1.3d</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7FF9CEC8" w14:textId="2241D8DE" w:rsidR="00646799" w:rsidRPr="000563F3" w:rsidRDefault="00646799" w:rsidP="00C30BB4">
            <w:pPr>
              <w:pStyle w:val="TablecellLEFT-8"/>
            </w:pPr>
            <w:r w:rsidRPr="000563F3">
              <w:fldChar w:fldCharType="begin"/>
            </w:r>
            <w:r w:rsidRPr="000563F3">
              <w:instrText xml:space="preserve"> REF _Ref198437827 \h  \* MERGEFORMAT </w:instrText>
            </w:r>
            <w:r w:rsidRPr="000563F3">
              <w:fldChar w:fldCharType="separate"/>
            </w:r>
            <w:r w:rsidR="00A84FA8" w:rsidRPr="000563F3">
              <w:t>With the exception of pyrotechnic commands, the function of an executable command shall</w:t>
            </w:r>
            <w:r w:rsidRPr="000563F3">
              <w:fldChar w:fldCharType="end"/>
            </w:r>
          </w:p>
          <w:p w14:paraId="2D7ECA11" w14:textId="4D70739E" w:rsidR="00646799" w:rsidRPr="000563F3" w:rsidRDefault="00646799" w:rsidP="00C30BB4">
            <w:pPr>
              <w:pStyle w:val="TablecellLEFT-8"/>
            </w:pPr>
            <w:r w:rsidRPr="000563F3">
              <w:t xml:space="preserve">1 </w:t>
            </w:r>
            <w:r w:rsidRPr="000563F3">
              <w:fldChar w:fldCharType="begin"/>
            </w:r>
            <w:r w:rsidRPr="000563F3">
              <w:instrText xml:space="preserve"> REF _Ref12439075 \h  \* MERGEFORMAT </w:instrText>
            </w:r>
            <w:r w:rsidRPr="000563F3">
              <w:fldChar w:fldCharType="separate"/>
            </w:r>
            <w:r w:rsidR="00A84FA8" w:rsidRPr="000563F3">
              <w:t>not change throughout a mission, and</w:t>
            </w:r>
            <w:r w:rsidRPr="000563F3">
              <w:fldChar w:fldCharType="end"/>
            </w:r>
          </w:p>
          <w:p w14:paraId="741AA7F1" w14:textId="055741C4" w:rsidR="00646799" w:rsidRPr="000563F3" w:rsidRDefault="00646799" w:rsidP="00C30BB4">
            <w:pPr>
              <w:pStyle w:val="TablecellLEFT-8"/>
            </w:pPr>
            <w:r w:rsidRPr="000563F3">
              <w:t xml:space="preserve">2 </w:t>
            </w:r>
            <w:r w:rsidRPr="000563F3">
              <w:fldChar w:fldCharType="begin"/>
            </w:r>
            <w:r w:rsidRPr="000563F3">
              <w:instrText xml:space="preserve"> REF _Ref12439087 \h  \* MERGEFORMAT </w:instrText>
            </w:r>
            <w:r w:rsidRPr="000563F3">
              <w:fldChar w:fldCharType="separate"/>
            </w:r>
            <w:r w:rsidR="00A84FA8" w:rsidRPr="000563F3">
              <w:t>not depend on the history of previous commands.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DA9CA7A"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5C982F6"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0EB1ECA4"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5ACFF7D0"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7762D527"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25983D45"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5C733C88"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4BE61DA6"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560C46E4"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30086DA6"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4E63447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1461D7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9E5135C"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4245B95"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1DA2E9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A39E09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96A18B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643C54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0F32A4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BA8B8C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2C5C13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791949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6FF827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33CCC9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E81DA5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6A2A78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902CBE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B55242C" w14:textId="77777777" w:rsidR="00646799" w:rsidRPr="000563F3" w:rsidRDefault="00646799" w:rsidP="00C30BB4">
            <w:pPr>
              <w:pStyle w:val="TablecellCENTRE-8"/>
            </w:pPr>
            <w:r w:rsidRPr="000563F3">
              <w:t>-</w:t>
            </w:r>
          </w:p>
        </w:tc>
      </w:tr>
      <w:tr w:rsidR="000563F3" w:rsidRPr="000563F3" w14:paraId="083A52B7"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65B41041" w14:textId="531BFD93" w:rsidR="00646799" w:rsidRPr="000563F3" w:rsidRDefault="00646799" w:rsidP="00C30BB4">
            <w:pPr>
              <w:pStyle w:val="TablecellLEFT-8"/>
            </w:pPr>
            <w:r w:rsidRPr="000563F3">
              <w:fldChar w:fldCharType="begin"/>
            </w:r>
            <w:r w:rsidRPr="000563F3">
              <w:instrText xml:space="preserve"> REF _Ref198437828 \w \h  \* MERGEFORMAT </w:instrText>
            </w:r>
            <w:r w:rsidRPr="000563F3">
              <w:fldChar w:fldCharType="separate"/>
            </w:r>
            <w:r w:rsidR="00A84FA8" w:rsidRPr="000563F3">
              <w:t>4.1.3e</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7E074DD" w14:textId="0DAB415C" w:rsidR="00646799" w:rsidRPr="000563F3" w:rsidRDefault="00646799" w:rsidP="00C30BB4">
            <w:pPr>
              <w:pStyle w:val="TablecellLEFT-8"/>
            </w:pPr>
            <w:r w:rsidRPr="000563F3">
              <w:fldChar w:fldCharType="begin"/>
            </w:r>
            <w:r w:rsidRPr="000563F3">
              <w:instrText xml:space="preserve"> REF _Ref198437828 \h  \* MERGEFORMAT </w:instrText>
            </w:r>
            <w:r w:rsidRPr="000563F3">
              <w:fldChar w:fldCharType="separate"/>
            </w:r>
            <w:r w:rsidR="00A84FA8" w:rsidRPr="000563F3">
              <w:t>For commands of category 1 and 2 criticality, at least two separate commands for execution: an arm/safe or enable/disable followed by an execute command shall be used.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8F027AB"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002E7563"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1159F52A"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431F0774"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186DC205"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45B8ED7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6279E7A8"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9B90F8A"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4B96167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57E8E4D1"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1C9EFCFF"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8DB4E2"/>
            <w:vAlign w:val="center"/>
            <w:hideMark/>
          </w:tcPr>
          <w:p w14:paraId="1A5C78A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88DC3CF"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19DC2EE" w14:textId="77777777" w:rsidR="00646799" w:rsidRPr="000563F3" w:rsidRDefault="00646799" w:rsidP="00C30BB4">
            <w:pPr>
              <w:pStyle w:val="TablecellCENTRE-8"/>
            </w:pPr>
            <w:r w:rsidRPr="000563F3">
              <w:t>X</w:t>
            </w:r>
          </w:p>
        </w:tc>
        <w:tc>
          <w:tcPr>
            <w:tcW w:w="592" w:type="dxa"/>
            <w:tcBorders>
              <w:top w:val="nil"/>
              <w:left w:val="nil"/>
              <w:bottom w:val="single" w:sz="4" w:space="0" w:color="auto"/>
              <w:right w:val="single" w:sz="4" w:space="0" w:color="auto"/>
            </w:tcBorders>
            <w:shd w:val="clear" w:color="auto" w:fill="auto"/>
            <w:vAlign w:val="center"/>
            <w:hideMark/>
          </w:tcPr>
          <w:p w14:paraId="3C4BD91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4D301E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DFD7CA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0A4A65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78DC83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547E9A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2DBCAE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503662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E7260B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4F482E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34EA3A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AE9C97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5E294C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0715E45" w14:textId="77777777" w:rsidR="00646799" w:rsidRPr="000563F3" w:rsidRDefault="00646799" w:rsidP="00C30BB4">
            <w:pPr>
              <w:pStyle w:val="TablecellCENTRE-8"/>
            </w:pPr>
            <w:r w:rsidRPr="000563F3">
              <w:t>-</w:t>
            </w:r>
          </w:p>
        </w:tc>
      </w:tr>
      <w:tr w:rsidR="000563F3" w:rsidRPr="000563F3" w14:paraId="38F19D92"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4083DB32" w14:textId="0992B649" w:rsidR="00646799" w:rsidRPr="000563F3" w:rsidRDefault="00646799" w:rsidP="00C30BB4">
            <w:pPr>
              <w:pStyle w:val="TablecellLEFT-8"/>
            </w:pPr>
            <w:r w:rsidRPr="000563F3">
              <w:fldChar w:fldCharType="begin"/>
            </w:r>
            <w:r w:rsidRPr="000563F3">
              <w:instrText xml:space="preserve"> REF _Ref198437831 \w \h  \* MERGEFORMAT </w:instrText>
            </w:r>
            <w:r w:rsidRPr="000563F3">
              <w:fldChar w:fldCharType="separate"/>
            </w:r>
            <w:r w:rsidR="00A84FA8" w:rsidRPr="000563F3">
              <w:t>4.1.3f</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D7CE728" w14:textId="582B3A56" w:rsidR="00646799" w:rsidRPr="000563F3" w:rsidRDefault="00646799" w:rsidP="00C30BB4">
            <w:pPr>
              <w:pStyle w:val="TablecellLEFT-8"/>
            </w:pPr>
            <w:r w:rsidRPr="000563F3">
              <w:fldChar w:fldCharType="begin"/>
            </w:r>
            <w:r w:rsidRPr="000563F3">
              <w:instrText xml:space="preserve"> REF _Ref198437831 \h  \* MERGEFORMAT </w:instrText>
            </w:r>
            <w:r w:rsidRPr="000563F3">
              <w:fldChar w:fldCharType="separate"/>
            </w:r>
            <w:r w:rsidR="00A84FA8" w:rsidRPr="000563F3">
              <w:t>The functionality shall be provided to repeat the transmission of all the executable commands without degradation of the function or a change of its status.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5BBCA2C6"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EBD7D70"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76822706" w14:textId="77777777" w:rsidR="00646799" w:rsidRPr="000563F3" w:rsidRDefault="00646799" w:rsidP="00C30BB4">
            <w:pPr>
              <w:pStyle w:val="TablecellCENTRE-8"/>
            </w:pPr>
            <w:r w:rsidRPr="000563F3">
              <w:t>RoD, A, T</w:t>
            </w:r>
          </w:p>
        </w:tc>
        <w:tc>
          <w:tcPr>
            <w:tcW w:w="1535" w:type="dxa"/>
            <w:tcBorders>
              <w:top w:val="nil"/>
              <w:left w:val="nil"/>
              <w:bottom w:val="single" w:sz="4" w:space="0" w:color="auto"/>
              <w:right w:val="single" w:sz="4" w:space="0" w:color="auto"/>
            </w:tcBorders>
            <w:shd w:val="clear" w:color="auto" w:fill="auto"/>
            <w:vAlign w:val="center"/>
            <w:hideMark/>
          </w:tcPr>
          <w:p w14:paraId="7A1FFC66"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3822D28F"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2AF49B61"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04F9B381"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7A68187A"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067FFE81"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775349D7"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5144B90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47B78E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FD9AEE1"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7D169E5D"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7C6519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E34043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C9271F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92B159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4E7AA8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686D09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CFE1EB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BEDC3E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B8131D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661AC1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C12F36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E10671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650ECA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99374B8" w14:textId="77777777" w:rsidR="00646799" w:rsidRPr="000563F3" w:rsidRDefault="00646799" w:rsidP="00C30BB4">
            <w:pPr>
              <w:pStyle w:val="TablecellCENTRE-8"/>
            </w:pPr>
            <w:r w:rsidRPr="000563F3">
              <w:t>-</w:t>
            </w:r>
          </w:p>
        </w:tc>
      </w:tr>
      <w:tr w:rsidR="000563F3" w:rsidRPr="000563F3" w14:paraId="1CD3F306" w14:textId="77777777" w:rsidTr="00DE491D">
        <w:trPr>
          <w:trHeight w:val="2400"/>
        </w:trPr>
        <w:tc>
          <w:tcPr>
            <w:tcW w:w="962" w:type="dxa"/>
            <w:tcBorders>
              <w:top w:val="nil"/>
              <w:left w:val="single" w:sz="4" w:space="0" w:color="auto"/>
              <w:bottom w:val="single" w:sz="4" w:space="0" w:color="auto"/>
              <w:right w:val="single" w:sz="4" w:space="0" w:color="auto"/>
            </w:tcBorders>
            <w:shd w:val="clear" w:color="auto" w:fill="auto"/>
            <w:noWrap/>
            <w:hideMark/>
          </w:tcPr>
          <w:p w14:paraId="2836C501" w14:textId="2FCFA394" w:rsidR="00646799" w:rsidRPr="000563F3" w:rsidRDefault="00646799" w:rsidP="00C30BB4">
            <w:pPr>
              <w:pStyle w:val="TablecellLEFT-8"/>
            </w:pPr>
            <w:r w:rsidRPr="000563F3">
              <w:fldChar w:fldCharType="begin"/>
            </w:r>
            <w:r w:rsidRPr="000563F3">
              <w:instrText xml:space="preserve"> REF _Ref198437832 \w \h  \* MERGEFORMAT </w:instrText>
            </w:r>
            <w:r w:rsidRPr="000563F3">
              <w:fldChar w:fldCharType="separate"/>
            </w:r>
            <w:r w:rsidR="00A84FA8" w:rsidRPr="000563F3">
              <w:t>4.1.3g</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8307E78" w14:textId="45895954" w:rsidR="00646799" w:rsidRPr="000563F3" w:rsidRDefault="00646799" w:rsidP="00C30BB4">
            <w:pPr>
              <w:pStyle w:val="TablecellLEFT-8"/>
            </w:pPr>
            <w:r w:rsidRPr="000563F3">
              <w:fldChar w:fldCharType="begin"/>
            </w:r>
            <w:r w:rsidRPr="000563F3">
              <w:instrText xml:space="preserve"> REF _Ref198437832 \h  \* MERGEFORMAT </w:instrText>
            </w:r>
            <w:r w:rsidRPr="000563F3">
              <w:fldChar w:fldCharType="separate"/>
            </w:r>
            <w:r w:rsidR="00A84FA8" w:rsidRPr="000563F3">
              <w:t xml:space="preserve">In case of critical commands of category 1 and 2, at least two physically independent electrical barriers, including associated control circuits, </w:t>
            </w:r>
            <w:ins w:id="4152" w:author="Klaus Ehrlich" w:date="2017-04-03T17:34:00Z">
              <w:r w:rsidR="00A84FA8" w:rsidRPr="000563F3">
                <w:t>shall be implemented</w:t>
              </w:r>
            </w:ins>
            <w:r w:rsidR="00A84FA8" w:rsidRPr="000563F3">
              <w:t xml:space="preserve"> for arming and executing the command.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5770A9E5"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8328A0A"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65E65EEC"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51D473E7"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5E6F3B89"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6C4BCFB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336C43E6"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5B758CD2"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47A82BF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19AB1D6A"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549422F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20DD45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7798D8EF"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DC75145"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285951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9B46E3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9F500E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731994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4D22B6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DD917B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C6FB1F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40ABBB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AD193F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526FF4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41CA46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9DCF50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CB15BB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B19836D" w14:textId="77777777" w:rsidR="00646799" w:rsidRPr="000563F3" w:rsidRDefault="00646799" w:rsidP="00C30BB4">
            <w:pPr>
              <w:pStyle w:val="TablecellCENTRE-8"/>
            </w:pPr>
            <w:r w:rsidRPr="000563F3">
              <w:t>-</w:t>
            </w:r>
          </w:p>
        </w:tc>
      </w:tr>
      <w:tr w:rsidR="000563F3" w:rsidRPr="000563F3" w14:paraId="0A0E6BC7" w14:textId="77777777" w:rsidTr="00DE491D">
        <w:trPr>
          <w:trHeight w:val="3300"/>
        </w:trPr>
        <w:tc>
          <w:tcPr>
            <w:tcW w:w="962" w:type="dxa"/>
            <w:tcBorders>
              <w:top w:val="nil"/>
              <w:left w:val="single" w:sz="4" w:space="0" w:color="auto"/>
              <w:bottom w:val="single" w:sz="4" w:space="0" w:color="auto"/>
              <w:right w:val="single" w:sz="4" w:space="0" w:color="auto"/>
            </w:tcBorders>
            <w:shd w:val="clear" w:color="auto" w:fill="auto"/>
            <w:noWrap/>
            <w:hideMark/>
          </w:tcPr>
          <w:p w14:paraId="0A1EDB90" w14:textId="207B661F" w:rsidR="00646799" w:rsidRPr="000563F3" w:rsidRDefault="00646799" w:rsidP="00C30BB4">
            <w:pPr>
              <w:pStyle w:val="TablecellLEFT-8"/>
            </w:pPr>
            <w:r w:rsidRPr="000563F3">
              <w:fldChar w:fldCharType="begin"/>
            </w:r>
            <w:r w:rsidRPr="000563F3">
              <w:instrText xml:space="preserve"> REF _Ref198437840 \w \h  \* MERGEFORMAT </w:instrText>
            </w:r>
            <w:r w:rsidRPr="000563F3">
              <w:fldChar w:fldCharType="separate"/>
            </w:r>
            <w:r w:rsidR="00A84FA8" w:rsidRPr="000563F3">
              <w:t>4.1.3h</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CD9E77F" w14:textId="61CCB588" w:rsidR="00646799" w:rsidRPr="000563F3" w:rsidRDefault="00646799" w:rsidP="00C30BB4">
            <w:pPr>
              <w:pStyle w:val="TablecellLEFT-8"/>
            </w:pPr>
            <w:r w:rsidRPr="000563F3">
              <w:fldChar w:fldCharType="begin"/>
            </w:r>
            <w:r w:rsidRPr="000563F3">
              <w:instrText xml:space="preserve"> REF _Ref198437840 \h  \* MERGEFORMAT </w:instrText>
            </w:r>
            <w:r w:rsidRPr="000563F3">
              <w:fldChar w:fldCharType="separate"/>
            </w:r>
            <w:r w:rsidR="00A84FA8" w:rsidRPr="000563F3">
              <w:t>Processor and simple logic circuits shall not be able to issue category 1 and 2 critical commands without a ground commanded arm/safe or enable/ disable command.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E92D837"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527D9118"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36341AC3"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07F38AE7"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25246E27"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01A2846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52BEC3D4"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B6B7661"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64A94EC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4E40766C"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1A0BDB5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3E949E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7C410F5"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77CB6722"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140854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345CD6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7E6F09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1A8C5D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2B9D18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DA7B90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6730A7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665D3B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B790FA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E5ADF52"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000000" w:fill="F2F2F2"/>
            <w:vAlign w:val="center"/>
            <w:hideMark/>
          </w:tcPr>
          <w:p w14:paraId="5F36429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FA4EFE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595078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14DA061" w14:textId="77777777" w:rsidR="00646799" w:rsidRPr="000563F3" w:rsidRDefault="00646799" w:rsidP="00C30BB4">
            <w:pPr>
              <w:pStyle w:val="TablecellCENTRE-8"/>
            </w:pPr>
            <w:r w:rsidRPr="000563F3">
              <w:t>-</w:t>
            </w:r>
          </w:p>
        </w:tc>
      </w:tr>
      <w:tr w:rsidR="000563F3" w:rsidRPr="000563F3" w14:paraId="76124DD6"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66497028" w14:textId="5B7C6C1A" w:rsidR="00646799" w:rsidRPr="000563F3" w:rsidRDefault="00646799" w:rsidP="00C30BB4">
            <w:pPr>
              <w:pStyle w:val="TablecellLEFT-8"/>
            </w:pPr>
            <w:r w:rsidRPr="000563F3">
              <w:fldChar w:fldCharType="begin"/>
            </w:r>
            <w:r w:rsidRPr="000563F3">
              <w:instrText xml:space="preserve"> REF _Ref198437842 \w \h  \* MERGEFORMAT </w:instrText>
            </w:r>
            <w:r w:rsidRPr="000563F3">
              <w:fldChar w:fldCharType="separate"/>
            </w:r>
            <w:r w:rsidR="00A84FA8" w:rsidRPr="000563F3">
              <w:t>4.1.3i</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A609795" w14:textId="6F18B68C" w:rsidR="00646799" w:rsidRPr="000563F3" w:rsidRDefault="00646799" w:rsidP="00C30BB4">
            <w:pPr>
              <w:pStyle w:val="TablecellLEFT-8"/>
            </w:pPr>
            <w:r w:rsidRPr="000563F3">
              <w:fldChar w:fldCharType="begin"/>
            </w:r>
            <w:r w:rsidRPr="000563F3">
              <w:instrText xml:space="preserve"> REF _Ref198437842 \h  \* MERGEFORMAT </w:instrText>
            </w:r>
            <w:r w:rsidRPr="000563F3">
              <w:fldChar w:fldCharType="separate"/>
            </w:r>
            <w:r w:rsidR="00A84FA8" w:rsidRPr="000563F3">
              <w:t>Any on–board processing which issues commands to reconfigure subsystems or payloads shall be overridable and potentially inhibited by ground command.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56A3FBEE"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C04BA44"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0C6AB69F" w14:textId="77777777" w:rsidR="00646799" w:rsidRPr="000563F3" w:rsidRDefault="00646799" w:rsidP="00C30BB4">
            <w:pPr>
              <w:pStyle w:val="TablecellCENTRE-8"/>
            </w:pPr>
            <w:r w:rsidRPr="000563F3">
              <w:t>RoD, T</w:t>
            </w:r>
          </w:p>
        </w:tc>
        <w:tc>
          <w:tcPr>
            <w:tcW w:w="1535" w:type="dxa"/>
            <w:tcBorders>
              <w:top w:val="nil"/>
              <w:left w:val="nil"/>
              <w:bottom w:val="single" w:sz="4" w:space="0" w:color="auto"/>
              <w:right w:val="single" w:sz="4" w:space="0" w:color="auto"/>
            </w:tcBorders>
            <w:shd w:val="clear" w:color="auto" w:fill="auto"/>
            <w:vAlign w:val="center"/>
            <w:hideMark/>
          </w:tcPr>
          <w:p w14:paraId="74ECA53C"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358BE6D5"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532352E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0D30DD89"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26AF9448"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38D85AE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5F2369F0"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6CA41438"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8DB4E2"/>
            <w:vAlign w:val="center"/>
            <w:hideMark/>
          </w:tcPr>
          <w:p w14:paraId="6DA8A81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7A459561"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A80A365"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14094EF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426CAB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F3CCEA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AD0277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E8701C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C5C31B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7ED28E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048035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5B3C72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CEC6B73"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000000" w:fill="F2F2F2"/>
            <w:vAlign w:val="center"/>
            <w:hideMark/>
          </w:tcPr>
          <w:p w14:paraId="74E308C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4D4604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27E879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B249919" w14:textId="77777777" w:rsidR="00646799" w:rsidRPr="000563F3" w:rsidRDefault="00646799" w:rsidP="00C30BB4">
            <w:pPr>
              <w:pStyle w:val="TablecellCENTRE-8"/>
            </w:pPr>
            <w:r w:rsidRPr="000563F3">
              <w:t>-</w:t>
            </w:r>
          </w:p>
        </w:tc>
      </w:tr>
      <w:tr w:rsidR="000563F3" w:rsidRPr="000563F3" w14:paraId="39007F67"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7411164" w14:textId="4515050F" w:rsidR="00646799" w:rsidRPr="000563F3" w:rsidRDefault="00646799" w:rsidP="00C30BB4">
            <w:pPr>
              <w:pStyle w:val="TablecellLEFT-8"/>
            </w:pPr>
            <w:r w:rsidRPr="000563F3">
              <w:fldChar w:fldCharType="begin"/>
            </w:r>
            <w:r w:rsidRPr="000563F3">
              <w:instrText xml:space="preserve"> REF _Ref12371988 \w \h  \* MERGEFORMAT </w:instrText>
            </w:r>
            <w:r w:rsidRPr="000563F3">
              <w:fldChar w:fldCharType="separate"/>
            </w:r>
            <w:r w:rsidR="00A84FA8" w:rsidRPr="000563F3">
              <w:t>4.1.3j</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644EC8A" w14:textId="05BC46AD" w:rsidR="00646799" w:rsidRPr="000563F3" w:rsidRDefault="00646799" w:rsidP="00C30BB4">
            <w:pPr>
              <w:pStyle w:val="TablecellLEFT-8"/>
            </w:pPr>
            <w:r w:rsidRPr="000563F3">
              <w:fldChar w:fldCharType="begin"/>
            </w:r>
            <w:r w:rsidRPr="000563F3">
              <w:instrText xml:space="preserve"> REF _Ref12371988 \h  \* MERGEFORMAT </w:instrText>
            </w:r>
            <w:r w:rsidRPr="000563F3">
              <w:fldChar w:fldCharType="separate"/>
            </w:r>
            <w:ins w:id="4153" w:author="Olga Zhdanovich" w:date="2018-11-27T16:45:00Z">
              <w:r w:rsidR="00A84FA8" w:rsidRPr="000563F3">
                <w:rPr>
                  <w:rFonts w:eastAsia="Calibri"/>
                </w:rPr>
                <w:t>No valid command shall be issued until the transmitter power supply is within operational voltage range and ready to transmit the command</w:t>
              </w:r>
            </w:ins>
            <w:ins w:id="4154" w:author="Olga Zhdanovich" w:date="2018-12-07T18:13:00Z">
              <w:r w:rsidR="00A84FA8" w:rsidRPr="000563F3">
                <w:rPr>
                  <w:rFonts w:eastAsia="Calibri"/>
                </w:rPr>
                <w:t>.</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D33415A"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225EDDA8"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2C6A4635" w14:textId="77777777" w:rsidR="00646799" w:rsidRPr="000563F3" w:rsidRDefault="00646799" w:rsidP="00C30BB4">
            <w:pPr>
              <w:pStyle w:val="TablecellCENTRE-8"/>
            </w:pPr>
            <w:r w:rsidRPr="000563F3">
              <w:t>RoD, A, T</w:t>
            </w:r>
          </w:p>
        </w:tc>
        <w:tc>
          <w:tcPr>
            <w:tcW w:w="1535" w:type="dxa"/>
            <w:tcBorders>
              <w:top w:val="nil"/>
              <w:left w:val="nil"/>
              <w:bottom w:val="single" w:sz="4" w:space="0" w:color="auto"/>
              <w:right w:val="single" w:sz="4" w:space="0" w:color="auto"/>
            </w:tcBorders>
            <w:shd w:val="clear" w:color="auto" w:fill="auto"/>
            <w:vAlign w:val="center"/>
            <w:hideMark/>
          </w:tcPr>
          <w:p w14:paraId="0414205F"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132A8A12"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61FF98C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2595B628"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B79F385"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1080311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20E8689F"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0F025BC1"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8DB4E2"/>
            <w:vAlign w:val="center"/>
            <w:hideMark/>
          </w:tcPr>
          <w:p w14:paraId="6886B33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296E083"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12FC1A7" w14:textId="77777777" w:rsidR="00646799" w:rsidRPr="000563F3" w:rsidRDefault="00646799" w:rsidP="00C30BB4">
            <w:pPr>
              <w:pStyle w:val="TablecellCENTRE-8"/>
            </w:pPr>
            <w:r w:rsidRPr="000563F3">
              <w:t>X</w:t>
            </w:r>
          </w:p>
        </w:tc>
        <w:tc>
          <w:tcPr>
            <w:tcW w:w="592" w:type="dxa"/>
            <w:tcBorders>
              <w:top w:val="nil"/>
              <w:left w:val="nil"/>
              <w:bottom w:val="single" w:sz="4" w:space="0" w:color="auto"/>
              <w:right w:val="single" w:sz="4" w:space="0" w:color="auto"/>
            </w:tcBorders>
            <w:shd w:val="clear" w:color="auto" w:fill="auto"/>
            <w:vAlign w:val="center"/>
            <w:hideMark/>
          </w:tcPr>
          <w:p w14:paraId="6025091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7DBC1D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4A8AF0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64E4E9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528FA0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00CA0D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F83C1E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CB1CA2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BA505E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4E0FAB6"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000000" w:fill="F2F2F2"/>
            <w:vAlign w:val="center"/>
            <w:hideMark/>
          </w:tcPr>
          <w:p w14:paraId="05FEF90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1A3498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04848F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023D072" w14:textId="77777777" w:rsidR="00646799" w:rsidRPr="000563F3" w:rsidRDefault="00646799" w:rsidP="00C30BB4">
            <w:pPr>
              <w:pStyle w:val="TablecellCENTRE-8"/>
            </w:pPr>
            <w:r w:rsidRPr="000563F3">
              <w:t>-</w:t>
            </w:r>
          </w:p>
        </w:tc>
      </w:tr>
      <w:tr w:rsidR="000563F3" w:rsidRPr="000563F3" w14:paraId="0A7BD3DC" w14:textId="77777777" w:rsidTr="00DE491D">
        <w:trPr>
          <w:trHeight w:val="1800"/>
        </w:trPr>
        <w:tc>
          <w:tcPr>
            <w:tcW w:w="962" w:type="dxa"/>
            <w:tcBorders>
              <w:top w:val="nil"/>
              <w:left w:val="single" w:sz="4" w:space="0" w:color="auto"/>
              <w:bottom w:val="single" w:sz="4" w:space="0" w:color="auto"/>
              <w:right w:val="single" w:sz="4" w:space="0" w:color="auto"/>
            </w:tcBorders>
            <w:shd w:val="clear" w:color="auto" w:fill="auto"/>
            <w:noWrap/>
            <w:hideMark/>
          </w:tcPr>
          <w:p w14:paraId="63247206" w14:textId="700BC4AE" w:rsidR="00646799" w:rsidRPr="000563F3" w:rsidRDefault="00646799" w:rsidP="00C30BB4">
            <w:pPr>
              <w:pStyle w:val="TablecellLEFT-8"/>
            </w:pPr>
            <w:r w:rsidRPr="000563F3">
              <w:fldChar w:fldCharType="begin"/>
            </w:r>
            <w:r w:rsidRPr="000563F3">
              <w:instrText xml:space="preserve"> REF _Ref198438810 \w \h  \* MERGEFORMAT </w:instrText>
            </w:r>
            <w:r w:rsidRPr="000563F3">
              <w:fldChar w:fldCharType="separate"/>
            </w:r>
            <w:r w:rsidR="00A84FA8" w:rsidRPr="000563F3">
              <w:t>4.1.4a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BC62046" w14:textId="52CE91B8" w:rsidR="00646799" w:rsidRPr="000563F3" w:rsidRDefault="00646799" w:rsidP="00C30BB4">
            <w:pPr>
              <w:pStyle w:val="TablecellLEFT-8"/>
            </w:pPr>
            <w:r w:rsidRPr="000563F3">
              <w:fldChar w:fldCharType="begin"/>
            </w:r>
            <w:r w:rsidRPr="000563F3">
              <w:instrText xml:space="preserve"> REF _Ref198438810 \h  \* MERGEFORMAT </w:instrText>
            </w:r>
            <w:r w:rsidRPr="000563F3">
              <w:fldChar w:fldCharType="separate"/>
            </w:r>
            <w:r w:rsidR="00A84FA8" w:rsidRPr="000563F3">
              <w:t>Telemetry data devoted to the spacecraft subsystem and payloads monitoring shall allow</w:t>
            </w:r>
            <w:r w:rsidRPr="000563F3">
              <w:fldChar w:fldCharType="end"/>
            </w:r>
            <w:r w:rsidRPr="000563F3">
              <w:fldChar w:fldCharType="begin"/>
            </w:r>
            <w:r w:rsidRPr="000563F3">
              <w:instrText xml:space="preserve"> REF _Ref12439988 \h  \* MERGEFORMAT </w:instrText>
            </w:r>
            <w:r w:rsidRPr="000563F3">
              <w:fldChar w:fldCharType="separate"/>
            </w:r>
            <w:r w:rsidR="00A84FA8" w:rsidRPr="000563F3">
              <w:t>the retracing of the overall configuration at least up to all reconfigurable elements.</w:t>
            </w:r>
            <w:r w:rsidRPr="000563F3">
              <w:fldChar w:fldCharType="end"/>
            </w:r>
            <w:r w:rsidRPr="000563F3">
              <w:t xml:space="preserve"> </w:t>
            </w:r>
          </w:p>
          <w:p w14:paraId="0AD10881" w14:textId="634BD945" w:rsidR="00646799" w:rsidRPr="000563F3" w:rsidRDefault="00646799" w:rsidP="00C30BB4">
            <w:pPr>
              <w:pStyle w:val="TablecellLEFT-8"/>
            </w:pPr>
            <w:r w:rsidRPr="000563F3">
              <w:t xml:space="preserve">1 </w:t>
            </w:r>
            <w:r w:rsidRPr="000563F3">
              <w:fldChar w:fldCharType="begin"/>
            </w:r>
            <w:r w:rsidRPr="000563F3">
              <w:instrText xml:space="preserve"> REF _Ref12439988 \h  \* MERGEFORMAT </w:instrText>
            </w:r>
            <w:r w:rsidRPr="000563F3">
              <w:fldChar w:fldCharType="separate"/>
            </w:r>
            <w:r w:rsidR="00A84FA8" w:rsidRPr="000563F3">
              <w:t>the retracing of the overall configuration at least up to all reconfigurable elements.</w:t>
            </w:r>
            <w:r w:rsidRPr="000563F3">
              <w:fldChar w:fldCharType="end"/>
            </w:r>
          </w:p>
          <w:p w14:paraId="0332C5E8" w14:textId="29505CB6" w:rsidR="00646799" w:rsidRPr="000563F3" w:rsidRDefault="00646799" w:rsidP="00AB30B5">
            <w:pPr>
              <w:pStyle w:val="TablecellLEFT-8"/>
            </w:pPr>
            <w:r w:rsidRPr="000563F3">
              <w:t xml:space="preserve">2 </w:t>
            </w:r>
            <w:r w:rsidRPr="000563F3">
              <w:fldChar w:fldCharType="begin"/>
            </w:r>
            <w:r w:rsidRPr="000563F3">
              <w:instrText xml:space="preserve"> REF _Ref12439991 \h  \* MERGEFORMAT </w:instrText>
            </w:r>
            <w:r w:rsidRPr="000563F3">
              <w:fldChar w:fldCharType="separate"/>
            </w:r>
            <w:r w:rsidR="00A84FA8" w:rsidRPr="000563F3">
              <w:t>the location of any failure able to impact the mission performances and reliability at least up to all reconfigurable elements.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4DDF0695"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000C6FE8"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782DBF5D"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0E1359D0"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1769279A"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38210AC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66A720E0"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34A50E23"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3B1C299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427517CB"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11EA39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F7666F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C59EC45"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0CA16A4"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3D369E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0933C2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B769D3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07A686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3030E9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754211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185F52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B19A5F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1FFD5D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EBA361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8B9428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639334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B70A0D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AD6B8C9" w14:textId="77777777" w:rsidR="00646799" w:rsidRPr="000563F3" w:rsidRDefault="00646799" w:rsidP="00C30BB4">
            <w:pPr>
              <w:pStyle w:val="TablecellCENTRE-8"/>
            </w:pPr>
            <w:r w:rsidRPr="000563F3">
              <w:t>-</w:t>
            </w:r>
          </w:p>
        </w:tc>
      </w:tr>
      <w:tr w:rsidR="000563F3" w:rsidRPr="000563F3" w14:paraId="4EC1DEBC"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4B7B546C" w14:textId="504FC221" w:rsidR="00646799" w:rsidRPr="000563F3" w:rsidRDefault="00646799" w:rsidP="00C30BB4">
            <w:pPr>
              <w:pStyle w:val="TablecellLEFT-8"/>
            </w:pPr>
            <w:r w:rsidRPr="000563F3">
              <w:lastRenderedPageBreak/>
              <w:fldChar w:fldCharType="begin"/>
            </w:r>
            <w:r w:rsidRPr="000563F3">
              <w:instrText xml:space="preserve"> REF _Ref198438812 \w \h  \* MERGEFORMAT </w:instrText>
            </w:r>
            <w:r w:rsidRPr="000563F3">
              <w:fldChar w:fldCharType="separate"/>
            </w:r>
            <w:r w:rsidR="00A84FA8" w:rsidRPr="000563F3">
              <w:t>4.1.4b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562813C" w14:textId="318A511C" w:rsidR="00646799" w:rsidRPr="000563F3" w:rsidRDefault="00646799" w:rsidP="00C30BB4">
            <w:pPr>
              <w:pStyle w:val="TablecellLEFT-8"/>
            </w:pPr>
            <w:r w:rsidRPr="000563F3">
              <w:fldChar w:fldCharType="begin"/>
            </w:r>
            <w:r w:rsidRPr="000563F3">
              <w:instrText xml:space="preserve"> REF _Ref198438812 \h  \* MERGEFORMAT </w:instrText>
            </w:r>
            <w:r w:rsidRPr="000563F3">
              <w:fldChar w:fldCharType="separate"/>
            </w:r>
            <w:r w:rsidR="00A84FA8" w:rsidRPr="000563F3">
              <w:t>The operational status (On/Off, enabled/disabled, active/not-active) of each element of any telemetry acquisition chain should be provided to the on-board computer in order to determine without ambiguity the validity of the telemetry data at the end of the overall chain.</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F04B802" w14:textId="77777777" w:rsidR="00646799" w:rsidRPr="000563F3" w:rsidRDefault="00646799" w:rsidP="00C30BB4">
            <w:pPr>
              <w:pStyle w:val="TablecellLEFT-8"/>
            </w:pPr>
            <w:r w:rsidRPr="000563F3">
              <w:t>Recommendation</w:t>
            </w:r>
          </w:p>
        </w:tc>
        <w:tc>
          <w:tcPr>
            <w:tcW w:w="1012" w:type="dxa"/>
            <w:tcBorders>
              <w:top w:val="nil"/>
              <w:left w:val="nil"/>
              <w:bottom w:val="single" w:sz="4" w:space="0" w:color="auto"/>
              <w:right w:val="single" w:sz="4" w:space="0" w:color="auto"/>
            </w:tcBorders>
            <w:shd w:val="clear" w:color="auto" w:fill="auto"/>
            <w:vAlign w:val="center"/>
            <w:hideMark/>
          </w:tcPr>
          <w:p w14:paraId="3313FD11"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20E054F0" w14:textId="77777777" w:rsidR="00646799" w:rsidRPr="000563F3" w:rsidRDefault="00646799" w:rsidP="00C30BB4">
            <w:pPr>
              <w:pStyle w:val="TablecellCENTRE-8"/>
            </w:pPr>
            <w:r w:rsidRPr="000563F3">
              <w:t>RoD, A, T</w:t>
            </w:r>
          </w:p>
        </w:tc>
        <w:tc>
          <w:tcPr>
            <w:tcW w:w="1535" w:type="dxa"/>
            <w:tcBorders>
              <w:top w:val="nil"/>
              <w:left w:val="nil"/>
              <w:bottom w:val="single" w:sz="4" w:space="0" w:color="auto"/>
              <w:right w:val="single" w:sz="4" w:space="0" w:color="auto"/>
            </w:tcBorders>
            <w:shd w:val="clear" w:color="auto" w:fill="auto"/>
            <w:vAlign w:val="center"/>
            <w:hideMark/>
          </w:tcPr>
          <w:p w14:paraId="592733E8"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4FFF3860"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0D22A6B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0561E31E"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1752B152"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5A694BD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148F41A9"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56D6BFF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78F633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22DCF6F7"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1FB22FF"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A7A4C2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0C7705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E2EB2F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093BDD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EE799D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60646D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9D88F9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409FD8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E511F0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92045B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61EF57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CBB9F5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4DD710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E46D764" w14:textId="77777777" w:rsidR="00646799" w:rsidRPr="000563F3" w:rsidRDefault="00646799" w:rsidP="00C30BB4">
            <w:pPr>
              <w:pStyle w:val="TablecellCENTRE-8"/>
            </w:pPr>
            <w:r w:rsidRPr="000563F3">
              <w:t>-</w:t>
            </w:r>
          </w:p>
        </w:tc>
      </w:tr>
      <w:tr w:rsidR="000563F3" w:rsidRPr="000563F3" w14:paraId="05E65F8C"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7E8AB01B" w14:textId="6B19B200" w:rsidR="00646799" w:rsidRPr="000563F3" w:rsidRDefault="00646799" w:rsidP="00C30BB4">
            <w:pPr>
              <w:pStyle w:val="TablecellLEFT-8"/>
            </w:pPr>
            <w:r w:rsidRPr="000563F3">
              <w:fldChar w:fldCharType="begin"/>
            </w:r>
            <w:r w:rsidRPr="000563F3">
              <w:instrText xml:space="preserve"> REF _Ref198438813 \w \h  \* MERGEFORMAT </w:instrText>
            </w:r>
            <w:r w:rsidRPr="000563F3">
              <w:fldChar w:fldCharType="separate"/>
            </w:r>
            <w:r w:rsidR="00A84FA8" w:rsidRPr="000563F3">
              <w:t>4.1.4c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992E589" w14:textId="75304646" w:rsidR="00646799" w:rsidRPr="000563F3" w:rsidRDefault="00646799" w:rsidP="00C30BB4">
            <w:pPr>
              <w:pStyle w:val="TablecellLEFT-8"/>
            </w:pPr>
            <w:r w:rsidRPr="000563F3">
              <w:fldChar w:fldCharType="begin"/>
            </w:r>
            <w:r w:rsidRPr="000563F3">
              <w:instrText xml:space="preserve"> REF _Ref198438813 \h  \* MERGEFORMAT </w:instrText>
            </w:r>
            <w:r w:rsidRPr="000563F3">
              <w:fldChar w:fldCharType="separate"/>
            </w:r>
            <w:ins w:id="4155" w:author="henri barde" w:date="2016-04-27T10:15:00Z">
              <w:r w:rsidR="00A84FA8" w:rsidRPr="000563F3">
                <w:t xml:space="preserve">Primary </w:t>
              </w:r>
            </w:ins>
            <w:r w:rsidR="00A84FA8" w:rsidRPr="000563F3">
              <w:t xml:space="preserve">bus load currents shall be monitored by telemetry, to enable, together with the bus voltage telemetry, a complete monitoring of a </w:t>
            </w:r>
            <w:ins w:id="4156" w:author="henri barde" w:date="2016-04-27T10:15:00Z">
              <w:r w:rsidR="00A84FA8" w:rsidRPr="000563F3">
                <w:t xml:space="preserve">primary </w:t>
              </w:r>
            </w:ins>
            <w:r w:rsidR="00A84FA8" w:rsidRPr="000563F3">
              <w:t>bus power load.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37C77A3"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59066AE6"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663FECB8" w14:textId="77777777" w:rsidR="00646799" w:rsidRPr="000563F3" w:rsidRDefault="00646799" w:rsidP="00C30BB4">
            <w:pPr>
              <w:pStyle w:val="TablecellCENTRE-8"/>
            </w:pPr>
            <w:r w:rsidRPr="000563F3">
              <w:t>RoD, A, T</w:t>
            </w:r>
          </w:p>
        </w:tc>
        <w:tc>
          <w:tcPr>
            <w:tcW w:w="1535" w:type="dxa"/>
            <w:tcBorders>
              <w:top w:val="nil"/>
              <w:left w:val="nil"/>
              <w:bottom w:val="single" w:sz="4" w:space="0" w:color="auto"/>
              <w:right w:val="single" w:sz="4" w:space="0" w:color="auto"/>
            </w:tcBorders>
            <w:shd w:val="clear" w:color="auto" w:fill="auto"/>
            <w:vAlign w:val="center"/>
            <w:hideMark/>
          </w:tcPr>
          <w:p w14:paraId="3D692FA7"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0755E739"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0594291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1FF9E1E1"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505B2BE3"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54AF715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699AFFB3"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7A50569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7177DA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B3D6256"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CF26D42"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B566C0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D7ADD0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D7D130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24FDF1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D2D5BC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025C70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450BE5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8A3F4C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4F2BEB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F8BBB2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E97182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587C78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4FF251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B3EDE64" w14:textId="77777777" w:rsidR="00646799" w:rsidRPr="000563F3" w:rsidRDefault="00646799" w:rsidP="00C30BB4">
            <w:pPr>
              <w:pStyle w:val="TablecellCENTRE-8"/>
            </w:pPr>
            <w:r w:rsidRPr="000563F3">
              <w:t>-</w:t>
            </w:r>
          </w:p>
        </w:tc>
      </w:tr>
      <w:tr w:rsidR="000563F3" w:rsidRPr="000563F3" w14:paraId="4A554EB8"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71EC40B1" w14:textId="50773019" w:rsidR="00646799" w:rsidRPr="000563F3" w:rsidRDefault="00646799" w:rsidP="00C30BB4">
            <w:pPr>
              <w:pStyle w:val="TablecellLEFT-8"/>
            </w:pPr>
            <w:r w:rsidRPr="000563F3">
              <w:fldChar w:fldCharType="begin"/>
            </w:r>
            <w:r w:rsidRPr="000563F3">
              <w:instrText xml:space="preserve"> REF _Ref198438814 \w \h  \* MERGEFORMAT </w:instrText>
            </w:r>
            <w:r w:rsidRPr="000563F3">
              <w:fldChar w:fldCharType="separate"/>
            </w:r>
            <w:r w:rsidR="00A84FA8" w:rsidRPr="000563F3">
              <w:t>4.1.4d</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0F7AC768" w14:textId="2EDD11ED" w:rsidR="00646799" w:rsidRPr="000563F3" w:rsidRDefault="00646799" w:rsidP="00C30BB4">
            <w:pPr>
              <w:pStyle w:val="TablecellLEFT-8"/>
            </w:pPr>
            <w:r w:rsidRPr="000563F3">
              <w:fldChar w:fldCharType="begin"/>
            </w:r>
            <w:r w:rsidRPr="000563F3">
              <w:instrText xml:space="preserve"> REF _Ref198438814 \h  \* MERGEFORMAT </w:instrText>
            </w:r>
            <w:r w:rsidRPr="000563F3">
              <w:fldChar w:fldCharType="separate"/>
            </w:r>
            <w:r w:rsidR="00A84FA8" w:rsidRPr="000563F3">
              <w:t>Telemetry shall be implemented to monitor the evolution of the power</w:t>
            </w:r>
            <w:r w:rsidR="00A84FA8" w:rsidRPr="000563F3">
              <w:noBreakHyphen/>
              <w:t>energy resources and the source temperatures during the mission.</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7440930E"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C567BB7"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4CD51098"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24EA6D77"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50762454"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5F5C89E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7C231F28"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6A6F433B"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4973187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5F7E1B2A"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03E5123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5F8C0C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307F18D"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2CA799A"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CA7D87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E275C8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715ECC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F29758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48F3AE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5D273F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5B8E89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1BE979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7C9FC9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AEC991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1BA6FA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85976F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B36994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8A34330" w14:textId="77777777" w:rsidR="00646799" w:rsidRPr="000563F3" w:rsidRDefault="00646799" w:rsidP="00C30BB4">
            <w:pPr>
              <w:pStyle w:val="TablecellCENTRE-8"/>
            </w:pPr>
            <w:r w:rsidRPr="000563F3">
              <w:t>-</w:t>
            </w:r>
          </w:p>
        </w:tc>
      </w:tr>
      <w:tr w:rsidR="000563F3" w:rsidRPr="000563F3" w14:paraId="708893E6" w14:textId="77777777" w:rsidTr="00DE491D">
        <w:trPr>
          <w:trHeight w:val="3900"/>
        </w:trPr>
        <w:tc>
          <w:tcPr>
            <w:tcW w:w="962" w:type="dxa"/>
            <w:tcBorders>
              <w:top w:val="nil"/>
              <w:left w:val="single" w:sz="4" w:space="0" w:color="auto"/>
              <w:bottom w:val="single" w:sz="4" w:space="0" w:color="auto"/>
              <w:right w:val="single" w:sz="4" w:space="0" w:color="auto"/>
            </w:tcBorders>
            <w:shd w:val="clear" w:color="auto" w:fill="auto"/>
            <w:noWrap/>
            <w:hideMark/>
          </w:tcPr>
          <w:p w14:paraId="45B9D138" w14:textId="56B34D42" w:rsidR="00646799" w:rsidRPr="000563F3" w:rsidRDefault="00646799" w:rsidP="00C30BB4">
            <w:pPr>
              <w:pStyle w:val="TablecellLEFT-8"/>
            </w:pPr>
            <w:r w:rsidRPr="000563F3">
              <w:fldChar w:fldCharType="begin"/>
            </w:r>
            <w:r w:rsidRPr="000563F3">
              <w:instrText xml:space="preserve"> REF _Ref531969622 \w \h  \* MERGEFORMAT </w:instrText>
            </w:r>
            <w:r w:rsidRPr="000563F3">
              <w:fldChar w:fldCharType="separate"/>
            </w:r>
            <w:r w:rsidR="00A84FA8" w:rsidRPr="000563F3">
              <w:t>4.2.1a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049C2C29" w14:textId="53FAF58C" w:rsidR="00646799" w:rsidRPr="000563F3" w:rsidRDefault="00646799" w:rsidP="00C30BB4">
            <w:pPr>
              <w:pStyle w:val="TablecellLEFT-8"/>
            </w:pPr>
            <w:r w:rsidRPr="000563F3">
              <w:fldChar w:fldCharType="begin"/>
            </w:r>
            <w:r w:rsidRPr="000563F3">
              <w:instrText xml:space="preserve"> REF _Ref531969622 \h  \* MERGEFORMAT </w:instrText>
            </w:r>
            <w:r w:rsidRPr="000563F3">
              <w:fldChar w:fldCharType="separate"/>
            </w:r>
            <w:ins w:id="4157" w:author="Olga Zhdanovich" w:date="2018-11-27T16:52:00Z">
              <w:r w:rsidR="00A84FA8" w:rsidRPr="000563F3">
                <w:t>Failure propagation shall meet the following conditions:</w:t>
              </w:r>
            </w:ins>
            <w:r w:rsidRPr="000563F3">
              <w:fldChar w:fldCharType="end"/>
            </w:r>
          </w:p>
          <w:p w14:paraId="7656DA10" w14:textId="478FB9B8" w:rsidR="00646799" w:rsidRPr="000563F3" w:rsidRDefault="00646799" w:rsidP="00C30BB4">
            <w:pPr>
              <w:pStyle w:val="TablecellLEFT-8"/>
            </w:pPr>
            <w:r w:rsidRPr="000563F3">
              <w:t>1`</w:t>
            </w:r>
            <w:r w:rsidRPr="000563F3">
              <w:fldChar w:fldCharType="begin"/>
            </w:r>
            <w:r w:rsidRPr="000563F3">
              <w:instrText xml:space="preserve"> REF _Ref12440154 \h  \* MERGEFORMAT </w:instrText>
            </w:r>
            <w:r w:rsidRPr="000563F3">
              <w:fldChar w:fldCharType="separate"/>
            </w:r>
            <w:ins w:id="4158" w:author="Klaus Ehrlich" w:date="2019-09-12T09:35:00Z">
              <w:r w:rsidR="00A84FA8" w:rsidRPr="000563F3">
                <w:t>A single hardware failure does not propagate to neighbouring components circuits or interfaces in an undetermined way.</w:t>
              </w:r>
            </w:ins>
            <w:r w:rsidRPr="000563F3">
              <w:fldChar w:fldCharType="end"/>
            </w:r>
          </w:p>
          <w:p w14:paraId="7CF8885A" w14:textId="3DC0C5A4" w:rsidR="00646799" w:rsidRPr="000563F3" w:rsidRDefault="00646799" w:rsidP="00C30BB4">
            <w:pPr>
              <w:pStyle w:val="TablecellLEFT-8"/>
            </w:pPr>
            <w:r w:rsidRPr="000563F3">
              <w:t xml:space="preserve">2 </w:t>
            </w:r>
            <w:r w:rsidRPr="000563F3">
              <w:fldChar w:fldCharType="begin"/>
            </w:r>
            <w:r w:rsidRPr="000563F3">
              <w:instrText xml:space="preserve"> REF _Ref12440192 \h  \* MERGEFORMAT </w:instrText>
            </w:r>
            <w:r w:rsidRPr="000563F3">
              <w:fldChar w:fldCharType="separate"/>
            </w:r>
            <w:ins w:id="4159" w:author="Klaus Ehrlich" w:date="2019-09-12T09:35:00Z">
              <w:r w:rsidR="00A84FA8" w:rsidRPr="000563F3">
                <w:t>Failure propagation is verified by analysis.</w:t>
              </w:r>
            </w:ins>
            <w:r w:rsidRPr="000563F3">
              <w:fldChar w:fldCharType="end"/>
            </w:r>
          </w:p>
          <w:p w14:paraId="6593DE4D" w14:textId="07F37DE8" w:rsidR="00646799" w:rsidRPr="000563F3" w:rsidRDefault="00646799" w:rsidP="00C30BB4">
            <w:pPr>
              <w:pStyle w:val="TablecellLEFT-8"/>
            </w:pPr>
            <w:r w:rsidRPr="000563F3">
              <w:t xml:space="preserve">3 </w:t>
            </w:r>
            <w:r w:rsidRPr="000563F3">
              <w:fldChar w:fldCharType="begin"/>
            </w:r>
            <w:r w:rsidRPr="000563F3">
              <w:instrText xml:space="preserve"> REF _Ref12441474 \h  \* MERGEFORMAT </w:instrText>
            </w:r>
            <w:r w:rsidRPr="000563F3">
              <w:fldChar w:fldCharType="separate"/>
            </w:r>
            <w:ins w:id="4160" w:author="Klaus Ehrlich" w:date="2019-09-12T09:35:00Z">
              <w:r w:rsidR="00A84FA8" w:rsidRPr="000563F3">
                <w:t>Mechanical, thermal or electrical propagation of single hardware failures does not impair the corresponding protection or redundancy implemented at equipment or system level.</w:t>
              </w:r>
            </w:ins>
            <w:r w:rsidRPr="000563F3">
              <w:fldChar w:fldCharType="end"/>
            </w:r>
          </w:p>
          <w:p w14:paraId="24598CF4" w14:textId="0290226B" w:rsidR="00646799" w:rsidRPr="000563F3" w:rsidRDefault="00646799" w:rsidP="00AB30B5">
            <w:pPr>
              <w:pStyle w:val="TablecellLEFT-8"/>
            </w:pPr>
            <w:r w:rsidRPr="000563F3">
              <w:t>4</w:t>
            </w:r>
            <w:r w:rsidRPr="000563F3">
              <w:fldChar w:fldCharType="begin"/>
            </w:r>
            <w:r w:rsidRPr="000563F3">
              <w:instrText xml:space="preserve"> REF _Ref12441481 \h  \* MERGEFORMAT </w:instrText>
            </w:r>
            <w:r w:rsidRPr="000563F3">
              <w:fldChar w:fldCharType="separate"/>
            </w:r>
            <w:ins w:id="4161" w:author="Klaus Ehrlich" w:date="2019-09-12T09:35:00Z">
              <w:r w:rsidR="00A84FA8" w:rsidRPr="000563F3">
                <w:t>Single hardware failure does not propagate to equipment or functions under different contractual responsibility than the item where the failure takes place.</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A813C4B"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AF2BFF1"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7DBA7150" w14:textId="77777777" w:rsidR="00646799" w:rsidRPr="000563F3" w:rsidRDefault="00646799" w:rsidP="00C30BB4">
            <w:pPr>
              <w:pStyle w:val="TablecellCENTRE-8"/>
            </w:pPr>
            <w:r w:rsidRPr="000563F3">
              <w:t>A</w:t>
            </w:r>
          </w:p>
        </w:tc>
        <w:tc>
          <w:tcPr>
            <w:tcW w:w="1535" w:type="dxa"/>
            <w:tcBorders>
              <w:top w:val="nil"/>
              <w:left w:val="nil"/>
              <w:bottom w:val="single" w:sz="4" w:space="0" w:color="auto"/>
              <w:right w:val="single" w:sz="4" w:space="0" w:color="auto"/>
            </w:tcBorders>
            <w:shd w:val="clear" w:color="auto" w:fill="auto"/>
            <w:vAlign w:val="center"/>
            <w:hideMark/>
          </w:tcPr>
          <w:p w14:paraId="749A1880"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56AACBE0"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715C476F"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7C2D5F36"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73AA9E6A"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738C35D3"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64F9E074"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6124A54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5E52DD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41B9E64"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29838A5"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4C1F55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FEF18C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29646E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A2B308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5F1D41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961FB1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EE9F2B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0128A5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251F65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D63124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CC14F5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F0D87C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51DFE6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AB6C3F7" w14:textId="77777777" w:rsidR="00646799" w:rsidRPr="000563F3" w:rsidRDefault="00646799" w:rsidP="00C30BB4">
            <w:pPr>
              <w:pStyle w:val="TablecellCENTRE-8"/>
            </w:pPr>
            <w:r w:rsidRPr="000563F3">
              <w:t>-</w:t>
            </w:r>
          </w:p>
        </w:tc>
      </w:tr>
      <w:tr w:rsidR="000563F3" w:rsidRPr="000563F3" w14:paraId="41DAEB68"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29ECF19" w14:textId="7FE2C698" w:rsidR="00646799" w:rsidRPr="000563F3" w:rsidRDefault="00646799" w:rsidP="00C30BB4">
            <w:pPr>
              <w:pStyle w:val="TablecellLEFT-8"/>
            </w:pPr>
            <w:r w:rsidRPr="000563F3">
              <w:fldChar w:fldCharType="begin"/>
            </w:r>
            <w:r w:rsidRPr="000563F3">
              <w:instrText xml:space="preserve"> REF _Ref12372355 \w \h  \* MERGEFORMAT </w:instrText>
            </w:r>
            <w:r w:rsidRPr="000563F3">
              <w:fldChar w:fldCharType="separate"/>
            </w:r>
            <w:r w:rsidR="00A84FA8" w:rsidRPr="000563F3">
              <w:t>4.2.1b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617BC553" w14:textId="7599CDDD" w:rsidR="00646799" w:rsidRPr="000563F3" w:rsidRDefault="00646799" w:rsidP="00C30BB4">
            <w:pPr>
              <w:pStyle w:val="TablecellLEFT-8"/>
            </w:pPr>
            <w:r w:rsidRPr="000563F3">
              <w:fldChar w:fldCharType="begin"/>
            </w:r>
            <w:r w:rsidRPr="000563F3">
              <w:instrText xml:space="preserve"> REF _Ref12372355 \h  \* MERGEFORMAT </w:instrText>
            </w:r>
            <w:r w:rsidRPr="000563F3">
              <w:fldChar w:fldCharType="separate"/>
            </w:r>
            <w:ins w:id="4162" w:author="Olga Zhdanovich" w:date="2018-11-27T16:58:00Z">
              <w:r w:rsidR="00A84FA8" w:rsidRPr="000563F3">
                <w:t>Redundant signal or power lines should be segregated via physically separated connectors and harnesses.</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44DF9C9"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E747ECB"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7631055D"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51A7B5E6"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29FA0EC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7916849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6FE8B46C"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4D5E75EA"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3BDE746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6023E6C2"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5C5896C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D9D95F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18E91ED"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580F43C"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F26720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0F1FE7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EBB04F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7BBA39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47F03C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7C1178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5AF6F6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6519D75"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54125F9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FE994F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F03DC2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220E47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2EA449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056ED50" w14:textId="77777777" w:rsidR="00646799" w:rsidRPr="000563F3" w:rsidRDefault="00646799" w:rsidP="00C30BB4">
            <w:pPr>
              <w:pStyle w:val="TablecellCENTRE-8"/>
            </w:pPr>
            <w:r w:rsidRPr="000563F3">
              <w:t>-</w:t>
            </w:r>
          </w:p>
        </w:tc>
      </w:tr>
      <w:tr w:rsidR="000563F3" w:rsidRPr="000563F3" w14:paraId="3305E2AA" w14:textId="77777777" w:rsidTr="00DE491D">
        <w:trPr>
          <w:trHeight w:val="2700"/>
        </w:trPr>
        <w:tc>
          <w:tcPr>
            <w:tcW w:w="962" w:type="dxa"/>
            <w:tcBorders>
              <w:top w:val="nil"/>
              <w:left w:val="single" w:sz="4" w:space="0" w:color="auto"/>
              <w:bottom w:val="single" w:sz="4" w:space="0" w:color="auto"/>
              <w:right w:val="single" w:sz="4" w:space="0" w:color="auto"/>
            </w:tcBorders>
            <w:shd w:val="clear" w:color="auto" w:fill="auto"/>
            <w:noWrap/>
            <w:hideMark/>
          </w:tcPr>
          <w:p w14:paraId="0685CA5A" w14:textId="287527E6" w:rsidR="00646799" w:rsidRPr="000563F3" w:rsidRDefault="00646799" w:rsidP="00C30BB4">
            <w:pPr>
              <w:pStyle w:val="TablecellLEFT-8"/>
            </w:pPr>
            <w:r w:rsidRPr="000563F3">
              <w:fldChar w:fldCharType="begin"/>
            </w:r>
            <w:r w:rsidRPr="000563F3">
              <w:instrText xml:space="preserve"> REF _Ref12372426 \w \h  \* MERGEFORMAT </w:instrText>
            </w:r>
            <w:r w:rsidRPr="000563F3">
              <w:fldChar w:fldCharType="separate"/>
            </w:r>
            <w:r w:rsidR="00A84FA8" w:rsidRPr="000563F3">
              <w:t>4.2.1c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5B0A2CE" w14:textId="414F41DA" w:rsidR="00646799" w:rsidRPr="000563F3" w:rsidRDefault="00646799" w:rsidP="00C30BB4">
            <w:pPr>
              <w:pStyle w:val="TablecellLEFT-8"/>
            </w:pPr>
            <w:r w:rsidRPr="000563F3">
              <w:fldChar w:fldCharType="begin"/>
            </w:r>
            <w:r w:rsidRPr="000563F3">
              <w:instrText xml:space="preserve"> REF _Ref12372426 \h  \* MERGEFORMAT </w:instrText>
            </w:r>
            <w:r w:rsidRPr="000563F3">
              <w:fldChar w:fldCharType="separate"/>
            </w:r>
            <w:ins w:id="4163" w:author="Olga Zhdanovich" w:date="2018-11-27T16:59:00Z">
              <w:r w:rsidR="00A84FA8" w:rsidRPr="000563F3">
                <w:t>Routing of redundant power or signal lines within common harness or connector shall be justified by analysis showing that inside the electrical unit and at external connector interface level there is no potential single failure leading to affect both nominal and redundant lines or to generate electrical or electromagnetic interference between both.</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746296F1"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0545A127"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5B44038C" w14:textId="77777777" w:rsidR="00646799" w:rsidRPr="000563F3" w:rsidRDefault="00646799" w:rsidP="00C30BB4">
            <w:pPr>
              <w:pStyle w:val="TablecellCENTRE-8"/>
            </w:pPr>
            <w:r w:rsidRPr="000563F3">
              <w:t>A</w:t>
            </w:r>
          </w:p>
        </w:tc>
        <w:tc>
          <w:tcPr>
            <w:tcW w:w="1535" w:type="dxa"/>
            <w:tcBorders>
              <w:top w:val="nil"/>
              <w:left w:val="nil"/>
              <w:bottom w:val="single" w:sz="4" w:space="0" w:color="auto"/>
              <w:right w:val="single" w:sz="4" w:space="0" w:color="auto"/>
            </w:tcBorders>
            <w:shd w:val="clear" w:color="auto" w:fill="auto"/>
            <w:vAlign w:val="center"/>
            <w:hideMark/>
          </w:tcPr>
          <w:p w14:paraId="5B48FC68"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1A0806D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40FC010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1EC08B51"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5BAD5C1F"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24B3E5D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2485DF2C"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3ECF61F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4ED34E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B13D119"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24968A1"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53F92F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2F633E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A32B9E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713A71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7FE101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8BB5FE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75AE0D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47022E5"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3CF78B0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F9D4B3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05BFF6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462250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4344F9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5DF4FD2" w14:textId="77777777" w:rsidR="00646799" w:rsidRPr="000563F3" w:rsidRDefault="00646799" w:rsidP="00C30BB4">
            <w:pPr>
              <w:pStyle w:val="TablecellCENTRE-8"/>
            </w:pPr>
            <w:r w:rsidRPr="000563F3">
              <w:t>-</w:t>
            </w:r>
          </w:p>
        </w:tc>
      </w:tr>
      <w:tr w:rsidR="000563F3" w:rsidRPr="000563F3" w14:paraId="21EF8C03"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03D55027" w14:textId="03C099A3" w:rsidR="00646799" w:rsidRPr="000563F3" w:rsidRDefault="00646799" w:rsidP="00C30BB4">
            <w:pPr>
              <w:pStyle w:val="TablecellLEFT-8"/>
            </w:pPr>
            <w:r w:rsidRPr="000563F3">
              <w:fldChar w:fldCharType="begin"/>
            </w:r>
            <w:r w:rsidRPr="000563F3">
              <w:instrText xml:space="preserve"> REF _Ref478989080 \w \h  \* MERGEFORMAT </w:instrText>
            </w:r>
            <w:r w:rsidRPr="000563F3">
              <w:fldChar w:fldCharType="separate"/>
            </w:r>
            <w:r w:rsidR="00A84FA8" w:rsidRPr="000563F3">
              <w:t>4.2.1d</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970AB15" w14:textId="371DAB86" w:rsidR="00646799" w:rsidRPr="000563F3" w:rsidRDefault="00646799" w:rsidP="00C30BB4">
            <w:pPr>
              <w:pStyle w:val="TablecellLEFT-8"/>
            </w:pPr>
            <w:r w:rsidRPr="000563F3">
              <w:fldChar w:fldCharType="begin"/>
            </w:r>
            <w:r w:rsidRPr="000563F3">
              <w:instrText xml:space="preserve"> REF _Ref478989080 \h  \* MERGEFORMAT </w:instrText>
            </w:r>
            <w:r w:rsidRPr="000563F3">
              <w:fldChar w:fldCharType="separate"/>
            </w:r>
            <w:r w:rsidR="00A84FA8" w:rsidRPr="000563F3">
              <w:t xml:space="preserve">Redundant functions shall be physically separated with no risk of failure propagation by thermal or other coupling and as a minimum, contained within different </w:t>
            </w:r>
            <w:ins w:id="4164" w:author="Olga Zhdanovich" w:date="2019-05-13T15:14:00Z">
              <w:r w:rsidR="00A84FA8" w:rsidRPr="000563F3">
                <w:t>integrated ci</w:t>
              </w:r>
            </w:ins>
            <w:ins w:id="4165" w:author="Olga Zhdanovich" w:date="2019-05-13T15:15:00Z">
              <w:r w:rsidR="00A84FA8" w:rsidRPr="000563F3">
                <w:t>rcuits</w:t>
              </w:r>
            </w:ins>
            <w:r w:rsidR="00A84FA8" w:rsidRPr="000563F3">
              <w:t xml:space="preserve"> to avoid failure propagation.</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25FFFF8"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7EBC7E7"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4B60B798"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5870116B"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5E590F7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19B3EB2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2652031A"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334DC98C"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4A39D62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27DA5FC8"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7F99308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2E89A9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207E8492"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0B08AFD"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FD0DD5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AC8D6E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5E95D0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4A2616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47EBAE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CD502B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2D5F54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5308E7A"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02D6896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B621F4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E564E4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00674E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2BEA94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77155A7" w14:textId="77777777" w:rsidR="00646799" w:rsidRPr="000563F3" w:rsidRDefault="00646799" w:rsidP="00C30BB4">
            <w:pPr>
              <w:pStyle w:val="TablecellCENTRE-8"/>
            </w:pPr>
            <w:r w:rsidRPr="000563F3">
              <w:t>-</w:t>
            </w:r>
          </w:p>
        </w:tc>
      </w:tr>
      <w:tr w:rsidR="000563F3" w:rsidRPr="000563F3" w14:paraId="20B8005C"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7DDB063C" w14:textId="1A96C8C5" w:rsidR="00646799" w:rsidRPr="000563F3" w:rsidRDefault="00646799" w:rsidP="00C30BB4">
            <w:pPr>
              <w:pStyle w:val="TablecellLEFT-8"/>
            </w:pPr>
            <w:r w:rsidRPr="000563F3">
              <w:fldChar w:fldCharType="begin"/>
            </w:r>
            <w:r w:rsidRPr="000563F3">
              <w:instrText xml:space="preserve"> REF _Ref204142923 \w \h  \* MERGEFORMAT </w:instrText>
            </w:r>
            <w:r w:rsidRPr="000563F3">
              <w:fldChar w:fldCharType="separate"/>
            </w:r>
            <w:r w:rsidR="00A84FA8" w:rsidRPr="000563F3">
              <w:t>4.2.1e</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68B2002" w14:textId="6082428C" w:rsidR="00646799" w:rsidRPr="000563F3" w:rsidRDefault="00646799" w:rsidP="00C30BB4">
            <w:pPr>
              <w:pStyle w:val="TablecellLEFT-8"/>
            </w:pPr>
            <w:r w:rsidRPr="000563F3">
              <w:fldChar w:fldCharType="begin"/>
            </w:r>
            <w:r w:rsidRPr="000563F3">
              <w:instrText xml:space="preserve"> REF _Ref204142923 \h  \* MERGEFORMAT </w:instrText>
            </w:r>
            <w:r w:rsidRPr="000563F3">
              <w:fldChar w:fldCharType="separate"/>
            </w:r>
            <w:r w:rsidR="00A84FA8" w:rsidRPr="000563F3">
              <w:t>For redundant functions implemented on the same PCB, a physical separation shall be provided, with no risk of thermal or other failure propagation.</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257E271"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7096CA3C"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63D9610C" w14:textId="77777777" w:rsidR="00646799" w:rsidRPr="000563F3" w:rsidRDefault="00646799" w:rsidP="00C30BB4">
            <w:pPr>
              <w:pStyle w:val="TablecellCENTRE-8"/>
            </w:pPr>
            <w:r w:rsidRPr="000563F3">
              <w:t>RoD, A </w:t>
            </w:r>
          </w:p>
        </w:tc>
        <w:tc>
          <w:tcPr>
            <w:tcW w:w="1535" w:type="dxa"/>
            <w:tcBorders>
              <w:top w:val="nil"/>
              <w:left w:val="nil"/>
              <w:bottom w:val="single" w:sz="4" w:space="0" w:color="auto"/>
              <w:right w:val="single" w:sz="4" w:space="0" w:color="auto"/>
            </w:tcBorders>
            <w:shd w:val="clear" w:color="auto" w:fill="auto"/>
            <w:vAlign w:val="center"/>
            <w:hideMark/>
          </w:tcPr>
          <w:p w14:paraId="256CEFF0"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5F3D973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58DEE85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7A83C610"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2C525511"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6D962D6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3558225B"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112ACC6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1F0995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76372CC4"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DBD41B5"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08E82D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63D390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5C1CF1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732370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C764F6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1D0006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3AD145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1F11C2E"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59D2D66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877B7B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3CE89F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590B1C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B0238A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F433795" w14:textId="77777777" w:rsidR="00646799" w:rsidRPr="000563F3" w:rsidRDefault="00646799" w:rsidP="00C30BB4">
            <w:pPr>
              <w:pStyle w:val="TablecellCENTRE-8"/>
            </w:pPr>
            <w:r w:rsidRPr="000563F3">
              <w:t>-</w:t>
            </w:r>
          </w:p>
        </w:tc>
      </w:tr>
      <w:tr w:rsidR="000563F3" w:rsidRPr="000563F3" w14:paraId="424C876D"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DF289DC" w14:textId="2C36EBB3" w:rsidR="00646799" w:rsidRPr="000563F3" w:rsidRDefault="00646799" w:rsidP="00C30BB4">
            <w:pPr>
              <w:pStyle w:val="TablecellLEFT-8"/>
            </w:pPr>
            <w:r w:rsidRPr="000563F3">
              <w:fldChar w:fldCharType="begin"/>
            </w:r>
            <w:r w:rsidRPr="000563F3">
              <w:instrText xml:space="preserve"> REF _Ref204143101 \w \h  \* MERGEFORMAT </w:instrText>
            </w:r>
            <w:r w:rsidRPr="000563F3">
              <w:fldChar w:fldCharType="separate"/>
            </w:r>
            <w:r w:rsidR="00A84FA8" w:rsidRPr="000563F3">
              <w:t>4.2.1f</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6C9F9EDA" w14:textId="7E7A8AC6" w:rsidR="00646799" w:rsidRPr="000563F3" w:rsidRDefault="00646799" w:rsidP="00C30BB4">
            <w:pPr>
              <w:pStyle w:val="TablecellLEFT-8"/>
            </w:pPr>
            <w:r w:rsidRPr="000563F3">
              <w:fldChar w:fldCharType="begin"/>
            </w:r>
            <w:r w:rsidRPr="000563F3">
              <w:instrText xml:space="preserve"> REF _Ref204143101 \h  \* MERGEFORMAT </w:instrText>
            </w:r>
            <w:r w:rsidRPr="000563F3">
              <w:fldChar w:fldCharType="separate"/>
            </w:r>
            <w:r w:rsidR="00A84FA8" w:rsidRPr="000563F3">
              <w:t xml:space="preserve">For redundant functions implemented on the same PCB, any deviation of the physical separation specified in 4.2.1e shall be tracked </w:t>
            </w:r>
            <w:r w:rsidR="00A84FA8" w:rsidRPr="000563F3">
              <w:lastRenderedPageBreak/>
              <w:t>in the Critical item List.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429DFA8B" w14:textId="77777777" w:rsidR="00646799" w:rsidRPr="000563F3" w:rsidRDefault="00646799" w:rsidP="00C30BB4">
            <w:pPr>
              <w:pStyle w:val="TablecellLEFT-8"/>
            </w:pPr>
            <w:r w:rsidRPr="000563F3">
              <w:lastRenderedPageBreak/>
              <w:t>Requirement</w:t>
            </w:r>
          </w:p>
        </w:tc>
        <w:tc>
          <w:tcPr>
            <w:tcW w:w="1012" w:type="dxa"/>
            <w:tcBorders>
              <w:top w:val="nil"/>
              <w:left w:val="nil"/>
              <w:bottom w:val="single" w:sz="4" w:space="0" w:color="auto"/>
              <w:right w:val="single" w:sz="4" w:space="0" w:color="auto"/>
            </w:tcBorders>
            <w:shd w:val="clear" w:color="auto" w:fill="auto"/>
            <w:vAlign w:val="center"/>
            <w:hideMark/>
          </w:tcPr>
          <w:p w14:paraId="41A18F52"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6E041B0C" w14:textId="77777777" w:rsidR="00646799" w:rsidRPr="000563F3" w:rsidRDefault="00646799" w:rsidP="00C30BB4">
            <w:pPr>
              <w:pStyle w:val="TablecellCENTRE-8"/>
            </w:pPr>
            <w:r w:rsidRPr="000563F3">
              <w:t>RoD, A </w:t>
            </w:r>
          </w:p>
        </w:tc>
        <w:tc>
          <w:tcPr>
            <w:tcW w:w="1535" w:type="dxa"/>
            <w:tcBorders>
              <w:top w:val="nil"/>
              <w:left w:val="nil"/>
              <w:bottom w:val="single" w:sz="4" w:space="0" w:color="auto"/>
              <w:right w:val="single" w:sz="4" w:space="0" w:color="auto"/>
            </w:tcBorders>
            <w:shd w:val="clear" w:color="auto" w:fill="auto"/>
            <w:vAlign w:val="center"/>
            <w:hideMark/>
          </w:tcPr>
          <w:p w14:paraId="2E8E8888"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2D1895E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233BD09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48BD9BCD"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2D0EDFBD"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2EAA2E7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51C4D4FB"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072B8DE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CEFC64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595CF09"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F3445D0"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367299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7B31DF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D9212E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7EC174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7453C0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61CDED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C9CBE9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4483EFB"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12A50FC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15A409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E6CED1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3D1994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AF2ED0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47CC98B" w14:textId="77777777" w:rsidR="00646799" w:rsidRPr="000563F3" w:rsidRDefault="00646799" w:rsidP="00C30BB4">
            <w:pPr>
              <w:pStyle w:val="TablecellCENTRE-8"/>
            </w:pPr>
            <w:r w:rsidRPr="000563F3">
              <w:t>-</w:t>
            </w:r>
          </w:p>
        </w:tc>
      </w:tr>
      <w:tr w:rsidR="000563F3" w:rsidRPr="000563F3" w14:paraId="7CBCD14D"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0CF447B4" w14:textId="0C077688" w:rsidR="00646799" w:rsidRPr="000563F3" w:rsidRDefault="00646799" w:rsidP="00C30BB4">
            <w:pPr>
              <w:pStyle w:val="TablecellLEFT-8"/>
            </w:pPr>
            <w:r w:rsidRPr="000563F3">
              <w:fldChar w:fldCharType="begin"/>
            </w:r>
            <w:r w:rsidRPr="000563F3">
              <w:instrText xml:space="preserve"> REF _Ref198438957 \w \h  \* MERGEFORMAT </w:instrText>
            </w:r>
            <w:r w:rsidRPr="000563F3">
              <w:fldChar w:fldCharType="separate"/>
            </w:r>
            <w:r w:rsidR="00A84FA8" w:rsidRPr="000563F3">
              <w:t>4.2.1g</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26F7579" w14:textId="59AC50A8" w:rsidR="00646799" w:rsidRPr="000563F3" w:rsidRDefault="00646799" w:rsidP="00C30BB4">
            <w:pPr>
              <w:pStyle w:val="TablecellLEFT-8"/>
            </w:pPr>
            <w:r w:rsidRPr="000563F3">
              <w:fldChar w:fldCharType="begin"/>
            </w:r>
            <w:r w:rsidRPr="000563F3">
              <w:instrText xml:space="preserve"> REF _Ref198438957 \h  \* MERGEFORMAT </w:instrText>
            </w:r>
            <w:r w:rsidRPr="000563F3">
              <w:fldChar w:fldCharType="separate"/>
            </w:r>
            <w:ins w:id="4166" w:author="Olga Zhdanovich" w:date="2018-11-27T17:03:00Z">
              <w:r w:rsidR="00A84FA8" w:rsidRPr="000563F3">
                <w:t>&lt;&lt;deleted&gt;&gt;</w:t>
              </w:r>
            </w:ins>
            <w:r w:rsidRPr="000563F3">
              <w:fldChar w:fldCharType="end"/>
            </w:r>
          </w:p>
        </w:tc>
        <w:tc>
          <w:tcPr>
            <w:tcW w:w="1270" w:type="dxa"/>
            <w:tcBorders>
              <w:top w:val="nil"/>
              <w:left w:val="nil"/>
              <w:bottom w:val="single" w:sz="4" w:space="0" w:color="auto"/>
              <w:right w:val="single" w:sz="4" w:space="0" w:color="auto"/>
            </w:tcBorders>
            <w:shd w:val="clear" w:color="auto" w:fill="auto"/>
            <w:vAlign w:val="center"/>
            <w:hideMark/>
          </w:tcPr>
          <w:p w14:paraId="58FA5575" w14:textId="77777777" w:rsidR="00646799" w:rsidRPr="000563F3" w:rsidRDefault="00646799" w:rsidP="00C30BB4">
            <w:pPr>
              <w:pStyle w:val="TablecellLEFT-8"/>
            </w:pPr>
            <w:r w:rsidRPr="000563F3">
              <w:t>-</w:t>
            </w:r>
          </w:p>
        </w:tc>
        <w:tc>
          <w:tcPr>
            <w:tcW w:w="1012" w:type="dxa"/>
            <w:tcBorders>
              <w:top w:val="nil"/>
              <w:left w:val="nil"/>
              <w:bottom w:val="single" w:sz="4" w:space="0" w:color="auto"/>
              <w:right w:val="single" w:sz="4" w:space="0" w:color="auto"/>
            </w:tcBorders>
            <w:shd w:val="clear" w:color="auto" w:fill="auto"/>
            <w:vAlign w:val="center"/>
            <w:hideMark/>
          </w:tcPr>
          <w:p w14:paraId="16AD53AE"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126FFC73"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6D349121"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14B0988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55D8182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5E22A6D1"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266914A"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63E0BD4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3FC9BD6F"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39751C1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CC3BD9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C4CB014"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50BDCE4"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325C05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A50953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078F6A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B9B742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5C3F64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9CCC4A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FA1555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B53010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A5B6C5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059318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8CE110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46F7B6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3DEEE8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A72448E" w14:textId="77777777" w:rsidR="00646799" w:rsidRPr="000563F3" w:rsidRDefault="00646799" w:rsidP="00C30BB4">
            <w:pPr>
              <w:pStyle w:val="TablecellCENTRE-8"/>
            </w:pPr>
            <w:r w:rsidRPr="000563F3">
              <w:t>-</w:t>
            </w:r>
          </w:p>
        </w:tc>
      </w:tr>
      <w:tr w:rsidR="000563F3" w:rsidRPr="000563F3" w14:paraId="77B0986D"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72B66F61" w14:textId="70452C41" w:rsidR="00646799" w:rsidRPr="000563F3" w:rsidRDefault="00646799" w:rsidP="00C30BB4">
            <w:pPr>
              <w:pStyle w:val="TablecellLEFT-8"/>
            </w:pPr>
            <w:r w:rsidRPr="000563F3">
              <w:fldChar w:fldCharType="begin"/>
            </w:r>
            <w:r w:rsidRPr="000563F3">
              <w:instrText xml:space="preserve"> REF _Ref198438959 \w \h  \* MERGEFORMAT </w:instrText>
            </w:r>
            <w:r w:rsidRPr="000563F3">
              <w:fldChar w:fldCharType="separate"/>
            </w:r>
            <w:r w:rsidR="00A84FA8" w:rsidRPr="000563F3">
              <w:t>4.2.1h</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BDBD88B" w14:textId="1169B8DF" w:rsidR="00646799" w:rsidRPr="000563F3" w:rsidRDefault="00646799" w:rsidP="00C30BB4">
            <w:pPr>
              <w:pStyle w:val="TablecellLEFT-8"/>
            </w:pPr>
            <w:r w:rsidRPr="000563F3">
              <w:fldChar w:fldCharType="begin"/>
            </w:r>
            <w:r w:rsidRPr="000563F3">
              <w:instrText xml:space="preserve"> REF _Ref198438959 \h  \* MERGEFORMAT </w:instrText>
            </w:r>
            <w:r w:rsidRPr="000563F3">
              <w:fldChar w:fldCharType="separate"/>
            </w:r>
            <w:r w:rsidR="00A84FA8" w:rsidRPr="000563F3">
              <w:t>In case a cold redundant function is simultaneously activated together with the nominal one, by a deliberate or wrong command or due to a fault, this shall not induce permanent degradation of either of the two functions or loss of the mission before FDIR action.</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C0F3386"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0E386C28"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2599F128"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1DC54EF8"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357345D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224B9A2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4965C1D4"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5FC9BEED"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59AE6CE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1395B058"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709AD73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F3E479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34E69EB"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242170A"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C7ABD1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BB4E8C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652266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897312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B457DC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3F8437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641213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BA34366"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115D576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4EFD35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F8C0CF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ADA67C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7CCF7E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D4FC11E" w14:textId="77777777" w:rsidR="00646799" w:rsidRPr="000563F3" w:rsidRDefault="00646799" w:rsidP="00C30BB4">
            <w:pPr>
              <w:pStyle w:val="TablecellCENTRE-8"/>
            </w:pPr>
            <w:r w:rsidRPr="000563F3">
              <w:t>-</w:t>
            </w:r>
          </w:p>
        </w:tc>
      </w:tr>
      <w:tr w:rsidR="000563F3" w:rsidRPr="000563F3" w14:paraId="14560ED4"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4CD4899B" w14:textId="52875E18" w:rsidR="00646799" w:rsidRPr="000563F3" w:rsidRDefault="00646799" w:rsidP="00C30BB4">
            <w:pPr>
              <w:pStyle w:val="TablecellLEFT-8"/>
            </w:pPr>
            <w:r w:rsidRPr="000563F3">
              <w:fldChar w:fldCharType="begin"/>
            </w:r>
            <w:r w:rsidRPr="000563F3">
              <w:instrText xml:space="preserve"> REF _Ref198438970 \w \h  \* MERGEFORMAT </w:instrText>
            </w:r>
            <w:r w:rsidRPr="000563F3">
              <w:fldChar w:fldCharType="separate"/>
            </w:r>
            <w:r w:rsidR="00A84FA8" w:rsidRPr="000563F3">
              <w:t>4.2.1i</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0AFCA77" w14:textId="5C03EE12" w:rsidR="00646799" w:rsidRPr="000563F3" w:rsidRDefault="00646799" w:rsidP="00C30BB4">
            <w:pPr>
              <w:pStyle w:val="TablecellLEFT-8"/>
            </w:pPr>
            <w:r w:rsidRPr="000563F3">
              <w:fldChar w:fldCharType="begin"/>
            </w:r>
            <w:r w:rsidRPr="000563F3">
              <w:instrText xml:space="preserve"> REF _Ref198438970 \h  \* MERGEFORMAT </w:instrText>
            </w:r>
            <w:r w:rsidRPr="000563F3">
              <w:fldChar w:fldCharType="separate"/>
            </w:r>
            <w:ins w:id="4167" w:author="Klaus Ehrlich" w:date="2017-01-31T09:52:00Z">
              <w:r w:rsidR="00A84FA8" w:rsidRPr="000563F3">
                <w:t>&lt;&lt;deleted&gt;&gt;</w:t>
              </w:r>
            </w:ins>
            <w:r w:rsidRPr="000563F3">
              <w:fldChar w:fldCharType="end"/>
            </w:r>
          </w:p>
        </w:tc>
        <w:tc>
          <w:tcPr>
            <w:tcW w:w="1270" w:type="dxa"/>
            <w:tcBorders>
              <w:top w:val="nil"/>
              <w:left w:val="nil"/>
              <w:bottom w:val="single" w:sz="4" w:space="0" w:color="auto"/>
              <w:right w:val="single" w:sz="4" w:space="0" w:color="auto"/>
            </w:tcBorders>
            <w:shd w:val="clear" w:color="auto" w:fill="auto"/>
            <w:vAlign w:val="center"/>
            <w:hideMark/>
          </w:tcPr>
          <w:p w14:paraId="42F6F1D3" w14:textId="77777777" w:rsidR="00646799" w:rsidRPr="000563F3" w:rsidRDefault="00646799" w:rsidP="00C30BB4">
            <w:pPr>
              <w:pStyle w:val="TablecellLEFT-8"/>
            </w:pPr>
            <w:r w:rsidRPr="000563F3">
              <w:t>-</w:t>
            </w:r>
          </w:p>
        </w:tc>
        <w:tc>
          <w:tcPr>
            <w:tcW w:w="1012" w:type="dxa"/>
            <w:tcBorders>
              <w:top w:val="nil"/>
              <w:left w:val="nil"/>
              <w:bottom w:val="single" w:sz="4" w:space="0" w:color="auto"/>
              <w:right w:val="single" w:sz="4" w:space="0" w:color="auto"/>
            </w:tcBorders>
            <w:shd w:val="clear" w:color="auto" w:fill="auto"/>
            <w:vAlign w:val="center"/>
            <w:hideMark/>
          </w:tcPr>
          <w:p w14:paraId="16A80725"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4726C19A"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34DDFC66"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4328AB8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0A48FEB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2D5F5299"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3CF074F3"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6FC35F0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35224838"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7F3965B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800AB8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2CC0FF6F"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314114E"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3E897D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D16811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362C8E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FC27B2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2FC095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A0058C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A5BA1C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859A84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298AD7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6437EA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65DBC9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5186EA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559E44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497F31A" w14:textId="77777777" w:rsidR="00646799" w:rsidRPr="000563F3" w:rsidRDefault="00646799" w:rsidP="00C30BB4">
            <w:pPr>
              <w:pStyle w:val="TablecellCENTRE-8"/>
            </w:pPr>
            <w:r w:rsidRPr="000563F3">
              <w:t>-</w:t>
            </w:r>
          </w:p>
        </w:tc>
      </w:tr>
      <w:tr w:rsidR="000563F3" w:rsidRPr="000563F3" w14:paraId="0C47D8BA"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4483A173" w14:textId="780FD7FE" w:rsidR="00646799" w:rsidRPr="000563F3" w:rsidRDefault="00646799" w:rsidP="00C30BB4">
            <w:pPr>
              <w:pStyle w:val="TablecellLEFT-8"/>
            </w:pPr>
            <w:r w:rsidRPr="000563F3">
              <w:fldChar w:fldCharType="begin"/>
            </w:r>
            <w:r w:rsidRPr="000563F3">
              <w:instrText xml:space="preserve"> REF _Ref12372504 \w \h  \* MERGEFORMAT </w:instrText>
            </w:r>
            <w:r w:rsidRPr="000563F3">
              <w:fldChar w:fldCharType="separate"/>
            </w:r>
            <w:r w:rsidR="00A84FA8" w:rsidRPr="000563F3">
              <w:t>4.2.1j</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08D588BB" w14:textId="534C47EE" w:rsidR="00646799" w:rsidRPr="000563F3" w:rsidRDefault="00646799" w:rsidP="00C30BB4">
            <w:pPr>
              <w:pStyle w:val="TablecellLEFT-8"/>
            </w:pPr>
            <w:r w:rsidRPr="000563F3">
              <w:fldChar w:fldCharType="begin"/>
            </w:r>
            <w:r w:rsidRPr="000563F3">
              <w:instrText xml:space="preserve"> REF _Ref12372504 \h  \* MERGEFORMAT </w:instrText>
            </w:r>
            <w:r w:rsidRPr="000563F3">
              <w:fldChar w:fldCharType="separate"/>
            </w:r>
            <w:ins w:id="4168" w:author="Olga Zhdanovich" w:date="2018-11-27T17:06:00Z">
              <w:r w:rsidR="00A84FA8" w:rsidRPr="000563F3">
                <w:rPr>
                  <w:rFonts w:eastAsia="Calibri"/>
                </w:rPr>
                <w:t>Any active equipment, excluding heaters, dissipating more than 20 W in nominal or failure condition shall include a temperature monitoring available to the system</w:t>
              </w:r>
            </w:ins>
            <w:r w:rsidR="00A84FA8" w:rsidRPr="000563F3">
              <w:rPr>
                <w:rFonts w:eastAsia="Calibri"/>
              </w:rPr>
              <w: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2EB1A25"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056B75D"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69C52DEC"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4C7F9DFC"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56DCB1E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6BA2A1B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5922FAC4"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2DFB12D6"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140E693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07E75C25"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51C69FE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BF13E0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0E67076"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3751C63"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ECEBA4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BCE64D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7FE8EA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BB45A2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0F2E21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0D812B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C532DE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E14E9E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35F48B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974AA7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BBC239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BAE56E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A49EB0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0CB8F5E" w14:textId="77777777" w:rsidR="00646799" w:rsidRPr="000563F3" w:rsidRDefault="00646799" w:rsidP="00C30BB4">
            <w:pPr>
              <w:pStyle w:val="TablecellCENTRE-8"/>
            </w:pPr>
            <w:r w:rsidRPr="000563F3">
              <w:t>-</w:t>
            </w:r>
          </w:p>
        </w:tc>
      </w:tr>
      <w:tr w:rsidR="000563F3" w:rsidRPr="000563F3" w14:paraId="35C8C4C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B52074D" w14:textId="5E4BDDE7" w:rsidR="00646799" w:rsidRPr="000563F3" w:rsidRDefault="00646799" w:rsidP="00C30BB4">
            <w:pPr>
              <w:pStyle w:val="TablecellLEFT-8"/>
            </w:pPr>
            <w:r w:rsidRPr="000563F3">
              <w:fldChar w:fldCharType="begin"/>
            </w:r>
            <w:r w:rsidRPr="000563F3">
              <w:instrText xml:space="preserve"> REF _Ref198439228 \w \h  \* MERGEFORMAT </w:instrText>
            </w:r>
            <w:r w:rsidRPr="000563F3">
              <w:fldChar w:fldCharType="separate"/>
            </w:r>
            <w:r w:rsidR="00A84FA8" w:rsidRPr="000563F3">
              <w:t>4.2.1k</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4EEE37F" w14:textId="43C51468" w:rsidR="00646799" w:rsidRPr="000563F3" w:rsidRDefault="00646799" w:rsidP="00C30BB4">
            <w:pPr>
              <w:pStyle w:val="TablecellLEFT-8"/>
            </w:pPr>
            <w:r w:rsidRPr="000563F3">
              <w:fldChar w:fldCharType="begin"/>
            </w:r>
            <w:r w:rsidRPr="000563F3">
              <w:instrText xml:space="preserve"> REF _Ref198439228 \h  \* MERGEFORMAT </w:instrText>
            </w:r>
            <w:r w:rsidRPr="000563F3">
              <w:fldChar w:fldCharType="separate"/>
            </w:r>
            <w:r w:rsidR="00A84FA8" w:rsidRPr="000563F3">
              <w:t>In case of signal cross-strapping, no single failure of either interface circuit shall propagate to the other one.</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B9A66C3"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D6528B3"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4CD71732"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72A1AD88"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3F8B287A"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589CA3B7"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0C4183B1"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4865D978"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0654A4F8"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78495F6F"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31DF1F0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7B568F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588B261"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8302D99"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B5211C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6821A2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831151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E02060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EAE97C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B02A27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F1E6C0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D23B52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DE9FDE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4BF35B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67C149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12F4C7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E950FA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78649C4" w14:textId="77777777" w:rsidR="00646799" w:rsidRPr="000563F3" w:rsidRDefault="00646799" w:rsidP="00C30BB4">
            <w:pPr>
              <w:pStyle w:val="TablecellCENTRE-8"/>
            </w:pPr>
            <w:r w:rsidRPr="000563F3">
              <w:t>-</w:t>
            </w:r>
          </w:p>
        </w:tc>
      </w:tr>
      <w:tr w:rsidR="000563F3" w:rsidRPr="000563F3" w14:paraId="076D19D1"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72323207" w14:textId="4C2C26B0" w:rsidR="00646799" w:rsidRPr="000563F3" w:rsidRDefault="00646799" w:rsidP="00C30BB4">
            <w:pPr>
              <w:pStyle w:val="TablecellLEFT-8"/>
            </w:pPr>
            <w:r w:rsidRPr="000563F3">
              <w:fldChar w:fldCharType="begin"/>
            </w:r>
            <w:r w:rsidRPr="000563F3">
              <w:instrText xml:space="preserve"> REF _Ref198439229 \w \h  \* MERGEFORMAT </w:instrText>
            </w:r>
            <w:r w:rsidRPr="000563F3">
              <w:fldChar w:fldCharType="separate"/>
            </w:r>
            <w:r w:rsidR="00A84FA8" w:rsidRPr="000563F3">
              <w:t>4.2.1l</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0AB61CAC" w14:textId="28E76AC4" w:rsidR="00646799" w:rsidRPr="000563F3" w:rsidRDefault="00646799" w:rsidP="00C30BB4">
            <w:pPr>
              <w:pStyle w:val="TablecellLEFT-8"/>
            </w:pPr>
            <w:r w:rsidRPr="000563F3">
              <w:fldChar w:fldCharType="begin"/>
            </w:r>
            <w:r w:rsidRPr="000563F3">
              <w:instrText xml:space="preserve"> REF _Ref198439229 \h  \* MERGEFORMAT </w:instrText>
            </w:r>
            <w:r w:rsidRPr="000563F3">
              <w:fldChar w:fldCharType="separate"/>
            </w:r>
            <w:r w:rsidR="00A84FA8" w:rsidRPr="000563F3">
              <w:t>In the case of hot redundant essential functions, latching protection shall not be used</w:t>
            </w:r>
            <w:ins w:id="4169" w:author="Klaus Ehrlich" w:date="2019-09-25T13:51:00Z">
              <w:r w:rsidR="00A84FA8" w:rsidRPr="000563F3">
                <w:t xml:space="preserve"> </w:t>
              </w:r>
            </w:ins>
            <w:ins w:id="4170" w:author="Klaus Ehrlich" w:date="2019-09-23T18:03:00Z">
              <w:r w:rsidR="00A84FA8" w:rsidRPr="000563F3">
                <w:t>unless it has an autonomous</w:t>
              </w:r>
            </w:ins>
            <w:r w:rsidR="00A84FA8" w:rsidRPr="000563F3">
              <w:t xml:space="preserve"> periodic reset.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776BC25"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711C79C2"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6C77E8A8"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4F25657F"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68B3ABB3"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4FCEE7D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4FA00515"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48EFCD65"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32A7829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5F48DD93"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096935A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43B4A8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1A75CF0"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CA51DA1"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56E9D6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F99522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7F29FC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1E872C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D8916B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F382D3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92B513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DD6F08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9D69DE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9744A2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D4CE26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99754E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DA0EB9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17A2F15" w14:textId="77777777" w:rsidR="00646799" w:rsidRPr="000563F3" w:rsidRDefault="00646799" w:rsidP="00C30BB4">
            <w:pPr>
              <w:pStyle w:val="TablecellCENTRE-8"/>
            </w:pPr>
            <w:r w:rsidRPr="000563F3">
              <w:t>-</w:t>
            </w:r>
          </w:p>
        </w:tc>
      </w:tr>
      <w:tr w:rsidR="000563F3" w:rsidRPr="000563F3" w14:paraId="079610A2" w14:textId="77777777" w:rsidTr="00DE491D">
        <w:trPr>
          <w:trHeight w:val="1620"/>
        </w:trPr>
        <w:tc>
          <w:tcPr>
            <w:tcW w:w="962" w:type="dxa"/>
            <w:tcBorders>
              <w:top w:val="nil"/>
              <w:left w:val="single" w:sz="4" w:space="0" w:color="auto"/>
              <w:bottom w:val="single" w:sz="4" w:space="0" w:color="auto"/>
              <w:right w:val="single" w:sz="4" w:space="0" w:color="auto"/>
            </w:tcBorders>
            <w:shd w:val="clear" w:color="auto" w:fill="auto"/>
            <w:noWrap/>
            <w:hideMark/>
          </w:tcPr>
          <w:p w14:paraId="7F840A97" w14:textId="4A930962" w:rsidR="00646799" w:rsidRPr="000563F3" w:rsidRDefault="00646799" w:rsidP="00C30BB4">
            <w:pPr>
              <w:pStyle w:val="TablecellLEFT-8"/>
            </w:pPr>
            <w:r w:rsidRPr="000563F3">
              <w:fldChar w:fldCharType="begin"/>
            </w:r>
            <w:r w:rsidRPr="000563F3">
              <w:instrText xml:space="preserve"> REF _Ref12372536 \w \h  \* MERGEFORMAT </w:instrText>
            </w:r>
            <w:r w:rsidRPr="000563F3">
              <w:fldChar w:fldCharType="separate"/>
            </w:r>
            <w:r w:rsidR="00A84FA8" w:rsidRPr="000563F3">
              <w:t>4.2.1m</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07972E62" w14:textId="1131BAED" w:rsidR="00646799" w:rsidRPr="000563F3" w:rsidRDefault="00646799" w:rsidP="00C30BB4">
            <w:pPr>
              <w:pStyle w:val="TablecellLEFT-8"/>
            </w:pPr>
            <w:r w:rsidRPr="000563F3">
              <w:fldChar w:fldCharType="begin"/>
            </w:r>
            <w:r w:rsidRPr="000563F3">
              <w:instrText xml:space="preserve"> REF _Ref12372536 \h  \* MERGEFORMAT </w:instrText>
            </w:r>
            <w:r w:rsidRPr="000563F3">
              <w:fldChar w:fldCharType="separate"/>
            </w:r>
            <w:ins w:id="4171" w:author="Olga Zhdanovich" w:date="2018-11-27T17:09:00Z">
              <w:r w:rsidR="00A84FA8" w:rsidRPr="000563F3">
                <w:t>Disabling critical on-board autonomous functions shall be allowed only if an interlock mechanism is implemented, which prevents the disabling of both main and redundant functions at the same time.</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4DDB0BE4"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763FCB2"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01E234D3" w14:textId="77777777" w:rsidR="00646799" w:rsidRPr="000563F3" w:rsidRDefault="00646799" w:rsidP="00C30BB4">
            <w:pPr>
              <w:pStyle w:val="TablecellCENTRE-8"/>
            </w:pPr>
            <w:r w:rsidRPr="000563F3">
              <w:t>RoD, A, T</w:t>
            </w:r>
          </w:p>
        </w:tc>
        <w:tc>
          <w:tcPr>
            <w:tcW w:w="1535" w:type="dxa"/>
            <w:tcBorders>
              <w:top w:val="nil"/>
              <w:left w:val="nil"/>
              <w:bottom w:val="single" w:sz="4" w:space="0" w:color="auto"/>
              <w:right w:val="single" w:sz="4" w:space="0" w:color="auto"/>
            </w:tcBorders>
            <w:shd w:val="clear" w:color="auto" w:fill="auto"/>
            <w:vAlign w:val="center"/>
            <w:hideMark/>
          </w:tcPr>
          <w:p w14:paraId="5E11354D"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5536C316"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30E6F3F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272B1850"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3B508204"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1A989BD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6B9F260C"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53839B3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AE736D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32EF0F5"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ADE9264"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17A2C05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9B8FA4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865821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93D0E4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65912F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239FD9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5C1DAC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8F3C19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A57876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AF1DBA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B8349D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6B57AB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B320A8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9CA0E5E" w14:textId="77777777" w:rsidR="00646799" w:rsidRPr="000563F3" w:rsidRDefault="00646799" w:rsidP="00C30BB4">
            <w:pPr>
              <w:pStyle w:val="TablecellCENTRE-8"/>
            </w:pPr>
            <w:r w:rsidRPr="000563F3">
              <w:t>-</w:t>
            </w:r>
          </w:p>
        </w:tc>
      </w:tr>
      <w:tr w:rsidR="000563F3" w:rsidRPr="000563F3" w14:paraId="170E12C4"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2308BA38" w14:textId="21D46B11" w:rsidR="00646799" w:rsidRPr="000563F3" w:rsidRDefault="00646799" w:rsidP="00C30BB4">
            <w:pPr>
              <w:pStyle w:val="TablecellLEFT-8"/>
            </w:pPr>
            <w:r w:rsidRPr="000563F3">
              <w:fldChar w:fldCharType="begin"/>
            </w:r>
            <w:r w:rsidRPr="000563F3">
              <w:instrText xml:space="preserve"> REF _Ref198439232 \w \h  \* MERGEFORMAT </w:instrText>
            </w:r>
            <w:r w:rsidRPr="000563F3">
              <w:fldChar w:fldCharType="separate"/>
            </w:r>
            <w:r w:rsidR="00A84FA8" w:rsidRPr="000563F3">
              <w:t>4.2.1n</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0DCC5FF" w14:textId="546FD149" w:rsidR="00646799" w:rsidRPr="000563F3" w:rsidRDefault="00646799" w:rsidP="00C30BB4">
            <w:pPr>
              <w:pStyle w:val="TablecellLEFT-8"/>
            </w:pPr>
            <w:r w:rsidRPr="000563F3">
              <w:fldChar w:fldCharType="begin"/>
            </w:r>
            <w:r w:rsidRPr="000563F3">
              <w:instrText xml:space="preserve"> REF _Ref198439232 \h  \* MERGEFORMAT </w:instrText>
            </w:r>
            <w:r w:rsidRPr="000563F3">
              <w:fldChar w:fldCharType="separate"/>
            </w:r>
            <w:r w:rsidR="00A84FA8" w:rsidRPr="000563F3">
              <w:t>Any protection latch, which does not have autonomous reset capability, shall be at least re-settable from ground command.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50A47E55"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518F73A5"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075468F2" w14:textId="77777777" w:rsidR="00646799" w:rsidRPr="000563F3" w:rsidRDefault="00646799" w:rsidP="00C30BB4">
            <w:pPr>
              <w:pStyle w:val="TablecellCENTRE-8"/>
            </w:pPr>
            <w:r w:rsidRPr="000563F3">
              <w:t>RoD, A, T</w:t>
            </w:r>
          </w:p>
        </w:tc>
        <w:tc>
          <w:tcPr>
            <w:tcW w:w="1535" w:type="dxa"/>
            <w:tcBorders>
              <w:top w:val="nil"/>
              <w:left w:val="nil"/>
              <w:bottom w:val="single" w:sz="4" w:space="0" w:color="auto"/>
              <w:right w:val="single" w:sz="4" w:space="0" w:color="auto"/>
            </w:tcBorders>
            <w:shd w:val="clear" w:color="auto" w:fill="auto"/>
            <w:vAlign w:val="center"/>
            <w:hideMark/>
          </w:tcPr>
          <w:p w14:paraId="4C4AC3E3"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6B49A93D"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03EE77D5"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6E77E4CB"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0891255A"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4352ACDC"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55BE527B"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016F1B5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1E79A11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B25D52F"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5704BA5"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012D9C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E38684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5062BB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8C8BC5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7EF194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AAA467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15DEC2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B3901A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5018F6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7E7488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ED6EC7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6396CC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40E5A2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5A50719" w14:textId="77777777" w:rsidR="00646799" w:rsidRPr="000563F3" w:rsidRDefault="00646799" w:rsidP="00C30BB4">
            <w:pPr>
              <w:pStyle w:val="TablecellCENTRE-8"/>
            </w:pPr>
            <w:r w:rsidRPr="000563F3">
              <w:t>-</w:t>
            </w:r>
          </w:p>
        </w:tc>
      </w:tr>
      <w:tr w:rsidR="000563F3" w:rsidRPr="000563F3" w14:paraId="7C2EB4AB"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11F2A406" w14:textId="45541941" w:rsidR="00646799" w:rsidRPr="000563F3" w:rsidRDefault="00646799" w:rsidP="00C30BB4">
            <w:pPr>
              <w:pStyle w:val="TablecellLEFT-8"/>
            </w:pPr>
            <w:r w:rsidRPr="000563F3">
              <w:fldChar w:fldCharType="begin"/>
            </w:r>
            <w:r w:rsidRPr="000563F3">
              <w:instrText xml:space="preserve"> REF _Ref198439233 \w \h  \* MERGEFORMAT </w:instrText>
            </w:r>
            <w:r w:rsidRPr="000563F3">
              <w:fldChar w:fldCharType="separate"/>
            </w:r>
            <w:r w:rsidR="00A84FA8" w:rsidRPr="000563F3">
              <w:t>4.2.1o</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48B4436" w14:textId="3D20D26A" w:rsidR="00646799" w:rsidRPr="000563F3" w:rsidRDefault="00646799" w:rsidP="00C30BB4">
            <w:pPr>
              <w:pStyle w:val="TablecellLEFT-8"/>
            </w:pPr>
            <w:r w:rsidRPr="000563F3">
              <w:fldChar w:fldCharType="begin"/>
            </w:r>
            <w:r w:rsidRPr="000563F3">
              <w:instrText xml:space="preserve"> REF _Ref198439233 \h  \* MERGEFORMAT </w:instrText>
            </w:r>
            <w:r w:rsidRPr="000563F3">
              <w:fldChar w:fldCharType="separate"/>
            </w:r>
            <w:r w:rsidR="00A84FA8" w:rsidRPr="000563F3">
              <w:t>Any protection of an essential function shall not share with the essential function itself the same component or integrated circuit nor utilize common references or auxiliary supply.</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DC490C8"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8F2EEDF"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2AC2ACEA"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097066ED"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3829446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2230EC2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49E0160A"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34BA6C3A"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6ED6CAC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412F2397"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4875414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556306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68D04E3"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B016E40"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10EF7BC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E6C0B5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1FBA2C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D9FAF0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209EB5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1956B7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C48F41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5CA411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B2F3A7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DE2A26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A7DF64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D5D007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3E7C1C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D02B6E1" w14:textId="77777777" w:rsidR="00646799" w:rsidRPr="000563F3" w:rsidRDefault="00646799" w:rsidP="00C30BB4">
            <w:pPr>
              <w:pStyle w:val="TablecellCENTRE-8"/>
            </w:pPr>
            <w:r w:rsidRPr="000563F3">
              <w:t>-</w:t>
            </w:r>
          </w:p>
        </w:tc>
      </w:tr>
      <w:tr w:rsidR="000563F3" w:rsidRPr="000563F3" w14:paraId="1B58D2DB" w14:textId="77777777" w:rsidTr="00DE491D">
        <w:trPr>
          <w:trHeight w:val="2100"/>
        </w:trPr>
        <w:tc>
          <w:tcPr>
            <w:tcW w:w="962" w:type="dxa"/>
            <w:tcBorders>
              <w:top w:val="nil"/>
              <w:left w:val="single" w:sz="4" w:space="0" w:color="auto"/>
              <w:bottom w:val="single" w:sz="4" w:space="0" w:color="auto"/>
              <w:right w:val="single" w:sz="4" w:space="0" w:color="auto"/>
            </w:tcBorders>
            <w:shd w:val="clear" w:color="auto" w:fill="auto"/>
            <w:noWrap/>
            <w:hideMark/>
          </w:tcPr>
          <w:p w14:paraId="26D609A5" w14:textId="21F0829B" w:rsidR="00646799" w:rsidRPr="000563F3" w:rsidRDefault="00646799" w:rsidP="00C30BB4">
            <w:pPr>
              <w:pStyle w:val="TablecellLEFT-8"/>
            </w:pPr>
            <w:r w:rsidRPr="000563F3">
              <w:fldChar w:fldCharType="begin"/>
            </w:r>
            <w:r w:rsidRPr="000563F3">
              <w:instrText xml:space="preserve"> REF _Ref12372566 \w \h  \* MERGEFORMAT </w:instrText>
            </w:r>
            <w:r w:rsidRPr="000563F3">
              <w:fldChar w:fldCharType="separate"/>
            </w:r>
            <w:r w:rsidR="00A84FA8" w:rsidRPr="000563F3">
              <w:t>4.2.1p</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7C3CCCCA" w14:textId="338E8E1B" w:rsidR="00646799" w:rsidRPr="000563F3" w:rsidRDefault="00646799" w:rsidP="00C30BB4">
            <w:pPr>
              <w:pStyle w:val="TablecellLEFT-8"/>
            </w:pPr>
            <w:r w:rsidRPr="000563F3">
              <w:fldChar w:fldCharType="begin"/>
            </w:r>
            <w:r w:rsidRPr="000563F3">
              <w:instrText xml:space="preserve"> REF _Ref12372566 \h  \* MERGEFORMAT </w:instrText>
            </w:r>
            <w:r w:rsidRPr="000563F3">
              <w:fldChar w:fldCharType="separate"/>
            </w:r>
            <w:ins w:id="4172" w:author="Olga Zhdanovich" w:date="2018-11-27T17:13:00Z">
              <w:r w:rsidR="00A84FA8" w:rsidRPr="000563F3">
                <w:t>Essential functions shall not be lost upon a single failure of other functions which are centrally powered or controlled</w:t>
              </w:r>
            </w:ins>
            <w:r w:rsidR="00A84FA8" w:rsidRPr="000563F3">
              <w: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43895705"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06DC3B8D"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49E556CE"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7E3FFAB8"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77825588"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5E1849C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64D42000"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38DC9ABC"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0228E60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760C87AE"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59BE1DD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D8AB23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7CE3D945"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C131E7B"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14853C9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673040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56EC58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59CBA5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8A55D7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AFF917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97C908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AC115C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C6C8C5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B50CFE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645ADA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A23075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CDCF58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3C36DD2" w14:textId="77777777" w:rsidR="00646799" w:rsidRPr="000563F3" w:rsidRDefault="00646799" w:rsidP="00C30BB4">
            <w:pPr>
              <w:pStyle w:val="TablecellCENTRE-8"/>
            </w:pPr>
            <w:r w:rsidRPr="000563F3">
              <w:t>-</w:t>
            </w:r>
          </w:p>
        </w:tc>
      </w:tr>
      <w:tr w:rsidR="000563F3" w:rsidRPr="000563F3" w14:paraId="62B6655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99DCC90" w14:textId="1E1E8013" w:rsidR="00646799" w:rsidRPr="000563F3" w:rsidRDefault="00646799" w:rsidP="00C30BB4">
            <w:pPr>
              <w:pStyle w:val="TablecellLEFT-8"/>
            </w:pPr>
            <w:r w:rsidRPr="000563F3">
              <w:fldChar w:fldCharType="begin"/>
            </w:r>
            <w:r w:rsidRPr="000563F3">
              <w:instrText xml:space="preserve"> REF _Ref198439238 \w \h  \* MERGEFORMAT </w:instrText>
            </w:r>
            <w:r w:rsidRPr="000563F3">
              <w:fldChar w:fldCharType="separate"/>
            </w:r>
            <w:r w:rsidR="00A84FA8" w:rsidRPr="000563F3">
              <w:t>4.2.1q</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75BD8235" w14:textId="31DE7A3C" w:rsidR="00646799" w:rsidRPr="000563F3" w:rsidRDefault="00646799" w:rsidP="00C30BB4">
            <w:pPr>
              <w:pStyle w:val="TablecellLEFT-8"/>
            </w:pPr>
            <w:r w:rsidRPr="000563F3">
              <w:fldChar w:fldCharType="begin"/>
            </w:r>
            <w:r w:rsidRPr="000563F3">
              <w:instrText xml:space="preserve"> REF _Ref198439238 \h  \* MERGEFORMAT </w:instrText>
            </w:r>
            <w:r w:rsidRPr="000563F3">
              <w:fldChar w:fldCharType="separate"/>
            </w:r>
            <w:r w:rsidR="00A84FA8" w:rsidRPr="000563F3">
              <w:t>For essential functions supplied by an FCL, lock-up phenomenon requiring recovery via the removal of external power shall be prevented.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239198D"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395F815"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0B5B30E0" w14:textId="77777777" w:rsidR="00646799" w:rsidRPr="000563F3" w:rsidRDefault="00646799" w:rsidP="00C30BB4">
            <w:pPr>
              <w:pStyle w:val="TablecellCENTRE-8"/>
            </w:pPr>
            <w:r w:rsidRPr="000563F3">
              <w:t>A, T</w:t>
            </w:r>
          </w:p>
        </w:tc>
        <w:tc>
          <w:tcPr>
            <w:tcW w:w="1535" w:type="dxa"/>
            <w:tcBorders>
              <w:top w:val="nil"/>
              <w:left w:val="nil"/>
              <w:bottom w:val="single" w:sz="4" w:space="0" w:color="auto"/>
              <w:right w:val="single" w:sz="4" w:space="0" w:color="auto"/>
            </w:tcBorders>
            <w:shd w:val="clear" w:color="auto" w:fill="auto"/>
            <w:vAlign w:val="center"/>
            <w:hideMark/>
          </w:tcPr>
          <w:p w14:paraId="446EB36D"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65E64353"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4DB1A21D"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32A52002"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03C9AEAB"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6B3E839A"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584B8E99"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65AA73E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72D231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79A8B9DE"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8EF6B8A"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3FD6A9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BEE29E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ACB164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C228FF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4F8C47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696517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FBF1CB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1BD68F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A7035C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DCBE4A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21031A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24D18E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2C2065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87A9BC4" w14:textId="77777777" w:rsidR="00646799" w:rsidRPr="000563F3" w:rsidRDefault="00646799" w:rsidP="00C30BB4">
            <w:pPr>
              <w:pStyle w:val="TablecellCENTRE-8"/>
            </w:pPr>
            <w:r w:rsidRPr="000563F3">
              <w:t>-</w:t>
            </w:r>
          </w:p>
        </w:tc>
      </w:tr>
      <w:tr w:rsidR="000563F3" w:rsidRPr="000563F3" w14:paraId="4CC536D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A5AFB8D" w14:textId="1A7C8965" w:rsidR="00646799" w:rsidRPr="000563F3" w:rsidRDefault="00646799" w:rsidP="00C30BB4">
            <w:pPr>
              <w:pStyle w:val="TablecellLEFT-8"/>
            </w:pPr>
            <w:r w:rsidRPr="000563F3">
              <w:fldChar w:fldCharType="begin"/>
            </w:r>
            <w:r w:rsidRPr="000563F3">
              <w:instrText xml:space="preserve"> REF _Ref198439239 \w \h  \* MERGEFORMAT </w:instrText>
            </w:r>
            <w:r w:rsidRPr="000563F3">
              <w:fldChar w:fldCharType="separate"/>
            </w:r>
            <w:r w:rsidR="00A84FA8" w:rsidRPr="000563F3">
              <w:t>4.2.1r</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F70F922" w14:textId="6EBC6A09" w:rsidR="00646799" w:rsidRPr="000563F3" w:rsidRDefault="00646799" w:rsidP="00C30BB4">
            <w:pPr>
              <w:pStyle w:val="TablecellLEFT-8"/>
            </w:pPr>
            <w:r w:rsidRPr="000563F3">
              <w:fldChar w:fldCharType="begin"/>
            </w:r>
            <w:r w:rsidRPr="000563F3">
              <w:instrText xml:space="preserve"> REF _Ref198439239 \h  \* MERGEFORMAT </w:instrText>
            </w:r>
            <w:r w:rsidRPr="000563F3">
              <w:fldChar w:fldCharType="separate"/>
            </w:r>
            <w:r w:rsidR="00A84FA8" w:rsidRPr="000563F3">
              <w:t>All units to be powered during launch shall be designed for operation with critical pressure.</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C126DF0"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A1048D5"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1DC6F982" w14:textId="77777777" w:rsidR="00646799" w:rsidRPr="000563F3" w:rsidRDefault="00646799" w:rsidP="00C30BB4">
            <w:pPr>
              <w:pStyle w:val="TablecellCENTRE-8"/>
            </w:pPr>
            <w:r w:rsidRPr="000563F3">
              <w:t>A, T</w:t>
            </w:r>
          </w:p>
        </w:tc>
        <w:tc>
          <w:tcPr>
            <w:tcW w:w="1535" w:type="dxa"/>
            <w:tcBorders>
              <w:top w:val="nil"/>
              <w:left w:val="nil"/>
              <w:bottom w:val="single" w:sz="4" w:space="0" w:color="auto"/>
              <w:right w:val="single" w:sz="4" w:space="0" w:color="auto"/>
            </w:tcBorders>
            <w:shd w:val="clear" w:color="auto" w:fill="auto"/>
            <w:vAlign w:val="center"/>
            <w:hideMark/>
          </w:tcPr>
          <w:p w14:paraId="755EB9CE"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4E0AFBE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166EFF0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3B3A59CE"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4893F865"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6FAD1C3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5F2189C2"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24AEAE7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C68070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DE1DAA1"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7C8D1279"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B0AB0C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42DAA9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6F7832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06F76D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F2FD44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8EE7E8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078F4B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B51952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3D3F69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5A827F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F122D8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768BAF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7D8FDA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A88CA49" w14:textId="77777777" w:rsidR="00646799" w:rsidRPr="000563F3" w:rsidRDefault="00646799" w:rsidP="00C30BB4">
            <w:pPr>
              <w:pStyle w:val="TablecellCENTRE-8"/>
            </w:pPr>
            <w:r w:rsidRPr="000563F3">
              <w:t>-</w:t>
            </w:r>
          </w:p>
        </w:tc>
      </w:tr>
      <w:tr w:rsidR="000563F3" w:rsidRPr="000563F3" w14:paraId="641FF99E"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44D604FD" w14:textId="32DF0127" w:rsidR="00646799" w:rsidRPr="000563F3" w:rsidRDefault="00646799" w:rsidP="00C30BB4">
            <w:pPr>
              <w:pStyle w:val="TablecellLEFT-8"/>
            </w:pPr>
            <w:r w:rsidRPr="000563F3">
              <w:fldChar w:fldCharType="begin"/>
            </w:r>
            <w:r w:rsidRPr="000563F3">
              <w:instrText xml:space="preserve"> REF _Ref198439240 \w \h  \* MERGEFORMAT </w:instrText>
            </w:r>
            <w:r w:rsidRPr="000563F3">
              <w:fldChar w:fldCharType="separate"/>
            </w:r>
            <w:r w:rsidR="00A84FA8" w:rsidRPr="000563F3">
              <w:t>4.2.1s</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618A35CD" w14:textId="6089FA45" w:rsidR="00646799" w:rsidRPr="000563F3" w:rsidRDefault="00646799" w:rsidP="00C30BB4">
            <w:pPr>
              <w:pStyle w:val="TablecellLEFT-8"/>
            </w:pPr>
            <w:r w:rsidRPr="000563F3">
              <w:fldChar w:fldCharType="begin"/>
            </w:r>
            <w:r w:rsidRPr="000563F3">
              <w:instrText xml:space="preserve"> REF _Ref198439240 \h  \* MERGEFORMAT </w:instrText>
            </w:r>
            <w:r w:rsidRPr="000563F3">
              <w:fldChar w:fldCharType="separate"/>
            </w:r>
            <w:r w:rsidR="00A84FA8" w:rsidRPr="000563F3">
              <w:t>A venting analysis shall be performed for all units not designed to operate under critical pressure and not powered during launch, to determine when they can safely be turned-on.</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E3ED5CA"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B9C5178"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56EE2D14" w14:textId="77777777" w:rsidR="00646799" w:rsidRPr="000563F3" w:rsidRDefault="00646799" w:rsidP="00C30BB4">
            <w:pPr>
              <w:pStyle w:val="TablecellCENTRE-8"/>
            </w:pPr>
            <w:r w:rsidRPr="000563F3">
              <w:t>A</w:t>
            </w:r>
          </w:p>
        </w:tc>
        <w:tc>
          <w:tcPr>
            <w:tcW w:w="1535" w:type="dxa"/>
            <w:tcBorders>
              <w:top w:val="nil"/>
              <w:left w:val="nil"/>
              <w:bottom w:val="single" w:sz="4" w:space="0" w:color="auto"/>
              <w:right w:val="single" w:sz="4" w:space="0" w:color="auto"/>
            </w:tcBorders>
            <w:shd w:val="clear" w:color="auto" w:fill="auto"/>
            <w:vAlign w:val="center"/>
            <w:hideMark/>
          </w:tcPr>
          <w:p w14:paraId="0A4432DC"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755FC62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7642F5F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01E3703C"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0D555D61"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1EEC12D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619B2F83"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197AA3C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10E8AEC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986D533"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4ADE07D"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D8A08E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383880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806BB7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5531AF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03EB29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0577AB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70CA3F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AFB058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B0F30B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0CC597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A91B9B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38DBEB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FDAB02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3A38B32" w14:textId="77777777" w:rsidR="00646799" w:rsidRPr="000563F3" w:rsidRDefault="00646799" w:rsidP="00C30BB4">
            <w:pPr>
              <w:pStyle w:val="TablecellCENTRE-8"/>
            </w:pPr>
            <w:r w:rsidRPr="000563F3">
              <w:t>-</w:t>
            </w:r>
          </w:p>
        </w:tc>
      </w:tr>
      <w:tr w:rsidR="000563F3" w:rsidRPr="000563F3" w14:paraId="22C1A5BE" w14:textId="77777777" w:rsidTr="00DE491D">
        <w:trPr>
          <w:trHeight w:val="2100"/>
        </w:trPr>
        <w:tc>
          <w:tcPr>
            <w:tcW w:w="962" w:type="dxa"/>
            <w:tcBorders>
              <w:top w:val="nil"/>
              <w:left w:val="single" w:sz="4" w:space="0" w:color="auto"/>
              <w:bottom w:val="single" w:sz="4" w:space="0" w:color="auto"/>
              <w:right w:val="single" w:sz="4" w:space="0" w:color="auto"/>
            </w:tcBorders>
            <w:shd w:val="clear" w:color="auto" w:fill="auto"/>
            <w:noWrap/>
            <w:hideMark/>
          </w:tcPr>
          <w:p w14:paraId="39B8175D" w14:textId="14F97792" w:rsidR="00646799" w:rsidRPr="000563F3" w:rsidRDefault="00646799" w:rsidP="00C30BB4">
            <w:pPr>
              <w:pStyle w:val="TablecellLEFT-8"/>
            </w:pPr>
            <w:r w:rsidRPr="000563F3">
              <w:lastRenderedPageBreak/>
              <w:fldChar w:fldCharType="begin"/>
            </w:r>
            <w:r w:rsidRPr="000563F3">
              <w:instrText xml:space="preserve"> REF _Ref198439242 \w \h  \* MERGEFORMAT </w:instrText>
            </w:r>
            <w:r w:rsidRPr="000563F3">
              <w:fldChar w:fldCharType="separate"/>
            </w:r>
            <w:r w:rsidR="00A84FA8" w:rsidRPr="000563F3">
              <w:t>4.2.1t</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66651304" w14:textId="247365F0" w:rsidR="00646799" w:rsidRPr="000563F3" w:rsidRDefault="00646799" w:rsidP="00C30BB4">
            <w:pPr>
              <w:pStyle w:val="TablecellLEFT-8"/>
            </w:pPr>
            <w:r w:rsidRPr="000563F3">
              <w:fldChar w:fldCharType="begin"/>
            </w:r>
            <w:r w:rsidRPr="000563F3">
              <w:instrText xml:space="preserve"> REF _Ref198439242 \h  \* MERGEFORMAT </w:instrText>
            </w:r>
            <w:r w:rsidRPr="000563F3">
              <w:fldChar w:fldCharType="separate"/>
            </w:r>
            <w:r w:rsidR="00A84FA8" w:rsidRPr="000563F3">
              <w:t>Any on-board autonomous function, the failure of which can result in malfunctions of category 1 and 2 criticality, shall have override capability.</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4E975E30"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20053A32"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03965314" w14:textId="77777777" w:rsidR="00646799" w:rsidRPr="000563F3" w:rsidRDefault="00646799" w:rsidP="00C30BB4">
            <w:pPr>
              <w:pStyle w:val="TablecellCENTRE-8"/>
            </w:pPr>
            <w:r w:rsidRPr="000563F3">
              <w:t>RoD, A, T</w:t>
            </w:r>
          </w:p>
        </w:tc>
        <w:tc>
          <w:tcPr>
            <w:tcW w:w="1535" w:type="dxa"/>
            <w:tcBorders>
              <w:top w:val="nil"/>
              <w:left w:val="nil"/>
              <w:bottom w:val="single" w:sz="4" w:space="0" w:color="auto"/>
              <w:right w:val="single" w:sz="4" w:space="0" w:color="auto"/>
            </w:tcBorders>
            <w:shd w:val="clear" w:color="auto" w:fill="auto"/>
            <w:vAlign w:val="center"/>
            <w:hideMark/>
          </w:tcPr>
          <w:p w14:paraId="38FDE19C"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7EC4F21D"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6489379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7F25D1BF"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68EC9A4C"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57E8570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075EDC2B"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5D311B6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FF66BE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B968369"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83C5513"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0D986C2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B7AF5F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73B6CC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DC9234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85A2BF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656454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6AD843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9B7469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71C09A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9AB8D6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55DAA8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563B04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C6F105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BD418A1" w14:textId="77777777" w:rsidR="00646799" w:rsidRPr="000563F3" w:rsidRDefault="00646799" w:rsidP="00C30BB4">
            <w:pPr>
              <w:pStyle w:val="TablecellCENTRE-8"/>
            </w:pPr>
            <w:r w:rsidRPr="000563F3">
              <w:t>-</w:t>
            </w:r>
          </w:p>
        </w:tc>
      </w:tr>
      <w:tr w:rsidR="000563F3" w:rsidRPr="000563F3" w14:paraId="2F1F7F57"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7A0027E9" w14:textId="60D0D3B4" w:rsidR="00646799" w:rsidRPr="000563F3" w:rsidRDefault="00646799" w:rsidP="00C30BB4">
            <w:pPr>
              <w:pStyle w:val="TablecellLEFT-8"/>
            </w:pPr>
            <w:r w:rsidRPr="000563F3">
              <w:fldChar w:fldCharType="begin"/>
            </w:r>
            <w:r w:rsidRPr="000563F3">
              <w:instrText xml:space="preserve"> REF _Ref198439243 \w \h  \* MERGEFORMAT </w:instrText>
            </w:r>
            <w:r w:rsidRPr="000563F3">
              <w:fldChar w:fldCharType="separate"/>
            </w:r>
            <w:r w:rsidR="00A84FA8" w:rsidRPr="000563F3">
              <w:t>4.2.1u</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73081731" w14:textId="75FDE0ED" w:rsidR="00646799" w:rsidRPr="000563F3" w:rsidRDefault="00646799" w:rsidP="00C30BB4">
            <w:pPr>
              <w:pStyle w:val="TablecellLEFT-8"/>
            </w:pPr>
            <w:r w:rsidRPr="000563F3">
              <w:fldChar w:fldCharType="begin"/>
            </w:r>
            <w:r w:rsidRPr="000563F3">
              <w:instrText xml:space="preserve"> REF _Ref198439243 \h  \* MERGEFORMAT </w:instrText>
            </w:r>
            <w:r w:rsidRPr="000563F3">
              <w:fldChar w:fldCharType="separate"/>
            </w:r>
            <w:r w:rsidR="00A84FA8" w:rsidRPr="000563F3">
              <w:t>Any on-board autonomous protection override, leading to hazardous situation for the mission (category 1 and 2 criticality), shall not be implemented.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86EB541"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A2C3B3A"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3DE91E40"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333A5298"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5F7F66C9"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3597177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006D1AE3"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4AD2F55"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32FDCAE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4D5E3BC3"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33278FF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FCBC92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7F1D59C"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39C8ABA"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1782DF3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2BAB63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FED6FB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2E486F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41B963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15F859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894CD1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F8DDB0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018816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727EDA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1D51F3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81AAE7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2A4A56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16A893B" w14:textId="77777777" w:rsidR="00646799" w:rsidRPr="000563F3" w:rsidRDefault="00646799" w:rsidP="00C30BB4">
            <w:pPr>
              <w:pStyle w:val="TablecellCENTRE-8"/>
            </w:pPr>
            <w:r w:rsidRPr="000563F3">
              <w:t>-</w:t>
            </w:r>
          </w:p>
        </w:tc>
      </w:tr>
      <w:tr w:rsidR="000563F3" w:rsidRPr="000563F3" w14:paraId="079A47BA"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6664FD73" w14:textId="61169A60" w:rsidR="00646799" w:rsidRPr="000563F3" w:rsidRDefault="00646799" w:rsidP="00C30BB4">
            <w:pPr>
              <w:pStyle w:val="TablecellLEFT-8"/>
            </w:pPr>
            <w:r w:rsidRPr="000563F3">
              <w:fldChar w:fldCharType="begin"/>
            </w:r>
            <w:r w:rsidRPr="000563F3">
              <w:instrText xml:space="preserve"> REF _Ref198439246 \w \h  \* MERGEFORMAT </w:instrText>
            </w:r>
            <w:r w:rsidRPr="000563F3">
              <w:fldChar w:fldCharType="separate"/>
            </w:r>
            <w:r w:rsidR="00A84FA8" w:rsidRPr="000563F3">
              <w:t>4.2.1v</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B5C249B" w14:textId="56682B0E" w:rsidR="00646799" w:rsidRPr="000563F3" w:rsidRDefault="00646799" w:rsidP="00C30BB4">
            <w:pPr>
              <w:pStyle w:val="TablecellLEFT-8"/>
            </w:pPr>
            <w:r w:rsidRPr="000563F3">
              <w:fldChar w:fldCharType="begin"/>
            </w:r>
            <w:r w:rsidRPr="000563F3">
              <w:instrText xml:space="preserve"> REF _Ref198439246 \h  \* MERGEFORMAT </w:instrText>
            </w:r>
            <w:r w:rsidRPr="000563F3">
              <w:fldChar w:fldCharType="separate"/>
            </w:r>
            <w:r w:rsidR="00A84FA8" w:rsidRPr="000563F3">
              <w:t>SEE shall not activate protection circuits of essential functions.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8F52381"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5F5FD37E"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7A417B7C"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3D2B47C5"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406D36FE"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38E393BA"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0DA71E2A"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5F3CF1B2"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40111B9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6B5C7F91"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5696C65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1443B1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19BDDBC"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3966338"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B6920B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B19610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7AD15A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623762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978F75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0B55C0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8997FB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3C6831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1A13A1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13D771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E0F84A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461C55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5DBF15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1C5AD68" w14:textId="77777777" w:rsidR="00646799" w:rsidRPr="000563F3" w:rsidRDefault="00646799" w:rsidP="00C30BB4">
            <w:pPr>
              <w:pStyle w:val="TablecellCENTRE-8"/>
            </w:pPr>
            <w:r w:rsidRPr="000563F3">
              <w:t>-</w:t>
            </w:r>
          </w:p>
        </w:tc>
      </w:tr>
      <w:tr w:rsidR="000563F3" w:rsidRPr="000563F3" w14:paraId="74DC143A"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4BE4EFC" w14:textId="7CD39A1A" w:rsidR="00646799" w:rsidRPr="000563F3" w:rsidRDefault="00646799" w:rsidP="00C30BB4">
            <w:pPr>
              <w:pStyle w:val="TablecellLEFT-8"/>
            </w:pPr>
            <w:r w:rsidRPr="000563F3">
              <w:fldChar w:fldCharType="begin"/>
            </w:r>
            <w:r w:rsidRPr="000563F3">
              <w:instrText xml:space="preserve"> REF _Ref12372646 \w \h  \* MERGEFORMAT </w:instrText>
            </w:r>
            <w:r w:rsidRPr="000563F3">
              <w:fldChar w:fldCharType="separate"/>
            </w:r>
            <w:r w:rsidR="00A84FA8" w:rsidRPr="000563F3">
              <w:t>4.2.1w</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3E8FE06" w14:textId="02F64A51" w:rsidR="00646799" w:rsidRPr="000563F3" w:rsidRDefault="00646799" w:rsidP="00C30BB4">
            <w:pPr>
              <w:pStyle w:val="TablecellLEFT-8"/>
            </w:pPr>
            <w:r w:rsidRPr="000563F3">
              <w:fldChar w:fldCharType="begin"/>
            </w:r>
            <w:r w:rsidRPr="000563F3">
              <w:instrText xml:space="preserve"> REF _Ref12372646 \h  \* MERGEFORMAT </w:instrText>
            </w:r>
            <w:r w:rsidRPr="000563F3">
              <w:fldChar w:fldCharType="separate"/>
            </w:r>
            <w:ins w:id="4173" w:author="Olga Zhdanovich" w:date="2018-11-27T17:23:00Z">
              <w:r w:rsidR="00A84FA8" w:rsidRPr="000563F3">
                <w:t>The spacecraft electrical system shall be single failure tolerant for unmanned mission and double failure tolerant for manned mission</w:t>
              </w:r>
            </w:ins>
            <w:r w:rsidR="00A84FA8" w:rsidRPr="000563F3">
              <w: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C661C46"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4577914"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0ACCD155"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6E874DEB"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57C5185F"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3F44D2D9"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4E599C9B"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5ED9D4FA"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65CC5F8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6C797650"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0ABCC4B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6D3587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74F527EA"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7C092AAC"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06B713A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878C6C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C6F92F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F660E8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9485A7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7C33FA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86DBAF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4AA72A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9FCE06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539E60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93A51C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D5FA10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8B12E5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04B53D6" w14:textId="77777777" w:rsidR="00646799" w:rsidRPr="000563F3" w:rsidRDefault="00646799" w:rsidP="00C30BB4">
            <w:pPr>
              <w:pStyle w:val="TablecellCENTRE-8"/>
            </w:pPr>
            <w:r w:rsidRPr="000563F3">
              <w:t>-</w:t>
            </w:r>
          </w:p>
        </w:tc>
      </w:tr>
      <w:tr w:rsidR="000563F3" w:rsidRPr="000563F3" w14:paraId="5311897A"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3A00ECF5" w14:textId="7E0469BB" w:rsidR="00646799" w:rsidRPr="000563F3" w:rsidRDefault="00646799" w:rsidP="00C30BB4">
            <w:pPr>
              <w:pStyle w:val="TablecellLEFT-8"/>
            </w:pPr>
            <w:r w:rsidRPr="000563F3">
              <w:fldChar w:fldCharType="begin"/>
            </w:r>
            <w:r w:rsidRPr="000563F3">
              <w:instrText xml:space="preserve"> REF _Ref12372653 \w \h  \* MERGEFORMAT </w:instrText>
            </w:r>
            <w:r w:rsidRPr="000563F3">
              <w:fldChar w:fldCharType="separate"/>
            </w:r>
            <w:r w:rsidR="00A84FA8" w:rsidRPr="000563F3">
              <w:t>4.2.1x</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08F3E75" w14:textId="0C6AF5D0" w:rsidR="00646799" w:rsidRPr="000563F3" w:rsidRDefault="00646799" w:rsidP="00C30BB4">
            <w:pPr>
              <w:pStyle w:val="TablecellLEFT-8"/>
            </w:pPr>
            <w:r w:rsidRPr="000563F3">
              <w:fldChar w:fldCharType="begin"/>
            </w:r>
            <w:r w:rsidRPr="000563F3">
              <w:instrText xml:space="preserve"> REF _Ref12372653 \h  \* MERGEFORMAT </w:instrText>
            </w:r>
            <w:r w:rsidRPr="000563F3">
              <w:fldChar w:fldCharType="separate"/>
            </w:r>
            <w:ins w:id="4174" w:author="Klaus Ehrlich" w:date="2019-09-12T09:54:00Z">
              <w:r w:rsidR="00A84FA8" w:rsidRPr="000563F3">
                <w:t>Occurrence of a non-destructive SEE after a failure shall not lead to the loss of the mission</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25BE4F9"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A6BEF76" w14:textId="77777777" w:rsidR="00646799" w:rsidRPr="000563F3" w:rsidRDefault="00646799" w:rsidP="00C30BB4">
            <w:pPr>
              <w:pStyle w:val="TablecellCENTRE-8"/>
            </w:pPr>
            <w:r w:rsidRPr="000563F3">
              <w:t>CDR</w:t>
            </w:r>
          </w:p>
        </w:tc>
        <w:tc>
          <w:tcPr>
            <w:tcW w:w="668" w:type="dxa"/>
            <w:tcBorders>
              <w:top w:val="nil"/>
              <w:left w:val="nil"/>
              <w:bottom w:val="single" w:sz="4" w:space="0" w:color="auto"/>
              <w:right w:val="single" w:sz="4" w:space="0" w:color="auto"/>
            </w:tcBorders>
            <w:shd w:val="clear" w:color="auto" w:fill="auto"/>
            <w:vAlign w:val="center"/>
            <w:hideMark/>
          </w:tcPr>
          <w:p w14:paraId="59CE54E3"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5B9B6C31"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74928AEF"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34E8EBAF"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66A671F6"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1A6EDEF5"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2A6C28C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12646675"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30BB510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1D2027B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759FD3AB"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F883891"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7EEC67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E40175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BCB943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C0192E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36DF6C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CA1B73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2FEA14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D7E1B0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9DEB2A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F78A0D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1BF085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8B08A5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7B8DC9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9F264CB" w14:textId="77777777" w:rsidR="00646799" w:rsidRPr="000563F3" w:rsidRDefault="00646799" w:rsidP="00C30BB4">
            <w:pPr>
              <w:pStyle w:val="TablecellCENTRE-8"/>
            </w:pPr>
            <w:r w:rsidRPr="000563F3">
              <w:t>-</w:t>
            </w:r>
          </w:p>
        </w:tc>
      </w:tr>
      <w:tr w:rsidR="000563F3" w:rsidRPr="000563F3" w14:paraId="5A79452F"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62D3DCF8" w14:textId="7F9789EE" w:rsidR="00646799" w:rsidRPr="000563F3" w:rsidRDefault="00646799" w:rsidP="00C30BB4">
            <w:pPr>
              <w:pStyle w:val="TablecellLEFT-8"/>
            </w:pPr>
            <w:r w:rsidRPr="000563F3">
              <w:fldChar w:fldCharType="begin"/>
            </w:r>
            <w:r w:rsidRPr="000563F3">
              <w:instrText xml:space="preserve"> REF _Ref198439407 \w \h  \* MERGEFORMAT </w:instrText>
            </w:r>
            <w:r w:rsidRPr="000563F3">
              <w:fldChar w:fldCharType="separate"/>
            </w:r>
            <w:r w:rsidR="00A84FA8" w:rsidRPr="000563F3">
              <w:t>4.2.2.2a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74D0F327" w14:textId="36BC435C" w:rsidR="00646799" w:rsidRPr="000563F3" w:rsidRDefault="00646799" w:rsidP="00C30BB4">
            <w:pPr>
              <w:pStyle w:val="TablecellLEFT-8"/>
            </w:pPr>
            <w:r w:rsidRPr="000563F3">
              <w:fldChar w:fldCharType="begin"/>
            </w:r>
            <w:r w:rsidRPr="000563F3">
              <w:instrText xml:space="preserve"> REF _Ref198439407 \h  \* MERGEFORMAT </w:instrText>
            </w:r>
            <w:r w:rsidRPr="000563F3">
              <w:fldChar w:fldCharType="separate"/>
            </w:r>
            <w:ins w:id="4175" w:author="Klaus Ehrlich" w:date="2017-04-03T17:36:00Z">
              <w:r w:rsidR="00A84FA8" w:rsidRPr="000563F3">
                <w:t>For technical budgets and margin policy the requirements of ECSS-E-ST-10 clause 5.4.1.2 shall be applied</w:t>
              </w:r>
            </w:ins>
            <w:r w:rsidR="00A84FA8" w:rsidRPr="000563F3">
              <w: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F0D0FF0"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03292BE7" w14:textId="77777777" w:rsidR="00646799" w:rsidRPr="000563F3" w:rsidRDefault="00646799" w:rsidP="00C30BB4">
            <w:pPr>
              <w:pStyle w:val="TablecellCENTRE-8"/>
            </w:pPr>
            <w:r w:rsidRPr="000563F3">
              <w:t>SRR</w:t>
            </w:r>
          </w:p>
        </w:tc>
        <w:tc>
          <w:tcPr>
            <w:tcW w:w="668" w:type="dxa"/>
            <w:tcBorders>
              <w:top w:val="nil"/>
              <w:left w:val="nil"/>
              <w:bottom w:val="single" w:sz="4" w:space="0" w:color="auto"/>
              <w:right w:val="single" w:sz="4" w:space="0" w:color="auto"/>
            </w:tcBorders>
            <w:shd w:val="clear" w:color="auto" w:fill="auto"/>
            <w:vAlign w:val="center"/>
            <w:hideMark/>
          </w:tcPr>
          <w:p w14:paraId="5D85FBDB"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781BF093"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62E93D72"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28E73CF8"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4A1AC7EA"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00744357"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0748003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703D7D92"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020740D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B4F3E7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A1C2436"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4A61964"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328C8C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EAB3DA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A6914E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C537E5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A21BD3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B6403F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6FA4FD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BD69F6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3AF508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7B1E20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E37FD6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502403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266ADD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827D091" w14:textId="77777777" w:rsidR="00646799" w:rsidRPr="000563F3" w:rsidRDefault="00646799" w:rsidP="00C30BB4">
            <w:pPr>
              <w:pStyle w:val="TablecellCENTRE-8"/>
            </w:pPr>
            <w:r w:rsidRPr="000563F3">
              <w:t>-</w:t>
            </w:r>
          </w:p>
        </w:tc>
      </w:tr>
      <w:tr w:rsidR="000563F3" w:rsidRPr="000563F3" w14:paraId="48A83227"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795FF53C" w14:textId="5C156FD2" w:rsidR="00646799" w:rsidRPr="000563F3" w:rsidRDefault="00646799" w:rsidP="00C30BB4">
            <w:pPr>
              <w:pStyle w:val="TablecellLEFT-8"/>
            </w:pPr>
            <w:r w:rsidRPr="000563F3">
              <w:fldChar w:fldCharType="begin"/>
            </w:r>
            <w:r w:rsidRPr="000563F3">
              <w:instrText xml:space="preserve"> REF _Ref198439409 \w \h  \* MERGEFORMAT </w:instrText>
            </w:r>
            <w:r w:rsidRPr="000563F3">
              <w:fldChar w:fldCharType="separate"/>
            </w:r>
            <w:r w:rsidR="00A84FA8" w:rsidRPr="000563F3">
              <w:t>4.2.2.2b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715004D7" w14:textId="27AF3059" w:rsidR="00646799" w:rsidRPr="000563F3" w:rsidRDefault="00646799" w:rsidP="00C30BB4">
            <w:pPr>
              <w:pStyle w:val="TablecellLEFT-8"/>
            </w:pPr>
            <w:r w:rsidRPr="000563F3">
              <w:fldChar w:fldCharType="begin"/>
            </w:r>
            <w:r w:rsidRPr="000563F3">
              <w:instrText xml:space="preserve"> REF _Ref198439409 \h  \* MERGEFORMAT </w:instrText>
            </w:r>
            <w:r w:rsidRPr="000563F3">
              <w:fldChar w:fldCharType="separate"/>
            </w:r>
            <w:r w:rsidR="00A84FA8" w:rsidRPr="000563F3">
              <w:t>The margin for available memory size and load factors of processors should be</w:t>
            </w:r>
            <w:r w:rsidRPr="000563F3">
              <w:fldChar w:fldCharType="end"/>
            </w:r>
          </w:p>
          <w:p w14:paraId="25D6AAA9" w14:textId="09804EFD" w:rsidR="00646799" w:rsidRPr="000563F3" w:rsidRDefault="00646799" w:rsidP="00C30BB4">
            <w:pPr>
              <w:pStyle w:val="TablecellLEFT-8"/>
            </w:pPr>
            <w:r w:rsidRPr="000563F3">
              <w:t xml:space="preserve">1 </w:t>
            </w:r>
            <w:r w:rsidRPr="000563F3">
              <w:fldChar w:fldCharType="begin"/>
            </w:r>
            <w:r w:rsidRPr="000563F3">
              <w:instrText xml:space="preserve"> REF _Ref12441903 \h  \* MERGEFORMAT </w:instrText>
            </w:r>
            <w:r w:rsidRPr="000563F3">
              <w:fldChar w:fldCharType="separate"/>
            </w:r>
            <w:r w:rsidR="00A84FA8" w:rsidRPr="000563F3">
              <w:t>for new developments, 50 % as a minimum at PDR for new on board software parts;</w:t>
            </w:r>
            <w:r w:rsidRPr="000563F3">
              <w:fldChar w:fldCharType="end"/>
            </w:r>
          </w:p>
          <w:p w14:paraId="375DE74B" w14:textId="14667F78" w:rsidR="00646799" w:rsidRPr="000563F3" w:rsidRDefault="00646799" w:rsidP="00C30BB4">
            <w:pPr>
              <w:pStyle w:val="TablecellLEFT-8"/>
            </w:pPr>
            <w:r w:rsidRPr="000563F3">
              <w:t xml:space="preserve">2 </w:t>
            </w:r>
            <w:r w:rsidRPr="000563F3">
              <w:fldChar w:fldCharType="begin"/>
            </w:r>
            <w:r w:rsidRPr="000563F3">
              <w:instrText xml:space="preserve"> REF _Ref12441912 \h  \* MERGEFORMAT </w:instrText>
            </w:r>
            <w:r w:rsidRPr="000563F3">
              <w:fldChar w:fldCharType="separate"/>
            </w:r>
            <w:r w:rsidR="00A84FA8" w:rsidRPr="000563F3">
              <w:t>25 % at launch.</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87EF02E" w14:textId="77777777" w:rsidR="00646799" w:rsidRPr="000563F3" w:rsidRDefault="00646799" w:rsidP="00C30BB4">
            <w:pPr>
              <w:pStyle w:val="TablecellLEFT-8"/>
            </w:pPr>
            <w:r w:rsidRPr="000563F3">
              <w:t>Recommendation</w:t>
            </w:r>
          </w:p>
        </w:tc>
        <w:tc>
          <w:tcPr>
            <w:tcW w:w="1012" w:type="dxa"/>
            <w:tcBorders>
              <w:top w:val="nil"/>
              <w:left w:val="nil"/>
              <w:bottom w:val="single" w:sz="4" w:space="0" w:color="auto"/>
              <w:right w:val="single" w:sz="4" w:space="0" w:color="auto"/>
            </w:tcBorders>
            <w:shd w:val="clear" w:color="auto" w:fill="auto"/>
            <w:vAlign w:val="center"/>
            <w:hideMark/>
          </w:tcPr>
          <w:p w14:paraId="28D0D693"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6EC49247"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062C9593"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7772CB8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09F7749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7541215E"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5EAA02CA"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3B39F21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39098672"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3D77835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CF6050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752BE3BD"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FCCAFB7"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A7DC23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591984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D8C51E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B300BB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D3F9AF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C29DEC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D55918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6BDACD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59D374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B5EAA4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9B87AC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54B1BA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D70BD1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912287D" w14:textId="77777777" w:rsidR="00646799" w:rsidRPr="000563F3" w:rsidRDefault="00646799" w:rsidP="00C30BB4">
            <w:pPr>
              <w:pStyle w:val="TablecellCENTRE-8"/>
            </w:pPr>
            <w:r w:rsidRPr="000563F3">
              <w:t>-</w:t>
            </w:r>
          </w:p>
        </w:tc>
      </w:tr>
      <w:tr w:rsidR="000563F3" w:rsidRPr="000563F3" w14:paraId="6095E14A"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7798EDFD" w14:textId="740172FE" w:rsidR="00646799" w:rsidRPr="000563F3" w:rsidRDefault="00646799" w:rsidP="00C30BB4">
            <w:pPr>
              <w:pStyle w:val="TablecellLEFT-8"/>
            </w:pPr>
            <w:r w:rsidRPr="000563F3">
              <w:fldChar w:fldCharType="begin"/>
            </w:r>
            <w:r w:rsidRPr="000563F3">
              <w:instrText xml:space="preserve"> REF _Ref198439410 \w \h  \* MERGEFORMAT </w:instrText>
            </w:r>
            <w:r w:rsidRPr="000563F3">
              <w:fldChar w:fldCharType="separate"/>
            </w:r>
            <w:r w:rsidR="00A84FA8" w:rsidRPr="000563F3">
              <w:t>4.2.2.2c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0EEEB5C" w14:textId="5AFEDC00" w:rsidR="00646799" w:rsidRPr="000563F3" w:rsidRDefault="00646799" w:rsidP="00C30BB4">
            <w:pPr>
              <w:pStyle w:val="TablecellLEFT-8"/>
            </w:pPr>
            <w:r w:rsidRPr="000563F3">
              <w:fldChar w:fldCharType="begin"/>
            </w:r>
            <w:r w:rsidRPr="000563F3">
              <w:instrText xml:space="preserve"> REF _Ref198439410 \h  \* MERGEFORMAT </w:instrText>
            </w:r>
            <w:r w:rsidRPr="000563F3">
              <w:fldChar w:fldCharType="separate"/>
            </w:r>
            <w:r w:rsidR="00A84FA8" w:rsidRPr="000563F3">
              <w:t>The margin on the throughput of on-board communication networks should be</w:t>
            </w:r>
            <w:r w:rsidRPr="000563F3">
              <w:fldChar w:fldCharType="end"/>
            </w:r>
          </w:p>
          <w:p w14:paraId="28C80A5B" w14:textId="238B4CC8" w:rsidR="00646799" w:rsidRPr="000563F3" w:rsidRDefault="00646799" w:rsidP="00C30BB4">
            <w:pPr>
              <w:pStyle w:val="TablecellLEFT-8"/>
            </w:pPr>
            <w:r w:rsidRPr="000563F3">
              <w:t xml:space="preserve">1 </w:t>
            </w:r>
            <w:r w:rsidRPr="000563F3">
              <w:fldChar w:fldCharType="begin"/>
            </w:r>
            <w:r w:rsidRPr="000563F3">
              <w:instrText xml:space="preserve"> REF _Ref12441929 \h  \* MERGEFORMAT </w:instrText>
            </w:r>
            <w:r w:rsidRPr="000563F3">
              <w:fldChar w:fldCharType="separate"/>
            </w:r>
            <w:r w:rsidR="00A84FA8" w:rsidRPr="000563F3">
              <w:t>for new developments, 50 % as a minimum at PDR on the average throughput;</w:t>
            </w:r>
            <w:r w:rsidRPr="000563F3">
              <w:fldChar w:fldCharType="end"/>
            </w:r>
          </w:p>
          <w:p w14:paraId="1D42080C" w14:textId="20AB98D7" w:rsidR="00646799" w:rsidRPr="000563F3" w:rsidRDefault="00646799" w:rsidP="00C30BB4">
            <w:pPr>
              <w:pStyle w:val="TablecellLEFT-8"/>
            </w:pPr>
            <w:r w:rsidRPr="000563F3">
              <w:t xml:space="preserve">2 </w:t>
            </w:r>
            <w:r w:rsidRPr="000563F3">
              <w:fldChar w:fldCharType="begin"/>
            </w:r>
            <w:r w:rsidRPr="000563F3">
              <w:instrText xml:space="preserve"> REF _Ref12441943 \h  \* MERGEFORMAT </w:instrText>
            </w:r>
            <w:r w:rsidRPr="000563F3">
              <w:fldChar w:fldCharType="separate"/>
            </w:r>
            <w:r w:rsidR="00A84FA8" w:rsidRPr="000563F3">
              <w:t>such that real time overflow is avoided.</w:t>
            </w:r>
            <w:r w:rsidRPr="000563F3">
              <w:fldChar w:fldCharType="end"/>
            </w:r>
          </w:p>
          <w:p w14:paraId="093B76AD" w14:textId="77777777" w:rsidR="00646799" w:rsidRPr="000563F3" w:rsidRDefault="00646799" w:rsidP="00C30BB4">
            <w:pPr>
              <w:pStyle w:val="TablecellLEFT-8"/>
            </w:pPr>
          </w:p>
        </w:tc>
        <w:tc>
          <w:tcPr>
            <w:tcW w:w="1270" w:type="dxa"/>
            <w:tcBorders>
              <w:top w:val="nil"/>
              <w:left w:val="nil"/>
              <w:bottom w:val="single" w:sz="4" w:space="0" w:color="auto"/>
              <w:right w:val="single" w:sz="4" w:space="0" w:color="auto"/>
            </w:tcBorders>
            <w:shd w:val="clear" w:color="auto" w:fill="auto"/>
            <w:hideMark/>
          </w:tcPr>
          <w:p w14:paraId="494474CF" w14:textId="77777777" w:rsidR="00646799" w:rsidRPr="000563F3" w:rsidRDefault="00646799" w:rsidP="00C30BB4">
            <w:pPr>
              <w:pStyle w:val="TablecellLEFT-8"/>
            </w:pPr>
            <w:r w:rsidRPr="000563F3">
              <w:t>Recommendation</w:t>
            </w:r>
          </w:p>
        </w:tc>
        <w:tc>
          <w:tcPr>
            <w:tcW w:w="1012" w:type="dxa"/>
            <w:tcBorders>
              <w:top w:val="nil"/>
              <w:left w:val="nil"/>
              <w:bottom w:val="single" w:sz="4" w:space="0" w:color="auto"/>
              <w:right w:val="single" w:sz="4" w:space="0" w:color="auto"/>
            </w:tcBorders>
            <w:shd w:val="clear" w:color="auto" w:fill="auto"/>
            <w:vAlign w:val="center"/>
            <w:hideMark/>
          </w:tcPr>
          <w:p w14:paraId="6241F83F"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17DD7AEE"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26C1C179"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7227FD98"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0338AABB"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2FFA7AD0"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37463DDB"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1CBFBF3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0316A354"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16848FE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691683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357C18C"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8A90149"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6A316C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9AE82A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6D7F64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60FA39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103884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F8F330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3A47DD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87C57B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53E645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59D564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003730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F60A4D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9A0A91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383C128" w14:textId="77777777" w:rsidR="00646799" w:rsidRPr="000563F3" w:rsidRDefault="00646799" w:rsidP="00C30BB4">
            <w:pPr>
              <w:pStyle w:val="TablecellCENTRE-8"/>
            </w:pPr>
            <w:r w:rsidRPr="000563F3">
              <w:t>-</w:t>
            </w:r>
          </w:p>
        </w:tc>
      </w:tr>
      <w:tr w:rsidR="000563F3" w:rsidRPr="000563F3" w14:paraId="13C5F087"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70F0B1D7" w14:textId="63DE5613" w:rsidR="00646799" w:rsidRPr="000563F3" w:rsidRDefault="00646799" w:rsidP="00C30BB4">
            <w:pPr>
              <w:pStyle w:val="TablecellLEFT-8"/>
            </w:pPr>
            <w:r w:rsidRPr="000563F3">
              <w:fldChar w:fldCharType="begin"/>
            </w:r>
            <w:r w:rsidRPr="000563F3">
              <w:instrText xml:space="preserve"> REF _Ref198439412 \w \h  \* MERGEFORMAT </w:instrText>
            </w:r>
            <w:r w:rsidRPr="000563F3">
              <w:fldChar w:fldCharType="separate"/>
            </w:r>
            <w:r w:rsidR="00A84FA8" w:rsidRPr="000563F3">
              <w:t>4.2.2.2d</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CE37CC4" w14:textId="46D98990" w:rsidR="00646799" w:rsidRPr="000563F3" w:rsidRDefault="00646799" w:rsidP="00C30BB4">
            <w:pPr>
              <w:pStyle w:val="TablecellLEFT-8"/>
            </w:pPr>
            <w:r w:rsidRPr="000563F3">
              <w:fldChar w:fldCharType="begin"/>
            </w:r>
            <w:r w:rsidRPr="000563F3">
              <w:instrText xml:space="preserve"> REF _Ref198439412 \h  \* MERGEFORMAT </w:instrText>
            </w:r>
            <w:r w:rsidRPr="000563F3">
              <w:fldChar w:fldCharType="separate"/>
            </w:r>
            <w:r w:rsidR="00A84FA8" w:rsidRPr="000563F3">
              <w:t>In the absence of specific mission requirements the following applies: After error correction, reset or data corruption of main functions at equipment level should be kept to a rate of occurrence less or equal to 10</w:t>
            </w:r>
            <w:r w:rsidR="00A84FA8" w:rsidRPr="000563F3">
              <w:noBreakHyphen/>
              <w:t>4 per day for worst case conditions of environment.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E364831" w14:textId="77777777" w:rsidR="00646799" w:rsidRPr="000563F3" w:rsidRDefault="00646799" w:rsidP="00C30BB4">
            <w:pPr>
              <w:pStyle w:val="TablecellLEFT-8"/>
            </w:pPr>
            <w:r w:rsidRPr="000563F3">
              <w:t>Recommendation</w:t>
            </w:r>
          </w:p>
        </w:tc>
        <w:tc>
          <w:tcPr>
            <w:tcW w:w="1012" w:type="dxa"/>
            <w:tcBorders>
              <w:top w:val="nil"/>
              <w:left w:val="nil"/>
              <w:bottom w:val="single" w:sz="4" w:space="0" w:color="auto"/>
              <w:right w:val="single" w:sz="4" w:space="0" w:color="auto"/>
            </w:tcBorders>
            <w:shd w:val="clear" w:color="auto" w:fill="auto"/>
            <w:vAlign w:val="center"/>
            <w:hideMark/>
          </w:tcPr>
          <w:p w14:paraId="237C433D"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712C40EA"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49C35555"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65AD6F5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4994AE0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67E41096"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335D3B7C"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1ABFDA9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4D31A4D4"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048D27E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641201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7B79C5C8"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9A59447"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0361CC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6FA752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16D2CD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45EF00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92A286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15D1A0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BBBC51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D84379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455F6A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0E400C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5FE3D7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588C50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AFBDD0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B5C6CC8" w14:textId="77777777" w:rsidR="00646799" w:rsidRPr="000563F3" w:rsidRDefault="00646799" w:rsidP="00C30BB4">
            <w:pPr>
              <w:pStyle w:val="TablecellCENTRE-8"/>
            </w:pPr>
            <w:r w:rsidRPr="000563F3">
              <w:t>-</w:t>
            </w:r>
          </w:p>
        </w:tc>
      </w:tr>
      <w:tr w:rsidR="000563F3" w:rsidRPr="000563F3" w14:paraId="49C385AE"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2BA9238A" w14:textId="033F2356" w:rsidR="00646799" w:rsidRPr="000563F3" w:rsidRDefault="00646799" w:rsidP="00C30BB4">
            <w:pPr>
              <w:pStyle w:val="TablecellLEFT-8"/>
            </w:pPr>
            <w:r w:rsidRPr="000563F3">
              <w:fldChar w:fldCharType="begin"/>
            </w:r>
            <w:r w:rsidRPr="000563F3">
              <w:instrText xml:space="preserve"> REF _Ref198439413 \w \h  \* MERGEFORMAT </w:instrText>
            </w:r>
            <w:r w:rsidRPr="000563F3">
              <w:fldChar w:fldCharType="separate"/>
            </w:r>
            <w:r w:rsidR="00A84FA8" w:rsidRPr="000563F3">
              <w:t>4.2.2.2e</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2C53D54" w14:textId="74840CC8" w:rsidR="00646799" w:rsidRPr="000563F3" w:rsidRDefault="00646799" w:rsidP="00C30BB4">
            <w:pPr>
              <w:pStyle w:val="TablecellLEFT-8"/>
            </w:pPr>
            <w:r w:rsidRPr="000563F3">
              <w:fldChar w:fldCharType="begin"/>
            </w:r>
            <w:r w:rsidRPr="000563F3">
              <w:instrText xml:space="preserve"> REF _Ref198439413 \h  \* MERGEFORMAT </w:instrText>
            </w:r>
            <w:r w:rsidRPr="000563F3">
              <w:fldChar w:fldCharType="separate"/>
            </w:r>
            <w:r w:rsidR="00A84FA8" w:rsidRPr="000563F3">
              <w:t>For programmable logic devices, the available margin of unused blocks and margin with respect to clock frequency and propagation time should be, for new developments, 50 % as a minimum at PDR.</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3CE6AFA" w14:textId="77777777" w:rsidR="00646799" w:rsidRPr="000563F3" w:rsidRDefault="00646799" w:rsidP="00C30BB4">
            <w:pPr>
              <w:pStyle w:val="TablecellLEFT-8"/>
            </w:pPr>
            <w:r w:rsidRPr="000563F3">
              <w:t>Recommendation</w:t>
            </w:r>
          </w:p>
        </w:tc>
        <w:tc>
          <w:tcPr>
            <w:tcW w:w="1012" w:type="dxa"/>
            <w:tcBorders>
              <w:top w:val="nil"/>
              <w:left w:val="nil"/>
              <w:bottom w:val="single" w:sz="4" w:space="0" w:color="auto"/>
              <w:right w:val="single" w:sz="4" w:space="0" w:color="auto"/>
            </w:tcBorders>
            <w:shd w:val="clear" w:color="auto" w:fill="auto"/>
            <w:vAlign w:val="center"/>
            <w:hideMark/>
          </w:tcPr>
          <w:p w14:paraId="10EAB9C9"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17E61A01"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718064DD"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65AA5D9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53D4FB2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2CB45286"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1CCEB779"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416159C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4EBED3D4"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09D15B5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FAAAF1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20CCB72"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FE59B13"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67AE66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3E576E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50F370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3BF3A2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A27850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927054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90172C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79DA9F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68E48D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B8E21D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6B55A5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656E98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F4AF0C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9032C33" w14:textId="77777777" w:rsidR="00646799" w:rsidRPr="000563F3" w:rsidRDefault="00646799" w:rsidP="00C30BB4">
            <w:pPr>
              <w:pStyle w:val="TablecellCENTRE-8"/>
            </w:pPr>
            <w:r w:rsidRPr="000563F3">
              <w:t>-</w:t>
            </w:r>
          </w:p>
        </w:tc>
      </w:tr>
      <w:tr w:rsidR="000563F3" w:rsidRPr="000563F3" w14:paraId="2C64F92B"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6CEC464A" w14:textId="486AFEED" w:rsidR="00646799" w:rsidRPr="000563F3" w:rsidRDefault="00646799" w:rsidP="00C30BB4">
            <w:pPr>
              <w:pStyle w:val="TablecellLEFT-8"/>
            </w:pPr>
            <w:r w:rsidRPr="000563F3">
              <w:fldChar w:fldCharType="begin"/>
            </w:r>
            <w:r w:rsidRPr="000563F3">
              <w:instrText xml:space="preserve"> REF _Ref198439476 \w \h  \* MERGEFORMAT </w:instrText>
            </w:r>
            <w:r w:rsidRPr="000563F3">
              <w:fldChar w:fldCharType="separate"/>
            </w:r>
            <w:r w:rsidR="00A84FA8" w:rsidRPr="000563F3">
              <w:t>4.2.3a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F517C2B" w14:textId="3F3DB761" w:rsidR="00646799" w:rsidRPr="000563F3" w:rsidRDefault="00646799" w:rsidP="00C30BB4">
            <w:pPr>
              <w:pStyle w:val="TablecellLEFT-8"/>
            </w:pPr>
            <w:r w:rsidRPr="000563F3">
              <w:fldChar w:fldCharType="begin"/>
            </w:r>
            <w:r w:rsidRPr="000563F3">
              <w:instrText xml:space="preserve"> REF _Ref198439476 \h  \* MERGEFORMAT </w:instrText>
            </w:r>
            <w:r w:rsidRPr="000563F3">
              <w:fldChar w:fldCharType="separate"/>
            </w:r>
            <w:r w:rsidR="00A84FA8" w:rsidRPr="000563F3">
              <w:t>A connector carrying source power or external test connectors on units shall have no contact areas exposed to possible short circuit during mating and de-mating process.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4155E0E"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2C61029"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7366BCE6" w14:textId="77777777" w:rsidR="00646799" w:rsidRPr="000563F3" w:rsidRDefault="00646799" w:rsidP="00C30BB4">
            <w:pPr>
              <w:pStyle w:val="TablecellCENTRE-8"/>
            </w:pPr>
            <w:r w:rsidRPr="000563F3">
              <w:t>RoD, INS</w:t>
            </w:r>
          </w:p>
        </w:tc>
        <w:tc>
          <w:tcPr>
            <w:tcW w:w="1535" w:type="dxa"/>
            <w:tcBorders>
              <w:top w:val="nil"/>
              <w:left w:val="nil"/>
              <w:bottom w:val="single" w:sz="4" w:space="0" w:color="auto"/>
              <w:right w:val="single" w:sz="4" w:space="0" w:color="auto"/>
            </w:tcBorders>
            <w:shd w:val="clear" w:color="auto" w:fill="auto"/>
            <w:vAlign w:val="center"/>
            <w:hideMark/>
          </w:tcPr>
          <w:p w14:paraId="4769B2C0"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3CFB3882"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0CB39504"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6068805C"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24113552"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433753D8"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3C986321"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3D1FC4C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6CCCD5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79EDCA7B"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27DCF04" w14:textId="77777777" w:rsidR="00646799" w:rsidRPr="000563F3" w:rsidRDefault="00646799" w:rsidP="00C30BB4">
            <w:pPr>
              <w:pStyle w:val="TablecellCENTRE-8"/>
            </w:pPr>
            <w:r w:rsidRPr="000563F3">
              <w:t>X</w:t>
            </w:r>
          </w:p>
        </w:tc>
        <w:tc>
          <w:tcPr>
            <w:tcW w:w="592" w:type="dxa"/>
            <w:tcBorders>
              <w:top w:val="nil"/>
              <w:left w:val="nil"/>
              <w:bottom w:val="single" w:sz="4" w:space="0" w:color="auto"/>
              <w:right w:val="single" w:sz="4" w:space="0" w:color="auto"/>
            </w:tcBorders>
            <w:shd w:val="clear" w:color="auto" w:fill="auto"/>
            <w:vAlign w:val="center"/>
            <w:hideMark/>
          </w:tcPr>
          <w:p w14:paraId="1F7B898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1578E9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705A6B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EDAC53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9CC313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989A05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FD9FA4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862941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8D7EF3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F0158B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1B62E3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518C35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20B7B2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D80AC75" w14:textId="77777777" w:rsidR="00646799" w:rsidRPr="000563F3" w:rsidRDefault="00646799" w:rsidP="00C30BB4">
            <w:pPr>
              <w:pStyle w:val="TablecellCENTRE-8"/>
            </w:pPr>
            <w:r w:rsidRPr="000563F3">
              <w:t>-</w:t>
            </w:r>
          </w:p>
        </w:tc>
      </w:tr>
      <w:tr w:rsidR="000563F3" w:rsidRPr="000563F3" w14:paraId="55DDBD87"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38B7B958" w14:textId="467DC8D7" w:rsidR="00646799" w:rsidRPr="000563F3" w:rsidRDefault="00646799" w:rsidP="00C30BB4">
            <w:pPr>
              <w:pStyle w:val="TablecellLEFT-8"/>
            </w:pPr>
            <w:r w:rsidRPr="000563F3">
              <w:lastRenderedPageBreak/>
              <w:fldChar w:fldCharType="begin"/>
            </w:r>
            <w:r w:rsidRPr="000563F3">
              <w:instrText xml:space="preserve"> REF _Ref198439478 \w \h  \* MERGEFORMAT </w:instrText>
            </w:r>
            <w:r w:rsidRPr="000563F3">
              <w:fldChar w:fldCharType="separate"/>
            </w:r>
            <w:r w:rsidR="00A84FA8" w:rsidRPr="000563F3">
              <w:t>4.2.3b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7B4E2CD2" w14:textId="3652BA53" w:rsidR="00646799" w:rsidRPr="000563F3" w:rsidRDefault="00646799" w:rsidP="00C30BB4">
            <w:pPr>
              <w:pStyle w:val="TablecellLEFT-8"/>
            </w:pPr>
            <w:r w:rsidRPr="000563F3">
              <w:fldChar w:fldCharType="begin"/>
            </w:r>
            <w:r w:rsidRPr="000563F3">
              <w:instrText xml:space="preserve"> REF _Ref198439478 \h  \* MERGEFORMAT </w:instrText>
            </w:r>
            <w:r w:rsidRPr="000563F3">
              <w:fldChar w:fldCharType="separate"/>
            </w:r>
            <w:r w:rsidR="00A84FA8" w:rsidRPr="000563F3">
              <w:t xml:space="preserve">All external test connectors on a unit </w:t>
            </w:r>
            <w:ins w:id="4176" w:author="henri barde" w:date="2016-09-09T14:53:00Z">
              <w:r w:rsidR="00A84FA8" w:rsidRPr="000563F3">
                <w:t xml:space="preserve">and spacecraft skin connectors </w:t>
              </w:r>
            </w:ins>
            <w:r w:rsidR="00A84FA8" w:rsidRPr="000563F3">
              <w:t>shall be covered for flight.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11A7BEA"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70106ACA" w14:textId="77777777" w:rsidR="00646799" w:rsidRPr="000563F3" w:rsidRDefault="00646799" w:rsidP="00C30BB4">
            <w:pPr>
              <w:pStyle w:val="TablecellCENTRE-8"/>
            </w:pPr>
            <w:r w:rsidRPr="000563F3">
              <w:t>AR</w:t>
            </w:r>
          </w:p>
        </w:tc>
        <w:tc>
          <w:tcPr>
            <w:tcW w:w="668" w:type="dxa"/>
            <w:tcBorders>
              <w:top w:val="nil"/>
              <w:left w:val="nil"/>
              <w:bottom w:val="single" w:sz="4" w:space="0" w:color="auto"/>
              <w:right w:val="single" w:sz="4" w:space="0" w:color="auto"/>
            </w:tcBorders>
            <w:shd w:val="clear" w:color="auto" w:fill="auto"/>
            <w:vAlign w:val="center"/>
            <w:hideMark/>
          </w:tcPr>
          <w:p w14:paraId="40DDBCB9" w14:textId="77777777" w:rsidR="00646799" w:rsidRPr="000563F3" w:rsidRDefault="00646799" w:rsidP="00C30BB4">
            <w:pPr>
              <w:pStyle w:val="TablecellCENTRE-8"/>
            </w:pPr>
            <w:r w:rsidRPr="000563F3">
              <w:t>INS</w:t>
            </w:r>
          </w:p>
        </w:tc>
        <w:tc>
          <w:tcPr>
            <w:tcW w:w="1535" w:type="dxa"/>
            <w:tcBorders>
              <w:top w:val="nil"/>
              <w:left w:val="nil"/>
              <w:bottom w:val="single" w:sz="4" w:space="0" w:color="auto"/>
              <w:right w:val="single" w:sz="4" w:space="0" w:color="auto"/>
            </w:tcBorders>
            <w:shd w:val="clear" w:color="auto" w:fill="auto"/>
            <w:vAlign w:val="center"/>
            <w:hideMark/>
          </w:tcPr>
          <w:p w14:paraId="159DD575"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6312B195"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5F33974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593FDCE1"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02098C44"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4356CF1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74537CA5"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41E1CE3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EB1BD3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3B4FCFC"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15A421C"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EA721F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CCEA28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E3DC57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2CC8D4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C5538C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C7035E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7D0082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2D58D2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593A6B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C6FAD2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3516BA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59BED5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9EDE0C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5D42009" w14:textId="77777777" w:rsidR="00646799" w:rsidRPr="000563F3" w:rsidRDefault="00646799" w:rsidP="00C30BB4">
            <w:pPr>
              <w:pStyle w:val="TablecellCENTRE-8"/>
            </w:pPr>
            <w:r w:rsidRPr="000563F3">
              <w:t>-</w:t>
            </w:r>
          </w:p>
        </w:tc>
      </w:tr>
      <w:tr w:rsidR="000563F3" w:rsidRPr="000563F3" w14:paraId="7E010244"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6BCD017" w14:textId="31A731AA" w:rsidR="00646799" w:rsidRPr="000563F3" w:rsidRDefault="00646799" w:rsidP="00C30BB4">
            <w:pPr>
              <w:pStyle w:val="TablecellLEFT-8"/>
            </w:pPr>
            <w:r w:rsidRPr="000563F3">
              <w:fldChar w:fldCharType="begin"/>
            </w:r>
            <w:r w:rsidRPr="000563F3">
              <w:instrText xml:space="preserve"> REF _Ref198439479 \w \h  \* MERGEFORMAT </w:instrText>
            </w:r>
            <w:r w:rsidRPr="000563F3">
              <w:fldChar w:fldCharType="separate"/>
            </w:r>
            <w:r w:rsidR="00A84FA8" w:rsidRPr="000563F3">
              <w:t>4.2.3c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0487D95A" w14:textId="68E6E7B1" w:rsidR="00646799" w:rsidRPr="000563F3" w:rsidRDefault="00646799" w:rsidP="00C30BB4">
            <w:pPr>
              <w:pStyle w:val="TablecellLEFT-8"/>
            </w:pPr>
            <w:r w:rsidRPr="000563F3">
              <w:fldChar w:fldCharType="begin"/>
            </w:r>
            <w:r w:rsidRPr="000563F3">
              <w:instrText xml:space="preserve"> REF _Ref198439479 \h  \* MERGEFORMAT </w:instrText>
            </w:r>
            <w:r w:rsidRPr="000563F3">
              <w:fldChar w:fldCharType="separate"/>
            </w:r>
            <w:r w:rsidR="00A84FA8" w:rsidRPr="000563F3">
              <w:t>The test connector covers should be metallic or metallized and grounded to structure.</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AAA00BF" w14:textId="77777777" w:rsidR="00646799" w:rsidRPr="000563F3" w:rsidRDefault="00646799" w:rsidP="00C30BB4">
            <w:pPr>
              <w:pStyle w:val="TablecellLEFT-8"/>
            </w:pPr>
            <w:r w:rsidRPr="000563F3">
              <w:t>Recommendation</w:t>
            </w:r>
          </w:p>
        </w:tc>
        <w:tc>
          <w:tcPr>
            <w:tcW w:w="1012" w:type="dxa"/>
            <w:tcBorders>
              <w:top w:val="nil"/>
              <w:left w:val="nil"/>
              <w:bottom w:val="single" w:sz="4" w:space="0" w:color="auto"/>
              <w:right w:val="single" w:sz="4" w:space="0" w:color="auto"/>
            </w:tcBorders>
            <w:shd w:val="clear" w:color="auto" w:fill="auto"/>
            <w:vAlign w:val="center"/>
            <w:hideMark/>
          </w:tcPr>
          <w:p w14:paraId="16EBA24A" w14:textId="77777777" w:rsidR="00646799" w:rsidRPr="000563F3" w:rsidRDefault="00646799" w:rsidP="00C30BB4">
            <w:pPr>
              <w:pStyle w:val="TablecellCENTRE-8"/>
            </w:pPr>
            <w:r w:rsidRPr="000563F3">
              <w:t>AR</w:t>
            </w:r>
          </w:p>
        </w:tc>
        <w:tc>
          <w:tcPr>
            <w:tcW w:w="668" w:type="dxa"/>
            <w:tcBorders>
              <w:top w:val="nil"/>
              <w:left w:val="nil"/>
              <w:bottom w:val="single" w:sz="4" w:space="0" w:color="auto"/>
              <w:right w:val="single" w:sz="4" w:space="0" w:color="auto"/>
            </w:tcBorders>
            <w:shd w:val="clear" w:color="auto" w:fill="auto"/>
            <w:vAlign w:val="center"/>
            <w:hideMark/>
          </w:tcPr>
          <w:p w14:paraId="68BDB0DF"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5037397F"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71A598D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78E5A34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1CB50082"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66E1337F"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688178C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4A039534"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067FD21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0ABB34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6091BA9"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676E1DC"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9C388F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D6B4A7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814C16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F4C3DC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AEB897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90633B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DFB9D7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8D4ED3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B9C608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92FA18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355E39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108B5E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637328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E9AA6E2" w14:textId="77777777" w:rsidR="00646799" w:rsidRPr="000563F3" w:rsidRDefault="00646799" w:rsidP="00C30BB4">
            <w:pPr>
              <w:pStyle w:val="TablecellCENTRE-8"/>
            </w:pPr>
            <w:r w:rsidRPr="000563F3">
              <w:t>-</w:t>
            </w:r>
          </w:p>
        </w:tc>
      </w:tr>
      <w:tr w:rsidR="000563F3" w:rsidRPr="000563F3" w14:paraId="05FBC9EA"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07C0E690" w14:textId="039E05E7" w:rsidR="00646799" w:rsidRPr="000563F3" w:rsidRDefault="00646799" w:rsidP="00C30BB4">
            <w:pPr>
              <w:pStyle w:val="TablecellLEFT-8"/>
            </w:pPr>
            <w:r w:rsidRPr="000563F3">
              <w:fldChar w:fldCharType="begin"/>
            </w:r>
            <w:r w:rsidRPr="000563F3">
              <w:instrText xml:space="preserve"> REF _Ref198439480 \w \h  \* MERGEFORMAT </w:instrText>
            </w:r>
            <w:r w:rsidRPr="000563F3">
              <w:fldChar w:fldCharType="separate"/>
            </w:r>
            <w:r w:rsidR="00A84FA8" w:rsidRPr="000563F3">
              <w:t>4.2.3d</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0E59DF88" w14:textId="68EBA8B7" w:rsidR="00646799" w:rsidRPr="000563F3" w:rsidRDefault="00646799" w:rsidP="00C30BB4">
            <w:pPr>
              <w:pStyle w:val="TablecellLEFT-8"/>
            </w:pPr>
            <w:r w:rsidRPr="000563F3">
              <w:fldChar w:fldCharType="begin"/>
            </w:r>
            <w:r w:rsidRPr="000563F3">
              <w:instrText xml:space="preserve"> REF _Ref198439480 \h  \* MERGEFORMAT </w:instrText>
            </w:r>
            <w:r w:rsidRPr="000563F3">
              <w:fldChar w:fldCharType="separate"/>
            </w:r>
            <w:r w:rsidR="00A84FA8" w:rsidRPr="000563F3">
              <w:t>The use of a connector saver for ground testing shall not alter the performance of the equipment.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8E1273E"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0AB5043" w14:textId="77777777" w:rsidR="00646799" w:rsidRPr="000563F3" w:rsidRDefault="00646799" w:rsidP="00C30BB4">
            <w:pPr>
              <w:pStyle w:val="TablecellCENTRE-8"/>
            </w:pPr>
            <w:r w:rsidRPr="000563F3">
              <w:t>CDR</w:t>
            </w:r>
          </w:p>
        </w:tc>
        <w:tc>
          <w:tcPr>
            <w:tcW w:w="668" w:type="dxa"/>
            <w:tcBorders>
              <w:top w:val="nil"/>
              <w:left w:val="nil"/>
              <w:bottom w:val="single" w:sz="4" w:space="0" w:color="auto"/>
              <w:right w:val="single" w:sz="4" w:space="0" w:color="auto"/>
            </w:tcBorders>
            <w:shd w:val="clear" w:color="auto" w:fill="auto"/>
            <w:vAlign w:val="center"/>
            <w:hideMark/>
          </w:tcPr>
          <w:p w14:paraId="2732F2E8"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689D7C94"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7CC132D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1AC89D0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1D3DDD0F"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69563A0D"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2BFDE80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46BA3BB0"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7190BA2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8428DF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C4CF2E8"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7F0F6E44" w14:textId="77777777" w:rsidR="00646799" w:rsidRPr="000563F3" w:rsidRDefault="00646799" w:rsidP="00C30BB4">
            <w:pPr>
              <w:pStyle w:val="TablecellCENTRE-8"/>
            </w:pPr>
            <w:r w:rsidRPr="000563F3">
              <w:t>X</w:t>
            </w:r>
          </w:p>
        </w:tc>
        <w:tc>
          <w:tcPr>
            <w:tcW w:w="592" w:type="dxa"/>
            <w:tcBorders>
              <w:top w:val="nil"/>
              <w:left w:val="nil"/>
              <w:bottom w:val="single" w:sz="4" w:space="0" w:color="auto"/>
              <w:right w:val="single" w:sz="4" w:space="0" w:color="auto"/>
            </w:tcBorders>
            <w:shd w:val="clear" w:color="auto" w:fill="auto"/>
            <w:vAlign w:val="center"/>
            <w:hideMark/>
          </w:tcPr>
          <w:p w14:paraId="0E062B8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DC19C0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78AE62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6AB149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C41E32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6B5655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7FE216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B5397D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0F450B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7C97F3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822D2D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AFFB58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EE509E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3BA1D1E" w14:textId="77777777" w:rsidR="00646799" w:rsidRPr="000563F3" w:rsidRDefault="00646799" w:rsidP="00C30BB4">
            <w:pPr>
              <w:pStyle w:val="TablecellCENTRE-8"/>
            </w:pPr>
            <w:r w:rsidRPr="000563F3">
              <w:t>-</w:t>
            </w:r>
          </w:p>
        </w:tc>
      </w:tr>
      <w:tr w:rsidR="000563F3" w:rsidRPr="000563F3" w14:paraId="5DCF2C73"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277DCA76" w14:textId="289D60E9" w:rsidR="00646799" w:rsidRPr="000563F3" w:rsidRDefault="00646799" w:rsidP="00C30BB4">
            <w:pPr>
              <w:pStyle w:val="TablecellLEFT-8"/>
            </w:pPr>
            <w:r w:rsidRPr="000563F3">
              <w:fldChar w:fldCharType="begin"/>
            </w:r>
            <w:r w:rsidRPr="000563F3">
              <w:instrText xml:space="preserve"> REF _Ref198439481 \w \h  \* MERGEFORMAT </w:instrText>
            </w:r>
            <w:r w:rsidRPr="000563F3">
              <w:fldChar w:fldCharType="separate"/>
            </w:r>
            <w:r w:rsidR="00A84FA8" w:rsidRPr="000563F3">
              <w:t>4.2.3e</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FCCCA0A" w14:textId="65AA22F1" w:rsidR="00646799" w:rsidRPr="000563F3" w:rsidRDefault="00646799" w:rsidP="00C30BB4">
            <w:pPr>
              <w:pStyle w:val="TablecellLEFT-8"/>
            </w:pPr>
            <w:r w:rsidRPr="000563F3">
              <w:fldChar w:fldCharType="begin"/>
            </w:r>
            <w:r w:rsidRPr="000563F3">
              <w:instrText xml:space="preserve"> REF _Ref198439481 \h  \* MERGEFORMAT </w:instrText>
            </w:r>
            <w:r w:rsidRPr="000563F3">
              <w:fldChar w:fldCharType="separate"/>
            </w:r>
            <w:r w:rsidR="00A84FA8" w:rsidRPr="000563F3">
              <w:t>It shall be ensured that erroneous mating is avoided by connector keying or marking.</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E6FABD1"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D1F1DA8" w14:textId="77777777" w:rsidR="00646799" w:rsidRPr="000563F3" w:rsidRDefault="00646799" w:rsidP="00C30BB4">
            <w:pPr>
              <w:pStyle w:val="TablecellCENTRE-8"/>
            </w:pPr>
            <w:r w:rsidRPr="000563F3">
              <w:t>CDR</w:t>
            </w:r>
          </w:p>
        </w:tc>
        <w:tc>
          <w:tcPr>
            <w:tcW w:w="668" w:type="dxa"/>
            <w:tcBorders>
              <w:top w:val="nil"/>
              <w:left w:val="nil"/>
              <w:bottom w:val="single" w:sz="4" w:space="0" w:color="auto"/>
              <w:right w:val="single" w:sz="4" w:space="0" w:color="auto"/>
            </w:tcBorders>
            <w:shd w:val="clear" w:color="auto" w:fill="auto"/>
            <w:vAlign w:val="center"/>
            <w:hideMark/>
          </w:tcPr>
          <w:p w14:paraId="5DC1A0BA" w14:textId="77777777" w:rsidR="00646799" w:rsidRPr="000563F3" w:rsidRDefault="00646799" w:rsidP="00C30BB4">
            <w:pPr>
              <w:pStyle w:val="TablecellCENTRE-8"/>
            </w:pPr>
            <w:r w:rsidRPr="000563F3">
              <w:t>RoD, INS</w:t>
            </w:r>
          </w:p>
        </w:tc>
        <w:tc>
          <w:tcPr>
            <w:tcW w:w="1535" w:type="dxa"/>
            <w:tcBorders>
              <w:top w:val="nil"/>
              <w:left w:val="nil"/>
              <w:bottom w:val="single" w:sz="4" w:space="0" w:color="auto"/>
              <w:right w:val="single" w:sz="4" w:space="0" w:color="auto"/>
            </w:tcBorders>
            <w:shd w:val="clear" w:color="auto" w:fill="auto"/>
            <w:vAlign w:val="center"/>
            <w:hideMark/>
          </w:tcPr>
          <w:p w14:paraId="683FF295"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784A375C"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523AC094"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32FAC6DB"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59AB9846"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26FD91AB"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68CA1799"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2BF8378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C77F66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135F4D6"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DFEA0F8" w14:textId="77777777" w:rsidR="00646799" w:rsidRPr="000563F3" w:rsidRDefault="00646799" w:rsidP="00C30BB4">
            <w:pPr>
              <w:pStyle w:val="TablecellCENTRE-8"/>
            </w:pPr>
            <w:r w:rsidRPr="000563F3">
              <w:t>X</w:t>
            </w:r>
          </w:p>
        </w:tc>
        <w:tc>
          <w:tcPr>
            <w:tcW w:w="592" w:type="dxa"/>
            <w:tcBorders>
              <w:top w:val="nil"/>
              <w:left w:val="nil"/>
              <w:bottom w:val="single" w:sz="4" w:space="0" w:color="auto"/>
              <w:right w:val="single" w:sz="4" w:space="0" w:color="auto"/>
            </w:tcBorders>
            <w:shd w:val="clear" w:color="auto" w:fill="auto"/>
            <w:vAlign w:val="center"/>
            <w:hideMark/>
          </w:tcPr>
          <w:p w14:paraId="4C71FAC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BAF407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D4A208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FCFA7F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C6AF03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D8F41A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BD5A5C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E460A3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00336B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657476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D5A047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16B3C8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9FE456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AB93265" w14:textId="77777777" w:rsidR="00646799" w:rsidRPr="000563F3" w:rsidRDefault="00646799" w:rsidP="00C30BB4">
            <w:pPr>
              <w:pStyle w:val="TablecellCENTRE-8"/>
            </w:pPr>
            <w:r w:rsidRPr="000563F3">
              <w:t>-</w:t>
            </w:r>
          </w:p>
        </w:tc>
      </w:tr>
      <w:tr w:rsidR="000563F3" w:rsidRPr="000563F3" w14:paraId="30DAF913"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6FE916DC" w14:textId="0EBC5E4B" w:rsidR="00646799" w:rsidRPr="000563F3" w:rsidRDefault="00646799" w:rsidP="00C30BB4">
            <w:pPr>
              <w:pStyle w:val="TablecellLEFT-8"/>
            </w:pPr>
            <w:r w:rsidRPr="000563F3">
              <w:fldChar w:fldCharType="begin"/>
            </w:r>
            <w:r w:rsidRPr="000563F3">
              <w:instrText xml:space="preserve"> REF _Ref198439482 \w \h  \* MERGEFORMAT </w:instrText>
            </w:r>
            <w:r w:rsidRPr="000563F3">
              <w:fldChar w:fldCharType="separate"/>
            </w:r>
            <w:r w:rsidR="00A84FA8" w:rsidRPr="000563F3">
              <w:t>4.2.3f</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C1EE304" w14:textId="438EB13B" w:rsidR="00646799" w:rsidRPr="000563F3" w:rsidRDefault="00646799" w:rsidP="00C30BB4">
            <w:pPr>
              <w:pStyle w:val="TablecellLEFT-8"/>
            </w:pPr>
            <w:r w:rsidRPr="000563F3">
              <w:fldChar w:fldCharType="begin"/>
            </w:r>
            <w:r w:rsidRPr="000563F3">
              <w:instrText xml:space="preserve"> REF _Ref198439482 \h  \* MERGEFORMAT </w:instrText>
            </w:r>
            <w:r w:rsidRPr="000563F3">
              <w:fldChar w:fldCharType="separate"/>
            </w:r>
            <w:r w:rsidR="00A84FA8" w:rsidRPr="000563F3">
              <w:t xml:space="preserve">If the equipment has several connectors, visibility and clearance around each of them </w:t>
            </w:r>
            <w:ins w:id="4177" w:author="Klaus Ehrlich" w:date="2019-09-12T10:20:00Z">
              <w:r w:rsidR="00A84FA8" w:rsidRPr="000563F3">
                <w:t>should</w:t>
              </w:r>
            </w:ins>
            <w:r w:rsidR="00A84FA8" w:rsidRPr="000563F3">
              <w:t xml:space="preserve"> be such as to enable mating or de-mating without disturbing others already in place or necessitating custom–made tooling.</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7F7FC47" w14:textId="77777777" w:rsidR="00646799" w:rsidRPr="000563F3" w:rsidRDefault="00646799" w:rsidP="00C30BB4">
            <w:pPr>
              <w:pStyle w:val="TablecellLEFT-8"/>
            </w:pPr>
            <w:r w:rsidRPr="000563F3">
              <w:t xml:space="preserve">Recommendation </w:t>
            </w:r>
          </w:p>
        </w:tc>
        <w:tc>
          <w:tcPr>
            <w:tcW w:w="1012" w:type="dxa"/>
            <w:tcBorders>
              <w:top w:val="nil"/>
              <w:left w:val="nil"/>
              <w:bottom w:val="single" w:sz="4" w:space="0" w:color="auto"/>
              <w:right w:val="single" w:sz="4" w:space="0" w:color="auto"/>
            </w:tcBorders>
            <w:shd w:val="clear" w:color="auto" w:fill="auto"/>
            <w:vAlign w:val="center"/>
            <w:hideMark/>
          </w:tcPr>
          <w:p w14:paraId="6F95F1E1"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666D2685"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046B97CF"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2EAB8B5C"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060E13E1"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651D4ED7"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30667F79"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673517F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7AE5B58C"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5972B2F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049B34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66FB868"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7025329"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F3D1C8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67BDEE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92218E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C234F5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1A746D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956AE6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D6E8E7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55D847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FB08DE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34065E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892355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C15566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9A144D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ADA3974" w14:textId="77777777" w:rsidR="00646799" w:rsidRPr="000563F3" w:rsidRDefault="00646799" w:rsidP="00C30BB4">
            <w:pPr>
              <w:pStyle w:val="TablecellCENTRE-8"/>
            </w:pPr>
            <w:r w:rsidRPr="000563F3">
              <w:t>-</w:t>
            </w:r>
          </w:p>
        </w:tc>
      </w:tr>
      <w:tr w:rsidR="000563F3" w:rsidRPr="000563F3" w14:paraId="75A42A03"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5B9210E3" w14:textId="1EF71DF4" w:rsidR="00646799" w:rsidRPr="000563F3" w:rsidRDefault="00646799" w:rsidP="00C30BB4">
            <w:pPr>
              <w:pStyle w:val="TablecellLEFT-8"/>
            </w:pPr>
            <w:r w:rsidRPr="000563F3">
              <w:fldChar w:fldCharType="begin"/>
            </w:r>
            <w:r w:rsidRPr="000563F3">
              <w:instrText xml:space="preserve"> REF _Ref478989757 \w \h  \* MERGEFORMAT </w:instrText>
            </w:r>
            <w:r w:rsidRPr="000563F3">
              <w:fldChar w:fldCharType="separate"/>
            </w:r>
            <w:r w:rsidR="00A84FA8" w:rsidRPr="000563F3">
              <w:t>4.2.3g</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0D9EBD25" w14:textId="752E18BA" w:rsidR="00646799" w:rsidRPr="000563F3" w:rsidRDefault="00646799" w:rsidP="00C30BB4">
            <w:pPr>
              <w:pStyle w:val="TablecellLEFT-8"/>
            </w:pPr>
            <w:r w:rsidRPr="000563F3">
              <w:fldChar w:fldCharType="begin"/>
            </w:r>
            <w:r w:rsidRPr="000563F3">
              <w:instrText xml:space="preserve"> REF _Ref478989757 \h  \* MERGEFORMAT </w:instrText>
            </w:r>
            <w:r w:rsidRPr="000563F3">
              <w:fldChar w:fldCharType="separate"/>
            </w:r>
            <w:r w:rsidR="00A84FA8" w:rsidRPr="000563F3">
              <w:t>For supplies and signals of pyrotechnics and non-explosive single shot device drivers</w:t>
            </w:r>
            <w:ins w:id="4178" w:author="Klaus Ehrlich" w:date="2019-09-13T10:39:00Z">
              <w:r w:rsidR="00A84FA8" w:rsidRPr="000563F3">
                <w:t>,</w:t>
              </w:r>
            </w:ins>
            <w:r w:rsidR="00A84FA8" w:rsidRPr="000563F3">
              <w:t xml:space="preserve"> different connectors should be used for different classes of electrical functions.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DCADE67" w14:textId="77777777" w:rsidR="00646799" w:rsidRPr="000563F3" w:rsidRDefault="00646799" w:rsidP="00C30BB4">
            <w:pPr>
              <w:pStyle w:val="TablecellLEFT-8"/>
            </w:pPr>
            <w:r w:rsidRPr="000563F3">
              <w:t>Recommendation</w:t>
            </w:r>
          </w:p>
        </w:tc>
        <w:tc>
          <w:tcPr>
            <w:tcW w:w="1012" w:type="dxa"/>
            <w:tcBorders>
              <w:top w:val="nil"/>
              <w:left w:val="nil"/>
              <w:bottom w:val="single" w:sz="4" w:space="0" w:color="auto"/>
              <w:right w:val="single" w:sz="4" w:space="0" w:color="auto"/>
            </w:tcBorders>
            <w:shd w:val="clear" w:color="auto" w:fill="auto"/>
            <w:vAlign w:val="center"/>
            <w:hideMark/>
          </w:tcPr>
          <w:p w14:paraId="0AC2E479"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71C39B45"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78289170"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47605AC4"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5686EC64"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11279458"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3672A98B"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67DF0E76"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733AC451"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308A568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6256F1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252402ED"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719106B3" w14:textId="77777777" w:rsidR="00646799" w:rsidRPr="000563F3" w:rsidRDefault="00646799" w:rsidP="00C30BB4">
            <w:pPr>
              <w:pStyle w:val="TablecellCENTRE-8"/>
            </w:pPr>
            <w:r w:rsidRPr="000563F3">
              <w:t>X</w:t>
            </w:r>
          </w:p>
        </w:tc>
        <w:tc>
          <w:tcPr>
            <w:tcW w:w="592" w:type="dxa"/>
            <w:tcBorders>
              <w:top w:val="nil"/>
              <w:left w:val="nil"/>
              <w:bottom w:val="single" w:sz="4" w:space="0" w:color="auto"/>
              <w:right w:val="single" w:sz="4" w:space="0" w:color="auto"/>
            </w:tcBorders>
            <w:shd w:val="clear" w:color="auto" w:fill="auto"/>
            <w:vAlign w:val="center"/>
            <w:hideMark/>
          </w:tcPr>
          <w:p w14:paraId="63BB019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839657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CF624A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9E8EAC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78341C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17F9B0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76B41A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8C32D1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2A4A6E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1A337C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D9F4A3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2EF4C6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15236FA"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000000" w:fill="F2F2F2"/>
            <w:vAlign w:val="center"/>
            <w:hideMark/>
          </w:tcPr>
          <w:p w14:paraId="4A13D376" w14:textId="77777777" w:rsidR="00646799" w:rsidRPr="000563F3" w:rsidRDefault="00646799" w:rsidP="00C30BB4">
            <w:pPr>
              <w:pStyle w:val="TablecellCENTRE-8"/>
            </w:pPr>
            <w:r w:rsidRPr="000563F3">
              <w:t>-</w:t>
            </w:r>
          </w:p>
        </w:tc>
      </w:tr>
      <w:tr w:rsidR="000563F3" w:rsidRPr="000563F3" w14:paraId="37499602"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5EC99B8" w14:textId="79516C55" w:rsidR="00646799" w:rsidRPr="000563F3" w:rsidRDefault="00646799" w:rsidP="00C30BB4">
            <w:pPr>
              <w:pStyle w:val="TablecellLEFT-8"/>
            </w:pPr>
            <w:r w:rsidRPr="000563F3">
              <w:fldChar w:fldCharType="begin"/>
            </w:r>
            <w:r w:rsidRPr="000563F3">
              <w:instrText xml:space="preserve"> REF _Ref204143562 \w \h  \* MERGEFORMAT </w:instrText>
            </w:r>
            <w:r w:rsidRPr="000563F3">
              <w:fldChar w:fldCharType="separate"/>
            </w:r>
            <w:r w:rsidR="00A84FA8" w:rsidRPr="000563F3">
              <w:t>4.2.3h</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0D1FF96" w14:textId="2F9D7D3B" w:rsidR="00646799" w:rsidRPr="000563F3" w:rsidRDefault="00646799" w:rsidP="00C30BB4">
            <w:pPr>
              <w:pStyle w:val="TablecellLEFT-8"/>
            </w:pPr>
            <w:r w:rsidRPr="000563F3">
              <w:fldChar w:fldCharType="begin"/>
            </w:r>
            <w:r w:rsidRPr="000563F3">
              <w:instrText xml:space="preserve"> REF _Ref204143562 \h  \* MERGEFORMAT </w:instrText>
            </w:r>
            <w:r w:rsidRPr="000563F3">
              <w:fldChar w:fldCharType="separate"/>
            </w:r>
            <w:r w:rsidR="00A84FA8" w:rsidRPr="000563F3">
              <w:t>When 4.2.3g is not met, power, signals, and telemetry shall be separated in the connector by a set of unused pin locations.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346EBDF"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72D37D56"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367C3657"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563D893C"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11C6B6A4"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0F595E04"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727867E9"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10375926"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3663B1E4"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29AC3C50"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4F92A3A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79D084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E542226"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CAF0424" w14:textId="77777777" w:rsidR="00646799" w:rsidRPr="000563F3" w:rsidRDefault="00646799" w:rsidP="00C30BB4">
            <w:pPr>
              <w:pStyle w:val="TablecellCENTRE-8"/>
            </w:pPr>
            <w:r w:rsidRPr="000563F3">
              <w:t>X</w:t>
            </w:r>
          </w:p>
        </w:tc>
        <w:tc>
          <w:tcPr>
            <w:tcW w:w="592" w:type="dxa"/>
            <w:tcBorders>
              <w:top w:val="nil"/>
              <w:left w:val="nil"/>
              <w:bottom w:val="single" w:sz="4" w:space="0" w:color="auto"/>
              <w:right w:val="single" w:sz="4" w:space="0" w:color="auto"/>
            </w:tcBorders>
            <w:shd w:val="clear" w:color="auto" w:fill="auto"/>
            <w:vAlign w:val="center"/>
            <w:hideMark/>
          </w:tcPr>
          <w:p w14:paraId="513EA82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BC4C5A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6DFF62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8F2351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EEAA85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B49D3C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A4F150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6E7425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0E869C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F2DF7C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186EE3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06CE5C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CB7050A"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000000" w:fill="F2F2F2"/>
            <w:vAlign w:val="center"/>
            <w:hideMark/>
          </w:tcPr>
          <w:p w14:paraId="7449337F" w14:textId="77777777" w:rsidR="00646799" w:rsidRPr="000563F3" w:rsidRDefault="00646799" w:rsidP="00C30BB4">
            <w:pPr>
              <w:pStyle w:val="TablecellCENTRE-8"/>
            </w:pPr>
            <w:r w:rsidRPr="000563F3">
              <w:t>-</w:t>
            </w:r>
          </w:p>
        </w:tc>
      </w:tr>
      <w:tr w:rsidR="000563F3" w:rsidRPr="000563F3" w14:paraId="0CC5451D"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1D0CA2C5" w14:textId="12A7FE34" w:rsidR="00646799" w:rsidRPr="000563F3" w:rsidRDefault="00646799" w:rsidP="00C30BB4">
            <w:pPr>
              <w:pStyle w:val="TablecellLEFT-8"/>
            </w:pPr>
            <w:r w:rsidRPr="000563F3">
              <w:fldChar w:fldCharType="begin"/>
            </w:r>
            <w:r w:rsidRPr="000563F3">
              <w:instrText xml:space="preserve"> REF _Ref12438120 \w \h  \* MERGEFORMAT </w:instrText>
            </w:r>
            <w:r w:rsidRPr="000563F3">
              <w:fldChar w:fldCharType="separate"/>
            </w:r>
            <w:r w:rsidR="00A84FA8" w:rsidRPr="000563F3">
              <w:t>4.2.3i</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08CD2375" w14:textId="26999655" w:rsidR="00646799" w:rsidRPr="000563F3" w:rsidRDefault="00646799" w:rsidP="00C30BB4">
            <w:pPr>
              <w:pStyle w:val="TablecellLEFT-8"/>
            </w:pPr>
            <w:r w:rsidRPr="000563F3">
              <w:fldChar w:fldCharType="begin"/>
            </w:r>
            <w:r w:rsidRPr="000563F3">
              <w:instrText xml:space="preserve"> REF _Ref12438120 \h  \* MERGEFORMAT </w:instrText>
            </w:r>
            <w:r w:rsidRPr="000563F3">
              <w:fldChar w:fldCharType="separate"/>
            </w:r>
            <w:ins w:id="4179" w:author="Olga Zhdanovich" w:date="2018-11-29T10:11:00Z">
              <w:r w:rsidR="00A84FA8" w:rsidRPr="000563F3">
                <w:rPr>
                  <w:rFonts w:eastAsia="Palatino Linotype"/>
                </w:rPr>
                <w:t>Except when pin allocation is imposed by a standard specification, spare contacts or sockets should be available on each connector</w:t>
              </w:r>
            </w:ins>
            <w:r w:rsidR="00A84FA8" w:rsidRPr="000563F3">
              <w:rPr>
                <w:rFonts w:eastAsia="Palatino Linotype"/>
              </w:rPr>
              <w: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40D5E259"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8593590"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4168CF39"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6CE2857C"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4927E6B3"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1ACA3639"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5A8EF056"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38A705F5"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7A9C655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5CE98710"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05EF486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7B97E3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22C0C47"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EDFC2C7"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94034F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F3CDE6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D2D7DE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544926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2B1B18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5F3FA0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BCBE00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75DF4D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A877BF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AAC20C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8724EE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449E13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152BB8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DF0DFC5" w14:textId="77777777" w:rsidR="00646799" w:rsidRPr="000563F3" w:rsidRDefault="00646799" w:rsidP="00C30BB4">
            <w:pPr>
              <w:pStyle w:val="TablecellCENTRE-8"/>
            </w:pPr>
            <w:r w:rsidRPr="000563F3">
              <w:t>-</w:t>
            </w:r>
          </w:p>
        </w:tc>
      </w:tr>
      <w:tr w:rsidR="000563F3" w:rsidRPr="000563F3" w14:paraId="565FDCE6"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06F91406" w14:textId="571061EF" w:rsidR="00646799" w:rsidRPr="000563F3" w:rsidRDefault="00646799" w:rsidP="00C30BB4">
            <w:pPr>
              <w:pStyle w:val="TablecellLEFT-8"/>
            </w:pPr>
            <w:r w:rsidRPr="000563F3">
              <w:fldChar w:fldCharType="begin"/>
            </w:r>
            <w:r w:rsidRPr="000563F3">
              <w:instrText xml:space="preserve"> REF _Ref198439488 \w \h  \* MERGEFORMAT </w:instrText>
            </w:r>
            <w:r w:rsidRPr="000563F3">
              <w:fldChar w:fldCharType="separate"/>
            </w:r>
            <w:r w:rsidR="00A84FA8" w:rsidRPr="000563F3">
              <w:t>4.2.3j</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C81DD49" w14:textId="59E7D94B" w:rsidR="00646799" w:rsidRPr="000563F3" w:rsidRDefault="00646799" w:rsidP="00C30BB4">
            <w:pPr>
              <w:pStyle w:val="TablecellLEFT-8"/>
            </w:pPr>
            <w:r w:rsidRPr="000563F3">
              <w:fldChar w:fldCharType="begin"/>
            </w:r>
            <w:r w:rsidRPr="000563F3">
              <w:instrText xml:space="preserve"> REF _Ref198439488 \h  \* MERGEFORMAT </w:instrText>
            </w:r>
            <w:r w:rsidRPr="000563F3">
              <w:fldChar w:fldCharType="separate"/>
            </w:r>
            <w:r w:rsidR="00A84FA8" w:rsidRPr="000563F3">
              <w:t>For new developments, when the connection is not aligned to a defined standard, 10% spare contacts at unit PDR and at least 5 % at CDR shall be achieved with in any case a minimum of two spare contacts available at CDR.</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D12E85A"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9688C54"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5ADC3EDE"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4E64A802"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068E3B02"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197A6CE2"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08AFD393"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5C546E17"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2E105155"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430CEFB6"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6254FE0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1A2DF8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066680F"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3B2C078"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B8E9E3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957E5D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C1A393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512867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2BE659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D4B44B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B970C0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CB608B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E7944F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D56EA6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A6B603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457D07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7E42F1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7EEFCA9" w14:textId="77777777" w:rsidR="00646799" w:rsidRPr="000563F3" w:rsidRDefault="00646799" w:rsidP="00C30BB4">
            <w:pPr>
              <w:pStyle w:val="TablecellCENTRE-8"/>
            </w:pPr>
            <w:r w:rsidRPr="000563F3">
              <w:t>-</w:t>
            </w:r>
          </w:p>
        </w:tc>
      </w:tr>
      <w:tr w:rsidR="000563F3" w:rsidRPr="000563F3" w14:paraId="796C437B"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36AA46E9" w14:textId="31504475" w:rsidR="00646799" w:rsidRPr="000563F3" w:rsidRDefault="00646799" w:rsidP="00C30BB4">
            <w:pPr>
              <w:pStyle w:val="TablecellLEFT-8"/>
            </w:pPr>
            <w:r w:rsidRPr="000563F3">
              <w:fldChar w:fldCharType="begin"/>
            </w:r>
            <w:r w:rsidRPr="000563F3">
              <w:instrText xml:space="preserve"> REF _Ref198439491 \w \h  \* MERGEFORMAT </w:instrText>
            </w:r>
            <w:r w:rsidRPr="000563F3">
              <w:fldChar w:fldCharType="separate"/>
            </w:r>
            <w:r w:rsidR="00A84FA8" w:rsidRPr="000563F3">
              <w:t>4.2.3k</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D6F2CF0" w14:textId="31088A08" w:rsidR="00646799" w:rsidRPr="000563F3" w:rsidRDefault="00646799" w:rsidP="00C30BB4">
            <w:pPr>
              <w:pStyle w:val="TablecellLEFT-8"/>
            </w:pPr>
            <w:r w:rsidRPr="000563F3">
              <w:fldChar w:fldCharType="begin"/>
            </w:r>
            <w:r w:rsidRPr="000563F3">
              <w:instrText xml:space="preserve"> REF _Ref198439491 \h  \* MERGEFORMAT </w:instrText>
            </w:r>
            <w:r w:rsidRPr="000563F3">
              <w:fldChar w:fldCharType="separate"/>
            </w:r>
            <w:r w:rsidR="00A84FA8" w:rsidRPr="000563F3">
              <w:t>In the absence of grounding provision at connector shell level, at least one contact per connector shall be connected to the unit structure as provision for potential additional grounding at subsystem or system level.</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D1BDA49"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0922053"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60EEE917"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4871087F"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335FD49E"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7E6C7B20"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22BC70A4"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3239FA5A"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7546201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1E49100F"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73F9C7D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075873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7D1DEBD"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95ADF9C"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0E41538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B2EB63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A122B9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61EE2D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9F1720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EAF5BA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85C77A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E6714E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39A274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BE1B99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D98C36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88BE94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A822E5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F390471" w14:textId="77777777" w:rsidR="00646799" w:rsidRPr="000563F3" w:rsidRDefault="00646799" w:rsidP="00C30BB4">
            <w:pPr>
              <w:pStyle w:val="TablecellCENTRE-8"/>
            </w:pPr>
            <w:r w:rsidRPr="000563F3">
              <w:t>-</w:t>
            </w:r>
          </w:p>
        </w:tc>
      </w:tr>
      <w:tr w:rsidR="000563F3" w:rsidRPr="000563F3" w14:paraId="621421AE"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4965BD32" w14:textId="43FC1C99" w:rsidR="00646799" w:rsidRPr="000563F3" w:rsidRDefault="00646799" w:rsidP="00C30BB4">
            <w:pPr>
              <w:pStyle w:val="TablecellLEFT-8"/>
            </w:pPr>
            <w:r w:rsidRPr="000563F3">
              <w:fldChar w:fldCharType="begin"/>
            </w:r>
            <w:r w:rsidRPr="000563F3">
              <w:instrText xml:space="preserve"> REF _Ref198439493 \w \h  \* MERGEFORMAT </w:instrText>
            </w:r>
            <w:r w:rsidRPr="000563F3">
              <w:fldChar w:fldCharType="separate"/>
            </w:r>
            <w:r w:rsidR="00A84FA8" w:rsidRPr="000563F3">
              <w:t>4.2.3l</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F17F636" w14:textId="3A214C90" w:rsidR="00646799" w:rsidRPr="000563F3" w:rsidRDefault="00646799" w:rsidP="00C30BB4">
            <w:pPr>
              <w:pStyle w:val="TablecellLEFT-8"/>
            </w:pPr>
            <w:r w:rsidRPr="000563F3">
              <w:fldChar w:fldCharType="begin"/>
            </w:r>
            <w:r w:rsidRPr="000563F3">
              <w:instrText xml:space="preserve"> REF _Ref198439493 \h  \* MERGEFORMAT </w:instrText>
            </w:r>
            <w:r w:rsidRPr="000563F3">
              <w:fldChar w:fldCharType="separate"/>
            </w:r>
            <w:r w:rsidR="00A84FA8" w:rsidRPr="000563F3">
              <w:t>Provision shall be taken to avoid arcing or short circuits in connectors.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54D67A9"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758E8367"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7753EB6B"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697B6260"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3D79FC7A"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0BD7BAFA"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6E2CB673"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44604B5E"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3D383D1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318BD945"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5D1AFDF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F8DB4A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2A589F9F"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4F063B7"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52E2BD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755829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67FDBB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21D7EF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09C57A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8DC0CB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CE0C14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563200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6D15E1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913DB1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9C904D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FCC16E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3988C5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E4CC450" w14:textId="77777777" w:rsidR="00646799" w:rsidRPr="000563F3" w:rsidRDefault="00646799" w:rsidP="00C30BB4">
            <w:pPr>
              <w:pStyle w:val="TablecellCENTRE-8"/>
            </w:pPr>
            <w:r w:rsidRPr="000563F3">
              <w:t>-</w:t>
            </w:r>
          </w:p>
        </w:tc>
      </w:tr>
      <w:tr w:rsidR="000563F3" w:rsidRPr="000563F3" w14:paraId="12BB797F"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395CEA5A" w14:textId="7FFB4DE8" w:rsidR="00646799" w:rsidRPr="000563F3" w:rsidRDefault="00646799" w:rsidP="00C30BB4">
            <w:pPr>
              <w:pStyle w:val="TablecellLEFT-8"/>
            </w:pPr>
            <w:r w:rsidRPr="000563F3">
              <w:fldChar w:fldCharType="begin"/>
            </w:r>
            <w:r w:rsidRPr="000563F3">
              <w:instrText xml:space="preserve"> REF _Ref198439495 \w \h  \* MERGEFORMAT </w:instrText>
            </w:r>
            <w:r w:rsidRPr="000563F3">
              <w:fldChar w:fldCharType="separate"/>
            </w:r>
            <w:r w:rsidR="00A84FA8" w:rsidRPr="000563F3">
              <w:t>4.2.3m</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C9745E1" w14:textId="29853A80" w:rsidR="00646799" w:rsidRPr="000563F3" w:rsidRDefault="00646799" w:rsidP="00C30BB4">
            <w:pPr>
              <w:pStyle w:val="TablecellLEFT-8"/>
            </w:pPr>
            <w:r w:rsidRPr="000563F3">
              <w:fldChar w:fldCharType="begin"/>
            </w:r>
            <w:r w:rsidRPr="000563F3">
              <w:instrText xml:space="preserve"> REF _Ref198439495 \h  \* MERGEFORMAT </w:instrText>
            </w:r>
            <w:r w:rsidRPr="000563F3">
              <w:fldChar w:fldCharType="separate"/>
            </w:r>
            <w:r w:rsidR="00A84FA8" w:rsidRPr="000563F3">
              <w:t>The following shall be performed for any connector the loss of which can lead to the loss of the mission:</w:t>
            </w:r>
            <w:r w:rsidRPr="000563F3">
              <w:fldChar w:fldCharType="end"/>
            </w:r>
          </w:p>
          <w:p w14:paraId="126091A6" w14:textId="37694A37" w:rsidR="00646799" w:rsidRPr="000563F3" w:rsidRDefault="00646799" w:rsidP="00C30BB4">
            <w:pPr>
              <w:pStyle w:val="TablecellLEFT-8"/>
            </w:pPr>
            <w:r w:rsidRPr="000563F3">
              <w:t xml:space="preserve">1 </w:t>
            </w:r>
            <w:r w:rsidRPr="000563F3">
              <w:fldChar w:fldCharType="begin"/>
            </w:r>
            <w:r w:rsidRPr="000563F3">
              <w:instrText xml:space="preserve"> REF _Ref12442230 \h  \* MERGEFORMAT </w:instrText>
            </w:r>
            <w:r w:rsidRPr="000563F3">
              <w:fldChar w:fldCharType="separate"/>
            </w:r>
            <w:r w:rsidR="00A84FA8" w:rsidRPr="000563F3">
              <w:t>Document the connector in the single point failure list</w:t>
            </w:r>
            <w:r w:rsidRPr="000563F3">
              <w:fldChar w:fldCharType="end"/>
            </w:r>
          </w:p>
          <w:p w14:paraId="1DC036AB" w14:textId="4DF5F7F7" w:rsidR="00646799" w:rsidRPr="000563F3" w:rsidRDefault="00646799" w:rsidP="00C30BB4">
            <w:pPr>
              <w:pStyle w:val="TablecellLEFT-8"/>
            </w:pPr>
            <w:r w:rsidRPr="000563F3">
              <w:t>2</w:t>
            </w:r>
            <w:r w:rsidRPr="000563F3">
              <w:fldChar w:fldCharType="begin"/>
            </w:r>
            <w:r w:rsidRPr="000563F3">
              <w:instrText xml:space="preserve"> REF _Ref12442237 \h  \* MERGEFORMAT </w:instrText>
            </w:r>
            <w:r w:rsidRPr="000563F3">
              <w:fldChar w:fldCharType="separate"/>
            </w:r>
            <w:r w:rsidR="00A84FA8" w:rsidRPr="000563F3">
              <w:t xml:space="preserve">Verify </w:t>
            </w:r>
            <w:ins w:id="4180" w:author="Olga Zhdanovich" w:date="2018-11-29T10:13:00Z">
              <w:r w:rsidR="00A84FA8" w:rsidRPr="000563F3">
                <w:t xml:space="preserve">and document </w:t>
              </w:r>
            </w:ins>
            <w:r w:rsidR="00A84FA8" w:rsidRPr="000563F3">
              <w:t>its integrity up to the highest spacecraft integration level</w:t>
            </w:r>
            <w:ins w:id="4181" w:author="Olga Zhdanovich" w:date="2018-11-29T10:14:00Z">
              <w:r w:rsidR="00A84FA8" w:rsidRPr="000563F3">
                <w:rPr>
                  <w:rFonts w:eastAsia="Calibri"/>
                </w:rPr>
                <w:t>, to avoid accidental demating</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71FDFBC9"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7B13AAB"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25247449" w14:textId="77777777" w:rsidR="00646799" w:rsidRPr="000563F3" w:rsidRDefault="00646799" w:rsidP="00C30BB4">
            <w:pPr>
              <w:pStyle w:val="TablecellCENTRE-8"/>
            </w:pPr>
            <w:r w:rsidRPr="000563F3">
              <w:t>RoD, INS</w:t>
            </w:r>
          </w:p>
        </w:tc>
        <w:tc>
          <w:tcPr>
            <w:tcW w:w="1535" w:type="dxa"/>
            <w:tcBorders>
              <w:top w:val="nil"/>
              <w:left w:val="nil"/>
              <w:bottom w:val="single" w:sz="4" w:space="0" w:color="auto"/>
              <w:right w:val="single" w:sz="4" w:space="0" w:color="auto"/>
            </w:tcBorders>
            <w:shd w:val="clear" w:color="auto" w:fill="auto"/>
            <w:vAlign w:val="center"/>
            <w:hideMark/>
          </w:tcPr>
          <w:p w14:paraId="028DD6E9"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167A5993"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6ECB2755"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02B0CAF0"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536611C2"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0DC41EA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37D837EB"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7CE6110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1273D0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795C7A6C"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BD1755F"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D90AC5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230053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74585C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12AA30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BBCF4B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B04308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AC55E4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0BE204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8E9523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A0486B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AB1CA5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1AB4E1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3E042F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D76D44E" w14:textId="77777777" w:rsidR="00646799" w:rsidRPr="000563F3" w:rsidRDefault="00646799" w:rsidP="00C30BB4">
            <w:pPr>
              <w:pStyle w:val="TablecellCENTRE-8"/>
            </w:pPr>
            <w:r w:rsidRPr="000563F3">
              <w:t>-</w:t>
            </w:r>
          </w:p>
        </w:tc>
      </w:tr>
      <w:tr w:rsidR="000563F3" w:rsidRPr="000563F3" w14:paraId="7A27F485"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3D30C9B7" w14:textId="7B8D536E" w:rsidR="00646799" w:rsidRPr="000563F3" w:rsidRDefault="00646799" w:rsidP="00C30BB4">
            <w:pPr>
              <w:pStyle w:val="TablecellLEFT-8"/>
            </w:pPr>
            <w:r w:rsidRPr="000563F3">
              <w:fldChar w:fldCharType="begin"/>
            </w:r>
            <w:r w:rsidRPr="000563F3">
              <w:instrText xml:space="preserve"> REF _Ref198439498 \w \h  \* MERGEFORMAT </w:instrText>
            </w:r>
            <w:r w:rsidRPr="000563F3">
              <w:fldChar w:fldCharType="separate"/>
            </w:r>
            <w:r w:rsidR="00A84FA8" w:rsidRPr="000563F3">
              <w:t>4.2.3n</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3B73D63" w14:textId="743F02FF" w:rsidR="00646799" w:rsidRPr="000563F3" w:rsidRDefault="00646799" w:rsidP="00C30BB4">
            <w:pPr>
              <w:pStyle w:val="TablecellLEFT-8"/>
            </w:pPr>
            <w:r w:rsidRPr="000563F3">
              <w:fldChar w:fldCharType="begin"/>
            </w:r>
            <w:r w:rsidRPr="000563F3">
              <w:instrText xml:space="preserve"> REF _Ref198439498 \h  \* MERGEFORMAT </w:instrText>
            </w:r>
            <w:r w:rsidRPr="000563F3">
              <w:fldChar w:fldCharType="separate"/>
            </w:r>
            <w:ins w:id="4182" w:author="Klaus Ehrlich" w:date="2017-01-31T08:49:00Z">
              <w:r w:rsidR="00A84FA8" w:rsidRPr="000563F3">
                <w:t>&lt;&lt;deleted&gt;&gt;</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77BAB283" w14:textId="77777777" w:rsidR="00646799" w:rsidRPr="000563F3" w:rsidRDefault="00646799" w:rsidP="00C30BB4">
            <w:pPr>
              <w:pStyle w:val="TablecellLEFT-8"/>
            </w:pPr>
            <w:r w:rsidRPr="000563F3">
              <w:t>-</w:t>
            </w:r>
          </w:p>
        </w:tc>
        <w:tc>
          <w:tcPr>
            <w:tcW w:w="1012" w:type="dxa"/>
            <w:tcBorders>
              <w:top w:val="nil"/>
              <w:left w:val="nil"/>
              <w:bottom w:val="single" w:sz="4" w:space="0" w:color="auto"/>
              <w:right w:val="single" w:sz="4" w:space="0" w:color="auto"/>
            </w:tcBorders>
            <w:shd w:val="clear" w:color="auto" w:fill="auto"/>
            <w:vAlign w:val="center"/>
            <w:hideMark/>
          </w:tcPr>
          <w:p w14:paraId="505F4A98"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72BD7E8F"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6AAD2FE1"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1112B55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15C4767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2D01B096"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34E03FE9"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1A00AA2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268D8D11"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1F697D4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CF8A85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A5E3837"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B9F7B6E"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04F28E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7E17FE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0F3EA0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864E73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207851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58ACE9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92359C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C39187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56C64E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A6792F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27DC52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E02391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6544CB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B0F0462" w14:textId="77777777" w:rsidR="00646799" w:rsidRPr="000563F3" w:rsidRDefault="00646799" w:rsidP="00C30BB4">
            <w:pPr>
              <w:pStyle w:val="TablecellCENTRE-8"/>
            </w:pPr>
            <w:r w:rsidRPr="000563F3">
              <w:t>-</w:t>
            </w:r>
          </w:p>
        </w:tc>
      </w:tr>
      <w:tr w:rsidR="000563F3" w:rsidRPr="000563F3" w14:paraId="4C94048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69DC991C" w14:textId="5F901056" w:rsidR="00646799" w:rsidRPr="000563F3" w:rsidRDefault="00646799" w:rsidP="00C30BB4">
            <w:pPr>
              <w:pStyle w:val="TablecellLEFT-8"/>
            </w:pPr>
            <w:r w:rsidRPr="000563F3">
              <w:fldChar w:fldCharType="begin"/>
            </w:r>
            <w:r w:rsidRPr="000563F3">
              <w:instrText xml:space="preserve"> REF _Ref198439499 \w \h  \* MERGEFORMAT </w:instrText>
            </w:r>
            <w:r w:rsidRPr="000563F3">
              <w:fldChar w:fldCharType="separate"/>
            </w:r>
            <w:r w:rsidR="00A84FA8" w:rsidRPr="000563F3">
              <w:t>4.2.3o</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EEABEAF" w14:textId="401DE438" w:rsidR="00646799" w:rsidRPr="000563F3" w:rsidRDefault="00646799" w:rsidP="00C30BB4">
            <w:pPr>
              <w:pStyle w:val="TablecellLEFT-8"/>
            </w:pPr>
            <w:r w:rsidRPr="000563F3">
              <w:fldChar w:fldCharType="begin"/>
            </w:r>
            <w:r w:rsidRPr="000563F3">
              <w:instrText xml:space="preserve"> REF _Ref198439499 \h  \* MERGEFORMAT </w:instrText>
            </w:r>
            <w:r w:rsidRPr="000563F3">
              <w:fldChar w:fldCharType="separate"/>
            </w:r>
            <w:r w:rsidR="00A84FA8" w:rsidRPr="000563F3">
              <w:t>Battery and solar array power shall be distributed by multiple contacts on both positive and return lines.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EA20E8D"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A14FBEE"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2211C8F5"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1F571D46"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6C0AB7BB"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72376EB3"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539ECD46"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0E35E733"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44F3512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457D9698"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7E0712F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07088F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28426A55"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6F5FE32"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6258A4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937600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C6C8F7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BC9942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F45DC8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6294B8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94468B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07318E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A8FA55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3C60C3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FD044A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3E6488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479540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D99B3D0" w14:textId="77777777" w:rsidR="00646799" w:rsidRPr="000563F3" w:rsidRDefault="00646799" w:rsidP="00C30BB4">
            <w:pPr>
              <w:pStyle w:val="TablecellCENTRE-8"/>
            </w:pPr>
            <w:r w:rsidRPr="000563F3">
              <w:t>-</w:t>
            </w:r>
          </w:p>
        </w:tc>
      </w:tr>
      <w:tr w:rsidR="000563F3" w:rsidRPr="000563F3" w14:paraId="05877EC1"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657ECAAB" w14:textId="1C58AE6F" w:rsidR="00646799" w:rsidRPr="000563F3" w:rsidRDefault="00646799" w:rsidP="00C30BB4">
            <w:pPr>
              <w:pStyle w:val="TablecellLEFT-8"/>
            </w:pPr>
            <w:r w:rsidRPr="000563F3">
              <w:lastRenderedPageBreak/>
              <w:fldChar w:fldCharType="begin"/>
            </w:r>
            <w:r w:rsidRPr="000563F3">
              <w:instrText xml:space="preserve"> REF _Ref478989814 \w \h  \* MERGEFORMAT </w:instrText>
            </w:r>
            <w:r w:rsidRPr="000563F3">
              <w:fldChar w:fldCharType="separate"/>
            </w:r>
            <w:r w:rsidR="00A84FA8" w:rsidRPr="000563F3">
              <w:t>4.2.4a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C31E63A" w14:textId="3428DDDE" w:rsidR="00646799" w:rsidRPr="000563F3" w:rsidRDefault="00646799" w:rsidP="00C30BB4">
            <w:pPr>
              <w:pStyle w:val="TablecellLEFT-8"/>
            </w:pPr>
            <w:r w:rsidRPr="000563F3">
              <w:fldChar w:fldCharType="begin"/>
            </w:r>
            <w:r w:rsidRPr="000563F3">
              <w:instrText xml:space="preserve"> REF _Ref478989814 \h  \* MERGEFORMAT </w:instrText>
            </w:r>
            <w:r w:rsidRPr="000563F3">
              <w:fldChar w:fldCharType="separate"/>
            </w:r>
            <w:r w:rsidR="00A84FA8" w:rsidRPr="000563F3">
              <w:t>Test-stimulus points shall be accessible without the need of modifying the electrical configuration of an item of equipment.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15A0C53"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6978A0B"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5E97A32F" w14:textId="77777777" w:rsidR="00646799" w:rsidRPr="000563F3" w:rsidRDefault="00646799" w:rsidP="00C30BB4">
            <w:pPr>
              <w:pStyle w:val="TablecellCENTRE-8"/>
            </w:pPr>
            <w:r w:rsidRPr="000563F3">
              <w:t>RoD, INS</w:t>
            </w:r>
          </w:p>
        </w:tc>
        <w:tc>
          <w:tcPr>
            <w:tcW w:w="1535" w:type="dxa"/>
            <w:tcBorders>
              <w:top w:val="nil"/>
              <w:left w:val="nil"/>
              <w:bottom w:val="single" w:sz="4" w:space="0" w:color="auto"/>
              <w:right w:val="single" w:sz="4" w:space="0" w:color="auto"/>
            </w:tcBorders>
            <w:shd w:val="clear" w:color="auto" w:fill="auto"/>
            <w:vAlign w:val="center"/>
            <w:hideMark/>
          </w:tcPr>
          <w:p w14:paraId="7A5C1E15"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3AFB0DEE"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4C523881"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094E8CED"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25810E55"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630F8920"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660C7DF2"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0848874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17A8AE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52EBCA5"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D07D6CA"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10C7DCD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E70460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43B422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06684B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7FDA46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898503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64B320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DCB897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465804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4F7332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A71654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B4680F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ACDBA4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170F584" w14:textId="77777777" w:rsidR="00646799" w:rsidRPr="000563F3" w:rsidRDefault="00646799" w:rsidP="00C30BB4">
            <w:pPr>
              <w:pStyle w:val="TablecellCENTRE-8"/>
            </w:pPr>
            <w:r w:rsidRPr="000563F3">
              <w:t>-</w:t>
            </w:r>
          </w:p>
        </w:tc>
      </w:tr>
      <w:tr w:rsidR="000563F3" w:rsidRPr="000563F3" w14:paraId="5018E143"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A1675A0" w14:textId="55877899" w:rsidR="00646799" w:rsidRPr="000563F3" w:rsidRDefault="00646799" w:rsidP="00C30BB4">
            <w:pPr>
              <w:pStyle w:val="TablecellLEFT-8"/>
            </w:pPr>
            <w:r w:rsidRPr="000563F3">
              <w:fldChar w:fldCharType="begin"/>
            </w:r>
            <w:r w:rsidRPr="000563F3">
              <w:instrText xml:space="preserve"> REF _Ref204143669 \w \h  \* MERGEFORMAT </w:instrText>
            </w:r>
            <w:r w:rsidRPr="000563F3">
              <w:fldChar w:fldCharType="separate"/>
            </w:r>
            <w:r w:rsidR="00A84FA8" w:rsidRPr="000563F3">
              <w:t>4.2.4b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0AAB47DB" w14:textId="565C842D" w:rsidR="00646799" w:rsidRPr="000563F3" w:rsidRDefault="00646799" w:rsidP="00C30BB4">
            <w:pPr>
              <w:pStyle w:val="TablecellLEFT-8"/>
            </w:pPr>
            <w:r w:rsidRPr="000563F3">
              <w:fldChar w:fldCharType="begin"/>
            </w:r>
            <w:r w:rsidRPr="000563F3">
              <w:instrText xml:space="preserve"> REF _Ref204143669 \h  \* MERGEFORMAT </w:instrText>
            </w:r>
            <w:r w:rsidRPr="000563F3">
              <w:fldChar w:fldCharType="separate"/>
            </w:r>
            <w:r w:rsidR="00A84FA8" w:rsidRPr="000563F3">
              <w:t>Test-stimulus points shall be protected for flight operation.</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7F05008"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093B3AF2"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405108F1" w14:textId="77777777" w:rsidR="00646799" w:rsidRPr="000563F3" w:rsidRDefault="00646799" w:rsidP="00C30BB4">
            <w:pPr>
              <w:pStyle w:val="TablecellCENTRE-8"/>
            </w:pPr>
            <w:r w:rsidRPr="000563F3">
              <w:t>RoD, INS</w:t>
            </w:r>
          </w:p>
        </w:tc>
        <w:tc>
          <w:tcPr>
            <w:tcW w:w="1535" w:type="dxa"/>
            <w:tcBorders>
              <w:top w:val="nil"/>
              <w:left w:val="nil"/>
              <w:bottom w:val="single" w:sz="4" w:space="0" w:color="auto"/>
              <w:right w:val="single" w:sz="4" w:space="0" w:color="auto"/>
            </w:tcBorders>
            <w:shd w:val="clear" w:color="auto" w:fill="auto"/>
            <w:vAlign w:val="center"/>
            <w:hideMark/>
          </w:tcPr>
          <w:p w14:paraId="7FD0D3C6"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0959450D"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40BAA969"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540208FF"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6D1FEF08"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7D22024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1CBE9871"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56EAEC8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D801FA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74C11A2"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C4D28E7"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0726F07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BE4218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9E7347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5D5E11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9296AC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4F12C7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3433CC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57F61A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2D228D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374E25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61D276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77EADC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1DCBC8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C3A353B" w14:textId="77777777" w:rsidR="00646799" w:rsidRPr="000563F3" w:rsidRDefault="00646799" w:rsidP="00C30BB4">
            <w:pPr>
              <w:pStyle w:val="TablecellCENTRE-8"/>
            </w:pPr>
            <w:r w:rsidRPr="000563F3">
              <w:t>-</w:t>
            </w:r>
          </w:p>
        </w:tc>
      </w:tr>
      <w:tr w:rsidR="000563F3" w:rsidRPr="000563F3" w14:paraId="55D4E604"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6586B675" w14:textId="72D3F3DB" w:rsidR="00646799" w:rsidRPr="000563F3" w:rsidRDefault="00646799" w:rsidP="00C30BB4">
            <w:pPr>
              <w:pStyle w:val="TablecellLEFT-8"/>
            </w:pPr>
            <w:r w:rsidRPr="000563F3">
              <w:fldChar w:fldCharType="begin"/>
            </w:r>
            <w:r w:rsidRPr="000563F3">
              <w:instrText xml:space="preserve"> REF _Ref198439791 \w \h  \* MERGEFORMAT </w:instrText>
            </w:r>
            <w:r w:rsidRPr="000563F3">
              <w:fldChar w:fldCharType="separate"/>
            </w:r>
            <w:r w:rsidR="00A84FA8" w:rsidRPr="000563F3">
              <w:t>4.2.4c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7C128EA7" w14:textId="340CC57A" w:rsidR="00646799" w:rsidRPr="000563F3" w:rsidRDefault="00646799" w:rsidP="00C30BB4">
            <w:pPr>
              <w:pStyle w:val="TablecellLEFT-8"/>
            </w:pPr>
            <w:r w:rsidRPr="000563F3">
              <w:fldChar w:fldCharType="begin"/>
            </w:r>
            <w:r w:rsidRPr="000563F3">
              <w:instrText xml:space="preserve"> REF _Ref198439791 \h  \* MERGEFORMAT </w:instrText>
            </w:r>
            <w:r w:rsidRPr="000563F3">
              <w:fldChar w:fldCharType="separate"/>
            </w:r>
            <w:r w:rsidR="00A84FA8" w:rsidRPr="000563F3">
              <w:t>For the purpose of meeting requirement 4.2.4a and 4.2.4b, dedicated test connectors should be used.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EF788F0" w14:textId="77777777" w:rsidR="00646799" w:rsidRPr="000563F3" w:rsidRDefault="00646799" w:rsidP="00C30BB4">
            <w:pPr>
              <w:pStyle w:val="TablecellLEFT-8"/>
            </w:pPr>
            <w:r w:rsidRPr="000563F3">
              <w:t>Recommendation</w:t>
            </w:r>
          </w:p>
        </w:tc>
        <w:tc>
          <w:tcPr>
            <w:tcW w:w="1012" w:type="dxa"/>
            <w:tcBorders>
              <w:top w:val="nil"/>
              <w:left w:val="nil"/>
              <w:bottom w:val="single" w:sz="4" w:space="0" w:color="auto"/>
              <w:right w:val="single" w:sz="4" w:space="0" w:color="auto"/>
            </w:tcBorders>
            <w:shd w:val="clear" w:color="auto" w:fill="auto"/>
            <w:vAlign w:val="center"/>
            <w:hideMark/>
          </w:tcPr>
          <w:p w14:paraId="294D4B29"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154933FF"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345C77C8"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5A6C0BB2"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7E0995E9"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50C8FB36"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495A324A"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24481B6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7D4FDBB6"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7BACD62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0A01B3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93FE0E0"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72A29C15"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34ABFF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5B488E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9F4FC0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674966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1BA66F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70D46D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363343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FD61B5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3E37C6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9290E5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717973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F10E5A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6464AB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1AD7100" w14:textId="77777777" w:rsidR="00646799" w:rsidRPr="000563F3" w:rsidRDefault="00646799" w:rsidP="00C30BB4">
            <w:pPr>
              <w:pStyle w:val="TablecellCENTRE-8"/>
            </w:pPr>
            <w:r w:rsidRPr="000563F3">
              <w:t>-</w:t>
            </w:r>
          </w:p>
        </w:tc>
      </w:tr>
      <w:tr w:rsidR="000563F3" w:rsidRPr="000563F3" w14:paraId="377DC611"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6388F933" w14:textId="572308E4" w:rsidR="00646799" w:rsidRPr="000563F3" w:rsidRDefault="00646799" w:rsidP="00C30BB4">
            <w:pPr>
              <w:pStyle w:val="TablecellLEFT-8"/>
            </w:pPr>
            <w:r w:rsidRPr="000563F3">
              <w:fldChar w:fldCharType="begin"/>
            </w:r>
            <w:r w:rsidRPr="000563F3">
              <w:instrText xml:space="preserve"> REF _Ref198439792 \w \h  \* MERGEFORMAT </w:instrText>
            </w:r>
            <w:r w:rsidRPr="000563F3">
              <w:fldChar w:fldCharType="separate"/>
            </w:r>
            <w:r w:rsidR="00A84FA8" w:rsidRPr="000563F3">
              <w:t>4.2.4d</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8CCF9E3" w14:textId="1D918DBC" w:rsidR="00646799" w:rsidRPr="000563F3" w:rsidRDefault="00646799" w:rsidP="00C30BB4">
            <w:pPr>
              <w:pStyle w:val="TablecellLEFT-8"/>
            </w:pPr>
            <w:r w:rsidRPr="000563F3">
              <w:fldChar w:fldCharType="begin"/>
            </w:r>
            <w:r w:rsidRPr="000563F3">
              <w:instrText xml:space="preserve"> REF _Ref198439792 \h  \* MERGEFORMAT </w:instrText>
            </w:r>
            <w:r w:rsidRPr="000563F3">
              <w:fldChar w:fldCharType="separate"/>
            </w:r>
            <w:ins w:id="4183" w:author="Klaus Ehrlich" w:date="2017-01-31T08:50:00Z">
              <w:r w:rsidR="00A84FA8" w:rsidRPr="000563F3">
                <w:t>&lt;&lt;deleted&gt;&gt;</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A9B4393" w14:textId="77777777" w:rsidR="00646799" w:rsidRPr="000563F3" w:rsidRDefault="00646799" w:rsidP="00C30BB4">
            <w:pPr>
              <w:pStyle w:val="TablecellLEFT-8"/>
            </w:pPr>
            <w:r w:rsidRPr="000563F3">
              <w:t>-</w:t>
            </w:r>
          </w:p>
        </w:tc>
        <w:tc>
          <w:tcPr>
            <w:tcW w:w="1012" w:type="dxa"/>
            <w:tcBorders>
              <w:top w:val="nil"/>
              <w:left w:val="nil"/>
              <w:bottom w:val="single" w:sz="4" w:space="0" w:color="auto"/>
              <w:right w:val="single" w:sz="4" w:space="0" w:color="auto"/>
            </w:tcBorders>
            <w:shd w:val="clear" w:color="auto" w:fill="auto"/>
            <w:vAlign w:val="center"/>
            <w:hideMark/>
          </w:tcPr>
          <w:p w14:paraId="017C042C"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0DB8AE15"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00FB018C"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3877136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4B2FB60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00667426"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5828E39"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2C97184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3B8BD993"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7F26BE8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C694BD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E8F537E"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B82E131"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0705D52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5CF873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5835CD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B8C7FD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812152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8C176A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0F161E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74572B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E4FDA1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86E498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A0750C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5B1C30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F92840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2E0071E" w14:textId="77777777" w:rsidR="00646799" w:rsidRPr="000563F3" w:rsidRDefault="00646799" w:rsidP="00C30BB4">
            <w:pPr>
              <w:pStyle w:val="TablecellCENTRE-8"/>
            </w:pPr>
            <w:r w:rsidRPr="000563F3">
              <w:t>-</w:t>
            </w:r>
          </w:p>
        </w:tc>
      </w:tr>
      <w:tr w:rsidR="000563F3" w:rsidRPr="000563F3" w14:paraId="132CB71E"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6F244E8B" w14:textId="6C1ED756" w:rsidR="00646799" w:rsidRPr="000563F3" w:rsidRDefault="00646799" w:rsidP="00C30BB4">
            <w:pPr>
              <w:pStyle w:val="TablecellLEFT-8"/>
            </w:pPr>
            <w:r w:rsidRPr="000563F3">
              <w:fldChar w:fldCharType="begin"/>
            </w:r>
            <w:r w:rsidRPr="000563F3">
              <w:instrText xml:space="preserve"> REF _Ref478989832 \w \h  \* MERGEFORMAT </w:instrText>
            </w:r>
            <w:r w:rsidRPr="000563F3">
              <w:fldChar w:fldCharType="separate"/>
            </w:r>
            <w:r w:rsidR="00A84FA8" w:rsidRPr="000563F3">
              <w:t>4.2.4e</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EE61890" w14:textId="67A5BE2D" w:rsidR="00646799" w:rsidRPr="000563F3" w:rsidRDefault="00646799" w:rsidP="00C30BB4">
            <w:pPr>
              <w:pStyle w:val="TablecellLEFT-8"/>
            </w:pPr>
            <w:r w:rsidRPr="000563F3">
              <w:fldChar w:fldCharType="begin"/>
            </w:r>
            <w:r w:rsidRPr="000563F3">
              <w:instrText xml:space="preserve"> REF _Ref478989832 \h  \* MERGEFORMAT </w:instrText>
            </w:r>
            <w:r w:rsidRPr="000563F3">
              <w:fldChar w:fldCharType="separate"/>
            </w:r>
            <w:r w:rsidR="00A84FA8" w:rsidRPr="000563F3">
              <w:t>Test points on equipment shall be protected against damage up to the maximum fault voltage present on the connector either coming from the equipment or the EGSE.</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C494612"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21200BF"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67B381EA"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6C8BE8BD"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4E6C88B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34C6415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34C513B9"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079282BE"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1AAE610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2ECD379D"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11DB555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6665D4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0161343"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9EDC556" w14:textId="77777777" w:rsidR="00646799" w:rsidRPr="000563F3" w:rsidRDefault="00646799" w:rsidP="00C30BB4">
            <w:pPr>
              <w:pStyle w:val="TablecellCENTRE-8"/>
            </w:pPr>
            <w:r w:rsidRPr="000563F3">
              <w:t>X</w:t>
            </w:r>
          </w:p>
        </w:tc>
        <w:tc>
          <w:tcPr>
            <w:tcW w:w="592" w:type="dxa"/>
            <w:tcBorders>
              <w:top w:val="nil"/>
              <w:left w:val="nil"/>
              <w:bottom w:val="single" w:sz="4" w:space="0" w:color="auto"/>
              <w:right w:val="single" w:sz="4" w:space="0" w:color="auto"/>
            </w:tcBorders>
            <w:shd w:val="clear" w:color="auto" w:fill="auto"/>
            <w:vAlign w:val="center"/>
            <w:hideMark/>
          </w:tcPr>
          <w:p w14:paraId="21B83F7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467C68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C37B3B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FF5127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7D273E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FB4B3B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25E5A2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8B6582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65F8D0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AB32C3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6B4744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3DCAA8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386800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9EAE3AA" w14:textId="77777777" w:rsidR="00646799" w:rsidRPr="000563F3" w:rsidRDefault="00646799" w:rsidP="00C30BB4">
            <w:pPr>
              <w:pStyle w:val="TablecellCENTRE-8"/>
            </w:pPr>
            <w:r w:rsidRPr="000563F3">
              <w:t>-</w:t>
            </w:r>
          </w:p>
        </w:tc>
      </w:tr>
      <w:tr w:rsidR="000563F3" w:rsidRPr="000563F3" w14:paraId="159D68C0"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579C2E1" w14:textId="5D1B8739" w:rsidR="00646799" w:rsidRPr="000563F3" w:rsidRDefault="00646799" w:rsidP="00C30BB4">
            <w:pPr>
              <w:pStyle w:val="TablecellLEFT-8"/>
            </w:pPr>
            <w:r w:rsidRPr="000563F3">
              <w:fldChar w:fldCharType="begin"/>
            </w:r>
            <w:r w:rsidRPr="000563F3">
              <w:instrText xml:space="preserve"> REF _Ref204143826 \w \h  \* MERGEFORMAT </w:instrText>
            </w:r>
            <w:r w:rsidRPr="000563F3">
              <w:fldChar w:fldCharType="separate"/>
            </w:r>
            <w:r w:rsidR="00A84FA8" w:rsidRPr="000563F3">
              <w:t>4.2.4f</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B36086F" w14:textId="0B1B20EF" w:rsidR="00646799" w:rsidRPr="000563F3" w:rsidRDefault="00646799" w:rsidP="00C30BB4">
            <w:pPr>
              <w:pStyle w:val="TablecellLEFT-8"/>
            </w:pPr>
            <w:r w:rsidRPr="000563F3">
              <w:fldChar w:fldCharType="begin"/>
            </w:r>
            <w:r w:rsidRPr="000563F3">
              <w:instrText xml:space="preserve"> REF _Ref204143826 \h  \* MERGEFORMAT </w:instrText>
            </w:r>
            <w:r w:rsidRPr="000563F3">
              <w:fldChar w:fldCharType="separate"/>
            </w:r>
            <w:r w:rsidR="00A84FA8" w:rsidRPr="000563F3">
              <w:t>Test points on equipment shall be such that unintentional connection of these points to ground does not damage the equipment.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2EE43E0"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09AE88AC"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07BDECFB"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1C391006"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54287F4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30A7126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147A6DFD"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37DA3197"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48AD4DE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3B92DE9A"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0C72968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306B2E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30A48A5"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C91BE07"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0E33F57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A5C0D9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8838C9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9B5523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C1F441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684373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94630E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4CF39E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CEC416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E96168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EEA705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2E5724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75E0D8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E3A8217" w14:textId="77777777" w:rsidR="00646799" w:rsidRPr="000563F3" w:rsidRDefault="00646799" w:rsidP="00C30BB4">
            <w:pPr>
              <w:pStyle w:val="TablecellCENTRE-8"/>
            </w:pPr>
            <w:r w:rsidRPr="000563F3">
              <w:t>-</w:t>
            </w:r>
          </w:p>
        </w:tc>
      </w:tr>
      <w:tr w:rsidR="000563F3" w:rsidRPr="000563F3" w14:paraId="6218AD98"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52C850A9" w14:textId="4E19F132" w:rsidR="00646799" w:rsidRPr="000563F3" w:rsidRDefault="00646799" w:rsidP="00C30BB4">
            <w:pPr>
              <w:pStyle w:val="TablecellLEFT-8"/>
            </w:pPr>
            <w:r w:rsidRPr="000563F3">
              <w:fldChar w:fldCharType="begin"/>
            </w:r>
            <w:r w:rsidRPr="000563F3">
              <w:instrText xml:space="preserve"> REF _Ref198439795 \w \h  \* MERGEFORMAT </w:instrText>
            </w:r>
            <w:r w:rsidRPr="000563F3">
              <w:fldChar w:fldCharType="separate"/>
            </w:r>
            <w:r w:rsidR="00A84FA8" w:rsidRPr="000563F3">
              <w:t>4.2.4g</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69CB4519" w14:textId="7E9FF969" w:rsidR="00646799" w:rsidRPr="000563F3" w:rsidRDefault="00646799" w:rsidP="00C30BB4">
            <w:pPr>
              <w:pStyle w:val="TablecellLEFT-8"/>
            </w:pPr>
            <w:r w:rsidRPr="000563F3">
              <w:fldChar w:fldCharType="begin"/>
            </w:r>
            <w:r w:rsidRPr="000563F3">
              <w:instrText xml:space="preserve"> REF _Ref198439795 \h  \* MERGEFORMAT </w:instrText>
            </w:r>
            <w:r w:rsidRPr="000563F3">
              <w:fldChar w:fldCharType="separate"/>
            </w:r>
            <w:r w:rsidR="00A84FA8" w:rsidRPr="000563F3">
              <w:t>The redundancy of parts and functions, which failure can lead to the loss of the mission or human injury, shall be verified by test simulating the failure event.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626CAE4"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09425B82" w14:textId="77777777" w:rsidR="00646799" w:rsidRPr="000563F3" w:rsidRDefault="00646799" w:rsidP="00C30BB4">
            <w:pPr>
              <w:pStyle w:val="TablecellCENTRE-8"/>
            </w:pPr>
            <w:r w:rsidRPr="000563F3">
              <w:t>CDR</w:t>
            </w:r>
          </w:p>
        </w:tc>
        <w:tc>
          <w:tcPr>
            <w:tcW w:w="668" w:type="dxa"/>
            <w:tcBorders>
              <w:top w:val="nil"/>
              <w:left w:val="nil"/>
              <w:bottom w:val="single" w:sz="4" w:space="0" w:color="auto"/>
              <w:right w:val="single" w:sz="4" w:space="0" w:color="auto"/>
            </w:tcBorders>
            <w:shd w:val="clear" w:color="auto" w:fill="auto"/>
            <w:vAlign w:val="center"/>
            <w:hideMark/>
          </w:tcPr>
          <w:p w14:paraId="51BD3310" w14:textId="77777777" w:rsidR="00646799" w:rsidRPr="000563F3" w:rsidRDefault="00646799" w:rsidP="00C30BB4">
            <w:pPr>
              <w:pStyle w:val="TablecellCENTRE-8"/>
            </w:pPr>
            <w:r w:rsidRPr="000563F3">
              <w:t>A, T</w:t>
            </w:r>
          </w:p>
        </w:tc>
        <w:tc>
          <w:tcPr>
            <w:tcW w:w="1535" w:type="dxa"/>
            <w:tcBorders>
              <w:top w:val="nil"/>
              <w:left w:val="nil"/>
              <w:bottom w:val="single" w:sz="4" w:space="0" w:color="auto"/>
              <w:right w:val="single" w:sz="4" w:space="0" w:color="auto"/>
            </w:tcBorders>
            <w:shd w:val="clear" w:color="auto" w:fill="auto"/>
            <w:vAlign w:val="center"/>
            <w:hideMark/>
          </w:tcPr>
          <w:p w14:paraId="625CC66D"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1C3526BB"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3E1B9353"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42EFA441"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E7D27ED"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2271B8E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7FCEDE2A"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3E2DDB3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03F541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88A26BD"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6FCEA78"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FBBBC3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03065F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BC4E54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B9C131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D94DB1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2A56F0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FA0199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C02470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E6B2EC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0EE8FB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B0B356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80C311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6C4318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FAD9ACF" w14:textId="77777777" w:rsidR="00646799" w:rsidRPr="000563F3" w:rsidRDefault="00646799" w:rsidP="00C30BB4">
            <w:pPr>
              <w:pStyle w:val="TablecellCENTRE-8"/>
            </w:pPr>
            <w:r w:rsidRPr="000563F3">
              <w:t>-</w:t>
            </w:r>
          </w:p>
        </w:tc>
      </w:tr>
      <w:tr w:rsidR="000563F3" w:rsidRPr="000563F3" w14:paraId="26277E85"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67C89B79" w14:textId="0391CFB9" w:rsidR="00646799" w:rsidRPr="000563F3" w:rsidRDefault="00646799" w:rsidP="00C30BB4">
            <w:pPr>
              <w:pStyle w:val="TablecellLEFT-8"/>
            </w:pPr>
            <w:r w:rsidRPr="000563F3">
              <w:fldChar w:fldCharType="begin"/>
            </w:r>
            <w:r w:rsidRPr="000563F3">
              <w:instrText xml:space="preserve"> REF _Ref12438301 \w \h  \* MERGEFORMAT </w:instrText>
            </w:r>
            <w:r w:rsidRPr="000563F3">
              <w:fldChar w:fldCharType="separate"/>
            </w:r>
            <w:r w:rsidR="00A84FA8" w:rsidRPr="000563F3">
              <w:t>4.2.4h</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6016972" w14:textId="6F90CD06" w:rsidR="00646799" w:rsidRPr="000563F3" w:rsidRDefault="00646799" w:rsidP="00C30BB4">
            <w:pPr>
              <w:pStyle w:val="TablecellLEFT-8"/>
            </w:pPr>
            <w:r w:rsidRPr="000563F3">
              <w:fldChar w:fldCharType="begin"/>
            </w:r>
            <w:r w:rsidRPr="000563F3">
              <w:instrText xml:space="preserve"> REF _Ref12438301 \h  \* MERGEFORMAT </w:instrText>
            </w:r>
            <w:r w:rsidRPr="000563F3">
              <w:fldChar w:fldCharType="separate"/>
            </w:r>
            <w:ins w:id="4184" w:author="Olga Zhdanovich" w:date="2018-11-29T10:25:00Z">
              <w:r w:rsidR="00A84FA8" w:rsidRPr="000563F3">
                <w:t>Circuits meant for on-ground testing or unused circuits shall not create or be sensitive to the noise expected during operation.</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4F36F0E3"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09C41055"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41B33484" w14:textId="77777777" w:rsidR="00646799" w:rsidRPr="000563F3" w:rsidRDefault="00646799" w:rsidP="00C30BB4">
            <w:pPr>
              <w:pStyle w:val="TablecellCENTRE-8"/>
            </w:pPr>
            <w:r w:rsidRPr="000563F3">
              <w:t>RoD, A or T</w:t>
            </w:r>
          </w:p>
        </w:tc>
        <w:tc>
          <w:tcPr>
            <w:tcW w:w="1535" w:type="dxa"/>
            <w:tcBorders>
              <w:top w:val="nil"/>
              <w:left w:val="nil"/>
              <w:bottom w:val="single" w:sz="4" w:space="0" w:color="auto"/>
              <w:right w:val="single" w:sz="4" w:space="0" w:color="auto"/>
            </w:tcBorders>
            <w:shd w:val="clear" w:color="auto" w:fill="auto"/>
            <w:vAlign w:val="center"/>
            <w:hideMark/>
          </w:tcPr>
          <w:p w14:paraId="12F2892B"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7D84E898"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6EDC1556"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0C2B89D8"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7D53D1D9"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13A65C6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7032DA77"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69F3F04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E55C71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BC4458D"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3AD1DE5"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360B4B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001476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C1D882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3FDD19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B5E138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320DA9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E6DDE6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7FA7E5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FCED1A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C4D2CD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7BEDB3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FEDEC4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58F662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94F66CC" w14:textId="77777777" w:rsidR="00646799" w:rsidRPr="000563F3" w:rsidRDefault="00646799" w:rsidP="00C30BB4">
            <w:pPr>
              <w:pStyle w:val="TablecellCENTRE-8"/>
            </w:pPr>
            <w:r w:rsidRPr="000563F3">
              <w:t>-</w:t>
            </w:r>
          </w:p>
        </w:tc>
      </w:tr>
      <w:tr w:rsidR="000563F3" w:rsidRPr="000563F3" w14:paraId="0792F345"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542D890F" w14:textId="72AF2069" w:rsidR="00646799" w:rsidRPr="000563F3" w:rsidRDefault="00646799" w:rsidP="00C30BB4">
            <w:pPr>
              <w:pStyle w:val="TablecellLEFT-8"/>
            </w:pPr>
            <w:r w:rsidRPr="000563F3">
              <w:fldChar w:fldCharType="begin"/>
            </w:r>
            <w:r w:rsidRPr="000563F3">
              <w:instrText xml:space="preserve"> REF _Ref198439799 \w \h  \* MERGEFORMAT </w:instrText>
            </w:r>
            <w:r w:rsidRPr="000563F3">
              <w:fldChar w:fldCharType="separate"/>
            </w:r>
            <w:r w:rsidR="00A84FA8" w:rsidRPr="000563F3">
              <w:t>4.2.4i</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71EFEEFF" w14:textId="51EAD780" w:rsidR="00646799" w:rsidRPr="000563F3" w:rsidRDefault="00646799" w:rsidP="00C30BB4">
            <w:pPr>
              <w:pStyle w:val="TablecellLEFT-8"/>
            </w:pPr>
            <w:r w:rsidRPr="000563F3">
              <w:fldChar w:fldCharType="begin"/>
            </w:r>
            <w:r w:rsidRPr="000563F3">
              <w:instrText xml:space="preserve"> REF _Ref198439799 \h  \* MERGEFORMAT </w:instrText>
            </w:r>
            <w:r w:rsidRPr="000563F3">
              <w:fldChar w:fldCharType="separate"/>
            </w:r>
            <w:r w:rsidR="00A84FA8" w:rsidRPr="000563F3">
              <w:t>The protection of functions, which failure can lead to the loss of the mission or human injury, shall be verified by test simulating the failure event.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CB091B8"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CD2F4AB" w14:textId="77777777" w:rsidR="00646799" w:rsidRPr="000563F3" w:rsidRDefault="00646799" w:rsidP="00C30BB4">
            <w:pPr>
              <w:pStyle w:val="TablecellCENTRE-8"/>
            </w:pPr>
            <w:r w:rsidRPr="000563F3">
              <w:t>CDR</w:t>
            </w:r>
          </w:p>
        </w:tc>
        <w:tc>
          <w:tcPr>
            <w:tcW w:w="668" w:type="dxa"/>
            <w:tcBorders>
              <w:top w:val="nil"/>
              <w:left w:val="nil"/>
              <w:bottom w:val="single" w:sz="4" w:space="0" w:color="auto"/>
              <w:right w:val="single" w:sz="4" w:space="0" w:color="auto"/>
            </w:tcBorders>
            <w:shd w:val="clear" w:color="auto" w:fill="auto"/>
            <w:vAlign w:val="center"/>
            <w:hideMark/>
          </w:tcPr>
          <w:p w14:paraId="04012023" w14:textId="77777777" w:rsidR="00646799" w:rsidRPr="000563F3" w:rsidRDefault="00646799" w:rsidP="00C30BB4">
            <w:pPr>
              <w:pStyle w:val="TablecellCENTRE-8"/>
            </w:pPr>
            <w:r w:rsidRPr="000563F3">
              <w:t>A, T</w:t>
            </w:r>
          </w:p>
        </w:tc>
        <w:tc>
          <w:tcPr>
            <w:tcW w:w="1535" w:type="dxa"/>
            <w:tcBorders>
              <w:top w:val="nil"/>
              <w:left w:val="nil"/>
              <w:bottom w:val="single" w:sz="4" w:space="0" w:color="auto"/>
              <w:right w:val="single" w:sz="4" w:space="0" w:color="auto"/>
            </w:tcBorders>
            <w:shd w:val="clear" w:color="auto" w:fill="auto"/>
            <w:vAlign w:val="center"/>
            <w:hideMark/>
          </w:tcPr>
          <w:p w14:paraId="3A3A944A"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7457AFD9"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63021749"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6244244F"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6B31CDE7"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70B503A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6B5973A2"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61B5EB9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1B1BBC5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2148609"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866BE7E"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8A6BC9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F9DDE6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668C37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C1FAE1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6662D2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8DEFC9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D8E363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3C3406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48BDBB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478927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0986FD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3069DC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FE0016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FA2E75E" w14:textId="77777777" w:rsidR="00646799" w:rsidRPr="000563F3" w:rsidRDefault="00646799" w:rsidP="00C30BB4">
            <w:pPr>
              <w:pStyle w:val="TablecellCENTRE-8"/>
            </w:pPr>
            <w:r w:rsidRPr="000563F3">
              <w:t>-</w:t>
            </w:r>
          </w:p>
        </w:tc>
      </w:tr>
      <w:tr w:rsidR="000563F3" w:rsidRPr="000563F3" w14:paraId="28FE42E3"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2B8B43AF" w14:textId="521331E3" w:rsidR="00646799" w:rsidRPr="000563F3" w:rsidRDefault="00646799" w:rsidP="00C30BB4">
            <w:pPr>
              <w:pStyle w:val="TablecellLEFT-8"/>
            </w:pPr>
            <w:r w:rsidRPr="000563F3">
              <w:fldChar w:fldCharType="begin"/>
            </w:r>
            <w:r w:rsidRPr="000563F3">
              <w:instrText xml:space="preserve"> REF _Ref198439807 \w \h  \* MERGEFORMAT </w:instrText>
            </w:r>
            <w:r w:rsidRPr="000563F3">
              <w:fldChar w:fldCharType="separate"/>
            </w:r>
            <w:r w:rsidR="00A84FA8" w:rsidRPr="000563F3">
              <w:t>4.2.4j</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8B04B19" w14:textId="1D175945" w:rsidR="00646799" w:rsidRPr="000563F3" w:rsidRDefault="00646799" w:rsidP="00C30BB4">
            <w:pPr>
              <w:pStyle w:val="TablecellLEFT-8"/>
            </w:pPr>
            <w:r w:rsidRPr="000563F3">
              <w:fldChar w:fldCharType="begin"/>
            </w:r>
            <w:r w:rsidRPr="000563F3">
              <w:instrText xml:space="preserve"> REF _Ref198439807 \h  \* MERGEFORMAT </w:instrText>
            </w:r>
            <w:r w:rsidRPr="000563F3">
              <w:fldChar w:fldCharType="separate"/>
            </w:r>
            <w:r w:rsidR="00A84FA8" w:rsidRPr="000563F3">
              <w:t>The test of a protection function or a redundant function shall present no risk of stress or failure propagation due to the injection of stimuli.</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E3DAC3D"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5F0575CD"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6F852AE9"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62CC2CFF"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4DE71252"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34B6ABE8"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5EEDAE22"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5F3E39CC"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713C331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2D807CA7"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353AEC3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084896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7989161"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30E2954" w14:textId="77777777" w:rsidR="00646799" w:rsidRPr="000563F3" w:rsidRDefault="00646799" w:rsidP="00C30BB4">
            <w:pPr>
              <w:pStyle w:val="TablecellCENTRE-8"/>
            </w:pPr>
            <w:r w:rsidRPr="000563F3">
              <w:t>X</w:t>
            </w:r>
          </w:p>
        </w:tc>
        <w:tc>
          <w:tcPr>
            <w:tcW w:w="592" w:type="dxa"/>
            <w:tcBorders>
              <w:top w:val="nil"/>
              <w:left w:val="nil"/>
              <w:bottom w:val="single" w:sz="4" w:space="0" w:color="auto"/>
              <w:right w:val="single" w:sz="4" w:space="0" w:color="auto"/>
            </w:tcBorders>
            <w:shd w:val="clear" w:color="auto" w:fill="auto"/>
            <w:vAlign w:val="center"/>
            <w:hideMark/>
          </w:tcPr>
          <w:p w14:paraId="3154555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B5B55B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9F4C05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D82FE6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5659AF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5F7CE4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EB04E2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CB242D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DBC3AA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9230A1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047AE2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8F13A8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95E380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E979A10" w14:textId="77777777" w:rsidR="00646799" w:rsidRPr="000563F3" w:rsidRDefault="00646799" w:rsidP="00C30BB4">
            <w:pPr>
              <w:pStyle w:val="TablecellCENTRE-8"/>
            </w:pPr>
            <w:r w:rsidRPr="000563F3">
              <w:t>-</w:t>
            </w:r>
          </w:p>
        </w:tc>
      </w:tr>
      <w:tr w:rsidR="000563F3" w:rsidRPr="000563F3" w14:paraId="78778A2A"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3D58C798" w14:textId="5AEBF34F" w:rsidR="00646799" w:rsidRPr="000563F3" w:rsidRDefault="00646799" w:rsidP="00C30BB4">
            <w:pPr>
              <w:pStyle w:val="TablecellLEFT-8"/>
            </w:pPr>
            <w:r w:rsidRPr="000563F3">
              <w:fldChar w:fldCharType="begin"/>
            </w:r>
            <w:r w:rsidRPr="000563F3">
              <w:instrText xml:space="preserve"> REF _Ref198439821 \w \h  \* MERGEFORMAT </w:instrText>
            </w:r>
            <w:r w:rsidRPr="000563F3">
              <w:fldChar w:fldCharType="separate"/>
            </w:r>
            <w:r w:rsidR="00A84FA8" w:rsidRPr="000563F3">
              <w:t>4.2.4k</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1EDF6DA" w14:textId="1FEF26ED" w:rsidR="00646799" w:rsidRPr="000563F3" w:rsidRDefault="00646799" w:rsidP="00C30BB4">
            <w:pPr>
              <w:pStyle w:val="TablecellLEFT-8"/>
            </w:pPr>
            <w:r w:rsidRPr="000563F3">
              <w:fldChar w:fldCharType="begin"/>
            </w:r>
            <w:r w:rsidRPr="000563F3">
              <w:instrText xml:space="preserve"> REF _Ref198439821 \h  \* MERGEFORMAT </w:instrText>
            </w:r>
            <w:r w:rsidRPr="000563F3">
              <w:fldChar w:fldCharType="separate"/>
            </w:r>
            <w:ins w:id="4185" w:author="Olga Zhdanovich" w:date="2019-04-29T16:16:00Z">
              <w:r w:rsidR="00A84FA8" w:rsidRPr="000563F3">
                <w:t>&lt;&lt;deleted&gt;&gt;</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7123BA7F" w14:textId="77777777" w:rsidR="00646799" w:rsidRPr="000563F3" w:rsidRDefault="00646799" w:rsidP="00C30BB4">
            <w:pPr>
              <w:pStyle w:val="TablecellLEFT-8"/>
            </w:pPr>
            <w:r w:rsidRPr="000563F3">
              <w:t>-</w:t>
            </w:r>
          </w:p>
        </w:tc>
        <w:tc>
          <w:tcPr>
            <w:tcW w:w="1012" w:type="dxa"/>
            <w:tcBorders>
              <w:top w:val="nil"/>
              <w:left w:val="nil"/>
              <w:bottom w:val="single" w:sz="4" w:space="0" w:color="auto"/>
              <w:right w:val="single" w:sz="4" w:space="0" w:color="auto"/>
            </w:tcBorders>
            <w:shd w:val="clear" w:color="auto" w:fill="auto"/>
            <w:vAlign w:val="center"/>
            <w:hideMark/>
          </w:tcPr>
          <w:p w14:paraId="02B687E9"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2F88AD2B"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296814F4"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18F8A65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1611247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2AB0445E"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473B95E7"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53F28AE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1AC75414"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6BF1316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1F01D1E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23DD6FE5"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11A5ECA"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BB3208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1F2ECC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F7158B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A66467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0A9399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71315D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239DE1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10A751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93AF7E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6453F1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99358C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4C2E12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3447AD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5299CF8" w14:textId="77777777" w:rsidR="00646799" w:rsidRPr="000563F3" w:rsidRDefault="00646799" w:rsidP="00C30BB4">
            <w:pPr>
              <w:pStyle w:val="TablecellCENTRE-8"/>
            </w:pPr>
            <w:r w:rsidRPr="000563F3">
              <w:t>-</w:t>
            </w:r>
          </w:p>
        </w:tc>
      </w:tr>
      <w:tr w:rsidR="000563F3" w:rsidRPr="000563F3" w14:paraId="1CC997EE"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1CFC76AE" w14:textId="2152D6AD" w:rsidR="00646799" w:rsidRPr="000563F3" w:rsidRDefault="00646799" w:rsidP="00C30BB4">
            <w:pPr>
              <w:pStyle w:val="TablecellLEFT-8"/>
            </w:pPr>
            <w:r w:rsidRPr="000563F3">
              <w:fldChar w:fldCharType="begin"/>
            </w:r>
            <w:r w:rsidRPr="000563F3">
              <w:instrText xml:space="preserve"> REF _Ref198439822 \w \h  \* MERGEFORMAT </w:instrText>
            </w:r>
            <w:r w:rsidRPr="000563F3">
              <w:fldChar w:fldCharType="separate"/>
            </w:r>
            <w:r w:rsidR="00A84FA8" w:rsidRPr="000563F3">
              <w:t>4.2.4l</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C61A9C9" w14:textId="21DF5D11" w:rsidR="00646799" w:rsidRPr="000563F3" w:rsidRDefault="00646799" w:rsidP="00C30BB4">
            <w:pPr>
              <w:pStyle w:val="TablecellLEFT-8"/>
            </w:pPr>
            <w:r w:rsidRPr="000563F3">
              <w:fldChar w:fldCharType="begin"/>
            </w:r>
            <w:r w:rsidRPr="000563F3">
              <w:instrText xml:space="preserve"> REF _Ref198439822 \h  \* MERGEFORMAT </w:instrText>
            </w:r>
            <w:r w:rsidRPr="000563F3">
              <w:fldChar w:fldCharType="separate"/>
            </w:r>
            <w:r w:rsidR="00A84FA8" w:rsidRPr="000563F3">
              <w:t>Hot redundant functions and protection functions that cannot be tested beyond unit level shall be identified in the critical item list.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9BB3CD0"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F18EBA0"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0A1440D4" w14:textId="77777777" w:rsidR="00646799" w:rsidRPr="000563F3" w:rsidRDefault="00646799" w:rsidP="00C30BB4">
            <w:pPr>
              <w:pStyle w:val="TablecellCENTRE-8"/>
            </w:pPr>
            <w:r w:rsidRPr="000563F3">
              <w:t>RoD, T</w:t>
            </w:r>
          </w:p>
        </w:tc>
        <w:tc>
          <w:tcPr>
            <w:tcW w:w="1535" w:type="dxa"/>
            <w:tcBorders>
              <w:top w:val="nil"/>
              <w:left w:val="nil"/>
              <w:bottom w:val="single" w:sz="4" w:space="0" w:color="auto"/>
              <w:right w:val="single" w:sz="4" w:space="0" w:color="auto"/>
            </w:tcBorders>
            <w:shd w:val="clear" w:color="auto" w:fill="auto"/>
            <w:vAlign w:val="center"/>
            <w:hideMark/>
          </w:tcPr>
          <w:p w14:paraId="4607C77A"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337C719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481E27F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47EEEE9D"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3444E15D"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51868EF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32268B71"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0BC04A5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AF1A33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30FF948"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6DB19E5"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E7D3EC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5DD66C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9BCB30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72C684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DAA800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0FE8AD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022704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43ABAA5"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0C173E3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2BA513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0CB972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D71C48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08C318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D55B9E7" w14:textId="77777777" w:rsidR="00646799" w:rsidRPr="000563F3" w:rsidRDefault="00646799" w:rsidP="00C30BB4">
            <w:pPr>
              <w:pStyle w:val="TablecellCENTRE-8"/>
            </w:pPr>
            <w:r w:rsidRPr="000563F3">
              <w:t>-</w:t>
            </w:r>
          </w:p>
        </w:tc>
      </w:tr>
      <w:tr w:rsidR="000563F3" w:rsidRPr="000563F3" w14:paraId="73705C35"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7CD64419" w14:textId="17A24E5E" w:rsidR="00646799" w:rsidRPr="000563F3" w:rsidRDefault="00646799" w:rsidP="00C30BB4">
            <w:pPr>
              <w:pStyle w:val="TablecellLEFT-8"/>
            </w:pPr>
            <w:r w:rsidRPr="000563F3">
              <w:fldChar w:fldCharType="begin"/>
            </w:r>
            <w:r w:rsidRPr="000563F3">
              <w:instrText xml:space="preserve"> REF _Ref12438358 \w \h  \* MERGEFORMAT </w:instrText>
            </w:r>
            <w:r w:rsidRPr="000563F3">
              <w:fldChar w:fldCharType="separate"/>
            </w:r>
            <w:r w:rsidR="00A84FA8" w:rsidRPr="000563F3">
              <w:t>4.2.4m</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2FF6D97" w14:textId="6314FD06" w:rsidR="00646799" w:rsidRPr="000563F3" w:rsidRDefault="00646799" w:rsidP="00C30BB4">
            <w:pPr>
              <w:pStyle w:val="TablecellLEFT-8"/>
            </w:pPr>
            <w:r w:rsidRPr="000563F3">
              <w:fldChar w:fldCharType="begin"/>
            </w:r>
            <w:r w:rsidRPr="000563F3">
              <w:instrText xml:space="preserve"> REF _Ref12438358 \h  \* MERGEFORMAT </w:instrText>
            </w:r>
            <w:r w:rsidRPr="000563F3">
              <w:fldChar w:fldCharType="separate"/>
            </w:r>
            <w:ins w:id="4186" w:author="Olga Zhdanovich" w:date="2018-11-29T10:31:00Z">
              <w:r w:rsidR="00A84FA8" w:rsidRPr="000563F3">
                <w:rPr>
                  <w:rFonts w:eastAsia="Calibri"/>
                </w:rPr>
                <w:t>All redundant functions and protection functions shall be tested, up to the highest possible level of integration of the unit</w:t>
              </w:r>
            </w:ins>
            <w:ins w:id="4187" w:author="Olga Zhdanovich" w:date="2018-12-07T18:09:00Z">
              <w:r w:rsidR="00A84FA8" w:rsidRPr="000563F3">
                <w:rPr>
                  <w:rFonts w:eastAsia="Calibri"/>
                </w:rPr>
                <w:t>.</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5C1C1318"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C15665F"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1C051E82" w14:textId="77777777" w:rsidR="00646799" w:rsidRPr="000563F3" w:rsidRDefault="00646799" w:rsidP="00C30BB4">
            <w:pPr>
              <w:pStyle w:val="TablecellCENTRE-8"/>
            </w:pPr>
            <w:r w:rsidRPr="000563F3">
              <w:t>RoD, T</w:t>
            </w:r>
          </w:p>
        </w:tc>
        <w:tc>
          <w:tcPr>
            <w:tcW w:w="1535" w:type="dxa"/>
            <w:tcBorders>
              <w:top w:val="nil"/>
              <w:left w:val="nil"/>
              <w:bottom w:val="single" w:sz="4" w:space="0" w:color="auto"/>
              <w:right w:val="single" w:sz="4" w:space="0" w:color="auto"/>
            </w:tcBorders>
            <w:shd w:val="clear" w:color="auto" w:fill="auto"/>
            <w:vAlign w:val="center"/>
            <w:hideMark/>
          </w:tcPr>
          <w:p w14:paraId="0B702C75"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6966461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139AD18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35659365"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14D451A0"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304C28F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74CD3EC9"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00EE8CC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A9C379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60E6325"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0FE50F7"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1774FB5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DDBB3E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091FA6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B3F94D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13DACB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6187DB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49BB20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40929E2"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6E98823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BC7696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C23083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6FE9BD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0AE597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BABA89D" w14:textId="77777777" w:rsidR="00646799" w:rsidRPr="000563F3" w:rsidRDefault="00646799" w:rsidP="00C30BB4">
            <w:pPr>
              <w:pStyle w:val="TablecellCENTRE-8"/>
            </w:pPr>
            <w:r w:rsidRPr="000563F3">
              <w:t>-</w:t>
            </w:r>
          </w:p>
        </w:tc>
      </w:tr>
      <w:tr w:rsidR="000563F3" w:rsidRPr="000563F3" w14:paraId="2830CA1D"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88E60E7" w14:textId="0B8FDFC9" w:rsidR="00646799" w:rsidRPr="000563F3" w:rsidRDefault="00646799" w:rsidP="00C30BB4">
            <w:pPr>
              <w:pStyle w:val="TablecellLEFT-8"/>
            </w:pPr>
            <w:r w:rsidRPr="000563F3">
              <w:fldChar w:fldCharType="begin"/>
            </w:r>
            <w:r w:rsidRPr="000563F3">
              <w:instrText xml:space="preserve"> REF _Ref198439914 \w \h  \* MERGEFORMAT </w:instrText>
            </w:r>
            <w:r w:rsidRPr="000563F3">
              <w:fldChar w:fldCharType="separate"/>
            </w:r>
            <w:r w:rsidR="00A84FA8" w:rsidRPr="000563F3">
              <w:t>4.2.4n</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9285D4D" w14:textId="1715A810" w:rsidR="00646799" w:rsidRPr="000563F3" w:rsidRDefault="00646799" w:rsidP="00C30BB4">
            <w:pPr>
              <w:pStyle w:val="TablecellLEFT-8"/>
            </w:pPr>
            <w:r w:rsidRPr="000563F3">
              <w:fldChar w:fldCharType="begin"/>
            </w:r>
            <w:r w:rsidRPr="000563F3">
              <w:instrText xml:space="preserve"> REF _Ref198439914 \h  \* MERGEFORMAT </w:instrText>
            </w:r>
            <w:r w:rsidRPr="000563F3">
              <w:fldChar w:fldCharType="separate"/>
            </w:r>
            <w:r w:rsidR="00A84FA8" w:rsidRPr="000563F3">
              <w:t>Redundant units within a system shall be verified by test at system level.</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C903594"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3644A1B" w14:textId="77777777" w:rsidR="00646799" w:rsidRPr="000563F3" w:rsidRDefault="00646799" w:rsidP="00C30BB4">
            <w:pPr>
              <w:pStyle w:val="TablecellCENTRE-8"/>
            </w:pPr>
            <w:r w:rsidRPr="000563F3">
              <w:t>PDR, AR</w:t>
            </w:r>
          </w:p>
        </w:tc>
        <w:tc>
          <w:tcPr>
            <w:tcW w:w="668" w:type="dxa"/>
            <w:tcBorders>
              <w:top w:val="nil"/>
              <w:left w:val="nil"/>
              <w:bottom w:val="single" w:sz="4" w:space="0" w:color="auto"/>
              <w:right w:val="single" w:sz="4" w:space="0" w:color="auto"/>
            </w:tcBorders>
            <w:shd w:val="clear" w:color="auto" w:fill="auto"/>
            <w:vAlign w:val="center"/>
            <w:hideMark/>
          </w:tcPr>
          <w:p w14:paraId="297BB165" w14:textId="77777777" w:rsidR="00646799" w:rsidRPr="000563F3" w:rsidRDefault="00646799" w:rsidP="00C30BB4">
            <w:pPr>
              <w:pStyle w:val="TablecellCENTRE-8"/>
            </w:pPr>
            <w:r w:rsidRPr="000563F3">
              <w:t>RoD, T</w:t>
            </w:r>
          </w:p>
        </w:tc>
        <w:tc>
          <w:tcPr>
            <w:tcW w:w="1535" w:type="dxa"/>
            <w:tcBorders>
              <w:top w:val="nil"/>
              <w:left w:val="nil"/>
              <w:bottom w:val="single" w:sz="4" w:space="0" w:color="auto"/>
              <w:right w:val="single" w:sz="4" w:space="0" w:color="auto"/>
            </w:tcBorders>
            <w:shd w:val="clear" w:color="auto" w:fill="auto"/>
            <w:vAlign w:val="center"/>
            <w:hideMark/>
          </w:tcPr>
          <w:p w14:paraId="09514364"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0D9302B0"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5BDAC59F"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72DC3AA0"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05C2127A"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014B79A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478709BB"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28D33C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1E07833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214120AF"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A8F954A"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15F2F2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BA1650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9AE9B2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A833BE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79DD5B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D1DEF8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07A100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5C52F5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8B6C86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7329AB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B66380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B7FF3F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6BFA7B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1912477" w14:textId="77777777" w:rsidR="00646799" w:rsidRPr="000563F3" w:rsidRDefault="00646799" w:rsidP="00C30BB4">
            <w:pPr>
              <w:pStyle w:val="TablecellCENTRE-8"/>
            </w:pPr>
            <w:r w:rsidRPr="000563F3">
              <w:t>-</w:t>
            </w:r>
          </w:p>
        </w:tc>
      </w:tr>
      <w:tr w:rsidR="000563F3" w:rsidRPr="000563F3" w14:paraId="63FF862A" w14:textId="77777777" w:rsidTr="00DE491D">
        <w:trPr>
          <w:trHeight w:val="2400"/>
        </w:trPr>
        <w:tc>
          <w:tcPr>
            <w:tcW w:w="962" w:type="dxa"/>
            <w:tcBorders>
              <w:top w:val="nil"/>
              <w:left w:val="single" w:sz="4" w:space="0" w:color="auto"/>
              <w:bottom w:val="single" w:sz="4" w:space="0" w:color="auto"/>
              <w:right w:val="single" w:sz="4" w:space="0" w:color="auto"/>
            </w:tcBorders>
            <w:shd w:val="clear" w:color="auto" w:fill="auto"/>
            <w:noWrap/>
            <w:hideMark/>
          </w:tcPr>
          <w:p w14:paraId="72C68F0D" w14:textId="2164504A" w:rsidR="00646799" w:rsidRPr="000563F3" w:rsidRDefault="00646799" w:rsidP="00C30BB4">
            <w:pPr>
              <w:pStyle w:val="TablecellLEFT-8"/>
            </w:pPr>
            <w:r w:rsidRPr="000563F3">
              <w:fldChar w:fldCharType="begin"/>
            </w:r>
            <w:r w:rsidRPr="000563F3">
              <w:instrText xml:space="preserve"> REF _Ref198439916 \w \h  \* MERGEFORMAT </w:instrText>
            </w:r>
            <w:r w:rsidRPr="000563F3">
              <w:fldChar w:fldCharType="separate"/>
            </w:r>
            <w:r w:rsidR="00A84FA8" w:rsidRPr="000563F3">
              <w:t>4.2.4o</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66AE1BB" w14:textId="23AA6D48" w:rsidR="00646799" w:rsidRPr="000563F3" w:rsidRDefault="00646799" w:rsidP="00C30BB4">
            <w:pPr>
              <w:pStyle w:val="TablecellLEFT-8"/>
            </w:pPr>
            <w:r w:rsidRPr="000563F3">
              <w:fldChar w:fldCharType="begin"/>
            </w:r>
            <w:r w:rsidRPr="000563F3">
              <w:instrText xml:space="preserve"> REF _Ref198439916 \h  \* MERGEFORMAT </w:instrText>
            </w:r>
            <w:r w:rsidRPr="000563F3">
              <w:fldChar w:fldCharType="separate"/>
            </w:r>
            <w:r w:rsidR="00A84FA8" w:rsidRPr="000563F3">
              <w:t>Protection functions within a unit protecting other units shall be verified by test at system level</w:t>
            </w:r>
            <w:ins w:id="4188" w:author="Olga Zhdanovich" w:date="2018-11-29T10:33:00Z">
              <w:r w:rsidR="00A84FA8" w:rsidRPr="000563F3">
                <w:rPr>
                  <w:rFonts w:eastAsia="Calibri"/>
                </w:rPr>
                <w:t xml:space="preserve"> or at unit level with representative interfaces</w:t>
              </w:r>
            </w:ins>
            <w:r w:rsidR="00A84FA8" w:rsidRPr="000563F3">
              <w: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D628E17"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8F1C2F4"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0DD0BFC5" w14:textId="77777777" w:rsidR="00646799" w:rsidRPr="000563F3" w:rsidRDefault="00646799" w:rsidP="00C30BB4">
            <w:pPr>
              <w:pStyle w:val="TablecellCENTRE-8"/>
            </w:pPr>
            <w:r w:rsidRPr="000563F3">
              <w:t>RoD, T</w:t>
            </w:r>
          </w:p>
        </w:tc>
        <w:tc>
          <w:tcPr>
            <w:tcW w:w="1535" w:type="dxa"/>
            <w:tcBorders>
              <w:top w:val="nil"/>
              <w:left w:val="nil"/>
              <w:bottom w:val="single" w:sz="4" w:space="0" w:color="auto"/>
              <w:right w:val="single" w:sz="4" w:space="0" w:color="auto"/>
            </w:tcBorders>
            <w:shd w:val="clear" w:color="auto" w:fill="auto"/>
            <w:vAlign w:val="center"/>
            <w:hideMark/>
          </w:tcPr>
          <w:p w14:paraId="1C5993BA"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33851206"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131146A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18D01950"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0267BEB9"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610C7C9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3713E42E"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11257BD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60D041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C6261B6"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54B52EB" w14:textId="77777777" w:rsidR="00646799" w:rsidRPr="000563F3" w:rsidRDefault="00646799" w:rsidP="00C30BB4">
            <w:pPr>
              <w:pStyle w:val="TablecellCENTRE-8"/>
            </w:pPr>
            <w:r w:rsidRPr="000563F3">
              <w:t>X</w:t>
            </w:r>
          </w:p>
        </w:tc>
        <w:tc>
          <w:tcPr>
            <w:tcW w:w="592" w:type="dxa"/>
            <w:tcBorders>
              <w:top w:val="nil"/>
              <w:left w:val="nil"/>
              <w:bottom w:val="single" w:sz="4" w:space="0" w:color="auto"/>
              <w:right w:val="single" w:sz="4" w:space="0" w:color="auto"/>
            </w:tcBorders>
            <w:shd w:val="clear" w:color="auto" w:fill="auto"/>
            <w:vAlign w:val="center"/>
            <w:hideMark/>
          </w:tcPr>
          <w:p w14:paraId="35B8C60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C90FCE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142793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E310A4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A63EA5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622977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819E4C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46BA99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15628A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163435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81C7B2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7ACDB0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D5BC2A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4469CF0" w14:textId="77777777" w:rsidR="00646799" w:rsidRPr="000563F3" w:rsidRDefault="00646799" w:rsidP="00C30BB4">
            <w:pPr>
              <w:pStyle w:val="TablecellCENTRE-8"/>
            </w:pPr>
            <w:r w:rsidRPr="000563F3">
              <w:t>-</w:t>
            </w:r>
          </w:p>
        </w:tc>
      </w:tr>
      <w:tr w:rsidR="000563F3" w:rsidRPr="000563F3" w14:paraId="5F700810"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5CCAF770" w14:textId="1644ADDD" w:rsidR="00646799" w:rsidRPr="000563F3" w:rsidRDefault="00646799" w:rsidP="00C30BB4">
            <w:pPr>
              <w:pStyle w:val="TablecellLEFT-8"/>
            </w:pPr>
            <w:r w:rsidRPr="000563F3">
              <w:fldChar w:fldCharType="begin"/>
            </w:r>
            <w:r w:rsidRPr="000563F3">
              <w:instrText xml:space="preserve"> REF _Ref204143956 \w \h  \* MERGEFORMAT </w:instrText>
            </w:r>
            <w:r w:rsidRPr="000563F3">
              <w:fldChar w:fldCharType="separate"/>
            </w:r>
            <w:r w:rsidR="00A84FA8" w:rsidRPr="000563F3">
              <w:t>4.2.5a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71835907" w14:textId="407263B7" w:rsidR="00646799" w:rsidRPr="000563F3" w:rsidRDefault="00646799" w:rsidP="00C30BB4">
            <w:pPr>
              <w:pStyle w:val="TablecellLEFT-8"/>
            </w:pPr>
            <w:r w:rsidRPr="000563F3">
              <w:fldChar w:fldCharType="begin"/>
            </w:r>
            <w:r w:rsidRPr="000563F3">
              <w:instrText xml:space="preserve"> REF _Ref204143956 \h  \* MERGEFORMAT </w:instrText>
            </w:r>
            <w:r w:rsidRPr="000563F3">
              <w:fldChar w:fldCharType="separate"/>
            </w:r>
            <w:r w:rsidR="00A84FA8" w:rsidRPr="000563F3">
              <w:t>Wired electrical connections shall contain stress relief.</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56FB5D79"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043DD595"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53377AD0" w14:textId="77777777" w:rsidR="00646799" w:rsidRPr="000563F3" w:rsidRDefault="00646799" w:rsidP="00C30BB4">
            <w:pPr>
              <w:pStyle w:val="TablecellCENTRE-8"/>
            </w:pPr>
            <w:r w:rsidRPr="000563F3">
              <w:t>RoD, INS</w:t>
            </w:r>
          </w:p>
        </w:tc>
        <w:tc>
          <w:tcPr>
            <w:tcW w:w="1535" w:type="dxa"/>
            <w:tcBorders>
              <w:top w:val="nil"/>
              <w:left w:val="nil"/>
              <w:bottom w:val="single" w:sz="4" w:space="0" w:color="auto"/>
              <w:right w:val="single" w:sz="4" w:space="0" w:color="auto"/>
            </w:tcBorders>
            <w:shd w:val="clear" w:color="auto" w:fill="auto"/>
            <w:vAlign w:val="center"/>
            <w:hideMark/>
          </w:tcPr>
          <w:p w14:paraId="126F548F"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540BA101"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5D2C7FE6"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0F3380E9"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45E522C4"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027394EB"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2724BB70"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473776C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5D49EE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8E04833"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F3EAF49"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2D7466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7B5CBA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453339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6EE105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5F61BE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D98F9C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0B436F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CAD877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8336D2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7EF213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BD9659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E1A1C7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AC2717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088E96E" w14:textId="77777777" w:rsidR="00646799" w:rsidRPr="000563F3" w:rsidRDefault="00646799" w:rsidP="00C30BB4">
            <w:pPr>
              <w:pStyle w:val="TablecellCENTRE-8"/>
            </w:pPr>
            <w:r w:rsidRPr="000563F3">
              <w:t>-</w:t>
            </w:r>
          </w:p>
        </w:tc>
      </w:tr>
      <w:tr w:rsidR="000563F3" w:rsidRPr="000563F3" w14:paraId="3449377E"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67F22540" w14:textId="59E3488B" w:rsidR="00646799" w:rsidRPr="000563F3" w:rsidRDefault="00646799" w:rsidP="00C30BB4">
            <w:pPr>
              <w:pStyle w:val="TablecellLEFT-8"/>
            </w:pPr>
            <w:r w:rsidRPr="000563F3">
              <w:lastRenderedPageBreak/>
              <w:fldChar w:fldCharType="begin"/>
            </w:r>
            <w:r w:rsidRPr="000563F3">
              <w:instrText xml:space="preserve"> REF _Ref198440039 \w \h  \* MERGEFORMAT </w:instrText>
            </w:r>
            <w:r w:rsidRPr="000563F3">
              <w:fldChar w:fldCharType="separate"/>
            </w:r>
            <w:r w:rsidR="00A84FA8" w:rsidRPr="000563F3">
              <w:t>4.2.6a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F8C077A" w14:textId="798016F6" w:rsidR="00646799" w:rsidRPr="000563F3" w:rsidRDefault="00646799" w:rsidP="00C30BB4">
            <w:pPr>
              <w:pStyle w:val="TablecellLEFT-8"/>
            </w:pPr>
            <w:r w:rsidRPr="000563F3">
              <w:fldChar w:fldCharType="begin"/>
            </w:r>
            <w:r w:rsidRPr="000563F3">
              <w:instrText xml:space="preserve"> REF _Ref198440039 \h  \* MERGEFORMAT </w:instrText>
            </w:r>
            <w:r w:rsidRPr="000563F3">
              <w:fldChar w:fldCharType="separate"/>
            </w:r>
            <w:r w:rsidR="00A84FA8" w:rsidRPr="000563F3">
              <w:t>Each item shall be directly interchangeable in form, fit, and function with other equipment of the same part number and of the same qualification status.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4A07BD7E"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25FD7360"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073FF33C"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3B62F19B"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5DDB929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4B94599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153CE2ED"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5BDA4A01"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6055F32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5C5D5955"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043906F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1ACE147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EF3088B"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7C9B9FFF"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956023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3A0705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D03A56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FEC755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D5E9B9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183DBE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A98041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4E096C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706312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397A61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BCB97C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C8B45F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6084BC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75007D4" w14:textId="77777777" w:rsidR="00646799" w:rsidRPr="000563F3" w:rsidRDefault="00646799" w:rsidP="00C30BB4">
            <w:pPr>
              <w:pStyle w:val="TablecellCENTRE-8"/>
            </w:pPr>
            <w:r w:rsidRPr="000563F3">
              <w:t>-</w:t>
            </w:r>
          </w:p>
        </w:tc>
      </w:tr>
      <w:tr w:rsidR="000563F3" w:rsidRPr="000563F3" w14:paraId="566A5370"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77E2B0B1" w14:textId="4452F0F9" w:rsidR="00646799" w:rsidRPr="000563F3" w:rsidRDefault="00646799" w:rsidP="00C30BB4">
            <w:pPr>
              <w:pStyle w:val="TablecellLEFT-8"/>
            </w:pPr>
            <w:r w:rsidRPr="000563F3">
              <w:fldChar w:fldCharType="begin"/>
            </w:r>
            <w:r w:rsidRPr="000563F3">
              <w:instrText xml:space="preserve"> REF _Ref198440040 \w \h  \* MERGEFORMAT </w:instrText>
            </w:r>
            <w:r w:rsidRPr="000563F3">
              <w:fldChar w:fldCharType="separate"/>
            </w:r>
            <w:r w:rsidR="00A84FA8" w:rsidRPr="000563F3">
              <w:t>4.2.6b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EA160EC" w14:textId="5E92AE7C" w:rsidR="00646799" w:rsidRPr="000563F3" w:rsidRDefault="00646799" w:rsidP="00C30BB4">
            <w:pPr>
              <w:pStyle w:val="TablecellLEFT-8"/>
            </w:pPr>
            <w:r w:rsidRPr="000563F3">
              <w:fldChar w:fldCharType="begin"/>
            </w:r>
            <w:r w:rsidRPr="000563F3">
              <w:instrText xml:space="preserve"> REF _Ref198440040 \h  \* MERGEFORMAT </w:instrText>
            </w:r>
            <w:r w:rsidRPr="000563F3">
              <w:fldChar w:fldCharType="separate"/>
            </w:r>
            <w:r w:rsidR="00A84FA8" w:rsidRPr="000563F3">
              <w:t xml:space="preserve">The uniformity of the </w:t>
            </w:r>
            <w:ins w:id="4189" w:author="henri barde" w:date="2016-04-27T11:29:00Z">
              <w:r w:rsidR="00A84FA8" w:rsidRPr="000563F3">
                <w:t xml:space="preserve">electrical </w:t>
              </w:r>
            </w:ins>
            <w:r w:rsidR="00A84FA8" w:rsidRPr="000563F3">
              <w:t xml:space="preserve">performance characteristics of the units shall enable equipment interchange </w:t>
            </w:r>
            <w:ins w:id="4190" w:author="henri barde" w:date="2016-04-27T11:29:00Z">
              <w:r w:rsidR="00A84FA8" w:rsidRPr="000563F3">
                <w:t>provided a minimum set of</w:t>
              </w:r>
            </w:ins>
            <w:r w:rsidR="00A84FA8" w:rsidRPr="000563F3">
              <w:t xml:space="preserve"> adjustments and recalibration</w:t>
            </w:r>
            <w:ins w:id="4191" w:author="henri barde" w:date="2016-04-27T11:29:00Z">
              <w:r w:rsidR="00A84FA8" w:rsidRPr="000563F3">
                <w:t xml:space="preserve"> </w:t>
              </w:r>
            </w:ins>
            <w:ins w:id="4192" w:author="henri barde" w:date="2016-11-03T16:04:00Z">
              <w:r w:rsidR="00A84FA8" w:rsidRPr="000563F3">
                <w:t>as</w:t>
              </w:r>
            </w:ins>
            <w:ins w:id="4193" w:author="henri barde" w:date="2016-04-27T11:29:00Z">
              <w:r w:rsidR="00A84FA8" w:rsidRPr="000563F3">
                <w:t xml:space="preserve"> described in the unit user</w:t>
              </w:r>
            </w:ins>
            <w:ins w:id="4194" w:author="henri barde" w:date="2016-04-27T11:30:00Z">
              <w:r w:rsidR="00A84FA8" w:rsidRPr="000563F3">
                <w:t>’s manual</w:t>
              </w:r>
            </w:ins>
            <w:r w:rsidR="00A84FA8" w:rsidRPr="000563F3">
              <w: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01029DC"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27229485"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74A8839C"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7FCDFAF1"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1C20F8B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37F3815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13B5CB2A"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403FB498"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66FFF6B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04A9DAD4"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033C978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68E362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8C0C978"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76FDD3C3"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02B1D18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ABF30D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3C1359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631ED7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46F177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4E3FD2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974BC8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E7179A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25604F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909622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806632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815CC5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74D204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4DB9184" w14:textId="77777777" w:rsidR="00646799" w:rsidRPr="000563F3" w:rsidRDefault="00646799" w:rsidP="00C30BB4">
            <w:pPr>
              <w:pStyle w:val="TablecellCENTRE-8"/>
            </w:pPr>
            <w:r w:rsidRPr="000563F3">
              <w:t>-</w:t>
            </w:r>
          </w:p>
        </w:tc>
      </w:tr>
      <w:tr w:rsidR="000563F3" w:rsidRPr="000563F3" w14:paraId="2BE7B2A9"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480FCB66" w14:textId="7FC4B0A8" w:rsidR="00646799" w:rsidRPr="000563F3" w:rsidRDefault="00646799" w:rsidP="00C30BB4">
            <w:pPr>
              <w:pStyle w:val="TablecellLEFT-8"/>
            </w:pPr>
            <w:r w:rsidRPr="000563F3">
              <w:fldChar w:fldCharType="begin"/>
            </w:r>
            <w:r w:rsidRPr="000563F3">
              <w:instrText xml:space="preserve"> REF _Ref478990609 \w \h  \* MERGEFORMAT </w:instrText>
            </w:r>
            <w:r w:rsidRPr="000563F3">
              <w:fldChar w:fldCharType="separate"/>
            </w:r>
            <w:r w:rsidR="00A84FA8" w:rsidRPr="000563F3">
              <w:t>4.2.6c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0FAEE7C" w14:textId="731F9FA7" w:rsidR="00646799" w:rsidRPr="000563F3" w:rsidRDefault="00646799" w:rsidP="00C30BB4">
            <w:pPr>
              <w:pStyle w:val="TablecellLEFT-8"/>
            </w:pPr>
            <w:r w:rsidRPr="000563F3">
              <w:fldChar w:fldCharType="begin"/>
            </w:r>
            <w:r w:rsidRPr="000563F3">
              <w:instrText xml:space="preserve"> REF _Ref478990609 \h  \* MERGEFORMAT </w:instrText>
            </w:r>
            <w:r w:rsidRPr="000563F3">
              <w:fldChar w:fldCharType="separate"/>
            </w:r>
            <w:r w:rsidR="00A84FA8" w:rsidRPr="000563F3">
              <w:t>When components operating in a single event are used, 4 times the quantity to be used for flight units shall be procured as one lot: 25 % for the lot acceptance test, 25 % for flight use, 25 % for spares and 25 % for a confirmation test near to the launch date.</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559BCA23"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54A6784E"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11622F24" w14:textId="77777777" w:rsidR="00646799" w:rsidRPr="000563F3" w:rsidRDefault="00646799" w:rsidP="00C30BB4">
            <w:pPr>
              <w:pStyle w:val="TablecellCENTRE-8"/>
            </w:pPr>
            <w:r w:rsidRPr="000563F3">
              <w:t>INS</w:t>
            </w:r>
          </w:p>
        </w:tc>
        <w:tc>
          <w:tcPr>
            <w:tcW w:w="1535" w:type="dxa"/>
            <w:tcBorders>
              <w:top w:val="nil"/>
              <w:left w:val="nil"/>
              <w:bottom w:val="single" w:sz="4" w:space="0" w:color="auto"/>
              <w:right w:val="single" w:sz="4" w:space="0" w:color="auto"/>
            </w:tcBorders>
            <w:shd w:val="clear" w:color="auto" w:fill="auto"/>
            <w:vAlign w:val="center"/>
            <w:hideMark/>
          </w:tcPr>
          <w:p w14:paraId="7EB733A5"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55452A4A"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597441B5"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5C099B03"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778CAF42"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6B2C69C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21E26889"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05D10BA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FB84B1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C24F018"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01B9A8A"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E04877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ECD7FD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CAE9AB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17189F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BC6806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938C7A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2515D5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6779BF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5A825A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EB880D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733423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4804C31"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000000" w:fill="F2F2F2"/>
            <w:vAlign w:val="center"/>
            <w:hideMark/>
          </w:tcPr>
          <w:p w14:paraId="68F7B23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17CCD96" w14:textId="77777777" w:rsidR="00646799" w:rsidRPr="000563F3" w:rsidRDefault="00646799" w:rsidP="00C30BB4">
            <w:pPr>
              <w:pStyle w:val="TablecellCENTRE-8"/>
            </w:pPr>
            <w:r w:rsidRPr="000563F3">
              <w:t>-</w:t>
            </w:r>
          </w:p>
        </w:tc>
      </w:tr>
      <w:tr w:rsidR="000563F3" w:rsidRPr="000563F3" w14:paraId="28072F09"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72BDB597" w14:textId="7B2A558B" w:rsidR="00646799" w:rsidRPr="000563F3" w:rsidRDefault="00646799" w:rsidP="00C30BB4">
            <w:pPr>
              <w:pStyle w:val="TablecellLEFT-8"/>
            </w:pPr>
            <w:r w:rsidRPr="000563F3">
              <w:fldChar w:fldCharType="begin"/>
            </w:r>
            <w:r w:rsidRPr="000563F3">
              <w:instrText xml:space="preserve"> REF _Ref198440043 \w \h  \* MERGEFORMAT </w:instrText>
            </w:r>
            <w:r w:rsidRPr="000563F3">
              <w:fldChar w:fldCharType="separate"/>
            </w:r>
            <w:r w:rsidR="00A84FA8" w:rsidRPr="000563F3">
              <w:t>4.2.6d</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72EC5009" w14:textId="0935F317" w:rsidR="00646799" w:rsidRPr="000563F3" w:rsidRDefault="00646799" w:rsidP="00C30BB4">
            <w:pPr>
              <w:pStyle w:val="TablecellLEFT-8"/>
            </w:pPr>
            <w:r w:rsidRPr="000563F3">
              <w:fldChar w:fldCharType="begin"/>
            </w:r>
            <w:r w:rsidRPr="000563F3">
              <w:instrText xml:space="preserve"> REF _Ref198440043 \h  \* MERGEFORMAT </w:instrText>
            </w:r>
            <w:r w:rsidRPr="000563F3">
              <w:fldChar w:fldCharType="separate"/>
            </w:r>
            <w:r w:rsidR="00A84FA8" w:rsidRPr="000563F3">
              <w:t>The number of components to be procured shall be defined to ensure, as a minimum, the quantity needed for flight and flight spares, plus the number of components to be tested at incoming reception and components to be tested just before launch in case of alert or failure.</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EC75A55"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70E172D3"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13FF03EA" w14:textId="77777777" w:rsidR="00646799" w:rsidRPr="000563F3" w:rsidRDefault="00646799" w:rsidP="00C30BB4">
            <w:pPr>
              <w:pStyle w:val="TablecellCENTRE-8"/>
            </w:pPr>
            <w:r w:rsidRPr="000563F3">
              <w:t>INS</w:t>
            </w:r>
          </w:p>
        </w:tc>
        <w:tc>
          <w:tcPr>
            <w:tcW w:w="1535" w:type="dxa"/>
            <w:tcBorders>
              <w:top w:val="nil"/>
              <w:left w:val="nil"/>
              <w:bottom w:val="single" w:sz="4" w:space="0" w:color="auto"/>
              <w:right w:val="single" w:sz="4" w:space="0" w:color="auto"/>
            </w:tcBorders>
            <w:shd w:val="clear" w:color="auto" w:fill="auto"/>
            <w:vAlign w:val="center"/>
            <w:hideMark/>
          </w:tcPr>
          <w:p w14:paraId="3945D3D7"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46DCC2E9"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1E2E3C63"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6ECF7056"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2715934C"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01C08E6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53248778"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3B6DF65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48F453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75FF767"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7A2CD6A"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0BAF085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4DED6B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3E08C7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879847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8DC0E9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D28A1A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ACD711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6790DE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D17ECE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9E82F6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B6FB2A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7256C8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1C1A2A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C88D2AD" w14:textId="77777777" w:rsidR="00646799" w:rsidRPr="000563F3" w:rsidRDefault="00646799" w:rsidP="00C30BB4">
            <w:pPr>
              <w:pStyle w:val="TablecellCENTRE-8"/>
            </w:pPr>
            <w:r w:rsidRPr="000563F3">
              <w:t>-</w:t>
            </w:r>
          </w:p>
        </w:tc>
      </w:tr>
      <w:tr w:rsidR="000563F3" w:rsidRPr="000563F3" w14:paraId="493FF91A"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36A44450" w14:textId="30F4E871" w:rsidR="00646799" w:rsidRPr="000563F3" w:rsidRDefault="00646799" w:rsidP="001A508E">
            <w:pPr>
              <w:pStyle w:val="TablecellLEFT-8"/>
            </w:pPr>
            <w:r w:rsidRPr="000563F3">
              <w:fldChar w:fldCharType="begin"/>
            </w:r>
            <w:r w:rsidRPr="000563F3">
              <w:instrText xml:space="preserve"> REF _Ref12438453 \w \h  \* MERGEFORMAT </w:instrText>
            </w:r>
            <w:r w:rsidRPr="000563F3">
              <w:fldChar w:fldCharType="separate"/>
            </w:r>
            <w:r w:rsidR="00A84FA8" w:rsidRPr="000563F3">
              <w:t>4.3.1a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6DD74F2" w14:textId="07C5B626" w:rsidR="00646799" w:rsidRPr="000563F3" w:rsidRDefault="00646799" w:rsidP="00C30BB4">
            <w:pPr>
              <w:pStyle w:val="TablecellLEFT-8"/>
            </w:pPr>
            <w:r w:rsidRPr="000563F3">
              <w:fldChar w:fldCharType="begin"/>
            </w:r>
            <w:r w:rsidRPr="000563F3">
              <w:instrText xml:space="preserve"> REF _Ref12438453 \h  \* MERGEFORMAT </w:instrText>
            </w:r>
            <w:r w:rsidRPr="000563F3">
              <w:fldChar w:fldCharType="separate"/>
            </w:r>
            <w:r w:rsidR="00A84FA8" w:rsidRPr="000563F3">
              <w:t xml:space="preserve">The requirements of this Clause 4 </w:t>
            </w:r>
            <w:ins w:id="4195" w:author="Klaus Ehrlich" w:date="2019-09-12T10:37:00Z">
              <w:r w:rsidR="00A84FA8" w:rsidRPr="000563F3">
                <w:t>should</w:t>
              </w:r>
            </w:ins>
            <w:r w:rsidR="00A84FA8" w:rsidRPr="000563F3">
              <w:t xml:space="preserve"> be verified by the verification methods</w:t>
            </w:r>
            <w:ins w:id="4196" w:author="Klaus Ehrlich" w:date="2019-09-13T11:53:00Z">
              <w:r w:rsidR="00A84FA8" w:rsidRPr="000563F3">
                <w:t xml:space="preserve"> and at the verification points listed in</w:t>
              </w:r>
            </w:ins>
            <w:ins w:id="4197" w:author="Klaus Ehrlich" w:date="2019-11-12T15:34:00Z">
              <w:r w:rsidR="00A84FA8" w:rsidRPr="000563F3">
                <w:t xml:space="preserve"> </w:t>
              </w:r>
            </w:ins>
            <w:ins w:id="4198" w:author="Klaus Ehrlich" w:date="2019-09-12T21:08:00Z">
              <w:r w:rsidR="00A84FA8" w:rsidRPr="000563F3">
                <w:rPr>
                  <w:noProof/>
                </w:rPr>
                <w:t>Table</w:t>
              </w:r>
              <w:r w:rsidR="00A84FA8" w:rsidRPr="000563F3">
                <w:t xml:space="preserve"> </w:t>
              </w:r>
            </w:ins>
            <w:r w:rsidR="00A84FA8" w:rsidRPr="000563F3">
              <w:rPr>
                <w:noProof/>
              </w:rPr>
              <w:t>8</w:t>
            </w:r>
            <w:ins w:id="4199" w:author="Klaus Ehrlich" w:date="2019-09-12T21:08:00Z">
              <w:r w:rsidR="00A84FA8" w:rsidRPr="000563F3">
                <w:rPr>
                  <w:noProof/>
                </w:rPr>
                <w:noBreakHyphen/>
              </w:r>
            </w:ins>
            <w:r w:rsidR="00A84FA8" w:rsidRPr="000563F3">
              <w:rPr>
                <w:noProof/>
              </w:rPr>
              <w:t>3.</w:t>
            </w:r>
            <w:r w:rsidRPr="000563F3">
              <w:fldChar w:fldCharType="end"/>
            </w:r>
          </w:p>
        </w:tc>
        <w:tc>
          <w:tcPr>
            <w:tcW w:w="1270" w:type="dxa"/>
            <w:tcBorders>
              <w:top w:val="nil"/>
              <w:left w:val="nil"/>
              <w:bottom w:val="single" w:sz="4" w:space="0" w:color="auto"/>
              <w:right w:val="single" w:sz="4" w:space="0" w:color="auto"/>
            </w:tcBorders>
            <w:shd w:val="clear" w:color="auto" w:fill="auto"/>
            <w:vAlign w:val="center"/>
            <w:hideMark/>
          </w:tcPr>
          <w:p w14:paraId="08DC577C" w14:textId="77777777" w:rsidR="00646799" w:rsidRPr="000563F3" w:rsidRDefault="00646799" w:rsidP="00C30BB4">
            <w:pPr>
              <w:pStyle w:val="TablecellLEFT-8"/>
            </w:pPr>
            <w:r w:rsidRPr="000563F3">
              <w:t>Recommendation</w:t>
            </w:r>
          </w:p>
        </w:tc>
        <w:tc>
          <w:tcPr>
            <w:tcW w:w="1012" w:type="dxa"/>
            <w:tcBorders>
              <w:top w:val="nil"/>
              <w:left w:val="nil"/>
              <w:bottom w:val="single" w:sz="4" w:space="0" w:color="auto"/>
              <w:right w:val="single" w:sz="4" w:space="0" w:color="auto"/>
            </w:tcBorders>
            <w:shd w:val="clear" w:color="auto" w:fill="auto"/>
            <w:vAlign w:val="center"/>
            <w:hideMark/>
          </w:tcPr>
          <w:p w14:paraId="0814F549"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27129EB4"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105F272D"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2D6E9D46"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07945B8D"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6188F0E2"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5D8E04F0"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2C60482D"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04BDA9C9"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7B2749C6"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8DB4E2"/>
            <w:vAlign w:val="center"/>
            <w:hideMark/>
          </w:tcPr>
          <w:p w14:paraId="2D463541"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5D9F1"/>
            <w:vAlign w:val="center"/>
            <w:hideMark/>
          </w:tcPr>
          <w:p w14:paraId="7975D00F" w14:textId="77777777" w:rsidR="00646799" w:rsidRPr="000563F3" w:rsidRDefault="00646799" w:rsidP="00C30BB4">
            <w:pPr>
              <w:pStyle w:val="TablecellCENTRE-8"/>
            </w:pPr>
            <w:r w:rsidRPr="000563F3">
              <w:t>X</w:t>
            </w:r>
          </w:p>
        </w:tc>
        <w:tc>
          <w:tcPr>
            <w:tcW w:w="420" w:type="dxa"/>
            <w:tcBorders>
              <w:top w:val="nil"/>
              <w:left w:val="nil"/>
              <w:bottom w:val="single" w:sz="4" w:space="0" w:color="auto"/>
              <w:right w:val="single" w:sz="4" w:space="0" w:color="auto"/>
            </w:tcBorders>
            <w:shd w:val="clear" w:color="000000" w:fill="FFC1F0"/>
            <w:vAlign w:val="center"/>
            <w:hideMark/>
          </w:tcPr>
          <w:p w14:paraId="37BBBA4C" w14:textId="77777777" w:rsidR="00646799" w:rsidRPr="000563F3" w:rsidRDefault="00646799" w:rsidP="00C30BB4">
            <w:pPr>
              <w:pStyle w:val="TablecellCENTRE-8"/>
            </w:pPr>
            <w:r w:rsidRPr="000563F3">
              <w:t>X</w:t>
            </w:r>
          </w:p>
        </w:tc>
        <w:tc>
          <w:tcPr>
            <w:tcW w:w="592" w:type="dxa"/>
            <w:tcBorders>
              <w:top w:val="nil"/>
              <w:left w:val="nil"/>
              <w:bottom w:val="single" w:sz="4" w:space="0" w:color="auto"/>
              <w:right w:val="single" w:sz="4" w:space="0" w:color="auto"/>
            </w:tcBorders>
            <w:shd w:val="clear" w:color="auto" w:fill="auto"/>
            <w:vAlign w:val="center"/>
            <w:hideMark/>
          </w:tcPr>
          <w:p w14:paraId="37E6D05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CD3BEE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24F4BD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71DE34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0A5090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657995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9A2BC5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31FC9E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592095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E7C7D8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8E8B61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29DF7C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137775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7E93916" w14:textId="77777777" w:rsidR="00646799" w:rsidRPr="000563F3" w:rsidRDefault="00646799" w:rsidP="00C30BB4">
            <w:pPr>
              <w:pStyle w:val="TablecellCENTRE-8"/>
            </w:pPr>
            <w:r w:rsidRPr="000563F3">
              <w:t>-</w:t>
            </w:r>
          </w:p>
        </w:tc>
      </w:tr>
      <w:tr w:rsidR="000563F3" w:rsidRPr="000563F3" w14:paraId="48A74DDA"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36443AE1" w14:textId="04CED051" w:rsidR="00646799" w:rsidRPr="000563F3" w:rsidRDefault="00646799" w:rsidP="00C30BB4">
            <w:pPr>
              <w:pStyle w:val="TablecellLEFT-8"/>
            </w:pPr>
            <w:r w:rsidRPr="000563F3">
              <w:fldChar w:fldCharType="begin"/>
            </w:r>
            <w:r w:rsidRPr="000563F3">
              <w:instrText xml:space="preserve"> REF _Ref531951528 \w \h  \* MERGEFORMAT </w:instrText>
            </w:r>
            <w:r w:rsidRPr="000563F3">
              <w:fldChar w:fldCharType="separate"/>
            </w:r>
            <w:r w:rsidR="00A84FA8" w:rsidRPr="000563F3">
              <w:t>4.3.1b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72939ACF" w14:textId="07CFC7FF" w:rsidR="00646799" w:rsidRPr="000563F3" w:rsidRDefault="00646799" w:rsidP="00C30BB4">
            <w:pPr>
              <w:pStyle w:val="TablecellLEFT-8"/>
            </w:pPr>
            <w:r w:rsidRPr="000563F3">
              <w:fldChar w:fldCharType="begin"/>
            </w:r>
            <w:r w:rsidRPr="000563F3">
              <w:instrText xml:space="preserve"> REF _Ref531951528 \h  \* MERGEFORMAT </w:instrText>
            </w:r>
            <w:r w:rsidRPr="000563F3">
              <w:fldChar w:fldCharType="separate"/>
            </w:r>
            <w:ins w:id="4200" w:author="Olga Zhdanovich" w:date="2018-11-29T10:40:00Z">
              <w:r w:rsidR="00A84FA8" w:rsidRPr="000563F3">
                <w:t>In case verification by analysis of an electrical part or circuit is not possible by lack of data, complementary verification by test shall be performed.</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3A6E592"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54C1DAF1" w14:textId="77777777" w:rsidR="00646799" w:rsidRPr="000563F3" w:rsidRDefault="00646799" w:rsidP="00C30BB4">
            <w:pPr>
              <w:pStyle w:val="TablecellCENTRE-8"/>
            </w:pPr>
            <w:r w:rsidRPr="000563F3">
              <w:t>PDR,CDR</w:t>
            </w:r>
          </w:p>
        </w:tc>
        <w:tc>
          <w:tcPr>
            <w:tcW w:w="668" w:type="dxa"/>
            <w:tcBorders>
              <w:top w:val="nil"/>
              <w:left w:val="nil"/>
              <w:bottom w:val="single" w:sz="4" w:space="0" w:color="auto"/>
              <w:right w:val="single" w:sz="4" w:space="0" w:color="auto"/>
            </w:tcBorders>
            <w:shd w:val="clear" w:color="auto" w:fill="auto"/>
            <w:vAlign w:val="center"/>
            <w:hideMark/>
          </w:tcPr>
          <w:p w14:paraId="2BF945A4" w14:textId="77777777" w:rsidR="00646799" w:rsidRPr="000563F3" w:rsidRDefault="00646799" w:rsidP="00C30BB4">
            <w:pPr>
              <w:pStyle w:val="TablecellCENTRE-8"/>
            </w:pPr>
            <w:r w:rsidRPr="000563F3">
              <w:t>A, T</w:t>
            </w:r>
          </w:p>
        </w:tc>
        <w:tc>
          <w:tcPr>
            <w:tcW w:w="1535" w:type="dxa"/>
            <w:tcBorders>
              <w:top w:val="nil"/>
              <w:left w:val="nil"/>
              <w:bottom w:val="single" w:sz="4" w:space="0" w:color="auto"/>
              <w:right w:val="single" w:sz="4" w:space="0" w:color="auto"/>
            </w:tcBorders>
            <w:shd w:val="clear" w:color="auto" w:fill="auto"/>
            <w:vAlign w:val="center"/>
            <w:hideMark/>
          </w:tcPr>
          <w:p w14:paraId="14F1623F"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0B52D12C"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032F4700"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47C37F73"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31FD3E50"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5B4C643E"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1CAE8EEB"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6FAD928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0DB37F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24FF8A9A"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7A74F781"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4480D9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B3E524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0E6D0A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1DF30E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A638AD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7D26F8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F0CD5C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A71D6F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C50608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293E7B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F2C6A9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602BF7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276DA5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4A42835" w14:textId="77777777" w:rsidR="00646799" w:rsidRPr="000563F3" w:rsidRDefault="00646799" w:rsidP="00C30BB4">
            <w:pPr>
              <w:pStyle w:val="TablecellCENTRE-8"/>
            </w:pPr>
            <w:r w:rsidRPr="000563F3">
              <w:t>-</w:t>
            </w:r>
          </w:p>
        </w:tc>
      </w:tr>
      <w:tr w:rsidR="000563F3" w:rsidRPr="000563F3" w14:paraId="144E83E3"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55627172" w14:textId="0CA527D9" w:rsidR="00646799" w:rsidRPr="000563F3" w:rsidRDefault="00646799" w:rsidP="00C30BB4">
            <w:pPr>
              <w:pStyle w:val="TablecellLEFT-8"/>
            </w:pPr>
            <w:r w:rsidRPr="000563F3">
              <w:fldChar w:fldCharType="begin"/>
            </w:r>
            <w:r w:rsidRPr="000563F3">
              <w:instrText xml:space="preserve"> REF _Ref478990868 \w \h  \* MERGEFORMAT </w:instrText>
            </w:r>
            <w:r w:rsidRPr="000563F3">
              <w:fldChar w:fldCharType="separate"/>
            </w:r>
            <w:r w:rsidR="00A84FA8" w:rsidRPr="000563F3">
              <w:t>4.3.2a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CA706AB" w14:textId="5AB8FA68" w:rsidR="00646799" w:rsidRPr="000563F3" w:rsidRDefault="00646799" w:rsidP="00C30BB4">
            <w:pPr>
              <w:pStyle w:val="TablecellLEFT-8"/>
            </w:pPr>
            <w:r w:rsidRPr="000563F3">
              <w:fldChar w:fldCharType="begin"/>
            </w:r>
            <w:r w:rsidRPr="000563F3">
              <w:instrText xml:space="preserve"> REF _Ref478990868 \h  \* MERGEFORMAT </w:instrText>
            </w:r>
            <w:r w:rsidRPr="000563F3">
              <w:fldChar w:fldCharType="separate"/>
            </w:r>
            <w:r w:rsidR="00A84FA8" w:rsidRPr="000563F3">
              <w:t>The design report, PSA, WCA, FMECA, thermal analysis, radiation analysis, EMC analysis</w:t>
            </w:r>
            <w:ins w:id="4201" w:author="Olga Zhdanovich" w:date="2018-11-29T10:47:00Z">
              <w:r w:rsidR="00A84FA8" w:rsidRPr="000563F3">
                <w:rPr>
                  <w:rFonts w:eastAsia="Calibri"/>
                </w:rPr>
                <w:t xml:space="preserve"> and the detailed circuit diagrams including component values, shall be part of the Design Definition and Justification Files</w:t>
              </w:r>
            </w:ins>
            <w:r w:rsidR="00A84FA8" w:rsidRPr="000563F3">
              <w: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EB7A94E"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6E717B7" w14:textId="77777777" w:rsidR="00646799" w:rsidRPr="000563F3" w:rsidRDefault="00646799" w:rsidP="00C30BB4">
            <w:pPr>
              <w:pStyle w:val="TablecellCENTRE-8"/>
            </w:pPr>
            <w:r w:rsidRPr="000563F3">
              <w:t>PDR,CDR</w:t>
            </w:r>
          </w:p>
        </w:tc>
        <w:tc>
          <w:tcPr>
            <w:tcW w:w="668" w:type="dxa"/>
            <w:tcBorders>
              <w:top w:val="nil"/>
              <w:left w:val="nil"/>
              <w:bottom w:val="single" w:sz="4" w:space="0" w:color="auto"/>
              <w:right w:val="single" w:sz="4" w:space="0" w:color="auto"/>
            </w:tcBorders>
            <w:shd w:val="clear" w:color="auto" w:fill="auto"/>
            <w:vAlign w:val="center"/>
            <w:hideMark/>
          </w:tcPr>
          <w:p w14:paraId="3A857D0E"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2E1B570E"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69E78D2C"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731FD00F"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267DD20D"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43F00747"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6A53FE5D"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3352323E"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735E430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23F0AF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795477A"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4E3FCAC"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9612BC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FDA1EB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DD9BBE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5099FA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D3F69C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4C96DC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E85428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9555F8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B3F746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C612E2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734FB8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6A2C7C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DD6232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B0FB2E3" w14:textId="77777777" w:rsidR="00646799" w:rsidRPr="000563F3" w:rsidRDefault="00646799" w:rsidP="00C30BB4">
            <w:pPr>
              <w:pStyle w:val="TablecellCENTRE-8"/>
            </w:pPr>
            <w:r w:rsidRPr="000563F3">
              <w:t>-</w:t>
            </w:r>
          </w:p>
        </w:tc>
      </w:tr>
      <w:tr w:rsidR="000563F3" w:rsidRPr="000563F3" w14:paraId="20873449"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232651A4" w14:textId="7E8AA4E3" w:rsidR="00646799" w:rsidRPr="000563F3" w:rsidRDefault="00646799" w:rsidP="00C30BB4">
            <w:pPr>
              <w:pStyle w:val="TablecellLEFT-8"/>
            </w:pPr>
            <w:r w:rsidRPr="000563F3">
              <w:fldChar w:fldCharType="begin"/>
            </w:r>
            <w:r w:rsidRPr="000563F3">
              <w:instrText xml:space="preserve"> REF _Ref198440163 \w \h  \* MERGEFORMAT </w:instrText>
            </w:r>
            <w:r w:rsidRPr="000563F3">
              <w:fldChar w:fldCharType="separate"/>
            </w:r>
            <w:r w:rsidR="00A84FA8" w:rsidRPr="000563F3">
              <w:t>4.3.2b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016C092" w14:textId="1BE055C4" w:rsidR="00646799" w:rsidRPr="000563F3" w:rsidRDefault="00646799" w:rsidP="00C30BB4">
            <w:pPr>
              <w:pStyle w:val="TablecellLEFT-8"/>
            </w:pPr>
            <w:r w:rsidRPr="000563F3">
              <w:fldChar w:fldCharType="begin"/>
            </w:r>
            <w:r w:rsidRPr="000563F3">
              <w:instrText xml:space="preserve"> REF _Ref198440163 \h  \* MERGEFORMAT </w:instrText>
            </w:r>
            <w:r w:rsidRPr="000563F3">
              <w:fldChar w:fldCharType="separate"/>
            </w:r>
            <w:r w:rsidR="00A84FA8" w:rsidRPr="000563F3">
              <w:t>Failure modes of all components used in a unit shall be defined.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53E65929"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6F7559B" w14:textId="77777777" w:rsidR="00646799" w:rsidRPr="000563F3" w:rsidRDefault="00646799" w:rsidP="00C30BB4">
            <w:pPr>
              <w:pStyle w:val="TablecellCENTRE-8"/>
            </w:pPr>
            <w:r w:rsidRPr="000563F3">
              <w:t>SRR</w:t>
            </w:r>
          </w:p>
        </w:tc>
        <w:tc>
          <w:tcPr>
            <w:tcW w:w="668" w:type="dxa"/>
            <w:tcBorders>
              <w:top w:val="nil"/>
              <w:left w:val="nil"/>
              <w:bottom w:val="single" w:sz="4" w:space="0" w:color="auto"/>
              <w:right w:val="single" w:sz="4" w:space="0" w:color="auto"/>
            </w:tcBorders>
            <w:shd w:val="clear" w:color="auto" w:fill="auto"/>
            <w:vAlign w:val="center"/>
            <w:hideMark/>
          </w:tcPr>
          <w:p w14:paraId="199C01BD"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10FB6EC1"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18D4935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2E25576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699712B6"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63B5B977"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4D98F2E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7FAB7E9A"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7124CF5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C33C82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9933266"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7F015AE7"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20946A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8E9574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AC719E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33AD46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2F3EA9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27C1F1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EC0921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CB137B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5B2B98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48522E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297BE3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26A4CA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30C883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2D2EAD0" w14:textId="77777777" w:rsidR="00646799" w:rsidRPr="000563F3" w:rsidRDefault="00646799" w:rsidP="00C30BB4">
            <w:pPr>
              <w:pStyle w:val="TablecellCENTRE-8"/>
            </w:pPr>
            <w:r w:rsidRPr="000563F3">
              <w:t>-</w:t>
            </w:r>
          </w:p>
        </w:tc>
      </w:tr>
      <w:tr w:rsidR="000563F3" w:rsidRPr="000563F3" w14:paraId="7BB04F2F"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7DED9EC5" w14:textId="269479A6" w:rsidR="00646799" w:rsidRPr="000563F3" w:rsidRDefault="00646799" w:rsidP="00C30BB4">
            <w:pPr>
              <w:pStyle w:val="TablecellLEFT-8"/>
            </w:pPr>
            <w:r w:rsidRPr="000563F3">
              <w:fldChar w:fldCharType="begin"/>
            </w:r>
            <w:r w:rsidRPr="000563F3">
              <w:instrText xml:space="preserve"> REF _Ref198440164 \w \h  \* MERGEFORMAT </w:instrText>
            </w:r>
            <w:r w:rsidRPr="000563F3">
              <w:fldChar w:fldCharType="separate"/>
            </w:r>
            <w:r w:rsidR="00A84FA8" w:rsidRPr="000563F3">
              <w:t>4.3.2c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FF0EBFF" w14:textId="50962EE6" w:rsidR="00646799" w:rsidRPr="000563F3" w:rsidRDefault="00646799" w:rsidP="00C30BB4">
            <w:pPr>
              <w:pStyle w:val="TablecellLEFT-8"/>
            </w:pPr>
            <w:r w:rsidRPr="000563F3">
              <w:fldChar w:fldCharType="begin"/>
            </w:r>
            <w:r w:rsidRPr="000563F3">
              <w:instrText xml:space="preserve"> REF _Ref198440164 \h  \* MERGEFORMAT </w:instrText>
            </w:r>
            <w:r w:rsidRPr="000563F3">
              <w:fldChar w:fldCharType="separate"/>
            </w:r>
            <w:r w:rsidR="00A84FA8" w:rsidRPr="000563F3">
              <w:t>FMECA shall be performed and based on the failure modes previously defined at component level.</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789A55FF"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53E218F6"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23E482FD" w14:textId="77777777" w:rsidR="00646799" w:rsidRPr="000563F3" w:rsidRDefault="00646799" w:rsidP="00C30BB4">
            <w:pPr>
              <w:pStyle w:val="TablecellCENTRE-8"/>
            </w:pPr>
            <w:r w:rsidRPr="000563F3">
              <w:t>A</w:t>
            </w:r>
          </w:p>
        </w:tc>
        <w:tc>
          <w:tcPr>
            <w:tcW w:w="1535" w:type="dxa"/>
            <w:tcBorders>
              <w:top w:val="nil"/>
              <w:left w:val="nil"/>
              <w:bottom w:val="single" w:sz="4" w:space="0" w:color="auto"/>
              <w:right w:val="single" w:sz="4" w:space="0" w:color="auto"/>
            </w:tcBorders>
            <w:shd w:val="clear" w:color="auto" w:fill="auto"/>
            <w:vAlign w:val="center"/>
            <w:hideMark/>
          </w:tcPr>
          <w:p w14:paraId="1081F3C9"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6472319F"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0BE6852B"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258F8562"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0DFCD460"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376C1D33"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49A8FB74"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72C3676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D61F71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2500059"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22A2084"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52E14A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3DC684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999121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057828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8363E4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4009C4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677881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2AC945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1C40AC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8DF269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3D8AA6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A0DFDB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5CA6C0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1A03F7D" w14:textId="77777777" w:rsidR="00646799" w:rsidRPr="000563F3" w:rsidRDefault="00646799" w:rsidP="00C30BB4">
            <w:pPr>
              <w:pStyle w:val="TablecellCENTRE-8"/>
            </w:pPr>
            <w:r w:rsidRPr="000563F3">
              <w:t>-</w:t>
            </w:r>
          </w:p>
        </w:tc>
      </w:tr>
      <w:tr w:rsidR="000563F3" w:rsidRPr="000563F3" w14:paraId="486711A3"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5DAC7CB" w14:textId="79971AD5" w:rsidR="00646799" w:rsidRPr="000563F3" w:rsidRDefault="00646799" w:rsidP="00C30BB4">
            <w:pPr>
              <w:pStyle w:val="TablecellLEFT-8"/>
            </w:pPr>
            <w:r w:rsidRPr="000563F3">
              <w:fldChar w:fldCharType="begin"/>
            </w:r>
            <w:r w:rsidRPr="000563F3">
              <w:instrText xml:space="preserve"> REF _Ref12438565 \w \h  \* MERGEFORMAT </w:instrText>
            </w:r>
            <w:r w:rsidRPr="000563F3">
              <w:fldChar w:fldCharType="separate"/>
            </w:r>
            <w:r w:rsidR="00A84FA8" w:rsidRPr="000563F3">
              <w:t>4.3.2d</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4D79800" w14:textId="77777777" w:rsidR="00A84FA8" w:rsidRPr="000563F3" w:rsidRDefault="00646799" w:rsidP="00A84FA8">
            <w:pPr>
              <w:pStyle w:val="TablecellLEFT-8"/>
              <w:rPr>
                <w:ins w:id="4202" w:author="Klaus Ehrlich" w:date="2019-11-13T10:30:00Z"/>
              </w:rPr>
            </w:pPr>
            <w:r w:rsidRPr="000563F3">
              <w:fldChar w:fldCharType="begin"/>
            </w:r>
            <w:r w:rsidRPr="000563F3">
              <w:instrText xml:space="preserve"> REF _Ref12438565 \h  \* MERGEFORMAT </w:instrText>
            </w:r>
            <w:r w:rsidRPr="000563F3">
              <w:fldChar w:fldCharType="separate"/>
            </w:r>
            <w:ins w:id="4203" w:author="Olga Zhdanovich" w:date="2018-11-29T11:02:00Z">
              <w:r w:rsidR="00A84FA8" w:rsidRPr="000563F3">
                <w:rPr>
                  <w:rFonts w:eastAsia="Calibri"/>
                </w:rPr>
                <w:t xml:space="preserve">The Design Definition and Justification Files shall be delivered by the supplier to the customer at the agreed verification points </w:t>
              </w:r>
            </w:ins>
            <w:ins w:id="4204" w:author="Olga Zhdanovich" w:date="2018-11-29T11:03:00Z">
              <w:r w:rsidR="00A84FA8" w:rsidRPr="000563F3">
                <w:rPr>
                  <w:rFonts w:eastAsia="Calibri"/>
                </w:rPr>
                <w:t>in compliance with</w:t>
              </w:r>
            </w:ins>
            <w:ins w:id="4205" w:author="Klaus Ehrlich" w:date="2019-11-12T15:36:00Z">
              <w:r w:rsidR="00A84FA8" w:rsidRPr="000563F3">
                <w:rPr>
                  <w:rFonts w:eastAsia="Calibri"/>
                </w:rPr>
                <w:t xml:space="preserve"> </w:t>
              </w:r>
            </w:ins>
            <w:ins w:id="4206" w:author="Klaus Ehrlich" w:date="2019-09-12T21:08:00Z">
              <w:r w:rsidR="00A84FA8" w:rsidRPr="000563F3">
                <w:t xml:space="preserve">Table </w:t>
              </w:r>
            </w:ins>
            <w:r w:rsidR="00A84FA8" w:rsidRPr="000563F3">
              <w:rPr>
                <w:noProof/>
              </w:rPr>
              <w:t>8</w:t>
            </w:r>
            <w:ins w:id="4207" w:author="Klaus Ehrlich" w:date="2019-09-12T21:08:00Z">
              <w:r w:rsidR="00A84FA8" w:rsidRPr="000563F3">
                <w:rPr>
                  <w:noProof/>
                </w:rPr>
                <w:noBreakHyphen/>
              </w:r>
            </w:ins>
            <w:r w:rsidR="00A84FA8" w:rsidRPr="000563F3">
              <w:rPr>
                <w:noProof/>
              </w:rPr>
              <w:t>3</w:t>
            </w:r>
            <w:ins w:id="4208" w:author="Klaus Ehrlich" w:date="2019-09-25T14:26:00Z">
              <w:r w:rsidR="00A84FA8" w:rsidRPr="000563F3">
                <w:rPr>
                  <w:noProof/>
                </w:rPr>
                <w:t>.</w:t>
              </w:r>
            </w:ins>
          </w:p>
          <w:p w14:paraId="4DEF0DDE" w14:textId="77777777" w:rsidR="00A84FA8" w:rsidRPr="000563F3" w:rsidRDefault="00A84FA8" w:rsidP="00A84FA8">
            <w:pPr>
              <w:pStyle w:val="TablecellLEFT-8"/>
            </w:pPr>
            <w:r w:rsidRPr="000563F3">
              <w:t>ECSS-E-ST-20_0020380</w:t>
            </w:r>
          </w:p>
          <w:p w14:paraId="252F9695" w14:textId="21DF4687" w:rsidR="00646799" w:rsidRPr="000563F3" w:rsidRDefault="00646799" w:rsidP="00AB30B5">
            <w:pPr>
              <w:pStyle w:val="TablecellLEFT-8"/>
            </w:pP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DB091D2"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9D6E7E6" w14:textId="77777777" w:rsidR="00646799" w:rsidRPr="000563F3" w:rsidRDefault="00646799" w:rsidP="00C30BB4">
            <w:pPr>
              <w:pStyle w:val="TablecellCENTRE-8"/>
            </w:pPr>
            <w:r w:rsidRPr="000563F3">
              <w:t>N/A</w:t>
            </w:r>
          </w:p>
        </w:tc>
        <w:tc>
          <w:tcPr>
            <w:tcW w:w="668" w:type="dxa"/>
            <w:tcBorders>
              <w:top w:val="nil"/>
              <w:left w:val="nil"/>
              <w:bottom w:val="single" w:sz="4" w:space="0" w:color="auto"/>
              <w:right w:val="single" w:sz="4" w:space="0" w:color="auto"/>
            </w:tcBorders>
            <w:shd w:val="clear" w:color="auto" w:fill="auto"/>
            <w:vAlign w:val="center"/>
            <w:hideMark/>
          </w:tcPr>
          <w:p w14:paraId="748B4EC0"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1F5900AE"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347BE077"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0F5EF320"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48A1C773"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016D62CB"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5C73BB52"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5EE60DC2"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3AAAB008"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8DB4E2"/>
            <w:vAlign w:val="center"/>
            <w:hideMark/>
          </w:tcPr>
          <w:p w14:paraId="412FF39B"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5D9F1"/>
            <w:vAlign w:val="center"/>
            <w:hideMark/>
          </w:tcPr>
          <w:p w14:paraId="67A14CD6" w14:textId="77777777" w:rsidR="00646799" w:rsidRPr="000563F3" w:rsidRDefault="00646799" w:rsidP="00C30BB4">
            <w:pPr>
              <w:pStyle w:val="TablecellCENTRE-8"/>
            </w:pPr>
            <w:r w:rsidRPr="000563F3">
              <w:t>X</w:t>
            </w:r>
          </w:p>
        </w:tc>
        <w:tc>
          <w:tcPr>
            <w:tcW w:w="420" w:type="dxa"/>
            <w:tcBorders>
              <w:top w:val="nil"/>
              <w:left w:val="nil"/>
              <w:bottom w:val="single" w:sz="4" w:space="0" w:color="auto"/>
              <w:right w:val="single" w:sz="4" w:space="0" w:color="auto"/>
            </w:tcBorders>
            <w:shd w:val="clear" w:color="000000" w:fill="FFC1F0"/>
            <w:vAlign w:val="center"/>
            <w:hideMark/>
          </w:tcPr>
          <w:p w14:paraId="320D8B2E" w14:textId="77777777" w:rsidR="00646799" w:rsidRPr="000563F3" w:rsidRDefault="00646799" w:rsidP="00C30BB4">
            <w:pPr>
              <w:pStyle w:val="TablecellCENTRE-8"/>
            </w:pPr>
            <w:r w:rsidRPr="000563F3">
              <w:t>X</w:t>
            </w:r>
          </w:p>
        </w:tc>
        <w:tc>
          <w:tcPr>
            <w:tcW w:w="592" w:type="dxa"/>
            <w:tcBorders>
              <w:top w:val="nil"/>
              <w:left w:val="nil"/>
              <w:bottom w:val="single" w:sz="4" w:space="0" w:color="auto"/>
              <w:right w:val="single" w:sz="4" w:space="0" w:color="auto"/>
            </w:tcBorders>
            <w:shd w:val="clear" w:color="auto" w:fill="auto"/>
            <w:vAlign w:val="center"/>
            <w:hideMark/>
          </w:tcPr>
          <w:p w14:paraId="4CA12A9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DEBDC9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C7B533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235540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2E6717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D9B5D3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C53B3F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22AD76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097574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8FB063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12B6A1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992C27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E3B004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887AF91" w14:textId="77777777" w:rsidR="00646799" w:rsidRPr="000563F3" w:rsidRDefault="00646799" w:rsidP="00C30BB4">
            <w:pPr>
              <w:pStyle w:val="TablecellCENTRE-8"/>
            </w:pPr>
            <w:r w:rsidRPr="000563F3">
              <w:t>-</w:t>
            </w:r>
          </w:p>
        </w:tc>
      </w:tr>
      <w:tr w:rsidR="000563F3" w:rsidRPr="000563F3" w14:paraId="0EEB82F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6C4372B6" w14:textId="348A5D7A" w:rsidR="00646799" w:rsidRPr="000563F3" w:rsidRDefault="00646799" w:rsidP="00C30BB4">
            <w:pPr>
              <w:pStyle w:val="TablecellLEFT-8"/>
            </w:pPr>
            <w:r w:rsidRPr="000563F3">
              <w:fldChar w:fldCharType="begin"/>
            </w:r>
            <w:r w:rsidRPr="000563F3">
              <w:instrText xml:space="preserve"> REF _Ref204144295 \w \h  \* MERGEFORMAT </w:instrText>
            </w:r>
            <w:r w:rsidRPr="000563F3">
              <w:fldChar w:fldCharType="separate"/>
            </w:r>
            <w:r w:rsidR="00A84FA8" w:rsidRPr="000563F3">
              <w:t>5.2.1a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72949D23" w14:textId="4EBF8301" w:rsidR="00646799" w:rsidRPr="000563F3" w:rsidRDefault="00646799" w:rsidP="00C30BB4">
            <w:pPr>
              <w:pStyle w:val="TablecellLEFT-8"/>
            </w:pPr>
            <w:r w:rsidRPr="000563F3">
              <w:fldChar w:fldCharType="begin"/>
            </w:r>
            <w:r w:rsidRPr="000563F3">
              <w:instrText xml:space="preserve"> REF _Ref204144295 \h  \* MERGEFORMAT </w:instrText>
            </w:r>
            <w:r w:rsidRPr="000563F3">
              <w:fldChar w:fldCharType="separate"/>
            </w:r>
            <w:r w:rsidR="00A84FA8" w:rsidRPr="000563F3">
              <w:t>Budgets and margins shall be established during Project phase B, and reviewed in all subsequent phases of the project.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4A5D2CA5"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73868331"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0A63D30F"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32A49B6D" w14:textId="77777777" w:rsidR="00646799" w:rsidRPr="000563F3" w:rsidRDefault="00646799" w:rsidP="00C30BB4">
            <w:pPr>
              <w:pStyle w:val="TablecellCENTRE-8"/>
            </w:pPr>
            <w:r w:rsidRPr="000563F3">
              <w:t>[2]</w:t>
            </w:r>
          </w:p>
        </w:tc>
        <w:tc>
          <w:tcPr>
            <w:tcW w:w="553" w:type="dxa"/>
            <w:tcBorders>
              <w:top w:val="nil"/>
              <w:left w:val="nil"/>
              <w:bottom w:val="single" w:sz="4" w:space="0" w:color="auto"/>
              <w:right w:val="single" w:sz="4" w:space="0" w:color="auto"/>
            </w:tcBorders>
            <w:shd w:val="clear" w:color="000000" w:fill="66FF66"/>
            <w:vAlign w:val="center"/>
            <w:hideMark/>
          </w:tcPr>
          <w:p w14:paraId="6FEB682E"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3508A6C5"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27F2A95C"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23580770"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03222570"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5002F3AE"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1C4B4AA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F7CD85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384675C"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97E0186"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020D480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28FE51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553987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30BFAA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D9C673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4313EF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0495F3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9D6F13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5F086D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77211B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E1D8B7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E7D329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40AD88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F2238D7" w14:textId="77777777" w:rsidR="00646799" w:rsidRPr="000563F3" w:rsidRDefault="00646799" w:rsidP="00C30BB4">
            <w:pPr>
              <w:pStyle w:val="TablecellCENTRE-8"/>
            </w:pPr>
            <w:r w:rsidRPr="000563F3">
              <w:t>-</w:t>
            </w:r>
          </w:p>
        </w:tc>
      </w:tr>
      <w:tr w:rsidR="000563F3" w:rsidRPr="000563F3" w14:paraId="72961337"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7C0C4F76" w14:textId="554F301E" w:rsidR="00646799" w:rsidRPr="000563F3" w:rsidRDefault="00646799" w:rsidP="00C30BB4">
            <w:pPr>
              <w:pStyle w:val="TablecellLEFT-8"/>
            </w:pPr>
            <w:r w:rsidRPr="000563F3">
              <w:fldChar w:fldCharType="begin"/>
            </w:r>
            <w:r w:rsidRPr="000563F3">
              <w:instrText xml:space="preserve"> REF _Ref204144336 \w \h  \* MERGEFORMAT </w:instrText>
            </w:r>
            <w:r w:rsidRPr="000563F3">
              <w:fldChar w:fldCharType="separate"/>
            </w:r>
            <w:r w:rsidR="00A84FA8" w:rsidRPr="000563F3">
              <w:t>5.2.2.1a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7F516D3B" w14:textId="67DCD69C" w:rsidR="00646799" w:rsidRPr="000563F3" w:rsidRDefault="00646799" w:rsidP="00C30BB4">
            <w:pPr>
              <w:pStyle w:val="TablecellLEFT-8"/>
            </w:pPr>
            <w:r w:rsidRPr="000563F3">
              <w:fldChar w:fldCharType="begin"/>
            </w:r>
            <w:r w:rsidRPr="000563F3">
              <w:instrText xml:space="preserve"> REF _Ref204144336 \h  \* MERGEFORMAT </w:instrText>
            </w:r>
            <w:r w:rsidRPr="000563F3">
              <w:fldChar w:fldCharType="separate"/>
            </w:r>
            <w:r w:rsidR="00A84FA8" w:rsidRPr="000563F3">
              <w:t>The power subsystem of a spacecraft shall be able to generate, store, condition, distribute and monitor the electrical power used by the spacecraft throughout all mission phases in the presence of all environments actually encountered.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71D86AF0"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68B78CB" w14:textId="77777777" w:rsidR="00646799" w:rsidRPr="000563F3" w:rsidRDefault="00646799" w:rsidP="00C30BB4">
            <w:pPr>
              <w:pStyle w:val="TablecellCENTRE-8"/>
            </w:pPr>
            <w:r w:rsidRPr="000563F3">
              <w:t>SRR</w:t>
            </w:r>
          </w:p>
        </w:tc>
        <w:tc>
          <w:tcPr>
            <w:tcW w:w="668" w:type="dxa"/>
            <w:tcBorders>
              <w:top w:val="nil"/>
              <w:left w:val="nil"/>
              <w:bottom w:val="single" w:sz="4" w:space="0" w:color="auto"/>
              <w:right w:val="single" w:sz="4" w:space="0" w:color="auto"/>
            </w:tcBorders>
            <w:shd w:val="clear" w:color="auto" w:fill="auto"/>
            <w:vAlign w:val="center"/>
            <w:hideMark/>
          </w:tcPr>
          <w:p w14:paraId="7FA5C41B" w14:textId="77777777" w:rsidR="00646799" w:rsidRPr="000563F3" w:rsidRDefault="00646799" w:rsidP="00C30BB4">
            <w:pPr>
              <w:pStyle w:val="TablecellCENTRE-8"/>
            </w:pPr>
            <w:r w:rsidRPr="000563F3">
              <w:t>RoD, A, T</w:t>
            </w:r>
          </w:p>
        </w:tc>
        <w:tc>
          <w:tcPr>
            <w:tcW w:w="1535" w:type="dxa"/>
            <w:tcBorders>
              <w:top w:val="nil"/>
              <w:left w:val="nil"/>
              <w:bottom w:val="single" w:sz="4" w:space="0" w:color="auto"/>
              <w:right w:val="single" w:sz="4" w:space="0" w:color="auto"/>
            </w:tcBorders>
            <w:shd w:val="clear" w:color="auto" w:fill="auto"/>
            <w:vAlign w:val="center"/>
            <w:hideMark/>
          </w:tcPr>
          <w:p w14:paraId="15614123"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4F0CA2F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32D4FA5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2F945A7C"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69600516"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23B0061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32E780AB"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763FFCC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FD25F2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49824DF"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BCB351D"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DC1528F"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000000" w:fill="F2F2F2"/>
            <w:vAlign w:val="center"/>
            <w:hideMark/>
          </w:tcPr>
          <w:p w14:paraId="6C88F43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D0CD72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0A643B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581845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4BE35C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020D92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7383F5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3E26B4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03992A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BBAE13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B5DB8D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588F81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2A30224" w14:textId="77777777" w:rsidR="00646799" w:rsidRPr="000563F3" w:rsidRDefault="00646799" w:rsidP="00C30BB4">
            <w:pPr>
              <w:pStyle w:val="TablecellCENTRE-8"/>
            </w:pPr>
            <w:r w:rsidRPr="000563F3">
              <w:t>-</w:t>
            </w:r>
          </w:p>
        </w:tc>
      </w:tr>
      <w:tr w:rsidR="000563F3" w:rsidRPr="000563F3" w14:paraId="04276950"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26C13CE" w14:textId="18BA8617" w:rsidR="00646799" w:rsidRPr="000563F3" w:rsidRDefault="00646799" w:rsidP="00C30BB4">
            <w:pPr>
              <w:pStyle w:val="TablecellLEFT-8"/>
            </w:pPr>
            <w:r w:rsidRPr="000563F3">
              <w:fldChar w:fldCharType="begin"/>
            </w:r>
            <w:r w:rsidRPr="000563F3">
              <w:instrText xml:space="preserve"> REF _Ref198521862 \w \h  \* MERGEFORMAT </w:instrText>
            </w:r>
            <w:r w:rsidRPr="000563F3">
              <w:fldChar w:fldCharType="separate"/>
            </w:r>
            <w:r w:rsidR="00A84FA8" w:rsidRPr="000563F3">
              <w:t>5.2.2.2a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07406BD4" w14:textId="725EA316" w:rsidR="00646799" w:rsidRPr="000563F3" w:rsidRDefault="00646799" w:rsidP="00C30BB4">
            <w:pPr>
              <w:pStyle w:val="TablecellLEFT-8"/>
            </w:pPr>
            <w:r w:rsidRPr="000563F3">
              <w:fldChar w:fldCharType="begin"/>
            </w:r>
            <w:r w:rsidRPr="000563F3">
              <w:instrText xml:space="preserve"> REF _Ref198521862 \h  \* MERGEFORMAT </w:instrText>
            </w:r>
            <w:r w:rsidRPr="000563F3">
              <w:fldChar w:fldCharType="separate"/>
            </w:r>
            <w:r w:rsidR="00A84FA8" w:rsidRPr="000563F3">
              <w:t xml:space="preserve">An analysis of power demand versus power available shall be performed, including </w:t>
            </w:r>
            <w:ins w:id="4209" w:author="Olga Zhdanovich" w:date="2018-11-29T11:08:00Z">
              <w:r w:rsidR="00A84FA8" w:rsidRPr="000563F3">
                <w:t xml:space="preserve">average </w:t>
              </w:r>
            </w:ins>
            <w:r w:rsidR="00A84FA8" w:rsidRPr="000563F3">
              <w:t>peak power, for all phases of the mission.</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4D755B04"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2A317F5D"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47EFD1F3"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565635D6" w14:textId="77777777" w:rsidR="00646799" w:rsidRPr="000563F3" w:rsidRDefault="00646799" w:rsidP="00C30BB4">
            <w:pPr>
              <w:pStyle w:val="TablecellCENTRE-8"/>
            </w:pPr>
            <w:r w:rsidRPr="000563F3">
              <w:t>[2][3]</w:t>
            </w:r>
          </w:p>
        </w:tc>
        <w:tc>
          <w:tcPr>
            <w:tcW w:w="553" w:type="dxa"/>
            <w:tcBorders>
              <w:top w:val="nil"/>
              <w:left w:val="nil"/>
              <w:bottom w:val="single" w:sz="4" w:space="0" w:color="auto"/>
              <w:right w:val="single" w:sz="4" w:space="0" w:color="auto"/>
            </w:tcBorders>
            <w:shd w:val="clear" w:color="000000" w:fill="66FF66"/>
            <w:vAlign w:val="center"/>
            <w:hideMark/>
          </w:tcPr>
          <w:p w14:paraId="445C356C"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207A528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0FBD5DF7"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6ECA7A6F"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68C7ECE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58D77DFB"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5E08E4E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1641EF7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7A8BC27A"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EB0A8E5"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A4C4CA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C259F5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A5EFCC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913A01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0F1E86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B6E756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79B38D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8E0D8C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4E89B5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A9B2A2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DADB93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CA76E0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E344CD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773E511" w14:textId="77777777" w:rsidR="00646799" w:rsidRPr="000563F3" w:rsidRDefault="00646799" w:rsidP="00C30BB4">
            <w:pPr>
              <w:pStyle w:val="TablecellCENTRE-8"/>
            </w:pPr>
            <w:r w:rsidRPr="000563F3">
              <w:t>-</w:t>
            </w:r>
          </w:p>
        </w:tc>
      </w:tr>
      <w:tr w:rsidR="000563F3" w:rsidRPr="000563F3" w14:paraId="14549E5A"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76FFD503" w14:textId="1F71CF01" w:rsidR="00646799" w:rsidRPr="000563F3" w:rsidRDefault="00646799" w:rsidP="00C30BB4">
            <w:pPr>
              <w:pStyle w:val="TablecellLEFT-8"/>
            </w:pPr>
            <w:r w:rsidRPr="000563F3">
              <w:lastRenderedPageBreak/>
              <w:fldChar w:fldCharType="begin"/>
            </w:r>
            <w:r w:rsidRPr="000563F3">
              <w:instrText xml:space="preserve"> REF _Ref478990901 \w \h  \* MERGEFORMAT </w:instrText>
            </w:r>
            <w:r w:rsidRPr="000563F3">
              <w:fldChar w:fldCharType="separate"/>
            </w:r>
            <w:r w:rsidR="00A84FA8" w:rsidRPr="000563F3">
              <w:t>5.2.2.2b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F9BC1B6" w14:textId="78DFD489" w:rsidR="00646799" w:rsidRPr="000563F3" w:rsidRDefault="00646799" w:rsidP="00C30BB4">
            <w:pPr>
              <w:pStyle w:val="TablecellLEFT-8"/>
            </w:pPr>
            <w:r w:rsidRPr="000563F3">
              <w:fldChar w:fldCharType="begin"/>
            </w:r>
            <w:r w:rsidRPr="000563F3">
              <w:instrText xml:space="preserve"> REF _Ref478990901 \h  \* MERGEFORMAT </w:instrText>
            </w:r>
            <w:r w:rsidRPr="000563F3">
              <w:fldChar w:fldCharType="separate"/>
            </w:r>
            <w:r w:rsidR="00A84FA8" w:rsidRPr="000563F3">
              <w:t>An analysis of the energy demand versus energy available shall be performed in all phases of the missions, including inrush power demands, eclipses, solar aspect angle and depointing</w:t>
            </w:r>
            <w:ins w:id="4210" w:author="Klaus Ehrlich" w:date="2019-09-12T10:52:00Z">
              <w:r w:rsidR="00A84FA8" w:rsidRPr="000563F3">
                <w:t xml:space="preserve"> and also failure mode affecting the power system</w:t>
              </w:r>
            </w:ins>
            <w:r w:rsidR="00A84FA8" w:rsidRPr="000563F3">
              <w: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5633311"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9AAE5BF"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5C3CB0AB"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1F52799F" w14:textId="77777777" w:rsidR="00646799" w:rsidRPr="000563F3" w:rsidRDefault="00646799" w:rsidP="00C30BB4">
            <w:pPr>
              <w:pStyle w:val="TablecellCENTRE-8"/>
            </w:pPr>
            <w:r w:rsidRPr="000563F3">
              <w:t>[2][3]</w:t>
            </w:r>
          </w:p>
        </w:tc>
        <w:tc>
          <w:tcPr>
            <w:tcW w:w="553" w:type="dxa"/>
            <w:tcBorders>
              <w:top w:val="nil"/>
              <w:left w:val="nil"/>
              <w:bottom w:val="single" w:sz="4" w:space="0" w:color="auto"/>
              <w:right w:val="single" w:sz="4" w:space="0" w:color="auto"/>
            </w:tcBorders>
            <w:shd w:val="clear" w:color="000000" w:fill="66FF66"/>
            <w:vAlign w:val="center"/>
            <w:hideMark/>
          </w:tcPr>
          <w:p w14:paraId="3A109903"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29CAD02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64A0F7C8"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0E4E9EA8"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7929553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41B6218D"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0331F5A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EAA53A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756E4F0"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B99A46D"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1045D04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152FB3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77D6B1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1831F7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E5AC93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BE6D4B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17A789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271477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ECEAD5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9DDB78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9D6B8B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D793C4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F0ACDC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C863965" w14:textId="77777777" w:rsidR="00646799" w:rsidRPr="000563F3" w:rsidRDefault="00646799" w:rsidP="00C30BB4">
            <w:pPr>
              <w:pStyle w:val="TablecellCENTRE-8"/>
            </w:pPr>
            <w:r w:rsidRPr="000563F3">
              <w:t>-</w:t>
            </w:r>
          </w:p>
        </w:tc>
      </w:tr>
      <w:tr w:rsidR="000563F3" w:rsidRPr="000563F3" w14:paraId="691BCCA1"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D4BA130" w14:textId="41F3D511" w:rsidR="00646799" w:rsidRPr="000563F3" w:rsidRDefault="00646799" w:rsidP="00C30BB4">
            <w:pPr>
              <w:pStyle w:val="TablecellLEFT-8"/>
            </w:pPr>
            <w:r w:rsidRPr="000563F3">
              <w:fldChar w:fldCharType="begin"/>
            </w:r>
            <w:r w:rsidRPr="000563F3">
              <w:instrText xml:space="preserve"> REF _Ref198449262 \w \h  \* MERGEFORMAT </w:instrText>
            </w:r>
            <w:r w:rsidRPr="000563F3">
              <w:fldChar w:fldCharType="separate"/>
            </w:r>
            <w:r w:rsidR="00A84FA8" w:rsidRPr="000563F3">
              <w:t>5.2.2.2c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97374A6" w14:textId="55BF1893" w:rsidR="00646799" w:rsidRPr="000563F3" w:rsidRDefault="00646799" w:rsidP="00C30BB4">
            <w:pPr>
              <w:pStyle w:val="TablecellLEFT-8"/>
            </w:pPr>
            <w:r w:rsidRPr="000563F3">
              <w:fldChar w:fldCharType="begin"/>
            </w:r>
            <w:r w:rsidRPr="000563F3">
              <w:instrText xml:space="preserve"> REF _Ref198449262 \h  \* MERGEFORMAT </w:instrText>
            </w:r>
            <w:r w:rsidRPr="000563F3">
              <w:fldChar w:fldCharType="separate"/>
            </w:r>
            <w:r w:rsidR="00A84FA8" w:rsidRPr="000563F3">
              <w:t>A power budget shall be established based on the peak power values and an energy budget based on the average power values for all mission phases.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4D4EBF59"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10F9844"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2E5147DD"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7F3EB6FB" w14:textId="77777777" w:rsidR="00646799" w:rsidRPr="000563F3" w:rsidRDefault="00646799" w:rsidP="00C30BB4">
            <w:pPr>
              <w:pStyle w:val="TablecellCENTRE-8"/>
            </w:pPr>
            <w:r w:rsidRPr="000563F3">
              <w:t>[2]</w:t>
            </w:r>
          </w:p>
        </w:tc>
        <w:tc>
          <w:tcPr>
            <w:tcW w:w="553" w:type="dxa"/>
            <w:tcBorders>
              <w:top w:val="nil"/>
              <w:left w:val="nil"/>
              <w:bottom w:val="single" w:sz="4" w:space="0" w:color="auto"/>
              <w:right w:val="single" w:sz="4" w:space="0" w:color="auto"/>
            </w:tcBorders>
            <w:shd w:val="clear" w:color="000000" w:fill="66FF66"/>
            <w:vAlign w:val="center"/>
            <w:hideMark/>
          </w:tcPr>
          <w:p w14:paraId="23FEC940"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007B5EB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17ED4A61"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054B320D"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30CBCE4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15B5B980"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779A1FB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EBF276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658598A"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766FCDFC"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A3E27F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D91276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4A12BA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614771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A2A7E6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B3F505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6F9F22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DCC504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230D33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624B96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9E89F7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C3B9C2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5E1ABC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D86D810" w14:textId="77777777" w:rsidR="00646799" w:rsidRPr="000563F3" w:rsidRDefault="00646799" w:rsidP="00C30BB4">
            <w:pPr>
              <w:pStyle w:val="TablecellCENTRE-8"/>
            </w:pPr>
            <w:r w:rsidRPr="000563F3">
              <w:t>-</w:t>
            </w:r>
          </w:p>
        </w:tc>
      </w:tr>
      <w:tr w:rsidR="000563F3" w:rsidRPr="000563F3" w14:paraId="158E6ACD" w14:textId="77777777" w:rsidTr="00DE491D">
        <w:trPr>
          <w:trHeight w:val="4500"/>
        </w:trPr>
        <w:tc>
          <w:tcPr>
            <w:tcW w:w="962" w:type="dxa"/>
            <w:tcBorders>
              <w:top w:val="nil"/>
              <w:left w:val="single" w:sz="4" w:space="0" w:color="auto"/>
              <w:bottom w:val="single" w:sz="4" w:space="0" w:color="auto"/>
              <w:right w:val="single" w:sz="4" w:space="0" w:color="auto"/>
            </w:tcBorders>
            <w:shd w:val="clear" w:color="auto" w:fill="auto"/>
            <w:noWrap/>
            <w:hideMark/>
          </w:tcPr>
          <w:p w14:paraId="6A862F34" w14:textId="7795A6E7" w:rsidR="00646799" w:rsidRPr="000563F3" w:rsidRDefault="00646799" w:rsidP="00C30BB4">
            <w:pPr>
              <w:pStyle w:val="TablecellLEFT-8"/>
            </w:pPr>
            <w:r w:rsidRPr="000563F3">
              <w:fldChar w:fldCharType="begin"/>
            </w:r>
            <w:r w:rsidRPr="000563F3">
              <w:instrText xml:space="preserve"> REF _Ref198521866 \w \h  \* MERGEFORMAT </w:instrText>
            </w:r>
            <w:r w:rsidRPr="000563F3">
              <w:fldChar w:fldCharType="separate"/>
            </w:r>
            <w:r w:rsidR="00A84FA8" w:rsidRPr="000563F3">
              <w:t>5.2.2.2d</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8CDBB41" w14:textId="46C2C359" w:rsidR="00646799" w:rsidRPr="000563F3" w:rsidRDefault="00646799" w:rsidP="00C30BB4">
            <w:pPr>
              <w:pStyle w:val="TablecellLEFT-8"/>
            </w:pPr>
            <w:r w:rsidRPr="000563F3">
              <w:fldChar w:fldCharType="begin"/>
            </w:r>
            <w:r w:rsidRPr="000563F3">
              <w:instrText xml:space="preserve"> REF _Ref198521866 \h  \* MERGEFORMAT </w:instrText>
            </w:r>
            <w:r w:rsidRPr="000563F3">
              <w:fldChar w:fldCharType="separate"/>
            </w:r>
            <w:r w:rsidR="00A84FA8" w:rsidRPr="000563F3">
              <w:t>A plan shall be established for the maintenance and periodical review of the budget established in requirement 5.2.2.2c during all project phases.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47956C87"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A714E8F"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77DFA3C8"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599B15B5"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2D9CA9E1"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6E2DF08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737087E9"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3F1AEA02"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06902C0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63F54E66"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54CD7AB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9E8B7C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FDE770E"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48A04F1"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DEC558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E9952C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B08EA5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011F95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C978F9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D6C7FE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67397E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B979B1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224915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FE8E9A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559BD3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EBC83F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11FF2F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1B91CB0" w14:textId="77777777" w:rsidR="00646799" w:rsidRPr="000563F3" w:rsidRDefault="00646799" w:rsidP="00C30BB4">
            <w:pPr>
              <w:pStyle w:val="TablecellCENTRE-8"/>
            </w:pPr>
            <w:r w:rsidRPr="000563F3">
              <w:t>-</w:t>
            </w:r>
          </w:p>
        </w:tc>
      </w:tr>
      <w:tr w:rsidR="000563F3" w:rsidRPr="000563F3" w14:paraId="5A492B59"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13A3EC4E" w14:textId="2AF82769" w:rsidR="00646799" w:rsidRPr="000563F3" w:rsidRDefault="00646799" w:rsidP="00C30BB4">
            <w:pPr>
              <w:pStyle w:val="TablecellLEFT-8"/>
            </w:pPr>
            <w:r w:rsidRPr="000563F3">
              <w:fldChar w:fldCharType="begin"/>
            </w:r>
            <w:r w:rsidRPr="000563F3">
              <w:instrText xml:space="preserve"> REF _Ref198521939 \w \h  \* MERGEFORMAT </w:instrText>
            </w:r>
            <w:r w:rsidRPr="000563F3">
              <w:fldChar w:fldCharType="separate"/>
            </w:r>
            <w:r w:rsidR="00A84FA8" w:rsidRPr="000563F3">
              <w:t>5.2.2.2e</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2AD17CC" w14:textId="0E6C034F" w:rsidR="00646799" w:rsidRPr="000563F3" w:rsidRDefault="00646799" w:rsidP="00C30BB4">
            <w:pPr>
              <w:pStyle w:val="TablecellLEFT-8"/>
            </w:pPr>
            <w:r w:rsidRPr="000563F3">
              <w:fldChar w:fldCharType="begin"/>
            </w:r>
            <w:r w:rsidRPr="000563F3">
              <w:instrText xml:space="preserve"> REF _Ref198521939 \h  \* MERGEFORMAT </w:instrText>
            </w:r>
            <w:r w:rsidRPr="000563F3">
              <w:fldChar w:fldCharType="separate"/>
            </w:r>
            <w:r w:rsidR="00A84FA8" w:rsidRPr="000563F3">
              <w:t>A system margin of not less than 5 % at AR on available power and energy shall be included in the budget, available (as a minimum) with the solar array string losses as defined by the customer with the minimum of one string lost and one battery cell failed during all the designed life of the power system including all spacecraft modes of operation.</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576AE13"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0500D4E4" w14:textId="77777777" w:rsidR="00646799" w:rsidRPr="000563F3" w:rsidRDefault="00646799" w:rsidP="00C30BB4">
            <w:pPr>
              <w:pStyle w:val="TablecellCENTRE-8"/>
            </w:pPr>
            <w:r w:rsidRPr="000563F3">
              <w:t>PDR, AR</w:t>
            </w:r>
          </w:p>
        </w:tc>
        <w:tc>
          <w:tcPr>
            <w:tcW w:w="668" w:type="dxa"/>
            <w:tcBorders>
              <w:top w:val="nil"/>
              <w:left w:val="nil"/>
              <w:bottom w:val="single" w:sz="4" w:space="0" w:color="auto"/>
              <w:right w:val="single" w:sz="4" w:space="0" w:color="auto"/>
            </w:tcBorders>
            <w:shd w:val="clear" w:color="auto" w:fill="auto"/>
            <w:vAlign w:val="center"/>
            <w:hideMark/>
          </w:tcPr>
          <w:p w14:paraId="0BF3D4F8"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243DF308" w14:textId="77777777" w:rsidR="00646799" w:rsidRPr="000563F3" w:rsidRDefault="00646799" w:rsidP="00C30BB4">
            <w:pPr>
              <w:pStyle w:val="TablecellCENTRE-8"/>
            </w:pPr>
            <w:r w:rsidRPr="000563F3">
              <w:t>[2]</w:t>
            </w:r>
          </w:p>
        </w:tc>
        <w:tc>
          <w:tcPr>
            <w:tcW w:w="553" w:type="dxa"/>
            <w:tcBorders>
              <w:top w:val="nil"/>
              <w:left w:val="nil"/>
              <w:bottom w:val="single" w:sz="4" w:space="0" w:color="auto"/>
              <w:right w:val="single" w:sz="4" w:space="0" w:color="auto"/>
            </w:tcBorders>
            <w:shd w:val="clear" w:color="000000" w:fill="66FF66"/>
            <w:vAlign w:val="center"/>
            <w:hideMark/>
          </w:tcPr>
          <w:p w14:paraId="77A13193"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7DF7D30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2767B2D9"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5044F9AF"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012B9A0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00C09DCB"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78721E6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D0560D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2602C22"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E89F802"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DFC2E8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E91EE0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F65351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8B3B10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09BB14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FEC2F0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2D4272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FEE213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D7DEB7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2BFFB7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A1E008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C0648A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81D145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EA13A60" w14:textId="77777777" w:rsidR="00646799" w:rsidRPr="000563F3" w:rsidRDefault="00646799" w:rsidP="00C30BB4">
            <w:pPr>
              <w:pStyle w:val="TablecellCENTRE-8"/>
            </w:pPr>
            <w:r w:rsidRPr="000563F3">
              <w:t>-</w:t>
            </w:r>
          </w:p>
        </w:tc>
      </w:tr>
      <w:tr w:rsidR="000563F3" w:rsidRPr="000563F3" w14:paraId="22AB7908" w14:textId="77777777" w:rsidTr="00DE491D">
        <w:trPr>
          <w:trHeight w:val="3218"/>
        </w:trPr>
        <w:tc>
          <w:tcPr>
            <w:tcW w:w="962" w:type="dxa"/>
            <w:tcBorders>
              <w:top w:val="nil"/>
              <w:left w:val="single" w:sz="4" w:space="0" w:color="auto"/>
              <w:bottom w:val="single" w:sz="4" w:space="0" w:color="auto"/>
              <w:right w:val="single" w:sz="4" w:space="0" w:color="auto"/>
            </w:tcBorders>
            <w:shd w:val="clear" w:color="auto" w:fill="auto"/>
            <w:noWrap/>
            <w:hideMark/>
          </w:tcPr>
          <w:p w14:paraId="4410D132" w14:textId="6617662A" w:rsidR="00646799" w:rsidRPr="000563F3" w:rsidRDefault="00646799" w:rsidP="00C30BB4">
            <w:pPr>
              <w:pStyle w:val="TablecellLEFT-8"/>
            </w:pPr>
            <w:r w:rsidRPr="000563F3">
              <w:fldChar w:fldCharType="begin"/>
            </w:r>
            <w:r w:rsidRPr="000563F3">
              <w:instrText xml:space="preserve"> REF _Ref12448616 \w \h  \* MERGEFORMAT </w:instrText>
            </w:r>
            <w:r w:rsidRPr="000563F3">
              <w:fldChar w:fldCharType="separate"/>
            </w:r>
            <w:r w:rsidR="00A84FA8" w:rsidRPr="000563F3">
              <w:t>5.2.2.2f</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436392A" w14:textId="4275AD03" w:rsidR="00646799" w:rsidRPr="000563F3" w:rsidRDefault="00646799" w:rsidP="00C30BB4">
            <w:pPr>
              <w:pStyle w:val="TablecellLEFT-8"/>
            </w:pPr>
            <w:r w:rsidRPr="000563F3">
              <w:fldChar w:fldCharType="begin"/>
            </w:r>
            <w:r w:rsidRPr="000563F3">
              <w:instrText xml:space="preserve"> REF _Ref12448616 \h  \* MERGEFORMAT </w:instrText>
            </w:r>
            <w:r w:rsidRPr="000563F3">
              <w:fldChar w:fldCharType="separate"/>
            </w:r>
            <w:ins w:id="4211" w:author="Olga Zhdanovich" w:date="2018-11-29T11:18:00Z">
              <w:r w:rsidR="00A84FA8" w:rsidRPr="000563F3">
                <w:t>When actually using a MPPT, it shall be ensured that the transferred power is at least the required power, independent of the solar array operating conditions or environment.</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F3BDD78"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76AC1CEE"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43DEDC95"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57C11F5D" w14:textId="77777777" w:rsidR="00646799" w:rsidRPr="000563F3" w:rsidRDefault="00646799" w:rsidP="00C30BB4">
            <w:pPr>
              <w:pStyle w:val="TablecellCENTRE-8"/>
            </w:pPr>
            <w:r w:rsidRPr="000563F3">
              <w:t>[2][3]</w:t>
            </w:r>
          </w:p>
        </w:tc>
        <w:tc>
          <w:tcPr>
            <w:tcW w:w="553" w:type="dxa"/>
            <w:tcBorders>
              <w:top w:val="nil"/>
              <w:left w:val="nil"/>
              <w:bottom w:val="single" w:sz="4" w:space="0" w:color="auto"/>
              <w:right w:val="single" w:sz="4" w:space="0" w:color="auto"/>
            </w:tcBorders>
            <w:shd w:val="clear" w:color="000000" w:fill="66FF66"/>
            <w:vAlign w:val="center"/>
            <w:hideMark/>
          </w:tcPr>
          <w:p w14:paraId="26DD077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0873D0B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5E1B0C0B"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4EA9DCBC"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6585F0D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5E761C95"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7433793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5BDFAD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44CC514"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03141F1"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CBBA4CC"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000000" w:fill="F2F2F2"/>
            <w:vAlign w:val="center"/>
            <w:hideMark/>
          </w:tcPr>
          <w:p w14:paraId="25AE15A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282797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279DDF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844EE2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771021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56A3ED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7F99C1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DE5097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6A943D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69D7E7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309FE9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177B7E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8D6C760" w14:textId="77777777" w:rsidR="00646799" w:rsidRPr="000563F3" w:rsidRDefault="00646799" w:rsidP="00C30BB4">
            <w:pPr>
              <w:pStyle w:val="TablecellCENTRE-8"/>
            </w:pPr>
            <w:r w:rsidRPr="000563F3">
              <w:t>-</w:t>
            </w:r>
          </w:p>
        </w:tc>
      </w:tr>
      <w:tr w:rsidR="000563F3" w:rsidRPr="000563F3" w14:paraId="5FE4B18D"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274EE281" w14:textId="07DB8A9F" w:rsidR="00646799" w:rsidRPr="000563F3" w:rsidRDefault="00646799" w:rsidP="00C30BB4">
            <w:pPr>
              <w:pStyle w:val="TablecellLEFT-8"/>
            </w:pPr>
            <w:r w:rsidRPr="000563F3">
              <w:fldChar w:fldCharType="begin"/>
            </w:r>
            <w:r w:rsidRPr="000563F3">
              <w:instrText xml:space="preserve"> REF _Ref198522002 \w \h  \* MERGEFORMAT </w:instrText>
            </w:r>
            <w:r w:rsidRPr="000563F3">
              <w:fldChar w:fldCharType="separate"/>
            </w:r>
            <w:r w:rsidR="00A84FA8" w:rsidRPr="000563F3">
              <w:t>5.3a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85423FD" w14:textId="64E943AC" w:rsidR="00646799" w:rsidRPr="000563F3" w:rsidRDefault="00646799" w:rsidP="00C30BB4">
            <w:pPr>
              <w:pStyle w:val="TablecellLEFT-8"/>
            </w:pPr>
            <w:r w:rsidRPr="000563F3">
              <w:fldChar w:fldCharType="begin"/>
            </w:r>
            <w:r w:rsidRPr="000563F3">
              <w:instrText xml:space="preserve"> REF _Ref198522002 \h  \* MERGEFORMAT </w:instrText>
            </w:r>
            <w:r w:rsidRPr="000563F3">
              <w:fldChar w:fldCharType="separate"/>
            </w:r>
            <w:r w:rsidR="00A84FA8" w:rsidRPr="000563F3">
              <w:t>Any protection function of a power converter or regulator preventing failure propagation shall:</w:t>
            </w:r>
            <w:r w:rsidRPr="000563F3">
              <w:fldChar w:fldCharType="end"/>
            </w:r>
          </w:p>
          <w:p w14:paraId="6EF5726E" w14:textId="40BB7E0E" w:rsidR="00646799" w:rsidRPr="000563F3" w:rsidRDefault="00646799" w:rsidP="00C30BB4">
            <w:pPr>
              <w:pStyle w:val="TablecellLEFT-8"/>
            </w:pPr>
            <w:r w:rsidRPr="000563F3">
              <w:t xml:space="preserve">1 </w:t>
            </w:r>
            <w:r w:rsidRPr="000563F3">
              <w:fldChar w:fldCharType="begin"/>
            </w:r>
            <w:r w:rsidRPr="000563F3">
              <w:instrText xml:space="preserve"> REF _Ref12460810 \h  \* MERGEFORMAT </w:instrText>
            </w:r>
            <w:r w:rsidRPr="000563F3">
              <w:fldChar w:fldCharType="separate"/>
            </w:r>
            <w:r w:rsidR="00A84FA8" w:rsidRPr="000563F3">
              <w:t>not be implemented in the same integrated circuit, and</w:t>
            </w:r>
            <w:r w:rsidRPr="000563F3">
              <w:fldChar w:fldCharType="end"/>
            </w:r>
          </w:p>
          <w:p w14:paraId="5933D7C7" w14:textId="42968E3D" w:rsidR="00646799" w:rsidRPr="000563F3" w:rsidRDefault="00646799" w:rsidP="00C30BB4">
            <w:pPr>
              <w:pStyle w:val="TablecellLEFT-8"/>
            </w:pPr>
            <w:r w:rsidRPr="000563F3">
              <w:t xml:space="preserve">2 </w:t>
            </w:r>
            <w:r w:rsidRPr="000563F3">
              <w:fldChar w:fldCharType="begin"/>
            </w:r>
            <w:r w:rsidRPr="000563F3">
              <w:instrText xml:space="preserve"> REF _Ref12460817 \h  \* MERGEFORMAT </w:instrText>
            </w:r>
            <w:r w:rsidRPr="000563F3">
              <w:fldChar w:fldCharType="separate"/>
            </w:r>
            <w:r w:rsidR="00A84FA8" w:rsidRPr="000563F3">
              <w:t>not utilize common references.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4E9C3D6"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070ABAB8"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41A9CD61"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2A38E658"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63E98B3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118EC79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2D8C13C5"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71DF4893"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1DF031B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22AF9B70"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45EAD16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C6F713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A5667C7"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FD80441"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D27E59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EA0941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15F4C2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FF9DE7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FD87B0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EF5C3A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55F589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5D5CBC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5F6887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DDE706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98A450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88801D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4BAF06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2A50605" w14:textId="77777777" w:rsidR="00646799" w:rsidRPr="000563F3" w:rsidRDefault="00646799" w:rsidP="00C30BB4">
            <w:pPr>
              <w:pStyle w:val="TablecellCENTRE-8"/>
            </w:pPr>
            <w:r w:rsidRPr="000563F3">
              <w:t>-</w:t>
            </w:r>
          </w:p>
        </w:tc>
      </w:tr>
      <w:tr w:rsidR="000563F3" w:rsidRPr="000563F3" w14:paraId="32EA843A"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637C4FDA" w14:textId="15F4DF3F" w:rsidR="00646799" w:rsidRPr="000563F3" w:rsidRDefault="00646799" w:rsidP="00C30BB4">
            <w:pPr>
              <w:pStyle w:val="TablecellLEFT-8"/>
            </w:pPr>
            <w:r w:rsidRPr="000563F3">
              <w:lastRenderedPageBreak/>
              <w:fldChar w:fldCharType="begin"/>
            </w:r>
            <w:r w:rsidRPr="000563F3">
              <w:instrText xml:space="preserve"> REF _Ref198522004 \w \h  \* MERGEFORMAT </w:instrText>
            </w:r>
            <w:r w:rsidRPr="000563F3">
              <w:fldChar w:fldCharType="separate"/>
            </w:r>
            <w:r w:rsidR="00A84FA8" w:rsidRPr="000563F3">
              <w:t>5.3b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3105209" w14:textId="5A11C499" w:rsidR="00646799" w:rsidRPr="000563F3" w:rsidRDefault="00646799" w:rsidP="00C30BB4">
            <w:pPr>
              <w:pStyle w:val="TablecellLEFT-8"/>
            </w:pPr>
            <w:r w:rsidRPr="000563F3">
              <w:fldChar w:fldCharType="begin"/>
            </w:r>
            <w:r w:rsidRPr="000563F3">
              <w:instrText xml:space="preserve"> REF _Ref198522004 \h  \* MERGEFORMAT </w:instrText>
            </w:r>
            <w:r w:rsidRPr="000563F3">
              <w:fldChar w:fldCharType="separate"/>
            </w:r>
            <w:r w:rsidR="00A84FA8" w:rsidRPr="000563F3">
              <w:t xml:space="preserve">It shall not be possible to inhibit a protection feature </w:t>
            </w:r>
            <w:ins w:id="4212" w:author="henri barde" w:date="2016-04-27T11:44:00Z">
              <w:r w:rsidR="00A84FA8" w:rsidRPr="000563F3">
                <w:t xml:space="preserve">if such an inhibition </w:t>
              </w:r>
            </w:ins>
            <w:r w:rsidR="00A84FA8" w:rsidRPr="000563F3">
              <w:t>can lead to the loss of the main primary power bus in case of a single failure at spacecraft level.</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427F611"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5C17B900"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15211224"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30C19A17"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0E4121E0"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73BD46B8"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3F4EF176"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52921601"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496311E8"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78B2E08C"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015D50F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3F737F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E2A0532"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D164314"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A18301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CFA4D7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97B411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87C442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24E71B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66E51F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14CAAE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54474B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E3DAD4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F2D4F4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847A33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F4CA2C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A0DC8E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DE0C4CA" w14:textId="77777777" w:rsidR="00646799" w:rsidRPr="000563F3" w:rsidRDefault="00646799" w:rsidP="00C30BB4">
            <w:pPr>
              <w:pStyle w:val="TablecellCENTRE-8"/>
            </w:pPr>
            <w:r w:rsidRPr="000563F3">
              <w:t>-</w:t>
            </w:r>
          </w:p>
        </w:tc>
      </w:tr>
      <w:tr w:rsidR="000563F3" w:rsidRPr="000563F3" w14:paraId="36DBD675" w14:textId="77777777" w:rsidTr="00DE491D">
        <w:trPr>
          <w:trHeight w:val="2400"/>
        </w:trPr>
        <w:tc>
          <w:tcPr>
            <w:tcW w:w="962" w:type="dxa"/>
            <w:tcBorders>
              <w:top w:val="nil"/>
              <w:left w:val="single" w:sz="4" w:space="0" w:color="auto"/>
              <w:bottom w:val="single" w:sz="4" w:space="0" w:color="auto"/>
              <w:right w:val="single" w:sz="4" w:space="0" w:color="auto"/>
            </w:tcBorders>
            <w:shd w:val="clear" w:color="auto" w:fill="auto"/>
            <w:noWrap/>
            <w:hideMark/>
          </w:tcPr>
          <w:p w14:paraId="69DF6EDF" w14:textId="576A1A1F" w:rsidR="00646799" w:rsidRPr="000563F3" w:rsidRDefault="00646799" w:rsidP="00C30BB4">
            <w:pPr>
              <w:pStyle w:val="TablecellLEFT-8"/>
            </w:pPr>
            <w:r w:rsidRPr="000563F3">
              <w:fldChar w:fldCharType="begin"/>
            </w:r>
            <w:r w:rsidRPr="000563F3">
              <w:instrText xml:space="preserve"> REF _Ref12450066 \w \h  \* MERGEFORMAT </w:instrText>
            </w:r>
            <w:r w:rsidRPr="000563F3">
              <w:fldChar w:fldCharType="separate"/>
            </w:r>
            <w:r w:rsidR="00A84FA8" w:rsidRPr="000563F3">
              <w:t>5.3c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BAD5DFE" w14:textId="799FE0F5" w:rsidR="00646799" w:rsidRPr="000563F3" w:rsidRDefault="00646799" w:rsidP="00C30BB4">
            <w:pPr>
              <w:pStyle w:val="TablecellLEFT-8"/>
            </w:pPr>
            <w:r w:rsidRPr="000563F3">
              <w:fldChar w:fldCharType="begin"/>
            </w:r>
            <w:r w:rsidRPr="000563F3">
              <w:instrText xml:space="preserve"> REF _Ref12450066 \h  \* MERGEFORMAT </w:instrText>
            </w:r>
            <w:r w:rsidRPr="000563F3">
              <w:fldChar w:fldCharType="separate"/>
            </w:r>
            <w:ins w:id="4213" w:author="Olga Zhdanovich" w:date="2018-11-29T11:25:00Z">
              <w:r w:rsidR="00A84FA8" w:rsidRPr="000563F3">
                <w:t>In flight operation, if primary power bus shutdown happens, the system, including the power subsystem, shall be able to restart.</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4FBB238"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6F0B2C2"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1B06A0F5"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6859A0BB"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51781BF2"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07D4EFFB"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0F07143A"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1D9FB6B6"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13311C1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5E0F6C21"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10B41CA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8BC3DB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89933EF"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86A1B1C"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99EDF5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EEB8C4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D70B6E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825066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F741C8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478135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D8B647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79B3F3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9D4199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8E660B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919226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44A702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6BEAAF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BB0C0A9" w14:textId="77777777" w:rsidR="00646799" w:rsidRPr="000563F3" w:rsidRDefault="00646799" w:rsidP="00C30BB4">
            <w:pPr>
              <w:pStyle w:val="TablecellCENTRE-8"/>
            </w:pPr>
            <w:r w:rsidRPr="000563F3">
              <w:t>-</w:t>
            </w:r>
          </w:p>
        </w:tc>
      </w:tr>
      <w:tr w:rsidR="000563F3" w:rsidRPr="000563F3" w14:paraId="0BA775BA"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2ABF0FC9" w14:textId="01D3B96C" w:rsidR="00646799" w:rsidRPr="000563F3" w:rsidRDefault="00646799" w:rsidP="00C30BB4">
            <w:pPr>
              <w:pStyle w:val="TablecellLEFT-8"/>
            </w:pPr>
            <w:r w:rsidRPr="000563F3">
              <w:fldChar w:fldCharType="begin"/>
            </w:r>
            <w:r w:rsidRPr="000563F3">
              <w:instrText xml:space="preserve"> REF _Ref198522006 \w \h  \* MERGEFORMAT </w:instrText>
            </w:r>
            <w:r w:rsidRPr="000563F3">
              <w:fldChar w:fldCharType="separate"/>
            </w:r>
            <w:r w:rsidR="00A84FA8" w:rsidRPr="000563F3">
              <w:t>5.3d</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7ECD5E38" w14:textId="29E84CED" w:rsidR="00646799" w:rsidRPr="000563F3" w:rsidRDefault="00646799" w:rsidP="00C30BB4">
            <w:pPr>
              <w:pStyle w:val="TablecellLEFT-8"/>
            </w:pPr>
            <w:r w:rsidRPr="000563F3">
              <w:fldChar w:fldCharType="begin"/>
            </w:r>
            <w:r w:rsidRPr="000563F3">
              <w:instrText xml:space="preserve"> REF _Ref198522006 \h  \* MERGEFORMAT </w:instrText>
            </w:r>
            <w:r w:rsidRPr="000563F3">
              <w:fldChar w:fldCharType="separate"/>
            </w:r>
            <w:ins w:id="4214" w:author="Klaus Ehrlich" w:date="2016-12-20T15:22:00Z">
              <w:r w:rsidR="00A84FA8" w:rsidRPr="000563F3">
                <w:t>&lt;&lt;deleted&gt;&gt;</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7A48022" w14:textId="77777777" w:rsidR="00646799" w:rsidRPr="000563F3" w:rsidRDefault="00646799" w:rsidP="00C30BB4">
            <w:pPr>
              <w:pStyle w:val="TablecellLEFT-8"/>
            </w:pPr>
            <w:r w:rsidRPr="000563F3">
              <w:t>-</w:t>
            </w:r>
          </w:p>
        </w:tc>
        <w:tc>
          <w:tcPr>
            <w:tcW w:w="1012" w:type="dxa"/>
            <w:tcBorders>
              <w:top w:val="nil"/>
              <w:left w:val="nil"/>
              <w:bottom w:val="single" w:sz="4" w:space="0" w:color="auto"/>
              <w:right w:val="single" w:sz="4" w:space="0" w:color="auto"/>
            </w:tcBorders>
            <w:shd w:val="clear" w:color="auto" w:fill="auto"/>
            <w:vAlign w:val="center"/>
            <w:hideMark/>
          </w:tcPr>
          <w:p w14:paraId="6CD46081"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2A8731FF"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1F95C44D"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4F988E7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2A9D886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78869ADA"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5EEF8951"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2673C67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42917522"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6147722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CF2B24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5AE60E0"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DC760B9"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04D6498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BCFECA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2B795D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7FD4A8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B1FFD1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53C7CF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C922ED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F1C19F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41DF2F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BFF223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5D1213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2F4883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A1A46E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D1DCF53" w14:textId="77777777" w:rsidR="00646799" w:rsidRPr="000563F3" w:rsidRDefault="00646799" w:rsidP="00C30BB4">
            <w:pPr>
              <w:pStyle w:val="TablecellCENTRE-8"/>
            </w:pPr>
            <w:r w:rsidRPr="000563F3">
              <w:t>-</w:t>
            </w:r>
          </w:p>
        </w:tc>
      </w:tr>
      <w:tr w:rsidR="000563F3" w:rsidRPr="000563F3" w14:paraId="3F677EE5" w14:textId="77777777" w:rsidTr="00DE491D">
        <w:trPr>
          <w:trHeight w:val="2400"/>
        </w:trPr>
        <w:tc>
          <w:tcPr>
            <w:tcW w:w="962" w:type="dxa"/>
            <w:tcBorders>
              <w:top w:val="nil"/>
              <w:left w:val="single" w:sz="4" w:space="0" w:color="auto"/>
              <w:bottom w:val="single" w:sz="4" w:space="0" w:color="auto"/>
              <w:right w:val="single" w:sz="4" w:space="0" w:color="auto"/>
            </w:tcBorders>
            <w:shd w:val="clear" w:color="auto" w:fill="auto"/>
            <w:noWrap/>
            <w:hideMark/>
          </w:tcPr>
          <w:p w14:paraId="325C1A7E" w14:textId="4347326C" w:rsidR="00646799" w:rsidRPr="000563F3" w:rsidRDefault="00646799" w:rsidP="00C30BB4">
            <w:pPr>
              <w:pStyle w:val="TablecellLEFT-8"/>
            </w:pPr>
            <w:r w:rsidRPr="000563F3">
              <w:fldChar w:fldCharType="begin"/>
            </w:r>
            <w:r w:rsidRPr="000563F3">
              <w:instrText xml:space="preserve"> REF _Ref12450084 \w \h  \* MERGEFORMAT </w:instrText>
            </w:r>
            <w:r w:rsidRPr="000563F3">
              <w:fldChar w:fldCharType="separate"/>
            </w:r>
            <w:r w:rsidR="00A84FA8" w:rsidRPr="000563F3">
              <w:t>5.4a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27116EA" w14:textId="5B2E1833" w:rsidR="00646799" w:rsidRPr="000563F3" w:rsidRDefault="00646799" w:rsidP="00C30BB4">
            <w:pPr>
              <w:pStyle w:val="TablecellLEFT-8"/>
            </w:pPr>
            <w:r w:rsidRPr="000563F3">
              <w:fldChar w:fldCharType="begin"/>
            </w:r>
            <w:r w:rsidRPr="000563F3">
              <w:instrText xml:space="preserve"> REF _Ref12450084 \h  \* MERGEFORMAT </w:instrText>
            </w:r>
            <w:r w:rsidRPr="000563F3">
              <w:fldChar w:fldCharType="separate"/>
            </w:r>
            <w:ins w:id="4215" w:author="Olga Zhdanovich" w:date="2018-11-29T11:28:00Z">
              <w:r w:rsidR="00A84FA8" w:rsidRPr="000563F3">
                <w:t>The electrical power interface internal or external to the power subsystem shall be specified, including source and load impedance.</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788B8E5"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7329F145" w14:textId="77777777" w:rsidR="00646799" w:rsidRPr="000563F3" w:rsidRDefault="00646799" w:rsidP="00C30BB4">
            <w:pPr>
              <w:pStyle w:val="TablecellCENTRE-8"/>
            </w:pPr>
            <w:r w:rsidRPr="000563F3">
              <w:t>SRR</w:t>
            </w:r>
          </w:p>
        </w:tc>
        <w:tc>
          <w:tcPr>
            <w:tcW w:w="668" w:type="dxa"/>
            <w:tcBorders>
              <w:top w:val="nil"/>
              <w:left w:val="nil"/>
              <w:bottom w:val="single" w:sz="4" w:space="0" w:color="auto"/>
              <w:right w:val="single" w:sz="4" w:space="0" w:color="auto"/>
            </w:tcBorders>
            <w:shd w:val="clear" w:color="auto" w:fill="auto"/>
            <w:vAlign w:val="center"/>
            <w:hideMark/>
          </w:tcPr>
          <w:p w14:paraId="2B19DA3B"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19D5CE25" w14:textId="77777777" w:rsidR="00646799" w:rsidRPr="000563F3" w:rsidRDefault="00646799" w:rsidP="00C30BB4">
            <w:pPr>
              <w:pStyle w:val="TablecellCENTRE-8"/>
            </w:pPr>
            <w:r w:rsidRPr="000563F3">
              <w:t>[1][4][6]</w:t>
            </w:r>
          </w:p>
        </w:tc>
        <w:tc>
          <w:tcPr>
            <w:tcW w:w="553" w:type="dxa"/>
            <w:tcBorders>
              <w:top w:val="nil"/>
              <w:left w:val="nil"/>
              <w:bottom w:val="single" w:sz="4" w:space="0" w:color="auto"/>
              <w:right w:val="single" w:sz="4" w:space="0" w:color="auto"/>
            </w:tcBorders>
            <w:shd w:val="clear" w:color="000000" w:fill="66FF66"/>
            <w:vAlign w:val="center"/>
            <w:hideMark/>
          </w:tcPr>
          <w:p w14:paraId="3A522A92"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7D3807AA"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698B02C9"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14F6C6F1"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5A3AD0EF"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1D6E424F"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29F2903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9944F3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29AF259B"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F426920"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1C7C4D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7D7729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F54599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1FD889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66DCC1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D3A7F6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83609A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C1D1BD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3C1EE9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1EA9E2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0C0FCD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6B11F1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403BFA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EDB5562" w14:textId="77777777" w:rsidR="00646799" w:rsidRPr="000563F3" w:rsidRDefault="00646799" w:rsidP="00C30BB4">
            <w:pPr>
              <w:pStyle w:val="TablecellCENTRE-8"/>
            </w:pPr>
            <w:r w:rsidRPr="000563F3">
              <w:t>-</w:t>
            </w:r>
          </w:p>
        </w:tc>
      </w:tr>
      <w:tr w:rsidR="000563F3" w:rsidRPr="000563F3" w14:paraId="41C244CB"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007BFF6C" w14:textId="03492467" w:rsidR="00646799" w:rsidRPr="000563F3" w:rsidRDefault="00646799" w:rsidP="00C30BB4">
            <w:pPr>
              <w:pStyle w:val="TablecellLEFT-8"/>
            </w:pPr>
            <w:r w:rsidRPr="000563F3">
              <w:fldChar w:fldCharType="begin"/>
            </w:r>
            <w:r w:rsidRPr="000563F3">
              <w:instrText xml:space="preserve"> REF _Ref198522053 \w \h  \* MERGEFORMAT </w:instrText>
            </w:r>
            <w:r w:rsidRPr="000563F3">
              <w:fldChar w:fldCharType="separate"/>
            </w:r>
            <w:r w:rsidR="00A84FA8" w:rsidRPr="000563F3">
              <w:t>5.4b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00278C0" w14:textId="42DAF58F" w:rsidR="00646799" w:rsidRPr="000563F3" w:rsidRDefault="00646799" w:rsidP="00C30BB4">
            <w:pPr>
              <w:pStyle w:val="TablecellLEFT-8"/>
            </w:pPr>
            <w:r w:rsidRPr="000563F3">
              <w:fldChar w:fldCharType="begin"/>
            </w:r>
            <w:r w:rsidRPr="000563F3">
              <w:instrText xml:space="preserve"> REF _Ref198522053 \h  \* MERGEFORMAT </w:instrText>
            </w:r>
            <w:r w:rsidRPr="000563F3">
              <w:fldChar w:fldCharType="separate"/>
            </w:r>
            <w:ins w:id="4216" w:author="Klaus Ehrlich" w:date="2019-09-12T11:11:00Z">
              <w:r w:rsidR="00A84FA8" w:rsidRPr="000563F3">
                <w:t>&lt;&lt;deleted&gt;&gt;</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9DF1F29" w14:textId="77777777" w:rsidR="00646799" w:rsidRPr="000563F3" w:rsidRDefault="00646799" w:rsidP="00C30BB4">
            <w:pPr>
              <w:pStyle w:val="TablecellLEFT-8"/>
            </w:pPr>
            <w:r w:rsidRPr="000563F3">
              <w:t>-</w:t>
            </w:r>
          </w:p>
        </w:tc>
        <w:tc>
          <w:tcPr>
            <w:tcW w:w="1012" w:type="dxa"/>
            <w:tcBorders>
              <w:top w:val="nil"/>
              <w:left w:val="nil"/>
              <w:bottom w:val="single" w:sz="4" w:space="0" w:color="auto"/>
              <w:right w:val="single" w:sz="4" w:space="0" w:color="auto"/>
            </w:tcBorders>
            <w:shd w:val="clear" w:color="auto" w:fill="auto"/>
            <w:vAlign w:val="center"/>
            <w:hideMark/>
          </w:tcPr>
          <w:p w14:paraId="2FBB6331"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42D91130"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1C7535BB"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579B11D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7309175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3ED12618"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8AF3743"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74E80FA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05AD85DD"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6CF51D1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1268EE5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E8C5F70"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A3631BD"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1C1F08A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D9B1B0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269804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46B642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6ED50A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93D055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503BF0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BC4BEF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5DE1B5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4CC834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4D4C8A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2229FA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553ECF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FB5852A" w14:textId="77777777" w:rsidR="00646799" w:rsidRPr="000563F3" w:rsidRDefault="00646799" w:rsidP="00C30BB4">
            <w:pPr>
              <w:pStyle w:val="TablecellCENTRE-8"/>
            </w:pPr>
            <w:r w:rsidRPr="000563F3">
              <w:t>-</w:t>
            </w:r>
          </w:p>
        </w:tc>
      </w:tr>
      <w:tr w:rsidR="000563F3" w:rsidRPr="000563F3" w14:paraId="7FD95B16" w14:textId="77777777" w:rsidTr="00DE491D">
        <w:trPr>
          <w:trHeight w:val="3600"/>
        </w:trPr>
        <w:tc>
          <w:tcPr>
            <w:tcW w:w="962" w:type="dxa"/>
            <w:tcBorders>
              <w:top w:val="nil"/>
              <w:left w:val="single" w:sz="4" w:space="0" w:color="auto"/>
              <w:bottom w:val="single" w:sz="4" w:space="0" w:color="auto"/>
              <w:right w:val="single" w:sz="4" w:space="0" w:color="auto"/>
            </w:tcBorders>
            <w:shd w:val="clear" w:color="auto" w:fill="auto"/>
            <w:noWrap/>
            <w:hideMark/>
          </w:tcPr>
          <w:p w14:paraId="54D603D9" w14:textId="7BDD6B99" w:rsidR="00646799" w:rsidRPr="000563F3" w:rsidRDefault="00646799" w:rsidP="00C30BB4">
            <w:pPr>
              <w:pStyle w:val="TablecellLEFT-8"/>
            </w:pPr>
            <w:r w:rsidRPr="000563F3">
              <w:fldChar w:fldCharType="begin"/>
            </w:r>
            <w:r w:rsidRPr="000563F3">
              <w:instrText xml:space="preserve"> REF _Ref12450101 \w \h  \* MERGEFORMAT </w:instrText>
            </w:r>
            <w:r w:rsidRPr="000563F3">
              <w:fldChar w:fldCharType="separate"/>
            </w:r>
            <w:r w:rsidR="00A84FA8" w:rsidRPr="000563F3">
              <w:t>5.4c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15E8F73" w14:textId="496CDEE1" w:rsidR="00646799" w:rsidRPr="000563F3" w:rsidRDefault="00646799" w:rsidP="00C30BB4">
            <w:pPr>
              <w:pStyle w:val="TablecellLEFT-8"/>
            </w:pPr>
            <w:r w:rsidRPr="000563F3">
              <w:fldChar w:fldCharType="begin"/>
            </w:r>
            <w:r w:rsidRPr="000563F3">
              <w:instrText xml:space="preserve"> REF _Ref12450101 \h  \* MERGEFORMAT </w:instrText>
            </w:r>
            <w:r w:rsidRPr="000563F3">
              <w:fldChar w:fldCharType="separate"/>
            </w:r>
            <w:r w:rsidR="00A84FA8" w:rsidRPr="000563F3">
              <w:t xml:space="preserve">The availability of the specified solar array power up to the power conditioning </w:t>
            </w:r>
            <w:ins w:id="4217" w:author="Olga Zhdanovich" w:date="2018-11-29T11:32:00Z">
              <w:r w:rsidR="00A84FA8" w:rsidRPr="000563F3">
                <w:t xml:space="preserve">electronics </w:t>
              </w:r>
            </w:ins>
            <w:r w:rsidR="00A84FA8" w:rsidRPr="000563F3">
              <w:t xml:space="preserve">shall be verified </w:t>
            </w:r>
            <w:ins w:id="4218" w:author="Olga Zhdanovich" w:date="2018-11-29T11:32:00Z">
              <w:r w:rsidR="00A84FA8" w:rsidRPr="000563F3">
                <w:t>as follows:</w:t>
              </w:r>
            </w:ins>
            <w:r w:rsidRPr="000563F3">
              <w:fldChar w:fldCharType="end"/>
            </w:r>
          </w:p>
          <w:p w14:paraId="13B1ECAC" w14:textId="42EECA1E" w:rsidR="00646799" w:rsidRPr="000563F3" w:rsidRDefault="00646799" w:rsidP="00C30BB4">
            <w:pPr>
              <w:pStyle w:val="TablecellLEFT-8"/>
            </w:pPr>
            <w:r w:rsidRPr="000563F3">
              <w:t>1</w:t>
            </w:r>
            <w:r w:rsidRPr="000563F3">
              <w:fldChar w:fldCharType="begin"/>
            </w:r>
            <w:r w:rsidRPr="000563F3">
              <w:instrText xml:space="preserve"> REF _Ref12460929 \h  \* MERGEFORMAT </w:instrText>
            </w:r>
            <w:r w:rsidRPr="000563F3">
              <w:fldChar w:fldCharType="separate"/>
            </w:r>
            <w:ins w:id="4219" w:author="Klaus Ehrlich" w:date="2019-09-12T11:16:00Z">
              <w:r w:rsidR="00A84FA8" w:rsidRPr="000563F3">
                <w:t>on solar array level, availability of the specified solar array power up to and including the solar array connector by means of flasher tests, supported by correlated analysis,</w:t>
              </w:r>
            </w:ins>
            <w:r w:rsidRPr="000563F3">
              <w:fldChar w:fldCharType="end"/>
            </w:r>
          </w:p>
          <w:p w14:paraId="2BD1374F" w14:textId="602B70FF" w:rsidR="00646799" w:rsidRPr="000563F3" w:rsidRDefault="00646799" w:rsidP="00C30BB4">
            <w:pPr>
              <w:pStyle w:val="TablecellLEFT-8"/>
            </w:pPr>
            <w:r w:rsidRPr="000563F3">
              <w:t>2</w:t>
            </w:r>
            <w:r w:rsidRPr="000563F3">
              <w:fldChar w:fldCharType="begin"/>
            </w:r>
            <w:r w:rsidRPr="000563F3">
              <w:instrText xml:space="preserve"> REF _Ref12460946 \h  \* MERGEFORMAT </w:instrText>
            </w:r>
            <w:r w:rsidRPr="000563F3">
              <w:fldChar w:fldCharType="separate"/>
            </w:r>
            <w:ins w:id="4220" w:author="Klaus Ehrlich" w:date="2019-09-12T11:16:00Z">
              <w:r w:rsidR="00A84FA8" w:rsidRPr="000563F3">
                <w:t>on spacecraft level, full steady-state solar array power conditioning capability from solar array connector to power conditioning electronics, including solar array drive mechanism if any and harness, using solar array simulator,</w:t>
              </w:r>
            </w:ins>
            <w:r w:rsidRPr="000563F3">
              <w:fldChar w:fldCharType="end"/>
            </w:r>
          </w:p>
          <w:p w14:paraId="1443ADB7" w14:textId="012F7CFE" w:rsidR="00646799" w:rsidRPr="000563F3" w:rsidRDefault="00646799" w:rsidP="00C30BB4">
            <w:pPr>
              <w:pStyle w:val="TablecellLEFT-8"/>
            </w:pPr>
            <w:r w:rsidRPr="000563F3">
              <w:t>3</w:t>
            </w:r>
            <w:r w:rsidRPr="000563F3">
              <w:fldChar w:fldCharType="begin"/>
            </w:r>
            <w:r w:rsidRPr="000563F3">
              <w:instrText xml:space="preserve"> REF _Ref12460955 \h  \* MERGEFORMAT </w:instrText>
            </w:r>
            <w:r w:rsidRPr="000563F3">
              <w:fldChar w:fldCharType="separate"/>
            </w:r>
            <w:ins w:id="4221" w:author="Klaus Ehrlich" w:date="2019-09-12T11:16:00Z">
              <w:r w:rsidR="00A84FA8" w:rsidRPr="000563F3">
                <w:t>and finally, on spacecraft level, correct electrical connection of the solar array to the power conditioning unit by means of a flood test, that is by illumination of the solar array with a portable continuous lamp, checking if the generated voltage and current are detected at power conditioning side.</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36BFB0F"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08B1D0E" w14:textId="77777777" w:rsidR="00646799" w:rsidRPr="000563F3" w:rsidRDefault="00646799" w:rsidP="00C30BB4">
            <w:pPr>
              <w:pStyle w:val="TablecellCENTRE-8"/>
            </w:pPr>
            <w:r w:rsidRPr="000563F3">
              <w:t>AR</w:t>
            </w:r>
          </w:p>
        </w:tc>
        <w:tc>
          <w:tcPr>
            <w:tcW w:w="668" w:type="dxa"/>
            <w:tcBorders>
              <w:top w:val="nil"/>
              <w:left w:val="nil"/>
              <w:bottom w:val="single" w:sz="4" w:space="0" w:color="auto"/>
              <w:right w:val="single" w:sz="4" w:space="0" w:color="auto"/>
            </w:tcBorders>
            <w:shd w:val="clear" w:color="auto" w:fill="auto"/>
            <w:vAlign w:val="center"/>
            <w:hideMark/>
          </w:tcPr>
          <w:p w14:paraId="53E67B2D" w14:textId="77777777" w:rsidR="00646799" w:rsidRPr="000563F3" w:rsidRDefault="00646799" w:rsidP="00C30BB4">
            <w:pPr>
              <w:pStyle w:val="TablecellCENTRE-8"/>
            </w:pPr>
            <w:r w:rsidRPr="000563F3">
              <w:t>A, T</w:t>
            </w:r>
          </w:p>
        </w:tc>
        <w:tc>
          <w:tcPr>
            <w:tcW w:w="1535" w:type="dxa"/>
            <w:tcBorders>
              <w:top w:val="nil"/>
              <w:left w:val="nil"/>
              <w:bottom w:val="single" w:sz="4" w:space="0" w:color="auto"/>
              <w:right w:val="single" w:sz="4" w:space="0" w:color="auto"/>
            </w:tcBorders>
            <w:shd w:val="clear" w:color="auto" w:fill="auto"/>
            <w:vAlign w:val="center"/>
            <w:hideMark/>
          </w:tcPr>
          <w:p w14:paraId="4C104610"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275CB00D"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29DAAD3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45336C7F"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60D61E59"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115730D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58F9B99D"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7F52B27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29692A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5849BFC"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B60D66E"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D0F298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9B90BA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B00662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95AA169"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44EEED1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D09A0A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565341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68AF3E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BBC81B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9C959A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C80D4B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56CB4F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6681F3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382112B" w14:textId="77777777" w:rsidR="00646799" w:rsidRPr="000563F3" w:rsidRDefault="00646799" w:rsidP="00C30BB4">
            <w:pPr>
              <w:pStyle w:val="TablecellCENTRE-8"/>
            </w:pPr>
            <w:r w:rsidRPr="000563F3">
              <w:t>-</w:t>
            </w:r>
          </w:p>
        </w:tc>
      </w:tr>
      <w:tr w:rsidR="000563F3" w:rsidRPr="000563F3" w14:paraId="506FB32B"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50884B3C" w14:textId="05751508" w:rsidR="00646799" w:rsidRPr="000563F3" w:rsidRDefault="00646799" w:rsidP="00C30BB4">
            <w:pPr>
              <w:pStyle w:val="TablecellLEFT-8"/>
            </w:pPr>
            <w:r w:rsidRPr="000563F3">
              <w:fldChar w:fldCharType="begin"/>
            </w:r>
            <w:r w:rsidRPr="000563F3">
              <w:instrText xml:space="preserve"> REF _Ref198522055 \w \h  \* MERGEFORMAT </w:instrText>
            </w:r>
            <w:r w:rsidRPr="000563F3">
              <w:fldChar w:fldCharType="separate"/>
            </w:r>
            <w:r w:rsidR="00A84FA8" w:rsidRPr="000563F3">
              <w:t>5.4d</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7BB1A89" w14:textId="49AC1D6A" w:rsidR="00646799" w:rsidRPr="000563F3" w:rsidRDefault="00646799" w:rsidP="00C30BB4">
            <w:pPr>
              <w:pStyle w:val="TablecellLEFT-8"/>
            </w:pPr>
            <w:r w:rsidRPr="000563F3">
              <w:fldChar w:fldCharType="begin"/>
            </w:r>
            <w:r w:rsidRPr="000563F3">
              <w:instrText xml:space="preserve"> REF _Ref198522055 \h  \* MERGEFORMAT </w:instrText>
            </w:r>
            <w:r w:rsidRPr="000563F3">
              <w:fldChar w:fldCharType="separate"/>
            </w:r>
            <w:r w:rsidR="00A84FA8" w:rsidRPr="000563F3">
              <w:t>The solar array interface voltage shall be defined at the solar array connector interface.</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7FF5B628"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05A2C2C"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6E5D4F66"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0CBBFDD5" w14:textId="77777777" w:rsidR="00646799" w:rsidRPr="000563F3" w:rsidRDefault="00646799" w:rsidP="00C30BB4">
            <w:pPr>
              <w:pStyle w:val="TablecellCENTRE-8"/>
            </w:pPr>
            <w:r w:rsidRPr="000563F3">
              <w:t>[1][4][6]</w:t>
            </w:r>
          </w:p>
        </w:tc>
        <w:tc>
          <w:tcPr>
            <w:tcW w:w="553" w:type="dxa"/>
            <w:tcBorders>
              <w:top w:val="nil"/>
              <w:left w:val="nil"/>
              <w:bottom w:val="single" w:sz="4" w:space="0" w:color="auto"/>
              <w:right w:val="single" w:sz="4" w:space="0" w:color="auto"/>
            </w:tcBorders>
            <w:shd w:val="clear" w:color="000000" w:fill="66FF66"/>
            <w:vAlign w:val="center"/>
            <w:hideMark/>
          </w:tcPr>
          <w:p w14:paraId="23059EE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29AF066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3A954D26"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0CBD7955"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5BE4732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66220DEF"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437D6C3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DACF3B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2F0D76E3"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296B509"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AABFA8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2B7DCB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29B757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0F5D197"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4176374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F33FCE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8792C4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BA3EF2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B1AFC8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556411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90D352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ABBF7E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822F6C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061BBD5" w14:textId="77777777" w:rsidR="00646799" w:rsidRPr="000563F3" w:rsidRDefault="00646799" w:rsidP="00C30BB4">
            <w:pPr>
              <w:pStyle w:val="TablecellCENTRE-8"/>
            </w:pPr>
            <w:r w:rsidRPr="000563F3">
              <w:t>-</w:t>
            </w:r>
          </w:p>
        </w:tc>
      </w:tr>
      <w:tr w:rsidR="000563F3" w:rsidRPr="000563F3" w14:paraId="3ADEE6A7"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68395BD3" w14:textId="48317425" w:rsidR="00646799" w:rsidRPr="000563F3" w:rsidRDefault="00646799" w:rsidP="00C30BB4">
            <w:pPr>
              <w:pStyle w:val="TablecellLEFT-8"/>
            </w:pPr>
            <w:r w:rsidRPr="000563F3">
              <w:fldChar w:fldCharType="begin"/>
            </w:r>
            <w:r w:rsidRPr="000563F3">
              <w:instrText xml:space="preserve"> REF _Ref198522057 \w \h  \* MERGEFORMAT </w:instrText>
            </w:r>
            <w:r w:rsidRPr="000563F3">
              <w:fldChar w:fldCharType="separate"/>
            </w:r>
            <w:r w:rsidR="00A84FA8" w:rsidRPr="000563F3">
              <w:t>5.4e</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7B849A5F" w14:textId="66495103" w:rsidR="00646799" w:rsidRPr="000563F3" w:rsidRDefault="00646799" w:rsidP="00C30BB4">
            <w:pPr>
              <w:pStyle w:val="TablecellLEFT-8"/>
            </w:pPr>
            <w:r w:rsidRPr="000563F3">
              <w:fldChar w:fldCharType="begin"/>
            </w:r>
            <w:r w:rsidRPr="000563F3">
              <w:instrText xml:space="preserve"> REF _Ref198522057 \h  \* MERGEFORMAT </w:instrText>
            </w:r>
            <w:r w:rsidRPr="000563F3">
              <w:fldChar w:fldCharType="separate"/>
            </w:r>
            <w:r w:rsidR="00A84FA8" w:rsidRPr="000563F3">
              <w:t>The solar array interface voltage shall include voltage losses within the electrical circuitry of the solar array, including at least blocking diodes, wiring resistance and losses associated with harness interconnections in operational conditions.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9231DDB"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33D3167"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1D9D03E7" w14:textId="77777777" w:rsidR="00646799" w:rsidRPr="000563F3" w:rsidRDefault="00646799" w:rsidP="00C30BB4">
            <w:pPr>
              <w:pStyle w:val="TablecellCENTRE-8"/>
            </w:pPr>
            <w:r w:rsidRPr="000563F3">
              <w:t>A</w:t>
            </w:r>
          </w:p>
        </w:tc>
        <w:tc>
          <w:tcPr>
            <w:tcW w:w="1535" w:type="dxa"/>
            <w:tcBorders>
              <w:top w:val="nil"/>
              <w:left w:val="nil"/>
              <w:bottom w:val="single" w:sz="4" w:space="0" w:color="auto"/>
              <w:right w:val="single" w:sz="4" w:space="0" w:color="auto"/>
            </w:tcBorders>
            <w:shd w:val="clear" w:color="auto" w:fill="auto"/>
            <w:vAlign w:val="center"/>
            <w:hideMark/>
          </w:tcPr>
          <w:p w14:paraId="2BAB7356"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6B74697B"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6BFF793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42D9EB40"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3D22DFF9"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7DF7389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10439AC2"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0C94AF1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F0EAC9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0FF505B"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DBA7B70"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061E635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6D69AE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202ACD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BADDB7F"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17CA68B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B20DDB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6E6CB7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F19469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7B6C47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99BAB0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3FCDBF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68EB9C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C7A634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E3FA663" w14:textId="77777777" w:rsidR="00646799" w:rsidRPr="000563F3" w:rsidRDefault="00646799" w:rsidP="00C30BB4">
            <w:pPr>
              <w:pStyle w:val="TablecellCENTRE-8"/>
            </w:pPr>
            <w:r w:rsidRPr="000563F3">
              <w:t>-</w:t>
            </w:r>
          </w:p>
        </w:tc>
      </w:tr>
      <w:tr w:rsidR="000563F3" w:rsidRPr="000563F3" w14:paraId="2B305232" w14:textId="77777777" w:rsidTr="00DE491D">
        <w:trPr>
          <w:trHeight w:val="3000"/>
        </w:trPr>
        <w:tc>
          <w:tcPr>
            <w:tcW w:w="962" w:type="dxa"/>
            <w:tcBorders>
              <w:top w:val="nil"/>
              <w:left w:val="single" w:sz="4" w:space="0" w:color="auto"/>
              <w:bottom w:val="single" w:sz="4" w:space="0" w:color="auto"/>
              <w:right w:val="single" w:sz="4" w:space="0" w:color="auto"/>
            </w:tcBorders>
            <w:shd w:val="clear" w:color="auto" w:fill="auto"/>
            <w:noWrap/>
            <w:hideMark/>
          </w:tcPr>
          <w:p w14:paraId="14436179" w14:textId="48C1900D" w:rsidR="00646799" w:rsidRPr="000563F3" w:rsidRDefault="00646799" w:rsidP="00C30BB4">
            <w:pPr>
              <w:pStyle w:val="TablecellLEFT-8"/>
            </w:pPr>
            <w:r w:rsidRPr="000563F3">
              <w:lastRenderedPageBreak/>
              <w:fldChar w:fldCharType="begin"/>
            </w:r>
            <w:r w:rsidRPr="000563F3">
              <w:instrText xml:space="preserve"> REF _Ref198445450 \w \h  \* MERGEFORMAT </w:instrText>
            </w:r>
            <w:r w:rsidRPr="000563F3">
              <w:fldChar w:fldCharType="separate"/>
            </w:r>
            <w:r w:rsidR="00A84FA8" w:rsidRPr="000563F3">
              <w:t>5.5.2a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77FF1966" w14:textId="2717B5FE" w:rsidR="00646799" w:rsidRPr="000563F3" w:rsidRDefault="00646799" w:rsidP="00C30BB4">
            <w:pPr>
              <w:pStyle w:val="TablecellLEFT-8"/>
            </w:pPr>
            <w:r w:rsidRPr="000563F3">
              <w:fldChar w:fldCharType="begin"/>
            </w:r>
            <w:r w:rsidRPr="000563F3">
              <w:instrText xml:space="preserve"> REF _Ref198445450 \h  \* MERGEFORMAT </w:instrText>
            </w:r>
            <w:r w:rsidRPr="000563F3">
              <w:fldChar w:fldCharType="separate"/>
            </w:r>
            <w:r w:rsidR="00A84FA8" w:rsidRPr="000563F3">
              <w:t xml:space="preserve">The solar array shall be </w:t>
            </w:r>
            <w:ins w:id="4222" w:author="henri barde" w:date="2016-04-27T11:51:00Z">
              <w:r w:rsidR="00A84FA8" w:rsidRPr="000563F3">
                <w:t xml:space="preserve">specified </w:t>
              </w:r>
            </w:ins>
            <w:r w:rsidR="00A84FA8" w:rsidRPr="000563F3">
              <w:t xml:space="preserve">to </w:t>
            </w:r>
            <w:ins w:id="4223" w:author="Olga Zhdanovich" w:date="2018-11-29T11:35:00Z">
              <w:r w:rsidR="00A84FA8" w:rsidRPr="000563F3">
                <w:t xml:space="preserve">provide the requested power and </w:t>
              </w:r>
            </w:ins>
            <w:ins w:id="4224" w:author="henri barde" w:date="2016-04-27T11:51:00Z">
              <w:r w:rsidR="00A84FA8" w:rsidRPr="000563F3">
                <w:t>ensure the energy balance</w:t>
              </w:r>
            </w:ins>
            <w:r w:rsidR="00A84FA8" w:rsidRPr="000563F3">
              <w:t xml:space="preserve"> in each mission phase during operational life </w:t>
            </w:r>
            <w:ins w:id="4225" w:author="Klaus Ehrlich" w:date="2019-09-12T11:18:00Z">
              <w:r w:rsidR="00A84FA8" w:rsidRPr="000563F3">
                <w:t>including any</w:t>
              </w:r>
            </w:ins>
            <w:r w:rsidR="00A84FA8" w:rsidRPr="000563F3">
              <w:t xml:space="preserve"> string loss tolerance defined by the customer</w:t>
            </w:r>
            <w:ins w:id="4226" w:author="Olga Zhdanovich" w:date="2018-11-29T11:35:00Z">
              <w:r w:rsidR="00A84FA8" w:rsidRPr="000563F3">
                <w:t>, spacecraft charging effects and worst case conditions</w:t>
              </w:r>
            </w:ins>
            <w:r w:rsidR="00A84FA8" w:rsidRPr="000563F3">
              <w: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07E51F9"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591B70EE"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0CC85280" w14:textId="77777777" w:rsidR="00646799" w:rsidRPr="000563F3" w:rsidRDefault="00646799" w:rsidP="00C30BB4">
            <w:pPr>
              <w:pStyle w:val="TablecellCENTRE-8"/>
            </w:pPr>
            <w:r w:rsidRPr="000563F3">
              <w:t>A</w:t>
            </w:r>
          </w:p>
        </w:tc>
        <w:tc>
          <w:tcPr>
            <w:tcW w:w="1535" w:type="dxa"/>
            <w:tcBorders>
              <w:top w:val="nil"/>
              <w:left w:val="nil"/>
              <w:bottom w:val="single" w:sz="4" w:space="0" w:color="auto"/>
              <w:right w:val="single" w:sz="4" w:space="0" w:color="auto"/>
            </w:tcBorders>
            <w:shd w:val="clear" w:color="auto" w:fill="auto"/>
            <w:vAlign w:val="center"/>
            <w:hideMark/>
          </w:tcPr>
          <w:p w14:paraId="7C11AB86" w14:textId="77777777" w:rsidR="00646799" w:rsidRPr="000563F3" w:rsidRDefault="00646799" w:rsidP="00C30BB4">
            <w:pPr>
              <w:pStyle w:val="TablecellCENTRE-8"/>
            </w:pPr>
            <w:r w:rsidRPr="000563F3">
              <w:t>[2]</w:t>
            </w:r>
          </w:p>
        </w:tc>
        <w:tc>
          <w:tcPr>
            <w:tcW w:w="553" w:type="dxa"/>
            <w:tcBorders>
              <w:top w:val="nil"/>
              <w:left w:val="nil"/>
              <w:bottom w:val="single" w:sz="4" w:space="0" w:color="auto"/>
              <w:right w:val="single" w:sz="4" w:space="0" w:color="auto"/>
            </w:tcBorders>
            <w:shd w:val="clear" w:color="000000" w:fill="66FF66"/>
            <w:vAlign w:val="center"/>
            <w:hideMark/>
          </w:tcPr>
          <w:p w14:paraId="4CEE284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678BAAD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74250643"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4B6E3F96"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5F8A321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53B0529A"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E5DCB4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F4BCA1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7993CA42"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5C34F3F"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0C3F4BD"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000000" w:fill="F2F2F2"/>
            <w:vAlign w:val="center"/>
            <w:hideMark/>
          </w:tcPr>
          <w:p w14:paraId="1890A9C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0CD730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4C2E7E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447554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F9F20E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6BDA91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50C9E2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01C7DC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01166C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6A097F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9F2B70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F632D6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AD291CD" w14:textId="77777777" w:rsidR="00646799" w:rsidRPr="000563F3" w:rsidRDefault="00646799" w:rsidP="00C30BB4">
            <w:pPr>
              <w:pStyle w:val="TablecellCENTRE-8"/>
            </w:pPr>
            <w:r w:rsidRPr="000563F3">
              <w:t>-</w:t>
            </w:r>
          </w:p>
        </w:tc>
      </w:tr>
      <w:tr w:rsidR="000563F3" w:rsidRPr="000563F3" w14:paraId="01ECDC5B"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77CE1137" w14:textId="4559FB93" w:rsidR="00646799" w:rsidRPr="000563F3" w:rsidRDefault="00646799" w:rsidP="00C30BB4">
            <w:pPr>
              <w:pStyle w:val="TablecellLEFT-8"/>
            </w:pPr>
            <w:r w:rsidRPr="000563F3">
              <w:fldChar w:fldCharType="begin"/>
            </w:r>
            <w:r w:rsidRPr="000563F3">
              <w:instrText xml:space="preserve"> REF _Ref198522115 \w \h  \* MERGEFORMAT </w:instrText>
            </w:r>
            <w:r w:rsidRPr="000563F3">
              <w:fldChar w:fldCharType="separate"/>
            </w:r>
            <w:r w:rsidR="00A84FA8" w:rsidRPr="000563F3">
              <w:t>5.5.2b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7776F01" w14:textId="6CD1BAF4" w:rsidR="00646799" w:rsidRPr="000563F3" w:rsidRDefault="00646799" w:rsidP="00C30BB4">
            <w:pPr>
              <w:pStyle w:val="TablecellLEFT-8"/>
            </w:pPr>
            <w:r w:rsidRPr="000563F3">
              <w:fldChar w:fldCharType="begin"/>
            </w:r>
            <w:r w:rsidRPr="000563F3">
              <w:instrText xml:space="preserve"> REF _Ref198522115 \h  \* MERGEFORMAT </w:instrText>
            </w:r>
            <w:r w:rsidRPr="000563F3">
              <w:fldChar w:fldCharType="separate"/>
            </w:r>
            <w:ins w:id="4227" w:author="Klaus Ehrlich" w:date="2017-04-03T14:55:00Z">
              <w:r w:rsidR="00A84FA8" w:rsidRPr="000563F3">
                <w:t>&lt;&lt;deleted&gt;&gt;</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7BEA554C" w14:textId="77777777" w:rsidR="00646799" w:rsidRPr="000563F3" w:rsidRDefault="00646799" w:rsidP="00C30BB4">
            <w:pPr>
              <w:pStyle w:val="TablecellLEFT-8"/>
            </w:pPr>
            <w:r w:rsidRPr="000563F3">
              <w:t>-</w:t>
            </w:r>
          </w:p>
        </w:tc>
        <w:tc>
          <w:tcPr>
            <w:tcW w:w="1012" w:type="dxa"/>
            <w:tcBorders>
              <w:top w:val="nil"/>
              <w:left w:val="nil"/>
              <w:bottom w:val="single" w:sz="4" w:space="0" w:color="auto"/>
              <w:right w:val="single" w:sz="4" w:space="0" w:color="auto"/>
            </w:tcBorders>
            <w:shd w:val="clear" w:color="auto" w:fill="auto"/>
            <w:vAlign w:val="center"/>
            <w:hideMark/>
          </w:tcPr>
          <w:p w14:paraId="67D73FF0"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47BCD9CA"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32FC0109"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08C08A4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5D851DE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56DA1B63"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08597C56"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6C039AC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61558C39"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9F14EE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96DF3B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7A2B01CD"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EF10544"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F63DBD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4F5B4A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120339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B675E2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792D5A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71B545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E7E697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29FC88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6DBB60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5E3417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A52ABE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09874B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3C236C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CBBF682" w14:textId="77777777" w:rsidR="00646799" w:rsidRPr="000563F3" w:rsidRDefault="00646799" w:rsidP="00C30BB4">
            <w:pPr>
              <w:pStyle w:val="TablecellCENTRE-8"/>
            </w:pPr>
            <w:r w:rsidRPr="000563F3">
              <w:t>-</w:t>
            </w:r>
          </w:p>
        </w:tc>
      </w:tr>
      <w:tr w:rsidR="000563F3" w:rsidRPr="000563F3" w14:paraId="69E500A1"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76CE3DBC" w14:textId="611BF1CA" w:rsidR="00646799" w:rsidRPr="000563F3" w:rsidRDefault="00646799" w:rsidP="00C30BB4">
            <w:pPr>
              <w:pStyle w:val="TablecellLEFT-8"/>
            </w:pPr>
            <w:r w:rsidRPr="000563F3">
              <w:fldChar w:fldCharType="begin"/>
            </w:r>
            <w:r w:rsidRPr="000563F3">
              <w:instrText xml:space="preserve"> REF _Ref198445451 \w \h  \* MERGEFORMAT </w:instrText>
            </w:r>
            <w:r w:rsidRPr="000563F3">
              <w:fldChar w:fldCharType="separate"/>
            </w:r>
            <w:r w:rsidR="00A84FA8" w:rsidRPr="000563F3">
              <w:t>5.5.2c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61235BB8" w14:textId="35E1BECF" w:rsidR="00646799" w:rsidRPr="000563F3" w:rsidRDefault="00646799" w:rsidP="00C30BB4">
            <w:pPr>
              <w:pStyle w:val="TablecellLEFT-8"/>
            </w:pPr>
            <w:r w:rsidRPr="000563F3">
              <w:fldChar w:fldCharType="begin"/>
            </w:r>
            <w:r w:rsidRPr="000563F3">
              <w:instrText xml:space="preserve"> REF _Ref198445451 \h  \* MERGEFORMAT </w:instrText>
            </w:r>
            <w:r w:rsidRPr="000563F3">
              <w:fldChar w:fldCharType="separate"/>
            </w:r>
            <w:ins w:id="4228" w:author="Klaus Ehrlich" w:date="2017-04-03T14:55:00Z">
              <w:r w:rsidR="00A84FA8" w:rsidRPr="000563F3">
                <w:t>&lt;&lt;deleted&gt;&gt;</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4828D85" w14:textId="77777777" w:rsidR="00646799" w:rsidRPr="000563F3" w:rsidRDefault="00646799" w:rsidP="00C30BB4">
            <w:pPr>
              <w:pStyle w:val="TablecellLEFT-8"/>
            </w:pPr>
            <w:r w:rsidRPr="000563F3">
              <w:t>-</w:t>
            </w:r>
          </w:p>
        </w:tc>
        <w:tc>
          <w:tcPr>
            <w:tcW w:w="1012" w:type="dxa"/>
            <w:tcBorders>
              <w:top w:val="nil"/>
              <w:left w:val="nil"/>
              <w:bottom w:val="single" w:sz="4" w:space="0" w:color="auto"/>
              <w:right w:val="single" w:sz="4" w:space="0" w:color="auto"/>
            </w:tcBorders>
            <w:shd w:val="clear" w:color="auto" w:fill="auto"/>
            <w:vAlign w:val="center"/>
            <w:hideMark/>
          </w:tcPr>
          <w:p w14:paraId="3F7BDB78"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0D9F4E42"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3389EE47"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4D86EB6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4C012DC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6444F118"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43E21776"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53AAD95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5C61BA45"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C33E21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D74DA2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6E1EF8B"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4AF9E7C"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05FBF9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4467ED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F7DD12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8CDC27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8A9843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A4285B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511168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B9ADAF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ECE207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4C0A26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D22A76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57CE26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307386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70C9CB7" w14:textId="77777777" w:rsidR="00646799" w:rsidRPr="000563F3" w:rsidRDefault="00646799" w:rsidP="00C30BB4">
            <w:pPr>
              <w:pStyle w:val="TablecellCENTRE-8"/>
            </w:pPr>
            <w:r w:rsidRPr="000563F3">
              <w:t>-</w:t>
            </w:r>
          </w:p>
        </w:tc>
      </w:tr>
      <w:tr w:rsidR="000563F3" w:rsidRPr="000563F3" w14:paraId="698BE803" w14:textId="77777777" w:rsidTr="00DE491D">
        <w:trPr>
          <w:trHeight w:val="1800"/>
        </w:trPr>
        <w:tc>
          <w:tcPr>
            <w:tcW w:w="962" w:type="dxa"/>
            <w:tcBorders>
              <w:top w:val="nil"/>
              <w:left w:val="single" w:sz="4" w:space="0" w:color="auto"/>
              <w:bottom w:val="single" w:sz="4" w:space="0" w:color="auto"/>
              <w:right w:val="single" w:sz="4" w:space="0" w:color="auto"/>
            </w:tcBorders>
            <w:shd w:val="clear" w:color="auto" w:fill="auto"/>
            <w:noWrap/>
            <w:hideMark/>
          </w:tcPr>
          <w:p w14:paraId="11560CC3" w14:textId="37D01478" w:rsidR="00646799" w:rsidRPr="000563F3" w:rsidRDefault="00646799" w:rsidP="00C30BB4">
            <w:pPr>
              <w:pStyle w:val="TablecellLEFT-8"/>
            </w:pPr>
            <w:r w:rsidRPr="000563F3">
              <w:fldChar w:fldCharType="begin"/>
            </w:r>
            <w:r w:rsidRPr="000563F3">
              <w:instrText xml:space="preserve"> REF _Ref198522117 \w \h  \* MERGEFORMAT </w:instrText>
            </w:r>
            <w:r w:rsidRPr="000563F3">
              <w:fldChar w:fldCharType="separate"/>
            </w:r>
            <w:r w:rsidR="00A84FA8" w:rsidRPr="000563F3">
              <w:t>5.5.2d</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D345A60" w14:textId="5758D6BF" w:rsidR="00646799" w:rsidRPr="000563F3" w:rsidRDefault="00646799" w:rsidP="00C30BB4">
            <w:pPr>
              <w:pStyle w:val="TablecellLEFT-8"/>
            </w:pPr>
            <w:r w:rsidRPr="000563F3">
              <w:fldChar w:fldCharType="begin"/>
            </w:r>
            <w:r w:rsidRPr="000563F3">
              <w:instrText xml:space="preserve"> REF _Ref198522117 \h  \* MERGEFORMAT </w:instrText>
            </w:r>
            <w:r w:rsidRPr="000563F3">
              <w:fldChar w:fldCharType="separate"/>
            </w:r>
            <w:r w:rsidR="00A84FA8" w:rsidRPr="000563F3">
              <w:t xml:space="preserve">Provision shall be made against potential failure propagation in case of short-circuit failure of a solar array section </w:t>
            </w:r>
            <w:ins w:id="4229" w:author="Olga Zhdanovich" w:date="2018-11-29T11:39:00Z">
              <w:r w:rsidR="00A84FA8" w:rsidRPr="000563F3">
                <w:t>or short circuit of</w:t>
              </w:r>
            </w:ins>
            <w:r w:rsidR="00A84FA8" w:rsidRPr="000563F3">
              <w:t xml:space="preserve"> its connection to the power </w:t>
            </w:r>
            <w:ins w:id="4230" w:author="henri barde" w:date="2016-04-27T11:53:00Z">
              <w:r w:rsidR="00A84FA8" w:rsidRPr="000563F3">
                <w:t>sub</w:t>
              </w:r>
            </w:ins>
            <w:r w:rsidR="00A84FA8" w:rsidRPr="000563F3">
              <w:t>system.</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4C7BDDEE"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6FDD11F"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124C6E0D"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1926AFC2"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7C316071"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0D4DCD6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7CCCE5AA"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5B93AC62"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4B490EB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4CC701B0"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09988A0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BF477F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2CAA88B5"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54B6305"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822736F"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000000" w:fill="F2F2F2"/>
            <w:vAlign w:val="center"/>
            <w:hideMark/>
          </w:tcPr>
          <w:p w14:paraId="3CB3412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3D6D76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4131FC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CB7E5F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5FD530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266EC6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188732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AB768E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941354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5A67F5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F7051E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302B2D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9944E48" w14:textId="77777777" w:rsidR="00646799" w:rsidRPr="000563F3" w:rsidRDefault="00646799" w:rsidP="00C30BB4">
            <w:pPr>
              <w:pStyle w:val="TablecellCENTRE-8"/>
            </w:pPr>
            <w:r w:rsidRPr="000563F3">
              <w:t>-</w:t>
            </w:r>
          </w:p>
        </w:tc>
      </w:tr>
      <w:tr w:rsidR="000563F3" w:rsidRPr="000563F3" w14:paraId="3928C77C" w14:textId="77777777" w:rsidTr="00DE491D">
        <w:trPr>
          <w:trHeight w:val="3300"/>
        </w:trPr>
        <w:tc>
          <w:tcPr>
            <w:tcW w:w="962" w:type="dxa"/>
            <w:tcBorders>
              <w:top w:val="nil"/>
              <w:left w:val="single" w:sz="4" w:space="0" w:color="auto"/>
              <w:bottom w:val="single" w:sz="4" w:space="0" w:color="auto"/>
              <w:right w:val="single" w:sz="4" w:space="0" w:color="auto"/>
            </w:tcBorders>
            <w:shd w:val="clear" w:color="auto" w:fill="auto"/>
            <w:noWrap/>
            <w:hideMark/>
          </w:tcPr>
          <w:p w14:paraId="3750B35A" w14:textId="7A2A4C14" w:rsidR="00646799" w:rsidRPr="000563F3" w:rsidRDefault="00646799" w:rsidP="00C30BB4">
            <w:pPr>
              <w:pStyle w:val="TablecellLEFT-8"/>
            </w:pPr>
            <w:r w:rsidRPr="000563F3">
              <w:fldChar w:fldCharType="begin"/>
            </w:r>
            <w:r w:rsidRPr="000563F3">
              <w:instrText xml:space="preserve"> REF _Ref198446059 \w \h  \* MERGEFORMAT </w:instrText>
            </w:r>
            <w:r w:rsidRPr="000563F3">
              <w:fldChar w:fldCharType="separate"/>
            </w:r>
            <w:r w:rsidR="00A84FA8" w:rsidRPr="000563F3">
              <w:t>5.5.2e</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DFD4BA1" w14:textId="1C072B58" w:rsidR="00646799" w:rsidRPr="000563F3" w:rsidRDefault="00646799" w:rsidP="00C30BB4">
            <w:pPr>
              <w:pStyle w:val="TablecellLEFT-8"/>
            </w:pPr>
            <w:r w:rsidRPr="000563F3">
              <w:fldChar w:fldCharType="begin"/>
            </w:r>
            <w:r w:rsidRPr="000563F3">
              <w:instrText xml:space="preserve"> REF _Ref198446059 \h  \* MERGEFORMAT </w:instrText>
            </w:r>
            <w:r w:rsidRPr="000563F3">
              <w:fldChar w:fldCharType="separate"/>
            </w:r>
            <w:r w:rsidR="00A84FA8" w:rsidRPr="000563F3">
              <w:t xml:space="preserve">The solar array design shall be such that charging phenomena do not degrade the performance of the solar array below the </w:t>
            </w:r>
            <w:ins w:id="4231" w:author="Olga Zhdanovich" w:date="2018-11-29T11:49:00Z">
              <w:r w:rsidR="00A84FA8" w:rsidRPr="000563F3">
                <w:t>ones</w:t>
              </w:r>
            </w:ins>
            <w:r w:rsidR="00A84FA8" w:rsidRPr="000563F3">
              <w:t xml:space="preserve"> specified in 5.5.2a and 5.5.2c</w:t>
            </w:r>
            <w:ins w:id="4232" w:author="Klaus Ehrlich" w:date="2019-09-12T12:11:00Z">
              <w:r w:rsidR="00A84FA8" w:rsidRPr="000563F3">
                <w:t xml:space="preserve"> and meeting the requirements specified in clauses 7.1 and 7.2 of ECSS-E-ST-20-06</w:t>
              </w:r>
            </w:ins>
            <w:r w:rsidR="00A84FA8" w:rsidRPr="000563F3">
              <w: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94B2159"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024B4693"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1CDF36D1"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3A46B95C"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4641C933"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64D08E01"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2FE4AC75"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2B8D426"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37AFB93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6B61D6FC"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381777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8D1A64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DE54158"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F08AC5A"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AC8DB4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691F45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85664A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5600800"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701FBDC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CC0EDC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06E239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C5811D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9B1A24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EAC302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EC0FDC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CD45D1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A03EBD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37B3839" w14:textId="77777777" w:rsidR="00646799" w:rsidRPr="000563F3" w:rsidRDefault="00646799" w:rsidP="00C30BB4">
            <w:pPr>
              <w:pStyle w:val="TablecellCENTRE-8"/>
            </w:pPr>
            <w:r w:rsidRPr="000563F3">
              <w:t>-</w:t>
            </w:r>
          </w:p>
        </w:tc>
      </w:tr>
      <w:tr w:rsidR="000563F3" w:rsidRPr="000563F3" w14:paraId="108C3E28" w14:textId="77777777" w:rsidTr="00DE491D">
        <w:trPr>
          <w:trHeight w:val="2100"/>
        </w:trPr>
        <w:tc>
          <w:tcPr>
            <w:tcW w:w="962" w:type="dxa"/>
            <w:tcBorders>
              <w:top w:val="nil"/>
              <w:left w:val="single" w:sz="4" w:space="0" w:color="auto"/>
              <w:bottom w:val="single" w:sz="4" w:space="0" w:color="auto"/>
              <w:right w:val="single" w:sz="4" w:space="0" w:color="auto"/>
            </w:tcBorders>
            <w:shd w:val="clear" w:color="auto" w:fill="auto"/>
            <w:noWrap/>
            <w:hideMark/>
          </w:tcPr>
          <w:p w14:paraId="6C79C5A6" w14:textId="2DD072FE" w:rsidR="00646799" w:rsidRPr="000563F3" w:rsidRDefault="00646799" w:rsidP="00C30BB4">
            <w:pPr>
              <w:pStyle w:val="TablecellLEFT-8"/>
            </w:pPr>
            <w:r w:rsidRPr="000563F3">
              <w:fldChar w:fldCharType="begin"/>
            </w:r>
            <w:r w:rsidRPr="000563F3">
              <w:instrText xml:space="preserve"> REF _Ref531954906 \w \h  \* MERGEFORMAT </w:instrText>
            </w:r>
            <w:r w:rsidRPr="000563F3">
              <w:fldChar w:fldCharType="separate"/>
            </w:r>
            <w:r w:rsidR="00A84FA8" w:rsidRPr="000563F3">
              <w:t>5.5.2f</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6A056D6" w14:textId="3138BE85" w:rsidR="00646799" w:rsidRPr="000563F3" w:rsidRDefault="00AB30B5" w:rsidP="00C30BB4">
            <w:pPr>
              <w:pStyle w:val="TablecellLEFT-8"/>
            </w:pPr>
            <w:r w:rsidRPr="000563F3">
              <w:fldChar w:fldCharType="begin"/>
            </w:r>
            <w:r w:rsidRPr="000563F3">
              <w:instrText xml:space="preserve"> REF _Ref20316415 \h </w:instrText>
            </w:r>
            <w:r w:rsidR="000563F3">
              <w:instrText xml:space="preserve"> \* MERGEFORMAT </w:instrText>
            </w:r>
            <w:r w:rsidRPr="000563F3">
              <w:fldChar w:fldCharType="separate"/>
            </w:r>
            <w:ins w:id="4233" w:author="Klaus Ehrlich" w:date="2019-09-12T12:12:00Z">
              <w:r w:rsidR="00A84FA8" w:rsidRPr="000563F3">
                <w:t>For voltages in between cells higher than 30V, ESD testing shall be performed in line with ECSS-E-ST-20-06 demonstrating a minimum safety margin of 2,3 for the voltage.</w:t>
              </w:r>
            </w:ins>
            <w:r w:rsidRPr="000563F3">
              <w:fldChar w:fldCharType="end"/>
            </w:r>
            <w:r w:rsidR="00646799" w:rsidRPr="000563F3">
              <w:fldChar w:fldCharType="begin"/>
            </w:r>
            <w:r w:rsidR="00646799" w:rsidRPr="000563F3">
              <w:instrText xml:space="preserve"> REF _Ref531954906 \h  \* MERGEFORMAT </w:instrText>
            </w:r>
            <w:r w:rsidR="00646799"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0300804"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DB044BC"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1E49E4D9" w14:textId="77777777" w:rsidR="00646799" w:rsidRPr="000563F3" w:rsidRDefault="00646799" w:rsidP="00C30BB4">
            <w:pPr>
              <w:pStyle w:val="TablecellCENTRE-8"/>
            </w:pPr>
            <w:r w:rsidRPr="000563F3">
              <w:t>T</w:t>
            </w:r>
          </w:p>
        </w:tc>
        <w:tc>
          <w:tcPr>
            <w:tcW w:w="1535" w:type="dxa"/>
            <w:tcBorders>
              <w:top w:val="nil"/>
              <w:left w:val="nil"/>
              <w:bottom w:val="single" w:sz="4" w:space="0" w:color="auto"/>
              <w:right w:val="single" w:sz="4" w:space="0" w:color="auto"/>
            </w:tcBorders>
            <w:shd w:val="clear" w:color="auto" w:fill="auto"/>
            <w:vAlign w:val="center"/>
            <w:hideMark/>
          </w:tcPr>
          <w:p w14:paraId="13DD18C0" w14:textId="77777777" w:rsidR="00646799" w:rsidRPr="000563F3" w:rsidRDefault="00646799" w:rsidP="00C30BB4">
            <w:pPr>
              <w:pStyle w:val="TablecellCENTRE-8"/>
            </w:pPr>
            <w:r w:rsidRPr="000563F3">
              <w:t>[5]</w:t>
            </w:r>
          </w:p>
        </w:tc>
        <w:tc>
          <w:tcPr>
            <w:tcW w:w="553" w:type="dxa"/>
            <w:tcBorders>
              <w:top w:val="nil"/>
              <w:left w:val="nil"/>
              <w:bottom w:val="single" w:sz="4" w:space="0" w:color="auto"/>
              <w:right w:val="single" w:sz="4" w:space="0" w:color="auto"/>
            </w:tcBorders>
            <w:shd w:val="clear" w:color="000000" w:fill="66FF66"/>
            <w:vAlign w:val="center"/>
            <w:hideMark/>
          </w:tcPr>
          <w:p w14:paraId="240B2EE8"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5C1333C0"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67B532CD"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2D6ACB73"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750BC09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5EE90599"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C88B23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13290C6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28CE4010"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B7C5B77"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CCD99C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69248C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4FFDFE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73E5FD1"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7EEE8AC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04FA4F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A77ED6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5DB23D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2FADB6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CBEDDC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14EBDF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4DB4A4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BBD8EE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22069EB" w14:textId="77777777" w:rsidR="00646799" w:rsidRPr="000563F3" w:rsidRDefault="00646799" w:rsidP="00C30BB4">
            <w:pPr>
              <w:pStyle w:val="TablecellCENTRE-8"/>
            </w:pPr>
            <w:r w:rsidRPr="000563F3">
              <w:t>-</w:t>
            </w:r>
          </w:p>
        </w:tc>
      </w:tr>
      <w:tr w:rsidR="000563F3" w:rsidRPr="000563F3" w14:paraId="7CB1E91B" w14:textId="77777777" w:rsidTr="00DE491D">
        <w:trPr>
          <w:trHeight w:val="2100"/>
        </w:trPr>
        <w:tc>
          <w:tcPr>
            <w:tcW w:w="962" w:type="dxa"/>
            <w:tcBorders>
              <w:top w:val="nil"/>
              <w:left w:val="single" w:sz="4" w:space="0" w:color="auto"/>
              <w:bottom w:val="single" w:sz="4" w:space="0" w:color="auto"/>
              <w:right w:val="single" w:sz="4" w:space="0" w:color="auto"/>
            </w:tcBorders>
            <w:shd w:val="clear" w:color="auto" w:fill="auto"/>
            <w:noWrap/>
            <w:hideMark/>
          </w:tcPr>
          <w:p w14:paraId="6F393994" w14:textId="41F1C9D6" w:rsidR="00646799" w:rsidRPr="000563F3" w:rsidRDefault="00646799" w:rsidP="00C30BB4">
            <w:pPr>
              <w:pStyle w:val="TablecellLEFT-8"/>
            </w:pPr>
            <w:r w:rsidRPr="000563F3">
              <w:fldChar w:fldCharType="begin"/>
            </w:r>
            <w:r w:rsidRPr="000563F3">
              <w:instrText xml:space="preserve"> REF _Ref531954947 \w \h  \* MERGEFORMAT </w:instrText>
            </w:r>
            <w:r w:rsidRPr="000563F3">
              <w:fldChar w:fldCharType="separate"/>
            </w:r>
            <w:r w:rsidR="00A84FA8" w:rsidRPr="000563F3">
              <w:t>5.5.2g</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0162D3B0" w14:textId="7EA781EC" w:rsidR="00646799" w:rsidRPr="000563F3" w:rsidRDefault="00646799" w:rsidP="00C30BB4">
            <w:pPr>
              <w:pStyle w:val="TablecellLEFT-8"/>
            </w:pPr>
            <w:r w:rsidRPr="000563F3">
              <w:fldChar w:fldCharType="begin"/>
            </w:r>
            <w:r w:rsidRPr="000563F3">
              <w:instrText xml:space="preserve"> REF _Ref531954947 \h  \* MERGEFORMAT </w:instrText>
            </w:r>
            <w:r w:rsidRPr="000563F3">
              <w:fldChar w:fldCharType="separate"/>
            </w:r>
            <w:ins w:id="4234" w:author="Olga Zhdanovich" w:date="2018-11-29T11:59:00Z">
              <w:r w:rsidR="00A84FA8" w:rsidRPr="000563F3">
                <w:t>In the flight configuration, solar array conductive panels and spacecraft structure shall be insulated from each other, disregarding the bleed resistor.</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475FB039"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CF857C5"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1E4BF670" w14:textId="77777777" w:rsidR="00646799" w:rsidRPr="000563F3" w:rsidRDefault="00646799" w:rsidP="00C30BB4">
            <w:pPr>
              <w:pStyle w:val="TablecellCENTRE-8"/>
            </w:pPr>
            <w:r w:rsidRPr="000563F3">
              <w:t>RoD, A, T</w:t>
            </w:r>
          </w:p>
        </w:tc>
        <w:tc>
          <w:tcPr>
            <w:tcW w:w="1535" w:type="dxa"/>
            <w:tcBorders>
              <w:top w:val="nil"/>
              <w:left w:val="nil"/>
              <w:bottom w:val="single" w:sz="4" w:space="0" w:color="auto"/>
              <w:right w:val="single" w:sz="4" w:space="0" w:color="auto"/>
            </w:tcBorders>
            <w:shd w:val="clear" w:color="auto" w:fill="auto"/>
            <w:vAlign w:val="center"/>
            <w:hideMark/>
          </w:tcPr>
          <w:p w14:paraId="6339E04E"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3E5F0453"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5E35C4E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4FCEFF0C"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531B4D3E"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596F343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1A330304"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32076C8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1DC044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09C4A2B"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6D62692"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092657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B4A4E9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CB57C3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96C8017"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227AA7E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6892A6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72D970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B08A67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5E5F2E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1A5389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A784E8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4692C7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1DBBD8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601C366" w14:textId="77777777" w:rsidR="00646799" w:rsidRPr="000563F3" w:rsidRDefault="00646799" w:rsidP="00C30BB4">
            <w:pPr>
              <w:pStyle w:val="TablecellCENTRE-8"/>
            </w:pPr>
            <w:r w:rsidRPr="000563F3">
              <w:t>-</w:t>
            </w:r>
          </w:p>
        </w:tc>
      </w:tr>
      <w:tr w:rsidR="000563F3" w:rsidRPr="000563F3" w14:paraId="57728B1B"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5048B4D5" w14:textId="036065CD" w:rsidR="00646799" w:rsidRPr="000563F3" w:rsidRDefault="00646799" w:rsidP="00C30BB4">
            <w:pPr>
              <w:pStyle w:val="TablecellLEFT-8"/>
            </w:pPr>
            <w:r w:rsidRPr="000563F3">
              <w:fldChar w:fldCharType="begin"/>
            </w:r>
            <w:r w:rsidRPr="000563F3">
              <w:instrText xml:space="preserve"> REF _Ref478991138 \w \h  \* MERGEFORMAT </w:instrText>
            </w:r>
            <w:r w:rsidRPr="000563F3">
              <w:fldChar w:fldCharType="separate"/>
            </w:r>
            <w:r w:rsidR="00A84FA8" w:rsidRPr="000563F3">
              <w:t>5.5.2h</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04E2B52" w14:textId="1BC9F8A0" w:rsidR="00646799" w:rsidRPr="000563F3" w:rsidRDefault="00646799" w:rsidP="00C30BB4">
            <w:pPr>
              <w:pStyle w:val="TablecellLEFT-8"/>
            </w:pPr>
            <w:r w:rsidRPr="000563F3">
              <w:fldChar w:fldCharType="begin"/>
            </w:r>
            <w:r w:rsidRPr="000563F3">
              <w:instrText xml:space="preserve"> REF _Ref478991138 \h  \* MERGEFORMAT </w:instrText>
            </w:r>
            <w:r w:rsidRPr="000563F3">
              <w:fldChar w:fldCharType="separate"/>
            </w:r>
            <w:r w:rsidR="00A84FA8" w:rsidRPr="000563F3">
              <w:t xml:space="preserve">In the flight configuration, means to prevent differential voltage due to electrostatic charging between solar array structure and the spacecraft electrical ground reference shall be </w:t>
            </w:r>
            <w:r w:rsidR="00A84FA8" w:rsidRPr="000563F3">
              <w:lastRenderedPageBreak/>
              <w:t>implemented.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1E09766" w14:textId="77777777" w:rsidR="00646799" w:rsidRPr="000563F3" w:rsidRDefault="00646799" w:rsidP="00C30BB4">
            <w:pPr>
              <w:pStyle w:val="TablecellLEFT-8"/>
            </w:pPr>
            <w:r w:rsidRPr="000563F3">
              <w:lastRenderedPageBreak/>
              <w:t>Requirement</w:t>
            </w:r>
          </w:p>
        </w:tc>
        <w:tc>
          <w:tcPr>
            <w:tcW w:w="1012" w:type="dxa"/>
            <w:tcBorders>
              <w:top w:val="nil"/>
              <w:left w:val="nil"/>
              <w:bottom w:val="single" w:sz="4" w:space="0" w:color="auto"/>
              <w:right w:val="single" w:sz="4" w:space="0" w:color="auto"/>
            </w:tcBorders>
            <w:shd w:val="clear" w:color="auto" w:fill="auto"/>
            <w:vAlign w:val="center"/>
            <w:hideMark/>
          </w:tcPr>
          <w:p w14:paraId="401CD6C8"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2D688F5F" w14:textId="77777777" w:rsidR="00646799" w:rsidRPr="000563F3" w:rsidRDefault="00646799" w:rsidP="00C30BB4">
            <w:pPr>
              <w:pStyle w:val="TablecellCENTRE-8"/>
            </w:pPr>
            <w:r w:rsidRPr="000563F3">
              <w:t>RoD, A, T</w:t>
            </w:r>
          </w:p>
        </w:tc>
        <w:tc>
          <w:tcPr>
            <w:tcW w:w="1535" w:type="dxa"/>
            <w:tcBorders>
              <w:top w:val="nil"/>
              <w:left w:val="nil"/>
              <w:bottom w:val="single" w:sz="4" w:space="0" w:color="auto"/>
              <w:right w:val="single" w:sz="4" w:space="0" w:color="auto"/>
            </w:tcBorders>
            <w:shd w:val="clear" w:color="auto" w:fill="auto"/>
            <w:vAlign w:val="center"/>
            <w:hideMark/>
          </w:tcPr>
          <w:p w14:paraId="1F510BC0"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033C8F3C"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454F930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18C8C0DA"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689B29FC"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23A68AA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47211369"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5AF2839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4AE95D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8B7211C"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47E1E5F"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55FC4E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611BA1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11C0A9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BCF6320"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6E1AB0C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0FC4FD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A9059C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ED008B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DEC53B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E55570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AF8411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0E60D3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49696A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01D848B" w14:textId="77777777" w:rsidR="00646799" w:rsidRPr="000563F3" w:rsidRDefault="00646799" w:rsidP="00C30BB4">
            <w:pPr>
              <w:pStyle w:val="TablecellCENTRE-8"/>
            </w:pPr>
            <w:r w:rsidRPr="000563F3">
              <w:t>-</w:t>
            </w:r>
          </w:p>
        </w:tc>
      </w:tr>
      <w:tr w:rsidR="000563F3" w:rsidRPr="000563F3" w14:paraId="5EFA9B3E"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604F7701" w14:textId="616B589D" w:rsidR="00646799" w:rsidRPr="000563F3" w:rsidRDefault="00646799" w:rsidP="00C30BB4">
            <w:pPr>
              <w:pStyle w:val="TablecellLEFT-8"/>
            </w:pPr>
            <w:r w:rsidRPr="000563F3">
              <w:fldChar w:fldCharType="begin"/>
            </w:r>
            <w:r w:rsidRPr="000563F3">
              <w:instrText xml:space="preserve"> REF _Ref204144988 \w \h  \* MERGEFORMAT </w:instrText>
            </w:r>
            <w:r w:rsidRPr="000563F3">
              <w:fldChar w:fldCharType="separate"/>
            </w:r>
            <w:r w:rsidR="00A84FA8" w:rsidRPr="000563F3">
              <w:t>5.5.2i</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6395464A" w14:textId="4B5F9EDE" w:rsidR="00646799" w:rsidRPr="000563F3" w:rsidRDefault="00646799" w:rsidP="00C30BB4">
            <w:pPr>
              <w:pStyle w:val="TablecellLEFT-8"/>
            </w:pPr>
            <w:r w:rsidRPr="000563F3">
              <w:fldChar w:fldCharType="begin"/>
            </w:r>
            <w:r w:rsidRPr="000563F3">
              <w:instrText xml:space="preserve"> REF _Ref204144988 \h  \* MERGEFORMAT </w:instrText>
            </w:r>
            <w:r w:rsidRPr="000563F3">
              <w:fldChar w:fldCharType="separate"/>
            </w:r>
            <w:r w:rsidR="00A84FA8" w:rsidRPr="000563F3">
              <w:t>In the flight configuration, bleeding resistors shall be implemented.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70B6786B"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2336A486"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025261B4" w14:textId="77777777" w:rsidR="00646799" w:rsidRPr="000563F3" w:rsidRDefault="00646799" w:rsidP="00C30BB4">
            <w:pPr>
              <w:pStyle w:val="TablecellCENTRE-8"/>
            </w:pPr>
            <w:r w:rsidRPr="000563F3">
              <w:t>RoD, A, T</w:t>
            </w:r>
          </w:p>
        </w:tc>
        <w:tc>
          <w:tcPr>
            <w:tcW w:w="1535" w:type="dxa"/>
            <w:tcBorders>
              <w:top w:val="nil"/>
              <w:left w:val="nil"/>
              <w:bottom w:val="single" w:sz="4" w:space="0" w:color="auto"/>
              <w:right w:val="single" w:sz="4" w:space="0" w:color="auto"/>
            </w:tcBorders>
            <w:shd w:val="clear" w:color="auto" w:fill="auto"/>
            <w:vAlign w:val="center"/>
            <w:hideMark/>
          </w:tcPr>
          <w:p w14:paraId="2D7AF2A2"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60BB0C31"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02CF8E65"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6F965CF4"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678F98C"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1A0A58D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19FECFA7"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5F70FF3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CFB36F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C77BF94"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8FD4631"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77A8CD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379A8B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D4A261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0A3D6E9"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187875F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052965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B5D787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BE4562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1CA3B4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6522C6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97F2CA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EE0375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AB8D5E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FF401EC" w14:textId="77777777" w:rsidR="00646799" w:rsidRPr="000563F3" w:rsidRDefault="00646799" w:rsidP="00C30BB4">
            <w:pPr>
              <w:pStyle w:val="TablecellCENTRE-8"/>
            </w:pPr>
            <w:r w:rsidRPr="000563F3">
              <w:t>-</w:t>
            </w:r>
          </w:p>
        </w:tc>
      </w:tr>
      <w:tr w:rsidR="000563F3" w:rsidRPr="000563F3" w14:paraId="41C4D93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F227190" w14:textId="7DFE9F32" w:rsidR="00646799" w:rsidRPr="000563F3" w:rsidRDefault="00646799" w:rsidP="00C30BB4">
            <w:pPr>
              <w:pStyle w:val="TablecellLEFT-8"/>
            </w:pPr>
            <w:r w:rsidRPr="000563F3">
              <w:fldChar w:fldCharType="begin"/>
            </w:r>
            <w:r w:rsidRPr="000563F3">
              <w:instrText xml:space="preserve"> REF _Ref198522128 \w \h  \* MERGEFORMAT </w:instrText>
            </w:r>
            <w:r w:rsidRPr="000563F3">
              <w:fldChar w:fldCharType="separate"/>
            </w:r>
            <w:r w:rsidR="00A84FA8" w:rsidRPr="000563F3">
              <w:t>5.5.2j</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776B8B8F" w14:textId="050D4C1C" w:rsidR="00646799" w:rsidRPr="000563F3" w:rsidRDefault="00646799" w:rsidP="00C30BB4">
            <w:pPr>
              <w:pStyle w:val="TablecellLEFT-8"/>
            </w:pPr>
            <w:r w:rsidRPr="000563F3">
              <w:fldChar w:fldCharType="begin"/>
            </w:r>
            <w:r w:rsidRPr="000563F3">
              <w:instrText xml:space="preserve"> REF _Ref198522128 \h  \* MERGEFORMAT </w:instrText>
            </w:r>
            <w:r w:rsidRPr="000563F3">
              <w:fldChar w:fldCharType="separate"/>
            </w:r>
            <w:r w:rsidR="00A84FA8" w:rsidRPr="000563F3">
              <w:t>At solar array level, one short between a solar cell string and a conductive panel structure shall not produce any solar array power loss.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73D5DC84"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E799F9F"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4AED97B7"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17E21230"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56E07295"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7B98B25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2BFEA93F"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63AF9041"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613DFA8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21C21DD6"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EFF651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16D5449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EB47780"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C59108A"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FDC49F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10E355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9201AD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FB1E58B"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66C0097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0389F3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74080D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09B376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DAA5ED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C0421F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597B06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7568D8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E80130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2682E4C" w14:textId="77777777" w:rsidR="00646799" w:rsidRPr="000563F3" w:rsidRDefault="00646799" w:rsidP="00C30BB4">
            <w:pPr>
              <w:pStyle w:val="TablecellCENTRE-8"/>
            </w:pPr>
            <w:r w:rsidRPr="000563F3">
              <w:t>-</w:t>
            </w:r>
          </w:p>
        </w:tc>
      </w:tr>
      <w:tr w:rsidR="000563F3" w:rsidRPr="000563F3" w14:paraId="447422F8"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7CE41B7" w14:textId="6EBF6FE1" w:rsidR="00646799" w:rsidRPr="000563F3" w:rsidRDefault="00646799" w:rsidP="00C30BB4">
            <w:pPr>
              <w:pStyle w:val="TablecellLEFT-8"/>
            </w:pPr>
            <w:r w:rsidRPr="000563F3">
              <w:fldChar w:fldCharType="begin"/>
            </w:r>
            <w:r w:rsidRPr="000563F3">
              <w:instrText xml:space="preserve"> REF _Ref198522129 \w \h  \* MERGEFORMAT </w:instrText>
            </w:r>
            <w:r w:rsidRPr="000563F3">
              <w:fldChar w:fldCharType="separate"/>
            </w:r>
            <w:r w:rsidR="00A84FA8" w:rsidRPr="000563F3">
              <w:t>5.5.2k</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7EBBD36E" w14:textId="3B47E320" w:rsidR="00646799" w:rsidRPr="000563F3" w:rsidRDefault="00646799" w:rsidP="00C30BB4">
            <w:pPr>
              <w:pStyle w:val="TablecellLEFT-8"/>
            </w:pPr>
            <w:r w:rsidRPr="000563F3">
              <w:fldChar w:fldCharType="begin"/>
            </w:r>
            <w:r w:rsidRPr="000563F3">
              <w:instrText xml:space="preserve"> REF _Ref198522129 \h  \* MERGEFORMAT </w:instrText>
            </w:r>
            <w:r w:rsidRPr="000563F3">
              <w:fldChar w:fldCharType="separate"/>
            </w:r>
            <w:r w:rsidR="00A84FA8" w:rsidRPr="000563F3">
              <w:t>At solar array level, in case of two shorts on the same panel, the power loss shall not be more than the power of two strings.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6AB2DE2"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700BE195"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12DA10F6"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52C95C59"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11E897E7"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23183D08"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73EA13A6"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600CCE6"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17C18EA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778AD404"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3F4898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74BCAA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1A9D8EF"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BF41D44"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F13AEB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1237E3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9AE2A5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99A6EEC"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249E133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F535F9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C8742C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C19B01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08586D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D921B0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923B53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9EC828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1587D0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AC1B61D" w14:textId="77777777" w:rsidR="00646799" w:rsidRPr="000563F3" w:rsidRDefault="00646799" w:rsidP="00C30BB4">
            <w:pPr>
              <w:pStyle w:val="TablecellCENTRE-8"/>
            </w:pPr>
            <w:r w:rsidRPr="000563F3">
              <w:t>-</w:t>
            </w:r>
          </w:p>
        </w:tc>
      </w:tr>
      <w:tr w:rsidR="000563F3" w:rsidRPr="000563F3" w14:paraId="16407F0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66E52EB" w14:textId="06F41A97" w:rsidR="00646799" w:rsidRPr="000563F3" w:rsidRDefault="00646799" w:rsidP="00C30BB4">
            <w:pPr>
              <w:pStyle w:val="TablecellLEFT-8"/>
            </w:pPr>
            <w:r w:rsidRPr="000563F3">
              <w:fldChar w:fldCharType="begin"/>
            </w:r>
            <w:r w:rsidRPr="000563F3">
              <w:instrText xml:space="preserve"> REF _Ref198522130 \w \h  \* MERGEFORMAT </w:instrText>
            </w:r>
            <w:r w:rsidRPr="000563F3">
              <w:fldChar w:fldCharType="separate"/>
            </w:r>
            <w:r w:rsidR="00A84FA8" w:rsidRPr="000563F3">
              <w:t>5.5.2l</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16FDE82" w14:textId="57C377DE" w:rsidR="00646799" w:rsidRPr="000563F3" w:rsidRDefault="00646799" w:rsidP="00C30BB4">
            <w:pPr>
              <w:pStyle w:val="TablecellLEFT-8"/>
            </w:pPr>
            <w:r w:rsidRPr="000563F3">
              <w:fldChar w:fldCharType="begin"/>
            </w:r>
            <w:r w:rsidRPr="000563F3">
              <w:instrText xml:space="preserve"> REF _Ref198522130 \h  \* MERGEFORMAT </w:instrText>
            </w:r>
            <w:r w:rsidRPr="000563F3">
              <w:fldChar w:fldCharType="separate"/>
            </w:r>
            <w:r w:rsidR="00A84FA8" w:rsidRPr="000563F3">
              <w:t>The PVA layout shall be designed to meet the solar array magnetic moment requirements.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7BB7F298"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5AE2BB76"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473E7CA7"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4340E3E4"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2B7377C6"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07C6A786"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6B1562D2"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2E7CF366"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0A92531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2A8B6F2E"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423503E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6E3F77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7298257A"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1E2B673"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017E40C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388EF4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75186B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DA8DCD7"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422CE1D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EE10F1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B0C7CE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91FC54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2E083E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A30C42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BE0FB0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10B41F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7EE755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217CDD6" w14:textId="77777777" w:rsidR="00646799" w:rsidRPr="000563F3" w:rsidRDefault="00646799" w:rsidP="00C30BB4">
            <w:pPr>
              <w:pStyle w:val="TablecellCENTRE-8"/>
            </w:pPr>
            <w:r w:rsidRPr="000563F3">
              <w:t>-</w:t>
            </w:r>
          </w:p>
        </w:tc>
      </w:tr>
      <w:tr w:rsidR="000563F3" w:rsidRPr="000563F3" w14:paraId="12A66BCC"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43562C26" w14:textId="55400FB7" w:rsidR="00646799" w:rsidRPr="000563F3" w:rsidRDefault="00646799" w:rsidP="00C30BB4">
            <w:pPr>
              <w:pStyle w:val="TablecellLEFT-8"/>
            </w:pPr>
            <w:r w:rsidRPr="000563F3">
              <w:fldChar w:fldCharType="begin"/>
            </w:r>
            <w:r w:rsidRPr="000563F3">
              <w:instrText xml:space="preserve"> REF _Ref198446006 \w \h  \* MERGEFORMAT </w:instrText>
            </w:r>
            <w:r w:rsidRPr="000563F3">
              <w:fldChar w:fldCharType="separate"/>
            </w:r>
            <w:r w:rsidR="00A84FA8" w:rsidRPr="000563F3">
              <w:t>5.5.2m</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BE88A44" w14:textId="29C9C5B3" w:rsidR="00646799" w:rsidRPr="000563F3" w:rsidRDefault="00646799" w:rsidP="00C30BB4">
            <w:pPr>
              <w:pStyle w:val="TablecellLEFT-8"/>
            </w:pPr>
            <w:r w:rsidRPr="000563F3">
              <w:fldChar w:fldCharType="begin"/>
            </w:r>
            <w:r w:rsidRPr="000563F3">
              <w:instrText xml:space="preserve"> REF _Ref198446006 \h  \* MERGEFORMAT </w:instrText>
            </w:r>
            <w:r w:rsidRPr="000563F3">
              <w:fldChar w:fldCharType="separate"/>
            </w:r>
            <w:ins w:id="4235" w:author="Klaus Ehrlich" w:date="2017-04-03T14:58:00Z">
              <w:r w:rsidR="00A84FA8" w:rsidRPr="000563F3">
                <w:t>&lt;&lt;deleted&gt;&gt;</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30D3217" w14:textId="77777777" w:rsidR="00646799" w:rsidRPr="000563F3" w:rsidRDefault="00646799" w:rsidP="00C30BB4">
            <w:pPr>
              <w:pStyle w:val="TablecellLEFT-8"/>
            </w:pPr>
            <w:r w:rsidRPr="000563F3">
              <w:t>-</w:t>
            </w:r>
          </w:p>
        </w:tc>
        <w:tc>
          <w:tcPr>
            <w:tcW w:w="1012" w:type="dxa"/>
            <w:tcBorders>
              <w:top w:val="nil"/>
              <w:left w:val="nil"/>
              <w:bottom w:val="single" w:sz="4" w:space="0" w:color="auto"/>
              <w:right w:val="single" w:sz="4" w:space="0" w:color="auto"/>
            </w:tcBorders>
            <w:shd w:val="clear" w:color="auto" w:fill="auto"/>
            <w:vAlign w:val="center"/>
            <w:hideMark/>
          </w:tcPr>
          <w:p w14:paraId="2C475899"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481EC0EC"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5EDBF852"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37D252C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1ABE993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1D080B80"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58ADFC66"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25B8B92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3AA42725"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467E9AB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20179D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DAC7C36"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D25D932"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00A18C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E6533F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B86F12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2DF4DE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BBB4DE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BA7CA3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F0493A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DA0CC5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CCB6C9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311879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28A8DA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86A3B6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E75CD8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85AE8EC" w14:textId="77777777" w:rsidR="00646799" w:rsidRPr="000563F3" w:rsidRDefault="00646799" w:rsidP="00C30BB4">
            <w:pPr>
              <w:pStyle w:val="TablecellCENTRE-8"/>
            </w:pPr>
            <w:r w:rsidRPr="000563F3">
              <w:t>-</w:t>
            </w:r>
          </w:p>
        </w:tc>
      </w:tr>
      <w:tr w:rsidR="000563F3" w:rsidRPr="000563F3" w14:paraId="07E666D1"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15821E38" w14:textId="1B881713" w:rsidR="00646799" w:rsidRPr="000563F3" w:rsidRDefault="00646799" w:rsidP="00C30BB4">
            <w:pPr>
              <w:pStyle w:val="TablecellLEFT-8"/>
            </w:pPr>
            <w:r w:rsidRPr="000563F3">
              <w:fldChar w:fldCharType="begin"/>
            </w:r>
            <w:r w:rsidRPr="000563F3">
              <w:instrText xml:space="preserve"> REF _Ref198522135 \w \h  \* MERGEFORMAT </w:instrText>
            </w:r>
            <w:r w:rsidRPr="000563F3">
              <w:fldChar w:fldCharType="separate"/>
            </w:r>
            <w:r w:rsidR="00A84FA8" w:rsidRPr="000563F3">
              <w:t>5.5.2n</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BCE0B28" w14:textId="10DA249A" w:rsidR="00646799" w:rsidRPr="000563F3" w:rsidRDefault="00646799" w:rsidP="00C30BB4">
            <w:pPr>
              <w:pStyle w:val="TablecellLEFT-8"/>
            </w:pPr>
            <w:r w:rsidRPr="000563F3">
              <w:fldChar w:fldCharType="begin"/>
            </w:r>
            <w:r w:rsidRPr="000563F3">
              <w:instrText xml:space="preserve"> REF _Ref198522135 \h  \* MERGEFORMAT </w:instrText>
            </w:r>
            <w:r w:rsidRPr="000563F3">
              <w:fldChar w:fldCharType="separate"/>
            </w:r>
            <w:ins w:id="4236" w:author="Klaus Ehrlich" w:date="2017-04-03T14:58:00Z">
              <w:r w:rsidR="00A84FA8" w:rsidRPr="000563F3">
                <w:t>&lt;&lt;deleted&gt;&gt;</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A8EDBF0" w14:textId="77777777" w:rsidR="00646799" w:rsidRPr="000563F3" w:rsidRDefault="00646799" w:rsidP="00C30BB4">
            <w:pPr>
              <w:pStyle w:val="TablecellLEFT-8"/>
            </w:pPr>
            <w:r w:rsidRPr="000563F3">
              <w:t>-</w:t>
            </w:r>
          </w:p>
        </w:tc>
        <w:tc>
          <w:tcPr>
            <w:tcW w:w="1012" w:type="dxa"/>
            <w:tcBorders>
              <w:top w:val="nil"/>
              <w:left w:val="nil"/>
              <w:bottom w:val="single" w:sz="4" w:space="0" w:color="auto"/>
              <w:right w:val="single" w:sz="4" w:space="0" w:color="auto"/>
            </w:tcBorders>
            <w:shd w:val="clear" w:color="auto" w:fill="auto"/>
            <w:vAlign w:val="center"/>
            <w:hideMark/>
          </w:tcPr>
          <w:p w14:paraId="0598814C"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46A504CB"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43B5C4D3"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2F4CADC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2BB30D4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0F1009F3"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55A5D81"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26C220D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00729F11"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484D032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D7FB16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6C6DDB2"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633BE80"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0A1FD6E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283D0F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5F4F31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11EA54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FB68EA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98C313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249689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53F5A7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A7ED58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ED1B83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E95D81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5900C0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22B27F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CA8EF05" w14:textId="77777777" w:rsidR="00646799" w:rsidRPr="000563F3" w:rsidRDefault="00646799" w:rsidP="00C30BB4">
            <w:pPr>
              <w:pStyle w:val="TablecellCENTRE-8"/>
            </w:pPr>
            <w:r w:rsidRPr="000563F3">
              <w:t>-</w:t>
            </w:r>
          </w:p>
        </w:tc>
      </w:tr>
      <w:tr w:rsidR="000563F3" w:rsidRPr="000563F3" w14:paraId="5B374D52"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2D031BCC" w14:textId="6A3B9302" w:rsidR="00646799" w:rsidRPr="000563F3" w:rsidRDefault="00646799" w:rsidP="00C30BB4">
            <w:pPr>
              <w:pStyle w:val="TablecellLEFT-8"/>
            </w:pPr>
            <w:r w:rsidRPr="000563F3">
              <w:fldChar w:fldCharType="begin"/>
            </w:r>
            <w:r w:rsidRPr="000563F3">
              <w:instrText xml:space="preserve"> REF _Ref478991184 \w \h  \* MERGEFORMAT </w:instrText>
            </w:r>
            <w:r w:rsidRPr="000563F3">
              <w:fldChar w:fldCharType="separate"/>
            </w:r>
            <w:r w:rsidR="00A84FA8" w:rsidRPr="000563F3">
              <w:t>5.5.2o</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6B4E199A" w14:textId="388711F5" w:rsidR="00646799" w:rsidRPr="000563F3" w:rsidRDefault="00646799" w:rsidP="00C30BB4">
            <w:pPr>
              <w:pStyle w:val="TablecellLEFT-8"/>
            </w:pPr>
            <w:r w:rsidRPr="000563F3">
              <w:fldChar w:fldCharType="begin"/>
            </w:r>
            <w:r w:rsidRPr="000563F3">
              <w:instrText xml:space="preserve"> REF _Ref478991184 \h  \* MERGEFORMAT </w:instrText>
            </w:r>
            <w:r w:rsidRPr="000563F3">
              <w:fldChar w:fldCharType="separate"/>
            </w:r>
            <w:r w:rsidR="00A84FA8" w:rsidRPr="000563F3">
              <w:t>Provision shall be made to prevent failure due to operation in shadow.</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E392780"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1AD2B65"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4B66AFFC"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3D7A3EC6"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15C6FECF"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0E2A0C9D"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7E32AC76"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90F2B5E"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55FFA2C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4B142F84"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606FAD8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760CDF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7CA3FDE"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500F7E6"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132FAA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BC60F0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83AD11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3742185"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0936ADB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1B2A9A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E24698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5F045E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DB709D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2020D5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3C5D8C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81B44C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9298BD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9E75868" w14:textId="77777777" w:rsidR="00646799" w:rsidRPr="000563F3" w:rsidRDefault="00646799" w:rsidP="00C30BB4">
            <w:pPr>
              <w:pStyle w:val="TablecellCENTRE-8"/>
            </w:pPr>
            <w:r w:rsidRPr="000563F3">
              <w:t>-</w:t>
            </w:r>
          </w:p>
        </w:tc>
      </w:tr>
      <w:tr w:rsidR="000563F3" w:rsidRPr="000563F3" w14:paraId="5F0A1D3C" w14:textId="77777777" w:rsidTr="00DE491D">
        <w:trPr>
          <w:trHeight w:val="1800"/>
        </w:trPr>
        <w:tc>
          <w:tcPr>
            <w:tcW w:w="962" w:type="dxa"/>
            <w:tcBorders>
              <w:top w:val="nil"/>
              <w:left w:val="single" w:sz="4" w:space="0" w:color="auto"/>
              <w:bottom w:val="single" w:sz="4" w:space="0" w:color="auto"/>
              <w:right w:val="single" w:sz="4" w:space="0" w:color="auto"/>
            </w:tcBorders>
            <w:shd w:val="clear" w:color="auto" w:fill="auto"/>
            <w:noWrap/>
            <w:hideMark/>
          </w:tcPr>
          <w:p w14:paraId="739E1DD3" w14:textId="1ED4A867" w:rsidR="00646799" w:rsidRPr="000563F3" w:rsidRDefault="00646799" w:rsidP="00C30BB4">
            <w:pPr>
              <w:pStyle w:val="TablecellLEFT-8"/>
            </w:pPr>
            <w:r w:rsidRPr="000563F3">
              <w:fldChar w:fldCharType="begin"/>
            </w:r>
            <w:r w:rsidRPr="000563F3">
              <w:instrText xml:space="preserve"> REF _Ref531955025 \w \h  \* MERGEFORMAT </w:instrText>
            </w:r>
            <w:r w:rsidRPr="000563F3">
              <w:fldChar w:fldCharType="separate"/>
            </w:r>
            <w:r w:rsidR="00A84FA8" w:rsidRPr="000563F3">
              <w:t>5.5.2p</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3EB1C18" w14:textId="0F54801E" w:rsidR="00646799" w:rsidRPr="000563F3" w:rsidRDefault="00646799" w:rsidP="00C30BB4">
            <w:pPr>
              <w:pStyle w:val="TablecellLEFT-8"/>
            </w:pPr>
            <w:r w:rsidRPr="000563F3">
              <w:fldChar w:fldCharType="begin"/>
            </w:r>
            <w:r w:rsidRPr="000563F3">
              <w:instrText xml:space="preserve"> REF _Ref531955025 \h  \* MERGEFORMAT </w:instrText>
            </w:r>
            <w:r w:rsidRPr="000563F3">
              <w:fldChar w:fldCharType="separate"/>
            </w:r>
            <w:ins w:id="4237" w:author="Olga Zhdanovich" w:date="2018-11-29T12:05:00Z">
              <w:r w:rsidR="00A84FA8" w:rsidRPr="000563F3">
                <w:t>Solar array shall be designed in sections according to the redundancy principle specified at system level.</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DA182AF"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781F55BA"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6528BED3"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672D8109"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57BC350C"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6A4BF415"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7EDFCAF4"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6A79E01C"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60977A8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2E4527AD"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E0FD10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FD276F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82BE7BC"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765DBA3"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9A7A28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F1201B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0D95F1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E21CE5F"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31F6E44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79F985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0A3E55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AA2537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0689E5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88EA26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2FA2C5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284631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BDA66D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4A8E948" w14:textId="77777777" w:rsidR="00646799" w:rsidRPr="000563F3" w:rsidRDefault="00646799" w:rsidP="00C30BB4">
            <w:pPr>
              <w:pStyle w:val="TablecellCENTRE-8"/>
            </w:pPr>
            <w:r w:rsidRPr="000563F3">
              <w:t>-</w:t>
            </w:r>
          </w:p>
        </w:tc>
      </w:tr>
      <w:tr w:rsidR="000563F3" w:rsidRPr="000563F3" w14:paraId="4F815D05"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22107BD6" w14:textId="69C15CFE" w:rsidR="00646799" w:rsidRPr="000563F3" w:rsidRDefault="00646799" w:rsidP="00C30BB4">
            <w:pPr>
              <w:pStyle w:val="TablecellLEFT-8"/>
            </w:pPr>
            <w:r w:rsidRPr="000563F3">
              <w:fldChar w:fldCharType="begin"/>
            </w:r>
            <w:r w:rsidRPr="000563F3">
              <w:instrText xml:space="preserve"> REF _Ref198522141 \w \h  \* MERGEFORMAT </w:instrText>
            </w:r>
            <w:r w:rsidRPr="000563F3">
              <w:fldChar w:fldCharType="separate"/>
            </w:r>
            <w:r w:rsidR="00A84FA8" w:rsidRPr="000563F3">
              <w:t>5.5.2q</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6D6B8FF0" w14:textId="3691BAD5" w:rsidR="00646799" w:rsidRPr="000563F3" w:rsidRDefault="00646799" w:rsidP="00C30BB4">
            <w:pPr>
              <w:pStyle w:val="TablecellLEFT-8"/>
            </w:pPr>
            <w:r w:rsidRPr="000563F3">
              <w:fldChar w:fldCharType="begin"/>
            </w:r>
            <w:r w:rsidRPr="000563F3">
              <w:instrText xml:space="preserve"> REF _Ref198522141 \h  \* MERGEFORMAT </w:instrText>
            </w:r>
            <w:r w:rsidRPr="000563F3">
              <w:fldChar w:fldCharType="separate"/>
            </w:r>
            <w:r w:rsidR="00A84FA8" w:rsidRPr="000563F3">
              <w:t>Solar cells shall be protected against any deleterious reverse-bias conditions.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527DEA2A"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38D3063"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1A862BB8" w14:textId="77777777" w:rsidR="00646799" w:rsidRPr="000563F3" w:rsidRDefault="00646799" w:rsidP="00C30BB4">
            <w:pPr>
              <w:pStyle w:val="TablecellCENTRE-8"/>
            </w:pPr>
            <w:r w:rsidRPr="000563F3">
              <w:t>RoD, A, T</w:t>
            </w:r>
          </w:p>
        </w:tc>
        <w:tc>
          <w:tcPr>
            <w:tcW w:w="1535" w:type="dxa"/>
            <w:tcBorders>
              <w:top w:val="nil"/>
              <w:left w:val="nil"/>
              <w:bottom w:val="single" w:sz="4" w:space="0" w:color="auto"/>
              <w:right w:val="single" w:sz="4" w:space="0" w:color="auto"/>
            </w:tcBorders>
            <w:shd w:val="clear" w:color="auto" w:fill="auto"/>
            <w:vAlign w:val="center"/>
            <w:hideMark/>
          </w:tcPr>
          <w:p w14:paraId="2847FEF2"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6D0C603B"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0ED49ADE"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0D45EBA0"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4E6D1CB6"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4AF345D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71CA1247"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702C263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8C26ED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622C869"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7F6F0E40"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282B09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ABDC77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D99A03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9A4D146"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02FD3C2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7FA6AB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CDC6BD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F22BA0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2486A8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F2C774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7E94A7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BD9B4D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9FC0D4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5971159" w14:textId="77777777" w:rsidR="00646799" w:rsidRPr="000563F3" w:rsidRDefault="00646799" w:rsidP="00C30BB4">
            <w:pPr>
              <w:pStyle w:val="TablecellCENTRE-8"/>
            </w:pPr>
            <w:r w:rsidRPr="000563F3">
              <w:t>-</w:t>
            </w:r>
          </w:p>
        </w:tc>
      </w:tr>
      <w:tr w:rsidR="000563F3" w:rsidRPr="000563F3" w14:paraId="2D7A2383"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0DA72EB" w14:textId="540BF43F" w:rsidR="00646799" w:rsidRPr="000563F3" w:rsidRDefault="00646799" w:rsidP="00C30BB4">
            <w:pPr>
              <w:pStyle w:val="TablecellLEFT-8"/>
            </w:pPr>
            <w:r w:rsidRPr="000563F3">
              <w:fldChar w:fldCharType="begin"/>
            </w:r>
            <w:r w:rsidRPr="000563F3">
              <w:instrText xml:space="preserve"> REF _Ref199650653 \w \h  \* MERGEFORMAT </w:instrText>
            </w:r>
            <w:r w:rsidRPr="000563F3">
              <w:fldChar w:fldCharType="separate"/>
            </w:r>
            <w:r w:rsidR="00A84FA8" w:rsidRPr="000563F3">
              <w:t>5.5.3a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7775CA4" w14:textId="6C976DB2" w:rsidR="00646799" w:rsidRPr="000563F3" w:rsidRDefault="00646799" w:rsidP="00C30BB4">
            <w:pPr>
              <w:pStyle w:val="TablecellLEFT-8"/>
            </w:pPr>
            <w:r w:rsidRPr="000563F3">
              <w:fldChar w:fldCharType="begin"/>
            </w:r>
            <w:r w:rsidRPr="000563F3">
              <w:instrText xml:space="preserve"> REF _Ref199650653 \h  \* MERGEFORMAT </w:instrText>
            </w:r>
            <w:r w:rsidRPr="000563F3">
              <w:fldChar w:fldCharType="separate"/>
            </w:r>
            <w:ins w:id="4238" w:author="Klaus Ehrlich" w:date="2019-09-12T14:06:00Z">
              <w:r w:rsidR="00A84FA8" w:rsidRPr="000563F3">
                <w:t>Computation of solar array power shall be based on measurements at cell level performed in accordance with the requirements of clause 10 of</w:t>
              </w:r>
            </w:ins>
            <w:ins w:id="4239" w:author="henri barde" w:date="2016-04-27T12:03:00Z">
              <w:r w:rsidR="00A84FA8" w:rsidRPr="000563F3">
                <w:t xml:space="preserve"> </w:t>
              </w:r>
            </w:ins>
            <w:r w:rsidR="00A84FA8" w:rsidRPr="000563F3">
              <w:t>ECSS-E-ST-20-08.</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4929CD0E"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3AC64E1"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67A700ED" w14:textId="77777777" w:rsidR="00646799" w:rsidRPr="000563F3" w:rsidRDefault="00646799" w:rsidP="00C30BB4">
            <w:pPr>
              <w:pStyle w:val="TablecellCENTRE-8"/>
            </w:pPr>
            <w:r w:rsidRPr="000563F3">
              <w:t>INS</w:t>
            </w:r>
          </w:p>
        </w:tc>
        <w:tc>
          <w:tcPr>
            <w:tcW w:w="1535" w:type="dxa"/>
            <w:tcBorders>
              <w:top w:val="nil"/>
              <w:left w:val="nil"/>
              <w:bottom w:val="single" w:sz="4" w:space="0" w:color="auto"/>
              <w:right w:val="single" w:sz="4" w:space="0" w:color="auto"/>
            </w:tcBorders>
            <w:shd w:val="clear" w:color="auto" w:fill="auto"/>
            <w:vAlign w:val="center"/>
            <w:hideMark/>
          </w:tcPr>
          <w:p w14:paraId="0CDB613D" w14:textId="77777777" w:rsidR="00646799" w:rsidRPr="000563F3" w:rsidRDefault="00646799" w:rsidP="00C30BB4">
            <w:pPr>
              <w:pStyle w:val="TablecellCENTRE-8"/>
            </w:pPr>
            <w:r w:rsidRPr="000563F3">
              <w:t>[6]</w:t>
            </w:r>
          </w:p>
        </w:tc>
        <w:tc>
          <w:tcPr>
            <w:tcW w:w="553" w:type="dxa"/>
            <w:tcBorders>
              <w:top w:val="nil"/>
              <w:left w:val="nil"/>
              <w:bottom w:val="single" w:sz="4" w:space="0" w:color="auto"/>
              <w:right w:val="single" w:sz="4" w:space="0" w:color="auto"/>
            </w:tcBorders>
            <w:shd w:val="clear" w:color="000000" w:fill="66FF66"/>
            <w:vAlign w:val="center"/>
            <w:hideMark/>
          </w:tcPr>
          <w:p w14:paraId="572E0C2B"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1C95B181"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35C75A36"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3BDC93DF"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1821AC1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5ED33B7A"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689DAAB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3AAD77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C18D7C8"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701AEE8B"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43E30F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0EA930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21879E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00A13B3"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0DA2801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E189F7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1AA590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F26D96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06F3F8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6E4EDD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7853C1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D5F99F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7A2A7D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60DE0EA" w14:textId="77777777" w:rsidR="00646799" w:rsidRPr="000563F3" w:rsidRDefault="00646799" w:rsidP="00C30BB4">
            <w:pPr>
              <w:pStyle w:val="TablecellCENTRE-8"/>
            </w:pPr>
            <w:r w:rsidRPr="000563F3">
              <w:t>-</w:t>
            </w:r>
          </w:p>
        </w:tc>
      </w:tr>
      <w:tr w:rsidR="000563F3" w:rsidRPr="000563F3" w14:paraId="14C10049"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41B11C66" w14:textId="3AAE87BA" w:rsidR="00646799" w:rsidRPr="000563F3" w:rsidRDefault="00646799" w:rsidP="00C30BB4">
            <w:pPr>
              <w:pStyle w:val="TablecellLEFT-8"/>
            </w:pPr>
            <w:r w:rsidRPr="000563F3">
              <w:fldChar w:fldCharType="begin"/>
            </w:r>
            <w:r w:rsidRPr="000563F3">
              <w:instrText xml:space="preserve"> REF _Ref12450453 \w \h  \* MERGEFORMAT </w:instrText>
            </w:r>
            <w:r w:rsidRPr="000563F3">
              <w:fldChar w:fldCharType="separate"/>
            </w:r>
            <w:r w:rsidR="00A84FA8" w:rsidRPr="000563F3">
              <w:t>5.5.3b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29B5DA8" w14:textId="180B2C4A" w:rsidR="00646799" w:rsidRPr="000563F3" w:rsidRDefault="00646799" w:rsidP="00C30BB4">
            <w:pPr>
              <w:pStyle w:val="TablecellLEFT-8"/>
            </w:pPr>
            <w:r w:rsidRPr="000563F3">
              <w:fldChar w:fldCharType="begin"/>
            </w:r>
            <w:r w:rsidRPr="000563F3">
              <w:instrText xml:space="preserve"> REF _Ref12450453 \h  \* MERGEFORMAT </w:instrText>
            </w:r>
            <w:r w:rsidRPr="000563F3">
              <w:fldChar w:fldCharType="separate"/>
            </w:r>
            <w:r w:rsidR="00A84FA8" w:rsidRPr="000563F3">
              <w:t>The model used for the computation of the I</w:t>
            </w:r>
            <w:ins w:id="4240" w:author="Klaus Ehrlich" w:date="2017-04-03T15:00:00Z">
              <w:r w:rsidR="00A84FA8" w:rsidRPr="000563F3">
                <w:t>(</w:t>
              </w:r>
            </w:ins>
            <w:r w:rsidR="00A84FA8" w:rsidRPr="000563F3">
              <w:t>V</w:t>
            </w:r>
            <w:ins w:id="4241" w:author="Klaus Ehrlich" w:date="2017-04-03T15:00:00Z">
              <w:r w:rsidR="00A84FA8" w:rsidRPr="000563F3">
                <w:t>)</w:t>
              </w:r>
            </w:ins>
            <w:r w:rsidR="00A84FA8" w:rsidRPr="000563F3">
              <w:t xml:space="preserve"> curve of the solar cell shall be validated by test on the specific solar cell type for the mission</w:t>
            </w:r>
            <w:ins w:id="4242" w:author="henri barde" w:date="2016-04-27T12:04:00Z">
              <w:r w:rsidR="00A84FA8" w:rsidRPr="000563F3">
                <w:t xml:space="preserve"> in conditions representative of the expected domain of operation</w:t>
              </w:r>
            </w:ins>
            <w:r w:rsidR="00A84FA8" w:rsidRPr="000563F3">
              <w: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5D64BF62"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7D0F0C22"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45516605" w14:textId="77777777" w:rsidR="00646799" w:rsidRPr="000563F3" w:rsidRDefault="00646799" w:rsidP="00C30BB4">
            <w:pPr>
              <w:pStyle w:val="TablecellCENTRE-8"/>
            </w:pPr>
            <w:r w:rsidRPr="000563F3">
              <w:t>A, T</w:t>
            </w:r>
          </w:p>
        </w:tc>
        <w:tc>
          <w:tcPr>
            <w:tcW w:w="1535" w:type="dxa"/>
            <w:tcBorders>
              <w:top w:val="nil"/>
              <w:left w:val="nil"/>
              <w:bottom w:val="single" w:sz="4" w:space="0" w:color="auto"/>
              <w:right w:val="single" w:sz="4" w:space="0" w:color="auto"/>
            </w:tcBorders>
            <w:shd w:val="clear" w:color="auto" w:fill="auto"/>
            <w:vAlign w:val="center"/>
            <w:hideMark/>
          </w:tcPr>
          <w:p w14:paraId="5EC3966C"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106E8774"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7B4F14ED"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23E2B33F"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4B034822"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57F32EC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275717E9"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533D0A4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7C02E5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2BDC22D"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4CF0FA3"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697D18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94D344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1DB6FA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A56DD57"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6176289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D0149A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57483F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1F72F7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2E58DF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B837E5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E91B78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7398DA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5FD206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AD1FC17" w14:textId="77777777" w:rsidR="00646799" w:rsidRPr="000563F3" w:rsidRDefault="00646799" w:rsidP="00C30BB4">
            <w:pPr>
              <w:pStyle w:val="TablecellCENTRE-8"/>
            </w:pPr>
            <w:r w:rsidRPr="000563F3">
              <w:t>-</w:t>
            </w:r>
          </w:p>
        </w:tc>
      </w:tr>
      <w:tr w:rsidR="000563F3" w:rsidRPr="000563F3" w14:paraId="2DE88945"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B34A2CC" w14:textId="71862BDD" w:rsidR="00646799" w:rsidRPr="000563F3" w:rsidRDefault="00646799" w:rsidP="00C30BB4">
            <w:pPr>
              <w:pStyle w:val="TablecellLEFT-8"/>
            </w:pPr>
            <w:r w:rsidRPr="000563F3">
              <w:fldChar w:fldCharType="begin"/>
            </w:r>
            <w:r w:rsidRPr="000563F3">
              <w:instrText xml:space="preserve"> REF _Ref198446287 \w \h  \* MERGEFORMAT </w:instrText>
            </w:r>
            <w:r w:rsidRPr="000563F3">
              <w:fldChar w:fldCharType="separate"/>
            </w:r>
            <w:r w:rsidR="00A84FA8" w:rsidRPr="000563F3">
              <w:t>5.5.3c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D564161" w14:textId="2E791A57" w:rsidR="00646799" w:rsidRPr="000563F3" w:rsidRDefault="00646799" w:rsidP="00C30BB4">
            <w:pPr>
              <w:pStyle w:val="TablecellLEFT-8"/>
            </w:pPr>
            <w:r w:rsidRPr="000563F3">
              <w:fldChar w:fldCharType="begin"/>
            </w:r>
            <w:r w:rsidRPr="000563F3">
              <w:instrText xml:space="preserve"> REF _Ref198446287 \h  \* MERGEFORMAT </w:instrText>
            </w:r>
            <w:r w:rsidRPr="000563F3">
              <w:fldChar w:fldCharType="separate"/>
            </w:r>
            <w:r w:rsidR="00A84FA8" w:rsidRPr="000563F3">
              <w:t>I</w:t>
            </w:r>
            <w:ins w:id="4243" w:author="henri barde" w:date="2016-11-03T16:23:00Z">
              <w:r w:rsidR="00A84FA8" w:rsidRPr="000563F3">
                <w:t>(</w:t>
              </w:r>
            </w:ins>
            <w:r w:rsidR="00A84FA8" w:rsidRPr="000563F3">
              <w:t>V</w:t>
            </w:r>
            <w:ins w:id="4244" w:author="henri barde" w:date="2016-11-03T16:23:00Z">
              <w:r w:rsidR="00A84FA8" w:rsidRPr="000563F3">
                <w:t>)</w:t>
              </w:r>
            </w:ins>
            <w:r w:rsidR="00A84FA8" w:rsidRPr="000563F3">
              <w:t xml:space="preserve"> solar cells characteristics shall be computed in BOL and EOL conditions at maximum and minimum operating temperatures according to the mission profile.</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116F4D7"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58BBA456"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319C54FB" w14:textId="77777777" w:rsidR="00646799" w:rsidRPr="000563F3" w:rsidRDefault="00646799" w:rsidP="00C30BB4">
            <w:pPr>
              <w:pStyle w:val="TablecellCENTRE-8"/>
            </w:pPr>
            <w:r w:rsidRPr="000563F3">
              <w:t>A</w:t>
            </w:r>
          </w:p>
        </w:tc>
        <w:tc>
          <w:tcPr>
            <w:tcW w:w="1535" w:type="dxa"/>
            <w:tcBorders>
              <w:top w:val="nil"/>
              <w:left w:val="nil"/>
              <w:bottom w:val="single" w:sz="4" w:space="0" w:color="auto"/>
              <w:right w:val="single" w:sz="4" w:space="0" w:color="auto"/>
            </w:tcBorders>
            <w:shd w:val="clear" w:color="auto" w:fill="auto"/>
            <w:vAlign w:val="center"/>
            <w:hideMark/>
          </w:tcPr>
          <w:p w14:paraId="5574DD93" w14:textId="77777777" w:rsidR="00646799" w:rsidRPr="000563F3" w:rsidRDefault="00646799" w:rsidP="00C30BB4">
            <w:pPr>
              <w:pStyle w:val="TablecellCENTRE-8"/>
            </w:pPr>
            <w:r w:rsidRPr="000563F3">
              <w:t>[2][3]</w:t>
            </w:r>
          </w:p>
        </w:tc>
        <w:tc>
          <w:tcPr>
            <w:tcW w:w="553" w:type="dxa"/>
            <w:tcBorders>
              <w:top w:val="nil"/>
              <w:left w:val="nil"/>
              <w:bottom w:val="single" w:sz="4" w:space="0" w:color="auto"/>
              <w:right w:val="single" w:sz="4" w:space="0" w:color="auto"/>
            </w:tcBorders>
            <w:shd w:val="clear" w:color="000000" w:fill="66FF66"/>
            <w:vAlign w:val="center"/>
            <w:hideMark/>
          </w:tcPr>
          <w:p w14:paraId="7F6539AC"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6962838D"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035DB309"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3CAA0895"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62180B5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4F776F21"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33EF281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8E2ECA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49D8FC5"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BA14EF6"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165EF76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446018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CB6AE4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749BAA2"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5289999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3D60D4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5C8F57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97E0D2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3CA939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D8CD13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E42D7C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55D2BB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261C78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C30F9B5" w14:textId="77777777" w:rsidR="00646799" w:rsidRPr="000563F3" w:rsidRDefault="00646799" w:rsidP="00C30BB4">
            <w:pPr>
              <w:pStyle w:val="TablecellCENTRE-8"/>
            </w:pPr>
            <w:r w:rsidRPr="000563F3">
              <w:t>-</w:t>
            </w:r>
          </w:p>
        </w:tc>
      </w:tr>
      <w:tr w:rsidR="000563F3" w:rsidRPr="000563F3" w14:paraId="00A3D1D7" w14:textId="77777777" w:rsidTr="00DE491D">
        <w:trPr>
          <w:trHeight w:val="2400"/>
        </w:trPr>
        <w:tc>
          <w:tcPr>
            <w:tcW w:w="962" w:type="dxa"/>
            <w:tcBorders>
              <w:top w:val="nil"/>
              <w:left w:val="single" w:sz="4" w:space="0" w:color="auto"/>
              <w:bottom w:val="single" w:sz="4" w:space="0" w:color="auto"/>
              <w:right w:val="single" w:sz="4" w:space="0" w:color="auto"/>
            </w:tcBorders>
            <w:shd w:val="clear" w:color="auto" w:fill="auto"/>
            <w:noWrap/>
            <w:hideMark/>
          </w:tcPr>
          <w:p w14:paraId="4CE6E0ED" w14:textId="16B84581" w:rsidR="00646799" w:rsidRPr="000563F3" w:rsidRDefault="00646799" w:rsidP="00C30BB4">
            <w:pPr>
              <w:pStyle w:val="TablecellLEFT-8"/>
            </w:pPr>
            <w:r w:rsidRPr="000563F3">
              <w:fldChar w:fldCharType="begin"/>
            </w:r>
            <w:r w:rsidRPr="000563F3">
              <w:instrText xml:space="preserve"> REF _Ref199650657 \w \h  \* MERGEFORMAT </w:instrText>
            </w:r>
            <w:r w:rsidRPr="000563F3">
              <w:fldChar w:fldCharType="separate"/>
            </w:r>
            <w:r w:rsidR="00A84FA8" w:rsidRPr="000563F3">
              <w:t>5.5.3d</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04FBB2A" w14:textId="5CD910C5" w:rsidR="00646799" w:rsidRPr="000563F3" w:rsidRDefault="00646799" w:rsidP="00C30BB4">
            <w:pPr>
              <w:pStyle w:val="TablecellLEFT-8"/>
            </w:pPr>
            <w:r w:rsidRPr="000563F3">
              <w:fldChar w:fldCharType="begin"/>
            </w:r>
            <w:r w:rsidRPr="000563F3">
              <w:instrText xml:space="preserve"> REF _Ref199650657 \h  \* MERGEFORMAT </w:instrText>
            </w:r>
            <w:r w:rsidRPr="000563F3">
              <w:fldChar w:fldCharType="separate"/>
            </w:r>
            <w:r w:rsidR="00A84FA8" w:rsidRPr="000563F3">
              <w:t>The EOL solar cell I</w:t>
            </w:r>
            <w:ins w:id="4245" w:author="henri barde" w:date="2016-11-03T16:23:00Z">
              <w:r w:rsidR="00A84FA8" w:rsidRPr="000563F3">
                <w:t>(</w:t>
              </w:r>
            </w:ins>
            <w:r w:rsidR="00A84FA8" w:rsidRPr="000563F3">
              <w:t>V</w:t>
            </w:r>
            <w:ins w:id="4246" w:author="henri barde" w:date="2016-11-03T16:23:00Z">
              <w:r w:rsidR="00A84FA8" w:rsidRPr="000563F3">
                <w:t>)</w:t>
              </w:r>
            </w:ins>
            <w:r w:rsidR="00A84FA8" w:rsidRPr="000563F3">
              <w:t xml:space="preserve"> curve shall be </w:t>
            </w:r>
            <w:ins w:id="4247" w:author="henri barde" w:date="2016-04-27T12:06:00Z">
              <w:r w:rsidR="00A84FA8" w:rsidRPr="000563F3">
                <w:t xml:space="preserve">derived from measurements performed </w:t>
              </w:r>
            </w:ins>
            <w:r w:rsidR="00A84FA8" w:rsidRPr="000563F3">
              <w:t>at the temperatures specified in 5.5.3c after irradiation with particles in conformance with the “Electron irradiation”</w:t>
            </w:r>
            <w:ins w:id="4248" w:author="henri barde" w:date="2016-11-03T16:26:00Z">
              <w:r w:rsidR="00A84FA8" w:rsidRPr="000563F3">
                <w:t xml:space="preserve"> and “Proton irradiation”</w:t>
              </w:r>
            </w:ins>
            <w:r w:rsidR="00A84FA8" w:rsidRPr="000563F3">
              <w:t xml:space="preserve"> test</w:t>
            </w:r>
            <w:ins w:id="4249" w:author="henri barde" w:date="2016-11-03T16:26:00Z">
              <w:r w:rsidR="00A84FA8" w:rsidRPr="000563F3">
                <w:t>s</w:t>
              </w:r>
            </w:ins>
            <w:r w:rsidR="00A84FA8" w:rsidRPr="000563F3">
              <w:t xml:space="preserve"> for “Bare solar cells” specified in ECSS</w:t>
            </w:r>
            <w:r w:rsidR="00A84FA8" w:rsidRPr="000563F3">
              <w:noBreakHyphen/>
              <w:t>E</w:t>
            </w:r>
            <w:r w:rsidR="00A84FA8" w:rsidRPr="000563F3">
              <w:noBreakHyphen/>
              <w:t>ST-20</w:t>
            </w:r>
            <w:r w:rsidR="00A84FA8" w:rsidRPr="000563F3">
              <w:noBreakHyphen/>
              <w:t>08</w:t>
            </w:r>
            <w:ins w:id="4250" w:author="Lorenzo Marchetti" w:date="2016-09-29T18:31:00Z">
              <w:r w:rsidR="00A84FA8" w:rsidRPr="000563F3">
                <w:t xml:space="preserve"> clause 7</w:t>
              </w:r>
            </w:ins>
            <w:r w:rsidR="00A84FA8" w:rsidRPr="000563F3">
              <w:t>, and agreed with the customer.</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DCC16A6"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98D905C" w14:textId="77777777" w:rsidR="00646799" w:rsidRPr="000563F3" w:rsidRDefault="00646799" w:rsidP="00C30BB4">
            <w:pPr>
              <w:pStyle w:val="TablecellCENTRE-8"/>
            </w:pPr>
            <w:r w:rsidRPr="000563F3">
              <w:t>CDR</w:t>
            </w:r>
          </w:p>
        </w:tc>
        <w:tc>
          <w:tcPr>
            <w:tcW w:w="668" w:type="dxa"/>
            <w:tcBorders>
              <w:top w:val="nil"/>
              <w:left w:val="nil"/>
              <w:bottom w:val="single" w:sz="4" w:space="0" w:color="auto"/>
              <w:right w:val="single" w:sz="4" w:space="0" w:color="auto"/>
            </w:tcBorders>
            <w:shd w:val="clear" w:color="auto" w:fill="auto"/>
            <w:vAlign w:val="center"/>
            <w:hideMark/>
          </w:tcPr>
          <w:p w14:paraId="06E7D9CA" w14:textId="77777777" w:rsidR="00646799" w:rsidRPr="000563F3" w:rsidRDefault="00646799" w:rsidP="00C30BB4">
            <w:pPr>
              <w:pStyle w:val="TablecellCENTRE-8"/>
            </w:pPr>
            <w:r w:rsidRPr="000563F3">
              <w:t>T</w:t>
            </w:r>
          </w:p>
        </w:tc>
        <w:tc>
          <w:tcPr>
            <w:tcW w:w="1535" w:type="dxa"/>
            <w:tcBorders>
              <w:top w:val="nil"/>
              <w:left w:val="nil"/>
              <w:bottom w:val="single" w:sz="4" w:space="0" w:color="auto"/>
              <w:right w:val="single" w:sz="4" w:space="0" w:color="auto"/>
            </w:tcBorders>
            <w:shd w:val="clear" w:color="auto" w:fill="auto"/>
            <w:vAlign w:val="center"/>
            <w:hideMark/>
          </w:tcPr>
          <w:p w14:paraId="079ACEFC" w14:textId="77777777" w:rsidR="00646799" w:rsidRPr="000563F3" w:rsidRDefault="00646799" w:rsidP="00C30BB4">
            <w:pPr>
              <w:pStyle w:val="TablecellCENTRE-8"/>
            </w:pPr>
            <w:r w:rsidRPr="000563F3">
              <w:t>[5]</w:t>
            </w:r>
          </w:p>
        </w:tc>
        <w:tc>
          <w:tcPr>
            <w:tcW w:w="553" w:type="dxa"/>
            <w:tcBorders>
              <w:top w:val="nil"/>
              <w:left w:val="nil"/>
              <w:bottom w:val="single" w:sz="4" w:space="0" w:color="auto"/>
              <w:right w:val="single" w:sz="4" w:space="0" w:color="auto"/>
            </w:tcBorders>
            <w:shd w:val="clear" w:color="000000" w:fill="66FF66"/>
            <w:vAlign w:val="center"/>
            <w:hideMark/>
          </w:tcPr>
          <w:p w14:paraId="590360A7"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719FCEF7"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1AD3D3F1"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4B7681EB"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1C62E52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18FD8EF1"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5261668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DA62A1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AAAB722"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2408578"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04D189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8B479E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EB6275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D0F9E20"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6B321EF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CDA044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2E2F40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7B8A17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116FB7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9B8F42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77AFDF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46DD45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47888E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F295B63" w14:textId="77777777" w:rsidR="00646799" w:rsidRPr="000563F3" w:rsidRDefault="00646799" w:rsidP="00C30BB4">
            <w:pPr>
              <w:pStyle w:val="TablecellCENTRE-8"/>
            </w:pPr>
            <w:r w:rsidRPr="000563F3">
              <w:t>-</w:t>
            </w:r>
          </w:p>
        </w:tc>
      </w:tr>
      <w:tr w:rsidR="000563F3" w:rsidRPr="000563F3" w14:paraId="6502187E"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27B5D5A9" w14:textId="5A5CE003" w:rsidR="00646799" w:rsidRPr="000563F3" w:rsidRDefault="00646799" w:rsidP="00C30BB4">
            <w:pPr>
              <w:pStyle w:val="TablecellLEFT-8"/>
            </w:pPr>
            <w:r w:rsidRPr="000563F3">
              <w:lastRenderedPageBreak/>
              <w:fldChar w:fldCharType="begin"/>
            </w:r>
            <w:r w:rsidRPr="000563F3">
              <w:instrText xml:space="preserve"> REF _Ref199650659 \w \h  \* MERGEFORMAT </w:instrText>
            </w:r>
            <w:r w:rsidRPr="000563F3">
              <w:fldChar w:fldCharType="separate"/>
            </w:r>
            <w:r w:rsidR="00A84FA8" w:rsidRPr="000563F3">
              <w:t>5.5.3e</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05D282D9" w14:textId="775BFB4E" w:rsidR="00646799" w:rsidRPr="000563F3" w:rsidRDefault="00646799" w:rsidP="00C30BB4">
            <w:pPr>
              <w:pStyle w:val="TablecellLEFT-8"/>
            </w:pPr>
            <w:r w:rsidRPr="000563F3">
              <w:fldChar w:fldCharType="begin"/>
            </w:r>
            <w:r w:rsidRPr="000563F3">
              <w:instrText xml:space="preserve"> REF _Ref199650659 \h  \* MERGEFORMAT </w:instrText>
            </w:r>
            <w:r w:rsidRPr="000563F3">
              <w:fldChar w:fldCharType="separate"/>
            </w:r>
            <w:r w:rsidR="00A84FA8" w:rsidRPr="000563F3">
              <w:t>The forward voltage of the string blocking diode (if present) shall be computed:</w:t>
            </w:r>
            <w:r w:rsidRPr="000563F3">
              <w:fldChar w:fldCharType="end"/>
            </w:r>
          </w:p>
          <w:p w14:paraId="77F284A0" w14:textId="5FC5B5CC" w:rsidR="00646799" w:rsidRPr="000563F3" w:rsidRDefault="00646799" w:rsidP="00C30BB4">
            <w:pPr>
              <w:pStyle w:val="TablecellLEFT-8"/>
            </w:pPr>
            <w:r w:rsidRPr="000563F3">
              <w:t>1</w:t>
            </w:r>
            <w:r w:rsidRPr="000563F3">
              <w:fldChar w:fldCharType="begin"/>
            </w:r>
            <w:r w:rsidRPr="000563F3">
              <w:instrText xml:space="preserve"> REF _Ref12461263 \h  \* MERGEFORMAT </w:instrText>
            </w:r>
            <w:r w:rsidRPr="000563F3">
              <w:fldChar w:fldCharType="separate"/>
            </w:r>
            <w:r w:rsidR="00A84FA8" w:rsidRPr="000563F3">
              <w:t>using the worst-case voltage drop specified by the diode manufacturer,</w:t>
            </w:r>
            <w:r w:rsidRPr="000563F3">
              <w:fldChar w:fldCharType="end"/>
            </w:r>
          </w:p>
          <w:p w14:paraId="2DD6E2C1" w14:textId="0661D3FB" w:rsidR="00646799" w:rsidRPr="000563F3" w:rsidRDefault="00646799" w:rsidP="00C30BB4">
            <w:pPr>
              <w:pStyle w:val="TablecellLEFT-8"/>
            </w:pPr>
            <w:r w:rsidRPr="000563F3">
              <w:t>2</w:t>
            </w:r>
            <w:r w:rsidRPr="000563F3">
              <w:fldChar w:fldCharType="begin"/>
            </w:r>
            <w:r w:rsidRPr="000563F3">
              <w:instrText xml:space="preserve"> REF _Ref12461270 \h  \* MERGEFORMAT </w:instrText>
            </w:r>
            <w:r w:rsidRPr="000563F3">
              <w:fldChar w:fldCharType="separate"/>
            </w:r>
            <w:r w:rsidR="00A84FA8" w:rsidRPr="000563F3">
              <w:t>at the diode operating temperature corresponding to the operational string current for each mission phase in worst case conditions.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7C5C248"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8BB1886"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6CA8BABF" w14:textId="77777777" w:rsidR="00646799" w:rsidRPr="000563F3" w:rsidRDefault="00646799" w:rsidP="00C30BB4">
            <w:pPr>
              <w:pStyle w:val="TablecellCENTRE-8"/>
            </w:pPr>
            <w:r w:rsidRPr="000563F3">
              <w:t>A</w:t>
            </w:r>
          </w:p>
        </w:tc>
        <w:tc>
          <w:tcPr>
            <w:tcW w:w="1535" w:type="dxa"/>
            <w:tcBorders>
              <w:top w:val="nil"/>
              <w:left w:val="nil"/>
              <w:bottom w:val="single" w:sz="4" w:space="0" w:color="auto"/>
              <w:right w:val="single" w:sz="4" w:space="0" w:color="auto"/>
            </w:tcBorders>
            <w:shd w:val="clear" w:color="auto" w:fill="auto"/>
            <w:vAlign w:val="center"/>
            <w:hideMark/>
          </w:tcPr>
          <w:p w14:paraId="20112B13"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4DAE2AC7"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2DABFAF2"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39C6E9E9"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1F085AE0"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1E9304F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0931428F"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41D3137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99F43F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DFFB60C"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5F7B73C"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B3D609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CAEB0D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4C2B58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CBA767F"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1860D56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5E7C69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7BA06C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6A24F5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BCB8B8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AB4DE3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7BD967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F42D6D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239782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1C38640" w14:textId="77777777" w:rsidR="00646799" w:rsidRPr="000563F3" w:rsidRDefault="00646799" w:rsidP="00C30BB4">
            <w:pPr>
              <w:pStyle w:val="TablecellCENTRE-8"/>
            </w:pPr>
            <w:r w:rsidRPr="000563F3">
              <w:t>-</w:t>
            </w:r>
          </w:p>
        </w:tc>
      </w:tr>
      <w:tr w:rsidR="000563F3" w:rsidRPr="000563F3" w14:paraId="33D2E302"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1C729269" w14:textId="1EAECB60" w:rsidR="00646799" w:rsidRPr="000563F3" w:rsidRDefault="00646799" w:rsidP="00C30BB4">
            <w:pPr>
              <w:pStyle w:val="TablecellLEFT-8"/>
            </w:pPr>
            <w:r w:rsidRPr="000563F3">
              <w:fldChar w:fldCharType="begin"/>
            </w:r>
            <w:r w:rsidRPr="000563F3">
              <w:instrText xml:space="preserve"> REF _Ref199650669 \w \h  \* MERGEFORMAT </w:instrText>
            </w:r>
            <w:r w:rsidRPr="000563F3">
              <w:fldChar w:fldCharType="separate"/>
            </w:r>
            <w:r w:rsidR="00A84FA8" w:rsidRPr="000563F3">
              <w:t>5.5.3f</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72678A8D" w14:textId="649B3EC7" w:rsidR="00646799" w:rsidRPr="000563F3" w:rsidRDefault="00646799" w:rsidP="00C30BB4">
            <w:pPr>
              <w:pStyle w:val="TablecellLEFT-8"/>
            </w:pPr>
            <w:r w:rsidRPr="000563F3">
              <w:fldChar w:fldCharType="begin"/>
            </w:r>
            <w:r w:rsidRPr="000563F3">
              <w:instrText xml:space="preserve"> REF _Ref199650669 \h  \* MERGEFORMAT </w:instrText>
            </w:r>
            <w:r w:rsidRPr="000563F3">
              <w:fldChar w:fldCharType="separate"/>
            </w:r>
            <w:r w:rsidR="00A84FA8" w:rsidRPr="000563F3">
              <w:t>The BOL worst and best case power calculations shall include the parameters indicated in Table 5</w:t>
            </w:r>
            <w:r w:rsidR="00A84FA8" w:rsidRPr="000563F3">
              <w:noBreakHyphen/>
              <w:t>1.</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93B3D36"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0A7E901"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04A2A189"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6E1BB3E6" w14:textId="77777777" w:rsidR="00646799" w:rsidRPr="000563F3" w:rsidRDefault="00646799" w:rsidP="00C30BB4">
            <w:pPr>
              <w:pStyle w:val="TablecellCENTRE-8"/>
            </w:pPr>
            <w:r w:rsidRPr="000563F3">
              <w:t>[2][3]</w:t>
            </w:r>
          </w:p>
        </w:tc>
        <w:tc>
          <w:tcPr>
            <w:tcW w:w="553" w:type="dxa"/>
            <w:tcBorders>
              <w:top w:val="nil"/>
              <w:left w:val="nil"/>
              <w:bottom w:val="single" w:sz="4" w:space="0" w:color="auto"/>
              <w:right w:val="single" w:sz="4" w:space="0" w:color="auto"/>
            </w:tcBorders>
            <w:shd w:val="clear" w:color="000000" w:fill="66FF66"/>
            <w:vAlign w:val="center"/>
            <w:hideMark/>
          </w:tcPr>
          <w:p w14:paraId="37D1620F"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76ABBBAD"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354BE112"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3B0647E1"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7B00627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58CF8138"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B9D2E8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80E4A6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7484F91"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C214FD5"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0500764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DC6116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29587B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D832F80"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1CC1FCB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907FF2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2D511E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31C995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B348BC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9E443D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50A649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AC0FEF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9033AD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BF4A7B7" w14:textId="77777777" w:rsidR="00646799" w:rsidRPr="000563F3" w:rsidRDefault="00646799" w:rsidP="00C30BB4">
            <w:pPr>
              <w:pStyle w:val="TablecellCENTRE-8"/>
            </w:pPr>
            <w:r w:rsidRPr="000563F3">
              <w:t>-</w:t>
            </w:r>
          </w:p>
        </w:tc>
      </w:tr>
      <w:tr w:rsidR="000563F3" w:rsidRPr="000563F3" w14:paraId="29A8EA8F"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C5BA12A" w14:textId="2D847FDA" w:rsidR="00646799" w:rsidRPr="000563F3" w:rsidRDefault="00646799" w:rsidP="00C30BB4">
            <w:pPr>
              <w:pStyle w:val="TablecellLEFT-8"/>
            </w:pPr>
            <w:r w:rsidRPr="000563F3">
              <w:fldChar w:fldCharType="begin"/>
            </w:r>
            <w:r w:rsidRPr="000563F3">
              <w:instrText xml:space="preserve"> REF _Ref199650671 \w \h  \* MERGEFORMAT </w:instrText>
            </w:r>
            <w:r w:rsidRPr="000563F3">
              <w:fldChar w:fldCharType="separate"/>
            </w:r>
            <w:r w:rsidR="00A84FA8" w:rsidRPr="000563F3">
              <w:t>5.5.3g</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2428F24" w14:textId="4A290445" w:rsidR="00646799" w:rsidRPr="000563F3" w:rsidRDefault="00646799" w:rsidP="00C30BB4">
            <w:pPr>
              <w:pStyle w:val="TablecellLEFT-8"/>
            </w:pPr>
            <w:r w:rsidRPr="000563F3">
              <w:fldChar w:fldCharType="begin"/>
            </w:r>
            <w:r w:rsidRPr="000563F3">
              <w:instrText xml:space="preserve"> REF _Ref199650671 \h  \* MERGEFORMAT </w:instrText>
            </w:r>
            <w:r w:rsidRPr="000563F3">
              <w:fldChar w:fldCharType="separate"/>
            </w:r>
            <w:r w:rsidR="00A84FA8" w:rsidRPr="000563F3">
              <w:t xml:space="preserve">For </w:t>
            </w:r>
            <w:ins w:id="4251" w:author="henri barde" w:date="2016-04-27T12:07:00Z">
              <w:r w:rsidR="00A84FA8" w:rsidRPr="000563F3">
                <w:t xml:space="preserve">best case calculations, </w:t>
              </w:r>
            </w:ins>
            <w:r w:rsidR="00A84FA8" w:rsidRPr="000563F3">
              <w:t xml:space="preserve">the string current </w:t>
            </w:r>
            <w:ins w:id="4252" w:author="henri barde" w:date="2016-04-27T12:08:00Z">
              <w:r w:rsidR="00A84FA8" w:rsidRPr="000563F3">
                <w:t>shall account for the difference between the specified current and the average production value</w:t>
              </w:r>
            </w:ins>
            <w:r w:rsidR="00A84FA8" w:rsidRPr="000563F3">
              <w: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E7A2B79"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5FE2A12A"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144DAACB"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029DDBC2" w14:textId="77777777" w:rsidR="00646799" w:rsidRPr="000563F3" w:rsidRDefault="00646799" w:rsidP="00C30BB4">
            <w:pPr>
              <w:pStyle w:val="TablecellCENTRE-8"/>
            </w:pPr>
            <w:r w:rsidRPr="000563F3">
              <w:t>[2][3]</w:t>
            </w:r>
          </w:p>
        </w:tc>
        <w:tc>
          <w:tcPr>
            <w:tcW w:w="553" w:type="dxa"/>
            <w:tcBorders>
              <w:top w:val="nil"/>
              <w:left w:val="nil"/>
              <w:bottom w:val="single" w:sz="4" w:space="0" w:color="auto"/>
              <w:right w:val="single" w:sz="4" w:space="0" w:color="auto"/>
            </w:tcBorders>
            <w:shd w:val="clear" w:color="000000" w:fill="66FF66"/>
            <w:vAlign w:val="center"/>
            <w:hideMark/>
          </w:tcPr>
          <w:p w14:paraId="7D0442D1"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2784459D"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186F61FE"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040F0B78"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5037A4E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01BF09FE"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18EF0C5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5B9793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76C1D61"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9AFE961"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1C99119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744C88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4CD30B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ED1CDBE"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41CECAE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54A50A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F0465D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6C2CC4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A23B96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78C76B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2B228B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7D0A1B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9D99E6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C9EF84F" w14:textId="77777777" w:rsidR="00646799" w:rsidRPr="000563F3" w:rsidRDefault="00646799" w:rsidP="00C30BB4">
            <w:pPr>
              <w:pStyle w:val="TablecellCENTRE-8"/>
            </w:pPr>
            <w:r w:rsidRPr="000563F3">
              <w:t>-</w:t>
            </w:r>
          </w:p>
        </w:tc>
      </w:tr>
      <w:tr w:rsidR="000563F3" w:rsidRPr="000563F3" w14:paraId="58814D0D"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503B2D2A" w14:textId="602C5DBD" w:rsidR="00646799" w:rsidRPr="000563F3" w:rsidRDefault="00646799" w:rsidP="00C30BB4">
            <w:pPr>
              <w:pStyle w:val="TablecellLEFT-8"/>
            </w:pPr>
            <w:r w:rsidRPr="000563F3">
              <w:fldChar w:fldCharType="begin"/>
            </w:r>
            <w:r w:rsidRPr="000563F3">
              <w:instrText xml:space="preserve"> REF _Ref478993098 \w \h  \* MERGEFORMAT </w:instrText>
            </w:r>
            <w:r w:rsidRPr="000563F3">
              <w:fldChar w:fldCharType="separate"/>
            </w:r>
            <w:r w:rsidR="00A84FA8" w:rsidRPr="000563F3">
              <w:t>5.5.3h</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09408D76" w14:textId="5A471F50" w:rsidR="00646799" w:rsidRPr="000563F3" w:rsidRDefault="00646799" w:rsidP="00C30BB4">
            <w:pPr>
              <w:pStyle w:val="TablecellLEFT-8"/>
            </w:pPr>
            <w:r w:rsidRPr="000563F3">
              <w:fldChar w:fldCharType="begin"/>
            </w:r>
            <w:r w:rsidRPr="000563F3">
              <w:instrText xml:space="preserve"> REF _Ref478993098 \h  \* MERGEFORMAT </w:instrText>
            </w:r>
            <w:r w:rsidRPr="000563F3">
              <w:fldChar w:fldCharType="separate"/>
            </w:r>
            <w:r w:rsidR="00A84FA8" w:rsidRPr="000563F3">
              <w:t>In addition with the parameters indicated in Table 5</w:t>
            </w:r>
            <w:r w:rsidR="00A84FA8" w:rsidRPr="000563F3">
              <w:noBreakHyphen/>
              <w:t>1, the EOL worst and best case calculations shall include the parameters indicated in Table 5</w:t>
            </w:r>
            <w:r w:rsidR="00A84FA8" w:rsidRPr="000563F3">
              <w:noBreakHyphen/>
              <w:t>2.</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C7F9C3F"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699CF17"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25AA73A8" w14:textId="77777777" w:rsidR="00646799" w:rsidRPr="000563F3" w:rsidRDefault="00646799" w:rsidP="00C30BB4">
            <w:pPr>
              <w:pStyle w:val="TablecellCENTRE-8"/>
            </w:pPr>
            <w:r w:rsidRPr="000563F3">
              <w:t>A</w:t>
            </w:r>
          </w:p>
        </w:tc>
        <w:tc>
          <w:tcPr>
            <w:tcW w:w="1535" w:type="dxa"/>
            <w:tcBorders>
              <w:top w:val="nil"/>
              <w:left w:val="nil"/>
              <w:bottom w:val="single" w:sz="4" w:space="0" w:color="auto"/>
              <w:right w:val="single" w:sz="4" w:space="0" w:color="auto"/>
            </w:tcBorders>
            <w:shd w:val="clear" w:color="auto" w:fill="auto"/>
            <w:vAlign w:val="center"/>
            <w:hideMark/>
          </w:tcPr>
          <w:p w14:paraId="1723C6C1" w14:textId="77777777" w:rsidR="00646799" w:rsidRPr="000563F3" w:rsidRDefault="00646799" w:rsidP="00C30BB4">
            <w:pPr>
              <w:pStyle w:val="TablecellCENTRE-8"/>
            </w:pPr>
            <w:r w:rsidRPr="000563F3">
              <w:t>[2][3]</w:t>
            </w:r>
          </w:p>
        </w:tc>
        <w:tc>
          <w:tcPr>
            <w:tcW w:w="553" w:type="dxa"/>
            <w:tcBorders>
              <w:top w:val="nil"/>
              <w:left w:val="nil"/>
              <w:bottom w:val="single" w:sz="4" w:space="0" w:color="auto"/>
              <w:right w:val="single" w:sz="4" w:space="0" w:color="auto"/>
            </w:tcBorders>
            <w:shd w:val="clear" w:color="000000" w:fill="66FF66"/>
            <w:vAlign w:val="center"/>
            <w:hideMark/>
          </w:tcPr>
          <w:p w14:paraId="528CA1F8"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782E8859"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2C31B5B2"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0A142EC8"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43535C3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70056E3D"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1B63063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0F1F66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D86640C"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7B8F4A7"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1D8E91C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17B0A0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83BC79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864D607"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2F73BE9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664280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B5FBD8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2F7A87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20763D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08E94F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8F66BE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095528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B8C034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56756FF" w14:textId="77777777" w:rsidR="00646799" w:rsidRPr="000563F3" w:rsidRDefault="00646799" w:rsidP="00C30BB4">
            <w:pPr>
              <w:pStyle w:val="TablecellCENTRE-8"/>
            </w:pPr>
            <w:r w:rsidRPr="000563F3">
              <w:t>-</w:t>
            </w:r>
          </w:p>
        </w:tc>
      </w:tr>
      <w:tr w:rsidR="000563F3" w:rsidRPr="000563F3" w14:paraId="4322DC73"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7375D272" w14:textId="27F5A19E" w:rsidR="00646799" w:rsidRPr="000563F3" w:rsidRDefault="00646799" w:rsidP="00C30BB4">
            <w:pPr>
              <w:pStyle w:val="TablecellLEFT-8"/>
            </w:pPr>
            <w:r w:rsidRPr="000563F3">
              <w:fldChar w:fldCharType="begin"/>
            </w:r>
            <w:r w:rsidRPr="000563F3">
              <w:instrText xml:space="preserve"> REF _Ref199650674 \w \h  \* MERGEFORMAT </w:instrText>
            </w:r>
            <w:r w:rsidRPr="000563F3">
              <w:fldChar w:fldCharType="separate"/>
            </w:r>
            <w:r w:rsidR="00A84FA8" w:rsidRPr="000563F3">
              <w:t>5.5.3i</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0A1760BE" w14:textId="22CCE6EA" w:rsidR="00646799" w:rsidRPr="000563F3" w:rsidRDefault="00646799" w:rsidP="00C30BB4">
            <w:pPr>
              <w:pStyle w:val="TablecellLEFT-8"/>
            </w:pPr>
            <w:r w:rsidRPr="000563F3">
              <w:fldChar w:fldCharType="begin"/>
            </w:r>
            <w:r w:rsidRPr="000563F3">
              <w:instrText xml:space="preserve"> REF _Ref199650674 \h  \* MERGEFORMAT </w:instrText>
            </w:r>
            <w:r w:rsidRPr="000563F3">
              <w:fldChar w:fldCharType="separate"/>
            </w:r>
            <w:r w:rsidR="00A84FA8" w:rsidRPr="000563F3">
              <w:t>Shadowing and hot spot phenomena shall be analysed.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DE72048"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6CE3A07"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10951083" w14:textId="77777777" w:rsidR="00646799" w:rsidRPr="000563F3" w:rsidRDefault="00646799" w:rsidP="00C30BB4">
            <w:pPr>
              <w:pStyle w:val="TablecellCENTRE-8"/>
            </w:pPr>
            <w:r w:rsidRPr="000563F3">
              <w:t>A</w:t>
            </w:r>
          </w:p>
        </w:tc>
        <w:tc>
          <w:tcPr>
            <w:tcW w:w="1535" w:type="dxa"/>
            <w:tcBorders>
              <w:top w:val="nil"/>
              <w:left w:val="nil"/>
              <w:bottom w:val="single" w:sz="4" w:space="0" w:color="auto"/>
              <w:right w:val="single" w:sz="4" w:space="0" w:color="auto"/>
            </w:tcBorders>
            <w:shd w:val="clear" w:color="auto" w:fill="auto"/>
            <w:vAlign w:val="center"/>
            <w:hideMark/>
          </w:tcPr>
          <w:p w14:paraId="41A72FA1" w14:textId="77777777" w:rsidR="00646799" w:rsidRPr="000563F3" w:rsidRDefault="00646799" w:rsidP="00C30BB4">
            <w:pPr>
              <w:pStyle w:val="TablecellCENTRE-8"/>
            </w:pPr>
            <w:r w:rsidRPr="000563F3">
              <w:t>[2][3]</w:t>
            </w:r>
          </w:p>
        </w:tc>
        <w:tc>
          <w:tcPr>
            <w:tcW w:w="553" w:type="dxa"/>
            <w:tcBorders>
              <w:top w:val="nil"/>
              <w:left w:val="nil"/>
              <w:bottom w:val="single" w:sz="4" w:space="0" w:color="auto"/>
              <w:right w:val="single" w:sz="4" w:space="0" w:color="auto"/>
            </w:tcBorders>
            <w:shd w:val="clear" w:color="000000" w:fill="66FF66"/>
            <w:vAlign w:val="center"/>
            <w:hideMark/>
          </w:tcPr>
          <w:p w14:paraId="45DB1C9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01E586C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5D716985"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62EA079B"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4732B28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7EF8C4FA"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8A9B16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11072BD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B2A6B4A"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562E3F5"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DCFDAF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A0FE89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F5B68F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0D6795C"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6EFAB01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2422AF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F76F9A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254772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D6BD3D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CAA62E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FA2020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535926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33E3F8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618DEA9" w14:textId="77777777" w:rsidR="00646799" w:rsidRPr="000563F3" w:rsidRDefault="00646799" w:rsidP="00C30BB4">
            <w:pPr>
              <w:pStyle w:val="TablecellCENTRE-8"/>
            </w:pPr>
            <w:r w:rsidRPr="000563F3">
              <w:t>-</w:t>
            </w:r>
          </w:p>
        </w:tc>
      </w:tr>
      <w:tr w:rsidR="000563F3" w:rsidRPr="000563F3" w14:paraId="031FCDE5"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2B700690" w14:textId="467C627E" w:rsidR="00646799" w:rsidRPr="000563F3" w:rsidRDefault="00646799" w:rsidP="00C30BB4">
            <w:pPr>
              <w:pStyle w:val="TablecellLEFT-8"/>
            </w:pPr>
            <w:r w:rsidRPr="000563F3">
              <w:fldChar w:fldCharType="begin"/>
            </w:r>
            <w:r w:rsidRPr="000563F3">
              <w:instrText xml:space="preserve"> REF _Ref199650675 \w \h  \* MERGEFORMAT </w:instrText>
            </w:r>
            <w:r w:rsidRPr="000563F3">
              <w:fldChar w:fldCharType="separate"/>
            </w:r>
            <w:r w:rsidR="00A84FA8" w:rsidRPr="000563F3">
              <w:t>5.5.3j</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03B8938A" w14:textId="1FFB2196" w:rsidR="00646799" w:rsidRPr="000563F3" w:rsidRDefault="00646799" w:rsidP="00C30BB4">
            <w:pPr>
              <w:pStyle w:val="TablecellLEFT-8"/>
            </w:pPr>
            <w:r w:rsidRPr="000563F3">
              <w:fldChar w:fldCharType="begin"/>
            </w:r>
            <w:r w:rsidRPr="000563F3">
              <w:instrText xml:space="preserve"> REF _Ref199650675 \h  \* MERGEFORMAT </w:instrText>
            </w:r>
            <w:r w:rsidRPr="000563F3">
              <w:fldChar w:fldCharType="separate"/>
            </w:r>
            <w:r w:rsidR="00A84FA8" w:rsidRPr="000563F3">
              <w:t>Leakage losses of bypass diodes shall be deducted from the power computation if they represent more than 0,1 % of the overall power to be provided.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5B00C4B6"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7876112"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2FA3B90C" w14:textId="77777777" w:rsidR="00646799" w:rsidRPr="000563F3" w:rsidRDefault="00646799" w:rsidP="00C30BB4">
            <w:pPr>
              <w:pStyle w:val="TablecellCENTRE-8"/>
            </w:pPr>
            <w:r w:rsidRPr="000563F3">
              <w:t>A</w:t>
            </w:r>
          </w:p>
        </w:tc>
        <w:tc>
          <w:tcPr>
            <w:tcW w:w="1535" w:type="dxa"/>
            <w:tcBorders>
              <w:top w:val="nil"/>
              <w:left w:val="nil"/>
              <w:bottom w:val="single" w:sz="4" w:space="0" w:color="auto"/>
              <w:right w:val="single" w:sz="4" w:space="0" w:color="auto"/>
            </w:tcBorders>
            <w:shd w:val="clear" w:color="auto" w:fill="auto"/>
            <w:vAlign w:val="center"/>
            <w:hideMark/>
          </w:tcPr>
          <w:p w14:paraId="36FEBC1B" w14:textId="77777777" w:rsidR="00646799" w:rsidRPr="000563F3" w:rsidRDefault="00646799" w:rsidP="00C30BB4">
            <w:pPr>
              <w:pStyle w:val="TablecellCENTRE-8"/>
            </w:pPr>
            <w:r w:rsidRPr="000563F3">
              <w:t>[2][3]</w:t>
            </w:r>
          </w:p>
        </w:tc>
        <w:tc>
          <w:tcPr>
            <w:tcW w:w="553" w:type="dxa"/>
            <w:tcBorders>
              <w:top w:val="nil"/>
              <w:left w:val="nil"/>
              <w:bottom w:val="single" w:sz="4" w:space="0" w:color="auto"/>
              <w:right w:val="single" w:sz="4" w:space="0" w:color="auto"/>
            </w:tcBorders>
            <w:shd w:val="clear" w:color="000000" w:fill="66FF66"/>
            <w:vAlign w:val="center"/>
            <w:hideMark/>
          </w:tcPr>
          <w:p w14:paraId="65831ADE"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71AAA64A"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3ABA5773"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19B9A647"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022CC0E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09F1CA05"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1BDFE2B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7090FC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1AE8A83"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0049D95"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1C1E166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94D320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184DF2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171C63D"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14CF01A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47F484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205634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3BE623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9CA1C5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9AE0FF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5A7792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4E0BC9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CB0CA4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54BAC5A" w14:textId="77777777" w:rsidR="00646799" w:rsidRPr="000563F3" w:rsidRDefault="00646799" w:rsidP="00C30BB4">
            <w:pPr>
              <w:pStyle w:val="TablecellCENTRE-8"/>
            </w:pPr>
            <w:r w:rsidRPr="000563F3">
              <w:t>-</w:t>
            </w:r>
          </w:p>
        </w:tc>
      </w:tr>
      <w:tr w:rsidR="000563F3" w:rsidRPr="000563F3" w14:paraId="5F8B818E"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762A6B75" w14:textId="566CED02" w:rsidR="00646799" w:rsidRPr="000563F3" w:rsidRDefault="00646799" w:rsidP="00C30BB4">
            <w:pPr>
              <w:pStyle w:val="TablecellLEFT-8"/>
            </w:pPr>
            <w:r w:rsidRPr="000563F3">
              <w:fldChar w:fldCharType="begin"/>
            </w:r>
            <w:r w:rsidRPr="000563F3">
              <w:instrText xml:space="preserve"> REF _Ref478993108 \w \h  \* MERGEFORMAT </w:instrText>
            </w:r>
            <w:r w:rsidRPr="000563F3">
              <w:fldChar w:fldCharType="separate"/>
            </w:r>
            <w:r w:rsidR="00A84FA8" w:rsidRPr="000563F3">
              <w:t>5.5.3k</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4695A38" w14:textId="2BFDCF56" w:rsidR="00646799" w:rsidRPr="000563F3" w:rsidRDefault="00646799" w:rsidP="00C30BB4">
            <w:pPr>
              <w:pStyle w:val="TablecellLEFT-8"/>
            </w:pPr>
            <w:r w:rsidRPr="000563F3">
              <w:fldChar w:fldCharType="begin"/>
            </w:r>
            <w:r w:rsidRPr="000563F3">
              <w:instrText xml:space="preserve"> REF _Ref478993108 \h  \* MERGEFORMAT </w:instrText>
            </w:r>
            <w:r w:rsidRPr="000563F3">
              <w:fldChar w:fldCharType="separate"/>
            </w:r>
            <w:r w:rsidR="00A84FA8" w:rsidRPr="000563F3">
              <w:t>Plume impingement effects shall be analysed.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8B70AB5"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51229EF7"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38394212" w14:textId="77777777" w:rsidR="00646799" w:rsidRPr="000563F3" w:rsidRDefault="00646799" w:rsidP="00C30BB4">
            <w:pPr>
              <w:pStyle w:val="TablecellCENTRE-8"/>
            </w:pPr>
            <w:r w:rsidRPr="000563F3">
              <w:t>A</w:t>
            </w:r>
          </w:p>
        </w:tc>
        <w:tc>
          <w:tcPr>
            <w:tcW w:w="1535" w:type="dxa"/>
            <w:tcBorders>
              <w:top w:val="nil"/>
              <w:left w:val="nil"/>
              <w:bottom w:val="single" w:sz="4" w:space="0" w:color="auto"/>
              <w:right w:val="single" w:sz="4" w:space="0" w:color="auto"/>
            </w:tcBorders>
            <w:shd w:val="clear" w:color="auto" w:fill="auto"/>
            <w:vAlign w:val="center"/>
            <w:hideMark/>
          </w:tcPr>
          <w:p w14:paraId="07A88C4D" w14:textId="77777777" w:rsidR="00646799" w:rsidRPr="000563F3" w:rsidRDefault="00646799" w:rsidP="00C30BB4">
            <w:pPr>
              <w:pStyle w:val="TablecellCENTRE-8"/>
            </w:pPr>
            <w:r w:rsidRPr="000563F3">
              <w:t>[2][3]</w:t>
            </w:r>
          </w:p>
        </w:tc>
        <w:tc>
          <w:tcPr>
            <w:tcW w:w="553" w:type="dxa"/>
            <w:tcBorders>
              <w:top w:val="nil"/>
              <w:left w:val="nil"/>
              <w:bottom w:val="single" w:sz="4" w:space="0" w:color="auto"/>
              <w:right w:val="single" w:sz="4" w:space="0" w:color="auto"/>
            </w:tcBorders>
            <w:shd w:val="clear" w:color="000000" w:fill="66FF66"/>
            <w:vAlign w:val="center"/>
            <w:hideMark/>
          </w:tcPr>
          <w:p w14:paraId="681B1EB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7375596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77F36383"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4F3D811D"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058F1E5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5E8C8DAE"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5124396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5BA310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2F7BDE0"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753BF63D"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1862876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6F0A9D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9B19FB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E49D354"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113D03C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CC7917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F251CD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DD1037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67E69A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AA931A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7E357D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7ACDFF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E17F36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7E24C08" w14:textId="77777777" w:rsidR="00646799" w:rsidRPr="000563F3" w:rsidRDefault="00646799" w:rsidP="00C30BB4">
            <w:pPr>
              <w:pStyle w:val="TablecellCENTRE-8"/>
            </w:pPr>
            <w:r w:rsidRPr="000563F3">
              <w:t>-</w:t>
            </w:r>
          </w:p>
        </w:tc>
      </w:tr>
      <w:tr w:rsidR="000563F3" w:rsidRPr="000563F3" w14:paraId="04279DAF"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05F61CB3" w14:textId="1F816A9C" w:rsidR="00646799" w:rsidRPr="000563F3" w:rsidRDefault="00646799" w:rsidP="00C30BB4">
            <w:pPr>
              <w:pStyle w:val="TablecellLEFT-8"/>
            </w:pPr>
            <w:r w:rsidRPr="000563F3">
              <w:fldChar w:fldCharType="begin"/>
            </w:r>
            <w:r w:rsidRPr="000563F3">
              <w:instrText xml:space="preserve"> REF _Ref199650800 \w \h  \* MERGEFORMAT </w:instrText>
            </w:r>
            <w:r w:rsidRPr="000563F3">
              <w:fldChar w:fldCharType="separate"/>
            </w:r>
            <w:r w:rsidR="00A84FA8" w:rsidRPr="000563F3">
              <w:t>5.5.4a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DB7B905" w14:textId="6072A034" w:rsidR="00646799" w:rsidRPr="000563F3" w:rsidRDefault="00646799" w:rsidP="00C30BB4">
            <w:pPr>
              <w:pStyle w:val="TablecellLEFT-8"/>
            </w:pPr>
            <w:r w:rsidRPr="000563F3">
              <w:fldChar w:fldCharType="begin"/>
            </w:r>
            <w:r w:rsidRPr="000563F3">
              <w:instrText xml:space="preserve"> REF _Ref199650800 \h  \* MERGEFORMAT </w:instrText>
            </w:r>
            <w:r w:rsidRPr="000563F3">
              <w:fldChar w:fldCharType="separate"/>
            </w:r>
            <w:r w:rsidR="00A84FA8" w:rsidRPr="000563F3">
              <w:t xml:space="preserve">The qualified de-rated current capability of </w:t>
            </w:r>
            <w:ins w:id="4253" w:author="Olga Zhdanovich" w:date="2018-12-04T14:38:00Z">
              <w:r w:rsidR="00A84FA8" w:rsidRPr="000563F3">
                <w:t xml:space="preserve">wires, connector pins and </w:t>
              </w:r>
            </w:ins>
            <w:r w:rsidR="00A84FA8" w:rsidRPr="000563F3">
              <w:t xml:space="preserve">slip ring contacts shall be greater than the best case BOL solar array section current in short circuit and </w:t>
            </w:r>
            <w:ins w:id="4254" w:author="Olga Zhdanovich" w:date="2018-12-04T14:39:00Z">
              <w:r w:rsidR="00A84FA8" w:rsidRPr="000563F3">
                <w:t>include the effects of</w:t>
              </w:r>
            </w:ins>
            <w:r w:rsidR="00A84FA8" w:rsidRPr="000563F3">
              <w:t xml:space="preserve"> transient currents caused by the discharge of the solar array section capacitance.</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C41E549"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2705EDA6"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297AC1C3"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6568221D"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66F1AF4A"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60DE9448"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55EB654C"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4299F7F7"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27CA930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21773449"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751D859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89B177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0DF5ABD"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3A8D4D5"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0EF9D6D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1B4637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05929F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7AAEE9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3903A94"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000000" w:fill="F2F2F2"/>
            <w:vAlign w:val="center"/>
            <w:hideMark/>
          </w:tcPr>
          <w:p w14:paraId="1F23EED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08DCAD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AAAE70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96CEFD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33A338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AD841E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565E03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056692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E0DD816" w14:textId="77777777" w:rsidR="00646799" w:rsidRPr="000563F3" w:rsidRDefault="00646799" w:rsidP="00C30BB4">
            <w:pPr>
              <w:pStyle w:val="TablecellCENTRE-8"/>
            </w:pPr>
            <w:r w:rsidRPr="000563F3">
              <w:t>-</w:t>
            </w:r>
          </w:p>
        </w:tc>
      </w:tr>
      <w:tr w:rsidR="000563F3" w:rsidRPr="000563F3" w14:paraId="2E3D27B0"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7ED9064E" w14:textId="3E1CD4B7" w:rsidR="00646799" w:rsidRPr="000563F3" w:rsidRDefault="00646799" w:rsidP="00C30BB4">
            <w:pPr>
              <w:pStyle w:val="TablecellLEFT-8"/>
            </w:pPr>
            <w:r w:rsidRPr="000563F3">
              <w:fldChar w:fldCharType="begin"/>
            </w:r>
            <w:r w:rsidRPr="000563F3">
              <w:instrText xml:space="preserve"> REF _Ref199650801 \w \h  \* MERGEFORMAT </w:instrText>
            </w:r>
            <w:r w:rsidRPr="000563F3">
              <w:fldChar w:fldCharType="separate"/>
            </w:r>
            <w:r w:rsidR="00A84FA8" w:rsidRPr="000563F3">
              <w:t>5.5.4b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66D3E654" w14:textId="46748C70" w:rsidR="00646799" w:rsidRPr="000563F3" w:rsidRDefault="00646799" w:rsidP="00C30BB4">
            <w:pPr>
              <w:pStyle w:val="TablecellLEFT-8"/>
            </w:pPr>
            <w:r w:rsidRPr="000563F3">
              <w:fldChar w:fldCharType="begin"/>
            </w:r>
            <w:r w:rsidRPr="000563F3">
              <w:instrText xml:space="preserve"> REF _Ref199650801 \h  \* MERGEFORMAT </w:instrText>
            </w:r>
            <w:r w:rsidRPr="000563F3">
              <w:fldChar w:fldCharType="separate"/>
            </w:r>
            <w:r w:rsidR="00A84FA8" w:rsidRPr="000563F3">
              <w:t xml:space="preserve">The design of the insulation barriers between adjacent </w:t>
            </w:r>
            <w:ins w:id="4255" w:author="Olga Zhdanovich" w:date="2018-12-04T14:40:00Z">
              <w:r w:rsidR="00A84FA8" w:rsidRPr="000563F3">
                <w:t xml:space="preserve">wires, connector pins and </w:t>
              </w:r>
            </w:ins>
            <w:r w:rsidR="00A84FA8" w:rsidRPr="000563F3">
              <w:t>slip rings shall be such that no discharge phenomena can occur.</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A38186D"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050E0DBB"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07316347"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0CBA51F2"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62E65866"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39DA36B1"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037104E3"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21D5311D"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0AC9E54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7E6E848C"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70DFFD4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C0531F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E5B879B"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86E3734"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7487CF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2EED69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FAC186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832142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43C9827"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000000" w:fill="F2F2F2"/>
            <w:vAlign w:val="center"/>
            <w:hideMark/>
          </w:tcPr>
          <w:p w14:paraId="63A5E48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E3D49D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046906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E1F7ED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951BE6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001FCD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74D76E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1D781F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3A1B8D9" w14:textId="77777777" w:rsidR="00646799" w:rsidRPr="000563F3" w:rsidRDefault="00646799" w:rsidP="00C30BB4">
            <w:pPr>
              <w:pStyle w:val="TablecellCENTRE-8"/>
            </w:pPr>
            <w:r w:rsidRPr="000563F3">
              <w:t>-</w:t>
            </w:r>
          </w:p>
        </w:tc>
      </w:tr>
      <w:tr w:rsidR="000563F3" w:rsidRPr="000563F3" w14:paraId="0FE04F91"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7B286705" w14:textId="2A30E557" w:rsidR="00646799" w:rsidRPr="000563F3" w:rsidRDefault="00646799" w:rsidP="00C30BB4">
            <w:pPr>
              <w:pStyle w:val="TablecellLEFT-8"/>
            </w:pPr>
            <w:r w:rsidRPr="000563F3">
              <w:fldChar w:fldCharType="begin"/>
            </w:r>
            <w:r w:rsidRPr="000563F3">
              <w:instrText xml:space="preserve"> REF _Ref199650802 \w \h  \* MERGEFORMAT </w:instrText>
            </w:r>
            <w:r w:rsidRPr="000563F3">
              <w:fldChar w:fldCharType="separate"/>
            </w:r>
            <w:r w:rsidR="00A84FA8" w:rsidRPr="000563F3">
              <w:t>5.5.4c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8053415" w14:textId="44540477" w:rsidR="00646799" w:rsidRPr="000563F3" w:rsidRDefault="00646799" w:rsidP="00C30BB4">
            <w:pPr>
              <w:pStyle w:val="TablecellLEFT-8"/>
            </w:pPr>
            <w:r w:rsidRPr="000563F3">
              <w:fldChar w:fldCharType="begin"/>
            </w:r>
            <w:r w:rsidRPr="000563F3">
              <w:instrText xml:space="preserve"> REF _Ref199650802 \h  \* MERGEFORMAT </w:instrText>
            </w:r>
            <w:r w:rsidRPr="000563F3">
              <w:fldChar w:fldCharType="separate"/>
            </w:r>
            <w:r w:rsidR="00A84FA8" w:rsidRPr="000563F3">
              <w:t>Where non-insulated conductors are used, arcing phenomena shall be prevented by design.</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5AAC00D7"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3A91193"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5813E33B"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0E013C6F"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60781450"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79B01E6C"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748BFB82"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393CA82F"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670CD39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721E0A64"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0581838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4A0C7B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71A64E3"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A9D3528"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C0CE71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60A59F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62A0ED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687BA6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006BDBC"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000000" w:fill="F2F2F2"/>
            <w:vAlign w:val="center"/>
            <w:hideMark/>
          </w:tcPr>
          <w:p w14:paraId="7DA9B79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2F574C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D8DA41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DDC462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67BB9B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3910EE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EF68BB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359C6D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62EE3A7" w14:textId="77777777" w:rsidR="00646799" w:rsidRPr="000563F3" w:rsidRDefault="00646799" w:rsidP="00C30BB4">
            <w:pPr>
              <w:pStyle w:val="TablecellCENTRE-8"/>
            </w:pPr>
            <w:r w:rsidRPr="000563F3">
              <w:t>-</w:t>
            </w:r>
          </w:p>
        </w:tc>
      </w:tr>
      <w:tr w:rsidR="000563F3" w:rsidRPr="000563F3" w14:paraId="0BFD9ED9"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2B59359C" w14:textId="2C427967" w:rsidR="00646799" w:rsidRPr="000563F3" w:rsidRDefault="00646799" w:rsidP="00C30BB4">
            <w:pPr>
              <w:pStyle w:val="TablecellLEFT-8"/>
            </w:pPr>
            <w:r w:rsidRPr="000563F3">
              <w:fldChar w:fldCharType="begin"/>
            </w:r>
            <w:r w:rsidRPr="000563F3">
              <w:instrText xml:space="preserve"> REF _Ref199650974 \w \h  \* MERGEFORMAT </w:instrText>
            </w:r>
            <w:r w:rsidRPr="000563F3">
              <w:fldChar w:fldCharType="separate"/>
            </w:r>
            <w:r w:rsidR="00A84FA8" w:rsidRPr="000563F3">
              <w:t>5.6.2a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86A6389" w14:textId="518D10CE" w:rsidR="00646799" w:rsidRPr="000563F3" w:rsidRDefault="00646799" w:rsidP="00C30BB4">
            <w:pPr>
              <w:pStyle w:val="TablecellLEFT-8"/>
            </w:pPr>
            <w:r w:rsidRPr="000563F3">
              <w:fldChar w:fldCharType="begin"/>
            </w:r>
            <w:r w:rsidRPr="000563F3">
              <w:instrText xml:space="preserve"> REF _Ref199650974 \h  \* MERGEFORMAT </w:instrText>
            </w:r>
            <w:r w:rsidRPr="000563F3">
              <w:fldChar w:fldCharType="separate"/>
            </w:r>
            <w:ins w:id="4256" w:author="henri barde" w:date="2016-04-27T12:10:00Z">
              <w:r w:rsidR="00A84FA8" w:rsidRPr="000563F3">
                <w:t>The battery shall be specified to ensure the energy balance in each mission phase during operational life</w:t>
              </w:r>
            </w:ins>
            <w:r w:rsidR="00A84FA8" w:rsidRPr="000563F3">
              <w:t xml:space="preserve">, including </w:t>
            </w:r>
            <w:ins w:id="4257" w:author="henri barde" w:date="2016-04-27T12:10:00Z">
              <w:r w:rsidR="00A84FA8" w:rsidRPr="000563F3">
                <w:t>contingency modes resulting from a si</w:t>
              </w:r>
            </w:ins>
            <w:ins w:id="4258" w:author="henri barde" w:date="2016-04-27T12:11:00Z">
              <w:r w:rsidR="00A84FA8" w:rsidRPr="000563F3">
                <w:t>n</w:t>
              </w:r>
            </w:ins>
            <w:ins w:id="4259" w:author="henri barde" w:date="2016-04-27T12:10:00Z">
              <w:r w:rsidR="00A84FA8" w:rsidRPr="000563F3">
                <w:t>gle failure</w:t>
              </w:r>
            </w:ins>
            <w:ins w:id="4260" w:author="Olga Zhdanovich" w:date="2018-12-04T14:41:00Z">
              <w:r w:rsidR="00A84FA8" w:rsidRPr="000563F3">
                <w:t xml:space="preserve"> for unmanned missions and two fai</w:t>
              </w:r>
            </w:ins>
            <w:ins w:id="4261" w:author="Olga Zhdanovich" w:date="2018-12-04T14:42:00Z">
              <w:r w:rsidR="00A84FA8" w:rsidRPr="000563F3">
                <w:t>l</w:t>
              </w:r>
            </w:ins>
            <w:ins w:id="4262" w:author="Olga Zhdanovich" w:date="2018-12-04T14:41:00Z">
              <w:r w:rsidR="00A84FA8" w:rsidRPr="000563F3">
                <w:t>u</w:t>
              </w:r>
            </w:ins>
            <w:ins w:id="4263" w:author="Olga Zhdanovich" w:date="2018-12-04T14:42:00Z">
              <w:r w:rsidR="00A84FA8" w:rsidRPr="000563F3">
                <w:t>res for manned missions</w:t>
              </w:r>
            </w:ins>
            <w:r w:rsidR="00A84FA8" w:rsidRPr="000563F3">
              <w: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44794BA5"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7C57E0B7"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5254BC46"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17C7A392" w14:textId="77777777" w:rsidR="00646799" w:rsidRPr="000563F3" w:rsidRDefault="00646799" w:rsidP="00C30BB4">
            <w:pPr>
              <w:pStyle w:val="TablecellCENTRE-8"/>
            </w:pPr>
            <w:r w:rsidRPr="000563F3">
              <w:t>[1][2][3][6]</w:t>
            </w:r>
          </w:p>
        </w:tc>
        <w:tc>
          <w:tcPr>
            <w:tcW w:w="553" w:type="dxa"/>
            <w:tcBorders>
              <w:top w:val="nil"/>
              <w:left w:val="nil"/>
              <w:bottom w:val="single" w:sz="4" w:space="0" w:color="auto"/>
              <w:right w:val="single" w:sz="4" w:space="0" w:color="auto"/>
            </w:tcBorders>
            <w:shd w:val="clear" w:color="000000" w:fill="66FF66"/>
            <w:vAlign w:val="center"/>
            <w:hideMark/>
          </w:tcPr>
          <w:p w14:paraId="60DADF38"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47B2569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1FB194C3"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AA4BA81"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1C93D38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6E260AC0"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4477508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05815F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E4E976B"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813A7AE"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514A6C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45042E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624048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ECF13C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937680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D9DC19C"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48194FF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E1CBB5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F4B32C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2E7A4A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BA57D7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6CAA79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78CB55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C14FB68" w14:textId="77777777" w:rsidR="00646799" w:rsidRPr="000563F3" w:rsidRDefault="00646799" w:rsidP="00C30BB4">
            <w:pPr>
              <w:pStyle w:val="TablecellCENTRE-8"/>
            </w:pPr>
            <w:r w:rsidRPr="000563F3">
              <w:t>-</w:t>
            </w:r>
          </w:p>
        </w:tc>
      </w:tr>
      <w:tr w:rsidR="000563F3" w:rsidRPr="000563F3" w14:paraId="51E852AC"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1BC3AB0C" w14:textId="15995320" w:rsidR="00646799" w:rsidRPr="000563F3" w:rsidRDefault="00646799" w:rsidP="00C30BB4">
            <w:pPr>
              <w:pStyle w:val="TablecellLEFT-8"/>
            </w:pPr>
            <w:r w:rsidRPr="000563F3">
              <w:fldChar w:fldCharType="begin"/>
            </w:r>
            <w:r w:rsidRPr="000563F3">
              <w:instrText xml:space="preserve"> REF _Ref199650975 \w \h  \* MERGEFORMAT </w:instrText>
            </w:r>
            <w:r w:rsidRPr="000563F3">
              <w:fldChar w:fldCharType="separate"/>
            </w:r>
            <w:r w:rsidR="00A84FA8" w:rsidRPr="000563F3">
              <w:t>5.6.2b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C85B863" w14:textId="7DB0884E" w:rsidR="00646799" w:rsidRPr="000563F3" w:rsidRDefault="00646799" w:rsidP="00C30BB4">
            <w:pPr>
              <w:pStyle w:val="TablecellLEFT-8"/>
            </w:pPr>
            <w:r w:rsidRPr="000563F3">
              <w:fldChar w:fldCharType="begin"/>
            </w:r>
            <w:r w:rsidRPr="000563F3">
              <w:instrText xml:space="preserve"> REF _Ref199650975 \h  \* MERGEFORMAT </w:instrText>
            </w:r>
            <w:r w:rsidRPr="000563F3">
              <w:fldChar w:fldCharType="separate"/>
            </w:r>
            <w:ins w:id="4264" w:author="Klaus Ehrlich" w:date="2017-04-03T15:30:00Z">
              <w:r w:rsidR="00A84FA8" w:rsidRPr="000563F3">
                <w:t>&lt;&lt;deleted&gt;&gt;</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70FF7D50" w14:textId="77777777" w:rsidR="00646799" w:rsidRPr="000563F3" w:rsidRDefault="00646799" w:rsidP="00C30BB4">
            <w:pPr>
              <w:pStyle w:val="TablecellLEFT-8"/>
            </w:pPr>
            <w:r w:rsidRPr="000563F3">
              <w:t>-</w:t>
            </w:r>
          </w:p>
        </w:tc>
        <w:tc>
          <w:tcPr>
            <w:tcW w:w="1012" w:type="dxa"/>
            <w:tcBorders>
              <w:top w:val="nil"/>
              <w:left w:val="nil"/>
              <w:bottom w:val="single" w:sz="4" w:space="0" w:color="auto"/>
              <w:right w:val="single" w:sz="4" w:space="0" w:color="auto"/>
            </w:tcBorders>
            <w:shd w:val="clear" w:color="auto" w:fill="auto"/>
            <w:vAlign w:val="center"/>
            <w:hideMark/>
          </w:tcPr>
          <w:p w14:paraId="14774D9E"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3FE95B13"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7657B5FA"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1DED1C0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2C58004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47102459"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514F41C6"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689B21C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226C52EC"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30B5E9F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DDDBED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EEE04BB"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C386B9A"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B84BB7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E190A9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1B72EF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B90E4D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0A7C74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F959BA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980545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B3085A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F83BDF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C1BA16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B0B726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131145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2E7150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61F17FE" w14:textId="77777777" w:rsidR="00646799" w:rsidRPr="000563F3" w:rsidRDefault="00646799" w:rsidP="00C30BB4">
            <w:pPr>
              <w:pStyle w:val="TablecellCENTRE-8"/>
            </w:pPr>
            <w:r w:rsidRPr="000563F3">
              <w:t>-</w:t>
            </w:r>
          </w:p>
        </w:tc>
      </w:tr>
      <w:tr w:rsidR="000563F3" w:rsidRPr="000563F3" w14:paraId="273AB96F"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58B883CC" w14:textId="1950570D" w:rsidR="00646799" w:rsidRPr="000563F3" w:rsidRDefault="00646799" w:rsidP="00C30BB4">
            <w:pPr>
              <w:pStyle w:val="TablecellLEFT-8"/>
            </w:pPr>
            <w:r w:rsidRPr="000563F3">
              <w:fldChar w:fldCharType="begin"/>
            </w:r>
            <w:r w:rsidRPr="000563F3">
              <w:instrText xml:space="preserve"> REF _Ref198447920 \w \h  \* MERGEFORMAT </w:instrText>
            </w:r>
            <w:r w:rsidRPr="000563F3">
              <w:fldChar w:fldCharType="separate"/>
            </w:r>
            <w:r w:rsidR="00A84FA8" w:rsidRPr="000563F3">
              <w:t>5.6.2c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9A517DB" w14:textId="04BFD80D" w:rsidR="00646799" w:rsidRPr="000563F3" w:rsidRDefault="00646799" w:rsidP="00C30BB4">
            <w:pPr>
              <w:pStyle w:val="TablecellLEFT-8"/>
            </w:pPr>
            <w:r w:rsidRPr="000563F3">
              <w:fldChar w:fldCharType="begin"/>
            </w:r>
            <w:r w:rsidRPr="000563F3">
              <w:instrText xml:space="preserve"> REF _Ref198447920 \h  \* MERGEFORMAT </w:instrText>
            </w:r>
            <w:r w:rsidRPr="000563F3">
              <w:fldChar w:fldCharType="separate"/>
            </w:r>
            <w:r w:rsidR="00A84FA8" w:rsidRPr="000563F3">
              <w:t>Specific measures shall be taken in the battery design to keep under control the series inductance and the magnetic moment.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D90F1DF"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0C9BAC2A"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4B288AEB"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6D663408" w14:textId="77777777" w:rsidR="00646799" w:rsidRPr="000563F3" w:rsidRDefault="00646799" w:rsidP="00C30BB4">
            <w:pPr>
              <w:pStyle w:val="TablecellCENTRE-8"/>
            </w:pPr>
            <w:r w:rsidRPr="000563F3">
              <w:t>[3][6]</w:t>
            </w:r>
          </w:p>
        </w:tc>
        <w:tc>
          <w:tcPr>
            <w:tcW w:w="553" w:type="dxa"/>
            <w:tcBorders>
              <w:top w:val="nil"/>
              <w:left w:val="nil"/>
              <w:bottom w:val="single" w:sz="4" w:space="0" w:color="auto"/>
              <w:right w:val="single" w:sz="4" w:space="0" w:color="auto"/>
            </w:tcBorders>
            <w:shd w:val="clear" w:color="000000" w:fill="66FF66"/>
            <w:vAlign w:val="center"/>
            <w:hideMark/>
          </w:tcPr>
          <w:p w14:paraId="04E70EDF"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2F322D25"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32FABDC2"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584E82BB"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56FA362B"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FFF2CC"/>
            <w:vAlign w:val="center"/>
            <w:hideMark/>
          </w:tcPr>
          <w:p w14:paraId="57FD0196"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032BBE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55F295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EC0DC32"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7CC46DB"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2C6E71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39D668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8723F5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1F4328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043946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BA00236"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5481BB9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0057D6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DA77B3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D2F587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C623C8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FB9CD3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60237F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E297357" w14:textId="77777777" w:rsidR="00646799" w:rsidRPr="000563F3" w:rsidRDefault="00646799" w:rsidP="00C30BB4">
            <w:pPr>
              <w:pStyle w:val="TablecellCENTRE-8"/>
            </w:pPr>
            <w:r w:rsidRPr="000563F3">
              <w:t>-</w:t>
            </w:r>
          </w:p>
        </w:tc>
      </w:tr>
      <w:tr w:rsidR="000563F3" w:rsidRPr="000563F3" w14:paraId="2DDC3828"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12E88F39" w14:textId="23344468" w:rsidR="00646799" w:rsidRPr="000563F3" w:rsidRDefault="00646799" w:rsidP="00C30BB4">
            <w:pPr>
              <w:pStyle w:val="TablecellLEFT-8"/>
            </w:pPr>
            <w:r w:rsidRPr="000563F3">
              <w:fldChar w:fldCharType="begin"/>
            </w:r>
            <w:r w:rsidRPr="000563F3">
              <w:instrText xml:space="preserve"> REF _Ref199650978 \w \h  \* MERGEFORMAT </w:instrText>
            </w:r>
            <w:r w:rsidRPr="000563F3">
              <w:fldChar w:fldCharType="separate"/>
            </w:r>
            <w:r w:rsidR="00A84FA8" w:rsidRPr="000563F3">
              <w:t>5.6.2d</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7ECB4483" w14:textId="12C118E5" w:rsidR="00646799" w:rsidRPr="000563F3" w:rsidRDefault="00646799" w:rsidP="00C30BB4">
            <w:pPr>
              <w:pStyle w:val="TablecellLEFT-8"/>
            </w:pPr>
            <w:r w:rsidRPr="000563F3">
              <w:fldChar w:fldCharType="begin"/>
            </w:r>
            <w:r w:rsidRPr="000563F3">
              <w:instrText xml:space="preserve"> REF _Ref199650978 \h  \* MERGEFORMAT </w:instrText>
            </w:r>
            <w:r w:rsidRPr="000563F3">
              <w:fldChar w:fldCharType="separate"/>
            </w:r>
            <w:ins w:id="4265" w:author="Klaus Ehrlich" w:date="2017-04-03T15:30:00Z">
              <w:r w:rsidR="00A84FA8" w:rsidRPr="000563F3">
                <w:t>&lt;&lt;deleted&gt;&gt;</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57104861" w14:textId="77777777" w:rsidR="00646799" w:rsidRPr="000563F3" w:rsidRDefault="00646799" w:rsidP="00C30BB4">
            <w:pPr>
              <w:pStyle w:val="TablecellLEFT-8"/>
            </w:pPr>
            <w:r w:rsidRPr="000563F3">
              <w:t>-</w:t>
            </w:r>
          </w:p>
        </w:tc>
        <w:tc>
          <w:tcPr>
            <w:tcW w:w="1012" w:type="dxa"/>
            <w:tcBorders>
              <w:top w:val="nil"/>
              <w:left w:val="nil"/>
              <w:bottom w:val="single" w:sz="4" w:space="0" w:color="auto"/>
              <w:right w:val="single" w:sz="4" w:space="0" w:color="auto"/>
            </w:tcBorders>
            <w:shd w:val="clear" w:color="auto" w:fill="auto"/>
            <w:vAlign w:val="center"/>
            <w:hideMark/>
          </w:tcPr>
          <w:p w14:paraId="26B59592"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1F37BDD6"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387A6C45"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4B986F6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31F5ADB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3914FD6C"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54AF2D2"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5752534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0C51C7B4"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3866F00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011FEE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2D6CA1A9"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B829DA5"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1CE6A73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7A9045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A18CCB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47217B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803B64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1744E4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5ECECF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D4C79E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9ED848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801572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6794A8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62D3BA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056D70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E84F5F2" w14:textId="77777777" w:rsidR="00646799" w:rsidRPr="000563F3" w:rsidRDefault="00646799" w:rsidP="00C30BB4">
            <w:pPr>
              <w:pStyle w:val="TablecellCENTRE-8"/>
            </w:pPr>
            <w:r w:rsidRPr="000563F3">
              <w:t>-</w:t>
            </w:r>
          </w:p>
        </w:tc>
      </w:tr>
      <w:tr w:rsidR="000563F3" w:rsidRPr="000563F3" w14:paraId="2AC26461"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746317F1" w14:textId="26043F59" w:rsidR="00646799" w:rsidRPr="000563F3" w:rsidRDefault="00646799" w:rsidP="00C30BB4">
            <w:pPr>
              <w:pStyle w:val="TablecellLEFT-8"/>
            </w:pPr>
            <w:r w:rsidRPr="000563F3">
              <w:fldChar w:fldCharType="begin"/>
            </w:r>
            <w:r w:rsidRPr="000563F3">
              <w:instrText xml:space="preserve"> REF _Ref199650979 \w \h  \* MERGEFORMAT </w:instrText>
            </w:r>
            <w:r w:rsidRPr="000563F3">
              <w:fldChar w:fldCharType="separate"/>
            </w:r>
            <w:r w:rsidR="00A84FA8" w:rsidRPr="000563F3">
              <w:t>5.6.2e</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89A6859" w14:textId="721B106F" w:rsidR="00646799" w:rsidRPr="000563F3" w:rsidRDefault="00646799" w:rsidP="00C30BB4">
            <w:pPr>
              <w:pStyle w:val="TablecellLEFT-8"/>
            </w:pPr>
            <w:r w:rsidRPr="000563F3">
              <w:fldChar w:fldCharType="begin"/>
            </w:r>
            <w:r w:rsidRPr="000563F3">
              <w:instrText xml:space="preserve"> REF _Ref199650979 \h  \* MERGEFORMAT </w:instrText>
            </w:r>
            <w:r w:rsidRPr="000563F3">
              <w:fldChar w:fldCharType="separate"/>
            </w:r>
            <w:r w:rsidR="00A84FA8" w:rsidRPr="000563F3">
              <w:t>Batteries having to tolerate a single fault shall be designed such that they can operate with one cell either failed shorted or open circuit.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76A1D21B"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906435B"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4052C31D"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42140D32"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164B12F4"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5922E1AC"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2A3864D1"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50807DE4"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6C6A771B"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FFF2CC"/>
            <w:vAlign w:val="center"/>
            <w:hideMark/>
          </w:tcPr>
          <w:p w14:paraId="4B683A7F"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7899055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16F717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B61A4F2"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7C01BE43"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9ED152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752AE3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9F2AE1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E0DFCC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9A7364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ED96569"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1514221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06DC2D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DD8D28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2115AC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ED3BCE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C02265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9856AD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E616DE9" w14:textId="77777777" w:rsidR="00646799" w:rsidRPr="000563F3" w:rsidRDefault="00646799" w:rsidP="00C30BB4">
            <w:pPr>
              <w:pStyle w:val="TablecellCENTRE-8"/>
            </w:pPr>
            <w:r w:rsidRPr="000563F3">
              <w:t>-</w:t>
            </w:r>
          </w:p>
        </w:tc>
      </w:tr>
      <w:tr w:rsidR="000563F3" w:rsidRPr="000563F3" w14:paraId="31E8EEFC" w14:textId="77777777" w:rsidTr="00DE491D">
        <w:trPr>
          <w:trHeight w:val="2700"/>
        </w:trPr>
        <w:tc>
          <w:tcPr>
            <w:tcW w:w="962" w:type="dxa"/>
            <w:tcBorders>
              <w:top w:val="nil"/>
              <w:left w:val="single" w:sz="4" w:space="0" w:color="auto"/>
              <w:bottom w:val="single" w:sz="4" w:space="0" w:color="auto"/>
              <w:right w:val="single" w:sz="4" w:space="0" w:color="auto"/>
            </w:tcBorders>
            <w:shd w:val="clear" w:color="auto" w:fill="auto"/>
            <w:noWrap/>
            <w:hideMark/>
          </w:tcPr>
          <w:p w14:paraId="7E91A3E4" w14:textId="5AB0516E" w:rsidR="00646799" w:rsidRPr="000563F3" w:rsidRDefault="00646799" w:rsidP="00C30BB4">
            <w:pPr>
              <w:pStyle w:val="TablecellLEFT-8"/>
            </w:pPr>
            <w:r w:rsidRPr="000563F3">
              <w:lastRenderedPageBreak/>
              <w:fldChar w:fldCharType="begin"/>
            </w:r>
            <w:r w:rsidRPr="000563F3">
              <w:instrText xml:space="preserve"> REF _Ref199650980 \w \h  \* MERGEFORMAT </w:instrText>
            </w:r>
            <w:r w:rsidRPr="000563F3">
              <w:fldChar w:fldCharType="separate"/>
            </w:r>
            <w:r w:rsidR="00A84FA8" w:rsidRPr="000563F3">
              <w:t>5.6.2f</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4496D0C" w14:textId="2FE420A1" w:rsidR="00646799" w:rsidRPr="000563F3" w:rsidRDefault="00646799" w:rsidP="00C30BB4">
            <w:pPr>
              <w:pStyle w:val="TablecellLEFT-8"/>
            </w:pPr>
            <w:r w:rsidRPr="000563F3">
              <w:fldChar w:fldCharType="begin"/>
            </w:r>
            <w:r w:rsidRPr="000563F3">
              <w:instrText xml:space="preserve"> REF _Ref199650980 \h  \* MERGEFORMAT </w:instrText>
            </w:r>
            <w:r w:rsidRPr="000563F3">
              <w:fldChar w:fldCharType="separate"/>
            </w:r>
            <w:r w:rsidR="00A84FA8" w:rsidRPr="000563F3">
              <w:t>In batteries having to tolerate a single fault and where the effects of a single cell failure are mitigated by the use of a cell bypass device, the following shall be met:</w:t>
            </w:r>
            <w:r w:rsidRPr="000563F3">
              <w:fldChar w:fldCharType="end"/>
            </w:r>
          </w:p>
          <w:p w14:paraId="7FE92BB7" w14:textId="323814A9" w:rsidR="00646799" w:rsidRPr="000563F3" w:rsidRDefault="00646799" w:rsidP="00C30BB4">
            <w:pPr>
              <w:pStyle w:val="TablecellLEFT-8"/>
            </w:pPr>
            <w:r w:rsidRPr="000563F3">
              <w:t>1</w:t>
            </w:r>
            <w:r w:rsidRPr="000563F3">
              <w:fldChar w:fldCharType="begin"/>
            </w:r>
            <w:r w:rsidRPr="000563F3">
              <w:instrText xml:space="preserve"> REF _Ref12461699 \h  \* MERGEFORMAT </w:instrText>
            </w:r>
            <w:r w:rsidRPr="000563F3">
              <w:fldChar w:fldCharType="separate"/>
            </w:r>
            <w:r w:rsidR="00A84FA8" w:rsidRPr="000563F3">
              <w:t>The probability of the bypass circuit untimely operation is lower than the probability of a failure of the cell.</w:t>
            </w:r>
            <w:r w:rsidRPr="000563F3">
              <w:fldChar w:fldCharType="end"/>
            </w:r>
          </w:p>
          <w:p w14:paraId="2F3EFAD3" w14:textId="486D88DA" w:rsidR="00646799" w:rsidRPr="000563F3" w:rsidRDefault="00646799" w:rsidP="00C30BB4">
            <w:pPr>
              <w:pStyle w:val="TablecellLEFT-8"/>
            </w:pPr>
            <w:r w:rsidRPr="000563F3">
              <w:t>2</w:t>
            </w:r>
            <w:r w:rsidRPr="000563F3">
              <w:fldChar w:fldCharType="begin"/>
            </w:r>
            <w:r w:rsidRPr="000563F3">
              <w:instrText xml:space="preserve"> REF _Ref12461708 \h  \* MERGEFORMAT </w:instrText>
            </w:r>
            <w:r w:rsidRPr="000563F3">
              <w:fldChar w:fldCharType="separate"/>
            </w:r>
            <w:r w:rsidR="00A84FA8" w:rsidRPr="000563F3">
              <w:t xml:space="preserve">If the bypass operation is not instantaneous, the power </w:t>
            </w:r>
            <w:ins w:id="4266" w:author="henri barde" w:date="2016-04-27T12:13:00Z">
              <w:r w:rsidR="00A84FA8" w:rsidRPr="000563F3">
                <w:t>sub</w:t>
              </w:r>
            </w:ins>
            <w:r w:rsidR="00A84FA8" w:rsidRPr="000563F3">
              <w:t>system design is able to operate without damage during the transient situation.</w:t>
            </w:r>
            <w:r w:rsidRPr="000563F3">
              <w:fldChar w:fldCharType="end"/>
            </w:r>
          </w:p>
          <w:p w14:paraId="1E29477F" w14:textId="097A42CA" w:rsidR="00646799" w:rsidRPr="000563F3" w:rsidRDefault="00646799" w:rsidP="00C30BB4">
            <w:pPr>
              <w:pStyle w:val="TablecellLEFT-8"/>
            </w:pPr>
            <w:r w:rsidRPr="000563F3">
              <w:t>3</w:t>
            </w:r>
            <w:r w:rsidRPr="000563F3">
              <w:fldChar w:fldCharType="begin"/>
            </w:r>
            <w:r w:rsidRPr="000563F3">
              <w:instrText xml:space="preserve"> REF _Ref12461718 \h  \* MERGEFORMAT </w:instrText>
            </w:r>
            <w:r w:rsidRPr="000563F3">
              <w:fldChar w:fldCharType="separate"/>
            </w:r>
            <w:r w:rsidR="00A84FA8" w:rsidRPr="000563F3">
              <w:t>The maximum number of cells that can be bypassed after a failure or a wrong command is equal to the number of failures allowed by the specific mission design.</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0A89A9F"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F40842D"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791B97F2"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32A12ACE" w14:textId="77777777" w:rsidR="00646799" w:rsidRPr="000563F3" w:rsidRDefault="00646799" w:rsidP="00C30BB4">
            <w:pPr>
              <w:pStyle w:val="TablecellCENTRE-8"/>
            </w:pPr>
            <w:r w:rsidRPr="000563F3">
              <w:t>[1][2][3]</w:t>
            </w:r>
          </w:p>
        </w:tc>
        <w:tc>
          <w:tcPr>
            <w:tcW w:w="553" w:type="dxa"/>
            <w:tcBorders>
              <w:top w:val="nil"/>
              <w:left w:val="nil"/>
              <w:bottom w:val="single" w:sz="4" w:space="0" w:color="auto"/>
              <w:right w:val="single" w:sz="4" w:space="0" w:color="auto"/>
            </w:tcBorders>
            <w:shd w:val="clear" w:color="000000" w:fill="66FF66"/>
            <w:vAlign w:val="center"/>
            <w:hideMark/>
          </w:tcPr>
          <w:p w14:paraId="6BF3FF7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0A9C883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322390DC"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197915B3"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55423C5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69116D95"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5CA5CBC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F86E17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4855698"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A57EB6C"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9EF5EC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F14029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DB5005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3DB42D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D9F997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ECEDA32"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70958EF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499D18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C06F17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169630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307E6D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130B3C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46CE80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10D2FA0" w14:textId="77777777" w:rsidR="00646799" w:rsidRPr="000563F3" w:rsidRDefault="00646799" w:rsidP="00C30BB4">
            <w:pPr>
              <w:pStyle w:val="TablecellCENTRE-8"/>
            </w:pPr>
            <w:r w:rsidRPr="000563F3">
              <w:t>-</w:t>
            </w:r>
          </w:p>
        </w:tc>
      </w:tr>
      <w:tr w:rsidR="000563F3" w:rsidRPr="000563F3" w14:paraId="4FF012DD"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5024F590" w14:textId="4DB063D1" w:rsidR="00646799" w:rsidRPr="000563F3" w:rsidRDefault="00646799" w:rsidP="00C30BB4">
            <w:pPr>
              <w:pStyle w:val="TablecellLEFT-8"/>
            </w:pPr>
            <w:r w:rsidRPr="000563F3">
              <w:fldChar w:fldCharType="begin"/>
            </w:r>
            <w:r w:rsidRPr="000563F3">
              <w:instrText xml:space="preserve"> REF _Ref199650985 \w \h  \* MERGEFORMAT </w:instrText>
            </w:r>
            <w:r w:rsidRPr="000563F3">
              <w:fldChar w:fldCharType="separate"/>
            </w:r>
            <w:r w:rsidR="00A84FA8" w:rsidRPr="000563F3">
              <w:t>5.6.2g</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4ED821C" w14:textId="043F8AE0" w:rsidR="00646799" w:rsidRPr="000563F3" w:rsidRDefault="00646799" w:rsidP="00C30BB4">
            <w:pPr>
              <w:pStyle w:val="TablecellLEFT-8"/>
            </w:pPr>
            <w:r w:rsidRPr="000563F3">
              <w:fldChar w:fldCharType="begin"/>
            </w:r>
            <w:r w:rsidRPr="000563F3">
              <w:instrText xml:space="preserve"> REF _Ref199650985 \h  \* MERGEFORMAT </w:instrText>
            </w:r>
            <w:r w:rsidRPr="000563F3">
              <w:fldChar w:fldCharType="separate"/>
            </w:r>
            <w:r w:rsidR="00A84FA8" w:rsidRPr="000563F3">
              <w:t>Transient currents, occurring when two or more separate strings of series-connected cells are connected together in parallel</w:t>
            </w:r>
            <w:ins w:id="4267" w:author="Olga Zhdanovich" w:date="2019-04-29T16:26:00Z">
              <w:r w:rsidR="00A84FA8" w:rsidRPr="000563F3">
                <w:t>,</w:t>
              </w:r>
            </w:ins>
            <w:ins w:id="4268" w:author="Klaus Ehrlich" w:date="2019-09-25T13:56:00Z">
              <w:r w:rsidR="00A84FA8" w:rsidRPr="000563F3">
                <w:t xml:space="preserve"> </w:t>
              </w:r>
            </w:ins>
            <w:r w:rsidR="00A84FA8" w:rsidRPr="000563F3">
              <w:t xml:space="preserve">or when a cell fails </w:t>
            </w:r>
            <w:ins w:id="4269" w:author="Olga Zhdanovich" w:date="2018-12-04T14:44:00Z">
              <w:r w:rsidR="00A84FA8" w:rsidRPr="000563F3">
                <w:t xml:space="preserve">in </w:t>
              </w:r>
            </w:ins>
            <w:r w:rsidR="00A84FA8" w:rsidRPr="000563F3">
              <w:t xml:space="preserve">short-circuit </w:t>
            </w:r>
            <w:ins w:id="4270" w:author="Olga Zhdanovich" w:date="2018-12-04T14:45:00Z">
              <w:r w:rsidR="00A84FA8" w:rsidRPr="000563F3">
                <w:t>with</w:t>
              </w:r>
            </w:ins>
            <w:r w:rsidR="00A84FA8" w:rsidRPr="000563F3">
              <w:t>in a battery composed of parallel strings, shall not result in exceeding the peak cell current rating.</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6A53C20"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5C0043D5"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113722AA"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0B3996E6"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3B5E9F71"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38177A2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77B53A26"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E84AECC"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4332D6F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106EDD77"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0832D62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14D76C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3D33C8A"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9C63819"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462F93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400710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FFDDC0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8EF16B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747555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6A1521B"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65D7A06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C32BF3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1DF0C6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4EBC0A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34BB75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AC46BA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C63B01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767B0A3" w14:textId="77777777" w:rsidR="00646799" w:rsidRPr="000563F3" w:rsidRDefault="00646799" w:rsidP="00C30BB4">
            <w:pPr>
              <w:pStyle w:val="TablecellCENTRE-8"/>
            </w:pPr>
            <w:r w:rsidRPr="000563F3">
              <w:t>-</w:t>
            </w:r>
          </w:p>
        </w:tc>
      </w:tr>
      <w:tr w:rsidR="000563F3" w:rsidRPr="000563F3" w14:paraId="51BB749E" w14:textId="77777777" w:rsidTr="00DE491D">
        <w:trPr>
          <w:trHeight w:val="3300"/>
        </w:trPr>
        <w:tc>
          <w:tcPr>
            <w:tcW w:w="962" w:type="dxa"/>
            <w:tcBorders>
              <w:top w:val="nil"/>
              <w:left w:val="single" w:sz="4" w:space="0" w:color="auto"/>
              <w:bottom w:val="single" w:sz="4" w:space="0" w:color="auto"/>
              <w:right w:val="single" w:sz="4" w:space="0" w:color="auto"/>
            </w:tcBorders>
            <w:shd w:val="clear" w:color="auto" w:fill="auto"/>
            <w:noWrap/>
            <w:hideMark/>
          </w:tcPr>
          <w:p w14:paraId="48108439" w14:textId="0D32D25F" w:rsidR="00646799" w:rsidRPr="000563F3" w:rsidRDefault="00646799" w:rsidP="00C30BB4">
            <w:pPr>
              <w:pStyle w:val="TablecellLEFT-8"/>
            </w:pPr>
            <w:r w:rsidRPr="000563F3">
              <w:fldChar w:fldCharType="begin"/>
            </w:r>
            <w:r w:rsidRPr="000563F3">
              <w:instrText xml:space="preserve"> REF _Ref12450690 \w \h  \* MERGEFORMAT </w:instrText>
            </w:r>
            <w:r w:rsidRPr="000563F3">
              <w:fldChar w:fldCharType="separate"/>
            </w:r>
            <w:r w:rsidR="00A84FA8" w:rsidRPr="000563F3">
              <w:t>5.6.2h</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CAD53AD" w14:textId="0D090E69" w:rsidR="00646799" w:rsidRPr="000563F3" w:rsidRDefault="00646799" w:rsidP="00C30BB4">
            <w:pPr>
              <w:pStyle w:val="TablecellLEFT-8"/>
            </w:pPr>
            <w:r w:rsidRPr="000563F3">
              <w:fldChar w:fldCharType="begin"/>
            </w:r>
            <w:r w:rsidRPr="000563F3">
              <w:instrText xml:space="preserve"> REF _Ref12450690 \h  \* MERGEFORMAT </w:instrText>
            </w:r>
            <w:r w:rsidRPr="000563F3">
              <w:fldChar w:fldCharType="separate"/>
            </w:r>
            <w:ins w:id="4271" w:author="Olga Zhdanovich" w:date="2018-12-04T14:48:00Z">
              <w:r w:rsidR="00A84FA8" w:rsidRPr="000563F3">
                <w:t>Battery supplier shall:</w:t>
              </w:r>
            </w:ins>
            <w:r w:rsidRPr="000563F3">
              <w:fldChar w:fldCharType="end"/>
            </w:r>
          </w:p>
          <w:p w14:paraId="606FECF0" w14:textId="42DB8AD7" w:rsidR="00646799" w:rsidRPr="000563F3" w:rsidRDefault="00646799" w:rsidP="00C30BB4">
            <w:pPr>
              <w:pStyle w:val="TablecellLEFT-8"/>
            </w:pPr>
            <w:r w:rsidRPr="000563F3">
              <w:t>1</w:t>
            </w:r>
            <w:r w:rsidRPr="000563F3">
              <w:fldChar w:fldCharType="begin"/>
            </w:r>
            <w:r w:rsidRPr="000563F3">
              <w:instrText xml:space="preserve"> REF _Ref12461765 \h  \* MERGEFORMAT </w:instrText>
            </w:r>
            <w:r w:rsidRPr="000563F3">
              <w:fldChar w:fldCharType="separate"/>
            </w:r>
            <w:ins w:id="4272" w:author="Klaus Ehrlich" w:date="2019-09-12T14:19:00Z">
              <w:r w:rsidR="00A84FA8" w:rsidRPr="000563F3">
                <w:t>specify cell to cell performance variations so that mission requirements can be met,</w:t>
              </w:r>
            </w:ins>
            <w:r w:rsidRPr="000563F3">
              <w:fldChar w:fldCharType="end"/>
            </w:r>
          </w:p>
          <w:p w14:paraId="40E18BE7" w14:textId="70F446AC" w:rsidR="00646799" w:rsidRPr="000563F3" w:rsidRDefault="00646799" w:rsidP="00C30BB4">
            <w:pPr>
              <w:pStyle w:val="TablecellLEFT-8"/>
            </w:pPr>
            <w:r w:rsidRPr="000563F3">
              <w:t>2</w:t>
            </w:r>
            <w:r w:rsidRPr="000563F3">
              <w:fldChar w:fldCharType="begin"/>
            </w:r>
            <w:r w:rsidRPr="000563F3">
              <w:instrText xml:space="preserve"> REF _Ref12461780 \h  \* MERGEFORMAT </w:instrText>
            </w:r>
            <w:r w:rsidRPr="000563F3">
              <w:fldChar w:fldCharType="separate"/>
            </w:r>
            <w:ins w:id="4273" w:author="Klaus Ehrlich" w:date="2019-09-12T14:19:00Z">
              <w:r w:rsidR="00A84FA8" w:rsidRPr="000563F3">
                <w:t>provide methodology and validation of cell performance variations for any spare or flight models</w:t>
              </w:r>
            </w:ins>
            <w:r w:rsidRPr="000563F3">
              <w:fldChar w:fldCharType="end"/>
            </w:r>
            <w:r w:rsidRPr="000563F3">
              <w:fldChar w:fldCharType="begin"/>
            </w:r>
            <w:r w:rsidRPr="000563F3">
              <w:instrText xml:space="preserve"> REF _Ref12461780 \h  \* MERGEFORMAT </w:instrText>
            </w:r>
            <w:r w:rsidRPr="000563F3">
              <w:fldChar w:fldCharType="separate"/>
            </w:r>
            <w:ins w:id="4274" w:author="Klaus Ehrlich" w:date="2019-09-12T14:19:00Z">
              <w:r w:rsidR="00A84FA8" w:rsidRPr="000563F3">
                <w:t>provide methodology and validation of cell performance variations for any spare or flight models</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7C0F928"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1233E03"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300EC1B2" w14:textId="77777777" w:rsidR="00646799" w:rsidRPr="000563F3" w:rsidRDefault="00646799" w:rsidP="00C30BB4">
            <w:pPr>
              <w:pStyle w:val="TablecellCENTRE-8"/>
            </w:pPr>
            <w:r w:rsidRPr="000563F3">
              <w:t>RoD, INS</w:t>
            </w:r>
          </w:p>
        </w:tc>
        <w:tc>
          <w:tcPr>
            <w:tcW w:w="1535" w:type="dxa"/>
            <w:tcBorders>
              <w:top w:val="nil"/>
              <w:left w:val="nil"/>
              <w:bottom w:val="single" w:sz="4" w:space="0" w:color="auto"/>
              <w:right w:val="single" w:sz="4" w:space="0" w:color="auto"/>
            </w:tcBorders>
            <w:shd w:val="clear" w:color="auto" w:fill="auto"/>
            <w:vAlign w:val="center"/>
            <w:hideMark/>
          </w:tcPr>
          <w:p w14:paraId="4129A3E1" w14:textId="77777777" w:rsidR="00646799" w:rsidRPr="000563F3" w:rsidRDefault="00646799" w:rsidP="00C30BB4">
            <w:pPr>
              <w:pStyle w:val="TablecellCENTRE-8"/>
            </w:pPr>
            <w:r w:rsidRPr="000563F3">
              <w:t>[3][6]</w:t>
            </w:r>
          </w:p>
        </w:tc>
        <w:tc>
          <w:tcPr>
            <w:tcW w:w="553" w:type="dxa"/>
            <w:tcBorders>
              <w:top w:val="nil"/>
              <w:left w:val="nil"/>
              <w:bottom w:val="single" w:sz="4" w:space="0" w:color="auto"/>
              <w:right w:val="single" w:sz="4" w:space="0" w:color="auto"/>
            </w:tcBorders>
            <w:shd w:val="clear" w:color="000000" w:fill="66FF66"/>
            <w:vAlign w:val="center"/>
            <w:hideMark/>
          </w:tcPr>
          <w:p w14:paraId="7580BCE3"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66DB3B9C"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038AC64A"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DE5A699"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6E3531BE"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FFF2CC"/>
            <w:vAlign w:val="center"/>
            <w:hideMark/>
          </w:tcPr>
          <w:p w14:paraId="09C23119"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79E2554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AEEBD1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3D9FB72"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C900C45"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D33945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ECE052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0A86A3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7FF403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64EF9A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ECBA786"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45E69A3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AB633D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AEF005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DEBF50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023B9A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596FB2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C2E418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59434D3" w14:textId="77777777" w:rsidR="00646799" w:rsidRPr="000563F3" w:rsidRDefault="00646799" w:rsidP="00C30BB4">
            <w:pPr>
              <w:pStyle w:val="TablecellCENTRE-8"/>
            </w:pPr>
            <w:r w:rsidRPr="000563F3">
              <w:t>-</w:t>
            </w:r>
          </w:p>
        </w:tc>
      </w:tr>
      <w:tr w:rsidR="000563F3" w:rsidRPr="000563F3" w14:paraId="6F8A1F4B"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1F75B5E1" w14:textId="7C1CCA0B" w:rsidR="00646799" w:rsidRPr="000563F3" w:rsidRDefault="00646799" w:rsidP="00C30BB4">
            <w:pPr>
              <w:pStyle w:val="TablecellLEFT-8"/>
            </w:pPr>
            <w:r w:rsidRPr="000563F3">
              <w:fldChar w:fldCharType="begin"/>
            </w:r>
            <w:r w:rsidRPr="000563F3">
              <w:instrText xml:space="preserve"> REF _Ref199650987 \w \h  \* MERGEFORMAT </w:instrText>
            </w:r>
            <w:r w:rsidRPr="000563F3">
              <w:fldChar w:fldCharType="separate"/>
            </w:r>
            <w:r w:rsidR="00A84FA8" w:rsidRPr="000563F3">
              <w:t>5.6.2i</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01CF4279" w14:textId="73780372" w:rsidR="00646799" w:rsidRPr="000563F3" w:rsidRDefault="00646799" w:rsidP="00C30BB4">
            <w:pPr>
              <w:pStyle w:val="TablecellLEFT-8"/>
            </w:pPr>
            <w:r w:rsidRPr="000563F3">
              <w:fldChar w:fldCharType="begin"/>
            </w:r>
            <w:r w:rsidRPr="000563F3">
              <w:instrText xml:space="preserve"> REF _Ref199650987 \h  \* MERGEFORMAT </w:instrText>
            </w:r>
            <w:r w:rsidRPr="000563F3">
              <w:fldChar w:fldCharType="separate"/>
            </w:r>
            <w:r w:rsidR="00A84FA8" w:rsidRPr="000563F3">
              <w:t xml:space="preserve">When batteries are discharged in parallel, </w:t>
            </w:r>
            <w:ins w:id="4275" w:author="henri barde" w:date="2016-04-27T12:16:00Z">
              <w:r w:rsidR="00A84FA8" w:rsidRPr="000563F3">
                <w:t>this discharge</w:t>
              </w:r>
            </w:ins>
            <w:r w:rsidR="00A84FA8" w:rsidRPr="000563F3">
              <w:t xml:space="preserve"> shall not result in current and temperature exceeding the cell qualification limits.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735C53F"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4DCB896"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12A233E5"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73AD8183"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624E7251"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7684690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50BF6A45"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5A5CC2CA"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33A9A48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0E19FDDB"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162C651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030105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EEF5DF4"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FF421A6"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3BBA62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0E1557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F98C4B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2C0997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1CB7DE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6A92E6D"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3366F7F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042CB6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D828CC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46098D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8D57B5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0EA0B7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DC6403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99AB7CD" w14:textId="77777777" w:rsidR="00646799" w:rsidRPr="000563F3" w:rsidRDefault="00646799" w:rsidP="00C30BB4">
            <w:pPr>
              <w:pStyle w:val="TablecellCENTRE-8"/>
            </w:pPr>
            <w:r w:rsidRPr="000563F3">
              <w:t>-</w:t>
            </w:r>
          </w:p>
        </w:tc>
      </w:tr>
      <w:tr w:rsidR="000563F3" w:rsidRPr="000563F3" w14:paraId="65542D9A"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20DF68B3" w14:textId="6A1218A1" w:rsidR="00646799" w:rsidRPr="000563F3" w:rsidRDefault="00646799" w:rsidP="00C30BB4">
            <w:pPr>
              <w:pStyle w:val="TablecellLEFT-8"/>
            </w:pPr>
            <w:r w:rsidRPr="000563F3">
              <w:fldChar w:fldCharType="begin"/>
            </w:r>
            <w:r w:rsidRPr="000563F3">
              <w:instrText xml:space="preserve"> REF _Ref199650988 \w \h  \* MERGEFORMAT </w:instrText>
            </w:r>
            <w:r w:rsidRPr="000563F3">
              <w:fldChar w:fldCharType="separate"/>
            </w:r>
            <w:r w:rsidR="00A84FA8" w:rsidRPr="000563F3">
              <w:t>5.6.2j</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5C05699" w14:textId="6A30085F" w:rsidR="00646799" w:rsidRPr="000563F3" w:rsidRDefault="00646799" w:rsidP="00C30BB4">
            <w:pPr>
              <w:pStyle w:val="TablecellLEFT-8"/>
            </w:pPr>
            <w:r w:rsidRPr="000563F3">
              <w:fldChar w:fldCharType="begin"/>
            </w:r>
            <w:r w:rsidRPr="000563F3">
              <w:instrText xml:space="preserve"> REF _Ref199650988 \h  \* MERGEFORMAT </w:instrText>
            </w:r>
            <w:r w:rsidRPr="000563F3">
              <w:fldChar w:fldCharType="separate"/>
            </w:r>
            <w:r w:rsidR="00A84FA8" w:rsidRPr="000563F3">
              <w:t>Conducting cases of battery cells in a battery package shall be double-insulated from each other.</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EC6EE92"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20BB195A"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44C86205"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566528DD"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01DD9855"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2D299387"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2F0D60B0"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2F4304B9"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3918FD4E"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FFF2CC"/>
            <w:vAlign w:val="center"/>
            <w:hideMark/>
          </w:tcPr>
          <w:p w14:paraId="0EBA79D9"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2E12B8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34F047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796B8586"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CEE5147"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DB0E45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634A56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CB9A14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86C0FB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4A45FF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10230EB"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1C1B64F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1FD170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569ED7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BC8D53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2A85BA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FD1B44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AFD8C4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BFBC8D3" w14:textId="77777777" w:rsidR="00646799" w:rsidRPr="000563F3" w:rsidRDefault="00646799" w:rsidP="00C30BB4">
            <w:pPr>
              <w:pStyle w:val="TablecellCENTRE-8"/>
            </w:pPr>
            <w:r w:rsidRPr="000563F3">
              <w:t>-</w:t>
            </w:r>
          </w:p>
        </w:tc>
      </w:tr>
      <w:tr w:rsidR="000563F3" w:rsidRPr="000563F3" w14:paraId="4243BB65" w14:textId="77777777" w:rsidTr="00DE491D">
        <w:trPr>
          <w:trHeight w:val="2100"/>
        </w:trPr>
        <w:tc>
          <w:tcPr>
            <w:tcW w:w="962" w:type="dxa"/>
            <w:tcBorders>
              <w:top w:val="nil"/>
              <w:left w:val="single" w:sz="4" w:space="0" w:color="auto"/>
              <w:bottom w:val="single" w:sz="4" w:space="0" w:color="auto"/>
              <w:right w:val="single" w:sz="4" w:space="0" w:color="auto"/>
            </w:tcBorders>
            <w:shd w:val="clear" w:color="auto" w:fill="auto"/>
            <w:noWrap/>
            <w:hideMark/>
          </w:tcPr>
          <w:p w14:paraId="69665CD0" w14:textId="47AE218B" w:rsidR="00646799" w:rsidRPr="000563F3" w:rsidRDefault="00646799" w:rsidP="00C30BB4">
            <w:pPr>
              <w:pStyle w:val="TablecellLEFT-8"/>
            </w:pPr>
            <w:r w:rsidRPr="000563F3">
              <w:fldChar w:fldCharType="begin"/>
            </w:r>
            <w:r w:rsidRPr="000563F3">
              <w:instrText xml:space="preserve"> REF _Ref12450719 \w \h  \* MERGEFORMAT </w:instrText>
            </w:r>
            <w:r w:rsidRPr="000563F3">
              <w:fldChar w:fldCharType="separate"/>
            </w:r>
            <w:r w:rsidR="00A84FA8" w:rsidRPr="000563F3">
              <w:t>5.6.2k</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70378AC" w14:textId="02D9F4F5" w:rsidR="00646799" w:rsidRPr="000563F3" w:rsidRDefault="00646799" w:rsidP="00C30BB4">
            <w:pPr>
              <w:pStyle w:val="TablecellLEFT-8"/>
            </w:pPr>
            <w:r w:rsidRPr="000563F3">
              <w:fldChar w:fldCharType="begin"/>
            </w:r>
            <w:r w:rsidRPr="000563F3">
              <w:instrText xml:space="preserve"> REF _Ref12450719 \h  \* MERGEFORMAT </w:instrText>
            </w:r>
            <w:r w:rsidRPr="000563F3">
              <w:fldChar w:fldCharType="separate"/>
            </w:r>
            <w:ins w:id="4276" w:author="Olga Zhdanovich" w:date="2018-12-04T14:50:00Z">
              <w:r w:rsidR="00A84FA8" w:rsidRPr="000563F3">
                <w:t>Provisions</w:t>
              </w:r>
              <w:r w:rsidR="00A84FA8" w:rsidRPr="000563F3">
                <w:rPr>
                  <w:rFonts w:eastAsia="Calibri"/>
                </w:rPr>
                <w:t xml:space="preserve"> </w:t>
              </w:r>
              <w:r w:rsidR="00A84FA8" w:rsidRPr="000563F3">
                <w:t>for interfacing the battery with the ground support equipment during pre-launch operations shall be made.</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7B39218B"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59C8C123"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05A64E6F"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581BAF52" w14:textId="77777777" w:rsidR="00646799" w:rsidRPr="000563F3" w:rsidRDefault="00646799" w:rsidP="00C30BB4">
            <w:pPr>
              <w:pStyle w:val="TablecellCENTRE-8"/>
            </w:pPr>
            <w:r w:rsidRPr="000563F3">
              <w:t>[1][3]</w:t>
            </w:r>
          </w:p>
        </w:tc>
        <w:tc>
          <w:tcPr>
            <w:tcW w:w="553" w:type="dxa"/>
            <w:tcBorders>
              <w:top w:val="nil"/>
              <w:left w:val="nil"/>
              <w:bottom w:val="single" w:sz="4" w:space="0" w:color="auto"/>
              <w:right w:val="single" w:sz="4" w:space="0" w:color="auto"/>
            </w:tcBorders>
            <w:shd w:val="clear" w:color="000000" w:fill="66FF66"/>
            <w:vAlign w:val="center"/>
            <w:hideMark/>
          </w:tcPr>
          <w:p w14:paraId="3921C311"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5F453AB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7DE97821"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00B29668"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5E40D68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78736644"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7E2726D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F0A659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CE931F2"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92DD8B1"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1EDEFEF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BE7ABC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1B5188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B79DD6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D2FE91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20E49C3"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493083F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543C1E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372513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3A3BCA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B89E3C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3F44C9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E2A398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4ECFA1A" w14:textId="77777777" w:rsidR="00646799" w:rsidRPr="000563F3" w:rsidRDefault="00646799" w:rsidP="00C30BB4">
            <w:pPr>
              <w:pStyle w:val="TablecellCENTRE-8"/>
            </w:pPr>
            <w:r w:rsidRPr="000563F3">
              <w:t>-</w:t>
            </w:r>
          </w:p>
        </w:tc>
      </w:tr>
      <w:tr w:rsidR="000563F3" w:rsidRPr="000563F3" w14:paraId="314F689A" w14:textId="77777777" w:rsidTr="00DE491D">
        <w:trPr>
          <w:trHeight w:val="3600"/>
        </w:trPr>
        <w:tc>
          <w:tcPr>
            <w:tcW w:w="962" w:type="dxa"/>
            <w:tcBorders>
              <w:top w:val="nil"/>
              <w:left w:val="single" w:sz="4" w:space="0" w:color="auto"/>
              <w:bottom w:val="single" w:sz="4" w:space="0" w:color="auto"/>
              <w:right w:val="single" w:sz="4" w:space="0" w:color="auto"/>
            </w:tcBorders>
            <w:shd w:val="clear" w:color="auto" w:fill="auto"/>
            <w:noWrap/>
            <w:hideMark/>
          </w:tcPr>
          <w:p w14:paraId="3B78E696" w14:textId="0224EC9B" w:rsidR="00646799" w:rsidRPr="000563F3" w:rsidRDefault="00646799" w:rsidP="00C30BB4">
            <w:pPr>
              <w:pStyle w:val="TablecellLEFT-8"/>
            </w:pPr>
            <w:r w:rsidRPr="000563F3">
              <w:lastRenderedPageBreak/>
              <w:fldChar w:fldCharType="begin"/>
            </w:r>
            <w:r w:rsidRPr="000563F3">
              <w:instrText xml:space="preserve"> REF _Ref199650991 \w \h  \* MERGEFORMAT </w:instrText>
            </w:r>
            <w:r w:rsidRPr="000563F3">
              <w:fldChar w:fldCharType="separate"/>
            </w:r>
            <w:r w:rsidR="00A84FA8" w:rsidRPr="000563F3">
              <w:t>5.6.2l</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832DA9E" w14:textId="66FEB3B7" w:rsidR="00646799" w:rsidRPr="000563F3" w:rsidRDefault="00646799" w:rsidP="00C30BB4">
            <w:pPr>
              <w:pStyle w:val="TablecellLEFT-8"/>
            </w:pPr>
            <w:r w:rsidRPr="000563F3">
              <w:fldChar w:fldCharType="begin"/>
            </w:r>
            <w:r w:rsidRPr="000563F3">
              <w:instrText xml:space="preserve"> REF _Ref199650991 \h  \* MERGEFORMAT </w:instrText>
            </w:r>
            <w:r w:rsidRPr="000563F3">
              <w:fldChar w:fldCharType="separate"/>
            </w:r>
            <w:r w:rsidR="00A84FA8" w:rsidRPr="000563F3">
              <w:t>A logbook shall be maintained by the supplier for each flight battery starting with the first activation after battery assembly up to launch, describing chronologically all test sequences, summary of observations, identification of related computer–based records, malfunctions, and references to test procedures and storage conditions.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41F995DF"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EF767E0" w14:textId="77777777" w:rsidR="00646799" w:rsidRPr="000563F3" w:rsidRDefault="00646799" w:rsidP="00C30BB4">
            <w:pPr>
              <w:pStyle w:val="TablecellCENTRE-8"/>
            </w:pPr>
            <w:r w:rsidRPr="000563F3">
              <w:t>CDR</w:t>
            </w:r>
          </w:p>
        </w:tc>
        <w:tc>
          <w:tcPr>
            <w:tcW w:w="668" w:type="dxa"/>
            <w:tcBorders>
              <w:top w:val="nil"/>
              <w:left w:val="nil"/>
              <w:bottom w:val="single" w:sz="4" w:space="0" w:color="auto"/>
              <w:right w:val="single" w:sz="4" w:space="0" w:color="auto"/>
            </w:tcBorders>
            <w:shd w:val="clear" w:color="auto" w:fill="auto"/>
            <w:vAlign w:val="center"/>
            <w:hideMark/>
          </w:tcPr>
          <w:p w14:paraId="1458CA61" w14:textId="77777777" w:rsidR="00646799" w:rsidRPr="000563F3" w:rsidRDefault="00646799" w:rsidP="00C30BB4">
            <w:pPr>
              <w:pStyle w:val="TablecellCENTRE-8"/>
            </w:pPr>
            <w:r w:rsidRPr="000563F3">
              <w:t>INS</w:t>
            </w:r>
          </w:p>
        </w:tc>
        <w:tc>
          <w:tcPr>
            <w:tcW w:w="1535" w:type="dxa"/>
            <w:tcBorders>
              <w:top w:val="nil"/>
              <w:left w:val="nil"/>
              <w:bottom w:val="single" w:sz="4" w:space="0" w:color="auto"/>
              <w:right w:val="single" w:sz="4" w:space="0" w:color="auto"/>
            </w:tcBorders>
            <w:shd w:val="clear" w:color="auto" w:fill="auto"/>
            <w:vAlign w:val="center"/>
            <w:hideMark/>
          </w:tcPr>
          <w:p w14:paraId="2D58A216" w14:textId="77777777" w:rsidR="00646799" w:rsidRPr="000563F3" w:rsidRDefault="00646799" w:rsidP="00C30BB4">
            <w:pPr>
              <w:pStyle w:val="TablecellCENTRE-8"/>
            </w:pPr>
            <w:r w:rsidRPr="000563F3">
              <w:t>[7]</w:t>
            </w:r>
          </w:p>
        </w:tc>
        <w:tc>
          <w:tcPr>
            <w:tcW w:w="553" w:type="dxa"/>
            <w:tcBorders>
              <w:top w:val="nil"/>
              <w:left w:val="nil"/>
              <w:bottom w:val="single" w:sz="4" w:space="0" w:color="auto"/>
              <w:right w:val="single" w:sz="4" w:space="0" w:color="auto"/>
            </w:tcBorders>
            <w:shd w:val="clear" w:color="000000" w:fill="66FF66"/>
            <w:vAlign w:val="center"/>
            <w:hideMark/>
          </w:tcPr>
          <w:p w14:paraId="3C4EFE55"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3D7FE2A3"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6E26664C"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522F5EB4"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7E510B35"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FFF2CC"/>
            <w:vAlign w:val="center"/>
            <w:hideMark/>
          </w:tcPr>
          <w:p w14:paraId="0627FF12"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4771111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7AA222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4ED4135"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CEB5E95"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C9822D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37C779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9053A5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89B1A6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151C21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8905EF9"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3598562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02D7B3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BDBF80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0C69CE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E7E0F8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5267E1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0BF2BB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0FCE7A4" w14:textId="77777777" w:rsidR="00646799" w:rsidRPr="000563F3" w:rsidRDefault="00646799" w:rsidP="00C30BB4">
            <w:pPr>
              <w:pStyle w:val="TablecellCENTRE-8"/>
            </w:pPr>
            <w:r w:rsidRPr="000563F3">
              <w:t>-</w:t>
            </w:r>
          </w:p>
        </w:tc>
      </w:tr>
      <w:tr w:rsidR="000563F3" w:rsidRPr="000563F3" w14:paraId="17EF30A6"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4E6CB6AF" w14:textId="6B50D127" w:rsidR="00646799" w:rsidRPr="000563F3" w:rsidRDefault="00646799" w:rsidP="00C30BB4">
            <w:pPr>
              <w:pStyle w:val="TablecellLEFT-8"/>
            </w:pPr>
            <w:r w:rsidRPr="000563F3">
              <w:fldChar w:fldCharType="begin"/>
            </w:r>
            <w:r w:rsidRPr="000563F3">
              <w:instrText xml:space="preserve"> REF _Ref199650994 \w \h  \* MERGEFORMAT </w:instrText>
            </w:r>
            <w:r w:rsidRPr="000563F3">
              <w:fldChar w:fldCharType="separate"/>
            </w:r>
            <w:r w:rsidR="00A84FA8" w:rsidRPr="000563F3">
              <w:t>5.6.2m</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BA93024" w14:textId="4059BFD3" w:rsidR="00646799" w:rsidRPr="000563F3" w:rsidRDefault="00646799" w:rsidP="00C30BB4">
            <w:pPr>
              <w:pStyle w:val="TablecellLEFT-8"/>
            </w:pPr>
            <w:r w:rsidRPr="000563F3">
              <w:fldChar w:fldCharType="begin"/>
            </w:r>
            <w:r w:rsidRPr="000563F3">
              <w:instrText xml:space="preserve"> REF _Ref199650994 \h  \* MERGEFORMAT </w:instrText>
            </w:r>
            <w:r w:rsidRPr="000563F3">
              <w:fldChar w:fldCharType="separate"/>
            </w:r>
            <w:r w:rsidR="00A84FA8" w:rsidRPr="000563F3">
              <w:t xml:space="preserve">Battery </w:t>
            </w:r>
            <w:ins w:id="4277" w:author="henri barde" w:date="2016-04-27T12:20:00Z">
              <w:r w:rsidR="00A84FA8" w:rsidRPr="000563F3">
                <w:t xml:space="preserve">and spacecraft thermal </w:t>
              </w:r>
            </w:ins>
            <w:r w:rsidR="00A84FA8" w:rsidRPr="000563F3">
              <w:t>design shall ensure</w:t>
            </w:r>
            <w:ins w:id="4278" w:author="henri barde" w:date="2016-04-27T12:21:00Z">
              <w:r w:rsidR="00A84FA8" w:rsidRPr="000563F3">
                <w:t xml:space="preserve"> together</w:t>
              </w:r>
            </w:ins>
            <w:r w:rsidR="00A84FA8" w:rsidRPr="000563F3">
              <w:t xml:space="preserve"> that:</w:t>
            </w:r>
            <w:r w:rsidRPr="000563F3">
              <w:fldChar w:fldCharType="end"/>
            </w:r>
          </w:p>
          <w:p w14:paraId="64A8A360" w14:textId="52621BFE" w:rsidR="00646799" w:rsidRPr="000563F3" w:rsidRDefault="00646799" w:rsidP="00C30BB4">
            <w:pPr>
              <w:pStyle w:val="TablecellLEFT-8"/>
            </w:pPr>
            <w:r w:rsidRPr="000563F3">
              <w:t>1</w:t>
            </w:r>
            <w:r w:rsidRPr="000563F3">
              <w:fldChar w:fldCharType="begin"/>
            </w:r>
            <w:r w:rsidRPr="000563F3">
              <w:instrText xml:space="preserve"> REF _Ref12461864 \h  \* MERGEFORMAT </w:instrText>
            </w:r>
            <w:r w:rsidRPr="000563F3">
              <w:fldChar w:fldCharType="separate"/>
            </w:r>
            <w:r w:rsidR="00A84FA8" w:rsidRPr="000563F3">
              <w:t>maximum and minimum qualification temperature of cell operation under intended cycling conditions are not exceeded;</w:t>
            </w:r>
            <w:r w:rsidRPr="000563F3">
              <w:fldChar w:fldCharType="end"/>
            </w:r>
          </w:p>
          <w:p w14:paraId="349092F6" w14:textId="1F1FC1FB" w:rsidR="00646799" w:rsidRPr="000563F3" w:rsidRDefault="00646799" w:rsidP="00C30BB4">
            <w:pPr>
              <w:pStyle w:val="TablecellLEFT-8"/>
            </w:pPr>
            <w:r w:rsidRPr="000563F3">
              <w:t>2</w:t>
            </w:r>
            <w:r w:rsidRPr="000563F3">
              <w:fldChar w:fldCharType="begin"/>
            </w:r>
            <w:r w:rsidRPr="000563F3">
              <w:instrText xml:space="preserve"> REF _Ref12461888 \h  \* MERGEFORMAT </w:instrText>
            </w:r>
            <w:r w:rsidRPr="000563F3">
              <w:fldChar w:fldCharType="separate"/>
            </w:r>
            <w:r w:rsidR="00A84FA8" w:rsidRPr="000563F3">
              <w:t>maximum qualification temperature gradients between different parts of the same cell and between two cells in a battery are not exceeded.</w:t>
            </w:r>
            <w:r w:rsidRPr="000563F3">
              <w:fldChar w:fldCharType="end"/>
            </w:r>
            <w:r w:rsidRPr="000563F3">
              <w:t xml:space="preserve"> </w:t>
            </w:r>
          </w:p>
        </w:tc>
        <w:tc>
          <w:tcPr>
            <w:tcW w:w="1270" w:type="dxa"/>
            <w:tcBorders>
              <w:top w:val="nil"/>
              <w:left w:val="nil"/>
              <w:bottom w:val="single" w:sz="4" w:space="0" w:color="auto"/>
              <w:right w:val="single" w:sz="4" w:space="0" w:color="auto"/>
            </w:tcBorders>
            <w:shd w:val="clear" w:color="auto" w:fill="auto"/>
            <w:hideMark/>
          </w:tcPr>
          <w:p w14:paraId="2962AF3A"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9E8FEF7"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0A8A1ABB" w14:textId="77777777" w:rsidR="00646799" w:rsidRPr="000563F3" w:rsidRDefault="00646799" w:rsidP="00C30BB4">
            <w:pPr>
              <w:pStyle w:val="TablecellCENTRE-8"/>
            </w:pPr>
            <w:r w:rsidRPr="000563F3">
              <w:t>RoD, A, T</w:t>
            </w:r>
          </w:p>
        </w:tc>
        <w:tc>
          <w:tcPr>
            <w:tcW w:w="1535" w:type="dxa"/>
            <w:tcBorders>
              <w:top w:val="nil"/>
              <w:left w:val="nil"/>
              <w:bottom w:val="single" w:sz="4" w:space="0" w:color="auto"/>
              <w:right w:val="single" w:sz="4" w:space="0" w:color="auto"/>
            </w:tcBorders>
            <w:shd w:val="clear" w:color="auto" w:fill="auto"/>
            <w:vAlign w:val="center"/>
            <w:hideMark/>
          </w:tcPr>
          <w:p w14:paraId="6F3038F8"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2806756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1AD3059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2C8AB139"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5FBDAE19"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0ACCDF7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70A648D3"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3644AA0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33AE32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529DDAA"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2296B99"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A1196D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FD40DD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523794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CF0448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882B20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8F5C551"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579F5C1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79BAF0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A96518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3C23B1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D6126F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3217EA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704456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9E74281" w14:textId="77777777" w:rsidR="00646799" w:rsidRPr="000563F3" w:rsidRDefault="00646799" w:rsidP="00C30BB4">
            <w:pPr>
              <w:pStyle w:val="TablecellCENTRE-8"/>
            </w:pPr>
            <w:r w:rsidRPr="000563F3">
              <w:t>-</w:t>
            </w:r>
          </w:p>
        </w:tc>
      </w:tr>
      <w:tr w:rsidR="000563F3" w:rsidRPr="000563F3" w14:paraId="04B2152F"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4E2A055A" w14:textId="563FAC7A" w:rsidR="00646799" w:rsidRPr="000563F3" w:rsidRDefault="00646799" w:rsidP="00C30BB4">
            <w:pPr>
              <w:pStyle w:val="TablecellLEFT-8"/>
            </w:pPr>
            <w:r w:rsidRPr="000563F3">
              <w:fldChar w:fldCharType="begin"/>
            </w:r>
            <w:r w:rsidRPr="000563F3">
              <w:instrText xml:space="preserve"> REF _Ref199650995 \w \h  \* MERGEFORMAT </w:instrText>
            </w:r>
            <w:r w:rsidRPr="000563F3">
              <w:fldChar w:fldCharType="separate"/>
            </w:r>
            <w:r w:rsidR="00A84FA8" w:rsidRPr="000563F3">
              <w:t>5.6.2n</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C4821BD" w14:textId="77777777" w:rsidR="00A84FA8" w:rsidRPr="000563F3" w:rsidRDefault="00646799" w:rsidP="00A84FA8">
            <w:pPr>
              <w:pStyle w:val="TablecellLEFT-8"/>
            </w:pPr>
            <w:r w:rsidRPr="000563F3">
              <w:fldChar w:fldCharType="begin"/>
            </w:r>
            <w:r w:rsidRPr="000563F3">
              <w:instrText xml:space="preserve"> REF _Ref199650995 \h  \* MERGEFORMAT </w:instrText>
            </w:r>
            <w:r w:rsidRPr="000563F3">
              <w:fldChar w:fldCharType="separate"/>
            </w:r>
            <w:ins w:id="4279" w:author="Klaus Ehrlich" w:date="2017-04-03T14:32:00Z">
              <w:r w:rsidR="00A84FA8" w:rsidRPr="000563F3">
                <w:t>&lt;&lt;deleted&gt;&gt;</w:t>
              </w:r>
            </w:ins>
          </w:p>
          <w:p w14:paraId="064322C2" w14:textId="77777777" w:rsidR="00A84FA8" w:rsidRPr="000563F3" w:rsidRDefault="00A84FA8" w:rsidP="00AB27A2">
            <w:pPr>
              <w:pStyle w:val="ECSSIEPUID"/>
              <w:rPr>
                <w:ins w:id="4280" w:author="Klaus Ehrlich" w:date="2019-11-13T15:06:00Z"/>
              </w:rPr>
            </w:pPr>
            <w:ins w:id="4281" w:author="Klaus Ehrlich" w:date="2019-11-13T15:06:00Z">
              <w:r w:rsidRPr="000563F3">
                <w:t>ECSS-E-ST-20_0020410</w:t>
              </w:r>
            </w:ins>
          </w:p>
          <w:p w14:paraId="3D1C3E9D" w14:textId="5E2A30F4" w:rsidR="00646799" w:rsidRPr="000563F3" w:rsidRDefault="00646799" w:rsidP="00C30BB4">
            <w:pPr>
              <w:pStyle w:val="TablecellLEFT-8"/>
            </w:pP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7F9ADC9B" w14:textId="77777777" w:rsidR="00646799" w:rsidRPr="000563F3" w:rsidRDefault="00646799" w:rsidP="00C30BB4">
            <w:pPr>
              <w:pStyle w:val="TablecellLEFT-8"/>
            </w:pPr>
            <w:r w:rsidRPr="000563F3">
              <w:t>-</w:t>
            </w:r>
          </w:p>
        </w:tc>
        <w:tc>
          <w:tcPr>
            <w:tcW w:w="1012" w:type="dxa"/>
            <w:tcBorders>
              <w:top w:val="nil"/>
              <w:left w:val="nil"/>
              <w:bottom w:val="single" w:sz="4" w:space="0" w:color="auto"/>
              <w:right w:val="single" w:sz="4" w:space="0" w:color="auto"/>
            </w:tcBorders>
            <w:shd w:val="clear" w:color="auto" w:fill="auto"/>
            <w:vAlign w:val="center"/>
            <w:hideMark/>
          </w:tcPr>
          <w:p w14:paraId="730E22C3"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005887CF"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5F5EB224"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4EE4F3C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40692CA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1DE3CDB4"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47573899"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782326F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779B96D7"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6F6BBB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28BBD2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25E3ABE7"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A467BA2"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D01D0F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9BA68C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F52540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46FC57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EF6AC5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83D433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149749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A0BBC2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F3EB79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416840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ED5099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DDEC80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6AD191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9A7C80B" w14:textId="77777777" w:rsidR="00646799" w:rsidRPr="000563F3" w:rsidRDefault="00646799" w:rsidP="00C30BB4">
            <w:pPr>
              <w:pStyle w:val="TablecellCENTRE-8"/>
            </w:pPr>
            <w:r w:rsidRPr="000563F3">
              <w:t>-</w:t>
            </w:r>
          </w:p>
        </w:tc>
      </w:tr>
      <w:tr w:rsidR="000563F3" w:rsidRPr="000563F3" w14:paraId="7C722C1E"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3EE34E9E" w14:textId="07F26838" w:rsidR="00646799" w:rsidRPr="000563F3" w:rsidRDefault="00646799" w:rsidP="00C30BB4">
            <w:pPr>
              <w:pStyle w:val="TablecellLEFT-8"/>
            </w:pPr>
            <w:r w:rsidRPr="000563F3">
              <w:fldChar w:fldCharType="begin"/>
            </w:r>
            <w:r w:rsidRPr="000563F3">
              <w:instrText xml:space="preserve"> REF _Ref478993219 \w \h  \* MERGEFORMAT </w:instrText>
            </w:r>
            <w:r w:rsidRPr="000563F3">
              <w:fldChar w:fldCharType="separate"/>
            </w:r>
            <w:r w:rsidR="00A84FA8" w:rsidRPr="000563F3">
              <w:t>5.6.2o</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14BD320" w14:textId="3D0FDB00" w:rsidR="00646799" w:rsidRPr="000563F3" w:rsidRDefault="00646799" w:rsidP="00C30BB4">
            <w:pPr>
              <w:pStyle w:val="TablecellLEFT-8"/>
            </w:pPr>
            <w:r w:rsidRPr="000563F3">
              <w:fldChar w:fldCharType="begin"/>
            </w:r>
            <w:r w:rsidRPr="000563F3">
              <w:instrText xml:space="preserve"> REF _Ref478993219 \h  \* MERGEFORMAT </w:instrText>
            </w:r>
            <w:r w:rsidRPr="000563F3">
              <w:fldChar w:fldCharType="separate"/>
            </w:r>
            <w:ins w:id="4282" w:author="Klaus Ehrlich" w:date="2019-09-12T14:24:00Z">
              <w:r w:rsidR="00A84FA8" w:rsidRPr="000563F3">
                <w:t>Conductive cases of battery cells shall be double insulated from spacecraft structure, with an insulation between any cell and the spacecraft structure greater than 10 M</w:t>
              </w:r>
              <w:r w:rsidR="00A84FA8" w:rsidRPr="000563F3">
                <w:sym w:font="Symbol" w:char="F057"/>
              </w:r>
              <w:r w:rsidR="00A84FA8" w:rsidRPr="000563F3">
                <w:t>, measured at 500 V DC.</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44EF304A"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271C7388"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0988EA6C" w14:textId="77777777" w:rsidR="00646799" w:rsidRPr="000563F3" w:rsidRDefault="00646799" w:rsidP="00C30BB4">
            <w:pPr>
              <w:pStyle w:val="TablecellCENTRE-8"/>
            </w:pPr>
            <w:r w:rsidRPr="000563F3">
              <w:t>RoD, T</w:t>
            </w:r>
          </w:p>
        </w:tc>
        <w:tc>
          <w:tcPr>
            <w:tcW w:w="1535" w:type="dxa"/>
            <w:tcBorders>
              <w:top w:val="nil"/>
              <w:left w:val="nil"/>
              <w:bottom w:val="single" w:sz="4" w:space="0" w:color="auto"/>
              <w:right w:val="single" w:sz="4" w:space="0" w:color="auto"/>
            </w:tcBorders>
            <w:shd w:val="clear" w:color="auto" w:fill="auto"/>
            <w:vAlign w:val="center"/>
            <w:hideMark/>
          </w:tcPr>
          <w:p w14:paraId="6495E5AF"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65994A1B"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44BCDE5A"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1CAAF5CB"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65A43114"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66FBBF47"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FFF2CC"/>
            <w:vAlign w:val="center"/>
            <w:hideMark/>
          </w:tcPr>
          <w:p w14:paraId="62E60006"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C9BE25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346D64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7F9673B8"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9E260A4"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0CA244B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833628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658599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670FF2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7F9F94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BDBE3EB"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7DC375C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E8A311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68A9C2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E9602C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BF5480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BD86C0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8B48F8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1F2D8C1" w14:textId="77777777" w:rsidR="00646799" w:rsidRPr="000563F3" w:rsidRDefault="00646799" w:rsidP="00C30BB4">
            <w:pPr>
              <w:pStyle w:val="TablecellCENTRE-8"/>
            </w:pPr>
            <w:r w:rsidRPr="000563F3">
              <w:t>-</w:t>
            </w:r>
          </w:p>
        </w:tc>
      </w:tr>
      <w:tr w:rsidR="000563F3" w:rsidRPr="000563F3" w14:paraId="0196BF80"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3136A18" w14:textId="6204B3B7" w:rsidR="00646799" w:rsidRPr="000563F3" w:rsidRDefault="00646799" w:rsidP="00C30BB4">
            <w:pPr>
              <w:pStyle w:val="TablecellLEFT-8"/>
            </w:pPr>
            <w:r w:rsidRPr="000563F3">
              <w:fldChar w:fldCharType="begin"/>
            </w:r>
            <w:r w:rsidRPr="000563F3">
              <w:instrText xml:space="preserve"> REF _Ref199651146 \w \h  \* MERGEFORMAT </w:instrText>
            </w:r>
            <w:r w:rsidRPr="000563F3">
              <w:fldChar w:fldCharType="separate"/>
            </w:r>
            <w:r w:rsidR="00A84FA8" w:rsidRPr="000563F3">
              <w:t>5.6.3a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AD9E379" w14:textId="0400A4C0" w:rsidR="00646799" w:rsidRPr="000563F3" w:rsidRDefault="00646799" w:rsidP="00C30BB4">
            <w:pPr>
              <w:pStyle w:val="TablecellLEFT-8"/>
            </w:pPr>
            <w:r w:rsidRPr="000563F3">
              <w:fldChar w:fldCharType="begin"/>
            </w:r>
            <w:r w:rsidRPr="000563F3">
              <w:instrText xml:space="preserve"> REF _Ref199651146 \h  \* MERGEFORMAT </w:instrText>
            </w:r>
            <w:r w:rsidRPr="000563F3">
              <w:fldChar w:fldCharType="separate"/>
            </w:r>
            <w:r w:rsidR="00A84FA8" w:rsidRPr="000563F3">
              <w:t xml:space="preserve">Absolute maximum ratings of the cell, in term of </w:t>
            </w:r>
            <w:ins w:id="4283" w:author="Klaus Ehrlich" w:date="2017-04-05T17:06:00Z">
              <w:r w:rsidR="00A84FA8" w:rsidRPr="000563F3">
                <w:t xml:space="preserve">temperature, </w:t>
              </w:r>
            </w:ins>
            <w:r w:rsidR="00A84FA8" w:rsidRPr="000563F3">
              <w:t xml:space="preserve">voltage, charge and discharge current </w:t>
            </w:r>
            <w:ins w:id="4284" w:author="Klaus Ehrlich" w:date="2017-04-05T17:07:00Z">
              <w:r w:rsidR="00A84FA8" w:rsidRPr="000563F3">
                <w:t xml:space="preserve">in </w:t>
              </w:r>
            </w:ins>
            <w:r w:rsidR="00A84FA8" w:rsidRPr="000563F3">
              <w:t>continuous and peak</w:t>
            </w:r>
            <w:ins w:id="4285" w:author="Klaus Ehrlich" w:date="2017-04-05T17:07:00Z">
              <w:r w:rsidR="00A84FA8" w:rsidRPr="000563F3">
                <w:t xml:space="preserve"> condition</w:t>
              </w:r>
            </w:ins>
            <w:r w:rsidR="00A84FA8" w:rsidRPr="000563F3">
              <w:t>, shall be defined.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73F8811B"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F7DD515"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39644C3D"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57CD902F" w14:textId="77777777" w:rsidR="00646799" w:rsidRPr="000563F3" w:rsidRDefault="00646799" w:rsidP="00C30BB4">
            <w:pPr>
              <w:pStyle w:val="TablecellCENTRE-8"/>
            </w:pPr>
            <w:r w:rsidRPr="000563F3">
              <w:t>[3][7]</w:t>
            </w:r>
          </w:p>
        </w:tc>
        <w:tc>
          <w:tcPr>
            <w:tcW w:w="553" w:type="dxa"/>
            <w:tcBorders>
              <w:top w:val="nil"/>
              <w:left w:val="nil"/>
              <w:bottom w:val="single" w:sz="4" w:space="0" w:color="auto"/>
              <w:right w:val="single" w:sz="4" w:space="0" w:color="auto"/>
            </w:tcBorders>
            <w:shd w:val="clear" w:color="000000" w:fill="66FF66"/>
            <w:vAlign w:val="center"/>
            <w:hideMark/>
          </w:tcPr>
          <w:p w14:paraId="0421349E"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08EC4733"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6B743309"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63D6D35C"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43774A43"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FFF2CC"/>
            <w:vAlign w:val="center"/>
            <w:hideMark/>
          </w:tcPr>
          <w:p w14:paraId="5268BE03"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174E527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2BF06E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578E465"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9DEE908"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79EB8C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F23F1E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104008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1965F6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0D6597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A3317C6"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1523F63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FA8D25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A99A52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3618B5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02AFE4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C694DF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EE1FA9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E5658BA" w14:textId="77777777" w:rsidR="00646799" w:rsidRPr="000563F3" w:rsidRDefault="00646799" w:rsidP="00C30BB4">
            <w:pPr>
              <w:pStyle w:val="TablecellCENTRE-8"/>
            </w:pPr>
            <w:r w:rsidRPr="000563F3">
              <w:t>-</w:t>
            </w:r>
          </w:p>
        </w:tc>
      </w:tr>
      <w:tr w:rsidR="000563F3" w:rsidRPr="000563F3" w14:paraId="08072E2C"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0F3D4295" w14:textId="1B7792D2" w:rsidR="00646799" w:rsidRPr="000563F3" w:rsidRDefault="00646799" w:rsidP="00C30BB4">
            <w:pPr>
              <w:pStyle w:val="TablecellLEFT-8"/>
            </w:pPr>
            <w:r w:rsidRPr="000563F3">
              <w:fldChar w:fldCharType="begin"/>
            </w:r>
            <w:r w:rsidRPr="000563F3">
              <w:instrText xml:space="preserve"> REF _Ref199651148 \w \h  \* MERGEFORMAT </w:instrText>
            </w:r>
            <w:r w:rsidRPr="000563F3">
              <w:fldChar w:fldCharType="separate"/>
            </w:r>
            <w:r w:rsidR="00A84FA8" w:rsidRPr="000563F3">
              <w:t>5.6.3b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C3000A2" w14:textId="3813D43F" w:rsidR="00646799" w:rsidRPr="000563F3" w:rsidRDefault="00646799" w:rsidP="00C30BB4">
            <w:pPr>
              <w:pStyle w:val="TablecellLEFT-8"/>
            </w:pPr>
            <w:r w:rsidRPr="000563F3">
              <w:fldChar w:fldCharType="begin"/>
            </w:r>
            <w:r w:rsidRPr="000563F3">
              <w:instrText xml:space="preserve"> REF _Ref199651148 \h  \* MERGEFORMAT </w:instrText>
            </w:r>
            <w:r w:rsidRPr="000563F3">
              <w:fldChar w:fldCharType="separate"/>
            </w:r>
            <w:r w:rsidR="00A84FA8" w:rsidRPr="000563F3">
              <w:t>The ability of a cell to meet mission lifetime requirements, where not covered by qualification life testing or previous in flight experience, shall be justified by the ground test data or by dedicated tests under representative conditions.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895162A"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2A801A2F"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0F793726" w14:textId="77777777" w:rsidR="00646799" w:rsidRPr="000563F3" w:rsidRDefault="00646799" w:rsidP="00C30BB4">
            <w:pPr>
              <w:pStyle w:val="TablecellCENTRE-8"/>
            </w:pPr>
            <w:r w:rsidRPr="000563F3">
              <w:t>RoD, A, T</w:t>
            </w:r>
          </w:p>
        </w:tc>
        <w:tc>
          <w:tcPr>
            <w:tcW w:w="1535" w:type="dxa"/>
            <w:tcBorders>
              <w:top w:val="nil"/>
              <w:left w:val="nil"/>
              <w:bottom w:val="single" w:sz="4" w:space="0" w:color="auto"/>
              <w:right w:val="single" w:sz="4" w:space="0" w:color="auto"/>
            </w:tcBorders>
            <w:shd w:val="clear" w:color="auto" w:fill="auto"/>
            <w:vAlign w:val="center"/>
            <w:hideMark/>
          </w:tcPr>
          <w:p w14:paraId="38455784"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573B2AF5"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13EBE833"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5C37B548"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6032734E"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0A7E639C"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FFF2CC"/>
            <w:vAlign w:val="center"/>
            <w:hideMark/>
          </w:tcPr>
          <w:p w14:paraId="2DC01D35"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3E2D434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97C0B5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6CCA435"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3C472A7"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26F2BA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DE9E42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0E39BF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6E42C9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A8FD4C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AE3B9E8"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2D5FAF4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AD51BC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C967B7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40BD24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48F01C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D43FF2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4A0E03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AC6CF30" w14:textId="77777777" w:rsidR="00646799" w:rsidRPr="000563F3" w:rsidRDefault="00646799" w:rsidP="00C30BB4">
            <w:pPr>
              <w:pStyle w:val="TablecellCENTRE-8"/>
            </w:pPr>
            <w:r w:rsidRPr="000563F3">
              <w:t>-</w:t>
            </w:r>
          </w:p>
        </w:tc>
      </w:tr>
      <w:tr w:rsidR="000563F3" w:rsidRPr="000563F3" w14:paraId="7E83F470"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1682F746" w14:textId="15C0C4DC" w:rsidR="00646799" w:rsidRPr="000563F3" w:rsidRDefault="00646799" w:rsidP="00C30BB4">
            <w:pPr>
              <w:pStyle w:val="TablecellLEFT-8"/>
            </w:pPr>
            <w:r w:rsidRPr="000563F3">
              <w:fldChar w:fldCharType="begin"/>
            </w:r>
            <w:r w:rsidRPr="000563F3">
              <w:instrText xml:space="preserve"> REF _Ref199651149 \w \h  \* MERGEFORMAT </w:instrText>
            </w:r>
            <w:r w:rsidRPr="000563F3">
              <w:fldChar w:fldCharType="separate"/>
            </w:r>
            <w:r w:rsidR="00A84FA8" w:rsidRPr="000563F3">
              <w:t>5.6.3c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954EF21" w14:textId="4E4DE5D4" w:rsidR="00646799" w:rsidRPr="000563F3" w:rsidRDefault="00646799" w:rsidP="00C30BB4">
            <w:pPr>
              <w:pStyle w:val="TablecellLEFT-8"/>
            </w:pPr>
            <w:r w:rsidRPr="000563F3">
              <w:fldChar w:fldCharType="begin"/>
            </w:r>
            <w:r w:rsidRPr="000563F3">
              <w:instrText xml:space="preserve"> REF _Ref199651149 \h  \* MERGEFORMAT </w:instrText>
            </w:r>
            <w:r w:rsidRPr="000563F3">
              <w:fldChar w:fldCharType="separate"/>
            </w:r>
            <w:r w:rsidR="00A84FA8" w:rsidRPr="000563F3">
              <w:t>The ability of a cell to meet mission life time requirements may be verified by similarity with qualification life testing or previous in flight experience only in case of identical design and identical manufacturing processes.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A668F65" w14:textId="77777777" w:rsidR="00646799" w:rsidRPr="000563F3" w:rsidRDefault="00646799" w:rsidP="00C30BB4">
            <w:pPr>
              <w:pStyle w:val="TablecellLEFT-8"/>
            </w:pPr>
            <w:r w:rsidRPr="000563F3">
              <w:t>Permission</w:t>
            </w:r>
          </w:p>
        </w:tc>
        <w:tc>
          <w:tcPr>
            <w:tcW w:w="1012" w:type="dxa"/>
            <w:tcBorders>
              <w:top w:val="nil"/>
              <w:left w:val="nil"/>
              <w:bottom w:val="single" w:sz="4" w:space="0" w:color="auto"/>
              <w:right w:val="single" w:sz="4" w:space="0" w:color="auto"/>
            </w:tcBorders>
            <w:shd w:val="clear" w:color="auto" w:fill="auto"/>
            <w:vAlign w:val="center"/>
            <w:hideMark/>
          </w:tcPr>
          <w:p w14:paraId="1B97D755"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2B2C8FDA"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67976BF8"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3715F7C4"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60CED88B"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7A562B21"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56C17AA3"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578A9D8C"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FFF2CC"/>
            <w:vAlign w:val="center"/>
            <w:hideMark/>
          </w:tcPr>
          <w:p w14:paraId="7BCAF7FF"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3498E04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7E1F51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2853F23"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CD4073F"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D26B41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0D76C5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362F50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65E0D3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12CE4D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2551136"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3482020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A95D13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087132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8F77F3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9D7261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DDDD99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2F0378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48F74E3" w14:textId="77777777" w:rsidR="00646799" w:rsidRPr="000563F3" w:rsidRDefault="00646799" w:rsidP="00C30BB4">
            <w:pPr>
              <w:pStyle w:val="TablecellCENTRE-8"/>
            </w:pPr>
            <w:r w:rsidRPr="000563F3">
              <w:t>-</w:t>
            </w:r>
          </w:p>
        </w:tc>
      </w:tr>
      <w:tr w:rsidR="000563F3" w:rsidRPr="000563F3" w14:paraId="066AA888"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274573EF" w14:textId="71925BEB" w:rsidR="00646799" w:rsidRPr="000563F3" w:rsidRDefault="00646799" w:rsidP="00C30BB4">
            <w:pPr>
              <w:pStyle w:val="TablecellLEFT-8"/>
            </w:pPr>
            <w:r w:rsidRPr="000563F3">
              <w:fldChar w:fldCharType="begin"/>
            </w:r>
            <w:r w:rsidRPr="000563F3">
              <w:instrText xml:space="preserve"> REF _Ref198448011 \w \h  \* MERGEFORMAT </w:instrText>
            </w:r>
            <w:r w:rsidRPr="000563F3">
              <w:fldChar w:fldCharType="separate"/>
            </w:r>
            <w:r w:rsidR="00A84FA8" w:rsidRPr="000563F3">
              <w:t>5.6.3d</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E7D6C6B" w14:textId="438C20C2" w:rsidR="00646799" w:rsidRPr="000563F3" w:rsidRDefault="00646799" w:rsidP="00C30BB4">
            <w:pPr>
              <w:pStyle w:val="TablecellLEFT-8"/>
            </w:pPr>
            <w:r w:rsidRPr="000563F3">
              <w:fldChar w:fldCharType="begin"/>
            </w:r>
            <w:r w:rsidRPr="000563F3">
              <w:instrText xml:space="preserve"> REF _Ref198448011 \h  \* MERGEFORMAT </w:instrText>
            </w:r>
            <w:r w:rsidRPr="000563F3">
              <w:fldChar w:fldCharType="separate"/>
            </w:r>
            <w:r w:rsidR="00A84FA8" w:rsidRPr="000563F3">
              <w:t>For any intended cell operation under acceleration greater than 1 g, the supplier shall ensure that no effect upon both short term (e.g. capacity) performance and lifetime can prevent battery nominal operation.</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CB5217C"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BD25900"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7FAD55B9" w14:textId="77777777" w:rsidR="00646799" w:rsidRPr="000563F3" w:rsidRDefault="00646799" w:rsidP="00C30BB4">
            <w:pPr>
              <w:pStyle w:val="TablecellCENTRE-8"/>
            </w:pPr>
            <w:r w:rsidRPr="000563F3">
              <w:t>A</w:t>
            </w:r>
          </w:p>
        </w:tc>
        <w:tc>
          <w:tcPr>
            <w:tcW w:w="1535" w:type="dxa"/>
            <w:tcBorders>
              <w:top w:val="nil"/>
              <w:left w:val="nil"/>
              <w:bottom w:val="single" w:sz="4" w:space="0" w:color="auto"/>
              <w:right w:val="single" w:sz="4" w:space="0" w:color="auto"/>
            </w:tcBorders>
            <w:shd w:val="clear" w:color="auto" w:fill="auto"/>
            <w:vAlign w:val="center"/>
            <w:hideMark/>
          </w:tcPr>
          <w:p w14:paraId="37BE9CCF"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26927BC1"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5CA26AB0"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5DE3B807"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0417D96F"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21FD3897"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FFF2CC"/>
            <w:vAlign w:val="center"/>
            <w:hideMark/>
          </w:tcPr>
          <w:p w14:paraId="0A70B45A"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0C39CB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B5FDEE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77F786F4"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E013793"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FBDE2D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2B3FCE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DF985C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88EF4B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F4E27C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459ED32"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08ED451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18090D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C409FB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63CA1C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F17F94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5C327C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AD906D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2E7EC8D" w14:textId="77777777" w:rsidR="00646799" w:rsidRPr="000563F3" w:rsidRDefault="00646799" w:rsidP="00C30BB4">
            <w:pPr>
              <w:pStyle w:val="TablecellCENTRE-8"/>
            </w:pPr>
            <w:r w:rsidRPr="000563F3">
              <w:t>-</w:t>
            </w:r>
          </w:p>
        </w:tc>
      </w:tr>
      <w:tr w:rsidR="000563F3" w:rsidRPr="000563F3" w14:paraId="0A963E2E"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44D00B93" w14:textId="0F42EE20" w:rsidR="00646799" w:rsidRPr="000563F3" w:rsidRDefault="00646799" w:rsidP="00C30BB4">
            <w:pPr>
              <w:pStyle w:val="TablecellLEFT-8"/>
            </w:pPr>
            <w:r w:rsidRPr="000563F3">
              <w:fldChar w:fldCharType="begin"/>
            </w:r>
            <w:r w:rsidRPr="000563F3">
              <w:instrText xml:space="preserve"> REF _Ref199651152 \w \h  \* MERGEFORMAT </w:instrText>
            </w:r>
            <w:r w:rsidRPr="000563F3">
              <w:fldChar w:fldCharType="separate"/>
            </w:r>
            <w:r w:rsidR="00A84FA8" w:rsidRPr="000563F3">
              <w:t>5.6.3e</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7C58D9A5" w14:textId="67E70BBD" w:rsidR="00646799" w:rsidRPr="000563F3" w:rsidRDefault="00646799" w:rsidP="00C30BB4">
            <w:pPr>
              <w:pStyle w:val="TablecellLEFT-8"/>
            </w:pPr>
            <w:r w:rsidRPr="000563F3">
              <w:fldChar w:fldCharType="begin"/>
            </w:r>
            <w:r w:rsidRPr="000563F3">
              <w:instrText xml:space="preserve"> REF _Ref199651152 \h  \* MERGEFORMAT </w:instrText>
            </w:r>
            <w:r w:rsidRPr="000563F3">
              <w:fldChar w:fldCharType="separate"/>
            </w:r>
            <w:ins w:id="4286" w:author="Klaus Ehrlich" w:date="2017-04-03T15:34:00Z">
              <w:r w:rsidR="00A84FA8" w:rsidRPr="000563F3">
                <w:t>&lt;&lt;deleted&gt;&gt;</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77A28793" w14:textId="77777777" w:rsidR="00646799" w:rsidRPr="000563F3" w:rsidRDefault="00646799" w:rsidP="00C30BB4">
            <w:pPr>
              <w:pStyle w:val="TablecellLEFT-8"/>
            </w:pPr>
            <w:r w:rsidRPr="000563F3">
              <w:t>-</w:t>
            </w:r>
          </w:p>
        </w:tc>
        <w:tc>
          <w:tcPr>
            <w:tcW w:w="1012" w:type="dxa"/>
            <w:tcBorders>
              <w:top w:val="nil"/>
              <w:left w:val="nil"/>
              <w:bottom w:val="single" w:sz="4" w:space="0" w:color="auto"/>
              <w:right w:val="single" w:sz="4" w:space="0" w:color="auto"/>
            </w:tcBorders>
            <w:shd w:val="clear" w:color="auto" w:fill="auto"/>
            <w:vAlign w:val="center"/>
            <w:hideMark/>
          </w:tcPr>
          <w:p w14:paraId="3137FD54"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4BFE3AC9"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7321FE7E"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7A2D20E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30553FB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517A8063"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639C2A2F"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790B2D3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3CD225D1"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65019B9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9B9DEF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AAAB884"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275682F"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D2AB0D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9CDD7F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8E294E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777B6B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6A95EE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AAB78C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F45132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7FBB29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DFFA11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2D33BA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CA4692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A6213A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F996A8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B997E7C" w14:textId="77777777" w:rsidR="00646799" w:rsidRPr="000563F3" w:rsidRDefault="00646799" w:rsidP="00C30BB4">
            <w:pPr>
              <w:pStyle w:val="TablecellCENTRE-8"/>
            </w:pPr>
            <w:r w:rsidRPr="000563F3">
              <w:t>-</w:t>
            </w:r>
          </w:p>
        </w:tc>
      </w:tr>
      <w:tr w:rsidR="000563F3" w:rsidRPr="000563F3" w14:paraId="7834B029"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40DC2A1A" w14:textId="75511A92" w:rsidR="00646799" w:rsidRPr="000563F3" w:rsidRDefault="00646799" w:rsidP="00C30BB4">
            <w:pPr>
              <w:pStyle w:val="TablecellLEFT-8"/>
            </w:pPr>
            <w:r w:rsidRPr="000563F3">
              <w:fldChar w:fldCharType="begin"/>
            </w:r>
            <w:r w:rsidRPr="000563F3">
              <w:instrText xml:space="preserve"> REF _Ref199651153 \w \h  \* MERGEFORMAT </w:instrText>
            </w:r>
            <w:r w:rsidRPr="000563F3">
              <w:fldChar w:fldCharType="separate"/>
            </w:r>
            <w:r w:rsidR="00A84FA8" w:rsidRPr="000563F3">
              <w:t>5.6.3f</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947F48C" w14:textId="1FF66825" w:rsidR="00646799" w:rsidRPr="000563F3" w:rsidRDefault="00646799" w:rsidP="00C30BB4">
            <w:pPr>
              <w:pStyle w:val="TablecellLEFT-8"/>
            </w:pPr>
            <w:r w:rsidRPr="000563F3">
              <w:fldChar w:fldCharType="begin"/>
            </w:r>
            <w:r w:rsidRPr="000563F3">
              <w:instrText xml:space="preserve"> REF _Ref199651153 \h  \* MERGEFORMAT </w:instrText>
            </w:r>
            <w:r w:rsidRPr="000563F3">
              <w:fldChar w:fldCharType="separate"/>
            </w:r>
            <w:ins w:id="4287" w:author="Klaus Ehrlich" w:date="2017-04-03T15:34:00Z">
              <w:r w:rsidR="00A84FA8" w:rsidRPr="000563F3">
                <w:t>&lt;&lt;deleted&gt;&gt;</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87D752D" w14:textId="77777777" w:rsidR="00646799" w:rsidRPr="000563F3" w:rsidRDefault="00646799" w:rsidP="00C30BB4">
            <w:pPr>
              <w:pStyle w:val="TablecellLEFT-8"/>
            </w:pPr>
            <w:r w:rsidRPr="000563F3">
              <w:t>-</w:t>
            </w:r>
          </w:p>
        </w:tc>
        <w:tc>
          <w:tcPr>
            <w:tcW w:w="1012" w:type="dxa"/>
            <w:tcBorders>
              <w:top w:val="nil"/>
              <w:left w:val="nil"/>
              <w:bottom w:val="single" w:sz="4" w:space="0" w:color="auto"/>
              <w:right w:val="single" w:sz="4" w:space="0" w:color="auto"/>
            </w:tcBorders>
            <w:shd w:val="clear" w:color="auto" w:fill="auto"/>
            <w:vAlign w:val="center"/>
            <w:hideMark/>
          </w:tcPr>
          <w:p w14:paraId="400522C7"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2014078F"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3B72B591"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3AAC537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000BDE1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6254FA77"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11991B4"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7CF7922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40AE2A59"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749B65E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8A068D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CE3D781"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BCF34F3"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72F13E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41ABB7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09783F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FADDD7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C14FBB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C094FD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C495D1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58662E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F8DF0E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35F500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A8D869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271203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8EE34F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5722CFD" w14:textId="77777777" w:rsidR="00646799" w:rsidRPr="000563F3" w:rsidRDefault="00646799" w:rsidP="00C30BB4">
            <w:pPr>
              <w:pStyle w:val="TablecellCENTRE-8"/>
            </w:pPr>
            <w:r w:rsidRPr="000563F3">
              <w:t>-</w:t>
            </w:r>
          </w:p>
        </w:tc>
      </w:tr>
      <w:tr w:rsidR="000563F3" w:rsidRPr="000563F3" w14:paraId="06DB856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18571553" w14:textId="46549CB8" w:rsidR="00646799" w:rsidRPr="000563F3" w:rsidRDefault="00646799" w:rsidP="00C30BB4">
            <w:pPr>
              <w:pStyle w:val="TablecellLEFT-8"/>
            </w:pPr>
            <w:r w:rsidRPr="000563F3">
              <w:fldChar w:fldCharType="begin"/>
            </w:r>
            <w:r w:rsidRPr="000563F3">
              <w:instrText xml:space="preserve"> REF _Ref199651154 \w \h  \* MERGEFORMAT </w:instrText>
            </w:r>
            <w:r w:rsidRPr="000563F3">
              <w:fldChar w:fldCharType="separate"/>
            </w:r>
            <w:r w:rsidR="00A84FA8" w:rsidRPr="000563F3">
              <w:t>5.6.3g</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FD9D184" w14:textId="29E6CF5F" w:rsidR="00646799" w:rsidRPr="000563F3" w:rsidRDefault="00646799" w:rsidP="00C30BB4">
            <w:pPr>
              <w:pStyle w:val="TablecellLEFT-8"/>
            </w:pPr>
            <w:r w:rsidRPr="000563F3">
              <w:fldChar w:fldCharType="begin"/>
            </w:r>
            <w:r w:rsidRPr="000563F3">
              <w:instrText xml:space="preserve"> REF _Ref199651154 \h  \* MERGEFORMAT </w:instrText>
            </w:r>
            <w:r w:rsidRPr="000563F3">
              <w:fldChar w:fldCharType="separate"/>
            </w:r>
            <w:r w:rsidR="00A84FA8" w:rsidRPr="000563F3">
              <w:t>The battery supplier shall inform the customer of any change in design, materials or process from cells which have experienced life testing or flight.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42478FEB"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E68F17A"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2B04BD9F" w14:textId="77777777" w:rsidR="00646799" w:rsidRPr="000563F3" w:rsidRDefault="00646799" w:rsidP="00C30BB4">
            <w:pPr>
              <w:pStyle w:val="TablecellCENTRE-8"/>
            </w:pPr>
            <w:r w:rsidRPr="000563F3">
              <w:t>RoD, INS</w:t>
            </w:r>
          </w:p>
        </w:tc>
        <w:tc>
          <w:tcPr>
            <w:tcW w:w="1535" w:type="dxa"/>
            <w:tcBorders>
              <w:top w:val="nil"/>
              <w:left w:val="nil"/>
              <w:bottom w:val="single" w:sz="4" w:space="0" w:color="auto"/>
              <w:right w:val="single" w:sz="4" w:space="0" w:color="auto"/>
            </w:tcBorders>
            <w:shd w:val="clear" w:color="auto" w:fill="auto"/>
            <w:vAlign w:val="center"/>
            <w:hideMark/>
          </w:tcPr>
          <w:p w14:paraId="6FEB509B"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31802DF7"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1D7026B0"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7288EC20"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09D77EB1"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2B23F18B"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FFF2CC"/>
            <w:vAlign w:val="center"/>
            <w:hideMark/>
          </w:tcPr>
          <w:p w14:paraId="1CF61F8A"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924B3E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0162BF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DA1590D"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1E23C03"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F25231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EC1228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25716E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21543D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4D7D53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71A5C9E"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7960037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372A4C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02771E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44A8E0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B368E5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6FF482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A7F713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625E553" w14:textId="77777777" w:rsidR="00646799" w:rsidRPr="000563F3" w:rsidRDefault="00646799" w:rsidP="00C30BB4">
            <w:pPr>
              <w:pStyle w:val="TablecellCENTRE-8"/>
            </w:pPr>
            <w:r w:rsidRPr="000563F3">
              <w:t>-</w:t>
            </w:r>
          </w:p>
        </w:tc>
      </w:tr>
      <w:tr w:rsidR="000563F3" w:rsidRPr="000563F3" w14:paraId="69B3ACDF"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2E99C1F8" w14:textId="32AEE801" w:rsidR="00646799" w:rsidRPr="000563F3" w:rsidRDefault="00646799" w:rsidP="00C30BB4">
            <w:pPr>
              <w:pStyle w:val="TablecellLEFT-8"/>
            </w:pPr>
            <w:r w:rsidRPr="000563F3">
              <w:lastRenderedPageBreak/>
              <w:fldChar w:fldCharType="begin"/>
            </w:r>
            <w:r w:rsidRPr="000563F3">
              <w:instrText xml:space="preserve"> REF _Ref199651239 \w \h  \* MERGEFORMAT </w:instrText>
            </w:r>
            <w:r w:rsidRPr="000563F3">
              <w:fldChar w:fldCharType="separate"/>
            </w:r>
            <w:r w:rsidR="00A84FA8" w:rsidRPr="000563F3">
              <w:t>5.6.4a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BB3231B" w14:textId="127C3D11" w:rsidR="00646799" w:rsidRPr="000563F3" w:rsidRDefault="00646799" w:rsidP="00C30BB4">
            <w:pPr>
              <w:pStyle w:val="TablecellLEFT-8"/>
            </w:pPr>
            <w:r w:rsidRPr="000563F3">
              <w:fldChar w:fldCharType="begin"/>
            </w:r>
            <w:r w:rsidRPr="000563F3">
              <w:instrText xml:space="preserve"> REF _Ref199651239 \h  \* MERGEFORMAT </w:instrText>
            </w:r>
            <w:r w:rsidRPr="000563F3">
              <w:fldChar w:fldCharType="separate"/>
            </w:r>
            <w:r w:rsidR="00A84FA8" w:rsidRPr="000563F3">
              <w:t xml:space="preserve">The design of the spacecraft shall be such that </w:t>
            </w:r>
            <w:ins w:id="4288" w:author="henri barde" w:date="2016-04-27T12:24:00Z">
              <w:r w:rsidR="00A84FA8" w:rsidRPr="000563F3">
                <w:t xml:space="preserve">modules </w:t>
              </w:r>
            </w:ins>
            <w:r w:rsidR="00A84FA8" w:rsidRPr="000563F3">
              <w:t>and batteries can be removed and replaced at any time prior to launch without affecting the acceptance status of the rest of the spacecraft.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2569EC0"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5014DA5B"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4B09AE26"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4D6AD786"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16DB02D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6B09307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5A966707"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56FB7127"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0730B77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72FA2E75"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02D5387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8E4E22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FC51511"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6C5F350"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313F82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02339C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26C195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81562F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783872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BE5F8E8"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608AA62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215507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6BD538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839470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866456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681A8A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72F207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5FCAE33" w14:textId="77777777" w:rsidR="00646799" w:rsidRPr="000563F3" w:rsidRDefault="00646799" w:rsidP="00C30BB4">
            <w:pPr>
              <w:pStyle w:val="TablecellCENTRE-8"/>
            </w:pPr>
            <w:r w:rsidRPr="000563F3">
              <w:t>-</w:t>
            </w:r>
          </w:p>
        </w:tc>
      </w:tr>
      <w:tr w:rsidR="000563F3" w:rsidRPr="000563F3" w14:paraId="7DFBE45F"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2CFBD8C1" w14:textId="7436CDF9" w:rsidR="00646799" w:rsidRPr="000563F3" w:rsidRDefault="00646799" w:rsidP="00C30BB4">
            <w:pPr>
              <w:pStyle w:val="TablecellLEFT-8"/>
            </w:pPr>
            <w:r w:rsidRPr="000563F3">
              <w:fldChar w:fldCharType="begin"/>
            </w:r>
            <w:r w:rsidRPr="000563F3">
              <w:instrText xml:space="preserve"> REF _Ref204150546 \w \h  \* MERGEFORMAT </w:instrText>
            </w:r>
            <w:r w:rsidRPr="000563F3">
              <w:fldChar w:fldCharType="separate"/>
            </w:r>
            <w:r w:rsidR="00A84FA8" w:rsidRPr="000563F3">
              <w:t>5.6.4b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4B7339C" w14:textId="2E8E5EC2" w:rsidR="00646799" w:rsidRPr="000563F3" w:rsidRDefault="00646799" w:rsidP="00C30BB4">
            <w:pPr>
              <w:pStyle w:val="TablecellLEFT-8"/>
            </w:pPr>
            <w:r w:rsidRPr="000563F3">
              <w:fldChar w:fldCharType="begin"/>
            </w:r>
            <w:r w:rsidRPr="000563F3">
              <w:instrText xml:space="preserve"> REF _Ref204150546 \h  \* MERGEFORMAT </w:instrText>
            </w:r>
            <w:r w:rsidRPr="000563F3">
              <w:fldChar w:fldCharType="separate"/>
            </w:r>
            <w:r w:rsidR="00A84FA8" w:rsidRPr="000563F3">
              <w:t>For the procurement of cells and batteries the manufacturer shall supply a user manual in conformance with Annex 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343DD2A"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2D88408B"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5F20D562"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09A6F5FC" w14:textId="77777777" w:rsidR="00646799" w:rsidRPr="000563F3" w:rsidRDefault="00646799" w:rsidP="00C30BB4">
            <w:pPr>
              <w:pStyle w:val="TablecellCENTRE-8"/>
            </w:pPr>
            <w:r w:rsidRPr="000563F3">
              <w:t>[7]</w:t>
            </w:r>
          </w:p>
        </w:tc>
        <w:tc>
          <w:tcPr>
            <w:tcW w:w="553" w:type="dxa"/>
            <w:tcBorders>
              <w:top w:val="nil"/>
              <w:left w:val="nil"/>
              <w:bottom w:val="single" w:sz="4" w:space="0" w:color="auto"/>
              <w:right w:val="single" w:sz="4" w:space="0" w:color="auto"/>
            </w:tcBorders>
            <w:shd w:val="clear" w:color="000000" w:fill="66FF66"/>
            <w:vAlign w:val="center"/>
            <w:hideMark/>
          </w:tcPr>
          <w:p w14:paraId="65376ECE"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1AA2BFC3"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70A35708"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454EBAC7"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78603B48"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FFF2CC"/>
            <w:vAlign w:val="center"/>
            <w:hideMark/>
          </w:tcPr>
          <w:p w14:paraId="1ECF34F1"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0E2EB7B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14B1A8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2946BE6F"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A04840A"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A4A33B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BAE191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1066B7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E56813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7A7D68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CDEA235"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0401B41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066419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DEF7EB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7DD478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F0D515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CF768C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A7A734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6A5495A" w14:textId="77777777" w:rsidR="00646799" w:rsidRPr="000563F3" w:rsidRDefault="00646799" w:rsidP="00C30BB4">
            <w:pPr>
              <w:pStyle w:val="TablecellCENTRE-8"/>
            </w:pPr>
            <w:r w:rsidRPr="000563F3">
              <w:t>-</w:t>
            </w:r>
          </w:p>
        </w:tc>
      </w:tr>
      <w:tr w:rsidR="000563F3" w:rsidRPr="000563F3" w14:paraId="26EE8D88"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375192E" w14:textId="7D0B04C9" w:rsidR="00646799" w:rsidRPr="000563F3" w:rsidRDefault="00646799" w:rsidP="00C30BB4">
            <w:pPr>
              <w:pStyle w:val="TablecellLEFT-8"/>
            </w:pPr>
            <w:r w:rsidRPr="000563F3">
              <w:fldChar w:fldCharType="begin"/>
            </w:r>
            <w:r w:rsidRPr="000563F3">
              <w:instrText xml:space="preserve"> REF _Ref198448928 \w \h  \* MERGEFORMAT </w:instrText>
            </w:r>
            <w:r w:rsidRPr="000563F3">
              <w:fldChar w:fldCharType="separate"/>
            </w:r>
            <w:r w:rsidR="00A84FA8" w:rsidRPr="000563F3">
              <w:t>5.6.4c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7E53DF89" w14:textId="07BF5001" w:rsidR="00646799" w:rsidRPr="000563F3" w:rsidRDefault="00646799" w:rsidP="00C30BB4">
            <w:pPr>
              <w:pStyle w:val="TablecellLEFT-8"/>
            </w:pPr>
            <w:r w:rsidRPr="000563F3">
              <w:fldChar w:fldCharType="begin"/>
            </w:r>
            <w:r w:rsidRPr="000563F3">
              <w:instrText xml:space="preserve"> REF _Ref198448928 \h  \* MERGEFORMAT </w:instrText>
            </w:r>
            <w:r w:rsidRPr="000563F3">
              <w:fldChar w:fldCharType="separate"/>
            </w:r>
            <w:r w:rsidR="00A84FA8" w:rsidRPr="000563F3">
              <w:t>Flight batteries should not be used for ground operations to prevent any possible damage and subsequent degradation of life performance.</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72B38533" w14:textId="77777777" w:rsidR="00646799" w:rsidRPr="000563F3" w:rsidRDefault="00646799" w:rsidP="00C30BB4">
            <w:pPr>
              <w:pStyle w:val="TablecellLEFT-8"/>
            </w:pPr>
            <w:r w:rsidRPr="000563F3">
              <w:t>Recommendation</w:t>
            </w:r>
          </w:p>
        </w:tc>
        <w:tc>
          <w:tcPr>
            <w:tcW w:w="1012" w:type="dxa"/>
            <w:tcBorders>
              <w:top w:val="nil"/>
              <w:left w:val="nil"/>
              <w:bottom w:val="single" w:sz="4" w:space="0" w:color="auto"/>
              <w:right w:val="single" w:sz="4" w:space="0" w:color="auto"/>
            </w:tcBorders>
            <w:shd w:val="clear" w:color="auto" w:fill="auto"/>
            <w:vAlign w:val="center"/>
            <w:hideMark/>
          </w:tcPr>
          <w:p w14:paraId="6C09EE3C" w14:textId="77777777" w:rsidR="00646799" w:rsidRPr="000563F3" w:rsidRDefault="00646799" w:rsidP="00C30BB4">
            <w:pPr>
              <w:pStyle w:val="TablecellCENTRE-8"/>
            </w:pPr>
            <w:r w:rsidRPr="000563F3">
              <w:t>TRR</w:t>
            </w:r>
          </w:p>
        </w:tc>
        <w:tc>
          <w:tcPr>
            <w:tcW w:w="668" w:type="dxa"/>
            <w:tcBorders>
              <w:top w:val="nil"/>
              <w:left w:val="nil"/>
              <w:bottom w:val="single" w:sz="4" w:space="0" w:color="auto"/>
              <w:right w:val="single" w:sz="4" w:space="0" w:color="auto"/>
            </w:tcBorders>
            <w:shd w:val="clear" w:color="auto" w:fill="auto"/>
            <w:vAlign w:val="center"/>
            <w:hideMark/>
          </w:tcPr>
          <w:p w14:paraId="5405659D"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6E180E93" w14:textId="77777777" w:rsidR="00646799" w:rsidRPr="000563F3" w:rsidRDefault="00646799" w:rsidP="00C30BB4">
            <w:pPr>
              <w:pStyle w:val="TablecellCENTRE-8"/>
            </w:pPr>
            <w:r w:rsidRPr="000563F3">
              <w:t>[3][6]</w:t>
            </w:r>
          </w:p>
        </w:tc>
        <w:tc>
          <w:tcPr>
            <w:tcW w:w="553" w:type="dxa"/>
            <w:tcBorders>
              <w:top w:val="nil"/>
              <w:left w:val="nil"/>
              <w:bottom w:val="single" w:sz="4" w:space="0" w:color="auto"/>
              <w:right w:val="single" w:sz="4" w:space="0" w:color="auto"/>
            </w:tcBorders>
            <w:shd w:val="clear" w:color="000000" w:fill="66FF66"/>
            <w:vAlign w:val="center"/>
            <w:hideMark/>
          </w:tcPr>
          <w:p w14:paraId="2BF415B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4DF2C2B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75248BCB"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1613D61F"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120A21F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29C64EEF"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37CEFBD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1AA153B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A151B59"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6C701F1"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BA267D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077B06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AB62EF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A34764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9AA2C4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0717942"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5C45AE2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837959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7739AC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904952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FDC195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9C4325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6CBD50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4B8219F" w14:textId="77777777" w:rsidR="00646799" w:rsidRPr="000563F3" w:rsidRDefault="00646799" w:rsidP="00C30BB4">
            <w:pPr>
              <w:pStyle w:val="TablecellCENTRE-8"/>
            </w:pPr>
            <w:r w:rsidRPr="000563F3">
              <w:t>-</w:t>
            </w:r>
          </w:p>
        </w:tc>
      </w:tr>
      <w:tr w:rsidR="000563F3" w:rsidRPr="000563F3" w14:paraId="0DA5BCA8"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28B859CC" w14:textId="5A95CBCD" w:rsidR="00646799" w:rsidRPr="000563F3" w:rsidRDefault="00646799" w:rsidP="00C30BB4">
            <w:pPr>
              <w:pStyle w:val="TablecellLEFT-8"/>
            </w:pPr>
            <w:r w:rsidRPr="000563F3">
              <w:fldChar w:fldCharType="begin"/>
            </w:r>
            <w:r w:rsidRPr="000563F3">
              <w:instrText xml:space="preserve"> REF _Ref199651245 \w \h  \* MERGEFORMAT </w:instrText>
            </w:r>
            <w:r w:rsidRPr="000563F3">
              <w:fldChar w:fldCharType="separate"/>
            </w:r>
            <w:r w:rsidR="00A84FA8" w:rsidRPr="000563F3">
              <w:t>5.6.4d</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359B436" w14:textId="3CF13E46" w:rsidR="00646799" w:rsidRPr="000563F3" w:rsidRDefault="00646799" w:rsidP="00C30BB4">
            <w:pPr>
              <w:pStyle w:val="TablecellLEFT-8"/>
            </w:pPr>
            <w:r w:rsidRPr="000563F3">
              <w:fldChar w:fldCharType="begin"/>
            </w:r>
            <w:r w:rsidRPr="000563F3">
              <w:instrText xml:space="preserve"> REF _Ref199651245 \h  \* MERGEFORMAT </w:instrText>
            </w:r>
            <w:r w:rsidRPr="000563F3">
              <w:fldChar w:fldCharType="separate"/>
            </w:r>
            <w:r w:rsidR="00A84FA8" w:rsidRPr="000563F3">
              <w:t>If 5.6.4c is not met, the flight worthiness of the batteries shall be re-verified after these ground operations are completed, in time for a possible replacement.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36351EF"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744B2140" w14:textId="77777777" w:rsidR="00646799" w:rsidRPr="000563F3" w:rsidRDefault="00646799" w:rsidP="00C30BB4">
            <w:pPr>
              <w:pStyle w:val="TablecellCENTRE-8"/>
            </w:pPr>
            <w:r w:rsidRPr="000563F3">
              <w:t>TRR</w:t>
            </w:r>
          </w:p>
        </w:tc>
        <w:tc>
          <w:tcPr>
            <w:tcW w:w="668" w:type="dxa"/>
            <w:tcBorders>
              <w:top w:val="nil"/>
              <w:left w:val="nil"/>
              <w:bottom w:val="single" w:sz="4" w:space="0" w:color="auto"/>
              <w:right w:val="single" w:sz="4" w:space="0" w:color="auto"/>
            </w:tcBorders>
            <w:shd w:val="clear" w:color="auto" w:fill="auto"/>
            <w:vAlign w:val="center"/>
            <w:hideMark/>
          </w:tcPr>
          <w:p w14:paraId="014795E1" w14:textId="77777777" w:rsidR="00646799" w:rsidRPr="000563F3" w:rsidRDefault="00646799" w:rsidP="00C30BB4">
            <w:pPr>
              <w:pStyle w:val="TablecellCENTRE-8"/>
            </w:pPr>
            <w:r w:rsidRPr="000563F3">
              <w:t>RoD, T</w:t>
            </w:r>
          </w:p>
        </w:tc>
        <w:tc>
          <w:tcPr>
            <w:tcW w:w="1535" w:type="dxa"/>
            <w:tcBorders>
              <w:top w:val="nil"/>
              <w:left w:val="nil"/>
              <w:bottom w:val="single" w:sz="4" w:space="0" w:color="auto"/>
              <w:right w:val="single" w:sz="4" w:space="0" w:color="auto"/>
            </w:tcBorders>
            <w:shd w:val="clear" w:color="auto" w:fill="auto"/>
            <w:vAlign w:val="center"/>
            <w:hideMark/>
          </w:tcPr>
          <w:p w14:paraId="324D9582" w14:textId="77777777" w:rsidR="00646799" w:rsidRPr="000563F3" w:rsidRDefault="00646799" w:rsidP="00C30BB4">
            <w:pPr>
              <w:pStyle w:val="TablecellCENTRE-8"/>
            </w:pPr>
            <w:r w:rsidRPr="000563F3">
              <w:t>[5]</w:t>
            </w:r>
          </w:p>
        </w:tc>
        <w:tc>
          <w:tcPr>
            <w:tcW w:w="553" w:type="dxa"/>
            <w:tcBorders>
              <w:top w:val="nil"/>
              <w:left w:val="nil"/>
              <w:bottom w:val="single" w:sz="4" w:space="0" w:color="auto"/>
              <w:right w:val="single" w:sz="4" w:space="0" w:color="auto"/>
            </w:tcBorders>
            <w:shd w:val="clear" w:color="000000" w:fill="66FF66"/>
            <w:vAlign w:val="center"/>
            <w:hideMark/>
          </w:tcPr>
          <w:p w14:paraId="656D5B9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2F60950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27410601"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04902883"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296EDC6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1D09C804"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1B4AF33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561031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5C10E42"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A4CBF96"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D5EAD8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4337A7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5EF0FF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F432DB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F3CF8C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11FDDF5"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3E92AB5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BC2F57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14F3CD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7DD7B1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6C8E92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4A5E42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B2F45C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F93A173" w14:textId="77777777" w:rsidR="00646799" w:rsidRPr="000563F3" w:rsidRDefault="00646799" w:rsidP="00C30BB4">
            <w:pPr>
              <w:pStyle w:val="TablecellCENTRE-8"/>
            </w:pPr>
            <w:r w:rsidRPr="000563F3">
              <w:t>-</w:t>
            </w:r>
          </w:p>
        </w:tc>
      </w:tr>
      <w:tr w:rsidR="000563F3" w:rsidRPr="000563F3" w14:paraId="4B926F53"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2A432085" w14:textId="20636977" w:rsidR="00646799" w:rsidRPr="000563F3" w:rsidRDefault="00646799" w:rsidP="00C30BB4">
            <w:pPr>
              <w:pStyle w:val="TablecellLEFT-8"/>
            </w:pPr>
            <w:r w:rsidRPr="000563F3">
              <w:fldChar w:fldCharType="begin"/>
            </w:r>
            <w:r w:rsidRPr="000563F3">
              <w:instrText xml:space="preserve"> REF _Ref199651246 \w \h  \* MERGEFORMAT </w:instrText>
            </w:r>
            <w:r w:rsidRPr="000563F3">
              <w:fldChar w:fldCharType="separate"/>
            </w:r>
            <w:r w:rsidR="00A84FA8" w:rsidRPr="000563F3">
              <w:t>5.6.4e</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6C435D97" w14:textId="317433E6" w:rsidR="00646799" w:rsidRPr="000563F3" w:rsidRDefault="00646799" w:rsidP="00C30BB4">
            <w:pPr>
              <w:pStyle w:val="TablecellLEFT-8"/>
            </w:pPr>
            <w:r w:rsidRPr="000563F3">
              <w:fldChar w:fldCharType="begin"/>
            </w:r>
            <w:r w:rsidRPr="000563F3">
              <w:instrText xml:space="preserve"> REF _Ref199651246 \h  \* MERGEFORMAT </w:instrText>
            </w:r>
            <w:r w:rsidRPr="000563F3">
              <w:fldChar w:fldCharType="separate"/>
            </w:r>
            <w:r w:rsidR="00A84FA8" w:rsidRPr="000563F3">
              <w:t>Any test equipment interfacing with the battery shall include an associated undervoltage, overvoltage, overcurrent and over-temperature activated insulation switch.</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F6A4A6F"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5BB689C5"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04D037BE" w14:textId="77777777" w:rsidR="00646799" w:rsidRPr="000563F3" w:rsidRDefault="00646799" w:rsidP="00C30BB4">
            <w:pPr>
              <w:pStyle w:val="TablecellCENTRE-8"/>
            </w:pPr>
            <w:r w:rsidRPr="000563F3">
              <w:t>RoD, A, T</w:t>
            </w:r>
          </w:p>
        </w:tc>
        <w:tc>
          <w:tcPr>
            <w:tcW w:w="1535" w:type="dxa"/>
            <w:tcBorders>
              <w:top w:val="nil"/>
              <w:left w:val="nil"/>
              <w:bottom w:val="single" w:sz="4" w:space="0" w:color="auto"/>
              <w:right w:val="single" w:sz="4" w:space="0" w:color="auto"/>
            </w:tcBorders>
            <w:shd w:val="clear" w:color="auto" w:fill="auto"/>
            <w:vAlign w:val="center"/>
            <w:hideMark/>
          </w:tcPr>
          <w:p w14:paraId="42F71A16"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1CB0A25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3F5005F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7C00ECCD"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4A897726"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16ACBE4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7C0B8818"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617101A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759EE3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01384F2"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7E02C20" w14:textId="77777777" w:rsidR="00646799" w:rsidRPr="000563F3" w:rsidRDefault="00646799" w:rsidP="00C30BB4">
            <w:pPr>
              <w:pStyle w:val="TablecellCENTRE-8"/>
            </w:pPr>
            <w:r w:rsidRPr="000563F3">
              <w:t>X</w:t>
            </w:r>
          </w:p>
        </w:tc>
        <w:tc>
          <w:tcPr>
            <w:tcW w:w="592" w:type="dxa"/>
            <w:tcBorders>
              <w:top w:val="nil"/>
              <w:left w:val="nil"/>
              <w:bottom w:val="single" w:sz="4" w:space="0" w:color="auto"/>
              <w:right w:val="single" w:sz="4" w:space="0" w:color="auto"/>
            </w:tcBorders>
            <w:shd w:val="clear" w:color="auto" w:fill="auto"/>
            <w:vAlign w:val="center"/>
            <w:hideMark/>
          </w:tcPr>
          <w:p w14:paraId="1E09BD4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6AE93E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26DA3B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32F962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3A01FC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0EECA77"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03D9F62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BC5BFA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C55BF4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097282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1EC76E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79B274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63DDB8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E1CA27E" w14:textId="77777777" w:rsidR="00646799" w:rsidRPr="000563F3" w:rsidRDefault="00646799" w:rsidP="00C30BB4">
            <w:pPr>
              <w:pStyle w:val="TablecellCENTRE-8"/>
            </w:pPr>
            <w:r w:rsidRPr="000563F3">
              <w:t>-</w:t>
            </w:r>
          </w:p>
        </w:tc>
      </w:tr>
      <w:tr w:rsidR="000563F3" w:rsidRPr="000563F3" w14:paraId="3EBF4D9C"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4BC59BCB" w14:textId="283BDA25" w:rsidR="00646799" w:rsidRPr="000563F3" w:rsidRDefault="00646799" w:rsidP="00C30BB4">
            <w:pPr>
              <w:pStyle w:val="TablecellLEFT-8"/>
            </w:pPr>
            <w:r w:rsidRPr="000563F3">
              <w:fldChar w:fldCharType="begin"/>
            </w:r>
            <w:r w:rsidRPr="000563F3">
              <w:instrText xml:space="preserve"> REF _Ref199651249 \w \h  \* MERGEFORMAT </w:instrText>
            </w:r>
            <w:r w:rsidRPr="000563F3">
              <w:fldChar w:fldCharType="separate"/>
            </w:r>
            <w:r w:rsidR="00A84FA8" w:rsidRPr="000563F3">
              <w:t>5.6.4f</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76F69003" w14:textId="22DEF9EA" w:rsidR="00646799" w:rsidRPr="000563F3" w:rsidRDefault="00646799" w:rsidP="00C30BB4">
            <w:pPr>
              <w:pStyle w:val="TablecellLEFT-8"/>
            </w:pPr>
            <w:r w:rsidRPr="000563F3">
              <w:fldChar w:fldCharType="begin"/>
            </w:r>
            <w:r w:rsidRPr="000563F3">
              <w:instrText xml:space="preserve"> REF _Ref199651249 \h  \* MERGEFORMAT </w:instrText>
            </w:r>
            <w:r w:rsidRPr="000563F3">
              <w:fldChar w:fldCharType="separate"/>
            </w:r>
            <w:ins w:id="4289" w:author="Klaus Ehrlich" w:date="2017-04-03T15:34:00Z">
              <w:r w:rsidR="00A84FA8" w:rsidRPr="000563F3">
                <w:t>&lt;&lt;deleted&gt;&gt;</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BFFB80D" w14:textId="77777777" w:rsidR="00646799" w:rsidRPr="000563F3" w:rsidRDefault="00646799" w:rsidP="00C30BB4">
            <w:pPr>
              <w:pStyle w:val="TablecellLEFT-8"/>
            </w:pPr>
            <w:r w:rsidRPr="000563F3">
              <w:t>-</w:t>
            </w:r>
          </w:p>
        </w:tc>
        <w:tc>
          <w:tcPr>
            <w:tcW w:w="1012" w:type="dxa"/>
            <w:tcBorders>
              <w:top w:val="nil"/>
              <w:left w:val="nil"/>
              <w:bottom w:val="single" w:sz="4" w:space="0" w:color="auto"/>
              <w:right w:val="single" w:sz="4" w:space="0" w:color="auto"/>
            </w:tcBorders>
            <w:shd w:val="clear" w:color="auto" w:fill="auto"/>
            <w:vAlign w:val="center"/>
            <w:hideMark/>
          </w:tcPr>
          <w:p w14:paraId="4C44B964"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0389161C"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3D21EF69"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59EA74A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128AC90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714F8DAD"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13FB0828"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2074A5F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3610FBB5"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449520F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81DEE1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F43735F"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79ADD1E2"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1C59CB2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BD3815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C15CF3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BBAED9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D3A4CD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0A2C5C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F8A057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D00531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0815D6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DE9C2A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BDCCF3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1064F5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A1DA43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E312758" w14:textId="77777777" w:rsidR="00646799" w:rsidRPr="000563F3" w:rsidRDefault="00646799" w:rsidP="00C30BB4">
            <w:pPr>
              <w:pStyle w:val="TablecellCENTRE-8"/>
            </w:pPr>
            <w:r w:rsidRPr="000563F3">
              <w:t>-</w:t>
            </w:r>
          </w:p>
        </w:tc>
      </w:tr>
      <w:tr w:rsidR="000563F3" w:rsidRPr="000563F3" w14:paraId="58173CE1"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4C113037" w14:textId="5BC535B2" w:rsidR="00646799" w:rsidRPr="000563F3" w:rsidRDefault="00646799" w:rsidP="00C30BB4">
            <w:pPr>
              <w:pStyle w:val="TablecellLEFT-8"/>
            </w:pPr>
            <w:r w:rsidRPr="000563F3">
              <w:fldChar w:fldCharType="begin"/>
            </w:r>
            <w:r w:rsidRPr="000563F3">
              <w:instrText xml:space="preserve"> REF _Ref199651250 \w \h  \* MERGEFORMAT </w:instrText>
            </w:r>
            <w:r w:rsidRPr="000563F3">
              <w:fldChar w:fldCharType="separate"/>
            </w:r>
            <w:r w:rsidR="00A84FA8" w:rsidRPr="000563F3">
              <w:t>5.6.4g</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A737FF4" w14:textId="41D0BFF8" w:rsidR="00646799" w:rsidRPr="000563F3" w:rsidRDefault="00646799" w:rsidP="00C30BB4">
            <w:pPr>
              <w:pStyle w:val="TablecellLEFT-8"/>
            </w:pPr>
            <w:r w:rsidRPr="000563F3">
              <w:fldChar w:fldCharType="begin"/>
            </w:r>
            <w:r w:rsidRPr="000563F3">
              <w:instrText xml:space="preserve"> REF _Ref199651250 \h  \* MERGEFORMAT </w:instrText>
            </w:r>
            <w:r w:rsidRPr="000563F3">
              <w:fldChar w:fldCharType="separate"/>
            </w:r>
            <w:ins w:id="4290" w:author="Klaus Ehrlich" w:date="2017-04-03T15:34:00Z">
              <w:r w:rsidR="00A84FA8" w:rsidRPr="000563F3">
                <w:t>&lt;&lt;deleted&gt;&gt;</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4C00828A" w14:textId="77777777" w:rsidR="00646799" w:rsidRPr="000563F3" w:rsidRDefault="00646799" w:rsidP="00C30BB4">
            <w:pPr>
              <w:pStyle w:val="TablecellLEFT-8"/>
            </w:pPr>
            <w:r w:rsidRPr="000563F3">
              <w:t>-</w:t>
            </w:r>
          </w:p>
        </w:tc>
        <w:tc>
          <w:tcPr>
            <w:tcW w:w="1012" w:type="dxa"/>
            <w:tcBorders>
              <w:top w:val="nil"/>
              <w:left w:val="nil"/>
              <w:bottom w:val="single" w:sz="4" w:space="0" w:color="auto"/>
              <w:right w:val="single" w:sz="4" w:space="0" w:color="auto"/>
            </w:tcBorders>
            <w:shd w:val="clear" w:color="auto" w:fill="auto"/>
            <w:vAlign w:val="center"/>
            <w:hideMark/>
          </w:tcPr>
          <w:p w14:paraId="4A9CCC3D"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7C540D68"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3F935966"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12D9796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3C12DB4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3A73067D"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69CCBF20"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6ECD270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4F5F5A23"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1811D0D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E85F06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73642B2E"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4D9717B"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04E3599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0F0005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24AF72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0F9822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F03790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346A70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881D63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803B15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0B6C9F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F6E081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B38C5D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C0A125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96E294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231B5C6" w14:textId="77777777" w:rsidR="00646799" w:rsidRPr="000563F3" w:rsidRDefault="00646799" w:rsidP="00C30BB4">
            <w:pPr>
              <w:pStyle w:val="TablecellCENTRE-8"/>
            </w:pPr>
            <w:r w:rsidRPr="000563F3">
              <w:t>-</w:t>
            </w:r>
          </w:p>
        </w:tc>
      </w:tr>
      <w:tr w:rsidR="000563F3" w:rsidRPr="000563F3" w14:paraId="521C4A2C"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0E875650" w14:textId="35AAD9FF" w:rsidR="00646799" w:rsidRPr="000563F3" w:rsidRDefault="00646799" w:rsidP="00C30BB4">
            <w:pPr>
              <w:pStyle w:val="TablecellLEFT-8"/>
            </w:pPr>
            <w:r w:rsidRPr="000563F3">
              <w:fldChar w:fldCharType="begin"/>
            </w:r>
            <w:r w:rsidRPr="000563F3">
              <w:instrText xml:space="preserve"> REF _Ref199651318 \w \h  \* MERGEFORMAT </w:instrText>
            </w:r>
            <w:r w:rsidRPr="000563F3">
              <w:fldChar w:fldCharType="separate"/>
            </w:r>
            <w:r w:rsidR="00A84FA8" w:rsidRPr="000563F3">
              <w:t>5.6.5.2a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7906F4FB" w14:textId="4506DB2C" w:rsidR="00646799" w:rsidRPr="000563F3" w:rsidRDefault="00646799" w:rsidP="00C30BB4">
            <w:pPr>
              <w:pStyle w:val="TablecellLEFT-8"/>
            </w:pPr>
            <w:r w:rsidRPr="000563F3">
              <w:fldChar w:fldCharType="begin"/>
            </w:r>
            <w:r w:rsidRPr="000563F3">
              <w:instrText xml:space="preserve"> REF _Ref199651318 \h  \* MERGEFORMAT </w:instrText>
            </w:r>
            <w:r w:rsidRPr="000563F3">
              <w:fldChar w:fldCharType="separate"/>
            </w:r>
            <w:ins w:id="4291" w:author="henri barde" w:date="2016-04-27T12:25:00Z">
              <w:r w:rsidR="00A84FA8" w:rsidRPr="000563F3">
                <w:t>The battery safety shall be managed in conformance with ECSS-Q-ST-40</w:t>
              </w:r>
            </w:ins>
            <w:r w:rsidR="00A84FA8" w:rsidRPr="000563F3">
              <w: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AF12AAF"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0FF4BD3"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4D0CA5BC" w14:textId="77777777" w:rsidR="00646799" w:rsidRPr="000563F3" w:rsidRDefault="00646799" w:rsidP="00C30BB4">
            <w:pPr>
              <w:pStyle w:val="TablecellCENTRE-8"/>
            </w:pPr>
            <w:r w:rsidRPr="000563F3">
              <w:t>A</w:t>
            </w:r>
          </w:p>
        </w:tc>
        <w:tc>
          <w:tcPr>
            <w:tcW w:w="1535" w:type="dxa"/>
            <w:tcBorders>
              <w:top w:val="nil"/>
              <w:left w:val="nil"/>
              <w:bottom w:val="single" w:sz="4" w:space="0" w:color="auto"/>
              <w:right w:val="single" w:sz="4" w:space="0" w:color="auto"/>
            </w:tcBorders>
            <w:shd w:val="clear" w:color="auto" w:fill="auto"/>
            <w:vAlign w:val="center"/>
            <w:hideMark/>
          </w:tcPr>
          <w:p w14:paraId="793EED18"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7E1A9CB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5DFB010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01626C31"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37DD4BB3"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3FADD8D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0B6461A3"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502602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72FFCB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6FE703D"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A24AEBF"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C50C66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1D74DC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BCFC3A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C90C66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917A81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B9787C9"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7F4134A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38D2C8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9F3073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B69D68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658B0D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3843AB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2CD2A7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3E2E29C" w14:textId="77777777" w:rsidR="00646799" w:rsidRPr="000563F3" w:rsidRDefault="00646799" w:rsidP="00C30BB4">
            <w:pPr>
              <w:pStyle w:val="TablecellCENTRE-8"/>
            </w:pPr>
            <w:r w:rsidRPr="000563F3">
              <w:t>-</w:t>
            </w:r>
          </w:p>
        </w:tc>
      </w:tr>
      <w:tr w:rsidR="000563F3" w:rsidRPr="000563F3" w14:paraId="3CA96018" w14:textId="77777777" w:rsidTr="00DE491D">
        <w:trPr>
          <w:trHeight w:val="2678"/>
        </w:trPr>
        <w:tc>
          <w:tcPr>
            <w:tcW w:w="962" w:type="dxa"/>
            <w:tcBorders>
              <w:top w:val="nil"/>
              <w:left w:val="single" w:sz="4" w:space="0" w:color="auto"/>
              <w:bottom w:val="single" w:sz="4" w:space="0" w:color="auto"/>
              <w:right w:val="single" w:sz="4" w:space="0" w:color="auto"/>
            </w:tcBorders>
            <w:shd w:val="clear" w:color="auto" w:fill="auto"/>
            <w:noWrap/>
            <w:hideMark/>
          </w:tcPr>
          <w:p w14:paraId="2256491C" w14:textId="7D553654" w:rsidR="00646799" w:rsidRPr="000563F3" w:rsidRDefault="00646799" w:rsidP="00C30BB4">
            <w:pPr>
              <w:pStyle w:val="TablecellLEFT-8"/>
            </w:pPr>
            <w:r w:rsidRPr="000563F3">
              <w:fldChar w:fldCharType="begin"/>
            </w:r>
            <w:r w:rsidRPr="000563F3">
              <w:instrText xml:space="preserve"> REF _Ref198449089 \w \h  \* MERGEFORMAT </w:instrText>
            </w:r>
            <w:r w:rsidRPr="000563F3">
              <w:fldChar w:fldCharType="separate"/>
            </w:r>
            <w:r w:rsidR="00A84FA8" w:rsidRPr="000563F3">
              <w:t>5.6.5.2b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633F89D1" w14:textId="71D00851" w:rsidR="00646799" w:rsidRPr="000563F3" w:rsidRDefault="00646799" w:rsidP="00C30BB4">
            <w:pPr>
              <w:pStyle w:val="TablecellLEFT-8"/>
            </w:pPr>
            <w:r w:rsidRPr="000563F3">
              <w:fldChar w:fldCharType="begin"/>
            </w:r>
            <w:r w:rsidRPr="000563F3">
              <w:instrText xml:space="preserve"> REF _Ref198449089 \h  \* MERGEFORMAT </w:instrText>
            </w:r>
            <w:r w:rsidRPr="000563F3">
              <w:fldChar w:fldCharType="separate"/>
            </w:r>
            <w:r w:rsidR="00A84FA8" w:rsidRPr="000563F3">
              <w:t>The design of the battery and associated monitoring and control electronics shall preclude the occurrence of any of the following:</w:t>
            </w:r>
            <w:r w:rsidRPr="000563F3">
              <w:fldChar w:fldCharType="end"/>
            </w:r>
          </w:p>
          <w:p w14:paraId="1796FE2E" w14:textId="1883C9AA" w:rsidR="00646799" w:rsidRPr="000563F3" w:rsidRDefault="00646799" w:rsidP="00C30BB4">
            <w:pPr>
              <w:pStyle w:val="TablecellLEFT-8"/>
            </w:pPr>
            <w:r w:rsidRPr="000563F3">
              <w:t>1</w:t>
            </w:r>
            <w:r w:rsidRPr="000563F3">
              <w:fldChar w:fldCharType="begin"/>
            </w:r>
            <w:r w:rsidRPr="000563F3">
              <w:instrText xml:space="preserve"> REF _Ref12462081 \h  \* MERGEFORMAT </w:instrText>
            </w:r>
            <w:r w:rsidRPr="000563F3">
              <w:fldChar w:fldCharType="separate"/>
            </w:r>
            <w:r w:rsidR="00A84FA8" w:rsidRPr="000563F3">
              <w:t>Over-temperature (from battery thermal dissipation or environmental heating);</w:t>
            </w:r>
            <w:r w:rsidRPr="000563F3">
              <w:fldChar w:fldCharType="end"/>
            </w:r>
          </w:p>
          <w:p w14:paraId="16A1E9BA" w14:textId="3AC55200" w:rsidR="00646799" w:rsidRPr="000563F3" w:rsidRDefault="00646799" w:rsidP="00C30BB4">
            <w:pPr>
              <w:pStyle w:val="TablecellLEFT-8"/>
            </w:pPr>
            <w:r w:rsidRPr="000563F3">
              <w:t>2</w:t>
            </w:r>
            <w:r w:rsidRPr="000563F3">
              <w:fldChar w:fldCharType="begin"/>
            </w:r>
            <w:r w:rsidRPr="000563F3">
              <w:instrText xml:space="preserve"> REF _Ref12462089 \h  \* MERGEFORMAT </w:instrText>
            </w:r>
            <w:r w:rsidRPr="000563F3">
              <w:fldChar w:fldCharType="separate"/>
            </w:r>
            <w:r w:rsidR="00A84FA8" w:rsidRPr="000563F3">
              <w:t>excessive currents (discharge or charge) including short–circuit (external or internal to the battery);</w:t>
            </w:r>
            <w:r w:rsidRPr="000563F3">
              <w:fldChar w:fldCharType="end"/>
            </w:r>
          </w:p>
          <w:p w14:paraId="5C905531" w14:textId="5B386ACC" w:rsidR="00646799" w:rsidRPr="000563F3" w:rsidRDefault="00646799" w:rsidP="00C30BB4">
            <w:pPr>
              <w:pStyle w:val="TablecellLEFT-8"/>
            </w:pPr>
            <w:r w:rsidRPr="000563F3">
              <w:t>3</w:t>
            </w:r>
            <w:r w:rsidRPr="000563F3">
              <w:fldChar w:fldCharType="begin"/>
            </w:r>
            <w:r w:rsidRPr="000563F3">
              <w:instrText xml:space="preserve"> REF _Ref12462101 \h  \* MERGEFORMAT </w:instrText>
            </w:r>
            <w:r w:rsidRPr="000563F3">
              <w:fldChar w:fldCharType="separate"/>
            </w:r>
            <w:r w:rsidR="00A84FA8" w:rsidRPr="000563F3">
              <w:t>overcharging;</w:t>
            </w:r>
            <w:r w:rsidRPr="000563F3">
              <w:fldChar w:fldCharType="end"/>
            </w:r>
          </w:p>
          <w:p w14:paraId="282123BA" w14:textId="38B662BB" w:rsidR="00646799" w:rsidRPr="000563F3" w:rsidRDefault="00646799" w:rsidP="00C30BB4">
            <w:pPr>
              <w:pStyle w:val="TablecellLEFT-8"/>
            </w:pPr>
            <w:r w:rsidRPr="000563F3">
              <w:t>4</w:t>
            </w:r>
            <w:r w:rsidRPr="000563F3">
              <w:fldChar w:fldCharType="begin"/>
            </w:r>
            <w:r w:rsidRPr="000563F3">
              <w:instrText xml:space="preserve"> REF _Ref12462108 \h  \* MERGEFORMAT </w:instrText>
            </w:r>
            <w:r w:rsidRPr="000563F3">
              <w:fldChar w:fldCharType="separate"/>
            </w:r>
            <w:r w:rsidR="00A84FA8" w:rsidRPr="000563F3">
              <w:t>Attempt to charge in the case of primary cells;</w:t>
            </w:r>
            <w:r w:rsidRPr="000563F3">
              <w:fldChar w:fldCharType="end"/>
            </w:r>
          </w:p>
          <w:p w14:paraId="1A6451C4" w14:textId="2B8ED894" w:rsidR="00646799" w:rsidRPr="000563F3" w:rsidRDefault="00646799" w:rsidP="00C30BB4">
            <w:pPr>
              <w:pStyle w:val="TablecellLEFT-8"/>
            </w:pPr>
            <w:r w:rsidRPr="000563F3">
              <w:t>5</w:t>
            </w:r>
            <w:r w:rsidRPr="000563F3">
              <w:fldChar w:fldCharType="begin"/>
            </w:r>
            <w:r w:rsidRPr="000563F3">
              <w:instrText xml:space="preserve"> REF _Ref12462118 \h  \* MERGEFORMAT </w:instrText>
            </w:r>
            <w:r w:rsidRPr="000563F3">
              <w:fldChar w:fldCharType="separate"/>
            </w:r>
            <w:r w:rsidR="00A84FA8" w:rsidRPr="000563F3">
              <w:t>over discharge (including cell reversal);</w:t>
            </w:r>
            <w:r w:rsidRPr="000563F3">
              <w:fldChar w:fldCharType="end"/>
            </w:r>
          </w:p>
          <w:p w14:paraId="15A192B7" w14:textId="03E5B543" w:rsidR="00646799" w:rsidRPr="000563F3" w:rsidRDefault="00646799" w:rsidP="00C30BB4">
            <w:pPr>
              <w:pStyle w:val="TablecellLEFT-8"/>
            </w:pPr>
            <w:r w:rsidRPr="000563F3">
              <w:t>6</w:t>
            </w:r>
            <w:r w:rsidRPr="000563F3">
              <w:fldChar w:fldCharType="begin"/>
            </w:r>
            <w:r w:rsidRPr="000563F3">
              <w:instrText xml:space="preserve"> REF _Ref12462125 \h  \* MERGEFORMAT </w:instrText>
            </w:r>
            <w:r w:rsidRPr="000563F3">
              <w:fldChar w:fldCharType="separate"/>
            </w:r>
            <w:r w:rsidR="00A84FA8" w:rsidRPr="000563F3">
              <w:t>cell leakage (gases or electrolyte).</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72862708"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F9452B9"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18363D94"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73E51D58"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37A3BD3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1F9ED7C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2BC7A264"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24AD8E4D"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3138EDC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7005A70E"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3E6A8C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2E62C0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3337F1A"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99FE6A1"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65F94B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BD81AD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C8ADAC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5F836D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E5CF6E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F78CE1D"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6888126A"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000000" w:fill="F2F2F2"/>
            <w:vAlign w:val="center"/>
            <w:hideMark/>
          </w:tcPr>
          <w:p w14:paraId="47374B3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F4D6D9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87260A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6F2808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0393B5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EA66E5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1E300FA" w14:textId="77777777" w:rsidR="00646799" w:rsidRPr="000563F3" w:rsidRDefault="00646799" w:rsidP="00C30BB4">
            <w:pPr>
              <w:pStyle w:val="TablecellCENTRE-8"/>
            </w:pPr>
            <w:r w:rsidRPr="000563F3">
              <w:t>-</w:t>
            </w:r>
          </w:p>
        </w:tc>
      </w:tr>
      <w:tr w:rsidR="000563F3" w:rsidRPr="000563F3" w14:paraId="7FC907B5"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48D85A6D" w14:textId="04CEFA36" w:rsidR="00646799" w:rsidRPr="000563F3" w:rsidRDefault="00646799" w:rsidP="00C30BB4">
            <w:pPr>
              <w:pStyle w:val="TablecellLEFT-8"/>
            </w:pPr>
            <w:r w:rsidRPr="000563F3">
              <w:fldChar w:fldCharType="begin"/>
            </w:r>
            <w:r w:rsidRPr="000563F3">
              <w:instrText xml:space="preserve"> REF _Ref478997343 \w \h  \* MERGEFORMAT </w:instrText>
            </w:r>
            <w:r w:rsidRPr="000563F3">
              <w:fldChar w:fldCharType="separate"/>
            </w:r>
            <w:r w:rsidR="00A84FA8" w:rsidRPr="000563F3">
              <w:t>5.6.5.2c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B3360AB" w14:textId="0E597567" w:rsidR="00646799" w:rsidRPr="000563F3" w:rsidRDefault="00646799" w:rsidP="00AB30B5">
            <w:pPr>
              <w:pStyle w:val="TablecellLEFT-8"/>
            </w:pPr>
            <w:r w:rsidRPr="000563F3">
              <w:fldChar w:fldCharType="begin"/>
            </w:r>
            <w:r w:rsidRPr="000563F3">
              <w:instrText xml:space="preserve"> REF _Ref478997343 \h  \* MERGEFORMAT </w:instrText>
            </w:r>
            <w:r w:rsidRPr="000563F3">
              <w:fldChar w:fldCharType="separate"/>
            </w:r>
            <w:r w:rsidR="00A84FA8" w:rsidRPr="000563F3">
              <w:t>Where 5.6.5.2b is not met, the design shall mitigate the damaging effects of any such failure mode</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5D1075AF"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5B7F9430"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4864D891"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5FD5186D"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0D17011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4690992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344F6A6B"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65B26622"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0805095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4443D9B2"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7A03570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D2DBD4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EC3D0DF"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930C0C6"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E60238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93FC35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E35BD8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EB453C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6FF0FE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211C824"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6F37E1F8"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000000" w:fill="F2F2F2"/>
            <w:vAlign w:val="center"/>
            <w:hideMark/>
          </w:tcPr>
          <w:p w14:paraId="4DE4DF9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0620D9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CB0A8C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048DB3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60E10B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4A4FAF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83E0EC1" w14:textId="77777777" w:rsidR="00646799" w:rsidRPr="000563F3" w:rsidRDefault="00646799" w:rsidP="00C30BB4">
            <w:pPr>
              <w:pStyle w:val="TablecellCENTRE-8"/>
            </w:pPr>
            <w:r w:rsidRPr="000563F3">
              <w:t>-</w:t>
            </w:r>
          </w:p>
        </w:tc>
      </w:tr>
      <w:tr w:rsidR="000563F3" w:rsidRPr="000563F3" w14:paraId="3AF9214E"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5E39A5DC" w14:textId="3DDA654D" w:rsidR="00646799" w:rsidRPr="000563F3" w:rsidRDefault="00646799" w:rsidP="00C30BB4">
            <w:pPr>
              <w:pStyle w:val="TablecellLEFT-8"/>
            </w:pPr>
            <w:r w:rsidRPr="000563F3">
              <w:fldChar w:fldCharType="begin"/>
            </w:r>
            <w:r w:rsidRPr="000563F3">
              <w:instrText xml:space="preserve"> REF _Ref199651328 \w \h  \* MERGEFORMAT </w:instrText>
            </w:r>
            <w:r w:rsidRPr="000563F3">
              <w:fldChar w:fldCharType="separate"/>
            </w:r>
            <w:r w:rsidR="00A84FA8" w:rsidRPr="000563F3">
              <w:t>5.6.5.2d</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649CD38B" w14:textId="53014A01" w:rsidR="00646799" w:rsidRPr="000563F3" w:rsidRDefault="00646799" w:rsidP="00C30BB4">
            <w:pPr>
              <w:pStyle w:val="TablecellLEFT-8"/>
            </w:pPr>
            <w:r w:rsidRPr="000563F3">
              <w:fldChar w:fldCharType="begin"/>
            </w:r>
            <w:r w:rsidRPr="000563F3">
              <w:instrText xml:space="preserve"> REF _Ref199651328 \h  \* MERGEFORMAT </w:instrText>
            </w:r>
            <w:r w:rsidRPr="000563F3">
              <w:fldChar w:fldCharType="separate"/>
            </w:r>
            <w:r w:rsidR="00A84FA8" w:rsidRPr="000563F3">
              <w:t>The failure of one or more cells within a battery due to imbalance in the state of charge, temperature or other parameter between cells should be prevented by the battery control electronics.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F6C678A" w14:textId="77777777" w:rsidR="00646799" w:rsidRPr="000563F3" w:rsidRDefault="00646799" w:rsidP="00C30BB4">
            <w:pPr>
              <w:pStyle w:val="TablecellLEFT-8"/>
            </w:pPr>
            <w:r w:rsidRPr="000563F3">
              <w:t>Recommendation</w:t>
            </w:r>
          </w:p>
        </w:tc>
        <w:tc>
          <w:tcPr>
            <w:tcW w:w="1012" w:type="dxa"/>
            <w:tcBorders>
              <w:top w:val="nil"/>
              <w:left w:val="nil"/>
              <w:bottom w:val="single" w:sz="4" w:space="0" w:color="auto"/>
              <w:right w:val="single" w:sz="4" w:space="0" w:color="auto"/>
            </w:tcBorders>
            <w:shd w:val="clear" w:color="auto" w:fill="auto"/>
            <w:vAlign w:val="center"/>
            <w:hideMark/>
          </w:tcPr>
          <w:p w14:paraId="2CCD167D"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52E48EE7"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254B176D"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4CCE6C7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2623F01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4BBE7A8C"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65701EAE"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1955E08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0E93D41F"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583D4F6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31BE75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208745BC"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08AEF34"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D07505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CA116A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AEE16B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AEB8BA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95A7A7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F17E7A3"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331E46F6"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000000" w:fill="F2F2F2"/>
            <w:vAlign w:val="center"/>
            <w:hideMark/>
          </w:tcPr>
          <w:p w14:paraId="2B9510A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0AD975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E948E7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429861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8097F0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F5A767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C7EE3E2" w14:textId="77777777" w:rsidR="00646799" w:rsidRPr="000563F3" w:rsidRDefault="00646799" w:rsidP="00C30BB4">
            <w:pPr>
              <w:pStyle w:val="TablecellCENTRE-8"/>
            </w:pPr>
            <w:r w:rsidRPr="000563F3">
              <w:t>-</w:t>
            </w:r>
          </w:p>
        </w:tc>
      </w:tr>
      <w:tr w:rsidR="000563F3" w:rsidRPr="000563F3" w14:paraId="3AF52FB1"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027F7CC4" w14:textId="318CC0E9" w:rsidR="00646799" w:rsidRPr="000563F3" w:rsidRDefault="00646799" w:rsidP="00C30BB4">
            <w:pPr>
              <w:pStyle w:val="TablecellLEFT-8"/>
            </w:pPr>
            <w:r w:rsidRPr="000563F3">
              <w:fldChar w:fldCharType="begin"/>
            </w:r>
            <w:r w:rsidRPr="000563F3">
              <w:instrText xml:space="preserve"> REF _Ref198449473 \w \h  \* MERGEFORMAT </w:instrText>
            </w:r>
            <w:r w:rsidRPr="000563F3">
              <w:fldChar w:fldCharType="separate"/>
            </w:r>
            <w:r w:rsidR="00A84FA8" w:rsidRPr="000563F3">
              <w:t>5.6.5.2e</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6FE20CFE" w14:textId="4BCD06C7" w:rsidR="00646799" w:rsidRPr="000563F3" w:rsidRDefault="00646799" w:rsidP="00C30BB4">
            <w:pPr>
              <w:pStyle w:val="TablecellLEFT-8"/>
            </w:pPr>
            <w:r w:rsidRPr="000563F3">
              <w:fldChar w:fldCharType="begin"/>
            </w:r>
            <w:r w:rsidRPr="000563F3">
              <w:instrText xml:space="preserve"> REF _Ref198449473 \h  \* MERGEFORMAT </w:instrText>
            </w:r>
            <w:r w:rsidRPr="000563F3">
              <w:fldChar w:fldCharType="separate"/>
            </w:r>
            <w:r w:rsidR="00A84FA8" w:rsidRPr="000563F3">
              <w:t>When the battery has non-insulated, exposed cell terminals, the battery should be delivered with a red insulation cover to be removed before spacecraft closure and for flight.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4E196968" w14:textId="77777777" w:rsidR="00646799" w:rsidRPr="000563F3" w:rsidRDefault="00646799" w:rsidP="00C30BB4">
            <w:pPr>
              <w:pStyle w:val="TablecellLEFT-8"/>
            </w:pPr>
            <w:r w:rsidRPr="000563F3">
              <w:t>Recommendation</w:t>
            </w:r>
          </w:p>
        </w:tc>
        <w:tc>
          <w:tcPr>
            <w:tcW w:w="1012" w:type="dxa"/>
            <w:tcBorders>
              <w:top w:val="nil"/>
              <w:left w:val="nil"/>
              <w:bottom w:val="single" w:sz="4" w:space="0" w:color="auto"/>
              <w:right w:val="single" w:sz="4" w:space="0" w:color="auto"/>
            </w:tcBorders>
            <w:shd w:val="clear" w:color="auto" w:fill="auto"/>
            <w:vAlign w:val="center"/>
            <w:hideMark/>
          </w:tcPr>
          <w:p w14:paraId="3FED925F"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18152D51" w14:textId="77777777" w:rsidR="00646799" w:rsidRPr="000563F3" w:rsidRDefault="00646799" w:rsidP="00C30BB4">
            <w:pPr>
              <w:pStyle w:val="TablecellCENTRE-8"/>
            </w:pPr>
            <w:r w:rsidRPr="000563F3">
              <w:t>RoD, INS</w:t>
            </w:r>
          </w:p>
        </w:tc>
        <w:tc>
          <w:tcPr>
            <w:tcW w:w="1535" w:type="dxa"/>
            <w:tcBorders>
              <w:top w:val="nil"/>
              <w:left w:val="nil"/>
              <w:bottom w:val="single" w:sz="4" w:space="0" w:color="auto"/>
              <w:right w:val="single" w:sz="4" w:space="0" w:color="auto"/>
            </w:tcBorders>
            <w:shd w:val="clear" w:color="auto" w:fill="auto"/>
            <w:vAlign w:val="center"/>
            <w:hideMark/>
          </w:tcPr>
          <w:p w14:paraId="7F7837FD" w14:textId="77777777" w:rsidR="00646799" w:rsidRPr="000563F3" w:rsidRDefault="00646799" w:rsidP="00C30BB4">
            <w:pPr>
              <w:pStyle w:val="TablecellCENTRE-8"/>
            </w:pPr>
            <w:r w:rsidRPr="000563F3">
              <w:t>[1][3][7]</w:t>
            </w:r>
          </w:p>
        </w:tc>
        <w:tc>
          <w:tcPr>
            <w:tcW w:w="553" w:type="dxa"/>
            <w:tcBorders>
              <w:top w:val="nil"/>
              <w:left w:val="nil"/>
              <w:bottom w:val="single" w:sz="4" w:space="0" w:color="auto"/>
              <w:right w:val="single" w:sz="4" w:space="0" w:color="auto"/>
            </w:tcBorders>
            <w:shd w:val="clear" w:color="000000" w:fill="66FF66"/>
            <w:vAlign w:val="center"/>
            <w:hideMark/>
          </w:tcPr>
          <w:p w14:paraId="4208F49F"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6C9D6096"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6C8F38C0"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4D810B12"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6A928BFA"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FFF2CC"/>
            <w:vAlign w:val="center"/>
            <w:hideMark/>
          </w:tcPr>
          <w:p w14:paraId="1310D8E1"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085CE82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F433E1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1B2DAD8"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5825122"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36F55D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13C73A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72D3B5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D4932A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C28C1D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2A0AC59"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69008D0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52E1B7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4E03BE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9671C6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3B9958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1AB1EE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CCD9E9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7491D49" w14:textId="77777777" w:rsidR="00646799" w:rsidRPr="000563F3" w:rsidRDefault="00646799" w:rsidP="00C30BB4">
            <w:pPr>
              <w:pStyle w:val="TablecellCENTRE-8"/>
            </w:pPr>
            <w:r w:rsidRPr="000563F3">
              <w:t>-</w:t>
            </w:r>
          </w:p>
        </w:tc>
      </w:tr>
      <w:tr w:rsidR="000563F3" w:rsidRPr="000563F3" w14:paraId="193A89CD"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6B337FA7" w14:textId="29CFE40B" w:rsidR="00646799" w:rsidRPr="000563F3" w:rsidRDefault="00646799" w:rsidP="00C30BB4">
            <w:pPr>
              <w:pStyle w:val="TablecellLEFT-8"/>
            </w:pPr>
            <w:r w:rsidRPr="000563F3">
              <w:fldChar w:fldCharType="begin"/>
            </w:r>
            <w:r w:rsidRPr="000563F3">
              <w:instrText xml:space="preserve"> REF _Ref199651332 \w \h  \* MERGEFORMAT </w:instrText>
            </w:r>
            <w:r w:rsidRPr="000563F3">
              <w:fldChar w:fldCharType="separate"/>
            </w:r>
            <w:r w:rsidR="00A84FA8" w:rsidRPr="000563F3">
              <w:t>5.6.5.2f</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1B50827" w14:textId="420CF8B9" w:rsidR="00646799" w:rsidRPr="000563F3" w:rsidRDefault="00646799" w:rsidP="00C30BB4">
            <w:pPr>
              <w:pStyle w:val="TablecellLEFT-8"/>
            </w:pPr>
            <w:r w:rsidRPr="000563F3">
              <w:fldChar w:fldCharType="begin"/>
            </w:r>
            <w:r w:rsidRPr="000563F3">
              <w:instrText xml:space="preserve"> REF _Ref199651332 \h  \* MERGEFORMAT </w:instrText>
            </w:r>
            <w:r w:rsidRPr="000563F3">
              <w:fldChar w:fldCharType="separate"/>
            </w:r>
            <w:r w:rsidR="00A84FA8" w:rsidRPr="000563F3">
              <w:t>Provision should be made not to change the thermal balance of the battery during charge and discharge operations with the cover notified in 5.6.5.2e.</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9069BF5" w14:textId="77777777" w:rsidR="00646799" w:rsidRPr="000563F3" w:rsidRDefault="00646799" w:rsidP="00C30BB4">
            <w:pPr>
              <w:pStyle w:val="TablecellLEFT-8"/>
            </w:pPr>
            <w:r w:rsidRPr="000563F3">
              <w:t>Recommendation</w:t>
            </w:r>
          </w:p>
        </w:tc>
        <w:tc>
          <w:tcPr>
            <w:tcW w:w="1012" w:type="dxa"/>
            <w:tcBorders>
              <w:top w:val="nil"/>
              <w:left w:val="nil"/>
              <w:bottom w:val="single" w:sz="4" w:space="0" w:color="auto"/>
              <w:right w:val="single" w:sz="4" w:space="0" w:color="auto"/>
            </w:tcBorders>
            <w:shd w:val="clear" w:color="auto" w:fill="auto"/>
            <w:vAlign w:val="center"/>
            <w:hideMark/>
          </w:tcPr>
          <w:p w14:paraId="5D99CD09"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705BB399"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0905F2EA"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4444B81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1B568C2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624C0A3C"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1A319DFB"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7C86552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487E01D3"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518E64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746F77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890DA51"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814047B"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2FCBF3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540ADB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D54644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998A14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F6F3F4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9DCADD6"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3205D96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57275D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31FE47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98C92E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0EB9FE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A6306E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40DF5B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6991153" w14:textId="77777777" w:rsidR="00646799" w:rsidRPr="000563F3" w:rsidRDefault="00646799" w:rsidP="00C30BB4">
            <w:pPr>
              <w:pStyle w:val="TablecellCENTRE-8"/>
            </w:pPr>
            <w:r w:rsidRPr="000563F3">
              <w:t>-</w:t>
            </w:r>
          </w:p>
        </w:tc>
      </w:tr>
      <w:tr w:rsidR="000563F3" w:rsidRPr="000563F3" w14:paraId="4EC3045F"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75C53F7B" w14:textId="7799A95F" w:rsidR="00646799" w:rsidRPr="000563F3" w:rsidRDefault="00646799" w:rsidP="00C30BB4">
            <w:pPr>
              <w:pStyle w:val="TablecellLEFT-8"/>
            </w:pPr>
            <w:r w:rsidRPr="000563F3">
              <w:fldChar w:fldCharType="begin"/>
            </w:r>
            <w:r w:rsidRPr="000563F3">
              <w:instrText xml:space="preserve"> REF _Ref199651398 \w \h  \* MERGEFORMAT </w:instrText>
            </w:r>
            <w:r w:rsidRPr="000563F3">
              <w:fldChar w:fldCharType="separate"/>
            </w:r>
            <w:r w:rsidR="00A84FA8" w:rsidRPr="000563F3">
              <w:t>5.7.2a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B2152DD" w14:textId="42B5E419" w:rsidR="00646799" w:rsidRPr="000563F3" w:rsidRDefault="00646799" w:rsidP="00C30BB4">
            <w:pPr>
              <w:pStyle w:val="TablecellLEFT-8"/>
            </w:pPr>
            <w:r w:rsidRPr="000563F3">
              <w:fldChar w:fldCharType="begin"/>
            </w:r>
            <w:r w:rsidRPr="000563F3">
              <w:instrText xml:space="preserve"> REF _Ref199651398 \h  \* MERGEFORMAT </w:instrText>
            </w:r>
            <w:r w:rsidRPr="000563F3">
              <w:fldChar w:fldCharType="separate"/>
            </w:r>
            <w:r w:rsidR="00A84FA8" w:rsidRPr="000563F3">
              <w:t xml:space="preserve">No single failure shall result in the loss of the power </w:t>
            </w:r>
            <w:ins w:id="4292" w:author="henri barde" w:date="2016-04-27T12:26:00Z">
              <w:r w:rsidR="00A84FA8" w:rsidRPr="000563F3">
                <w:t>sub</w:t>
              </w:r>
            </w:ins>
            <w:r w:rsidR="00A84FA8" w:rsidRPr="000563F3">
              <w:t>system capability to the extent that the minimum mission requirements, in any of its phases, cannot be fulfilled.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874A175"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D62CFAE"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02C63FAC"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0A856DE6" w14:textId="77777777" w:rsidR="00646799" w:rsidRPr="000563F3" w:rsidRDefault="00646799" w:rsidP="00C30BB4">
            <w:pPr>
              <w:pStyle w:val="TablecellCENTRE-8"/>
            </w:pPr>
            <w:r w:rsidRPr="000563F3">
              <w:t>[2][3]</w:t>
            </w:r>
          </w:p>
        </w:tc>
        <w:tc>
          <w:tcPr>
            <w:tcW w:w="553" w:type="dxa"/>
            <w:tcBorders>
              <w:top w:val="nil"/>
              <w:left w:val="nil"/>
              <w:bottom w:val="single" w:sz="4" w:space="0" w:color="auto"/>
              <w:right w:val="single" w:sz="4" w:space="0" w:color="auto"/>
            </w:tcBorders>
            <w:shd w:val="clear" w:color="000000" w:fill="66FF66"/>
            <w:vAlign w:val="center"/>
            <w:hideMark/>
          </w:tcPr>
          <w:p w14:paraId="3BD5BDD0"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11DFBA4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4EFB2684"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14016A2D"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1552FA1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2B522C76"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0A80835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F3C27C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1CDEDF5"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42E9790"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A7934B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6E7722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812DB5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6759A0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8A20CC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BD1F8C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142B2A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6CBA26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D213F8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F8FD5A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C04EBF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3DD63A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F45FB3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AC2D06E" w14:textId="77777777" w:rsidR="00646799" w:rsidRPr="000563F3" w:rsidRDefault="00646799" w:rsidP="00C30BB4">
            <w:pPr>
              <w:pStyle w:val="TablecellCENTRE-8"/>
            </w:pPr>
            <w:r w:rsidRPr="000563F3">
              <w:t>-</w:t>
            </w:r>
          </w:p>
        </w:tc>
      </w:tr>
      <w:tr w:rsidR="000563F3" w:rsidRPr="000563F3" w14:paraId="36DEB83B"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2A8B8662" w14:textId="2CF12B26" w:rsidR="00646799" w:rsidRPr="000563F3" w:rsidRDefault="00646799" w:rsidP="00C30BB4">
            <w:pPr>
              <w:pStyle w:val="TablecellLEFT-8"/>
            </w:pPr>
            <w:r w:rsidRPr="000563F3">
              <w:lastRenderedPageBreak/>
              <w:fldChar w:fldCharType="begin"/>
            </w:r>
            <w:r w:rsidRPr="000563F3">
              <w:instrText xml:space="preserve"> REF _Ref199651399 \w \h  \* MERGEFORMAT </w:instrText>
            </w:r>
            <w:r w:rsidRPr="000563F3">
              <w:fldChar w:fldCharType="separate"/>
            </w:r>
            <w:r w:rsidR="00A84FA8" w:rsidRPr="000563F3">
              <w:t>5.7.2b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5AF1739" w14:textId="4A3EA14D" w:rsidR="00646799" w:rsidRPr="000563F3" w:rsidRDefault="00646799" w:rsidP="00C30BB4">
            <w:pPr>
              <w:pStyle w:val="TablecellLEFT-8"/>
            </w:pPr>
            <w:r w:rsidRPr="000563F3">
              <w:fldChar w:fldCharType="begin"/>
            </w:r>
            <w:r w:rsidRPr="000563F3">
              <w:instrText xml:space="preserve"> REF _Ref199651399 \h  \* MERGEFORMAT </w:instrText>
            </w:r>
            <w:r w:rsidRPr="000563F3">
              <w:fldChar w:fldCharType="separate"/>
            </w:r>
            <w:r w:rsidR="00A84FA8" w:rsidRPr="000563F3">
              <w:t xml:space="preserve">For manned missions, no double failure shall result in the loss of the power </w:t>
            </w:r>
            <w:ins w:id="4293" w:author="henri barde" w:date="2016-04-27T12:26:00Z">
              <w:r w:rsidR="00A84FA8" w:rsidRPr="000563F3">
                <w:t>sub</w:t>
              </w:r>
            </w:ins>
            <w:r w:rsidR="00A84FA8" w:rsidRPr="000563F3">
              <w:t>system capability to the extent that the minimum mission requirements, in any of its phases, cannot be fulfilled.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91AB355"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05EA49D"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09DDE19F"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20254849" w14:textId="77777777" w:rsidR="00646799" w:rsidRPr="000563F3" w:rsidRDefault="00646799" w:rsidP="00C30BB4">
            <w:pPr>
              <w:pStyle w:val="TablecellCENTRE-8"/>
            </w:pPr>
            <w:r w:rsidRPr="000563F3">
              <w:t>[2][3]</w:t>
            </w:r>
          </w:p>
        </w:tc>
        <w:tc>
          <w:tcPr>
            <w:tcW w:w="553" w:type="dxa"/>
            <w:tcBorders>
              <w:top w:val="nil"/>
              <w:left w:val="nil"/>
              <w:bottom w:val="single" w:sz="4" w:space="0" w:color="auto"/>
              <w:right w:val="single" w:sz="4" w:space="0" w:color="auto"/>
            </w:tcBorders>
            <w:shd w:val="clear" w:color="000000" w:fill="66FF66"/>
            <w:vAlign w:val="center"/>
            <w:hideMark/>
          </w:tcPr>
          <w:p w14:paraId="5152E2D9"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73D57FD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609723BD"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2142FD94"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2206CA2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79869E52"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3C74B3A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41D4E9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35D85F2"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5E8757F"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01F0682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ED8399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8255F9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CD22F8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677176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1CA9D5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5021BC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CF02B4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4B862F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0B9451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E9B84E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F456E3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5A178C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EA3A432" w14:textId="77777777" w:rsidR="00646799" w:rsidRPr="000563F3" w:rsidRDefault="00646799" w:rsidP="00C30BB4">
            <w:pPr>
              <w:pStyle w:val="TablecellCENTRE-8"/>
            </w:pPr>
            <w:r w:rsidRPr="000563F3">
              <w:t>-</w:t>
            </w:r>
          </w:p>
        </w:tc>
      </w:tr>
      <w:tr w:rsidR="000563F3" w:rsidRPr="000563F3" w14:paraId="2A43D830"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194E6D67" w14:textId="3A614A9D" w:rsidR="00646799" w:rsidRPr="000563F3" w:rsidRDefault="00646799" w:rsidP="00C30BB4">
            <w:pPr>
              <w:pStyle w:val="TablecellLEFT-8"/>
            </w:pPr>
            <w:r w:rsidRPr="000563F3">
              <w:fldChar w:fldCharType="begin"/>
            </w:r>
            <w:r w:rsidRPr="000563F3">
              <w:instrText xml:space="preserve"> REF _Ref199651400 \w \h  \* MERGEFORMAT </w:instrText>
            </w:r>
            <w:r w:rsidRPr="000563F3">
              <w:fldChar w:fldCharType="separate"/>
            </w:r>
            <w:r w:rsidR="00A84FA8" w:rsidRPr="000563F3">
              <w:t>5.7.2c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70C7C435" w14:textId="04609EB4" w:rsidR="00646799" w:rsidRPr="000563F3" w:rsidRDefault="00646799" w:rsidP="00C30BB4">
            <w:pPr>
              <w:pStyle w:val="TablecellLEFT-8"/>
            </w:pPr>
            <w:r w:rsidRPr="000563F3">
              <w:fldChar w:fldCharType="begin"/>
            </w:r>
            <w:r w:rsidRPr="000563F3">
              <w:instrText xml:space="preserve"> REF _Ref199651400 \h  \* MERGEFORMAT </w:instrText>
            </w:r>
            <w:r w:rsidRPr="000563F3">
              <w:fldChar w:fldCharType="separate"/>
            </w:r>
            <w:r w:rsidR="00A84FA8" w:rsidRPr="000563F3">
              <w:t xml:space="preserve">The </w:t>
            </w:r>
            <w:ins w:id="4294" w:author="Klaus Ehrlich" w:date="2019-09-12T14:27:00Z">
              <w:r w:rsidR="00A84FA8" w:rsidRPr="000563F3">
                <w:t>primary power bus voltage regulation control for a fully regulated bus</w:t>
              </w:r>
            </w:ins>
            <w:r w:rsidR="00A84FA8" w:rsidRPr="000563F3">
              <w:t xml:space="preserve"> shall be independent from any control external to the electrical power </w:t>
            </w:r>
            <w:ins w:id="4295" w:author="henri barde" w:date="2016-04-27T12:27:00Z">
              <w:r w:rsidR="00A84FA8" w:rsidRPr="000563F3">
                <w:t>sub</w:t>
              </w:r>
            </w:ins>
            <w:r w:rsidR="00A84FA8" w:rsidRPr="000563F3">
              <w:t>system</w:t>
            </w:r>
            <w:ins w:id="4296" w:author="Klaus Ehrlich" w:date="2019-09-12T14:27:00Z">
              <w:r w:rsidR="00A84FA8" w:rsidRPr="000563F3">
                <w:t>.</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ABF2382"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51C20E9D"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1CB77574"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4521A381"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368A66D4"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76979A1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31007F90"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B2A8B27"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2A29613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10823865"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6EBA38E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92506C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C82B214"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CF66761"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3E8E45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88C608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C5FF82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8C0CE1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7AEDF8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AC15CF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7172D7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F37221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124994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4187A4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A18C97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3F4DC5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3B63C8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13D5DCB" w14:textId="77777777" w:rsidR="00646799" w:rsidRPr="000563F3" w:rsidRDefault="00646799" w:rsidP="00C30BB4">
            <w:pPr>
              <w:pStyle w:val="TablecellCENTRE-8"/>
            </w:pPr>
            <w:r w:rsidRPr="000563F3">
              <w:t>-</w:t>
            </w:r>
          </w:p>
        </w:tc>
      </w:tr>
      <w:tr w:rsidR="000563F3" w:rsidRPr="000563F3" w14:paraId="0D4BD80E" w14:textId="77777777" w:rsidTr="00DE491D">
        <w:trPr>
          <w:trHeight w:val="2100"/>
        </w:trPr>
        <w:tc>
          <w:tcPr>
            <w:tcW w:w="962" w:type="dxa"/>
            <w:tcBorders>
              <w:top w:val="nil"/>
              <w:left w:val="single" w:sz="4" w:space="0" w:color="auto"/>
              <w:bottom w:val="single" w:sz="4" w:space="0" w:color="auto"/>
              <w:right w:val="single" w:sz="4" w:space="0" w:color="auto"/>
            </w:tcBorders>
            <w:shd w:val="clear" w:color="auto" w:fill="auto"/>
            <w:noWrap/>
            <w:hideMark/>
          </w:tcPr>
          <w:p w14:paraId="07C9800F" w14:textId="7FF57F19" w:rsidR="00646799" w:rsidRPr="000563F3" w:rsidRDefault="00646799" w:rsidP="00C30BB4">
            <w:pPr>
              <w:pStyle w:val="TablecellLEFT-8"/>
            </w:pPr>
            <w:r w:rsidRPr="000563F3">
              <w:fldChar w:fldCharType="begin"/>
            </w:r>
            <w:r w:rsidRPr="000563F3">
              <w:instrText xml:space="preserve"> REF _Ref199651404 \w \h  \* MERGEFORMAT </w:instrText>
            </w:r>
            <w:r w:rsidRPr="000563F3">
              <w:fldChar w:fldCharType="separate"/>
            </w:r>
            <w:r w:rsidR="00A84FA8" w:rsidRPr="000563F3">
              <w:t>5.7.2d</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8427D87" w14:textId="41AB4F4A" w:rsidR="00646799" w:rsidRPr="000563F3" w:rsidRDefault="00646799" w:rsidP="00AB30B5">
            <w:pPr>
              <w:pStyle w:val="TablecellLEFT-8"/>
            </w:pPr>
            <w:r w:rsidRPr="000563F3">
              <w:fldChar w:fldCharType="begin"/>
            </w:r>
            <w:r w:rsidRPr="000563F3">
              <w:instrText xml:space="preserve"> REF _Ref199651404 \h  \* MERGEFORMAT </w:instrText>
            </w:r>
            <w:r w:rsidRPr="000563F3">
              <w:fldChar w:fldCharType="separate"/>
            </w:r>
            <w:r w:rsidR="00A84FA8" w:rsidRPr="000563F3">
              <w:t>The ultimate switching between main and redundant MPPT circuitry</w:t>
            </w:r>
            <w:ins w:id="4297" w:author="Olga Zhdanovich" w:date="2018-12-04T15:02:00Z">
              <w:r w:rsidR="00A84FA8" w:rsidRPr="000563F3">
                <w:t>, in case of MPPT malfunction,</w:t>
              </w:r>
            </w:ins>
            <w:r w:rsidR="00A84FA8" w:rsidRPr="000563F3">
              <w:t xml:space="preserve"> shall be implemented</w:t>
            </w:r>
            <w:ins w:id="4298" w:author="Olga Zhdanovich" w:date="2018-12-04T15:02:00Z">
              <w:r w:rsidR="00A84FA8" w:rsidRPr="000563F3">
                <w:t xml:space="preserve"> in a way to avoid infinite reconfiguration loops</w:t>
              </w:r>
            </w:ins>
            <w:r w:rsidR="00A84FA8" w:rsidRPr="000563F3">
              <w: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9D67D79"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04984974"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614686FC"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69B552F4"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6C3C3993"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5D799B8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1D51B12A"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62066788"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2ABEACF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6FFF44EB"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F03D18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088E52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ECBF836"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1FE10CC"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1AD7528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184E405"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722C86C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13A8C6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E283F3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90E73A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A78AB5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252B76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A5288C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B55905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C8EF18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2D3DFE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5411B9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DCC9A64" w14:textId="77777777" w:rsidR="00646799" w:rsidRPr="000563F3" w:rsidRDefault="00646799" w:rsidP="00C30BB4">
            <w:pPr>
              <w:pStyle w:val="TablecellCENTRE-8"/>
            </w:pPr>
            <w:r w:rsidRPr="000563F3">
              <w:t>-</w:t>
            </w:r>
          </w:p>
        </w:tc>
      </w:tr>
      <w:tr w:rsidR="000563F3" w:rsidRPr="000563F3" w14:paraId="10FA4DFF"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31AC4FE1" w14:textId="77830214" w:rsidR="00646799" w:rsidRPr="000563F3" w:rsidRDefault="00646799" w:rsidP="00C30BB4">
            <w:pPr>
              <w:pStyle w:val="TablecellLEFT-8"/>
            </w:pPr>
            <w:r w:rsidRPr="000563F3">
              <w:fldChar w:fldCharType="begin"/>
            </w:r>
            <w:r w:rsidRPr="000563F3">
              <w:instrText xml:space="preserve"> REF _Ref199651405 \w \h  \* MERGEFORMAT </w:instrText>
            </w:r>
            <w:r w:rsidRPr="000563F3">
              <w:fldChar w:fldCharType="separate"/>
            </w:r>
            <w:r w:rsidR="00A84FA8" w:rsidRPr="000563F3">
              <w:t>5.7.2e</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A812675" w14:textId="4321D0EF" w:rsidR="00646799" w:rsidRPr="000563F3" w:rsidRDefault="00646799" w:rsidP="00C30BB4">
            <w:pPr>
              <w:pStyle w:val="TablecellLEFT-8"/>
            </w:pPr>
            <w:r w:rsidRPr="000563F3">
              <w:fldChar w:fldCharType="begin"/>
            </w:r>
            <w:r w:rsidRPr="000563F3">
              <w:instrText xml:space="preserve"> REF _Ref199651405 \h  \* MERGEFORMAT </w:instrText>
            </w:r>
            <w:r w:rsidRPr="000563F3">
              <w:fldChar w:fldCharType="separate"/>
            </w:r>
            <w:r w:rsidR="00A84FA8" w:rsidRPr="000563F3">
              <w:t>No single failure in the spacecraft shall open or short a main electrical power bus or violate the specified over voltage or under voltage limit requirements.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7AD276E"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8CE6108"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406D40FB"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3A62A531"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756811A1"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34793C9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2A16EE89"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4CC9CAA5"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747003B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084B7347"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51921E9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DAB8E3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97BE99C"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1BDFBD5"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0073056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7A21C6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1285DC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4A38A9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108AC2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4C05B3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277424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4362A7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D06E0C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BEA272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0EDF75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436801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9DD217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359A421" w14:textId="77777777" w:rsidR="00646799" w:rsidRPr="000563F3" w:rsidRDefault="00646799" w:rsidP="00C30BB4">
            <w:pPr>
              <w:pStyle w:val="TablecellCENTRE-8"/>
            </w:pPr>
            <w:r w:rsidRPr="000563F3">
              <w:t>-</w:t>
            </w:r>
          </w:p>
        </w:tc>
      </w:tr>
      <w:tr w:rsidR="000563F3" w:rsidRPr="000563F3" w14:paraId="3856DE9F"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6D8EF877" w14:textId="0E4C7E8A" w:rsidR="00646799" w:rsidRPr="000563F3" w:rsidRDefault="00646799" w:rsidP="00C30BB4">
            <w:pPr>
              <w:pStyle w:val="TablecellLEFT-8"/>
            </w:pPr>
            <w:r w:rsidRPr="000563F3">
              <w:fldChar w:fldCharType="begin"/>
            </w:r>
            <w:r w:rsidRPr="000563F3">
              <w:instrText xml:space="preserve"> REF _Ref199651406 \w \h  \* MERGEFORMAT </w:instrText>
            </w:r>
            <w:r w:rsidRPr="000563F3">
              <w:fldChar w:fldCharType="separate"/>
            </w:r>
            <w:r w:rsidR="00A84FA8" w:rsidRPr="000563F3">
              <w:t>5.7.2f</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0DEDC5A" w14:textId="28AF870A" w:rsidR="00646799" w:rsidRPr="000563F3" w:rsidRDefault="00646799" w:rsidP="00C30BB4">
            <w:pPr>
              <w:pStyle w:val="TablecellLEFT-8"/>
            </w:pPr>
            <w:r w:rsidRPr="000563F3">
              <w:fldChar w:fldCharType="begin"/>
            </w:r>
            <w:r w:rsidRPr="000563F3">
              <w:instrText xml:space="preserve"> REF _Ref199651406 \h  \* MERGEFORMAT </w:instrText>
            </w:r>
            <w:r w:rsidRPr="000563F3">
              <w:fldChar w:fldCharType="separate"/>
            </w:r>
            <w:r w:rsidR="00A84FA8" w:rsidRPr="000563F3">
              <w:t xml:space="preserve">The design shall ensure that under all conditions during the required lifetime, including operation in eclipse with one battery cell failure and one solar array string failed, the </w:t>
            </w:r>
            <w:ins w:id="4299" w:author="henri barde" w:date="2016-04-27T12:32:00Z">
              <w:r w:rsidR="00A84FA8" w:rsidRPr="000563F3">
                <w:t xml:space="preserve">primary </w:t>
              </w:r>
            </w:ins>
            <w:r w:rsidR="00A84FA8" w:rsidRPr="000563F3">
              <w:t xml:space="preserve">bus voltage remains within </w:t>
            </w:r>
            <w:ins w:id="4300" w:author="henri barde" w:date="2016-04-27T12:33:00Z">
              <w:r w:rsidR="00A84FA8" w:rsidRPr="000563F3">
                <w:t>specified performances</w:t>
              </w:r>
            </w:ins>
            <w:r w:rsidR="00A84FA8" w:rsidRPr="000563F3">
              <w: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0B82A8F"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54457CD3"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08D2926F"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11484F65" w14:textId="77777777" w:rsidR="00646799" w:rsidRPr="000563F3" w:rsidRDefault="00646799" w:rsidP="00C30BB4">
            <w:pPr>
              <w:pStyle w:val="TablecellCENTRE-8"/>
            </w:pPr>
            <w:r w:rsidRPr="000563F3">
              <w:t>[2][3]</w:t>
            </w:r>
          </w:p>
        </w:tc>
        <w:tc>
          <w:tcPr>
            <w:tcW w:w="553" w:type="dxa"/>
            <w:tcBorders>
              <w:top w:val="nil"/>
              <w:left w:val="nil"/>
              <w:bottom w:val="single" w:sz="4" w:space="0" w:color="auto"/>
              <w:right w:val="single" w:sz="4" w:space="0" w:color="auto"/>
            </w:tcBorders>
            <w:shd w:val="clear" w:color="000000" w:fill="66FF66"/>
            <w:vAlign w:val="center"/>
            <w:hideMark/>
          </w:tcPr>
          <w:p w14:paraId="1E1A8978"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7B1887C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771DA632"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477DC253"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3E94D53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6EC4DB33"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111A182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11D8E4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5E7E1CE"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BCE7587"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A7F7FC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855D6E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0230FA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C1C2D1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FF9D63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E9CE60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431B51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1FE358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058A98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46B807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B2B734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CF329B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793212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26C85D4" w14:textId="77777777" w:rsidR="00646799" w:rsidRPr="000563F3" w:rsidRDefault="00646799" w:rsidP="00C30BB4">
            <w:pPr>
              <w:pStyle w:val="TablecellCENTRE-8"/>
            </w:pPr>
            <w:r w:rsidRPr="000563F3">
              <w:t>-</w:t>
            </w:r>
          </w:p>
        </w:tc>
      </w:tr>
      <w:tr w:rsidR="000563F3" w:rsidRPr="000563F3" w14:paraId="0DA55DFE" w14:textId="77777777" w:rsidTr="00DE491D">
        <w:trPr>
          <w:trHeight w:val="5700"/>
        </w:trPr>
        <w:tc>
          <w:tcPr>
            <w:tcW w:w="962" w:type="dxa"/>
            <w:tcBorders>
              <w:top w:val="nil"/>
              <w:left w:val="single" w:sz="4" w:space="0" w:color="auto"/>
              <w:bottom w:val="single" w:sz="4" w:space="0" w:color="auto"/>
              <w:right w:val="single" w:sz="4" w:space="0" w:color="auto"/>
            </w:tcBorders>
            <w:shd w:val="clear" w:color="auto" w:fill="auto"/>
            <w:noWrap/>
            <w:hideMark/>
          </w:tcPr>
          <w:p w14:paraId="77A753F9" w14:textId="4E866FFA" w:rsidR="00646799" w:rsidRPr="000563F3" w:rsidRDefault="00646799" w:rsidP="00C30BB4">
            <w:pPr>
              <w:pStyle w:val="TablecellLEFT-8"/>
            </w:pPr>
            <w:r w:rsidRPr="000563F3">
              <w:fldChar w:fldCharType="begin"/>
            </w:r>
            <w:r w:rsidRPr="000563F3">
              <w:instrText xml:space="preserve"> REF _Ref199651408 \w \h  \* MERGEFORMAT </w:instrText>
            </w:r>
            <w:r w:rsidRPr="000563F3">
              <w:fldChar w:fldCharType="separate"/>
            </w:r>
            <w:r w:rsidR="00A84FA8" w:rsidRPr="000563F3">
              <w:t>5.7.2g</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694D6BF8" w14:textId="0062EAA0" w:rsidR="00646799" w:rsidRPr="000563F3" w:rsidRDefault="00646799" w:rsidP="00C30BB4">
            <w:pPr>
              <w:pStyle w:val="TablecellLEFT-8"/>
            </w:pPr>
            <w:r w:rsidRPr="000563F3">
              <w:fldChar w:fldCharType="begin"/>
            </w:r>
            <w:r w:rsidRPr="000563F3">
              <w:instrText xml:space="preserve"> REF _Ref199651408 \h  \* MERGEFORMAT </w:instrText>
            </w:r>
            <w:r w:rsidRPr="000563F3">
              <w:fldChar w:fldCharType="separate"/>
            </w:r>
            <w:r w:rsidR="00A84FA8" w:rsidRPr="000563F3">
              <w:t>For fully regulated buses, the nominal bus voltage value should be standardized according to the following:</w:t>
            </w:r>
            <w:r w:rsidRPr="000563F3">
              <w:fldChar w:fldCharType="end"/>
            </w:r>
          </w:p>
          <w:p w14:paraId="5A33F451" w14:textId="20341828" w:rsidR="00646799" w:rsidRPr="000563F3" w:rsidRDefault="00646799" w:rsidP="00C30BB4">
            <w:pPr>
              <w:pStyle w:val="TablecellLEFT-8"/>
            </w:pPr>
            <w:r w:rsidRPr="000563F3">
              <w:t>1</w:t>
            </w:r>
            <w:r w:rsidRPr="000563F3">
              <w:fldChar w:fldCharType="begin"/>
            </w:r>
            <w:r w:rsidRPr="000563F3">
              <w:instrText xml:space="preserve"> REF _Ref12462246 \h  \* MERGEFORMAT </w:instrText>
            </w:r>
            <w:r w:rsidRPr="000563F3">
              <w:fldChar w:fldCharType="separate"/>
            </w:r>
            <w:r w:rsidR="00A84FA8" w:rsidRPr="000563F3">
              <w:t>28 V for power up to 1</w:t>
            </w:r>
            <w:ins w:id="4301" w:author="Olga Zhdanovich" w:date="2018-12-04T15:08:00Z">
              <w:r w:rsidR="00A84FA8" w:rsidRPr="000563F3">
                <w:t>,</w:t>
              </w:r>
            </w:ins>
            <w:r w:rsidR="00A84FA8" w:rsidRPr="000563F3">
              <w:t>5 kW;</w:t>
            </w:r>
            <w:r w:rsidRPr="000563F3">
              <w:fldChar w:fldCharType="end"/>
            </w:r>
          </w:p>
          <w:p w14:paraId="16309E7F" w14:textId="50608A31" w:rsidR="00646799" w:rsidRPr="000563F3" w:rsidRDefault="00646799" w:rsidP="00C30BB4">
            <w:pPr>
              <w:pStyle w:val="TablecellLEFT-8"/>
            </w:pPr>
            <w:r w:rsidRPr="000563F3">
              <w:t>2</w:t>
            </w:r>
            <w:r w:rsidRPr="000563F3">
              <w:fldChar w:fldCharType="begin"/>
            </w:r>
            <w:r w:rsidRPr="000563F3">
              <w:instrText xml:space="preserve"> REF _Ref12462252 \h  \* MERGEFORMAT </w:instrText>
            </w:r>
            <w:r w:rsidRPr="000563F3">
              <w:fldChar w:fldCharType="separate"/>
            </w:r>
            <w:r w:rsidR="00A84FA8" w:rsidRPr="000563F3">
              <w:t>50 V for power up to 8 kW;</w:t>
            </w:r>
            <w:r w:rsidRPr="000563F3">
              <w:fldChar w:fldCharType="end"/>
            </w:r>
          </w:p>
          <w:p w14:paraId="623D2429" w14:textId="3B6001E1" w:rsidR="00646799" w:rsidRPr="000563F3" w:rsidRDefault="00646799" w:rsidP="00C30BB4">
            <w:pPr>
              <w:pStyle w:val="TablecellLEFT-8"/>
            </w:pPr>
            <w:r w:rsidRPr="000563F3">
              <w:t>3</w:t>
            </w:r>
            <w:r w:rsidRPr="000563F3">
              <w:fldChar w:fldCharType="begin"/>
            </w:r>
            <w:r w:rsidRPr="000563F3">
              <w:instrText xml:space="preserve"> REF _Ref12462279 \h  \* MERGEFORMAT </w:instrText>
            </w:r>
            <w:r w:rsidRPr="000563F3">
              <w:fldChar w:fldCharType="separate"/>
            </w:r>
            <w:r w:rsidR="00A84FA8" w:rsidRPr="000563F3">
              <w:t>100 V and 120 V for higher power.</w:t>
            </w:r>
            <w:r w:rsidRPr="000563F3">
              <w:fldChar w:fldCharType="end"/>
            </w:r>
            <w:r w:rsidRPr="000563F3">
              <w:t xml:space="preserve"> </w:t>
            </w:r>
          </w:p>
        </w:tc>
        <w:tc>
          <w:tcPr>
            <w:tcW w:w="1270" w:type="dxa"/>
            <w:tcBorders>
              <w:top w:val="nil"/>
              <w:left w:val="nil"/>
              <w:bottom w:val="single" w:sz="4" w:space="0" w:color="auto"/>
              <w:right w:val="single" w:sz="4" w:space="0" w:color="auto"/>
            </w:tcBorders>
            <w:shd w:val="clear" w:color="auto" w:fill="auto"/>
            <w:hideMark/>
          </w:tcPr>
          <w:p w14:paraId="5EA1114F" w14:textId="77777777" w:rsidR="00646799" w:rsidRPr="000563F3" w:rsidRDefault="00646799" w:rsidP="00C30BB4">
            <w:pPr>
              <w:pStyle w:val="TablecellLEFT-8"/>
            </w:pPr>
            <w:r w:rsidRPr="000563F3">
              <w:t>Recommendation</w:t>
            </w:r>
          </w:p>
        </w:tc>
        <w:tc>
          <w:tcPr>
            <w:tcW w:w="1012" w:type="dxa"/>
            <w:tcBorders>
              <w:top w:val="nil"/>
              <w:left w:val="nil"/>
              <w:bottom w:val="single" w:sz="4" w:space="0" w:color="auto"/>
              <w:right w:val="single" w:sz="4" w:space="0" w:color="auto"/>
            </w:tcBorders>
            <w:shd w:val="clear" w:color="auto" w:fill="auto"/>
            <w:vAlign w:val="center"/>
            <w:hideMark/>
          </w:tcPr>
          <w:p w14:paraId="6421EA6D"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042B3291"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083F856C" w14:textId="77777777" w:rsidR="00646799" w:rsidRPr="000563F3" w:rsidRDefault="00646799" w:rsidP="00C30BB4">
            <w:pPr>
              <w:pStyle w:val="TablecellCENTRE-8"/>
            </w:pPr>
            <w:r w:rsidRPr="000563F3">
              <w:t>[2][3]</w:t>
            </w:r>
          </w:p>
        </w:tc>
        <w:tc>
          <w:tcPr>
            <w:tcW w:w="553" w:type="dxa"/>
            <w:tcBorders>
              <w:top w:val="nil"/>
              <w:left w:val="nil"/>
              <w:bottom w:val="single" w:sz="4" w:space="0" w:color="auto"/>
              <w:right w:val="single" w:sz="4" w:space="0" w:color="auto"/>
            </w:tcBorders>
            <w:shd w:val="clear" w:color="000000" w:fill="66FF66"/>
            <w:vAlign w:val="center"/>
            <w:hideMark/>
          </w:tcPr>
          <w:p w14:paraId="07EE422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5A6D65D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31E859AC"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39C4E54A"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519D1E8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13A7ED71"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C4CD2D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1A40F37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8CA18DE"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C28CC4D"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14325CA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B19FCE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F07787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CA54B9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C50C77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200757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6A67B1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BCE0C8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AC3A70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EECA24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71A174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EFB829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1CEA4F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F9C6396" w14:textId="77777777" w:rsidR="00646799" w:rsidRPr="000563F3" w:rsidRDefault="00646799" w:rsidP="00C30BB4">
            <w:pPr>
              <w:pStyle w:val="TablecellCENTRE-8"/>
            </w:pPr>
            <w:r w:rsidRPr="000563F3">
              <w:t>-</w:t>
            </w:r>
          </w:p>
        </w:tc>
      </w:tr>
      <w:tr w:rsidR="000563F3" w:rsidRPr="000563F3" w14:paraId="370C4B93"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1C138D5A" w14:textId="2013B393" w:rsidR="00646799" w:rsidRPr="000563F3" w:rsidRDefault="00646799" w:rsidP="00C30BB4">
            <w:pPr>
              <w:pStyle w:val="TablecellLEFT-8"/>
            </w:pPr>
            <w:r w:rsidRPr="000563F3">
              <w:fldChar w:fldCharType="begin"/>
            </w:r>
            <w:r w:rsidRPr="000563F3">
              <w:instrText xml:space="preserve"> REF _Ref198450504 \w \h  \* MERGEFORMAT </w:instrText>
            </w:r>
            <w:r w:rsidRPr="000563F3">
              <w:fldChar w:fldCharType="separate"/>
            </w:r>
            <w:r w:rsidR="00A84FA8" w:rsidRPr="000563F3">
              <w:t>5.7.2h</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5227263" w14:textId="3162EF06" w:rsidR="00646799" w:rsidRPr="000563F3" w:rsidRDefault="00646799" w:rsidP="00C30BB4">
            <w:pPr>
              <w:pStyle w:val="TablecellLEFT-8"/>
            </w:pPr>
            <w:r w:rsidRPr="000563F3">
              <w:fldChar w:fldCharType="begin"/>
            </w:r>
            <w:r w:rsidRPr="000563F3">
              <w:instrText xml:space="preserve"> REF _Ref198450504 \h  \* MERGEFORMAT </w:instrText>
            </w:r>
            <w:r w:rsidRPr="000563F3">
              <w:fldChar w:fldCharType="separate"/>
            </w:r>
            <w:r w:rsidR="00A84FA8" w:rsidRPr="000563F3">
              <w:t>A fully regulated bus shall keep its nominal value in steady state within ± 0,5 % of the bus voltage at the main regulation point.</w:t>
            </w:r>
            <w:r w:rsidRPr="000563F3">
              <w:fldChar w:fldCharType="end"/>
            </w:r>
            <w:r w:rsidRPr="000563F3">
              <w:t xml:space="preserve"> </w:t>
            </w:r>
          </w:p>
        </w:tc>
        <w:tc>
          <w:tcPr>
            <w:tcW w:w="1270" w:type="dxa"/>
            <w:tcBorders>
              <w:top w:val="nil"/>
              <w:left w:val="nil"/>
              <w:bottom w:val="single" w:sz="4" w:space="0" w:color="auto"/>
              <w:right w:val="single" w:sz="4" w:space="0" w:color="auto"/>
            </w:tcBorders>
            <w:shd w:val="clear" w:color="auto" w:fill="auto"/>
            <w:hideMark/>
          </w:tcPr>
          <w:p w14:paraId="058B1EC1"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5277CF9"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16F23267" w14:textId="77777777" w:rsidR="00646799" w:rsidRPr="000563F3" w:rsidRDefault="00646799" w:rsidP="00C30BB4">
            <w:pPr>
              <w:pStyle w:val="TablecellCENTRE-8"/>
            </w:pPr>
            <w:r w:rsidRPr="000563F3">
              <w:t>RoD, A, T</w:t>
            </w:r>
          </w:p>
        </w:tc>
        <w:tc>
          <w:tcPr>
            <w:tcW w:w="1535" w:type="dxa"/>
            <w:tcBorders>
              <w:top w:val="nil"/>
              <w:left w:val="nil"/>
              <w:bottom w:val="single" w:sz="4" w:space="0" w:color="auto"/>
              <w:right w:val="single" w:sz="4" w:space="0" w:color="auto"/>
            </w:tcBorders>
            <w:shd w:val="clear" w:color="auto" w:fill="auto"/>
            <w:vAlign w:val="center"/>
            <w:hideMark/>
          </w:tcPr>
          <w:p w14:paraId="64845A01"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447DC83B"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2877608B"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06BF7790"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A5A723A"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7ADD0DA2"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FFF2CC"/>
            <w:vAlign w:val="center"/>
            <w:hideMark/>
          </w:tcPr>
          <w:p w14:paraId="0D60F5B8"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5BBF3CA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287B8D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BCA59C8"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CE33368"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1338104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8D41734"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2B8B095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FF16A0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B7E57B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8F76C3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6FF029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0137D3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6B7E52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7DEBCC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6FD975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9A44F3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F7F733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7746325" w14:textId="77777777" w:rsidR="00646799" w:rsidRPr="000563F3" w:rsidRDefault="00646799" w:rsidP="00C30BB4">
            <w:pPr>
              <w:pStyle w:val="TablecellCENTRE-8"/>
            </w:pPr>
            <w:r w:rsidRPr="000563F3">
              <w:t>-</w:t>
            </w:r>
          </w:p>
        </w:tc>
      </w:tr>
      <w:tr w:rsidR="000563F3" w:rsidRPr="000563F3" w14:paraId="762796B8" w14:textId="77777777" w:rsidTr="00DE491D">
        <w:trPr>
          <w:trHeight w:val="1800"/>
        </w:trPr>
        <w:tc>
          <w:tcPr>
            <w:tcW w:w="962" w:type="dxa"/>
            <w:tcBorders>
              <w:top w:val="nil"/>
              <w:left w:val="single" w:sz="4" w:space="0" w:color="auto"/>
              <w:bottom w:val="single" w:sz="4" w:space="0" w:color="auto"/>
              <w:right w:val="single" w:sz="4" w:space="0" w:color="auto"/>
            </w:tcBorders>
            <w:shd w:val="clear" w:color="auto" w:fill="auto"/>
            <w:noWrap/>
            <w:hideMark/>
          </w:tcPr>
          <w:p w14:paraId="6DBC04AA" w14:textId="1A0F0B1D" w:rsidR="00646799" w:rsidRPr="000563F3" w:rsidRDefault="00646799" w:rsidP="00C30BB4">
            <w:pPr>
              <w:pStyle w:val="TablecellLEFT-8"/>
            </w:pPr>
            <w:r w:rsidRPr="000563F3">
              <w:lastRenderedPageBreak/>
              <w:fldChar w:fldCharType="begin"/>
            </w:r>
            <w:r w:rsidRPr="000563F3">
              <w:instrText xml:space="preserve"> REF _Ref199651413 \w \h  \* MERGEFORMAT </w:instrText>
            </w:r>
            <w:r w:rsidRPr="000563F3">
              <w:fldChar w:fldCharType="separate"/>
            </w:r>
            <w:r w:rsidR="00A84FA8" w:rsidRPr="000563F3">
              <w:t>5.7.2i</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610BEBC9" w14:textId="70D41A1A" w:rsidR="00646799" w:rsidRPr="000563F3" w:rsidRDefault="00646799" w:rsidP="00C30BB4">
            <w:pPr>
              <w:pStyle w:val="TablecellLEFT-8"/>
            </w:pPr>
            <w:r w:rsidRPr="000563F3">
              <w:fldChar w:fldCharType="begin"/>
            </w:r>
            <w:r w:rsidRPr="000563F3">
              <w:instrText xml:space="preserve"> REF _Ref199651413 \h  \* MERGEFORMAT </w:instrText>
            </w:r>
            <w:r w:rsidRPr="000563F3">
              <w:fldChar w:fldCharType="separate"/>
            </w:r>
            <w:r w:rsidR="00A84FA8" w:rsidRPr="000563F3">
              <w:t>With a fully regulated bus in nominal operation the bus voltage transients shall:</w:t>
            </w:r>
            <w:r w:rsidRPr="000563F3">
              <w:fldChar w:fldCharType="end"/>
            </w:r>
          </w:p>
          <w:p w14:paraId="21616BF1" w14:textId="43E37B8D" w:rsidR="00646799" w:rsidRPr="000563F3" w:rsidRDefault="00646799" w:rsidP="00C30BB4">
            <w:pPr>
              <w:pStyle w:val="TablecellLEFT-8"/>
            </w:pPr>
            <w:r w:rsidRPr="000563F3">
              <w:t>1</w:t>
            </w:r>
            <w:r w:rsidRPr="000563F3">
              <w:fldChar w:fldCharType="begin"/>
            </w:r>
            <w:r w:rsidRPr="000563F3">
              <w:instrText xml:space="preserve"> REF _Ref198450483 \h  \* MERGEFORMAT </w:instrText>
            </w:r>
            <w:r w:rsidRPr="000563F3">
              <w:fldChar w:fldCharType="separate"/>
            </w:r>
            <w:r w:rsidR="00A84FA8" w:rsidRPr="000563F3">
              <w:t>for load transients of up to 50 % of the nominal load not exceed 1 % of its nominal value.</w:t>
            </w:r>
            <w:r w:rsidRPr="000563F3">
              <w:fldChar w:fldCharType="end"/>
            </w:r>
          </w:p>
          <w:p w14:paraId="3176C1F0" w14:textId="500F637D" w:rsidR="00646799" w:rsidRPr="000563F3" w:rsidRDefault="00646799" w:rsidP="00765C57">
            <w:pPr>
              <w:pStyle w:val="TablecellLEFT-8"/>
            </w:pPr>
            <w:r w:rsidRPr="000563F3">
              <w:t>2</w:t>
            </w:r>
            <w:r w:rsidRPr="000563F3">
              <w:fldChar w:fldCharType="begin"/>
            </w:r>
            <w:r w:rsidRPr="000563F3">
              <w:instrText xml:space="preserve"> REF _Ref12463470 \h  \* MERGEFORMAT </w:instrText>
            </w:r>
            <w:r w:rsidRPr="000563F3">
              <w:fldChar w:fldCharType="separate"/>
            </w:r>
            <w:r w:rsidR="00A84FA8" w:rsidRPr="000563F3">
              <w:t>for any source and load transients remain within 5 % of its nominal value.</w:t>
            </w:r>
            <w:r w:rsidRPr="000563F3">
              <w:fldChar w:fldCharType="end"/>
            </w:r>
            <w:r w:rsidRPr="000563F3">
              <w:fldChar w:fldCharType="begin"/>
            </w:r>
            <w:r w:rsidRPr="000563F3">
              <w:instrText xml:space="preserve"> REF _Ref198450703 \h  \* MERGEFORMAT </w:instrText>
            </w:r>
            <w:r w:rsidRPr="000563F3">
              <w:fldChar w:fldCharType="separate"/>
            </w:r>
            <w:r w:rsidR="00A84FA8" w:rsidRPr="000563F3">
              <w:t>Fuses should be avoided to maintain the quality of the bus.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3FACF4F"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7EFC93D"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05080434" w14:textId="77777777" w:rsidR="00646799" w:rsidRPr="000563F3" w:rsidRDefault="00646799" w:rsidP="00C30BB4">
            <w:pPr>
              <w:pStyle w:val="TablecellCENTRE-8"/>
            </w:pPr>
            <w:r w:rsidRPr="000563F3">
              <w:t>RoD, A, T</w:t>
            </w:r>
          </w:p>
        </w:tc>
        <w:tc>
          <w:tcPr>
            <w:tcW w:w="1535" w:type="dxa"/>
            <w:tcBorders>
              <w:top w:val="nil"/>
              <w:left w:val="nil"/>
              <w:bottom w:val="single" w:sz="4" w:space="0" w:color="auto"/>
              <w:right w:val="single" w:sz="4" w:space="0" w:color="auto"/>
            </w:tcBorders>
            <w:shd w:val="clear" w:color="auto" w:fill="auto"/>
            <w:vAlign w:val="center"/>
            <w:hideMark/>
          </w:tcPr>
          <w:p w14:paraId="1F95E69B"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54BC862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5F724DD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3F21379A"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85EEA81"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6C5755B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6D803B3F"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6B6DE42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1D5DD1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490AFFA"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DBBC8D6"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18148A5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70CFCB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8478D4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C04FC9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65A440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FF0BC6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178788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5B5E82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E990BA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060981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4B7EB2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EC4D23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FC177C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C1CC111" w14:textId="77777777" w:rsidR="00646799" w:rsidRPr="000563F3" w:rsidRDefault="00646799" w:rsidP="00C30BB4">
            <w:pPr>
              <w:pStyle w:val="TablecellCENTRE-8"/>
            </w:pPr>
            <w:r w:rsidRPr="000563F3">
              <w:t>-</w:t>
            </w:r>
          </w:p>
        </w:tc>
      </w:tr>
      <w:tr w:rsidR="000563F3" w:rsidRPr="000563F3" w14:paraId="603595DE" w14:textId="77777777" w:rsidTr="00DE491D">
        <w:trPr>
          <w:trHeight w:val="2400"/>
        </w:trPr>
        <w:tc>
          <w:tcPr>
            <w:tcW w:w="962" w:type="dxa"/>
            <w:tcBorders>
              <w:top w:val="nil"/>
              <w:left w:val="single" w:sz="4" w:space="0" w:color="auto"/>
              <w:bottom w:val="single" w:sz="4" w:space="0" w:color="auto"/>
              <w:right w:val="single" w:sz="4" w:space="0" w:color="auto"/>
            </w:tcBorders>
            <w:shd w:val="clear" w:color="auto" w:fill="auto"/>
            <w:noWrap/>
            <w:hideMark/>
          </w:tcPr>
          <w:p w14:paraId="67CE0043" w14:textId="3E73FB69" w:rsidR="00646799" w:rsidRPr="000563F3" w:rsidRDefault="00646799" w:rsidP="00C30BB4">
            <w:pPr>
              <w:pStyle w:val="TablecellLEFT-8"/>
            </w:pPr>
            <w:r w:rsidRPr="000563F3">
              <w:fldChar w:fldCharType="begin"/>
            </w:r>
            <w:r w:rsidRPr="000563F3">
              <w:instrText xml:space="preserve"> REF _Ref198450703 \w \h  \* MERGEFORMAT </w:instrText>
            </w:r>
            <w:r w:rsidRPr="000563F3">
              <w:fldChar w:fldCharType="separate"/>
            </w:r>
            <w:r w:rsidR="00A84FA8" w:rsidRPr="000563F3">
              <w:t>5.7.2j</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64ECE813" w14:textId="692B186D" w:rsidR="00646799" w:rsidRPr="000563F3" w:rsidRDefault="00646799" w:rsidP="00C30BB4">
            <w:pPr>
              <w:pStyle w:val="TablecellLEFT-8"/>
            </w:pPr>
            <w:r w:rsidRPr="000563F3">
              <w:fldChar w:fldCharType="begin"/>
            </w:r>
            <w:r w:rsidRPr="000563F3">
              <w:instrText xml:space="preserve"> REF _Ref198450703 \h  \* MERGEFORMAT </w:instrText>
            </w:r>
            <w:r w:rsidRPr="000563F3">
              <w:fldChar w:fldCharType="separate"/>
            </w:r>
            <w:r w:rsidR="00A84FA8" w:rsidRPr="000563F3">
              <w:t>Fuses should be avoided to maintain the quality of the bus.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F9003A8" w14:textId="77777777" w:rsidR="00646799" w:rsidRPr="000563F3" w:rsidRDefault="00646799" w:rsidP="00C30BB4">
            <w:pPr>
              <w:pStyle w:val="TablecellLEFT-8"/>
            </w:pPr>
            <w:r w:rsidRPr="000563F3">
              <w:t>Recommendation</w:t>
            </w:r>
          </w:p>
        </w:tc>
        <w:tc>
          <w:tcPr>
            <w:tcW w:w="1012" w:type="dxa"/>
            <w:tcBorders>
              <w:top w:val="nil"/>
              <w:left w:val="nil"/>
              <w:bottom w:val="single" w:sz="4" w:space="0" w:color="auto"/>
              <w:right w:val="single" w:sz="4" w:space="0" w:color="auto"/>
            </w:tcBorders>
            <w:shd w:val="clear" w:color="auto" w:fill="auto"/>
            <w:vAlign w:val="center"/>
            <w:hideMark/>
          </w:tcPr>
          <w:p w14:paraId="02E92D4F"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467BEB1E"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1AF7B951"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2C8D139F"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3B36814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350A0AFC"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5D5433FF"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025B9E4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0FD4893A"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67A131B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DFD1A7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1EC162C"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91B8DDF"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11E6F7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7A6FEB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C85E42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78F99A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B07109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915023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602039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6519AD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3AF01A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BDF36B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D41E1A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37B2DE5"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000000" w:fill="F2F2F2"/>
            <w:vAlign w:val="center"/>
            <w:hideMark/>
          </w:tcPr>
          <w:p w14:paraId="179C7CB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9684540" w14:textId="77777777" w:rsidR="00646799" w:rsidRPr="000563F3" w:rsidRDefault="00646799" w:rsidP="00C30BB4">
            <w:pPr>
              <w:pStyle w:val="TablecellCENTRE-8"/>
            </w:pPr>
            <w:r w:rsidRPr="000563F3">
              <w:t>-</w:t>
            </w:r>
          </w:p>
        </w:tc>
      </w:tr>
      <w:tr w:rsidR="000563F3" w:rsidRPr="000563F3" w14:paraId="50B3FB78"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2C35BE4" w14:textId="184A8251" w:rsidR="00646799" w:rsidRPr="000563F3" w:rsidRDefault="00646799" w:rsidP="00C30BB4">
            <w:pPr>
              <w:pStyle w:val="TablecellLEFT-8"/>
            </w:pPr>
            <w:r w:rsidRPr="000563F3">
              <w:fldChar w:fldCharType="begin"/>
            </w:r>
            <w:r w:rsidRPr="000563F3">
              <w:instrText xml:space="preserve"> REF _Ref198450521 \w \h  \* MERGEFORMAT </w:instrText>
            </w:r>
            <w:r w:rsidRPr="000563F3">
              <w:fldChar w:fldCharType="separate"/>
            </w:r>
            <w:r w:rsidR="00A84FA8" w:rsidRPr="000563F3">
              <w:t>5.7.2k</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BA8DF12" w14:textId="79502B35" w:rsidR="00646799" w:rsidRPr="000563F3" w:rsidRDefault="00646799" w:rsidP="00C30BB4">
            <w:pPr>
              <w:pStyle w:val="TablecellLEFT-8"/>
            </w:pPr>
            <w:r w:rsidRPr="000563F3">
              <w:fldChar w:fldCharType="begin"/>
            </w:r>
            <w:r w:rsidRPr="000563F3">
              <w:instrText xml:space="preserve"> REF _Ref198450521 \h  \* MERGEFORMAT </w:instrText>
            </w:r>
            <w:r w:rsidRPr="000563F3">
              <w:fldChar w:fldCharType="separate"/>
            </w:r>
            <w:r w:rsidR="00A84FA8" w:rsidRPr="000563F3">
              <w:t>In case of fuse blowing, the recovery from the fuse clearance shall not produce an overshoot of more than 10 % above the nominal bus value.</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8827395"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7F98F4E4"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29F7BFE6" w14:textId="77777777" w:rsidR="00646799" w:rsidRPr="000563F3" w:rsidRDefault="00646799" w:rsidP="00C30BB4">
            <w:pPr>
              <w:pStyle w:val="TablecellCENTRE-8"/>
            </w:pPr>
            <w:r w:rsidRPr="000563F3">
              <w:t>A</w:t>
            </w:r>
          </w:p>
        </w:tc>
        <w:tc>
          <w:tcPr>
            <w:tcW w:w="1535" w:type="dxa"/>
            <w:tcBorders>
              <w:top w:val="nil"/>
              <w:left w:val="nil"/>
              <w:bottom w:val="single" w:sz="4" w:space="0" w:color="auto"/>
              <w:right w:val="single" w:sz="4" w:space="0" w:color="auto"/>
            </w:tcBorders>
            <w:shd w:val="clear" w:color="auto" w:fill="auto"/>
            <w:vAlign w:val="center"/>
            <w:hideMark/>
          </w:tcPr>
          <w:p w14:paraId="208991C7"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58AA541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1969A7B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0552EBE6"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59308BAD"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366B63B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50DDEEC0"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6D1D123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F50B95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26E35E6E"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7BAA664B"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3233E4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A18634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4A5C44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667D30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8186BD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BEE1A4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873FE3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4EBB8A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218B01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827799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D710BB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4DA8428"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000000" w:fill="F2F2F2"/>
            <w:vAlign w:val="center"/>
            <w:hideMark/>
          </w:tcPr>
          <w:p w14:paraId="1E0CB9D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9432A20" w14:textId="77777777" w:rsidR="00646799" w:rsidRPr="000563F3" w:rsidRDefault="00646799" w:rsidP="00C30BB4">
            <w:pPr>
              <w:pStyle w:val="TablecellCENTRE-8"/>
            </w:pPr>
            <w:r w:rsidRPr="000563F3">
              <w:t>-</w:t>
            </w:r>
          </w:p>
        </w:tc>
      </w:tr>
      <w:tr w:rsidR="000563F3" w:rsidRPr="000563F3" w14:paraId="6D3BDAA1"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23C30F60" w14:textId="0E3CD7C7" w:rsidR="00646799" w:rsidRPr="000563F3" w:rsidRDefault="00646799" w:rsidP="00C30BB4">
            <w:pPr>
              <w:pStyle w:val="TablecellLEFT-8"/>
            </w:pPr>
            <w:r w:rsidRPr="000563F3">
              <w:fldChar w:fldCharType="begin"/>
            </w:r>
            <w:r w:rsidRPr="000563F3">
              <w:instrText xml:space="preserve"> REF _Ref199651417 \w \h  \* MERGEFORMAT </w:instrText>
            </w:r>
            <w:r w:rsidRPr="000563F3">
              <w:fldChar w:fldCharType="separate"/>
            </w:r>
            <w:r w:rsidR="00A84FA8" w:rsidRPr="000563F3">
              <w:t>5.7.2l</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0D31951E" w14:textId="7060759F" w:rsidR="00646799" w:rsidRPr="000563F3" w:rsidRDefault="00646799" w:rsidP="00C30BB4">
            <w:pPr>
              <w:pStyle w:val="TablecellLEFT-8"/>
            </w:pPr>
            <w:r w:rsidRPr="000563F3">
              <w:fldChar w:fldCharType="begin"/>
            </w:r>
            <w:r w:rsidRPr="000563F3">
              <w:instrText xml:space="preserve"> REF _Ref199651417 \h  \* MERGEFORMAT </w:instrText>
            </w:r>
            <w:r w:rsidRPr="000563F3">
              <w:fldChar w:fldCharType="separate"/>
            </w:r>
            <w:r w:rsidR="00A84FA8" w:rsidRPr="000563F3">
              <w:t>The model of the fuse and of the electrical network to be protected by the fuse, shall be validated by test with a representative set-up</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42325F10"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2175C760"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3E6E6A31" w14:textId="77777777" w:rsidR="00646799" w:rsidRPr="000563F3" w:rsidRDefault="00646799" w:rsidP="00C30BB4">
            <w:pPr>
              <w:pStyle w:val="TablecellCENTRE-8"/>
            </w:pPr>
            <w:r w:rsidRPr="000563F3">
              <w:t>RoD, A, T</w:t>
            </w:r>
          </w:p>
        </w:tc>
        <w:tc>
          <w:tcPr>
            <w:tcW w:w="1535" w:type="dxa"/>
            <w:tcBorders>
              <w:top w:val="nil"/>
              <w:left w:val="nil"/>
              <w:bottom w:val="single" w:sz="4" w:space="0" w:color="auto"/>
              <w:right w:val="single" w:sz="4" w:space="0" w:color="auto"/>
            </w:tcBorders>
            <w:shd w:val="clear" w:color="auto" w:fill="auto"/>
            <w:vAlign w:val="center"/>
            <w:hideMark/>
          </w:tcPr>
          <w:p w14:paraId="2CECBC1C"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10F93DA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44BE6A4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580044B7"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1D59044A"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7B063C4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3942A4B7"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4CB5DA5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7854D7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FF98142"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1E08F47"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0EE5698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20DB4D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2DE4A7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4DB3B8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98684E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8A55ED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B35596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8B33D2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F3DC35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F7B564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9A945F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DEF1291"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000000" w:fill="F2F2F2"/>
            <w:vAlign w:val="center"/>
            <w:hideMark/>
          </w:tcPr>
          <w:p w14:paraId="67A810B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596976C" w14:textId="77777777" w:rsidR="00646799" w:rsidRPr="000563F3" w:rsidRDefault="00646799" w:rsidP="00C30BB4">
            <w:pPr>
              <w:pStyle w:val="TablecellCENTRE-8"/>
            </w:pPr>
            <w:r w:rsidRPr="000563F3">
              <w:t>-</w:t>
            </w:r>
          </w:p>
        </w:tc>
      </w:tr>
      <w:tr w:rsidR="000563F3" w:rsidRPr="000563F3" w14:paraId="668E4B3C"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2C3F4EDF" w14:textId="28E51D61" w:rsidR="00646799" w:rsidRPr="000563F3" w:rsidRDefault="00646799" w:rsidP="00C30BB4">
            <w:pPr>
              <w:pStyle w:val="TablecellLEFT-8"/>
            </w:pPr>
            <w:r w:rsidRPr="000563F3">
              <w:fldChar w:fldCharType="begin"/>
            </w:r>
            <w:r w:rsidRPr="000563F3">
              <w:instrText xml:space="preserve"> REF _Ref199651420 \w \h  \* MERGEFORMAT </w:instrText>
            </w:r>
            <w:r w:rsidRPr="000563F3">
              <w:fldChar w:fldCharType="separate"/>
            </w:r>
            <w:r w:rsidR="00A84FA8" w:rsidRPr="000563F3">
              <w:t>5.7.2m</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3C18892" w14:textId="2B192B33" w:rsidR="00646799" w:rsidRPr="000563F3" w:rsidRDefault="00646799" w:rsidP="00C30BB4">
            <w:pPr>
              <w:pStyle w:val="TablecellLEFT-8"/>
            </w:pPr>
            <w:r w:rsidRPr="000563F3">
              <w:fldChar w:fldCharType="begin"/>
            </w:r>
            <w:r w:rsidRPr="000563F3">
              <w:instrText xml:space="preserve"> REF _Ref199651420 \h  \* MERGEFORMAT </w:instrText>
            </w:r>
            <w:r w:rsidRPr="000563F3">
              <w:fldChar w:fldCharType="separate"/>
            </w:r>
            <w:r w:rsidR="00A84FA8" w:rsidRPr="000563F3">
              <w:t>A fully regulated bus shall have a nominal ripple voltage below 0,5 % peak-to-peak of the nominal bus voltage, measured at the regulation point with at least 1 MHz bandwidth.</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2A10E6D"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77B326B7"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2EE12063" w14:textId="77777777" w:rsidR="00646799" w:rsidRPr="000563F3" w:rsidRDefault="00646799" w:rsidP="00C30BB4">
            <w:pPr>
              <w:pStyle w:val="TablecellCENTRE-8"/>
            </w:pPr>
            <w:r w:rsidRPr="000563F3">
              <w:t>RoD, A, T</w:t>
            </w:r>
          </w:p>
        </w:tc>
        <w:tc>
          <w:tcPr>
            <w:tcW w:w="1535" w:type="dxa"/>
            <w:tcBorders>
              <w:top w:val="nil"/>
              <w:left w:val="nil"/>
              <w:bottom w:val="single" w:sz="4" w:space="0" w:color="auto"/>
              <w:right w:val="single" w:sz="4" w:space="0" w:color="auto"/>
            </w:tcBorders>
            <w:shd w:val="clear" w:color="auto" w:fill="auto"/>
            <w:vAlign w:val="center"/>
            <w:hideMark/>
          </w:tcPr>
          <w:p w14:paraId="0DA441B9"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7179FBD1"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6FBE882B"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7B7AD493"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323A0E74"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78494623"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FFF2CC"/>
            <w:vAlign w:val="center"/>
            <w:hideMark/>
          </w:tcPr>
          <w:p w14:paraId="2E14B04A"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6ABBDF3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46F6D7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1C74D52"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5EDE328"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230615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513B926"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50B2BF8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46A2D8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8626B1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2B233E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97F199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C0661F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BE8467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8E372D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8B9330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3E7E26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1E6104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20AE209" w14:textId="77777777" w:rsidR="00646799" w:rsidRPr="000563F3" w:rsidRDefault="00646799" w:rsidP="00C30BB4">
            <w:pPr>
              <w:pStyle w:val="TablecellCENTRE-8"/>
            </w:pPr>
            <w:r w:rsidRPr="000563F3">
              <w:t>-</w:t>
            </w:r>
          </w:p>
        </w:tc>
      </w:tr>
      <w:tr w:rsidR="000563F3" w:rsidRPr="000563F3" w14:paraId="0D1D2E29"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7BE92013" w14:textId="79C0137A" w:rsidR="00646799" w:rsidRPr="000563F3" w:rsidRDefault="00646799" w:rsidP="00C30BB4">
            <w:pPr>
              <w:pStyle w:val="TablecellLEFT-8"/>
            </w:pPr>
            <w:r w:rsidRPr="000563F3">
              <w:fldChar w:fldCharType="begin"/>
            </w:r>
            <w:r w:rsidRPr="000563F3">
              <w:instrText xml:space="preserve"> REF _Ref199651422 \w \h  \* MERGEFORMAT </w:instrText>
            </w:r>
            <w:r w:rsidRPr="000563F3">
              <w:fldChar w:fldCharType="separate"/>
            </w:r>
            <w:r w:rsidR="00A84FA8" w:rsidRPr="000563F3">
              <w:t>5.7.2n</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9806C98" w14:textId="6FBDEDE8" w:rsidR="00646799" w:rsidRPr="000563F3" w:rsidRDefault="00646799" w:rsidP="00C30BB4">
            <w:pPr>
              <w:pStyle w:val="TablecellLEFT-8"/>
            </w:pPr>
            <w:r w:rsidRPr="000563F3">
              <w:fldChar w:fldCharType="begin"/>
            </w:r>
            <w:r w:rsidRPr="000563F3">
              <w:instrText xml:space="preserve"> REF _Ref199651422 \h  \* MERGEFORMAT </w:instrText>
            </w:r>
            <w:r w:rsidRPr="000563F3">
              <w:fldChar w:fldCharType="separate"/>
            </w:r>
            <w:r w:rsidR="00A84FA8" w:rsidRPr="000563F3">
              <w:t>A fully regulated bus shall have commutation voltage spikes in the time domain of less than 2 % peak-to-peak of the nominal bus voltage, measured at the regulation point with a 50 MHz minimum bandwidth.</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ED2C815"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7527E55"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42C55F44" w14:textId="77777777" w:rsidR="00646799" w:rsidRPr="000563F3" w:rsidRDefault="00646799" w:rsidP="00C30BB4">
            <w:pPr>
              <w:pStyle w:val="TablecellCENTRE-8"/>
            </w:pPr>
            <w:r w:rsidRPr="000563F3">
              <w:t>RoD, A, T</w:t>
            </w:r>
          </w:p>
        </w:tc>
        <w:tc>
          <w:tcPr>
            <w:tcW w:w="1535" w:type="dxa"/>
            <w:tcBorders>
              <w:top w:val="nil"/>
              <w:left w:val="nil"/>
              <w:bottom w:val="single" w:sz="4" w:space="0" w:color="auto"/>
              <w:right w:val="single" w:sz="4" w:space="0" w:color="auto"/>
            </w:tcBorders>
            <w:shd w:val="clear" w:color="auto" w:fill="auto"/>
            <w:vAlign w:val="center"/>
            <w:hideMark/>
          </w:tcPr>
          <w:p w14:paraId="28E48C1F"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62E041A0"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50427216"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201FA377"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8CECE2A"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30C81B78"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FFF2CC"/>
            <w:vAlign w:val="center"/>
            <w:hideMark/>
          </w:tcPr>
          <w:p w14:paraId="07D287F7"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32B6B92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6E96C9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3F71CB7"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A15861A"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6C6635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3DD0C64"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12313CB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5F3BB1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25C023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ECDFB0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F242FE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A4EB47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86F1E1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9E31E4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90E027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981FD5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AE1496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FCAAB5F" w14:textId="77777777" w:rsidR="00646799" w:rsidRPr="000563F3" w:rsidRDefault="00646799" w:rsidP="00C30BB4">
            <w:pPr>
              <w:pStyle w:val="TablecellCENTRE-8"/>
            </w:pPr>
            <w:r w:rsidRPr="000563F3">
              <w:t>-</w:t>
            </w:r>
          </w:p>
        </w:tc>
      </w:tr>
      <w:tr w:rsidR="000563F3" w:rsidRPr="000563F3" w14:paraId="71195BCC" w14:textId="77777777" w:rsidTr="00DE491D">
        <w:trPr>
          <w:trHeight w:val="3000"/>
        </w:trPr>
        <w:tc>
          <w:tcPr>
            <w:tcW w:w="962" w:type="dxa"/>
            <w:tcBorders>
              <w:top w:val="nil"/>
              <w:left w:val="single" w:sz="4" w:space="0" w:color="auto"/>
              <w:bottom w:val="single" w:sz="4" w:space="0" w:color="auto"/>
              <w:right w:val="single" w:sz="4" w:space="0" w:color="auto"/>
            </w:tcBorders>
            <w:shd w:val="clear" w:color="auto" w:fill="auto"/>
            <w:noWrap/>
            <w:hideMark/>
          </w:tcPr>
          <w:p w14:paraId="33809BC9" w14:textId="54EF8650" w:rsidR="00646799" w:rsidRPr="000563F3" w:rsidRDefault="00646799" w:rsidP="00C30BB4">
            <w:pPr>
              <w:pStyle w:val="TablecellLEFT-8"/>
            </w:pPr>
            <w:r w:rsidRPr="000563F3">
              <w:fldChar w:fldCharType="begin"/>
            </w:r>
            <w:r w:rsidRPr="000563F3">
              <w:instrText xml:space="preserve"> REF _Ref199651423 \w \h  \* MERGEFORMAT </w:instrText>
            </w:r>
            <w:r w:rsidRPr="000563F3">
              <w:fldChar w:fldCharType="separate"/>
            </w:r>
            <w:r w:rsidR="00A84FA8" w:rsidRPr="000563F3">
              <w:t>5.7.2o</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67E52D08" w14:textId="5D49BC69" w:rsidR="00646799" w:rsidRPr="000563F3" w:rsidRDefault="00646799" w:rsidP="00C30BB4">
            <w:pPr>
              <w:pStyle w:val="TablecellLEFT-8"/>
            </w:pPr>
            <w:r w:rsidRPr="000563F3">
              <w:fldChar w:fldCharType="begin"/>
            </w:r>
            <w:r w:rsidRPr="000563F3">
              <w:instrText xml:space="preserve"> REF _Ref199651423 \h  \* MERGEFORMAT </w:instrText>
            </w:r>
            <w:r w:rsidRPr="000563F3">
              <w:fldChar w:fldCharType="separate"/>
            </w:r>
            <w:r w:rsidR="00A84FA8" w:rsidRPr="000563F3">
              <w:t>At the point of regulation, the impedance mask of a fully regulated bus, operating with one source shall be below the impedance mask shown in Figure 5</w:t>
            </w:r>
            <w:r w:rsidR="00A84FA8" w:rsidRPr="000563F3">
              <w:noBreakHyphen/>
              <w:t>1.</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5DFD82E4"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1934FC0"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6B675A4E" w14:textId="77777777" w:rsidR="00646799" w:rsidRPr="000563F3" w:rsidRDefault="00646799" w:rsidP="00C30BB4">
            <w:pPr>
              <w:pStyle w:val="TablecellCENTRE-8"/>
            </w:pPr>
            <w:r w:rsidRPr="000563F3">
              <w:t>RoD, A, T</w:t>
            </w:r>
          </w:p>
        </w:tc>
        <w:tc>
          <w:tcPr>
            <w:tcW w:w="1535" w:type="dxa"/>
            <w:tcBorders>
              <w:top w:val="nil"/>
              <w:left w:val="nil"/>
              <w:bottom w:val="single" w:sz="4" w:space="0" w:color="auto"/>
              <w:right w:val="single" w:sz="4" w:space="0" w:color="auto"/>
            </w:tcBorders>
            <w:shd w:val="clear" w:color="auto" w:fill="auto"/>
            <w:vAlign w:val="center"/>
            <w:hideMark/>
          </w:tcPr>
          <w:p w14:paraId="77004F34"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61EB7B3E"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21E3F562"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41496DBE"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3903F441"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67BE4078"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FFF2CC"/>
            <w:vAlign w:val="center"/>
            <w:hideMark/>
          </w:tcPr>
          <w:p w14:paraId="08BC3A27"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380F95A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8EC027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2126E220"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BBDB220"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76760E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3FE1BC6"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467C2CD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4D0C02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76914D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550CF6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8305EE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2B6AE1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542B70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B7534C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A75B17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0253A6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F3D7E8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52B81A5" w14:textId="77777777" w:rsidR="00646799" w:rsidRPr="000563F3" w:rsidRDefault="00646799" w:rsidP="00C30BB4">
            <w:pPr>
              <w:pStyle w:val="TablecellCENTRE-8"/>
            </w:pPr>
            <w:r w:rsidRPr="000563F3">
              <w:t>-</w:t>
            </w:r>
          </w:p>
        </w:tc>
      </w:tr>
      <w:tr w:rsidR="000563F3" w:rsidRPr="000563F3" w14:paraId="478415BA" w14:textId="77777777" w:rsidTr="00DE491D">
        <w:trPr>
          <w:trHeight w:val="3600"/>
        </w:trPr>
        <w:tc>
          <w:tcPr>
            <w:tcW w:w="962" w:type="dxa"/>
            <w:tcBorders>
              <w:top w:val="nil"/>
              <w:left w:val="single" w:sz="4" w:space="0" w:color="auto"/>
              <w:bottom w:val="single" w:sz="4" w:space="0" w:color="auto"/>
              <w:right w:val="single" w:sz="4" w:space="0" w:color="auto"/>
            </w:tcBorders>
            <w:shd w:val="clear" w:color="auto" w:fill="auto"/>
            <w:noWrap/>
            <w:hideMark/>
          </w:tcPr>
          <w:p w14:paraId="74E39E89" w14:textId="251E5553" w:rsidR="00646799" w:rsidRPr="000563F3" w:rsidRDefault="00646799" w:rsidP="00C30BB4">
            <w:pPr>
              <w:pStyle w:val="TablecellLEFT-8"/>
            </w:pPr>
            <w:r w:rsidRPr="000563F3">
              <w:lastRenderedPageBreak/>
              <w:fldChar w:fldCharType="begin"/>
            </w:r>
            <w:r w:rsidRPr="000563F3">
              <w:instrText xml:space="preserve"> REF _Ref199651424 \w \h  \* MERGEFORMAT </w:instrText>
            </w:r>
            <w:r w:rsidRPr="000563F3">
              <w:fldChar w:fldCharType="separate"/>
            </w:r>
            <w:r w:rsidR="00A84FA8" w:rsidRPr="000563F3">
              <w:t>5.7.2p</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B45F0AB" w14:textId="503595F4" w:rsidR="00646799" w:rsidRPr="000563F3" w:rsidRDefault="00646799" w:rsidP="00C30BB4">
            <w:pPr>
              <w:pStyle w:val="TablecellLEFT-8"/>
            </w:pPr>
            <w:r w:rsidRPr="000563F3">
              <w:fldChar w:fldCharType="begin"/>
            </w:r>
            <w:r w:rsidRPr="000563F3">
              <w:instrText xml:space="preserve"> REF _Ref199651424 \h  \* MERGEFORMAT </w:instrText>
            </w:r>
            <w:r w:rsidRPr="000563F3">
              <w:fldChar w:fldCharType="separate"/>
            </w:r>
            <w:r w:rsidR="00A84FA8" w:rsidRPr="000563F3">
              <w:t>For unregulated buses, the following parameters shall be specified, analysed and tested:</w:t>
            </w:r>
            <w:r w:rsidRPr="000563F3">
              <w:fldChar w:fldCharType="end"/>
            </w:r>
          </w:p>
          <w:p w14:paraId="252EB68D" w14:textId="092B7B2A" w:rsidR="00646799" w:rsidRPr="000563F3" w:rsidRDefault="00646799" w:rsidP="00C30BB4">
            <w:pPr>
              <w:pStyle w:val="TablecellLEFT-8"/>
            </w:pPr>
            <w:r w:rsidRPr="000563F3">
              <w:t xml:space="preserve">1 </w:t>
            </w:r>
            <w:r w:rsidRPr="000563F3">
              <w:fldChar w:fldCharType="begin"/>
            </w:r>
            <w:r w:rsidRPr="000563F3">
              <w:instrText xml:space="preserve"> REF _Ref12463562 \h  \* MERGEFORMAT </w:instrText>
            </w:r>
            <w:r w:rsidRPr="000563F3">
              <w:fldChar w:fldCharType="separate"/>
            </w:r>
            <w:r w:rsidR="00A84FA8" w:rsidRPr="000563F3">
              <w:t>maximum and minimum bus voltage guaranteed at payload level in all steady state and transients conditions;</w:t>
            </w:r>
            <w:r w:rsidRPr="000563F3">
              <w:fldChar w:fldCharType="end"/>
            </w:r>
          </w:p>
          <w:p w14:paraId="0C1DFE51" w14:textId="6C612243" w:rsidR="00646799" w:rsidRPr="000563F3" w:rsidRDefault="00646799" w:rsidP="00C30BB4">
            <w:pPr>
              <w:pStyle w:val="TablecellLEFT-8"/>
            </w:pPr>
            <w:r w:rsidRPr="000563F3">
              <w:t xml:space="preserve">2 </w:t>
            </w:r>
            <w:r w:rsidRPr="000563F3">
              <w:fldChar w:fldCharType="begin"/>
            </w:r>
            <w:r w:rsidRPr="000563F3">
              <w:instrText xml:space="preserve"> REF _Ref12463571 \h  \* MERGEFORMAT </w:instrText>
            </w:r>
            <w:r w:rsidRPr="000563F3">
              <w:fldChar w:fldCharType="separate"/>
            </w:r>
            <w:r w:rsidR="00A84FA8" w:rsidRPr="000563F3">
              <w:t>maximum ripple in time domain, measured with at least 1 MHz bandwidth.</w:t>
            </w:r>
            <w:r w:rsidRPr="000563F3">
              <w:fldChar w:fldCharType="end"/>
            </w:r>
          </w:p>
          <w:p w14:paraId="75B21AA7" w14:textId="0B9138D6" w:rsidR="00646799" w:rsidRPr="000563F3" w:rsidRDefault="00646799" w:rsidP="00C30BB4">
            <w:pPr>
              <w:pStyle w:val="TablecellLEFT-8"/>
            </w:pPr>
            <w:r w:rsidRPr="000563F3">
              <w:t xml:space="preserve">3 </w:t>
            </w:r>
            <w:r w:rsidRPr="000563F3">
              <w:fldChar w:fldCharType="begin"/>
            </w:r>
            <w:r w:rsidRPr="000563F3">
              <w:instrText xml:space="preserve"> REF _Ref12463578 \h  \* MERGEFORMAT </w:instrText>
            </w:r>
            <w:r w:rsidRPr="000563F3">
              <w:fldChar w:fldCharType="separate"/>
            </w:r>
            <w:r w:rsidR="00A84FA8" w:rsidRPr="000563F3">
              <w:t>maximum spikes in the time domain superimposed on the bus voltage, measured with a 50 MHz minimum bandwidth.</w:t>
            </w:r>
            <w:r w:rsidRPr="000563F3">
              <w:fldChar w:fldCharType="end"/>
            </w:r>
          </w:p>
          <w:p w14:paraId="4CB55F78" w14:textId="47C5F305" w:rsidR="00646799" w:rsidRPr="000563F3" w:rsidRDefault="00646799" w:rsidP="00C30BB4">
            <w:pPr>
              <w:pStyle w:val="TablecellLEFT-8"/>
            </w:pPr>
            <w:r w:rsidRPr="000563F3">
              <w:t xml:space="preserve">4 </w:t>
            </w:r>
            <w:r w:rsidRPr="000563F3">
              <w:fldChar w:fldCharType="begin"/>
            </w:r>
            <w:r w:rsidRPr="000563F3">
              <w:instrText xml:space="preserve"> REF _Ref12463589 \h  \* MERGEFORMAT </w:instrText>
            </w:r>
            <w:r w:rsidRPr="000563F3">
              <w:fldChar w:fldCharType="separate"/>
            </w:r>
            <w:r w:rsidR="00A84FA8" w:rsidRPr="000563F3">
              <w:t>impedance mask.</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51C6086"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0CAFDE08"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51E59B38" w14:textId="77777777" w:rsidR="00646799" w:rsidRPr="000563F3" w:rsidRDefault="00646799" w:rsidP="00C30BB4">
            <w:pPr>
              <w:pStyle w:val="TablecellCENTRE-8"/>
            </w:pPr>
            <w:r w:rsidRPr="000563F3">
              <w:t>RoD, A, T</w:t>
            </w:r>
          </w:p>
        </w:tc>
        <w:tc>
          <w:tcPr>
            <w:tcW w:w="1535" w:type="dxa"/>
            <w:tcBorders>
              <w:top w:val="nil"/>
              <w:left w:val="nil"/>
              <w:bottom w:val="single" w:sz="4" w:space="0" w:color="auto"/>
              <w:right w:val="single" w:sz="4" w:space="0" w:color="auto"/>
            </w:tcBorders>
            <w:shd w:val="clear" w:color="auto" w:fill="auto"/>
            <w:vAlign w:val="center"/>
            <w:hideMark/>
          </w:tcPr>
          <w:p w14:paraId="708083AA" w14:textId="77777777" w:rsidR="00646799" w:rsidRPr="000563F3" w:rsidRDefault="00646799" w:rsidP="00C30BB4">
            <w:pPr>
              <w:pStyle w:val="TablecellCENTRE-8"/>
            </w:pPr>
            <w:r w:rsidRPr="000563F3">
              <w:t>[3][5][6]</w:t>
            </w:r>
          </w:p>
        </w:tc>
        <w:tc>
          <w:tcPr>
            <w:tcW w:w="553" w:type="dxa"/>
            <w:tcBorders>
              <w:top w:val="nil"/>
              <w:left w:val="nil"/>
              <w:bottom w:val="single" w:sz="4" w:space="0" w:color="auto"/>
              <w:right w:val="single" w:sz="4" w:space="0" w:color="auto"/>
            </w:tcBorders>
            <w:shd w:val="clear" w:color="000000" w:fill="66FF66"/>
            <w:vAlign w:val="center"/>
            <w:hideMark/>
          </w:tcPr>
          <w:p w14:paraId="0D48062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1F2191B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65E0CBA3"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BF10D18"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69904C9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5FD78596"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6A2CBCE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158F6D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D01692B"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A2C8E22"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A557D5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CB5C43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435AE3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A68BF2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F7A393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EF1211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38F0E5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2275A5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AC23B0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85FAA4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9142FC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67896F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B436C3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49C9EC7" w14:textId="77777777" w:rsidR="00646799" w:rsidRPr="000563F3" w:rsidRDefault="00646799" w:rsidP="00C30BB4">
            <w:pPr>
              <w:pStyle w:val="TablecellCENTRE-8"/>
            </w:pPr>
            <w:r w:rsidRPr="000563F3">
              <w:t>-</w:t>
            </w:r>
          </w:p>
        </w:tc>
      </w:tr>
      <w:tr w:rsidR="000563F3" w:rsidRPr="000563F3" w14:paraId="7FD3743E"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1426DD1" w14:textId="4270DE3E" w:rsidR="00646799" w:rsidRPr="000563F3" w:rsidRDefault="00646799" w:rsidP="00C30BB4">
            <w:pPr>
              <w:pStyle w:val="TablecellLEFT-8"/>
            </w:pPr>
            <w:r w:rsidRPr="000563F3">
              <w:fldChar w:fldCharType="begin"/>
            </w:r>
            <w:r w:rsidRPr="000563F3">
              <w:instrText xml:space="preserve"> REF _Ref199651428 \w \h  \* MERGEFORMAT </w:instrText>
            </w:r>
            <w:r w:rsidRPr="000563F3">
              <w:fldChar w:fldCharType="separate"/>
            </w:r>
            <w:r w:rsidR="00A84FA8" w:rsidRPr="000563F3">
              <w:t>5.7.2q</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C7BBE52" w14:textId="1105C9ED" w:rsidR="00646799" w:rsidRPr="000563F3" w:rsidRDefault="00646799" w:rsidP="00C30BB4">
            <w:pPr>
              <w:pStyle w:val="TablecellLEFT-8"/>
            </w:pPr>
            <w:r w:rsidRPr="000563F3">
              <w:fldChar w:fldCharType="begin"/>
            </w:r>
            <w:r w:rsidRPr="000563F3">
              <w:instrText xml:space="preserve"> REF _Ref199651428 \h  \* MERGEFORMAT </w:instrText>
            </w:r>
            <w:r w:rsidRPr="000563F3">
              <w:fldChar w:fldCharType="separate"/>
            </w:r>
            <w:r w:rsidR="00A84FA8" w:rsidRPr="000563F3">
              <w:t xml:space="preserve">During integration phase the power </w:t>
            </w:r>
            <w:ins w:id="4302" w:author="henri barde" w:date="2016-04-27T12:35:00Z">
              <w:r w:rsidR="00A84FA8" w:rsidRPr="000563F3">
                <w:t>sub</w:t>
              </w:r>
            </w:ins>
            <w:r w:rsidR="00A84FA8" w:rsidRPr="000563F3">
              <w:t>system shall be able to start up from any of its power sources irrespective of the connection of the other power source.</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2413000"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9DB2C2A"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183A41FE" w14:textId="77777777" w:rsidR="00646799" w:rsidRPr="000563F3" w:rsidRDefault="00646799" w:rsidP="00C30BB4">
            <w:pPr>
              <w:pStyle w:val="TablecellCENTRE-8"/>
            </w:pPr>
            <w:r w:rsidRPr="000563F3">
              <w:t>RoD, A, T</w:t>
            </w:r>
          </w:p>
        </w:tc>
        <w:tc>
          <w:tcPr>
            <w:tcW w:w="1535" w:type="dxa"/>
            <w:tcBorders>
              <w:top w:val="nil"/>
              <w:left w:val="nil"/>
              <w:bottom w:val="single" w:sz="4" w:space="0" w:color="auto"/>
              <w:right w:val="single" w:sz="4" w:space="0" w:color="auto"/>
            </w:tcBorders>
            <w:shd w:val="clear" w:color="auto" w:fill="auto"/>
            <w:vAlign w:val="center"/>
            <w:hideMark/>
          </w:tcPr>
          <w:p w14:paraId="0E0274FC"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0F4E9482"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54A3F21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308BB619"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AD5B113"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72F7177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0C4D24B4"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0685BE7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3E8DA7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2711A4AE"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AE76972"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AC52A2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8EE2D9A"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345818D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2BE4DF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9C1F6B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122993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75D429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FD0E37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BB2233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BFCF10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1B79EC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C529D6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86CFD9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84951CA" w14:textId="77777777" w:rsidR="00646799" w:rsidRPr="000563F3" w:rsidRDefault="00646799" w:rsidP="00C30BB4">
            <w:pPr>
              <w:pStyle w:val="TablecellCENTRE-8"/>
            </w:pPr>
            <w:r w:rsidRPr="000563F3">
              <w:t>-</w:t>
            </w:r>
          </w:p>
        </w:tc>
      </w:tr>
      <w:tr w:rsidR="000563F3" w:rsidRPr="000563F3" w14:paraId="3F67D3C4"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6E1F61C3" w14:textId="3FAF0ED5" w:rsidR="00646799" w:rsidRPr="000563F3" w:rsidRDefault="00646799" w:rsidP="00C30BB4">
            <w:pPr>
              <w:pStyle w:val="TablecellLEFT-8"/>
            </w:pPr>
            <w:r w:rsidRPr="000563F3">
              <w:fldChar w:fldCharType="begin"/>
            </w:r>
            <w:r w:rsidRPr="000563F3">
              <w:instrText xml:space="preserve"> REF _Ref199651430 \w \h  \* MERGEFORMAT </w:instrText>
            </w:r>
            <w:r w:rsidRPr="000563F3">
              <w:fldChar w:fldCharType="separate"/>
            </w:r>
            <w:r w:rsidR="00A84FA8" w:rsidRPr="000563F3">
              <w:t>5.7.2r</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4F65DC4" w14:textId="64807D2A" w:rsidR="00646799" w:rsidRPr="000563F3" w:rsidRDefault="00646799" w:rsidP="00C30BB4">
            <w:pPr>
              <w:pStyle w:val="TablecellLEFT-8"/>
            </w:pPr>
            <w:r w:rsidRPr="000563F3">
              <w:fldChar w:fldCharType="begin"/>
            </w:r>
            <w:r w:rsidRPr="000563F3">
              <w:instrText xml:space="preserve"> REF _Ref199651430 \h  \* MERGEFORMAT </w:instrText>
            </w:r>
            <w:r w:rsidRPr="000563F3">
              <w:fldChar w:fldCharType="separate"/>
            </w:r>
            <w:r w:rsidR="00A84FA8" w:rsidRPr="000563F3">
              <w:t xml:space="preserve">In the case of an unexpected battery </w:t>
            </w:r>
            <w:ins w:id="4303" w:author="henri barde" w:date="2016-04-27T12:37:00Z">
              <w:r w:rsidR="00A84FA8" w:rsidRPr="000563F3">
                <w:t xml:space="preserve">or battery simulator </w:t>
              </w:r>
            </w:ins>
            <w:r w:rsidR="00A84FA8" w:rsidRPr="000563F3">
              <w:t>disconnection, the main power bus voltage shall remain below its maximum specified overvoltage requirement.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A77FFA5"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289735CF"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4BF80A02" w14:textId="77777777" w:rsidR="00646799" w:rsidRPr="000563F3" w:rsidRDefault="00646799" w:rsidP="00C30BB4">
            <w:pPr>
              <w:pStyle w:val="TablecellCENTRE-8"/>
            </w:pPr>
            <w:r w:rsidRPr="000563F3">
              <w:t>RoD, A, T</w:t>
            </w:r>
          </w:p>
        </w:tc>
        <w:tc>
          <w:tcPr>
            <w:tcW w:w="1535" w:type="dxa"/>
            <w:tcBorders>
              <w:top w:val="nil"/>
              <w:left w:val="nil"/>
              <w:bottom w:val="single" w:sz="4" w:space="0" w:color="auto"/>
              <w:right w:val="single" w:sz="4" w:space="0" w:color="auto"/>
            </w:tcBorders>
            <w:shd w:val="clear" w:color="auto" w:fill="auto"/>
            <w:vAlign w:val="center"/>
            <w:hideMark/>
          </w:tcPr>
          <w:p w14:paraId="05A4D755"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1FE57ADF"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41A7902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54532660"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14F41FC6"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74739BC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122D4CD6"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6EE9724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CD2D58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F568911"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5D50FAB"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9C6D95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C8C4CEC"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6D6FD8A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6D7F74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636530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D1B431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9E9177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E35982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91BEAC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F0B053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4D349B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8C1048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FD73DE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F6DB93A" w14:textId="77777777" w:rsidR="00646799" w:rsidRPr="000563F3" w:rsidRDefault="00646799" w:rsidP="00C30BB4">
            <w:pPr>
              <w:pStyle w:val="TablecellCENTRE-8"/>
            </w:pPr>
            <w:r w:rsidRPr="000563F3">
              <w:t>-</w:t>
            </w:r>
          </w:p>
        </w:tc>
      </w:tr>
      <w:tr w:rsidR="000563F3" w:rsidRPr="000563F3" w14:paraId="71F91A90"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0D33DD0C" w14:textId="55F529F8" w:rsidR="00646799" w:rsidRPr="000563F3" w:rsidRDefault="00646799" w:rsidP="00C30BB4">
            <w:pPr>
              <w:pStyle w:val="TablecellLEFT-8"/>
            </w:pPr>
            <w:r w:rsidRPr="000563F3">
              <w:fldChar w:fldCharType="begin"/>
            </w:r>
            <w:r w:rsidRPr="000563F3">
              <w:instrText xml:space="preserve"> REF _Ref199651432 \w \h  \* MERGEFORMAT </w:instrText>
            </w:r>
            <w:r w:rsidRPr="000563F3">
              <w:fldChar w:fldCharType="separate"/>
            </w:r>
            <w:r w:rsidR="00A84FA8" w:rsidRPr="000563F3">
              <w:t>5.7.2s</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9B3DCD8" w14:textId="202CB441" w:rsidR="00646799" w:rsidRPr="000563F3" w:rsidRDefault="00646799" w:rsidP="00C30BB4">
            <w:pPr>
              <w:pStyle w:val="TablecellLEFT-8"/>
            </w:pPr>
            <w:r w:rsidRPr="000563F3">
              <w:fldChar w:fldCharType="begin"/>
            </w:r>
            <w:r w:rsidRPr="000563F3">
              <w:instrText xml:space="preserve"> REF _Ref199651432 \h  \* MERGEFORMAT </w:instrText>
            </w:r>
            <w:r w:rsidRPr="000563F3">
              <w:fldChar w:fldCharType="separate"/>
            </w:r>
            <w:r w:rsidR="00A84FA8" w:rsidRPr="000563F3">
              <w:t>The design shall ensure that a short circuit to ground or to the return line of a solar array section does not result in a failure of category 1 and 2 criticality.</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42C08E3"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85DABB4"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4C90FDEB"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7169FEEE"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0A65D325"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7F61EE7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6B05EB4C"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5D20B8EB"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4B63086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3145587E"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4C6098C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0D24E0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F07674A"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A123D14"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18BDEEC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97DF8D9"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00C06B4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0E089D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113D68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11A59C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AF2111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385656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F8F40E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5B9079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6656F3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C67993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D6ED5A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0088592" w14:textId="77777777" w:rsidR="00646799" w:rsidRPr="000563F3" w:rsidRDefault="00646799" w:rsidP="00C30BB4">
            <w:pPr>
              <w:pStyle w:val="TablecellCENTRE-8"/>
            </w:pPr>
            <w:r w:rsidRPr="000563F3">
              <w:t>-</w:t>
            </w:r>
          </w:p>
        </w:tc>
      </w:tr>
      <w:tr w:rsidR="000563F3" w:rsidRPr="000563F3" w14:paraId="0E9E8A6F"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tcPr>
          <w:p w14:paraId="7C7CEF0F" w14:textId="58CC5013" w:rsidR="00646799" w:rsidRPr="000563F3" w:rsidRDefault="00646799" w:rsidP="00C30BB4">
            <w:pPr>
              <w:pStyle w:val="TablecellLEFT-8"/>
            </w:pPr>
            <w:r w:rsidRPr="000563F3">
              <w:fldChar w:fldCharType="begin"/>
            </w:r>
            <w:r w:rsidRPr="000563F3">
              <w:instrText xml:space="preserve"> REF _Ref12457761 \w \h  \* MERGEFORMAT </w:instrText>
            </w:r>
            <w:r w:rsidRPr="000563F3">
              <w:fldChar w:fldCharType="separate"/>
            </w:r>
            <w:r w:rsidR="00A84FA8" w:rsidRPr="000563F3">
              <w:t>5.7.2t</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FEC1041" w14:textId="6C257623" w:rsidR="00646799" w:rsidRPr="000563F3" w:rsidRDefault="00646799" w:rsidP="00C30BB4">
            <w:pPr>
              <w:pStyle w:val="TablecellLEFT-8"/>
            </w:pPr>
            <w:r w:rsidRPr="000563F3">
              <w:fldChar w:fldCharType="begin"/>
            </w:r>
            <w:r w:rsidRPr="000563F3">
              <w:instrText xml:space="preserve"> REF _Ref12457761 \h  \* MERGEFORMAT </w:instrText>
            </w:r>
            <w:r w:rsidRPr="000563F3">
              <w:fldChar w:fldCharType="separate"/>
            </w:r>
            <w:ins w:id="4304" w:author="Olga Zhdanovich" w:date="2019-04-29T16:46:00Z">
              <w:r w:rsidR="00A84FA8" w:rsidRPr="000563F3">
                <w:t>Control of the battery by OBC shall be robust to OBC failure and the time needed to reconfigure.</w:t>
              </w:r>
            </w:ins>
            <w:r w:rsidRPr="000563F3">
              <w:fldChar w:fldCharType="end"/>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7E38668D" w14:textId="77777777" w:rsidR="00646799" w:rsidRPr="000563F3" w:rsidRDefault="00646799" w:rsidP="00C30BB4">
            <w:pPr>
              <w:pStyle w:val="TablecellLEFT-8"/>
            </w:pPr>
            <w:r w:rsidRPr="000563F3">
              <w:t>Requirement</w:t>
            </w:r>
          </w:p>
        </w:tc>
        <w:tc>
          <w:tcPr>
            <w:tcW w:w="1012" w:type="dxa"/>
            <w:tcBorders>
              <w:top w:val="single" w:sz="4" w:space="0" w:color="auto"/>
              <w:left w:val="nil"/>
              <w:bottom w:val="single" w:sz="4" w:space="0" w:color="auto"/>
              <w:right w:val="single" w:sz="4" w:space="0" w:color="auto"/>
            </w:tcBorders>
            <w:shd w:val="clear" w:color="auto" w:fill="auto"/>
            <w:vAlign w:val="center"/>
          </w:tcPr>
          <w:p w14:paraId="54C3205D" w14:textId="77777777" w:rsidR="00646799" w:rsidRPr="000563F3" w:rsidRDefault="00646799" w:rsidP="00C30BB4">
            <w:pPr>
              <w:pStyle w:val="TablecellCENTRE-8"/>
            </w:pPr>
            <w:r w:rsidRPr="000563F3">
              <w:t>PDR</w:t>
            </w:r>
          </w:p>
        </w:tc>
        <w:tc>
          <w:tcPr>
            <w:tcW w:w="668" w:type="dxa"/>
            <w:tcBorders>
              <w:top w:val="single" w:sz="4" w:space="0" w:color="auto"/>
              <w:left w:val="nil"/>
              <w:bottom w:val="single" w:sz="4" w:space="0" w:color="auto"/>
              <w:right w:val="single" w:sz="4" w:space="0" w:color="auto"/>
            </w:tcBorders>
            <w:shd w:val="clear" w:color="auto" w:fill="auto"/>
            <w:vAlign w:val="center"/>
          </w:tcPr>
          <w:p w14:paraId="5CBD746A" w14:textId="77777777" w:rsidR="00646799" w:rsidRPr="000563F3" w:rsidRDefault="00646799" w:rsidP="00C30BB4">
            <w:pPr>
              <w:pStyle w:val="TablecellCENTRE-8"/>
            </w:pPr>
            <w:r w:rsidRPr="000563F3">
              <w:t>RoD, A</w:t>
            </w:r>
          </w:p>
        </w:tc>
        <w:tc>
          <w:tcPr>
            <w:tcW w:w="1535" w:type="dxa"/>
            <w:tcBorders>
              <w:top w:val="single" w:sz="4" w:space="0" w:color="auto"/>
              <w:left w:val="nil"/>
              <w:bottom w:val="single" w:sz="4" w:space="0" w:color="auto"/>
              <w:right w:val="single" w:sz="4" w:space="0" w:color="auto"/>
            </w:tcBorders>
            <w:shd w:val="clear" w:color="auto" w:fill="auto"/>
            <w:vAlign w:val="center"/>
          </w:tcPr>
          <w:p w14:paraId="6B27DE2C" w14:textId="77777777" w:rsidR="00646799" w:rsidRPr="000563F3" w:rsidRDefault="00646799" w:rsidP="00C30BB4">
            <w:pPr>
              <w:pStyle w:val="TablecellCENTRE-8"/>
            </w:pPr>
            <w:r w:rsidRPr="000563F3">
              <w:t>[3]</w:t>
            </w:r>
          </w:p>
        </w:tc>
        <w:tc>
          <w:tcPr>
            <w:tcW w:w="553" w:type="dxa"/>
            <w:tcBorders>
              <w:top w:val="single" w:sz="4" w:space="0" w:color="auto"/>
              <w:left w:val="nil"/>
              <w:bottom w:val="single" w:sz="4" w:space="0" w:color="auto"/>
              <w:right w:val="single" w:sz="4" w:space="0" w:color="auto"/>
            </w:tcBorders>
            <w:shd w:val="clear" w:color="000000" w:fill="66FF66"/>
            <w:vAlign w:val="center"/>
          </w:tcPr>
          <w:p w14:paraId="73832BC0" w14:textId="77777777" w:rsidR="00646799" w:rsidRPr="000563F3" w:rsidRDefault="00646799" w:rsidP="00C30BB4">
            <w:pPr>
              <w:pStyle w:val="TablecellCENTRE-8"/>
            </w:pPr>
            <w:r w:rsidRPr="000563F3">
              <w:t>&gt;&gt;</w:t>
            </w:r>
          </w:p>
        </w:tc>
        <w:tc>
          <w:tcPr>
            <w:tcW w:w="506" w:type="dxa"/>
            <w:tcBorders>
              <w:top w:val="single" w:sz="4" w:space="0" w:color="auto"/>
              <w:left w:val="nil"/>
              <w:bottom w:val="single" w:sz="4" w:space="0" w:color="auto"/>
              <w:right w:val="single" w:sz="4" w:space="0" w:color="auto"/>
            </w:tcBorders>
            <w:shd w:val="clear" w:color="000000" w:fill="99FF99"/>
            <w:vAlign w:val="center"/>
          </w:tcPr>
          <w:p w14:paraId="0A326901" w14:textId="77777777" w:rsidR="00646799" w:rsidRPr="000563F3" w:rsidRDefault="00646799" w:rsidP="00C30BB4">
            <w:pPr>
              <w:pStyle w:val="TablecellCENTRE-8"/>
            </w:pPr>
            <w:r w:rsidRPr="000563F3">
              <w:t>//</w:t>
            </w:r>
          </w:p>
        </w:tc>
        <w:tc>
          <w:tcPr>
            <w:tcW w:w="506" w:type="dxa"/>
            <w:tcBorders>
              <w:top w:val="single" w:sz="4" w:space="0" w:color="auto"/>
              <w:left w:val="nil"/>
              <w:bottom w:val="single" w:sz="4" w:space="0" w:color="auto"/>
              <w:right w:val="single" w:sz="4" w:space="0" w:color="auto"/>
            </w:tcBorders>
            <w:shd w:val="clear" w:color="000000" w:fill="CCFFCC"/>
            <w:vAlign w:val="center"/>
          </w:tcPr>
          <w:p w14:paraId="4AF2EF67" w14:textId="77777777" w:rsidR="00646799" w:rsidRPr="000563F3" w:rsidRDefault="00646799" w:rsidP="00C30BB4">
            <w:pPr>
              <w:pStyle w:val="TablecellCENTRE-8"/>
            </w:pPr>
            <w:r w:rsidRPr="000563F3">
              <w:t>//</w:t>
            </w:r>
          </w:p>
        </w:tc>
        <w:tc>
          <w:tcPr>
            <w:tcW w:w="594" w:type="dxa"/>
            <w:tcBorders>
              <w:top w:val="single" w:sz="4" w:space="0" w:color="auto"/>
              <w:left w:val="nil"/>
              <w:bottom w:val="single" w:sz="4" w:space="0" w:color="auto"/>
              <w:right w:val="single" w:sz="4" w:space="0" w:color="auto"/>
            </w:tcBorders>
            <w:shd w:val="clear" w:color="000000" w:fill="FFD966"/>
            <w:vAlign w:val="center"/>
          </w:tcPr>
          <w:p w14:paraId="64D72A6B" w14:textId="77777777" w:rsidR="00646799" w:rsidRPr="000563F3" w:rsidRDefault="00646799" w:rsidP="00C30BB4">
            <w:pPr>
              <w:pStyle w:val="TablecellCENTRE-8"/>
            </w:pPr>
            <w:r w:rsidRPr="000563F3">
              <w:t>&gt;&gt;</w:t>
            </w:r>
          </w:p>
        </w:tc>
        <w:tc>
          <w:tcPr>
            <w:tcW w:w="513" w:type="dxa"/>
            <w:tcBorders>
              <w:top w:val="single" w:sz="4" w:space="0" w:color="auto"/>
              <w:left w:val="nil"/>
              <w:bottom w:val="single" w:sz="4" w:space="0" w:color="auto"/>
              <w:right w:val="single" w:sz="4" w:space="0" w:color="auto"/>
            </w:tcBorders>
            <w:shd w:val="clear" w:color="000000" w:fill="FFE699"/>
            <w:vAlign w:val="center"/>
          </w:tcPr>
          <w:p w14:paraId="2D832935" w14:textId="77777777" w:rsidR="00646799" w:rsidRPr="000563F3" w:rsidRDefault="00646799" w:rsidP="00C30BB4">
            <w:pPr>
              <w:pStyle w:val="TablecellCENTRE-8"/>
            </w:pPr>
            <w:r w:rsidRPr="000563F3">
              <w:t>//</w:t>
            </w:r>
          </w:p>
        </w:tc>
        <w:tc>
          <w:tcPr>
            <w:tcW w:w="506" w:type="dxa"/>
            <w:tcBorders>
              <w:top w:val="single" w:sz="4" w:space="0" w:color="auto"/>
              <w:left w:val="nil"/>
              <w:bottom w:val="single" w:sz="4" w:space="0" w:color="auto"/>
              <w:right w:val="single" w:sz="4" w:space="0" w:color="auto"/>
            </w:tcBorders>
            <w:shd w:val="clear" w:color="000000" w:fill="FFF2CC"/>
            <w:vAlign w:val="center"/>
          </w:tcPr>
          <w:p w14:paraId="1BD0A408" w14:textId="77777777" w:rsidR="00646799" w:rsidRPr="000563F3" w:rsidRDefault="00646799" w:rsidP="00C30BB4">
            <w:pPr>
              <w:pStyle w:val="TablecellCENTRE-8"/>
            </w:pPr>
            <w:r w:rsidRPr="000563F3">
              <w:t>//</w:t>
            </w:r>
          </w:p>
        </w:tc>
        <w:tc>
          <w:tcPr>
            <w:tcW w:w="635" w:type="dxa"/>
            <w:tcBorders>
              <w:top w:val="single" w:sz="4" w:space="0" w:color="auto"/>
              <w:left w:val="nil"/>
              <w:bottom w:val="single" w:sz="4" w:space="0" w:color="auto"/>
              <w:right w:val="single" w:sz="4" w:space="0" w:color="auto"/>
            </w:tcBorders>
            <w:shd w:val="clear" w:color="000000" w:fill="538DD5"/>
            <w:vAlign w:val="center"/>
          </w:tcPr>
          <w:p w14:paraId="2E318F37" w14:textId="77777777" w:rsidR="00646799" w:rsidRPr="000563F3" w:rsidRDefault="00646799" w:rsidP="00C30BB4">
            <w:pPr>
              <w:pStyle w:val="TablecellCENTRE-8"/>
            </w:pPr>
            <w:r w:rsidRPr="000563F3">
              <w:t>-</w:t>
            </w:r>
          </w:p>
        </w:tc>
        <w:tc>
          <w:tcPr>
            <w:tcW w:w="506" w:type="dxa"/>
            <w:tcBorders>
              <w:top w:val="single" w:sz="4" w:space="0" w:color="auto"/>
              <w:left w:val="nil"/>
              <w:bottom w:val="single" w:sz="4" w:space="0" w:color="auto"/>
              <w:right w:val="single" w:sz="4" w:space="0" w:color="auto"/>
            </w:tcBorders>
            <w:shd w:val="clear" w:color="000000" w:fill="8DB4E2"/>
            <w:vAlign w:val="center"/>
          </w:tcPr>
          <w:p w14:paraId="3E4FEF52" w14:textId="77777777" w:rsidR="00646799" w:rsidRPr="000563F3" w:rsidRDefault="00646799" w:rsidP="00C30BB4">
            <w:pPr>
              <w:pStyle w:val="TablecellCENTRE-8"/>
            </w:pPr>
            <w:r w:rsidRPr="000563F3">
              <w:t>-</w:t>
            </w:r>
          </w:p>
        </w:tc>
        <w:tc>
          <w:tcPr>
            <w:tcW w:w="506" w:type="dxa"/>
            <w:tcBorders>
              <w:top w:val="single" w:sz="4" w:space="0" w:color="auto"/>
              <w:left w:val="nil"/>
              <w:bottom w:val="single" w:sz="4" w:space="0" w:color="auto"/>
              <w:right w:val="single" w:sz="4" w:space="0" w:color="auto"/>
            </w:tcBorders>
            <w:shd w:val="clear" w:color="000000" w:fill="C5D9F1"/>
            <w:vAlign w:val="center"/>
          </w:tcPr>
          <w:p w14:paraId="1B9CFB6D" w14:textId="77777777" w:rsidR="00646799" w:rsidRPr="000563F3" w:rsidRDefault="00646799" w:rsidP="00C30BB4">
            <w:pPr>
              <w:pStyle w:val="TablecellCENTRE-8"/>
            </w:pPr>
            <w:r w:rsidRPr="000563F3">
              <w:t>-</w:t>
            </w:r>
          </w:p>
        </w:tc>
        <w:tc>
          <w:tcPr>
            <w:tcW w:w="420" w:type="dxa"/>
            <w:tcBorders>
              <w:top w:val="single" w:sz="4" w:space="0" w:color="auto"/>
              <w:left w:val="nil"/>
              <w:bottom w:val="single" w:sz="4" w:space="0" w:color="auto"/>
              <w:right w:val="single" w:sz="4" w:space="0" w:color="auto"/>
            </w:tcBorders>
            <w:shd w:val="clear" w:color="000000" w:fill="FFC1F0"/>
            <w:vAlign w:val="center"/>
          </w:tcPr>
          <w:p w14:paraId="706647E1" w14:textId="77777777" w:rsidR="00646799" w:rsidRPr="000563F3" w:rsidRDefault="00646799" w:rsidP="00C30BB4">
            <w:pPr>
              <w:pStyle w:val="TablecellCENTRE-8"/>
            </w:pPr>
            <w:r w:rsidRPr="000563F3">
              <w:t>-</w:t>
            </w:r>
          </w:p>
        </w:tc>
        <w:tc>
          <w:tcPr>
            <w:tcW w:w="592" w:type="dxa"/>
            <w:tcBorders>
              <w:top w:val="single" w:sz="4" w:space="0" w:color="auto"/>
              <w:left w:val="nil"/>
              <w:bottom w:val="single" w:sz="4" w:space="0" w:color="auto"/>
              <w:right w:val="single" w:sz="4" w:space="0" w:color="auto"/>
            </w:tcBorders>
            <w:shd w:val="clear" w:color="auto" w:fill="auto"/>
            <w:vAlign w:val="center"/>
          </w:tcPr>
          <w:p w14:paraId="1EE0874A" w14:textId="77777777" w:rsidR="00646799" w:rsidRPr="000563F3" w:rsidRDefault="00646799" w:rsidP="00C30BB4">
            <w:pPr>
              <w:pStyle w:val="TablecellCENTRE-8"/>
            </w:pPr>
            <w:r w:rsidRPr="000563F3">
              <w:t>-</w:t>
            </w:r>
          </w:p>
        </w:tc>
        <w:tc>
          <w:tcPr>
            <w:tcW w:w="506" w:type="dxa"/>
            <w:tcBorders>
              <w:top w:val="single" w:sz="4" w:space="0" w:color="auto"/>
              <w:left w:val="nil"/>
              <w:bottom w:val="single" w:sz="4" w:space="0" w:color="auto"/>
              <w:right w:val="single" w:sz="4" w:space="0" w:color="auto"/>
            </w:tcBorders>
            <w:shd w:val="clear" w:color="000000" w:fill="F2F2F2"/>
            <w:vAlign w:val="center"/>
          </w:tcPr>
          <w:p w14:paraId="26B2E1CC" w14:textId="77777777" w:rsidR="00646799" w:rsidRPr="000563F3" w:rsidRDefault="00646799" w:rsidP="00C30BB4">
            <w:pPr>
              <w:pStyle w:val="TablecellCENTRE-8"/>
            </w:pPr>
            <w:r w:rsidRPr="000563F3">
              <w:t>-</w:t>
            </w:r>
          </w:p>
        </w:tc>
        <w:tc>
          <w:tcPr>
            <w:tcW w:w="506" w:type="dxa"/>
            <w:tcBorders>
              <w:top w:val="single" w:sz="4" w:space="0" w:color="auto"/>
              <w:left w:val="nil"/>
              <w:bottom w:val="single" w:sz="4" w:space="0" w:color="auto"/>
              <w:right w:val="single" w:sz="4" w:space="0" w:color="auto"/>
            </w:tcBorders>
            <w:shd w:val="clear" w:color="auto" w:fill="auto"/>
            <w:vAlign w:val="center"/>
          </w:tcPr>
          <w:p w14:paraId="378D26A0" w14:textId="77777777" w:rsidR="00646799" w:rsidRPr="000563F3" w:rsidRDefault="00646799" w:rsidP="00C30BB4">
            <w:pPr>
              <w:pStyle w:val="TablecellCENTRE-8"/>
            </w:pPr>
            <w:r w:rsidRPr="000563F3">
              <w:t>-</w:t>
            </w:r>
          </w:p>
        </w:tc>
        <w:tc>
          <w:tcPr>
            <w:tcW w:w="506" w:type="dxa"/>
            <w:tcBorders>
              <w:top w:val="single" w:sz="4" w:space="0" w:color="auto"/>
              <w:left w:val="nil"/>
              <w:bottom w:val="single" w:sz="4" w:space="0" w:color="auto"/>
              <w:right w:val="single" w:sz="4" w:space="0" w:color="auto"/>
            </w:tcBorders>
            <w:shd w:val="clear" w:color="000000" w:fill="F2F2F2"/>
            <w:vAlign w:val="center"/>
          </w:tcPr>
          <w:p w14:paraId="3D0FA7F5" w14:textId="77777777" w:rsidR="00646799" w:rsidRPr="000563F3" w:rsidRDefault="00646799" w:rsidP="00C30BB4">
            <w:pPr>
              <w:pStyle w:val="TablecellCENTRE-8"/>
            </w:pPr>
            <w:r w:rsidRPr="000563F3">
              <w:t>-</w:t>
            </w:r>
          </w:p>
        </w:tc>
        <w:tc>
          <w:tcPr>
            <w:tcW w:w="506" w:type="dxa"/>
            <w:tcBorders>
              <w:top w:val="single" w:sz="4" w:space="0" w:color="auto"/>
              <w:left w:val="nil"/>
              <w:bottom w:val="single" w:sz="4" w:space="0" w:color="auto"/>
              <w:right w:val="single" w:sz="4" w:space="0" w:color="auto"/>
            </w:tcBorders>
            <w:shd w:val="clear" w:color="auto" w:fill="auto"/>
            <w:vAlign w:val="center"/>
          </w:tcPr>
          <w:p w14:paraId="1CAB480F" w14:textId="77777777" w:rsidR="00646799" w:rsidRPr="000563F3" w:rsidRDefault="00646799" w:rsidP="00C30BB4">
            <w:pPr>
              <w:pStyle w:val="TablecellCENTRE-8"/>
            </w:pPr>
            <w:r w:rsidRPr="000563F3">
              <w:t>-</w:t>
            </w:r>
          </w:p>
        </w:tc>
        <w:tc>
          <w:tcPr>
            <w:tcW w:w="506" w:type="dxa"/>
            <w:tcBorders>
              <w:top w:val="single" w:sz="4" w:space="0" w:color="auto"/>
              <w:left w:val="nil"/>
              <w:bottom w:val="single" w:sz="4" w:space="0" w:color="auto"/>
              <w:right w:val="single" w:sz="4" w:space="0" w:color="auto"/>
            </w:tcBorders>
            <w:shd w:val="clear" w:color="000000" w:fill="F2F2F2"/>
            <w:vAlign w:val="center"/>
          </w:tcPr>
          <w:p w14:paraId="71F82A0F" w14:textId="77777777" w:rsidR="00646799" w:rsidRPr="000563F3" w:rsidRDefault="00646799" w:rsidP="00C30BB4">
            <w:pPr>
              <w:pStyle w:val="TablecellCENTRE-8"/>
            </w:pPr>
            <w:r w:rsidRPr="000563F3">
              <w:t>-</w:t>
            </w:r>
          </w:p>
        </w:tc>
        <w:tc>
          <w:tcPr>
            <w:tcW w:w="506" w:type="dxa"/>
            <w:tcBorders>
              <w:top w:val="single" w:sz="4" w:space="0" w:color="auto"/>
              <w:left w:val="nil"/>
              <w:bottom w:val="single" w:sz="4" w:space="0" w:color="auto"/>
              <w:right w:val="single" w:sz="4" w:space="0" w:color="auto"/>
            </w:tcBorders>
            <w:shd w:val="clear" w:color="auto" w:fill="auto"/>
            <w:vAlign w:val="center"/>
          </w:tcPr>
          <w:p w14:paraId="58726DA5" w14:textId="77777777" w:rsidR="00646799" w:rsidRPr="000563F3" w:rsidRDefault="00646799" w:rsidP="00C30BB4">
            <w:pPr>
              <w:pStyle w:val="TablecellCENTRE-8"/>
            </w:pPr>
            <w:r w:rsidRPr="000563F3">
              <w:t>-</w:t>
            </w:r>
          </w:p>
        </w:tc>
        <w:tc>
          <w:tcPr>
            <w:tcW w:w="506" w:type="dxa"/>
            <w:tcBorders>
              <w:top w:val="single" w:sz="4" w:space="0" w:color="auto"/>
              <w:left w:val="nil"/>
              <w:bottom w:val="single" w:sz="4" w:space="0" w:color="auto"/>
              <w:right w:val="single" w:sz="4" w:space="0" w:color="auto"/>
            </w:tcBorders>
            <w:shd w:val="clear" w:color="000000" w:fill="F2F2F2"/>
            <w:vAlign w:val="center"/>
          </w:tcPr>
          <w:p w14:paraId="38E537DF" w14:textId="77777777" w:rsidR="00646799" w:rsidRPr="000563F3" w:rsidRDefault="00646799" w:rsidP="00C30BB4">
            <w:pPr>
              <w:pStyle w:val="TablecellCENTRE-8"/>
            </w:pPr>
            <w:r w:rsidRPr="000563F3">
              <w:t>-</w:t>
            </w:r>
          </w:p>
        </w:tc>
        <w:tc>
          <w:tcPr>
            <w:tcW w:w="506" w:type="dxa"/>
            <w:tcBorders>
              <w:top w:val="single" w:sz="4" w:space="0" w:color="auto"/>
              <w:left w:val="nil"/>
              <w:bottom w:val="single" w:sz="4" w:space="0" w:color="auto"/>
              <w:right w:val="single" w:sz="4" w:space="0" w:color="auto"/>
            </w:tcBorders>
            <w:shd w:val="clear" w:color="auto" w:fill="auto"/>
            <w:vAlign w:val="center"/>
          </w:tcPr>
          <w:p w14:paraId="4C9D3330" w14:textId="77777777" w:rsidR="00646799" w:rsidRPr="000563F3" w:rsidRDefault="00646799" w:rsidP="00C30BB4">
            <w:pPr>
              <w:pStyle w:val="TablecellCENTRE-8"/>
            </w:pPr>
            <w:r w:rsidRPr="000563F3">
              <w:t>-</w:t>
            </w:r>
          </w:p>
        </w:tc>
        <w:tc>
          <w:tcPr>
            <w:tcW w:w="506" w:type="dxa"/>
            <w:tcBorders>
              <w:top w:val="single" w:sz="4" w:space="0" w:color="auto"/>
              <w:left w:val="nil"/>
              <w:bottom w:val="single" w:sz="4" w:space="0" w:color="auto"/>
              <w:right w:val="single" w:sz="4" w:space="0" w:color="auto"/>
            </w:tcBorders>
            <w:shd w:val="clear" w:color="000000" w:fill="F2F2F2"/>
            <w:vAlign w:val="center"/>
          </w:tcPr>
          <w:p w14:paraId="45C195B9" w14:textId="77777777" w:rsidR="00646799" w:rsidRPr="000563F3" w:rsidRDefault="00646799" w:rsidP="00C30BB4">
            <w:pPr>
              <w:pStyle w:val="TablecellCENTRE-8"/>
            </w:pPr>
            <w:r w:rsidRPr="000563F3">
              <w:t>-</w:t>
            </w:r>
          </w:p>
        </w:tc>
        <w:tc>
          <w:tcPr>
            <w:tcW w:w="506" w:type="dxa"/>
            <w:tcBorders>
              <w:top w:val="single" w:sz="4" w:space="0" w:color="auto"/>
              <w:left w:val="nil"/>
              <w:bottom w:val="single" w:sz="4" w:space="0" w:color="auto"/>
              <w:right w:val="single" w:sz="4" w:space="0" w:color="auto"/>
            </w:tcBorders>
            <w:shd w:val="clear" w:color="000000" w:fill="F2F2F2"/>
            <w:vAlign w:val="center"/>
          </w:tcPr>
          <w:p w14:paraId="2E99B984" w14:textId="77777777" w:rsidR="00646799" w:rsidRPr="000563F3" w:rsidRDefault="00646799" w:rsidP="00C30BB4">
            <w:pPr>
              <w:pStyle w:val="TablecellCENTRE-8"/>
            </w:pPr>
            <w:r w:rsidRPr="000563F3">
              <w:t>-</w:t>
            </w:r>
          </w:p>
        </w:tc>
        <w:tc>
          <w:tcPr>
            <w:tcW w:w="506" w:type="dxa"/>
            <w:tcBorders>
              <w:top w:val="single" w:sz="4" w:space="0" w:color="auto"/>
              <w:left w:val="nil"/>
              <w:bottom w:val="single" w:sz="4" w:space="0" w:color="auto"/>
              <w:right w:val="single" w:sz="4" w:space="0" w:color="auto"/>
            </w:tcBorders>
            <w:shd w:val="clear" w:color="auto" w:fill="auto"/>
            <w:vAlign w:val="center"/>
          </w:tcPr>
          <w:p w14:paraId="5A6ED897" w14:textId="77777777" w:rsidR="00646799" w:rsidRPr="000563F3" w:rsidRDefault="00646799" w:rsidP="00C30BB4">
            <w:pPr>
              <w:pStyle w:val="TablecellCENTRE-8"/>
            </w:pPr>
            <w:r w:rsidRPr="000563F3">
              <w:t>-</w:t>
            </w:r>
          </w:p>
        </w:tc>
        <w:tc>
          <w:tcPr>
            <w:tcW w:w="506" w:type="dxa"/>
            <w:tcBorders>
              <w:top w:val="single" w:sz="4" w:space="0" w:color="auto"/>
              <w:left w:val="nil"/>
              <w:bottom w:val="single" w:sz="4" w:space="0" w:color="auto"/>
              <w:right w:val="single" w:sz="4" w:space="0" w:color="auto"/>
            </w:tcBorders>
            <w:shd w:val="clear" w:color="000000" w:fill="F2F2F2"/>
            <w:vAlign w:val="center"/>
          </w:tcPr>
          <w:p w14:paraId="6977F850" w14:textId="77777777" w:rsidR="00646799" w:rsidRPr="000563F3" w:rsidRDefault="00646799" w:rsidP="00C30BB4">
            <w:pPr>
              <w:pStyle w:val="TablecellCENTRE-8"/>
            </w:pPr>
            <w:r w:rsidRPr="000563F3">
              <w:t>-</w:t>
            </w:r>
          </w:p>
        </w:tc>
        <w:tc>
          <w:tcPr>
            <w:tcW w:w="506" w:type="dxa"/>
            <w:tcBorders>
              <w:top w:val="single" w:sz="4" w:space="0" w:color="auto"/>
              <w:left w:val="nil"/>
              <w:bottom w:val="single" w:sz="4" w:space="0" w:color="auto"/>
              <w:right w:val="single" w:sz="4" w:space="0" w:color="auto"/>
            </w:tcBorders>
            <w:shd w:val="clear" w:color="000000" w:fill="F2F2F2"/>
            <w:vAlign w:val="center"/>
          </w:tcPr>
          <w:p w14:paraId="3A7DFEA3" w14:textId="77777777" w:rsidR="00646799" w:rsidRPr="000563F3" w:rsidRDefault="00646799" w:rsidP="00C30BB4">
            <w:pPr>
              <w:pStyle w:val="TablecellCENTRE-8"/>
            </w:pPr>
            <w:r w:rsidRPr="000563F3">
              <w:t>-</w:t>
            </w:r>
          </w:p>
        </w:tc>
      </w:tr>
      <w:tr w:rsidR="000563F3" w:rsidRPr="000563F3" w14:paraId="5651F73F"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73318848" w14:textId="42162EE9" w:rsidR="00646799" w:rsidRPr="000563F3" w:rsidRDefault="00646799" w:rsidP="00C30BB4">
            <w:pPr>
              <w:pStyle w:val="TablecellLEFT-8"/>
            </w:pPr>
            <w:r w:rsidRPr="000563F3">
              <w:fldChar w:fldCharType="begin"/>
            </w:r>
            <w:r w:rsidRPr="000563F3">
              <w:instrText xml:space="preserve"> REF _Ref199651600 \w \h  \* MERGEFORMAT </w:instrText>
            </w:r>
            <w:r w:rsidRPr="000563F3">
              <w:fldChar w:fldCharType="separate"/>
            </w:r>
            <w:r w:rsidR="00A84FA8" w:rsidRPr="000563F3">
              <w:t>5.7.3a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E4628B1" w14:textId="6938ECE2" w:rsidR="00646799" w:rsidRPr="000563F3" w:rsidRDefault="00646799" w:rsidP="00C30BB4">
            <w:pPr>
              <w:pStyle w:val="TablecellLEFT-8"/>
            </w:pPr>
            <w:r w:rsidRPr="000563F3">
              <w:fldChar w:fldCharType="begin"/>
            </w:r>
            <w:r w:rsidRPr="000563F3">
              <w:instrText xml:space="preserve"> REF _Ref199651600 \h  \* MERGEFORMAT </w:instrText>
            </w:r>
            <w:r w:rsidRPr="000563F3">
              <w:fldChar w:fldCharType="separate"/>
            </w:r>
            <w:ins w:id="4305" w:author="Klaus Ehrlich" w:date="2019-09-12T14:33:00Z">
              <w:r w:rsidR="00A84FA8" w:rsidRPr="000563F3">
                <w:t xml:space="preserve">On-board battery </w:t>
              </w:r>
            </w:ins>
            <w:r w:rsidR="00A84FA8" w:rsidRPr="000563F3">
              <w:t>chargers shall be designed to ensure charging of a battery discharged down to zero volts.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7493F5EC"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B4E66F4"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39D0812C" w14:textId="77777777" w:rsidR="00646799" w:rsidRPr="000563F3" w:rsidRDefault="00646799" w:rsidP="00C30BB4">
            <w:pPr>
              <w:pStyle w:val="TablecellCENTRE-8"/>
            </w:pPr>
            <w:r w:rsidRPr="000563F3">
              <w:t>RoD, A, T</w:t>
            </w:r>
          </w:p>
        </w:tc>
        <w:tc>
          <w:tcPr>
            <w:tcW w:w="1535" w:type="dxa"/>
            <w:tcBorders>
              <w:top w:val="nil"/>
              <w:left w:val="nil"/>
              <w:bottom w:val="single" w:sz="4" w:space="0" w:color="auto"/>
              <w:right w:val="single" w:sz="4" w:space="0" w:color="auto"/>
            </w:tcBorders>
            <w:shd w:val="clear" w:color="auto" w:fill="auto"/>
            <w:vAlign w:val="center"/>
            <w:hideMark/>
          </w:tcPr>
          <w:p w14:paraId="0EF8496F"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6625CFA2"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539B6F6A"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0D0E0F20"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6F66FB64"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5CC71114"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FFF2CC"/>
            <w:vAlign w:val="center"/>
            <w:hideMark/>
          </w:tcPr>
          <w:p w14:paraId="5BE71FE1"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4CBEDEF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17D917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94237E1"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C668EAD"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57C57D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E41C603"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6C56602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8B42DD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3501B7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33AE6E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5B8B54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A0F801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FB2ED7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E4DD88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B77D5F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F58E77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0B4554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138AD01" w14:textId="77777777" w:rsidR="00646799" w:rsidRPr="000563F3" w:rsidRDefault="00646799" w:rsidP="00C30BB4">
            <w:pPr>
              <w:pStyle w:val="TablecellCENTRE-8"/>
            </w:pPr>
            <w:r w:rsidRPr="000563F3">
              <w:t>-</w:t>
            </w:r>
          </w:p>
        </w:tc>
      </w:tr>
      <w:tr w:rsidR="000563F3" w:rsidRPr="000563F3" w14:paraId="1EF5EAD7"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21871DB4" w14:textId="2437BF98" w:rsidR="00646799" w:rsidRPr="000563F3" w:rsidRDefault="00646799" w:rsidP="00C30BB4">
            <w:pPr>
              <w:pStyle w:val="TablecellLEFT-8"/>
            </w:pPr>
            <w:r w:rsidRPr="000563F3">
              <w:fldChar w:fldCharType="begin"/>
            </w:r>
            <w:r w:rsidRPr="000563F3">
              <w:instrText xml:space="preserve"> REF _Ref199651601 \w \h  \* MERGEFORMAT </w:instrText>
            </w:r>
            <w:r w:rsidRPr="000563F3">
              <w:fldChar w:fldCharType="separate"/>
            </w:r>
            <w:r w:rsidR="00A84FA8" w:rsidRPr="000563F3">
              <w:t>5.7.3b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78B58DB" w14:textId="20AC44B8" w:rsidR="00646799" w:rsidRPr="000563F3" w:rsidRDefault="00646799" w:rsidP="00C30BB4">
            <w:pPr>
              <w:pStyle w:val="TablecellLEFT-8"/>
            </w:pPr>
            <w:r w:rsidRPr="000563F3">
              <w:fldChar w:fldCharType="begin"/>
            </w:r>
            <w:r w:rsidRPr="000563F3">
              <w:instrText xml:space="preserve"> REF _Ref199651601 \h  \* MERGEFORMAT </w:instrText>
            </w:r>
            <w:r w:rsidRPr="000563F3">
              <w:fldChar w:fldCharType="separate"/>
            </w:r>
            <w:ins w:id="4306" w:author="Klaus Ehrlich" w:date="2017-04-03T15:51:00Z">
              <w:r w:rsidR="00A84FA8" w:rsidRPr="000563F3">
                <w:t>&lt;&lt;deleted&gt;&gt;</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7DCBAEE" w14:textId="77777777" w:rsidR="00646799" w:rsidRPr="000563F3" w:rsidRDefault="00646799" w:rsidP="00C30BB4">
            <w:pPr>
              <w:pStyle w:val="TablecellLEFT-8"/>
            </w:pPr>
            <w:r w:rsidRPr="000563F3">
              <w:t>-</w:t>
            </w:r>
          </w:p>
        </w:tc>
        <w:tc>
          <w:tcPr>
            <w:tcW w:w="1012" w:type="dxa"/>
            <w:tcBorders>
              <w:top w:val="nil"/>
              <w:left w:val="nil"/>
              <w:bottom w:val="single" w:sz="4" w:space="0" w:color="auto"/>
              <w:right w:val="single" w:sz="4" w:space="0" w:color="auto"/>
            </w:tcBorders>
            <w:shd w:val="clear" w:color="auto" w:fill="auto"/>
            <w:vAlign w:val="center"/>
            <w:hideMark/>
          </w:tcPr>
          <w:p w14:paraId="09FBE91F"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202B07A1"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2DD07C43"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323BE8D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3F60330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68938DB4"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FB028A0"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2413741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19597AD6"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18CA2D7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1F3F4A9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A1DF95E"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AF47BEA"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042A80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834331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597BA9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8DDFB2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6F9389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1FD243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7633BA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4F36DA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9C345B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355417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8BE160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F5EE3A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651505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8841A69" w14:textId="77777777" w:rsidR="00646799" w:rsidRPr="000563F3" w:rsidRDefault="00646799" w:rsidP="00C30BB4">
            <w:pPr>
              <w:pStyle w:val="TablecellCENTRE-8"/>
            </w:pPr>
            <w:r w:rsidRPr="000563F3">
              <w:t>-</w:t>
            </w:r>
          </w:p>
        </w:tc>
      </w:tr>
      <w:tr w:rsidR="000563F3" w:rsidRPr="000563F3" w14:paraId="11356DA7"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5B3EF286" w14:textId="09DDD08D" w:rsidR="00646799" w:rsidRPr="000563F3" w:rsidRDefault="00646799" w:rsidP="00C30BB4">
            <w:pPr>
              <w:pStyle w:val="TablecellLEFT-8"/>
            </w:pPr>
            <w:r w:rsidRPr="000563F3">
              <w:fldChar w:fldCharType="begin"/>
            </w:r>
            <w:r w:rsidRPr="000563F3">
              <w:instrText xml:space="preserve"> REF _Ref199651602 \w \h  \* MERGEFORMAT </w:instrText>
            </w:r>
            <w:r w:rsidRPr="000563F3">
              <w:fldChar w:fldCharType="separate"/>
            </w:r>
            <w:r w:rsidR="00A84FA8" w:rsidRPr="000563F3">
              <w:t>5.7.3c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8EAF645" w14:textId="633D03DA" w:rsidR="00646799" w:rsidRPr="000563F3" w:rsidRDefault="00646799" w:rsidP="00C30BB4">
            <w:pPr>
              <w:pStyle w:val="TablecellLEFT-8"/>
            </w:pPr>
            <w:r w:rsidRPr="000563F3">
              <w:fldChar w:fldCharType="begin"/>
            </w:r>
            <w:r w:rsidRPr="000563F3">
              <w:instrText xml:space="preserve"> REF _Ref199651602 \h  \* MERGEFORMAT </w:instrText>
            </w:r>
            <w:r w:rsidRPr="000563F3">
              <w:fldChar w:fldCharType="separate"/>
            </w:r>
            <w:r w:rsidR="00A84FA8" w:rsidRPr="000563F3">
              <w:t>The minimum energy reserve in the battery shall be enough to guarantee the mission and a safe recovery of the spacecraft under all conditions.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8F664A6"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F7FF4E4"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1AE2BEB3"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07BA93DA" w14:textId="77777777" w:rsidR="00646799" w:rsidRPr="000563F3" w:rsidRDefault="00646799" w:rsidP="00C30BB4">
            <w:pPr>
              <w:pStyle w:val="TablecellCENTRE-8"/>
            </w:pPr>
            <w:r w:rsidRPr="000563F3">
              <w:t>[3][2]</w:t>
            </w:r>
          </w:p>
        </w:tc>
        <w:tc>
          <w:tcPr>
            <w:tcW w:w="553" w:type="dxa"/>
            <w:tcBorders>
              <w:top w:val="nil"/>
              <w:left w:val="nil"/>
              <w:bottom w:val="single" w:sz="4" w:space="0" w:color="auto"/>
              <w:right w:val="single" w:sz="4" w:space="0" w:color="auto"/>
            </w:tcBorders>
            <w:shd w:val="clear" w:color="000000" w:fill="66FF66"/>
            <w:vAlign w:val="center"/>
            <w:hideMark/>
          </w:tcPr>
          <w:p w14:paraId="1BC6B5DD"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313BA47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582075FD"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05B5D2C"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7C12614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682A1FFA"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3319B58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C55D19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3573826"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411C1A0"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83DFD5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D2C500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80859D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36B79D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D2D82F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607475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048416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F02B94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689D77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11BDCC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4F285F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709C78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D38FA8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DF027D8" w14:textId="77777777" w:rsidR="00646799" w:rsidRPr="000563F3" w:rsidRDefault="00646799" w:rsidP="00C30BB4">
            <w:pPr>
              <w:pStyle w:val="TablecellCENTRE-8"/>
            </w:pPr>
            <w:r w:rsidRPr="000563F3">
              <w:t>-</w:t>
            </w:r>
          </w:p>
        </w:tc>
      </w:tr>
      <w:tr w:rsidR="000563F3" w:rsidRPr="000563F3" w14:paraId="4EFDD885" w14:textId="77777777" w:rsidTr="00DE491D">
        <w:trPr>
          <w:trHeight w:val="2400"/>
        </w:trPr>
        <w:tc>
          <w:tcPr>
            <w:tcW w:w="962" w:type="dxa"/>
            <w:tcBorders>
              <w:top w:val="nil"/>
              <w:left w:val="single" w:sz="4" w:space="0" w:color="auto"/>
              <w:bottom w:val="single" w:sz="4" w:space="0" w:color="auto"/>
              <w:right w:val="single" w:sz="4" w:space="0" w:color="auto"/>
            </w:tcBorders>
            <w:shd w:val="clear" w:color="auto" w:fill="auto"/>
            <w:noWrap/>
            <w:hideMark/>
          </w:tcPr>
          <w:p w14:paraId="49BC4D86" w14:textId="707F2AE9" w:rsidR="00646799" w:rsidRPr="000563F3" w:rsidRDefault="00646799" w:rsidP="00C30BB4">
            <w:pPr>
              <w:pStyle w:val="TablecellLEFT-8"/>
            </w:pPr>
            <w:r w:rsidRPr="000563F3">
              <w:lastRenderedPageBreak/>
              <w:fldChar w:fldCharType="begin"/>
            </w:r>
            <w:r w:rsidRPr="000563F3">
              <w:instrText xml:space="preserve"> REF _Ref199651605 \w \h  \* MERGEFORMAT </w:instrText>
            </w:r>
            <w:r w:rsidRPr="000563F3">
              <w:fldChar w:fldCharType="separate"/>
            </w:r>
            <w:r w:rsidR="00A84FA8" w:rsidRPr="000563F3">
              <w:t>5.7.3d</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7F6EDD0" w14:textId="4E1A03E5" w:rsidR="00646799" w:rsidRPr="000563F3" w:rsidRDefault="00646799" w:rsidP="00C30BB4">
            <w:pPr>
              <w:pStyle w:val="TablecellLEFT-8"/>
            </w:pPr>
            <w:r w:rsidRPr="000563F3">
              <w:fldChar w:fldCharType="begin"/>
            </w:r>
            <w:r w:rsidRPr="000563F3">
              <w:instrText xml:space="preserve"> REF _Ref199651605 \h  \* MERGEFORMAT </w:instrText>
            </w:r>
            <w:r w:rsidRPr="000563F3">
              <w:fldChar w:fldCharType="separate"/>
            </w:r>
            <w:r w:rsidR="00A84FA8" w:rsidRPr="000563F3">
              <w:t xml:space="preserve">The charging technique shall be designed to ensure that the batteries are </w:t>
            </w:r>
            <w:ins w:id="4307" w:author="Klaus Ehrlich" w:date="2019-09-12T14:39:00Z">
              <w:r w:rsidR="00A84FA8" w:rsidRPr="000563F3">
                <w:t>managed in accordance with the manufacturer recommendations provided in the design description, justification file and user’s manual</w:t>
              </w:r>
            </w:ins>
            <w:r w:rsidR="00A84FA8" w:rsidRPr="000563F3">
              <w: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70E2020"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3F3441E"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1688FA3C"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1FF48047"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01E9EB47"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05F3C13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7347F3DB"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2A631515"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362C8CF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66298EE3"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635B978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BD0A93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EF8DCBB"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C38B06C"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5D50BC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932BF3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ADF8C7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D1C43A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05C9E7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C37D63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52171B7"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000000" w:fill="F2F2F2"/>
            <w:vAlign w:val="center"/>
            <w:hideMark/>
          </w:tcPr>
          <w:p w14:paraId="5F1457D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A79BAB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AFC53B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D23B85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E64CCC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C10FE4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2F8D485" w14:textId="77777777" w:rsidR="00646799" w:rsidRPr="000563F3" w:rsidRDefault="00646799" w:rsidP="00C30BB4">
            <w:pPr>
              <w:pStyle w:val="TablecellCENTRE-8"/>
            </w:pPr>
            <w:r w:rsidRPr="000563F3">
              <w:t>-</w:t>
            </w:r>
          </w:p>
        </w:tc>
      </w:tr>
      <w:tr w:rsidR="000563F3" w:rsidRPr="000563F3" w14:paraId="7CFA3CA3"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7B6836DC" w14:textId="3F2A7F19" w:rsidR="00646799" w:rsidRPr="000563F3" w:rsidRDefault="00646799" w:rsidP="00C30BB4">
            <w:pPr>
              <w:pStyle w:val="TablecellLEFT-8"/>
            </w:pPr>
            <w:r w:rsidRPr="000563F3">
              <w:fldChar w:fldCharType="begin"/>
            </w:r>
            <w:r w:rsidRPr="000563F3">
              <w:instrText xml:space="preserve"> REF _Ref199651607 \w \h  \* MERGEFORMAT </w:instrText>
            </w:r>
            <w:r w:rsidRPr="000563F3">
              <w:fldChar w:fldCharType="separate"/>
            </w:r>
            <w:r w:rsidR="00A84FA8" w:rsidRPr="000563F3">
              <w:t>5.7.3e</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680DA03D" w14:textId="6448FA68" w:rsidR="00646799" w:rsidRPr="000563F3" w:rsidRDefault="00646799" w:rsidP="00C30BB4">
            <w:pPr>
              <w:pStyle w:val="TablecellLEFT-8"/>
            </w:pPr>
            <w:r w:rsidRPr="000563F3">
              <w:fldChar w:fldCharType="begin"/>
            </w:r>
            <w:r w:rsidRPr="000563F3">
              <w:instrText xml:space="preserve"> REF _Ref199651607 \h  \* MERGEFORMAT </w:instrText>
            </w:r>
            <w:r w:rsidRPr="000563F3">
              <w:fldChar w:fldCharType="separate"/>
            </w:r>
            <w:ins w:id="4308" w:author="Klaus Ehrlich" w:date="2017-04-03T15:51:00Z">
              <w:r w:rsidR="00A84FA8" w:rsidRPr="000563F3">
                <w:t>&lt;&lt;deleted&gt;&gt;</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DC929FC" w14:textId="77777777" w:rsidR="00646799" w:rsidRPr="000563F3" w:rsidRDefault="00646799" w:rsidP="00C30BB4">
            <w:pPr>
              <w:pStyle w:val="TablecellLEFT-8"/>
            </w:pPr>
            <w:r w:rsidRPr="000563F3">
              <w:t>-</w:t>
            </w:r>
          </w:p>
        </w:tc>
        <w:tc>
          <w:tcPr>
            <w:tcW w:w="1012" w:type="dxa"/>
            <w:tcBorders>
              <w:top w:val="nil"/>
              <w:left w:val="nil"/>
              <w:bottom w:val="single" w:sz="4" w:space="0" w:color="auto"/>
              <w:right w:val="single" w:sz="4" w:space="0" w:color="auto"/>
            </w:tcBorders>
            <w:shd w:val="clear" w:color="auto" w:fill="auto"/>
            <w:vAlign w:val="center"/>
            <w:hideMark/>
          </w:tcPr>
          <w:p w14:paraId="595CA2FA"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51E54987"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6442B1C8"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6DAB3B8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5D172C7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5D10BDB2"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664A3CEA"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490FC26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7CA12096"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4C6C056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718952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51E538E"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7784161"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0B711B6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D3601B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BED5AA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BBC360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E707CC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C6FFC3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F2CAC7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FE1382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E352CB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901CAB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4C9AA1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78EFA4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323C83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EC59536" w14:textId="77777777" w:rsidR="00646799" w:rsidRPr="000563F3" w:rsidRDefault="00646799" w:rsidP="00C30BB4">
            <w:pPr>
              <w:pStyle w:val="TablecellCENTRE-8"/>
            </w:pPr>
            <w:r w:rsidRPr="000563F3">
              <w:t>-</w:t>
            </w:r>
          </w:p>
        </w:tc>
      </w:tr>
      <w:tr w:rsidR="000563F3" w:rsidRPr="000563F3" w14:paraId="31047C11"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26F53B84" w14:textId="54D37443" w:rsidR="00646799" w:rsidRPr="000563F3" w:rsidRDefault="00646799" w:rsidP="00C30BB4">
            <w:pPr>
              <w:pStyle w:val="TablecellLEFT-8"/>
            </w:pPr>
            <w:r w:rsidRPr="000563F3">
              <w:fldChar w:fldCharType="begin"/>
            </w:r>
            <w:r w:rsidRPr="000563F3">
              <w:instrText xml:space="preserve"> REF _Ref199651608 \w \h  \* MERGEFORMAT </w:instrText>
            </w:r>
            <w:r w:rsidRPr="000563F3">
              <w:fldChar w:fldCharType="separate"/>
            </w:r>
            <w:r w:rsidR="00A84FA8" w:rsidRPr="000563F3">
              <w:t>5.7.3f</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8F90C00" w14:textId="5BEBA5DE" w:rsidR="00646799" w:rsidRPr="000563F3" w:rsidRDefault="00646799" w:rsidP="00C30BB4">
            <w:pPr>
              <w:pStyle w:val="TablecellLEFT-8"/>
            </w:pPr>
            <w:r w:rsidRPr="000563F3">
              <w:fldChar w:fldCharType="begin"/>
            </w:r>
            <w:r w:rsidRPr="000563F3">
              <w:instrText xml:space="preserve"> REF _Ref199651608 \h  \* MERGEFORMAT </w:instrText>
            </w:r>
            <w:r w:rsidRPr="000563F3">
              <w:fldChar w:fldCharType="separate"/>
            </w:r>
            <w:ins w:id="4309" w:author="Klaus Ehrlich" w:date="2017-04-03T15:51:00Z">
              <w:r w:rsidR="00A84FA8" w:rsidRPr="000563F3">
                <w:t>&lt;&lt;deleted&gt;&gt;</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754E15B1" w14:textId="77777777" w:rsidR="00646799" w:rsidRPr="000563F3" w:rsidRDefault="00646799" w:rsidP="00C30BB4">
            <w:pPr>
              <w:pStyle w:val="TablecellLEFT-8"/>
            </w:pPr>
            <w:r w:rsidRPr="000563F3">
              <w:t>-</w:t>
            </w:r>
          </w:p>
        </w:tc>
        <w:tc>
          <w:tcPr>
            <w:tcW w:w="1012" w:type="dxa"/>
            <w:tcBorders>
              <w:top w:val="nil"/>
              <w:left w:val="nil"/>
              <w:bottom w:val="single" w:sz="4" w:space="0" w:color="auto"/>
              <w:right w:val="single" w:sz="4" w:space="0" w:color="auto"/>
            </w:tcBorders>
            <w:shd w:val="clear" w:color="auto" w:fill="auto"/>
            <w:vAlign w:val="center"/>
            <w:hideMark/>
          </w:tcPr>
          <w:p w14:paraId="4FA32242"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40661AAA"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2819B9AF"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7DF544D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455DE26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3DC2CF80"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59F2BAD"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765B854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3015EC1C"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540FC1D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B8D375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7391E331"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EC5CB1B"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50DB1D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96C2F3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65C2DF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95C468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40A952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5094A3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07117A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DA4CB7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61F5D3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C48DD6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262962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B2738E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ABF9F0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4440870" w14:textId="77777777" w:rsidR="00646799" w:rsidRPr="000563F3" w:rsidRDefault="00646799" w:rsidP="00C30BB4">
            <w:pPr>
              <w:pStyle w:val="TablecellCENTRE-8"/>
            </w:pPr>
            <w:r w:rsidRPr="000563F3">
              <w:t>-</w:t>
            </w:r>
          </w:p>
        </w:tc>
      </w:tr>
      <w:tr w:rsidR="000563F3" w:rsidRPr="000563F3" w14:paraId="3044D8EB"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141867AD" w14:textId="136948B4" w:rsidR="00646799" w:rsidRPr="000563F3" w:rsidRDefault="00646799" w:rsidP="00C30BB4">
            <w:pPr>
              <w:pStyle w:val="TablecellLEFT-8"/>
            </w:pPr>
            <w:r w:rsidRPr="000563F3">
              <w:fldChar w:fldCharType="begin"/>
            </w:r>
            <w:r w:rsidRPr="000563F3">
              <w:instrText xml:space="preserve"> REF _Ref199651609 \w \h  \* MERGEFORMAT </w:instrText>
            </w:r>
            <w:r w:rsidRPr="000563F3">
              <w:fldChar w:fldCharType="separate"/>
            </w:r>
            <w:r w:rsidR="00A84FA8" w:rsidRPr="000563F3">
              <w:t>5.7.3g</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074E26FA" w14:textId="69D80CC6" w:rsidR="00646799" w:rsidRPr="000563F3" w:rsidRDefault="00646799" w:rsidP="00C30BB4">
            <w:pPr>
              <w:pStyle w:val="TablecellLEFT-8"/>
            </w:pPr>
            <w:r w:rsidRPr="000563F3">
              <w:fldChar w:fldCharType="begin"/>
            </w:r>
            <w:r w:rsidRPr="000563F3">
              <w:instrText xml:space="preserve"> REF _Ref199651609 \h  \* MERGEFORMAT </w:instrText>
            </w:r>
            <w:r w:rsidRPr="000563F3">
              <w:fldChar w:fldCharType="separate"/>
            </w:r>
            <w:ins w:id="4310" w:author="Klaus Ehrlich" w:date="2017-04-03T15:51:00Z">
              <w:r w:rsidR="00A84FA8" w:rsidRPr="000563F3">
                <w:t>&lt;&lt;deleted&gt;&gt;</w:t>
              </w:r>
            </w:ins>
            <w:r w:rsidRPr="000563F3">
              <w:fldChar w:fldCharType="end"/>
            </w:r>
            <w:r w:rsidRPr="000563F3">
              <w:fldChar w:fldCharType="begin"/>
            </w:r>
            <w:r w:rsidRPr="000563F3">
              <w:instrText xml:space="preserve"> REF _Ref199651611 \h  \* MERGEFORMAT </w:instrText>
            </w:r>
            <w:r w:rsidRPr="000563F3">
              <w:fldChar w:fldCharType="separate"/>
            </w:r>
            <w:r w:rsidR="00A84FA8" w:rsidRPr="000563F3">
              <w:t>The ultimate over charging/discharging protection circuitry shall be implemented by hardware and independent from any on board software.</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5C39F11A" w14:textId="77777777" w:rsidR="00646799" w:rsidRPr="000563F3" w:rsidRDefault="00646799" w:rsidP="00C30BB4">
            <w:pPr>
              <w:pStyle w:val="TablecellLEFT-8"/>
            </w:pPr>
            <w:r w:rsidRPr="000563F3">
              <w:t>-</w:t>
            </w:r>
          </w:p>
        </w:tc>
        <w:tc>
          <w:tcPr>
            <w:tcW w:w="1012" w:type="dxa"/>
            <w:tcBorders>
              <w:top w:val="nil"/>
              <w:left w:val="nil"/>
              <w:bottom w:val="single" w:sz="4" w:space="0" w:color="auto"/>
              <w:right w:val="single" w:sz="4" w:space="0" w:color="auto"/>
            </w:tcBorders>
            <w:shd w:val="clear" w:color="auto" w:fill="auto"/>
            <w:vAlign w:val="center"/>
            <w:hideMark/>
          </w:tcPr>
          <w:p w14:paraId="35E359B3"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6DF4E70A"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6750619E"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11BDD55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3AAD8C5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2EEDF8D7"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A702705"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3B95DFA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7FB10438"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44FBC54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9CC85E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63A60A4"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89A2602"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1CB0D79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74AC26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A108C0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7D90BF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CACBC4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9BFB67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AC73EA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8BA933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8AE479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0FD8F4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A6E505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50CE04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A044F3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25EF760" w14:textId="77777777" w:rsidR="00646799" w:rsidRPr="000563F3" w:rsidRDefault="00646799" w:rsidP="00C30BB4">
            <w:pPr>
              <w:pStyle w:val="TablecellCENTRE-8"/>
            </w:pPr>
            <w:r w:rsidRPr="000563F3">
              <w:t>-</w:t>
            </w:r>
          </w:p>
        </w:tc>
      </w:tr>
      <w:tr w:rsidR="000563F3" w:rsidRPr="000563F3" w14:paraId="6EAC3CC5"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5C428E4E" w14:textId="5DCBBB34" w:rsidR="00646799" w:rsidRPr="000563F3" w:rsidRDefault="00646799" w:rsidP="00C30BB4">
            <w:pPr>
              <w:pStyle w:val="TablecellLEFT-8"/>
            </w:pPr>
            <w:r w:rsidRPr="000563F3">
              <w:fldChar w:fldCharType="begin"/>
            </w:r>
            <w:r w:rsidRPr="000563F3">
              <w:instrText xml:space="preserve"> REF _Ref199651611 \w \h  \* MERGEFORMAT </w:instrText>
            </w:r>
            <w:r w:rsidRPr="000563F3">
              <w:fldChar w:fldCharType="separate"/>
            </w:r>
            <w:r w:rsidR="00A84FA8" w:rsidRPr="000563F3">
              <w:t>5.7.3h</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005A2580" w14:textId="02E1C600" w:rsidR="00646799" w:rsidRPr="000563F3" w:rsidRDefault="00646799" w:rsidP="00C30BB4">
            <w:pPr>
              <w:pStyle w:val="TablecellLEFT-8"/>
            </w:pPr>
            <w:r w:rsidRPr="000563F3">
              <w:fldChar w:fldCharType="begin"/>
            </w:r>
            <w:r w:rsidRPr="000563F3">
              <w:instrText xml:space="preserve"> REF _Ref199651611 \h  \* MERGEFORMAT </w:instrText>
            </w:r>
            <w:r w:rsidRPr="000563F3">
              <w:fldChar w:fldCharType="separate"/>
            </w:r>
            <w:r w:rsidR="00A84FA8" w:rsidRPr="000563F3">
              <w:t>The ultimate over charging/discharging protection circuitry shall be implemented by hardware and independent from any on board software.</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D5D46D7"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E736772"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4C545143"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59BE50CE"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752EC407"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1E232E8A"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46BD307C"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62F9E268"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276F960F"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FFF2CC"/>
            <w:vAlign w:val="center"/>
            <w:hideMark/>
          </w:tcPr>
          <w:p w14:paraId="7EDC94F6"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6F4BA79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468257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A7129B4"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259CD70"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1A2AFC8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E25D14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BD9962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561895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9DFAE0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523CB9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946F8C4"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000000" w:fill="F2F2F2"/>
            <w:vAlign w:val="center"/>
            <w:hideMark/>
          </w:tcPr>
          <w:p w14:paraId="52C2298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DC108D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17C512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9414E1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95E4A0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14B082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6845B38" w14:textId="77777777" w:rsidR="00646799" w:rsidRPr="000563F3" w:rsidRDefault="00646799" w:rsidP="00C30BB4">
            <w:pPr>
              <w:pStyle w:val="TablecellCENTRE-8"/>
            </w:pPr>
            <w:r w:rsidRPr="000563F3">
              <w:t>-</w:t>
            </w:r>
          </w:p>
        </w:tc>
      </w:tr>
      <w:tr w:rsidR="000563F3" w:rsidRPr="000563F3" w14:paraId="37767893" w14:textId="77777777" w:rsidTr="00DE491D">
        <w:trPr>
          <w:trHeight w:val="1800"/>
        </w:trPr>
        <w:tc>
          <w:tcPr>
            <w:tcW w:w="962" w:type="dxa"/>
            <w:tcBorders>
              <w:top w:val="nil"/>
              <w:left w:val="single" w:sz="4" w:space="0" w:color="auto"/>
              <w:bottom w:val="single" w:sz="4" w:space="0" w:color="auto"/>
              <w:right w:val="single" w:sz="4" w:space="0" w:color="auto"/>
            </w:tcBorders>
            <w:shd w:val="clear" w:color="auto" w:fill="auto"/>
            <w:noWrap/>
            <w:hideMark/>
          </w:tcPr>
          <w:p w14:paraId="60A45211" w14:textId="7B81B0DB" w:rsidR="00646799" w:rsidRPr="000563F3" w:rsidRDefault="00646799" w:rsidP="00C30BB4">
            <w:pPr>
              <w:pStyle w:val="TablecellLEFT-8"/>
            </w:pPr>
            <w:r w:rsidRPr="000563F3">
              <w:fldChar w:fldCharType="begin"/>
            </w:r>
            <w:r w:rsidRPr="000563F3">
              <w:instrText xml:space="preserve"> REF _Ref199651615 \w \h  \* MERGEFORMAT </w:instrText>
            </w:r>
            <w:r w:rsidRPr="000563F3">
              <w:fldChar w:fldCharType="separate"/>
            </w:r>
            <w:r w:rsidR="00A84FA8" w:rsidRPr="000563F3">
              <w:t>5.7.3i</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AED43CC" w14:textId="2E63F3EA" w:rsidR="00646799" w:rsidRPr="000563F3" w:rsidRDefault="00646799" w:rsidP="00C30BB4">
            <w:pPr>
              <w:pStyle w:val="TablecellLEFT-8"/>
            </w:pPr>
            <w:r w:rsidRPr="000563F3">
              <w:fldChar w:fldCharType="begin"/>
            </w:r>
            <w:r w:rsidRPr="000563F3">
              <w:instrText xml:space="preserve"> REF _Ref199651615 \h  \* MERGEFORMAT </w:instrText>
            </w:r>
            <w:r w:rsidRPr="000563F3">
              <w:fldChar w:fldCharType="separate"/>
            </w:r>
            <w:r w:rsidR="00A84FA8" w:rsidRPr="000563F3">
              <w:t xml:space="preserve">Battery charge and discharge management shall be such that a single failure </w:t>
            </w:r>
            <w:ins w:id="4311" w:author="Klaus Ehrlich" w:date="2019-09-12T14:41:00Z">
              <w:r w:rsidR="00A84FA8" w:rsidRPr="000563F3">
                <w:t xml:space="preserve">for unmanned missions and two failures for manned missions </w:t>
              </w:r>
            </w:ins>
            <w:r w:rsidR="00A84FA8" w:rsidRPr="000563F3">
              <w:t>does not impair the lifetime of the energy storage system with respect to minimum or maximum voltage as well as maximum charge or maximum discharge current.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B4EB8FC"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61B6727"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54510135"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42A83761"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4A615802"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137A216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4F60AD6F"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4AEA5191"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1A48042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57D39219"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6A98ABA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DFF5A4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8371961"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4D57216"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0B867349"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000000" w:fill="F2F2F2"/>
            <w:vAlign w:val="center"/>
            <w:hideMark/>
          </w:tcPr>
          <w:p w14:paraId="4001815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4CB23C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028158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CCDE70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223F5D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89B293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388592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0D1F06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100B68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36800D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7F5D64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D296FC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9B1076C" w14:textId="77777777" w:rsidR="00646799" w:rsidRPr="000563F3" w:rsidRDefault="00646799" w:rsidP="00C30BB4">
            <w:pPr>
              <w:pStyle w:val="TablecellCENTRE-8"/>
            </w:pPr>
            <w:r w:rsidRPr="000563F3">
              <w:t>-</w:t>
            </w:r>
          </w:p>
        </w:tc>
      </w:tr>
      <w:tr w:rsidR="000563F3" w:rsidRPr="000563F3" w14:paraId="3218FABA" w14:textId="77777777" w:rsidTr="00DE491D">
        <w:trPr>
          <w:trHeight w:val="3900"/>
        </w:trPr>
        <w:tc>
          <w:tcPr>
            <w:tcW w:w="962" w:type="dxa"/>
            <w:tcBorders>
              <w:top w:val="nil"/>
              <w:left w:val="single" w:sz="4" w:space="0" w:color="auto"/>
              <w:bottom w:val="single" w:sz="4" w:space="0" w:color="auto"/>
              <w:right w:val="single" w:sz="4" w:space="0" w:color="auto"/>
            </w:tcBorders>
            <w:shd w:val="clear" w:color="auto" w:fill="auto"/>
            <w:noWrap/>
            <w:hideMark/>
          </w:tcPr>
          <w:p w14:paraId="56FC7E09" w14:textId="17CE3613" w:rsidR="00646799" w:rsidRPr="000563F3" w:rsidRDefault="00646799" w:rsidP="00C30BB4">
            <w:pPr>
              <w:pStyle w:val="TablecellLEFT-8"/>
            </w:pPr>
            <w:r w:rsidRPr="000563F3">
              <w:fldChar w:fldCharType="begin"/>
            </w:r>
            <w:r w:rsidRPr="000563F3">
              <w:instrText xml:space="preserve"> REF _Ref198520902 \w \h  \* MERGEFORMAT </w:instrText>
            </w:r>
            <w:r w:rsidRPr="000563F3">
              <w:fldChar w:fldCharType="separate"/>
            </w:r>
            <w:r w:rsidR="00A84FA8" w:rsidRPr="000563F3">
              <w:t>5.7.4a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F7C08EB" w14:textId="5A8CBA0B" w:rsidR="00646799" w:rsidRPr="000563F3" w:rsidRDefault="00646799" w:rsidP="00C30BB4">
            <w:pPr>
              <w:pStyle w:val="TablecellLEFT-8"/>
            </w:pPr>
            <w:r w:rsidRPr="000563F3">
              <w:fldChar w:fldCharType="begin"/>
            </w:r>
            <w:r w:rsidRPr="000563F3">
              <w:instrText xml:space="preserve"> REF _Ref198520902 \h  \* MERGEFORMAT </w:instrText>
            </w:r>
            <w:r w:rsidRPr="000563F3">
              <w:fldChar w:fldCharType="separate"/>
            </w:r>
            <w:r w:rsidR="00A84FA8" w:rsidRPr="000563F3">
              <w:t xml:space="preserve">For fuse protected busses the </w:t>
            </w:r>
            <w:ins w:id="4312" w:author="henri barde" w:date="2016-04-27T12:43:00Z">
              <w:r w:rsidR="00A84FA8" w:rsidRPr="000563F3">
                <w:t xml:space="preserve">electrical </w:t>
              </w:r>
            </w:ins>
            <w:ins w:id="4313" w:author="Lorenzo Marchetti" w:date="2016-09-30T13:35:00Z">
              <w:r w:rsidR="00A84FA8" w:rsidRPr="000563F3">
                <w:t>sub</w:t>
              </w:r>
            </w:ins>
            <w:ins w:id="4314" w:author="henri barde" w:date="2016-04-27T12:43:00Z">
              <w:r w:rsidR="00A84FA8" w:rsidRPr="000563F3">
                <w:t>system shall be robust against any fuse blowing event occurring on the primary bus, even after one failure anywhere in the power subsystem</w:t>
              </w:r>
            </w:ins>
            <w:r w:rsidR="00A84FA8" w:rsidRPr="000563F3">
              <w: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446EFD8E"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710216C9"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783113ED" w14:textId="77777777" w:rsidR="00646799" w:rsidRPr="000563F3" w:rsidRDefault="00646799" w:rsidP="00C30BB4">
            <w:pPr>
              <w:pStyle w:val="TablecellCENTRE-8"/>
            </w:pPr>
            <w:r w:rsidRPr="000563F3">
              <w:t>RoD, A, T</w:t>
            </w:r>
          </w:p>
        </w:tc>
        <w:tc>
          <w:tcPr>
            <w:tcW w:w="1535" w:type="dxa"/>
            <w:tcBorders>
              <w:top w:val="nil"/>
              <w:left w:val="nil"/>
              <w:bottom w:val="single" w:sz="4" w:space="0" w:color="auto"/>
              <w:right w:val="single" w:sz="4" w:space="0" w:color="auto"/>
            </w:tcBorders>
            <w:shd w:val="clear" w:color="auto" w:fill="auto"/>
            <w:vAlign w:val="center"/>
            <w:hideMark/>
          </w:tcPr>
          <w:p w14:paraId="0DD6757E"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7766292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2544C65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5A7981B8"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02725DB1"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78810DB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09F80B17"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0BCE213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DDDD74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297DE5C"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73A521A"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36C91C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720589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EF2F9E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A6A38C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8123CE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EB6823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AAE693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0068E9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699E2C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89E63B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F63E80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6CA17A3"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000000" w:fill="F2F2F2"/>
            <w:vAlign w:val="center"/>
            <w:hideMark/>
          </w:tcPr>
          <w:p w14:paraId="31F984A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C63F774" w14:textId="77777777" w:rsidR="00646799" w:rsidRPr="000563F3" w:rsidRDefault="00646799" w:rsidP="00C30BB4">
            <w:pPr>
              <w:pStyle w:val="TablecellCENTRE-8"/>
            </w:pPr>
            <w:r w:rsidRPr="000563F3">
              <w:t>-</w:t>
            </w:r>
          </w:p>
        </w:tc>
      </w:tr>
      <w:tr w:rsidR="000563F3" w:rsidRPr="000563F3" w14:paraId="352FAA11"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03578665" w14:textId="5BF83AF2" w:rsidR="00646799" w:rsidRPr="000563F3" w:rsidRDefault="00646799" w:rsidP="00C30BB4">
            <w:pPr>
              <w:pStyle w:val="TablecellLEFT-8"/>
            </w:pPr>
            <w:r w:rsidRPr="000563F3">
              <w:fldChar w:fldCharType="begin"/>
            </w:r>
            <w:r w:rsidRPr="000563F3">
              <w:instrText xml:space="preserve"> REF _Ref199651696 \w \h  \* MERGEFORMAT </w:instrText>
            </w:r>
            <w:r w:rsidRPr="000563F3">
              <w:fldChar w:fldCharType="separate"/>
            </w:r>
            <w:r w:rsidR="00A84FA8" w:rsidRPr="000563F3">
              <w:t>5.7.4b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FCB757B" w14:textId="422ECF32" w:rsidR="00646799" w:rsidRPr="000563F3" w:rsidRDefault="00646799" w:rsidP="00C30BB4">
            <w:pPr>
              <w:pStyle w:val="TablecellLEFT-8"/>
            </w:pPr>
            <w:r w:rsidRPr="000563F3">
              <w:fldChar w:fldCharType="begin"/>
            </w:r>
            <w:r w:rsidRPr="000563F3">
              <w:instrText xml:space="preserve"> REF _Ref199651696 \h  \* MERGEFORMAT </w:instrText>
            </w:r>
            <w:r w:rsidRPr="000563F3">
              <w:fldChar w:fldCharType="separate"/>
            </w:r>
            <w:ins w:id="4315" w:author="henri barde" w:date="2016-04-27T12:44:00Z">
              <w:r w:rsidR="00A84FA8" w:rsidRPr="000563F3">
                <w:t>A</w:t>
              </w:r>
            </w:ins>
            <w:r w:rsidR="00A84FA8" w:rsidRPr="000563F3">
              <w:t xml:space="preserve">ll non-essential loads shall be switched-off </w:t>
            </w:r>
            <w:ins w:id="4316" w:author="henri barde" w:date="2016-04-27T12:44:00Z">
              <w:r w:rsidR="00A84FA8" w:rsidRPr="000563F3">
                <w:t xml:space="preserve">autonomously </w:t>
              </w:r>
            </w:ins>
            <w:r w:rsidR="00A84FA8" w:rsidRPr="000563F3">
              <w:t>in the event of reaching the battery energy level that is able to maintain all essential loads for a time guaranteeing safe recovery.</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4B66D0A4"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25EFF11"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516C00B2" w14:textId="77777777" w:rsidR="00646799" w:rsidRPr="000563F3" w:rsidRDefault="00646799" w:rsidP="00C30BB4">
            <w:pPr>
              <w:pStyle w:val="TablecellCENTRE-8"/>
            </w:pPr>
            <w:r w:rsidRPr="000563F3">
              <w:t>RoD, A, T</w:t>
            </w:r>
          </w:p>
        </w:tc>
        <w:tc>
          <w:tcPr>
            <w:tcW w:w="1535" w:type="dxa"/>
            <w:tcBorders>
              <w:top w:val="nil"/>
              <w:left w:val="nil"/>
              <w:bottom w:val="single" w:sz="4" w:space="0" w:color="auto"/>
              <w:right w:val="single" w:sz="4" w:space="0" w:color="auto"/>
            </w:tcBorders>
            <w:shd w:val="clear" w:color="auto" w:fill="auto"/>
            <w:vAlign w:val="center"/>
            <w:hideMark/>
          </w:tcPr>
          <w:p w14:paraId="37639E7B"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03C3AB2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0489C22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33EAE502"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55603B18"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67C7D87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78C92C44"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58B42C6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131772D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59E31CD"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0E92AB7"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C186C8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008137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0DEA9D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925B9F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75C79B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1B76AA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4827EF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D4D0FA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05EA90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A86405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B5F0D3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889E48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D0FB1E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E29D07A" w14:textId="77777777" w:rsidR="00646799" w:rsidRPr="000563F3" w:rsidRDefault="00646799" w:rsidP="00C30BB4">
            <w:pPr>
              <w:pStyle w:val="TablecellCENTRE-8"/>
            </w:pPr>
            <w:r w:rsidRPr="000563F3">
              <w:t>-</w:t>
            </w:r>
          </w:p>
        </w:tc>
      </w:tr>
      <w:tr w:rsidR="000563F3" w:rsidRPr="000563F3" w14:paraId="563A8949"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009C2E8A" w14:textId="6D98B115" w:rsidR="00646799" w:rsidRPr="000563F3" w:rsidRDefault="00646799" w:rsidP="00C30BB4">
            <w:pPr>
              <w:pStyle w:val="TablecellLEFT-8"/>
            </w:pPr>
            <w:r w:rsidRPr="000563F3">
              <w:fldChar w:fldCharType="begin"/>
            </w:r>
            <w:r w:rsidRPr="000563F3">
              <w:instrText xml:space="preserve"> REF _Ref478998262 \w \h  \* MERGEFORMAT </w:instrText>
            </w:r>
            <w:r w:rsidRPr="000563F3">
              <w:fldChar w:fldCharType="separate"/>
            </w:r>
            <w:r w:rsidR="00A84FA8" w:rsidRPr="000563F3">
              <w:t>5.7.4c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02B207E1" w14:textId="6BE8D084" w:rsidR="00646799" w:rsidRPr="000563F3" w:rsidRDefault="00646799" w:rsidP="00C30BB4">
            <w:pPr>
              <w:pStyle w:val="TablecellLEFT-8"/>
            </w:pPr>
            <w:r w:rsidRPr="000563F3">
              <w:fldChar w:fldCharType="begin"/>
            </w:r>
            <w:r w:rsidRPr="000563F3">
              <w:instrText xml:space="preserve"> REF _Ref478998262 \h  \* MERGEFORMAT </w:instrText>
            </w:r>
            <w:r w:rsidRPr="000563F3">
              <w:fldChar w:fldCharType="separate"/>
            </w:r>
            <w:r w:rsidR="00A84FA8" w:rsidRPr="000563F3">
              <w:t>The ultimate non-essential load disconnection circuit shall be implemented as a full hard-wired chain from sensor to actuator.</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2E4E882"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22B870D2"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18CCEC39"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088F0F77" w14:textId="77777777" w:rsidR="00646799" w:rsidRPr="000563F3" w:rsidRDefault="00646799" w:rsidP="00C30BB4">
            <w:pPr>
              <w:pStyle w:val="TablecellCENTRE-8"/>
            </w:pPr>
            <w:r w:rsidRPr="000563F3">
              <w:t>[3][6]</w:t>
            </w:r>
          </w:p>
        </w:tc>
        <w:tc>
          <w:tcPr>
            <w:tcW w:w="553" w:type="dxa"/>
            <w:tcBorders>
              <w:top w:val="nil"/>
              <w:left w:val="nil"/>
              <w:bottom w:val="single" w:sz="4" w:space="0" w:color="auto"/>
              <w:right w:val="single" w:sz="4" w:space="0" w:color="auto"/>
            </w:tcBorders>
            <w:shd w:val="clear" w:color="000000" w:fill="66FF66"/>
            <w:vAlign w:val="center"/>
            <w:hideMark/>
          </w:tcPr>
          <w:p w14:paraId="73510A0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06FA27B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45D2D02E"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438944BC"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041EB9D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29CC22E8"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1763E1C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DD9F57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DAAFCCB"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3B0EFDC"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5EE84E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A6DF57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76F157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B96A53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D4DBB1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A0E9E4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DDB8DB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AD8A9F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4FCD4E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27F6A1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D16EB7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353597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F9D11E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7C40683" w14:textId="77777777" w:rsidR="00646799" w:rsidRPr="000563F3" w:rsidRDefault="00646799" w:rsidP="00C30BB4">
            <w:pPr>
              <w:pStyle w:val="TablecellCENTRE-8"/>
            </w:pPr>
            <w:r w:rsidRPr="000563F3">
              <w:t>-</w:t>
            </w:r>
          </w:p>
        </w:tc>
      </w:tr>
      <w:tr w:rsidR="000563F3" w:rsidRPr="000563F3" w14:paraId="43892A7A"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1EB18A1E" w14:textId="1BCDCD52" w:rsidR="00646799" w:rsidRPr="000563F3" w:rsidRDefault="00646799" w:rsidP="00C30BB4">
            <w:pPr>
              <w:pStyle w:val="TablecellLEFT-8"/>
            </w:pPr>
            <w:r w:rsidRPr="000563F3">
              <w:fldChar w:fldCharType="begin"/>
            </w:r>
            <w:r w:rsidRPr="000563F3">
              <w:instrText xml:space="preserve"> REF _Ref199652261 \w \h  \* MERGEFORMAT </w:instrText>
            </w:r>
            <w:r w:rsidRPr="000563F3">
              <w:fldChar w:fldCharType="separate"/>
            </w:r>
            <w:r w:rsidR="00A84FA8" w:rsidRPr="000563F3">
              <w:t>5.7.4d</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C0C5726" w14:textId="58F9EFE3" w:rsidR="00646799" w:rsidRPr="000563F3" w:rsidRDefault="00646799" w:rsidP="00C30BB4">
            <w:pPr>
              <w:pStyle w:val="TablecellLEFT-8"/>
            </w:pPr>
            <w:r w:rsidRPr="000563F3">
              <w:fldChar w:fldCharType="begin"/>
            </w:r>
            <w:r w:rsidRPr="000563F3">
              <w:instrText xml:space="preserve"> REF _Ref199652261 \h  \* MERGEFORMAT </w:instrText>
            </w:r>
            <w:r w:rsidRPr="000563F3">
              <w:fldChar w:fldCharType="separate"/>
            </w:r>
            <w:r w:rsidR="00A84FA8" w:rsidRPr="000563F3">
              <w:t>The ultimate non-essential load disconnection circuit shall be one failure tolerant</w:t>
            </w:r>
            <w:ins w:id="4317" w:author="Olga Zhdanovich" w:date="2018-12-04T15:35:00Z">
              <w:r w:rsidR="00A84FA8" w:rsidRPr="000563F3">
                <w:t xml:space="preserve"> if centralised</w:t>
              </w:r>
            </w:ins>
            <w:r w:rsidR="00A84FA8" w:rsidRPr="000563F3">
              <w: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07813C4"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99AFA34"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097D78FB"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2D96F1BA" w14:textId="77777777" w:rsidR="00646799" w:rsidRPr="000563F3" w:rsidRDefault="00646799" w:rsidP="00C30BB4">
            <w:pPr>
              <w:pStyle w:val="TablecellCENTRE-8"/>
            </w:pPr>
            <w:r w:rsidRPr="000563F3">
              <w:t>[3][6]</w:t>
            </w:r>
          </w:p>
        </w:tc>
        <w:tc>
          <w:tcPr>
            <w:tcW w:w="553" w:type="dxa"/>
            <w:tcBorders>
              <w:top w:val="nil"/>
              <w:left w:val="nil"/>
              <w:bottom w:val="single" w:sz="4" w:space="0" w:color="auto"/>
              <w:right w:val="single" w:sz="4" w:space="0" w:color="auto"/>
            </w:tcBorders>
            <w:shd w:val="clear" w:color="000000" w:fill="66FF66"/>
            <w:vAlign w:val="center"/>
            <w:hideMark/>
          </w:tcPr>
          <w:p w14:paraId="12C43D6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0D750B5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5E40B76F"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3CA0B51"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2921152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7534E383"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090905D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A31B64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202AFCAB"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C2BE00C"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A3F017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E288C5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49D02C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68175D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F91E31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AC1AF1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367C99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FACBE4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10D8F2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038A1D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7A52EB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6FED1A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8BD574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2C9D1F9" w14:textId="77777777" w:rsidR="00646799" w:rsidRPr="000563F3" w:rsidRDefault="00646799" w:rsidP="00C30BB4">
            <w:pPr>
              <w:pStyle w:val="TablecellCENTRE-8"/>
            </w:pPr>
            <w:r w:rsidRPr="000563F3">
              <w:t>-</w:t>
            </w:r>
          </w:p>
        </w:tc>
      </w:tr>
      <w:tr w:rsidR="000563F3" w:rsidRPr="000563F3" w14:paraId="50AC9F6D"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002F6F41" w14:textId="23BCE3C2" w:rsidR="00646799" w:rsidRPr="000563F3" w:rsidRDefault="00646799" w:rsidP="00C30BB4">
            <w:pPr>
              <w:pStyle w:val="TablecellLEFT-8"/>
            </w:pPr>
            <w:r w:rsidRPr="000563F3">
              <w:lastRenderedPageBreak/>
              <w:fldChar w:fldCharType="begin"/>
            </w:r>
            <w:r w:rsidRPr="000563F3">
              <w:instrText xml:space="preserve"> REF _Ref199651698 \w \h  \* MERGEFORMAT </w:instrText>
            </w:r>
            <w:r w:rsidRPr="000563F3">
              <w:fldChar w:fldCharType="separate"/>
            </w:r>
            <w:r w:rsidR="00A84FA8" w:rsidRPr="000563F3">
              <w:t>5.7.4e</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6CBB76D" w14:textId="625E1F13" w:rsidR="00646799" w:rsidRPr="000563F3" w:rsidRDefault="00646799" w:rsidP="00C30BB4">
            <w:pPr>
              <w:pStyle w:val="TablecellLEFT-8"/>
            </w:pPr>
            <w:r w:rsidRPr="000563F3">
              <w:fldChar w:fldCharType="begin"/>
            </w:r>
            <w:r w:rsidRPr="000563F3">
              <w:instrText xml:space="preserve"> REF _Ref199651698 \h  \* MERGEFORMAT </w:instrText>
            </w:r>
            <w:r w:rsidRPr="000563F3">
              <w:fldChar w:fldCharType="separate"/>
            </w:r>
            <w:r w:rsidR="00A84FA8" w:rsidRPr="000563F3">
              <w:t xml:space="preserve">The spacecraft design shall be such that in the event of an under-voltage condition on the bus, no failure is induced in the power </w:t>
            </w:r>
            <w:ins w:id="4318" w:author="henri barde" w:date="2016-04-27T12:46:00Z">
              <w:r w:rsidR="00A84FA8" w:rsidRPr="000563F3">
                <w:t>sub</w:t>
              </w:r>
            </w:ins>
            <w:r w:rsidR="00A84FA8" w:rsidRPr="000563F3">
              <w:t>system or the loads during and when recovering from this under-voltage.</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4048ADE3"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F43A4CC"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2115FCF4"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6395E41F"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085D5E0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00ED8B3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34036253"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00DFE8B8"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28EF7C4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06806092"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0605660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1828F69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7688A79D"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73932B0B"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FE72C5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29C323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D3F152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81BB40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9D6BDE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E40DBD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93F213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5EA584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A48999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E38355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D63AA3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384F43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E9AAB3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EA73BC3" w14:textId="77777777" w:rsidR="00646799" w:rsidRPr="000563F3" w:rsidRDefault="00646799" w:rsidP="00C30BB4">
            <w:pPr>
              <w:pStyle w:val="TablecellCENTRE-8"/>
            </w:pPr>
            <w:r w:rsidRPr="000563F3">
              <w:t>-</w:t>
            </w:r>
          </w:p>
        </w:tc>
      </w:tr>
      <w:tr w:rsidR="000563F3" w:rsidRPr="000563F3" w14:paraId="45BBE006"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096CEE8B" w14:textId="208D8F1E" w:rsidR="00646799" w:rsidRPr="000563F3" w:rsidRDefault="00646799" w:rsidP="00C30BB4">
            <w:pPr>
              <w:pStyle w:val="TablecellLEFT-8"/>
            </w:pPr>
            <w:r w:rsidRPr="000563F3">
              <w:fldChar w:fldCharType="begin"/>
            </w:r>
            <w:r w:rsidRPr="000563F3">
              <w:instrText xml:space="preserve"> REF _Ref199651699 \w \h  \* MERGEFORMAT </w:instrText>
            </w:r>
            <w:r w:rsidRPr="000563F3">
              <w:fldChar w:fldCharType="separate"/>
            </w:r>
            <w:r w:rsidR="00A84FA8" w:rsidRPr="000563F3">
              <w:t>5.7.4f</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3080B16" w14:textId="15909034" w:rsidR="00646799" w:rsidRPr="000563F3" w:rsidRDefault="00646799" w:rsidP="00C30BB4">
            <w:pPr>
              <w:pStyle w:val="TablecellLEFT-8"/>
            </w:pPr>
            <w:r w:rsidRPr="000563F3">
              <w:fldChar w:fldCharType="begin"/>
            </w:r>
            <w:r w:rsidRPr="000563F3">
              <w:instrText xml:space="preserve"> REF _Ref199651699 \h  \* MERGEFORMAT </w:instrText>
            </w:r>
            <w:r w:rsidRPr="000563F3">
              <w:fldChar w:fldCharType="separate"/>
            </w:r>
            <w:r w:rsidR="00A84FA8" w:rsidRPr="000563F3">
              <w:t>After recovery as mentioned in 5.7.4e the loads shall be as follows:</w:t>
            </w:r>
            <w:r w:rsidRPr="000563F3">
              <w:fldChar w:fldCharType="end"/>
            </w:r>
          </w:p>
          <w:p w14:paraId="569E147F" w14:textId="2373B1DA" w:rsidR="00646799" w:rsidRPr="000563F3" w:rsidRDefault="00646799" w:rsidP="00C30BB4">
            <w:pPr>
              <w:pStyle w:val="TablecellLEFT-8"/>
            </w:pPr>
            <w:r w:rsidRPr="000563F3">
              <w:t xml:space="preserve">1 </w:t>
            </w:r>
            <w:r w:rsidRPr="000563F3">
              <w:fldChar w:fldCharType="begin"/>
            </w:r>
            <w:r w:rsidRPr="000563F3">
              <w:instrText xml:space="preserve"> REF _Ref12463863 \h  \* MERGEFORMAT </w:instrText>
            </w:r>
            <w:r w:rsidRPr="000563F3">
              <w:fldChar w:fldCharType="separate"/>
            </w:r>
            <w:r w:rsidR="00A84FA8" w:rsidRPr="000563F3">
              <w:t>all essential loads be supplied nominally;</w:t>
            </w:r>
            <w:r w:rsidRPr="000563F3">
              <w:fldChar w:fldCharType="end"/>
            </w:r>
          </w:p>
          <w:p w14:paraId="09852D3F" w14:textId="75A86C03" w:rsidR="00646799" w:rsidRPr="000563F3" w:rsidRDefault="00646799" w:rsidP="00C30BB4">
            <w:pPr>
              <w:pStyle w:val="TablecellLEFT-8"/>
            </w:pPr>
            <w:r w:rsidRPr="000563F3">
              <w:t xml:space="preserve">2 </w:t>
            </w:r>
            <w:r w:rsidRPr="000563F3">
              <w:fldChar w:fldCharType="begin"/>
            </w:r>
            <w:r w:rsidRPr="000563F3">
              <w:instrText xml:space="preserve"> REF _Ref12463879 \h  \* MERGEFORMAT </w:instrText>
            </w:r>
            <w:r w:rsidRPr="000563F3">
              <w:fldChar w:fldCharType="separate"/>
            </w:r>
            <w:r w:rsidR="00A84FA8" w:rsidRPr="000563F3">
              <w:t>all non-essential loads be in a known configuration that cannot create damage to any part of the spacecraft.</w:t>
            </w:r>
            <w:r w:rsidRPr="000563F3">
              <w:fldChar w:fldCharType="end"/>
            </w:r>
          </w:p>
          <w:p w14:paraId="55258CF2" w14:textId="77777777" w:rsidR="00646799" w:rsidRPr="000563F3" w:rsidRDefault="00646799" w:rsidP="00C30BB4">
            <w:pPr>
              <w:pStyle w:val="TablecellLEFT-8"/>
            </w:pPr>
          </w:p>
        </w:tc>
        <w:tc>
          <w:tcPr>
            <w:tcW w:w="1270" w:type="dxa"/>
            <w:tcBorders>
              <w:top w:val="nil"/>
              <w:left w:val="nil"/>
              <w:bottom w:val="single" w:sz="4" w:space="0" w:color="auto"/>
              <w:right w:val="single" w:sz="4" w:space="0" w:color="auto"/>
            </w:tcBorders>
            <w:shd w:val="clear" w:color="auto" w:fill="auto"/>
            <w:hideMark/>
          </w:tcPr>
          <w:p w14:paraId="1C9D0F8F"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506AAD27"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27818098" w14:textId="77777777" w:rsidR="00646799" w:rsidRPr="000563F3" w:rsidRDefault="00646799" w:rsidP="00C30BB4">
            <w:pPr>
              <w:pStyle w:val="TablecellCENTRE-8"/>
            </w:pPr>
            <w:r w:rsidRPr="000563F3">
              <w:t>RoD, A, T</w:t>
            </w:r>
          </w:p>
        </w:tc>
        <w:tc>
          <w:tcPr>
            <w:tcW w:w="1535" w:type="dxa"/>
            <w:tcBorders>
              <w:top w:val="nil"/>
              <w:left w:val="nil"/>
              <w:bottom w:val="single" w:sz="4" w:space="0" w:color="auto"/>
              <w:right w:val="single" w:sz="4" w:space="0" w:color="auto"/>
            </w:tcBorders>
            <w:shd w:val="clear" w:color="auto" w:fill="auto"/>
            <w:vAlign w:val="center"/>
            <w:hideMark/>
          </w:tcPr>
          <w:p w14:paraId="2E2F0F60"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5E6DACA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3084F67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77EFA90A"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4034C9DC"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4430E60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22F62E22"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595484A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1A72AEC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CA7B82C"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9514C73"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0EEE90C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135C4B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6C87BD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442EAF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63C46F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17A5D2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E544D3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3237C6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368E04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96FC6E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02E429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9BE71C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A20AD7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2ABD94A" w14:textId="77777777" w:rsidR="00646799" w:rsidRPr="000563F3" w:rsidRDefault="00646799" w:rsidP="00C30BB4">
            <w:pPr>
              <w:pStyle w:val="TablecellCENTRE-8"/>
            </w:pPr>
            <w:r w:rsidRPr="000563F3">
              <w:t>-</w:t>
            </w:r>
          </w:p>
        </w:tc>
      </w:tr>
      <w:tr w:rsidR="000563F3" w:rsidRPr="000563F3" w14:paraId="345F37DE"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538E0EA2" w14:textId="3B58FE2B" w:rsidR="00646799" w:rsidRPr="000563F3" w:rsidRDefault="00646799" w:rsidP="00C30BB4">
            <w:pPr>
              <w:pStyle w:val="TablecellLEFT-8"/>
            </w:pPr>
            <w:r w:rsidRPr="000563F3">
              <w:fldChar w:fldCharType="begin"/>
            </w:r>
            <w:r w:rsidRPr="000563F3">
              <w:instrText xml:space="preserve"> REF _Ref204152642 \w \h  \* MERGEFORMAT </w:instrText>
            </w:r>
            <w:r w:rsidRPr="000563F3">
              <w:fldChar w:fldCharType="separate"/>
            </w:r>
            <w:r w:rsidR="00A84FA8" w:rsidRPr="000563F3">
              <w:t>5.7.5a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0BD44F7F" w14:textId="536DAE07" w:rsidR="00646799" w:rsidRPr="000563F3" w:rsidRDefault="00646799" w:rsidP="00C30BB4">
            <w:pPr>
              <w:pStyle w:val="TablecellLEFT-8"/>
            </w:pPr>
            <w:r w:rsidRPr="000563F3">
              <w:fldChar w:fldCharType="begin"/>
            </w:r>
            <w:r w:rsidRPr="000563F3">
              <w:instrText xml:space="preserve"> REF _Ref204152642 \h  \* MERGEFORMAT </w:instrText>
            </w:r>
            <w:r w:rsidRPr="000563F3">
              <w:fldChar w:fldCharType="separate"/>
            </w:r>
            <w:r w:rsidR="00A84FA8" w:rsidRPr="000563F3">
              <w:t xml:space="preserve">For converters and regulators </w:t>
            </w:r>
            <w:ins w:id="4319" w:author="Olga Zhdanovich" w:date="2018-12-04T15:38:00Z">
              <w:r w:rsidR="00A84FA8" w:rsidRPr="000563F3">
                <w:t>in closed loop control,</w:t>
              </w:r>
            </w:ins>
            <w:r w:rsidR="00A84FA8" w:rsidRPr="000563F3">
              <w:t xml:space="preserve"> the phase margin shall be at least </w:t>
            </w:r>
            <w:ins w:id="4320" w:author="Olga Zhdanovich" w:date="2018-12-04T15:38:00Z">
              <w:r w:rsidR="00A84FA8" w:rsidRPr="000563F3">
                <w:t>5</w:t>
              </w:r>
            </w:ins>
            <w:r w:rsidR="00A84FA8" w:rsidRPr="000563F3">
              <w:t>0</w:t>
            </w:r>
            <w:r w:rsidR="00A84FA8" w:rsidRPr="000563F3">
              <w:sym w:font="Symbol" w:char="F0B0"/>
            </w:r>
            <w:r w:rsidR="00A84FA8" w:rsidRPr="000563F3">
              <w:t xml:space="preserve"> and the gain margin </w:t>
            </w:r>
            <w:ins w:id="4321" w:author="Olga Zhdanovich" w:date="2018-12-04T15:38:00Z">
              <w:r w:rsidR="00A84FA8" w:rsidRPr="000563F3">
                <w:t>6</w:t>
              </w:r>
            </w:ins>
            <w:r w:rsidR="00A84FA8" w:rsidRPr="000563F3">
              <w:t> dB for worst case end–of–life conditions with representative loading.</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AFA6B2A"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23EE14A8"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7F9B482B" w14:textId="77777777" w:rsidR="00646799" w:rsidRPr="000563F3" w:rsidRDefault="00646799" w:rsidP="00C30BB4">
            <w:pPr>
              <w:pStyle w:val="TablecellCENTRE-8"/>
            </w:pPr>
            <w:r w:rsidRPr="000563F3">
              <w:t>RoD, A, T</w:t>
            </w:r>
          </w:p>
        </w:tc>
        <w:tc>
          <w:tcPr>
            <w:tcW w:w="1535" w:type="dxa"/>
            <w:tcBorders>
              <w:top w:val="nil"/>
              <w:left w:val="nil"/>
              <w:bottom w:val="single" w:sz="4" w:space="0" w:color="auto"/>
              <w:right w:val="single" w:sz="4" w:space="0" w:color="auto"/>
            </w:tcBorders>
            <w:shd w:val="clear" w:color="auto" w:fill="auto"/>
            <w:vAlign w:val="center"/>
            <w:hideMark/>
          </w:tcPr>
          <w:p w14:paraId="032CA358"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6283150C"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59CB626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6A8AC941"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6957B986"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65752DA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5B648587"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3A63788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1514209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0326418"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836CB80"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1929E51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74652E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FE881C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5C778F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077CAF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EB1FA5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CDD8D3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A7F190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8F04A4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55E881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697D5B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9ED9A2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B40970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7EDAEFF" w14:textId="77777777" w:rsidR="00646799" w:rsidRPr="000563F3" w:rsidRDefault="00646799" w:rsidP="00C30BB4">
            <w:pPr>
              <w:pStyle w:val="TablecellCENTRE-8"/>
            </w:pPr>
            <w:r w:rsidRPr="000563F3">
              <w:t>-</w:t>
            </w:r>
          </w:p>
        </w:tc>
      </w:tr>
      <w:tr w:rsidR="000563F3" w:rsidRPr="000563F3" w14:paraId="1C41C967"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43EF0136" w14:textId="4CB463B4" w:rsidR="00646799" w:rsidRPr="000563F3" w:rsidRDefault="00646799" w:rsidP="00C30BB4">
            <w:pPr>
              <w:pStyle w:val="TablecellLEFT-8"/>
            </w:pPr>
            <w:r w:rsidRPr="000563F3">
              <w:fldChar w:fldCharType="begin"/>
            </w:r>
            <w:r w:rsidRPr="000563F3">
              <w:instrText xml:space="preserve"> REF _Ref12458133 \w \h  \* MERGEFORMAT </w:instrText>
            </w:r>
            <w:r w:rsidRPr="000563F3">
              <w:fldChar w:fldCharType="separate"/>
            </w:r>
            <w:r w:rsidR="00A84FA8" w:rsidRPr="000563F3">
              <w:t>5.7.5b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30E4BFC" w14:textId="352ED1C4" w:rsidR="00646799" w:rsidRPr="000563F3" w:rsidRDefault="00646799" w:rsidP="00C30BB4">
            <w:pPr>
              <w:pStyle w:val="TablecellLEFT-8"/>
            </w:pPr>
            <w:r w:rsidRPr="000563F3">
              <w:fldChar w:fldCharType="begin"/>
            </w:r>
            <w:r w:rsidRPr="000563F3">
              <w:instrText xml:space="preserve"> REF _Ref12458133 \h  \* MERGEFORMAT </w:instrText>
            </w:r>
            <w:r w:rsidRPr="000563F3">
              <w:fldChar w:fldCharType="separate"/>
            </w:r>
            <w:ins w:id="4322" w:author="Olga Zhdanovich" w:date="2018-12-04T15:41:00Z">
              <w:r w:rsidR="00A84FA8" w:rsidRPr="000563F3">
                <w:t xml:space="preserve">For converters and regulators of the power subsystem, requirement </w:t>
              </w:r>
            </w:ins>
            <w:r w:rsidR="00A84FA8" w:rsidRPr="000563F3">
              <w:t>5.7.5a</w:t>
            </w:r>
            <w:ins w:id="4323" w:author="Olga Zhdanovich" w:date="2018-12-04T15:41:00Z">
              <w:r w:rsidR="00A84FA8" w:rsidRPr="000563F3">
                <w:t xml:space="preserve"> shall apply after any single failure.</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685D472"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2733E159"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0C58D533" w14:textId="77777777" w:rsidR="00646799" w:rsidRPr="000563F3" w:rsidRDefault="00646799" w:rsidP="00C30BB4">
            <w:pPr>
              <w:pStyle w:val="TablecellCENTRE-8"/>
            </w:pPr>
            <w:r w:rsidRPr="000563F3">
              <w:t>RoD, A, T</w:t>
            </w:r>
          </w:p>
        </w:tc>
        <w:tc>
          <w:tcPr>
            <w:tcW w:w="1535" w:type="dxa"/>
            <w:tcBorders>
              <w:top w:val="nil"/>
              <w:left w:val="nil"/>
              <w:bottom w:val="single" w:sz="4" w:space="0" w:color="auto"/>
              <w:right w:val="single" w:sz="4" w:space="0" w:color="auto"/>
            </w:tcBorders>
            <w:shd w:val="clear" w:color="auto" w:fill="auto"/>
            <w:vAlign w:val="center"/>
            <w:hideMark/>
          </w:tcPr>
          <w:p w14:paraId="46F7AC0A"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268FE369"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7913FC9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0ECD6D8B"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9F034C0"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0F249FF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0B1A78AB"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1193DDB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0AE562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B2CF73A"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7156814"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B46926B"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000000" w:fill="F2F2F2"/>
            <w:vAlign w:val="center"/>
            <w:hideMark/>
          </w:tcPr>
          <w:p w14:paraId="6D6BF3D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175E78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33F117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58DAE4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7641F3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70EFCD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505A45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47F2D6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DFC681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731CDE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CB54D2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25D54B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186D262" w14:textId="77777777" w:rsidR="00646799" w:rsidRPr="000563F3" w:rsidRDefault="00646799" w:rsidP="00C30BB4">
            <w:pPr>
              <w:pStyle w:val="TablecellCENTRE-8"/>
            </w:pPr>
            <w:r w:rsidRPr="000563F3">
              <w:t>-</w:t>
            </w:r>
          </w:p>
        </w:tc>
      </w:tr>
      <w:tr w:rsidR="000563F3" w:rsidRPr="000563F3" w14:paraId="41AFEFFF" w14:textId="77777777" w:rsidTr="00DE491D">
        <w:trPr>
          <w:trHeight w:val="2100"/>
        </w:trPr>
        <w:tc>
          <w:tcPr>
            <w:tcW w:w="962" w:type="dxa"/>
            <w:tcBorders>
              <w:top w:val="nil"/>
              <w:left w:val="single" w:sz="4" w:space="0" w:color="auto"/>
              <w:bottom w:val="single" w:sz="4" w:space="0" w:color="auto"/>
              <w:right w:val="single" w:sz="4" w:space="0" w:color="auto"/>
            </w:tcBorders>
            <w:shd w:val="clear" w:color="auto" w:fill="auto"/>
            <w:noWrap/>
            <w:hideMark/>
          </w:tcPr>
          <w:p w14:paraId="22D8390E" w14:textId="7ED346B3" w:rsidR="00646799" w:rsidRPr="000563F3" w:rsidRDefault="00646799" w:rsidP="00C30BB4">
            <w:pPr>
              <w:pStyle w:val="TablecellLEFT-8"/>
            </w:pPr>
            <w:r w:rsidRPr="000563F3">
              <w:fldChar w:fldCharType="begin"/>
            </w:r>
            <w:r w:rsidRPr="000563F3">
              <w:instrText xml:space="preserve"> REF _Ref205007065 \w \h  \* MERGEFORMAT </w:instrText>
            </w:r>
            <w:r w:rsidRPr="000563F3">
              <w:fldChar w:fldCharType="separate"/>
            </w:r>
            <w:r w:rsidR="00A84FA8" w:rsidRPr="000563F3">
              <w:t>5.7.5c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C11903F" w14:textId="114793D5" w:rsidR="00646799" w:rsidRPr="000563F3" w:rsidRDefault="00646799" w:rsidP="00C30BB4">
            <w:pPr>
              <w:pStyle w:val="TablecellLEFT-8"/>
            </w:pPr>
            <w:r w:rsidRPr="000563F3">
              <w:fldChar w:fldCharType="begin"/>
            </w:r>
            <w:r w:rsidRPr="000563F3">
              <w:instrText xml:space="preserve"> REF _Ref205007065 \h  \* MERGEFORMAT </w:instrText>
            </w:r>
            <w:r w:rsidRPr="000563F3">
              <w:fldChar w:fldCharType="separate"/>
            </w:r>
            <w:r w:rsidR="00A84FA8" w:rsidRPr="000563F3">
              <w:t>The electrical zero–volt reference of isolated converters and regulators shall be isolated from the unit case by more than 10 k</w:t>
            </w:r>
            <w:r w:rsidR="00A84FA8" w:rsidRPr="000563F3">
              <w:sym w:font="Symbol" w:char="F057"/>
            </w:r>
            <w:r w:rsidR="00A84FA8" w:rsidRPr="000563F3">
              <w:t xml:space="preserve"> per converter.</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8D7A9A3"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7493A981"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5FDAAB27" w14:textId="77777777" w:rsidR="00646799" w:rsidRPr="000563F3" w:rsidRDefault="00646799" w:rsidP="00C30BB4">
            <w:pPr>
              <w:pStyle w:val="TablecellCENTRE-8"/>
            </w:pPr>
            <w:r w:rsidRPr="000563F3">
              <w:t>RoD, A, T</w:t>
            </w:r>
          </w:p>
        </w:tc>
        <w:tc>
          <w:tcPr>
            <w:tcW w:w="1535" w:type="dxa"/>
            <w:tcBorders>
              <w:top w:val="nil"/>
              <w:left w:val="nil"/>
              <w:bottom w:val="single" w:sz="4" w:space="0" w:color="auto"/>
              <w:right w:val="single" w:sz="4" w:space="0" w:color="auto"/>
            </w:tcBorders>
            <w:shd w:val="clear" w:color="auto" w:fill="auto"/>
            <w:vAlign w:val="center"/>
            <w:hideMark/>
          </w:tcPr>
          <w:p w14:paraId="62E4E995"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02E1E0FC"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2E80CD95"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1E5BA327"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3C8EC75D"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4C831D77"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FFF2CC"/>
            <w:vAlign w:val="center"/>
            <w:hideMark/>
          </w:tcPr>
          <w:p w14:paraId="5D0E4089"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06CEAD9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1E69AA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6C7CADD"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79BE6416"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18129E1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D47F38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C56891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ED510C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EF1F77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3AF612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A2EF59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690E60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FD515F9"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000000" w:fill="F2F2F2"/>
            <w:vAlign w:val="center"/>
            <w:hideMark/>
          </w:tcPr>
          <w:p w14:paraId="1CB8C84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7E8F97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FB6BBE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0540C0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35F14DC" w14:textId="77777777" w:rsidR="00646799" w:rsidRPr="000563F3" w:rsidRDefault="00646799" w:rsidP="00C30BB4">
            <w:pPr>
              <w:pStyle w:val="TablecellCENTRE-8"/>
            </w:pPr>
            <w:r w:rsidRPr="000563F3">
              <w:t>-</w:t>
            </w:r>
          </w:p>
        </w:tc>
      </w:tr>
      <w:tr w:rsidR="000563F3" w:rsidRPr="000563F3" w14:paraId="309AE72F" w14:textId="77777777" w:rsidTr="00DE491D">
        <w:trPr>
          <w:trHeight w:val="3600"/>
        </w:trPr>
        <w:tc>
          <w:tcPr>
            <w:tcW w:w="962" w:type="dxa"/>
            <w:tcBorders>
              <w:top w:val="nil"/>
              <w:left w:val="single" w:sz="4" w:space="0" w:color="auto"/>
              <w:bottom w:val="single" w:sz="4" w:space="0" w:color="auto"/>
              <w:right w:val="single" w:sz="4" w:space="0" w:color="auto"/>
            </w:tcBorders>
            <w:shd w:val="clear" w:color="auto" w:fill="auto"/>
            <w:noWrap/>
            <w:hideMark/>
          </w:tcPr>
          <w:p w14:paraId="1596ECB2" w14:textId="2E71012A" w:rsidR="00646799" w:rsidRPr="000563F3" w:rsidRDefault="00646799" w:rsidP="00C30BB4">
            <w:pPr>
              <w:pStyle w:val="TablecellLEFT-8"/>
            </w:pPr>
            <w:r w:rsidRPr="000563F3">
              <w:fldChar w:fldCharType="begin"/>
            </w:r>
            <w:r w:rsidRPr="000563F3">
              <w:instrText xml:space="preserve"> REF _Ref205007066 \w \h  \* MERGEFORMAT </w:instrText>
            </w:r>
            <w:r w:rsidRPr="000563F3">
              <w:fldChar w:fldCharType="separate"/>
            </w:r>
            <w:r w:rsidR="00A84FA8" w:rsidRPr="000563F3">
              <w:t>5.7.5d</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A032115" w14:textId="01ACA984" w:rsidR="00646799" w:rsidRPr="000563F3" w:rsidRDefault="00646799" w:rsidP="00C30BB4">
            <w:pPr>
              <w:pStyle w:val="TablecellLEFT-8"/>
            </w:pPr>
            <w:r w:rsidRPr="000563F3">
              <w:fldChar w:fldCharType="begin"/>
            </w:r>
            <w:r w:rsidRPr="000563F3">
              <w:instrText xml:space="preserve"> REF _Ref205007066 \h  \* MERGEFORMAT </w:instrText>
            </w:r>
            <w:r w:rsidRPr="000563F3">
              <w:fldChar w:fldCharType="separate"/>
            </w:r>
            <w:r w:rsidR="00A84FA8" w:rsidRPr="000563F3">
              <w:t xml:space="preserve">The capacitance between the zero–volt reference of isolated converters and regulators and the unit case shall be less than </w:t>
            </w:r>
            <w:ins w:id="4324" w:author="Klaus Ehrlich" w:date="2019-09-23T09:34:00Z">
              <w:r w:rsidR="00A84FA8" w:rsidRPr="000563F3">
                <w:t>150</w:t>
              </w:r>
            </w:ins>
            <w:r w:rsidR="00A84FA8" w:rsidRPr="000563F3">
              <w:t> nF per converter.</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45191A37"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F0F85EC"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419195B0" w14:textId="77777777" w:rsidR="00646799" w:rsidRPr="000563F3" w:rsidRDefault="00646799" w:rsidP="00C30BB4">
            <w:pPr>
              <w:pStyle w:val="TablecellCENTRE-8"/>
            </w:pPr>
            <w:r w:rsidRPr="000563F3">
              <w:t>RoD, A, T</w:t>
            </w:r>
          </w:p>
        </w:tc>
        <w:tc>
          <w:tcPr>
            <w:tcW w:w="1535" w:type="dxa"/>
            <w:tcBorders>
              <w:top w:val="nil"/>
              <w:left w:val="nil"/>
              <w:bottom w:val="single" w:sz="4" w:space="0" w:color="auto"/>
              <w:right w:val="single" w:sz="4" w:space="0" w:color="auto"/>
            </w:tcBorders>
            <w:shd w:val="clear" w:color="auto" w:fill="auto"/>
            <w:vAlign w:val="center"/>
            <w:hideMark/>
          </w:tcPr>
          <w:p w14:paraId="09284A98"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69C271E6"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639865BC"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6883CDB0"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2376C476"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1E5BAF72"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FFF2CC"/>
            <w:vAlign w:val="center"/>
            <w:hideMark/>
          </w:tcPr>
          <w:p w14:paraId="3E667451"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7B89215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6D0DF3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2611493B"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0333202"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712147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BA8441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1482DC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911BAF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83F212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8E7933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707416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C63FA0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27AFB6A"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000000" w:fill="F2F2F2"/>
            <w:vAlign w:val="center"/>
            <w:hideMark/>
          </w:tcPr>
          <w:p w14:paraId="630BDF8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98A5B7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BE2B00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287DC4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11B550F" w14:textId="77777777" w:rsidR="00646799" w:rsidRPr="000563F3" w:rsidRDefault="00646799" w:rsidP="00C30BB4">
            <w:pPr>
              <w:pStyle w:val="TablecellCENTRE-8"/>
            </w:pPr>
            <w:r w:rsidRPr="000563F3">
              <w:t>-</w:t>
            </w:r>
          </w:p>
        </w:tc>
      </w:tr>
      <w:tr w:rsidR="000563F3" w:rsidRPr="000563F3" w14:paraId="5506BB52"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41A3BB88" w14:textId="27201D8B" w:rsidR="00646799" w:rsidRPr="000563F3" w:rsidRDefault="00646799" w:rsidP="00C30BB4">
            <w:pPr>
              <w:pStyle w:val="TablecellLEFT-8"/>
            </w:pPr>
            <w:r w:rsidRPr="000563F3">
              <w:fldChar w:fldCharType="begin"/>
            </w:r>
            <w:r w:rsidRPr="000563F3">
              <w:instrText xml:space="preserve"> REF _Ref205007069 \w \h  \* MERGEFORMAT </w:instrText>
            </w:r>
            <w:r w:rsidRPr="000563F3">
              <w:fldChar w:fldCharType="separate"/>
            </w:r>
            <w:r w:rsidR="00A84FA8" w:rsidRPr="000563F3">
              <w:t>5.7.5e</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15E38DB" w14:textId="39A94646" w:rsidR="00646799" w:rsidRPr="000563F3" w:rsidRDefault="00646799" w:rsidP="00C30BB4">
            <w:pPr>
              <w:pStyle w:val="TablecellLEFT-8"/>
            </w:pPr>
            <w:r w:rsidRPr="000563F3">
              <w:fldChar w:fldCharType="begin"/>
            </w:r>
            <w:r w:rsidRPr="000563F3">
              <w:instrText xml:space="preserve"> REF _Ref205007069 \h  \* MERGEFORMAT </w:instrText>
            </w:r>
            <w:r w:rsidRPr="000563F3">
              <w:fldChar w:fldCharType="separate"/>
            </w:r>
            <w:r w:rsidR="00A84FA8" w:rsidRPr="000563F3">
              <w:t xml:space="preserve">If a switching converter is externally synchronized, it shall </w:t>
            </w:r>
            <w:ins w:id="4325" w:author="henri barde" w:date="2016-04-27T12:47:00Z">
              <w:r w:rsidR="00A84FA8" w:rsidRPr="000563F3">
                <w:t>deliver output voltages within specification</w:t>
              </w:r>
            </w:ins>
            <w:r w:rsidR="00A84FA8" w:rsidRPr="000563F3">
              <w:t xml:space="preserve"> for any increase or decrease of synchronizing frequency, intermediate amplitude of synchronizing signal, phase jumps, or loss and recovery of the signal.</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56B80B57"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D97E404"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77135E5E" w14:textId="77777777" w:rsidR="00646799" w:rsidRPr="000563F3" w:rsidRDefault="00646799" w:rsidP="00C30BB4">
            <w:pPr>
              <w:pStyle w:val="TablecellCENTRE-8"/>
            </w:pPr>
            <w:r w:rsidRPr="000563F3">
              <w:t>RoD, A, T</w:t>
            </w:r>
          </w:p>
        </w:tc>
        <w:tc>
          <w:tcPr>
            <w:tcW w:w="1535" w:type="dxa"/>
            <w:tcBorders>
              <w:top w:val="nil"/>
              <w:left w:val="nil"/>
              <w:bottom w:val="single" w:sz="4" w:space="0" w:color="auto"/>
              <w:right w:val="single" w:sz="4" w:space="0" w:color="auto"/>
            </w:tcBorders>
            <w:shd w:val="clear" w:color="auto" w:fill="auto"/>
            <w:vAlign w:val="center"/>
            <w:hideMark/>
          </w:tcPr>
          <w:p w14:paraId="3D183229"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64492C07"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662B0047"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1AB687AD"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677FB031"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2897386B"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FFF2CC"/>
            <w:vAlign w:val="center"/>
            <w:hideMark/>
          </w:tcPr>
          <w:p w14:paraId="4C5C3AEF"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094DC96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834417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7BF81C3"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8E1FD63"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0C2C03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A54E47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5CE2F1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1F1F24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9E8751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5E1EC4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731106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04EAE8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58B82CF"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000000" w:fill="F2F2F2"/>
            <w:vAlign w:val="center"/>
            <w:hideMark/>
          </w:tcPr>
          <w:p w14:paraId="1426176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45C292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EA37E2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12AA45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BEF43BE" w14:textId="77777777" w:rsidR="00646799" w:rsidRPr="000563F3" w:rsidRDefault="00646799" w:rsidP="00C30BB4">
            <w:pPr>
              <w:pStyle w:val="TablecellCENTRE-8"/>
            </w:pPr>
            <w:r w:rsidRPr="000563F3">
              <w:t>-</w:t>
            </w:r>
          </w:p>
        </w:tc>
      </w:tr>
      <w:tr w:rsidR="000563F3" w:rsidRPr="000563F3" w14:paraId="15EB36F6"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7E4D16D2" w14:textId="5EC1BFE3" w:rsidR="00646799" w:rsidRPr="000563F3" w:rsidRDefault="00646799" w:rsidP="00C30BB4">
            <w:pPr>
              <w:pStyle w:val="TablecellLEFT-8"/>
            </w:pPr>
            <w:r w:rsidRPr="000563F3">
              <w:fldChar w:fldCharType="begin"/>
            </w:r>
            <w:r w:rsidRPr="000563F3">
              <w:instrText xml:space="preserve"> REF _Ref198452309 \w \h  \* MERGEFORMAT </w:instrText>
            </w:r>
            <w:r w:rsidRPr="000563F3">
              <w:fldChar w:fldCharType="separate"/>
            </w:r>
            <w:r w:rsidR="00A84FA8" w:rsidRPr="000563F3">
              <w:t>5.7.5f</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6E7174EA" w14:textId="3D6EEE6B" w:rsidR="00646799" w:rsidRPr="000563F3" w:rsidRDefault="00646799" w:rsidP="00C30BB4">
            <w:pPr>
              <w:pStyle w:val="TablecellLEFT-8"/>
            </w:pPr>
            <w:r w:rsidRPr="000563F3">
              <w:fldChar w:fldCharType="begin"/>
            </w:r>
            <w:r w:rsidRPr="000563F3">
              <w:instrText xml:space="preserve"> REF _Ref198452309 \h  \* MERGEFORMAT </w:instrText>
            </w:r>
            <w:r w:rsidRPr="000563F3">
              <w:fldChar w:fldCharType="separate"/>
            </w:r>
            <w:r w:rsidR="00A84FA8" w:rsidRPr="000563F3">
              <w:t>An analysis at unit level shall be performed to verify that no single failure generates an increase of conducted emission exceeding specified limit by more than 6 d</w:t>
            </w:r>
            <w:ins w:id="4326" w:author="Olga Zhdanovich" w:date="2018-12-04T15:47:00Z">
              <w:r w:rsidR="00A84FA8" w:rsidRPr="000563F3">
                <w:t>B</w:t>
              </w:r>
            </w:ins>
            <w:r w:rsidR="00A84FA8" w:rsidRPr="000563F3">
              <w: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19F3450"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23A6ABEB"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4C1E1B74" w14:textId="77777777" w:rsidR="00646799" w:rsidRPr="000563F3" w:rsidRDefault="00646799" w:rsidP="00C30BB4">
            <w:pPr>
              <w:pStyle w:val="TablecellCENTRE-8"/>
            </w:pPr>
            <w:r w:rsidRPr="000563F3">
              <w:t>A</w:t>
            </w:r>
          </w:p>
        </w:tc>
        <w:tc>
          <w:tcPr>
            <w:tcW w:w="1535" w:type="dxa"/>
            <w:tcBorders>
              <w:top w:val="nil"/>
              <w:left w:val="nil"/>
              <w:bottom w:val="single" w:sz="4" w:space="0" w:color="auto"/>
              <w:right w:val="single" w:sz="4" w:space="0" w:color="auto"/>
            </w:tcBorders>
            <w:shd w:val="clear" w:color="auto" w:fill="auto"/>
            <w:vAlign w:val="center"/>
            <w:hideMark/>
          </w:tcPr>
          <w:p w14:paraId="3A101D1D"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1739B190"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1B5D947E"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70165B92"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24C3D9EA"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088BB2D0"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FFF2CC"/>
            <w:vAlign w:val="center"/>
            <w:hideMark/>
          </w:tcPr>
          <w:p w14:paraId="72579001"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43C6A4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CC5FFA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2ECBB87"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EE2DD12"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0047C9C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D142FF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A8095F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206AD7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5390AD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862A45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B467DB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A51712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16DD9C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E496D0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1E7AFE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0542A6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7EA8F9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C92C70E" w14:textId="77777777" w:rsidR="00646799" w:rsidRPr="000563F3" w:rsidRDefault="00646799" w:rsidP="00C30BB4">
            <w:pPr>
              <w:pStyle w:val="TablecellCENTRE-8"/>
            </w:pPr>
            <w:r w:rsidRPr="000563F3">
              <w:t>-</w:t>
            </w:r>
          </w:p>
        </w:tc>
      </w:tr>
      <w:tr w:rsidR="000563F3" w:rsidRPr="000563F3" w14:paraId="7A9FD485" w14:textId="77777777" w:rsidTr="00DE491D">
        <w:trPr>
          <w:trHeight w:val="2100"/>
        </w:trPr>
        <w:tc>
          <w:tcPr>
            <w:tcW w:w="962" w:type="dxa"/>
            <w:tcBorders>
              <w:top w:val="nil"/>
              <w:left w:val="single" w:sz="4" w:space="0" w:color="auto"/>
              <w:bottom w:val="single" w:sz="4" w:space="0" w:color="auto"/>
              <w:right w:val="single" w:sz="4" w:space="0" w:color="auto"/>
            </w:tcBorders>
            <w:shd w:val="clear" w:color="auto" w:fill="auto"/>
            <w:noWrap/>
            <w:hideMark/>
          </w:tcPr>
          <w:p w14:paraId="7BA82ACB" w14:textId="73823E75" w:rsidR="00646799" w:rsidRPr="000563F3" w:rsidRDefault="00646799" w:rsidP="00C30BB4">
            <w:pPr>
              <w:pStyle w:val="TablecellLEFT-8"/>
            </w:pPr>
            <w:r w:rsidRPr="000563F3">
              <w:lastRenderedPageBreak/>
              <w:fldChar w:fldCharType="begin"/>
            </w:r>
            <w:r w:rsidRPr="000563F3">
              <w:instrText xml:space="preserve"> REF _Ref205007072 \w \h  \* MERGEFORMAT </w:instrText>
            </w:r>
            <w:r w:rsidRPr="000563F3">
              <w:fldChar w:fldCharType="separate"/>
            </w:r>
            <w:r w:rsidR="00A84FA8" w:rsidRPr="000563F3">
              <w:t>5.7.5g</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7D7EAD1F" w14:textId="5545AAB3" w:rsidR="00646799" w:rsidRPr="000563F3" w:rsidRDefault="00646799" w:rsidP="00C30BB4">
            <w:pPr>
              <w:pStyle w:val="TablecellLEFT-8"/>
            </w:pPr>
            <w:r w:rsidRPr="000563F3">
              <w:fldChar w:fldCharType="begin"/>
            </w:r>
            <w:r w:rsidRPr="000563F3">
              <w:instrText xml:space="preserve"> REF _Ref205007072 \h  \* MERGEFORMAT </w:instrText>
            </w:r>
            <w:r w:rsidRPr="000563F3">
              <w:fldChar w:fldCharType="separate"/>
            </w:r>
            <w:r w:rsidR="00A84FA8" w:rsidRPr="000563F3">
              <w:t>If an increase of conducted emission exceeding specified limit by more than 6 d</w:t>
            </w:r>
            <w:ins w:id="4327" w:author="henri barde" w:date="2016-04-27T12:47:00Z">
              <w:r w:rsidR="00A84FA8" w:rsidRPr="000563F3">
                <w:t>B</w:t>
              </w:r>
            </w:ins>
            <w:r w:rsidR="00A84FA8" w:rsidRPr="000563F3">
              <w:t xml:space="preserve"> is identified from the unit level analysis of 5.7.5f, then a system level analysis shall be conducted to ensure that compatibility is maintained.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7FC4765E"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2EFDFAF2"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6090E70F" w14:textId="77777777" w:rsidR="00646799" w:rsidRPr="000563F3" w:rsidRDefault="00646799" w:rsidP="00C30BB4">
            <w:pPr>
              <w:pStyle w:val="TablecellCENTRE-8"/>
            </w:pPr>
            <w:r w:rsidRPr="000563F3">
              <w:t>A</w:t>
            </w:r>
          </w:p>
        </w:tc>
        <w:tc>
          <w:tcPr>
            <w:tcW w:w="1535" w:type="dxa"/>
            <w:tcBorders>
              <w:top w:val="nil"/>
              <w:left w:val="nil"/>
              <w:bottom w:val="single" w:sz="4" w:space="0" w:color="auto"/>
              <w:right w:val="single" w:sz="4" w:space="0" w:color="auto"/>
            </w:tcBorders>
            <w:shd w:val="clear" w:color="auto" w:fill="auto"/>
            <w:vAlign w:val="center"/>
            <w:hideMark/>
          </w:tcPr>
          <w:p w14:paraId="31FD1FCA"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56B94D1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1DCF5AD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36DD1B76"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5B735588"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72A5302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46360C28"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27D444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AB056C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9FD7F49"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D08E472"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930A37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9FC9D1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B24764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0D9FDE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5EE295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CB3A3D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2A1A81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EBAD95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130CE0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85C99D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386A8E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00A2BB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13AD84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986FCDF" w14:textId="77777777" w:rsidR="00646799" w:rsidRPr="000563F3" w:rsidRDefault="00646799" w:rsidP="00C30BB4">
            <w:pPr>
              <w:pStyle w:val="TablecellCENTRE-8"/>
            </w:pPr>
            <w:r w:rsidRPr="000563F3">
              <w:t>-</w:t>
            </w:r>
          </w:p>
        </w:tc>
      </w:tr>
      <w:tr w:rsidR="000563F3" w:rsidRPr="000563F3" w14:paraId="0A9772FB"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60A8E687" w14:textId="1681B33C" w:rsidR="00646799" w:rsidRPr="000563F3" w:rsidRDefault="00646799" w:rsidP="00C30BB4">
            <w:pPr>
              <w:pStyle w:val="TablecellLEFT-8"/>
            </w:pPr>
            <w:r w:rsidRPr="000563F3">
              <w:fldChar w:fldCharType="begin"/>
            </w:r>
            <w:r w:rsidRPr="000563F3">
              <w:instrText xml:space="preserve"> REF _Ref205007073 \w \h  \* MERGEFORMAT </w:instrText>
            </w:r>
            <w:r w:rsidRPr="000563F3">
              <w:fldChar w:fldCharType="separate"/>
            </w:r>
            <w:r w:rsidR="00A84FA8" w:rsidRPr="000563F3">
              <w:t>5.7.5h</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AA0BEC1" w14:textId="1E5A5461" w:rsidR="00646799" w:rsidRPr="000563F3" w:rsidRDefault="00646799" w:rsidP="00C30BB4">
            <w:pPr>
              <w:pStyle w:val="TablecellLEFT-8"/>
            </w:pPr>
            <w:r w:rsidRPr="000563F3">
              <w:fldChar w:fldCharType="begin"/>
            </w:r>
            <w:r w:rsidRPr="000563F3">
              <w:instrText xml:space="preserve"> REF _Ref205007073 \h  \* MERGEFORMAT </w:instrText>
            </w:r>
            <w:r w:rsidRPr="000563F3">
              <w:fldChar w:fldCharType="separate"/>
            </w:r>
            <w:r w:rsidR="00A84FA8" w:rsidRPr="000563F3">
              <w:t>A switching converter shall be able to reach nominal operation when the nominal input voltage is applied with any slope that can be provided by the power source and its associated impedance, connected to the switching converter.</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3C2D9AB"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52529A6"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6DBB8571" w14:textId="77777777" w:rsidR="00646799" w:rsidRPr="000563F3" w:rsidRDefault="00646799" w:rsidP="00C30BB4">
            <w:pPr>
              <w:pStyle w:val="TablecellCENTRE-8"/>
            </w:pPr>
            <w:r w:rsidRPr="000563F3">
              <w:t>RoD, A, T</w:t>
            </w:r>
          </w:p>
        </w:tc>
        <w:tc>
          <w:tcPr>
            <w:tcW w:w="1535" w:type="dxa"/>
            <w:tcBorders>
              <w:top w:val="nil"/>
              <w:left w:val="nil"/>
              <w:bottom w:val="single" w:sz="4" w:space="0" w:color="auto"/>
              <w:right w:val="single" w:sz="4" w:space="0" w:color="auto"/>
            </w:tcBorders>
            <w:shd w:val="clear" w:color="auto" w:fill="auto"/>
            <w:vAlign w:val="center"/>
            <w:hideMark/>
          </w:tcPr>
          <w:p w14:paraId="4DFB2C79" w14:textId="77777777" w:rsidR="00646799" w:rsidRPr="000563F3" w:rsidRDefault="00646799" w:rsidP="00C30BB4">
            <w:pPr>
              <w:pStyle w:val="TablecellCENTRE-8"/>
            </w:pPr>
            <w:r w:rsidRPr="000563F3">
              <w:t>[3][4][5]</w:t>
            </w:r>
          </w:p>
        </w:tc>
        <w:tc>
          <w:tcPr>
            <w:tcW w:w="553" w:type="dxa"/>
            <w:tcBorders>
              <w:top w:val="nil"/>
              <w:left w:val="nil"/>
              <w:bottom w:val="single" w:sz="4" w:space="0" w:color="auto"/>
              <w:right w:val="single" w:sz="4" w:space="0" w:color="auto"/>
            </w:tcBorders>
            <w:shd w:val="clear" w:color="000000" w:fill="66FF66"/>
            <w:vAlign w:val="center"/>
            <w:hideMark/>
          </w:tcPr>
          <w:p w14:paraId="37E5F181"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0B6EA9A6"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2F6EF93B"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4F5C218D"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1C800540"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FFF2CC"/>
            <w:vAlign w:val="center"/>
            <w:hideMark/>
          </w:tcPr>
          <w:p w14:paraId="765638B8"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64CAEE3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820B7A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7A333492"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974C53E"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FBFAD4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767106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7EDEFB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E11988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414EEC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218EE4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17A1D8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4CB373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312A9F3"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000000" w:fill="F2F2F2"/>
            <w:vAlign w:val="center"/>
            <w:hideMark/>
          </w:tcPr>
          <w:p w14:paraId="3E0EBA9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618777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3AADBF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CC4F86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B7B772B" w14:textId="77777777" w:rsidR="00646799" w:rsidRPr="000563F3" w:rsidRDefault="00646799" w:rsidP="00C30BB4">
            <w:pPr>
              <w:pStyle w:val="TablecellCENTRE-8"/>
            </w:pPr>
            <w:r w:rsidRPr="000563F3">
              <w:t>-</w:t>
            </w:r>
          </w:p>
        </w:tc>
      </w:tr>
      <w:tr w:rsidR="000563F3" w:rsidRPr="000563F3" w14:paraId="7DE7B2D7"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6F22D029" w14:textId="33AAD2B3" w:rsidR="00646799" w:rsidRPr="000563F3" w:rsidRDefault="00646799" w:rsidP="00C30BB4">
            <w:pPr>
              <w:pStyle w:val="TablecellLEFT-8"/>
            </w:pPr>
            <w:r w:rsidRPr="000563F3">
              <w:fldChar w:fldCharType="begin"/>
            </w:r>
            <w:r w:rsidRPr="000563F3">
              <w:instrText xml:space="preserve"> REF _Ref199652618 \w \h  \* MERGEFORMAT </w:instrText>
            </w:r>
            <w:r w:rsidRPr="000563F3">
              <w:fldChar w:fldCharType="separate"/>
            </w:r>
            <w:r w:rsidR="00A84FA8" w:rsidRPr="000563F3">
              <w:t>5.7.6a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598B1F4" w14:textId="3A74BE04" w:rsidR="00646799" w:rsidRPr="000563F3" w:rsidRDefault="00646799" w:rsidP="00C30BB4">
            <w:pPr>
              <w:pStyle w:val="TablecellLEFT-8"/>
            </w:pPr>
            <w:r w:rsidRPr="000563F3">
              <w:fldChar w:fldCharType="begin"/>
            </w:r>
            <w:r w:rsidRPr="000563F3">
              <w:instrText xml:space="preserve"> REF _Ref199652618 \h  \* MERGEFORMAT </w:instrText>
            </w:r>
            <w:r w:rsidRPr="000563F3">
              <w:fldChar w:fldCharType="separate"/>
            </w:r>
            <w:r w:rsidR="00A84FA8" w:rsidRPr="000563F3">
              <w:t xml:space="preserve">Inrush, under-voltage and a representative set of failures agreed with the customer for the payload interaction with the </w:t>
            </w:r>
            <w:ins w:id="4328" w:author="henri barde" w:date="2016-04-27T12:48:00Z">
              <w:r w:rsidR="00A84FA8" w:rsidRPr="000563F3">
                <w:t xml:space="preserve">primary </w:t>
              </w:r>
            </w:ins>
            <w:r w:rsidR="00A84FA8" w:rsidRPr="000563F3">
              <w:t>bus, shall be verified by test.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DEF9742"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B8AB2F8"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33008E77" w14:textId="77777777" w:rsidR="00646799" w:rsidRPr="000563F3" w:rsidRDefault="00646799" w:rsidP="00C30BB4">
            <w:pPr>
              <w:pStyle w:val="TablecellCENTRE-8"/>
            </w:pPr>
            <w:r w:rsidRPr="000563F3">
              <w:t>RoD, A, T</w:t>
            </w:r>
          </w:p>
        </w:tc>
        <w:tc>
          <w:tcPr>
            <w:tcW w:w="1535" w:type="dxa"/>
            <w:tcBorders>
              <w:top w:val="nil"/>
              <w:left w:val="nil"/>
              <w:bottom w:val="single" w:sz="4" w:space="0" w:color="auto"/>
              <w:right w:val="single" w:sz="4" w:space="0" w:color="auto"/>
            </w:tcBorders>
            <w:shd w:val="clear" w:color="auto" w:fill="auto"/>
            <w:vAlign w:val="center"/>
            <w:hideMark/>
          </w:tcPr>
          <w:p w14:paraId="376631D0" w14:textId="77777777" w:rsidR="00646799" w:rsidRPr="000563F3" w:rsidRDefault="00646799" w:rsidP="00C30BB4">
            <w:pPr>
              <w:pStyle w:val="TablecellCENTRE-8"/>
            </w:pPr>
            <w:r w:rsidRPr="000563F3">
              <w:t>[3][4][5]</w:t>
            </w:r>
          </w:p>
        </w:tc>
        <w:tc>
          <w:tcPr>
            <w:tcW w:w="553" w:type="dxa"/>
            <w:tcBorders>
              <w:top w:val="nil"/>
              <w:left w:val="nil"/>
              <w:bottom w:val="single" w:sz="4" w:space="0" w:color="auto"/>
              <w:right w:val="single" w:sz="4" w:space="0" w:color="auto"/>
            </w:tcBorders>
            <w:shd w:val="clear" w:color="000000" w:fill="66FF66"/>
            <w:vAlign w:val="center"/>
            <w:hideMark/>
          </w:tcPr>
          <w:p w14:paraId="6691D67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03DCC41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475C20D7"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3464BA90"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1755F3B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57737F4F"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04E7CCA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BA2B2B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BAE7849"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F495AA4"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C27226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460185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593C28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099F8E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DED88B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CA17D3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A4D601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56BA27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D44F98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A25E71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B1F53E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BE2394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0BD394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64A5D3C" w14:textId="77777777" w:rsidR="00646799" w:rsidRPr="000563F3" w:rsidRDefault="00646799" w:rsidP="00C30BB4">
            <w:pPr>
              <w:pStyle w:val="TablecellCENTRE-8"/>
            </w:pPr>
            <w:r w:rsidRPr="000563F3">
              <w:t>-</w:t>
            </w:r>
          </w:p>
        </w:tc>
      </w:tr>
      <w:tr w:rsidR="000563F3" w:rsidRPr="000563F3" w14:paraId="7BA7D380"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3CC4DF76" w14:textId="43EDFB96" w:rsidR="00646799" w:rsidRPr="000563F3" w:rsidRDefault="00646799" w:rsidP="00C30BB4">
            <w:pPr>
              <w:pStyle w:val="TablecellLEFT-8"/>
            </w:pPr>
            <w:r w:rsidRPr="000563F3">
              <w:fldChar w:fldCharType="begin"/>
            </w:r>
            <w:r w:rsidRPr="000563F3">
              <w:instrText xml:space="preserve"> REF _Ref199652619 \w \h  \* MERGEFORMAT </w:instrText>
            </w:r>
            <w:r w:rsidRPr="000563F3">
              <w:fldChar w:fldCharType="separate"/>
            </w:r>
            <w:r w:rsidR="00A84FA8" w:rsidRPr="000563F3">
              <w:t>5.7.6b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67BD875C" w14:textId="36217F90" w:rsidR="00646799" w:rsidRPr="000563F3" w:rsidRDefault="00646799" w:rsidP="00C30BB4">
            <w:pPr>
              <w:pStyle w:val="TablecellLEFT-8"/>
            </w:pPr>
            <w:r w:rsidRPr="000563F3">
              <w:fldChar w:fldCharType="begin"/>
            </w:r>
            <w:r w:rsidRPr="000563F3">
              <w:instrText xml:space="preserve"> REF _Ref199652619 \h  \* MERGEFORMAT </w:instrText>
            </w:r>
            <w:r w:rsidRPr="000563F3">
              <w:fldChar w:fldCharType="separate"/>
            </w:r>
            <w:r w:rsidR="00A84FA8" w:rsidRPr="000563F3">
              <w:t>No load shall generate a spurious response that can damage itself or any other equipment during bus voltage variation, up or down, at any ramp rate, and over the full range from zero to maximum bus voltage.</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CFEB7ED"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02E2E155"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54EB3273" w14:textId="77777777" w:rsidR="00646799" w:rsidRPr="000563F3" w:rsidRDefault="00646799" w:rsidP="00C30BB4">
            <w:pPr>
              <w:pStyle w:val="TablecellCENTRE-8"/>
            </w:pPr>
            <w:r w:rsidRPr="000563F3">
              <w:t>RoD, T</w:t>
            </w:r>
          </w:p>
        </w:tc>
        <w:tc>
          <w:tcPr>
            <w:tcW w:w="1535" w:type="dxa"/>
            <w:tcBorders>
              <w:top w:val="nil"/>
              <w:left w:val="nil"/>
              <w:bottom w:val="single" w:sz="4" w:space="0" w:color="auto"/>
              <w:right w:val="single" w:sz="4" w:space="0" w:color="auto"/>
            </w:tcBorders>
            <w:shd w:val="clear" w:color="auto" w:fill="auto"/>
            <w:vAlign w:val="center"/>
            <w:hideMark/>
          </w:tcPr>
          <w:p w14:paraId="5DFB44F0"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0B908FE5"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43ECFC76"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759E2483"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4EEBBA23"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4450B6FE"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FFF2CC"/>
            <w:vAlign w:val="center"/>
            <w:hideMark/>
          </w:tcPr>
          <w:p w14:paraId="678905CA"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0EAFF63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F85820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FDA55E2"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61D84EF"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581A9C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A5A1E4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E48DA5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BEC42A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1C693E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A23FEF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1F86C7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2653CC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0D9D00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F0E4A5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246425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C6AE0E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B4423E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022A1D8" w14:textId="77777777" w:rsidR="00646799" w:rsidRPr="000563F3" w:rsidRDefault="00646799" w:rsidP="00C30BB4">
            <w:pPr>
              <w:pStyle w:val="TablecellCENTRE-8"/>
            </w:pPr>
            <w:r w:rsidRPr="000563F3">
              <w:t>-</w:t>
            </w:r>
          </w:p>
        </w:tc>
      </w:tr>
      <w:tr w:rsidR="000563F3" w:rsidRPr="000563F3" w14:paraId="07BD4316"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7069D566" w14:textId="0C633497" w:rsidR="00646799" w:rsidRPr="000563F3" w:rsidRDefault="00646799" w:rsidP="00C30BB4">
            <w:pPr>
              <w:pStyle w:val="TablecellLEFT-8"/>
            </w:pPr>
            <w:r w:rsidRPr="000563F3">
              <w:fldChar w:fldCharType="begin"/>
            </w:r>
            <w:r w:rsidRPr="000563F3">
              <w:instrText xml:space="preserve"> REF _Ref198452492 \w \h  \* MERGEFORMAT </w:instrText>
            </w:r>
            <w:r w:rsidRPr="000563F3">
              <w:fldChar w:fldCharType="separate"/>
            </w:r>
            <w:r w:rsidR="00A84FA8" w:rsidRPr="000563F3">
              <w:t>5.7.6c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72CACA8" w14:textId="7A37DDB3" w:rsidR="00646799" w:rsidRPr="000563F3" w:rsidRDefault="00646799" w:rsidP="00C30BB4">
            <w:pPr>
              <w:pStyle w:val="TablecellLEFT-8"/>
            </w:pPr>
            <w:r w:rsidRPr="000563F3">
              <w:fldChar w:fldCharType="begin"/>
            </w:r>
            <w:r w:rsidRPr="000563F3">
              <w:instrText xml:space="preserve"> REF _Ref198452492 \h  \* MERGEFORMAT </w:instrText>
            </w:r>
            <w:r w:rsidRPr="000563F3">
              <w:fldChar w:fldCharType="separate"/>
            </w:r>
            <w:r w:rsidR="00A84FA8" w:rsidRPr="000563F3">
              <w:t>All current limiting devices and automatic switch-off circuits shall be monitored by telemetry.</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77E87395"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2BA71111"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43468F6B" w14:textId="77777777" w:rsidR="00646799" w:rsidRPr="000563F3" w:rsidRDefault="00646799" w:rsidP="00C30BB4">
            <w:pPr>
              <w:pStyle w:val="TablecellCENTRE-8"/>
            </w:pPr>
            <w:r w:rsidRPr="000563F3">
              <w:t>RoD, T</w:t>
            </w:r>
          </w:p>
        </w:tc>
        <w:tc>
          <w:tcPr>
            <w:tcW w:w="1535" w:type="dxa"/>
            <w:tcBorders>
              <w:top w:val="nil"/>
              <w:left w:val="nil"/>
              <w:bottom w:val="single" w:sz="4" w:space="0" w:color="auto"/>
              <w:right w:val="single" w:sz="4" w:space="0" w:color="auto"/>
            </w:tcBorders>
            <w:shd w:val="clear" w:color="auto" w:fill="auto"/>
            <w:vAlign w:val="center"/>
            <w:hideMark/>
          </w:tcPr>
          <w:p w14:paraId="04F8D856"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59901443"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076630F3"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76708F40"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57347433"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125A9C60"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FFF2CC"/>
            <w:vAlign w:val="center"/>
            <w:hideMark/>
          </w:tcPr>
          <w:p w14:paraId="392DCC2B"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CFE576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46CC73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C2361EC"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4706584"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6F3371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B94774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9B061B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EA1868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5B34CE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A99FBA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05734C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C91196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5884D1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902994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3BE8FB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09CE47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DF5292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138B67A" w14:textId="77777777" w:rsidR="00646799" w:rsidRPr="000563F3" w:rsidRDefault="00646799" w:rsidP="00C30BB4">
            <w:pPr>
              <w:pStyle w:val="TablecellCENTRE-8"/>
            </w:pPr>
            <w:r w:rsidRPr="000563F3">
              <w:t>-</w:t>
            </w:r>
          </w:p>
        </w:tc>
      </w:tr>
      <w:tr w:rsidR="000563F3" w:rsidRPr="000563F3" w14:paraId="13D782F8"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2C35187" w14:textId="79AB2C2E" w:rsidR="00646799" w:rsidRPr="000563F3" w:rsidRDefault="00646799" w:rsidP="00C30BB4">
            <w:pPr>
              <w:pStyle w:val="TablecellLEFT-8"/>
            </w:pPr>
            <w:r w:rsidRPr="000563F3">
              <w:fldChar w:fldCharType="begin"/>
            </w:r>
            <w:r w:rsidRPr="000563F3">
              <w:instrText xml:space="preserve"> REF _Ref199652623 \w \h  \* MERGEFORMAT </w:instrText>
            </w:r>
            <w:r w:rsidRPr="000563F3">
              <w:fldChar w:fldCharType="separate"/>
            </w:r>
            <w:r w:rsidR="00A84FA8" w:rsidRPr="000563F3">
              <w:t>5.7.6d</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A1B53CE" w14:textId="0BF8FDAE" w:rsidR="00646799" w:rsidRPr="000563F3" w:rsidRDefault="00646799" w:rsidP="00C30BB4">
            <w:pPr>
              <w:pStyle w:val="TablecellLEFT-8"/>
            </w:pPr>
            <w:r w:rsidRPr="000563F3">
              <w:fldChar w:fldCharType="begin"/>
            </w:r>
            <w:r w:rsidRPr="000563F3">
              <w:instrText xml:space="preserve"> REF _Ref199652623 \h  \* MERGEFORMAT </w:instrText>
            </w:r>
            <w:r w:rsidRPr="000563F3">
              <w:fldChar w:fldCharType="separate"/>
            </w:r>
            <w:r w:rsidR="00A84FA8" w:rsidRPr="000563F3">
              <w:t>The failure of the monitoring function of 5.7.6c shall not cause the protection elements to fail.</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56ABC50"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0AC71591"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1293209D"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3156DEB5"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6CAA9E04"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687CFE9B"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1E406397"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2739652F"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5FEB80EF"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FFF2CC"/>
            <w:vAlign w:val="center"/>
            <w:hideMark/>
          </w:tcPr>
          <w:p w14:paraId="68BE27E4"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620D323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F4C406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B4F496C"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BC068D5"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F82A0D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1618D2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670253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74FD2D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C578C1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5A64B5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7A4FB2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F4504D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5D803A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B11CDA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50B564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EFA077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8FD04A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DA8126B" w14:textId="77777777" w:rsidR="00646799" w:rsidRPr="000563F3" w:rsidRDefault="00646799" w:rsidP="00C30BB4">
            <w:pPr>
              <w:pStyle w:val="TablecellCENTRE-8"/>
            </w:pPr>
            <w:r w:rsidRPr="000563F3">
              <w:t>-</w:t>
            </w:r>
          </w:p>
        </w:tc>
      </w:tr>
      <w:tr w:rsidR="000563F3" w:rsidRPr="000563F3" w14:paraId="7E53CA16"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4DC80D61" w14:textId="38DCC299" w:rsidR="00646799" w:rsidRPr="000563F3" w:rsidRDefault="00646799" w:rsidP="00C30BB4">
            <w:pPr>
              <w:pStyle w:val="TablecellLEFT-8"/>
            </w:pPr>
            <w:r w:rsidRPr="000563F3">
              <w:fldChar w:fldCharType="begin"/>
            </w:r>
            <w:r w:rsidRPr="000563F3">
              <w:instrText xml:space="preserve"> REF _Ref199652693 \w \h  \* MERGEFORMAT </w:instrText>
            </w:r>
            <w:r w:rsidRPr="000563F3">
              <w:fldChar w:fldCharType="separate"/>
            </w:r>
            <w:r w:rsidR="00A84FA8" w:rsidRPr="000563F3">
              <w:t>5.8.1a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0EB61F4D" w14:textId="00BA9757" w:rsidR="00646799" w:rsidRPr="000563F3" w:rsidRDefault="00646799" w:rsidP="00C30BB4">
            <w:pPr>
              <w:pStyle w:val="TablecellLEFT-8"/>
            </w:pPr>
            <w:r w:rsidRPr="000563F3">
              <w:fldChar w:fldCharType="begin"/>
            </w:r>
            <w:r w:rsidRPr="000563F3">
              <w:instrText xml:space="preserve"> REF _Ref199652693 \h  \* MERGEFORMAT </w:instrText>
            </w:r>
            <w:r w:rsidRPr="000563F3">
              <w:fldChar w:fldCharType="separate"/>
            </w:r>
            <w:r w:rsidR="00A84FA8" w:rsidRPr="000563F3">
              <w:t>The primary power source shall be grounded to the spacecraft structure at the star reference point with a connection capable of sustaining the worst case fault current.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7BDB9760"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24B25E0"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07F8E0B7" w14:textId="77777777" w:rsidR="00646799" w:rsidRPr="000563F3" w:rsidRDefault="00646799" w:rsidP="00C30BB4">
            <w:pPr>
              <w:pStyle w:val="TablecellCENTRE-8"/>
            </w:pPr>
            <w:r w:rsidRPr="000563F3">
              <w:t>RoD, A, INS</w:t>
            </w:r>
          </w:p>
        </w:tc>
        <w:tc>
          <w:tcPr>
            <w:tcW w:w="1535" w:type="dxa"/>
            <w:tcBorders>
              <w:top w:val="nil"/>
              <w:left w:val="nil"/>
              <w:bottom w:val="single" w:sz="4" w:space="0" w:color="auto"/>
              <w:right w:val="single" w:sz="4" w:space="0" w:color="auto"/>
            </w:tcBorders>
            <w:shd w:val="clear" w:color="auto" w:fill="auto"/>
            <w:vAlign w:val="center"/>
            <w:hideMark/>
          </w:tcPr>
          <w:p w14:paraId="71D173E4"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0B57E080"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454C4CE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1B2F929D"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0B185034"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3EC9931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561C95AC"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1A6C9C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1698303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77E5BAF"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75904122"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A1F992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9436B4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A772AC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8B1FA8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EE4D0C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B2A43E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F7CA89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C5BE23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C018D5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29892D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245C6D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9E9778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C9A441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532F0FC" w14:textId="77777777" w:rsidR="00646799" w:rsidRPr="000563F3" w:rsidRDefault="00646799" w:rsidP="00C30BB4">
            <w:pPr>
              <w:pStyle w:val="TablecellCENTRE-8"/>
            </w:pPr>
            <w:r w:rsidRPr="000563F3">
              <w:t>-</w:t>
            </w:r>
          </w:p>
        </w:tc>
      </w:tr>
      <w:tr w:rsidR="000563F3" w:rsidRPr="000563F3" w14:paraId="200219F0"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6F7CA653" w14:textId="42988D9F" w:rsidR="00646799" w:rsidRPr="000563F3" w:rsidRDefault="00646799" w:rsidP="00C30BB4">
            <w:pPr>
              <w:pStyle w:val="TablecellLEFT-8"/>
            </w:pPr>
            <w:r w:rsidRPr="000563F3">
              <w:fldChar w:fldCharType="begin"/>
            </w:r>
            <w:r w:rsidRPr="000563F3">
              <w:instrText xml:space="preserve"> REF _Ref199652694 \w \h  \* MERGEFORMAT </w:instrText>
            </w:r>
            <w:r w:rsidRPr="000563F3">
              <w:fldChar w:fldCharType="separate"/>
            </w:r>
            <w:r w:rsidR="00A84FA8" w:rsidRPr="000563F3">
              <w:t>5.8.1b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C05B391" w14:textId="2CA91309" w:rsidR="00646799" w:rsidRPr="000563F3" w:rsidRDefault="00646799" w:rsidP="00C30BB4">
            <w:pPr>
              <w:pStyle w:val="TablecellLEFT-8"/>
            </w:pPr>
            <w:r w:rsidRPr="000563F3">
              <w:fldChar w:fldCharType="begin"/>
            </w:r>
            <w:r w:rsidRPr="000563F3">
              <w:instrText xml:space="preserve"> REF _Ref199652694 \h  \* MERGEFORMAT </w:instrText>
            </w:r>
            <w:r w:rsidRPr="000563F3">
              <w:fldChar w:fldCharType="separate"/>
            </w:r>
            <w:ins w:id="4329" w:author="Olga Zhdanovich" w:date="2018-12-07T10:41:00Z">
              <w:r w:rsidR="00A84FA8" w:rsidRPr="000563F3">
                <w:t xml:space="preserve">&lt;&lt;deleted, replaced by requirements </w:t>
              </w:r>
            </w:ins>
            <w:r w:rsidR="00A84FA8" w:rsidRPr="000563F3">
              <w:t>5.8.1q</w:t>
            </w:r>
            <w:ins w:id="4330" w:author="Olga Zhdanovich" w:date="2018-12-07T10:45:00Z">
              <w:r w:rsidR="00A84FA8" w:rsidRPr="000563F3">
                <w:t xml:space="preserve"> to </w:t>
              </w:r>
            </w:ins>
            <w:r w:rsidR="00A84FA8" w:rsidRPr="000563F3">
              <w:t>5.8.1v</w:t>
            </w:r>
            <w:ins w:id="4331" w:author="Olga Zhdanovich" w:date="2018-12-07T10:41:00Z">
              <w:r w:rsidR="00A84FA8" w:rsidRPr="000563F3">
                <w:t>&gt;&gt;</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1C68D6E" w14:textId="77777777" w:rsidR="00646799" w:rsidRPr="000563F3" w:rsidRDefault="00646799" w:rsidP="00C30BB4">
            <w:pPr>
              <w:pStyle w:val="TablecellLEFT-8"/>
            </w:pPr>
            <w:r w:rsidRPr="000563F3">
              <w:t>-</w:t>
            </w:r>
          </w:p>
        </w:tc>
        <w:tc>
          <w:tcPr>
            <w:tcW w:w="1012" w:type="dxa"/>
            <w:tcBorders>
              <w:top w:val="nil"/>
              <w:left w:val="nil"/>
              <w:bottom w:val="single" w:sz="4" w:space="0" w:color="auto"/>
              <w:right w:val="single" w:sz="4" w:space="0" w:color="auto"/>
            </w:tcBorders>
            <w:shd w:val="clear" w:color="auto" w:fill="auto"/>
            <w:vAlign w:val="center"/>
            <w:hideMark/>
          </w:tcPr>
          <w:p w14:paraId="592C80F0"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1B5B5813"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1A4E7F10"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506D381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090DBBC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6EEA5B19"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2FB5ADB1"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67D5307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78B07AC0"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56202D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C1321D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506BA28"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E206414"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BAC1B0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49675A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B2C366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A30B44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9803ED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7F68E8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8C77AA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7B96B2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F50952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175E44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2C3A16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614DBC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940C4A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4C40BB5" w14:textId="77777777" w:rsidR="00646799" w:rsidRPr="000563F3" w:rsidRDefault="00646799" w:rsidP="00C30BB4">
            <w:pPr>
              <w:pStyle w:val="TablecellCENTRE-8"/>
            </w:pPr>
            <w:r w:rsidRPr="000563F3">
              <w:t>-</w:t>
            </w:r>
          </w:p>
        </w:tc>
      </w:tr>
      <w:tr w:rsidR="000563F3" w:rsidRPr="000563F3" w14:paraId="06D3E055"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0BA9D758" w14:textId="1B0B5BED" w:rsidR="00646799" w:rsidRPr="000563F3" w:rsidRDefault="00646799" w:rsidP="00C30BB4">
            <w:pPr>
              <w:pStyle w:val="TablecellLEFT-8"/>
            </w:pPr>
            <w:r w:rsidRPr="000563F3">
              <w:fldChar w:fldCharType="begin"/>
            </w:r>
            <w:r w:rsidRPr="000563F3">
              <w:instrText xml:space="preserve"> REF _Ref12458265 \w \h  \* MERGEFORMAT </w:instrText>
            </w:r>
            <w:r w:rsidRPr="000563F3">
              <w:fldChar w:fldCharType="separate"/>
            </w:r>
            <w:r w:rsidR="00A84FA8" w:rsidRPr="000563F3">
              <w:t>5.8.1c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0DB70591" w14:textId="7BD5E516" w:rsidR="00646799" w:rsidRPr="000563F3" w:rsidRDefault="00646799" w:rsidP="00C30BB4">
            <w:pPr>
              <w:pStyle w:val="TablecellLEFT-8"/>
            </w:pPr>
            <w:r w:rsidRPr="000563F3">
              <w:fldChar w:fldCharType="begin"/>
            </w:r>
            <w:r w:rsidRPr="000563F3">
              <w:instrText xml:space="preserve"> REF _Ref12458265 \h  \* MERGEFORMAT </w:instrText>
            </w:r>
            <w:r w:rsidRPr="000563F3">
              <w:fldChar w:fldCharType="separate"/>
            </w:r>
            <w:r w:rsidR="00A84FA8" w:rsidRPr="000563F3">
              <w:t xml:space="preserve">All non–protected sections of a </w:t>
            </w:r>
            <w:ins w:id="4332" w:author="henri barde" w:date="2016-04-27T12:51:00Z">
              <w:r w:rsidR="00A84FA8" w:rsidRPr="000563F3">
                <w:t xml:space="preserve">primary </w:t>
              </w:r>
            </w:ins>
            <w:r w:rsidR="00A84FA8" w:rsidRPr="000563F3">
              <w:t xml:space="preserve">bus </w:t>
            </w:r>
            <w:ins w:id="4333" w:author="henri barde" w:date="2016-04-27T12:51:00Z">
              <w:r w:rsidR="00A84FA8" w:rsidRPr="000563F3">
                <w:t xml:space="preserve">generation and </w:t>
              </w:r>
            </w:ins>
            <w:r w:rsidR="00A84FA8" w:rsidRPr="000563F3">
              <w:t>distribution system shall be protected as a minimum by double insulation (including harness, connector, wiring and PCB) up to the first protection device (fuse, current breaker or current limiter).</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415D40CD"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18BC9FF"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5AD10717" w14:textId="77777777" w:rsidR="00646799" w:rsidRPr="000563F3" w:rsidRDefault="00646799" w:rsidP="00C30BB4">
            <w:pPr>
              <w:pStyle w:val="TablecellCENTRE-8"/>
            </w:pPr>
            <w:r w:rsidRPr="000563F3">
              <w:t>RoD, A, INS</w:t>
            </w:r>
          </w:p>
        </w:tc>
        <w:tc>
          <w:tcPr>
            <w:tcW w:w="1535" w:type="dxa"/>
            <w:tcBorders>
              <w:top w:val="nil"/>
              <w:left w:val="nil"/>
              <w:bottom w:val="single" w:sz="4" w:space="0" w:color="auto"/>
              <w:right w:val="single" w:sz="4" w:space="0" w:color="auto"/>
            </w:tcBorders>
            <w:shd w:val="clear" w:color="auto" w:fill="auto"/>
            <w:vAlign w:val="center"/>
            <w:hideMark/>
          </w:tcPr>
          <w:p w14:paraId="2009D3D3"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341010A8"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675BD00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48496674"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42EC40EA"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7C83238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4DF5E52D"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6D65DCF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7DAE5F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23B526D9"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77A01EE2"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4CDABF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14A803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224956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084032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379E99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7038B2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DFDC7E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BEA00D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B2F2CD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BD8342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055CCA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6981E1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4C858B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5011D75" w14:textId="77777777" w:rsidR="00646799" w:rsidRPr="000563F3" w:rsidRDefault="00646799" w:rsidP="00C30BB4">
            <w:pPr>
              <w:pStyle w:val="TablecellCENTRE-8"/>
            </w:pPr>
            <w:r w:rsidRPr="000563F3">
              <w:t>-</w:t>
            </w:r>
          </w:p>
        </w:tc>
      </w:tr>
      <w:tr w:rsidR="000563F3" w:rsidRPr="000563F3" w14:paraId="60FC8F7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951D3A8" w14:textId="5AB15FD7" w:rsidR="00646799" w:rsidRPr="000563F3" w:rsidRDefault="00646799" w:rsidP="00C30BB4">
            <w:pPr>
              <w:pStyle w:val="TablecellLEFT-8"/>
            </w:pPr>
            <w:r w:rsidRPr="000563F3">
              <w:fldChar w:fldCharType="begin"/>
            </w:r>
            <w:r w:rsidRPr="000563F3">
              <w:instrText xml:space="preserve"> REF _Ref199652697 \w \h  \* MERGEFORMAT </w:instrText>
            </w:r>
            <w:r w:rsidRPr="000563F3">
              <w:fldChar w:fldCharType="separate"/>
            </w:r>
            <w:r w:rsidR="00A84FA8" w:rsidRPr="000563F3">
              <w:t>5.8.1d</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3317F0B" w14:textId="4A6C68FD" w:rsidR="00646799" w:rsidRPr="000563F3" w:rsidRDefault="00646799" w:rsidP="00C30BB4">
            <w:pPr>
              <w:pStyle w:val="TablecellLEFT-8"/>
            </w:pPr>
            <w:r w:rsidRPr="000563F3">
              <w:fldChar w:fldCharType="begin"/>
            </w:r>
            <w:r w:rsidRPr="000563F3">
              <w:instrText xml:space="preserve"> REF _Ref199652697 \h  \* MERGEFORMAT </w:instrText>
            </w:r>
            <w:r w:rsidRPr="000563F3">
              <w:fldChar w:fldCharType="separate"/>
            </w:r>
            <w:r w:rsidR="00A84FA8" w:rsidRPr="000563F3">
              <w:t>All load paths shall include protection circuitry on the source side.</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CE38683"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7FAC2E4C"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0B790A3B"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3D8A2D36"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78F537CC"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726A7C6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7A326509"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A5AF557"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0E82FA2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51C455A8"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7416E88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DE4068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FDAF70F"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E44ACA7"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1BA050F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04F0CD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3AB75C9"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000000" w:fill="F2F2F2"/>
            <w:vAlign w:val="center"/>
            <w:hideMark/>
          </w:tcPr>
          <w:p w14:paraId="03D25AF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7F973E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7DF3BA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A00695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CD6B34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3A8A83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84A6F1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A94C42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835331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BF5614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FA2BB69" w14:textId="77777777" w:rsidR="00646799" w:rsidRPr="000563F3" w:rsidRDefault="00646799" w:rsidP="00C30BB4">
            <w:pPr>
              <w:pStyle w:val="TablecellCENTRE-8"/>
            </w:pPr>
            <w:r w:rsidRPr="000563F3">
              <w:t>-</w:t>
            </w:r>
          </w:p>
        </w:tc>
      </w:tr>
      <w:tr w:rsidR="000563F3" w:rsidRPr="000563F3" w14:paraId="72EF6D55"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5418F71D" w14:textId="187193E5" w:rsidR="00646799" w:rsidRPr="000563F3" w:rsidRDefault="00646799" w:rsidP="00C30BB4">
            <w:pPr>
              <w:pStyle w:val="TablecellLEFT-8"/>
            </w:pPr>
            <w:r w:rsidRPr="000563F3">
              <w:fldChar w:fldCharType="begin"/>
            </w:r>
            <w:r w:rsidRPr="000563F3">
              <w:instrText xml:space="preserve"> REF _Ref199652698 \w \h  \* MERGEFORMAT </w:instrText>
            </w:r>
            <w:r w:rsidRPr="000563F3">
              <w:fldChar w:fldCharType="separate"/>
            </w:r>
            <w:r w:rsidR="00A84FA8" w:rsidRPr="000563F3">
              <w:t>5.8.1e</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CCCEB6D" w14:textId="035A1DC7" w:rsidR="00646799" w:rsidRPr="000563F3" w:rsidRDefault="00646799" w:rsidP="00C30BB4">
            <w:pPr>
              <w:pStyle w:val="TablecellLEFT-8"/>
            </w:pPr>
            <w:r w:rsidRPr="000563F3">
              <w:fldChar w:fldCharType="begin"/>
            </w:r>
            <w:r w:rsidRPr="000563F3">
              <w:instrText xml:space="preserve"> REF _Ref199652698 \h  \* MERGEFORMAT </w:instrText>
            </w:r>
            <w:r w:rsidRPr="000563F3">
              <w:fldChar w:fldCharType="separate"/>
            </w:r>
            <w:r w:rsidR="00A84FA8" w:rsidRPr="000563F3">
              <w:t>No load shall be permanently disconnected from its power source as a consequence of an SEE.</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C7090E9"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5740C17"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1000B935"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06CDDA7C"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22436B50"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0F78B29C"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2468B648"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6025B70E"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21EC7831"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FFF2CC"/>
            <w:vAlign w:val="center"/>
            <w:hideMark/>
          </w:tcPr>
          <w:p w14:paraId="07CBBD0E"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2E207FF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FDA750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AC7A9BC"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8C7939A"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B7629A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F27BF2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2DE42D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3B6367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054A50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A4C256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642F5A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1D69AF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105239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D335AE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633443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7CC7B7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AAA939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CED33F7" w14:textId="77777777" w:rsidR="00646799" w:rsidRPr="000563F3" w:rsidRDefault="00646799" w:rsidP="00C30BB4">
            <w:pPr>
              <w:pStyle w:val="TablecellCENTRE-8"/>
            </w:pPr>
            <w:r w:rsidRPr="000563F3">
              <w:t>-</w:t>
            </w:r>
          </w:p>
        </w:tc>
      </w:tr>
      <w:tr w:rsidR="000563F3" w:rsidRPr="000563F3" w14:paraId="6ED2232A"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66425794" w14:textId="16C93EA1" w:rsidR="00646799" w:rsidRPr="000563F3" w:rsidRDefault="00646799" w:rsidP="00C30BB4">
            <w:pPr>
              <w:pStyle w:val="TablecellLEFT-8"/>
            </w:pPr>
            <w:r w:rsidRPr="000563F3">
              <w:fldChar w:fldCharType="begin"/>
            </w:r>
            <w:r w:rsidRPr="000563F3">
              <w:instrText xml:space="preserve"> REF _Ref199652701 \w \h  \* MERGEFORMAT </w:instrText>
            </w:r>
            <w:r w:rsidRPr="000563F3">
              <w:fldChar w:fldCharType="separate"/>
            </w:r>
            <w:r w:rsidR="00A84FA8" w:rsidRPr="000563F3">
              <w:t>5.8.1f</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A26B2CB" w14:textId="7E4482E0" w:rsidR="00646799" w:rsidRPr="000563F3" w:rsidRDefault="00646799" w:rsidP="00C30BB4">
            <w:pPr>
              <w:pStyle w:val="TablecellLEFT-8"/>
            </w:pPr>
            <w:r w:rsidRPr="000563F3">
              <w:fldChar w:fldCharType="begin"/>
            </w:r>
            <w:r w:rsidRPr="000563F3">
              <w:instrText xml:space="preserve"> REF _Ref199652701 \h  \* MERGEFORMAT </w:instrText>
            </w:r>
            <w:r w:rsidRPr="000563F3">
              <w:fldChar w:fldCharType="separate"/>
            </w:r>
            <w:r w:rsidR="00A84FA8" w:rsidRPr="000563F3">
              <w:t xml:space="preserve">If fuses are used to protect main bus distribution lines, </w:t>
            </w:r>
            <w:ins w:id="4334" w:author="Olga Zhdanovich" w:date="2018-12-07T11:04:00Z">
              <w:r w:rsidR="00A84FA8" w:rsidRPr="000563F3">
                <w:t>provision shall be made allowing easy replacement of blown or defective fuse</w:t>
              </w:r>
            </w:ins>
            <w:r w:rsidR="00A84FA8" w:rsidRPr="000563F3">
              <w: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59A5CA0B"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844FFF5"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1A1C2C6D" w14:textId="77777777" w:rsidR="00646799" w:rsidRPr="000563F3" w:rsidRDefault="00646799" w:rsidP="00C30BB4">
            <w:pPr>
              <w:pStyle w:val="TablecellCENTRE-8"/>
            </w:pPr>
            <w:r w:rsidRPr="000563F3">
              <w:t>RoD, INS</w:t>
            </w:r>
          </w:p>
        </w:tc>
        <w:tc>
          <w:tcPr>
            <w:tcW w:w="1535" w:type="dxa"/>
            <w:tcBorders>
              <w:top w:val="nil"/>
              <w:left w:val="nil"/>
              <w:bottom w:val="single" w:sz="4" w:space="0" w:color="auto"/>
              <w:right w:val="single" w:sz="4" w:space="0" w:color="auto"/>
            </w:tcBorders>
            <w:shd w:val="clear" w:color="auto" w:fill="auto"/>
            <w:vAlign w:val="center"/>
            <w:hideMark/>
          </w:tcPr>
          <w:p w14:paraId="45E123F2"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692CC64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75BFFAB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61034082"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54CEB43C"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18E5490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2F3036BD"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67B0C14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2F3D21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ECF2AD2"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CAAA729"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9DBBDD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E0DC05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097782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DEA629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3D5FC1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33432F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494852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0C4E50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C93692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E34EF2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FC8898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B510DBB"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000000" w:fill="F2F2F2"/>
            <w:vAlign w:val="center"/>
            <w:hideMark/>
          </w:tcPr>
          <w:p w14:paraId="6F88AB5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922959A" w14:textId="77777777" w:rsidR="00646799" w:rsidRPr="000563F3" w:rsidRDefault="00646799" w:rsidP="00C30BB4">
            <w:pPr>
              <w:pStyle w:val="TablecellCENTRE-8"/>
            </w:pPr>
            <w:r w:rsidRPr="000563F3">
              <w:t>-</w:t>
            </w:r>
          </w:p>
        </w:tc>
      </w:tr>
      <w:tr w:rsidR="000563F3" w:rsidRPr="000563F3" w14:paraId="0D61DB32"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0E9BE385" w14:textId="1707C497" w:rsidR="00646799" w:rsidRPr="000563F3" w:rsidRDefault="00646799" w:rsidP="00C30BB4">
            <w:pPr>
              <w:pStyle w:val="TablecellLEFT-8"/>
            </w:pPr>
            <w:r w:rsidRPr="000563F3">
              <w:fldChar w:fldCharType="begin"/>
            </w:r>
            <w:r w:rsidRPr="000563F3">
              <w:instrText xml:space="preserve"> REF _Ref199652702 \w \h  \* MERGEFORMAT </w:instrText>
            </w:r>
            <w:r w:rsidRPr="000563F3">
              <w:fldChar w:fldCharType="separate"/>
            </w:r>
            <w:r w:rsidR="00A84FA8" w:rsidRPr="000563F3">
              <w:t>5.8.1g</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0D74101B" w14:textId="5B64483B" w:rsidR="00646799" w:rsidRPr="000563F3" w:rsidRDefault="00646799" w:rsidP="00C30BB4">
            <w:pPr>
              <w:pStyle w:val="TablecellLEFT-8"/>
            </w:pPr>
            <w:r w:rsidRPr="000563F3">
              <w:fldChar w:fldCharType="begin"/>
            </w:r>
            <w:r w:rsidRPr="000563F3">
              <w:instrText xml:space="preserve"> REF _Ref199652702 \h  \* MERGEFORMAT </w:instrText>
            </w:r>
            <w:r w:rsidRPr="000563F3">
              <w:fldChar w:fldCharType="separate"/>
            </w:r>
            <w:ins w:id="4335" w:author="Klaus Ehrlich" w:date="2017-04-03T16:04:00Z">
              <w:r w:rsidR="00A84FA8" w:rsidRPr="000563F3">
                <w:t>&lt;&lt;deleted&gt;&gt;</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89A846C" w14:textId="77777777" w:rsidR="00646799" w:rsidRPr="000563F3" w:rsidRDefault="00646799" w:rsidP="00C30BB4">
            <w:pPr>
              <w:pStyle w:val="TablecellLEFT-8"/>
            </w:pPr>
            <w:r w:rsidRPr="000563F3">
              <w:t>-</w:t>
            </w:r>
          </w:p>
        </w:tc>
        <w:tc>
          <w:tcPr>
            <w:tcW w:w="1012" w:type="dxa"/>
            <w:tcBorders>
              <w:top w:val="nil"/>
              <w:left w:val="nil"/>
              <w:bottom w:val="single" w:sz="4" w:space="0" w:color="auto"/>
              <w:right w:val="single" w:sz="4" w:space="0" w:color="auto"/>
            </w:tcBorders>
            <w:shd w:val="clear" w:color="auto" w:fill="auto"/>
            <w:vAlign w:val="center"/>
            <w:hideMark/>
          </w:tcPr>
          <w:p w14:paraId="1AD6E7F2"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418CF80B"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5814A2A0"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2AAFABC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305E522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2D827FFB"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0274838C"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4AE750A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270DD264"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584D07E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1E348D3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119890F"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BABF2BF"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E8C4B3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72FA32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991EA8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DDFFA9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49D44C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063680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09B563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247959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F425CE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FF2F9B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762954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C04CC2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F1909C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E99CD33" w14:textId="77777777" w:rsidR="00646799" w:rsidRPr="000563F3" w:rsidRDefault="00646799" w:rsidP="00C30BB4">
            <w:pPr>
              <w:pStyle w:val="TablecellCENTRE-8"/>
            </w:pPr>
            <w:r w:rsidRPr="000563F3">
              <w:t>-</w:t>
            </w:r>
          </w:p>
        </w:tc>
      </w:tr>
      <w:tr w:rsidR="000563F3" w:rsidRPr="000563F3" w14:paraId="3DEA9F3D"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7E22D371" w14:textId="2DDDFBB2" w:rsidR="00646799" w:rsidRPr="000563F3" w:rsidRDefault="00646799" w:rsidP="00C30BB4">
            <w:pPr>
              <w:pStyle w:val="TablecellLEFT-8"/>
            </w:pPr>
            <w:r w:rsidRPr="000563F3">
              <w:fldChar w:fldCharType="begin"/>
            </w:r>
            <w:r w:rsidRPr="000563F3">
              <w:instrText xml:space="preserve"> REF _Ref199652703 \w \h  \* MERGEFORMAT </w:instrText>
            </w:r>
            <w:r w:rsidRPr="000563F3">
              <w:fldChar w:fldCharType="separate"/>
            </w:r>
            <w:r w:rsidR="00A84FA8" w:rsidRPr="000563F3">
              <w:t>5.8.1h</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916A4CB" w14:textId="040EF5A0" w:rsidR="00646799" w:rsidRPr="000563F3" w:rsidRDefault="00646799" w:rsidP="00C30BB4">
            <w:pPr>
              <w:pStyle w:val="TablecellLEFT-8"/>
            </w:pPr>
            <w:r w:rsidRPr="000563F3">
              <w:fldChar w:fldCharType="begin"/>
            </w:r>
            <w:r w:rsidRPr="000563F3">
              <w:instrText xml:space="preserve"> REF _Ref199652703 \h  \* MERGEFORMAT </w:instrText>
            </w:r>
            <w:r w:rsidRPr="000563F3">
              <w:fldChar w:fldCharType="separate"/>
            </w:r>
            <w:r w:rsidR="00A84FA8" w:rsidRPr="000563F3">
              <w:t xml:space="preserve">If fuses are used to protect main bus distribution lines, the design shall ensure that the power generation system can fuse them within less than </w:t>
            </w:r>
            <w:ins w:id="4336" w:author="Olga Zhdanovich" w:date="2018-12-04T16:43:00Z">
              <w:r w:rsidR="00A84FA8" w:rsidRPr="000563F3">
                <w:t>45</w:t>
              </w:r>
            </w:ins>
            <w:r w:rsidR="00A84FA8" w:rsidRPr="000563F3">
              <w:t> ms in case of load short circuit.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4BCB446"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265CA192"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4AAF2419"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3C08A68D"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32EA5666"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6301657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479E5AF9"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2114ED02"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3AD5247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1DE3DE2A"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49CEC64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1C9A580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82FFF80"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469AE1D"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549557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9619D2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0D623C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228526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FED241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78E397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63F29B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02F9CF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DA5302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536320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B28E2F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A97398D"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000000" w:fill="F2F2F2"/>
            <w:vAlign w:val="center"/>
            <w:hideMark/>
          </w:tcPr>
          <w:p w14:paraId="2687B5A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F51BDC9" w14:textId="77777777" w:rsidR="00646799" w:rsidRPr="000563F3" w:rsidRDefault="00646799" w:rsidP="00C30BB4">
            <w:pPr>
              <w:pStyle w:val="TablecellCENTRE-8"/>
            </w:pPr>
            <w:r w:rsidRPr="000563F3">
              <w:t>-</w:t>
            </w:r>
          </w:p>
        </w:tc>
      </w:tr>
      <w:tr w:rsidR="000563F3" w:rsidRPr="000563F3" w14:paraId="1AA316E5"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6CEBAB1E" w14:textId="711CE096" w:rsidR="00646799" w:rsidRPr="000563F3" w:rsidRDefault="00646799" w:rsidP="00C30BB4">
            <w:pPr>
              <w:pStyle w:val="TablecellLEFT-8"/>
            </w:pPr>
            <w:r w:rsidRPr="000563F3">
              <w:fldChar w:fldCharType="begin"/>
            </w:r>
            <w:r w:rsidRPr="000563F3">
              <w:instrText xml:space="preserve"> REF _Ref478998906 \w \h  \* MERGEFORMAT </w:instrText>
            </w:r>
            <w:r w:rsidRPr="000563F3">
              <w:fldChar w:fldCharType="separate"/>
            </w:r>
            <w:r w:rsidR="00A84FA8" w:rsidRPr="000563F3">
              <w:t>5.8.1i</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8109470" w14:textId="1D80B945" w:rsidR="00646799" w:rsidRPr="000563F3" w:rsidRDefault="00646799" w:rsidP="00C30BB4">
            <w:pPr>
              <w:pStyle w:val="TablecellLEFT-8"/>
            </w:pPr>
            <w:r w:rsidRPr="000563F3">
              <w:fldChar w:fldCharType="begin"/>
            </w:r>
            <w:r w:rsidRPr="000563F3">
              <w:instrText xml:space="preserve"> REF _Ref478998906 \h  \* MERGEFORMAT </w:instrText>
            </w:r>
            <w:r w:rsidRPr="000563F3">
              <w:fldChar w:fldCharType="separate"/>
            </w:r>
            <w:ins w:id="4337" w:author="Olga Zhdanovich" w:date="2018-12-04T16:44:00Z">
              <w:r w:rsidR="00A84FA8" w:rsidRPr="000563F3">
                <w:t>&lt;&lt;deleted&gt;&gt;</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F1B4DF4" w14:textId="77777777" w:rsidR="00646799" w:rsidRPr="000563F3" w:rsidRDefault="00646799" w:rsidP="00C30BB4">
            <w:pPr>
              <w:pStyle w:val="TablecellLEFT-8"/>
            </w:pPr>
            <w:r w:rsidRPr="000563F3">
              <w:t>-</w:t>
            </w:r>
          </w:p>
        </w:tc>
        <w:tc>
          <w:tcPr>
            <w:tcW w:w="1012" w:type="dxa"/>
            <w:tcBorders>
              <w:top w:val="nil"/>
              <w:left w:val="nil"/>
              <w:bottom w:val="single" w:sz="4" w:space="0" w:color="auto"/>
              <w:right w:val="single" w:sz="4" w:space="0" w:color="auto"/>
            </w:tcBorders>
            <w:shd w:val="clear" w:color="auto" w:fill="auto"/>
            <w:vAlign w:val="center"/>
            <w:hideMark/>
          </w:tcPr>
          <w:p w14:paraId="758A4521"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548B0BBB"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754DF1CD"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4A4242C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6B07B49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21A6D8F9"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18DE8839"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2C1CBC4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65702498"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1A38C08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E3E9E5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34D11ED"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EB56BEB"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0F9E06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D22949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2AABE5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B55020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73B61A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C1EAD8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FF39D5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FE7B3C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6E984D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79AA70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307108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11232C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233FD4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F884A9C" w14:textId="77777777" w:rsidR="00646799" w:rsidRPr="000563F3" w:rsidRDefault="00646799" w:rsidP="00C30BB4">
            <w:pPr>
              <w:pStyle w:val="TablecellCENTRE-8"/>
            </w:pPr>
            <w:r w:rsidRPr="000563F3">
              <w:t>-</w:t>
            </w:r>
          </w:p>
        </w:tc>
      </w:tr>
      <w:tr w:rsidR="000563F3" w:rsidRPr="000563F3" w14:paraId="7B6DB7AB" w14:textId="77777777" w:rsidTr="00DE491D">
        <w:trPr>
          <w:trHeight w:val="1800"/>
        </w:trPr>
        <w:tc>
          <w:tcPr>
            <w:tcW w:w="962" w:type="dxa"/>
            <w:tcBorders>
              <w:top w:val="nil"/>
              <w:left w:val="single" w:sz="4" w:space="0" w:color="auto"/>
              <w:bottom w:val="single" w:sz="4" w:space="0" w:color="auto"/>
              <w:right w:val="single" w:sz="4" w:space="0" w:color="auto"/>
            </w:tcBorders>
            <w:shd w:val="clear" w:color="auto" w:fill="auto"/>
            <w:noWrap/>
            <w:hideMark/>
          </w:tcPr>
          <w:p w14:paraId="7DB208F5" w14:textId="1CAA4F3C" w:rsidR="00646799" w:rsidRPr="000563F3" w:rsidRDefault="00646799" w:rsidP="00C30BB4">
            <w:pPr>
              <w:pStyle w:val="TablecellLEFT-8"/>
            </w:pPr>
            <w:r w:rsidRPr="000563F3">
              <w:lastRenderedPageBreak/>
              <w:fldChar w:fldCharType="begin"/>
            </w:r>
            <w:r w:rsidRPr="000563F3">
              <w:instrText xml:space="preserve"> REF _Ref199652708 \w \h  \* MERGEFORMAT </w:instrText>
            </w:r>
            <w:r w:rsidRPr="000563F3">
              <w:fldChar w:fldCharType="separate"/>
            </w:r>
            <w:r w:rsidR="00A84FA8" w:rsidRPr="000563F3">
              <w:t>5.8.1j</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20EA0EE" w14:textId="2158932E" w:rsidR="00646799" w:rsidRPr="000563F3" w:rsidRDefault="00646799" w:rsidP="00C30BB4">
            <w:pPr>
              <w:pStyle w:val="TablecellLEFT-8"/>
            </w:pPr>
            <w:r w:rsidRPr="000563F3">
              <w:fldChar w:fldCharType="begin"/>
            </w:r>
            <w:r w:rsidRPr="000563F3">
              <w:instrText xml:space="preserve"> REF _Ref199652708 \h  \* MERGEFORMAT </w:instrText>
            </w:r>
            <w:r w:rsidRPr="000563F3">
              <w:fldChar w:fldCharType="separate"/>
            </w:r>
            <w:r w:rsidR="00A84FA8" w:rsidRPr="000563F3">
              <w:t xml:space="preserve">Equipment connected to independent, redundant power buses </w:t>
            </w:r>
            <w:ins w:id="4338" w:author="henri barde" w:date="2016-04-27T12:56:00Z">
              <w:r w:rsidR="00A84FA8" w:rsidRPr="000563F3">
                <w:t xml:space="preserve">not protected at the source </w:t>
              </w:r>
            </w:ins>
            <w:r w:rsidR="00A84FA8" w:rsidRPr="000563F3">
              <w:t>shall ensure that:</w:t>
            </w:r>
            <w:r w:rsidRPr="000563F3">
              <w:fldChar w:fldCharType="end"/>
            </w:r>
          </w:p>
          <w:p w14:paraId="7640A319" w14:textId="5E061260" w:rsidR="00646799" w:rsidRPr="000563F3" w:rsidRDefault="00646799" w:rsidP="00C30BB4">
            <w:pPr>
              <w:pStyle w:val="TablecellLEFT-8"/>
            </w:pPr>
            <w:r w:rsidRPr="000563F3">
              <w:t xml:space="preserve">1 </w:t>
            </w:r>
            <w:r w:rsidRPr="000563F3">
              <w:fldChar w:fldCharType="begin"/>
            </w:r>
            <w:r w:rsidRPr="000563F3">
              <w:instrText xml:space="preserve"> REF _Ref12464083 \h  \* MERGEFORMAT </w:instrText>
            </w:r>
            <w:r w:rsidRPr="000563F3">
              <w:fldChar w:fldCharType="separate"/>
            </w:r>
            <w:r w:rsidR="00A84FA8" w:rsidRPr="000563F3">
              <w:t>for unmanned missions, no single failure causes the loss of more than one power bus;</w:t>
            </w:r>
            <w:r w:rsidRPr="000563F3">
              <w:fldChar w:fldCharType="end"/>
            </w:r>
          </w:p>
          <w:p w14:paraId="28BDF1B7" w14:textId="11AD89E6" w:rsidR="00646799" w:rsidRPr="000563F3" w:rsidRDefault="00646799" w:rsidP="00C30BB4">
            <w:pPr>
              <w:pStyle w:val="TablecellLEFT-8"/>
            </w:pPr>
            <w:r w:rsidRPr="000563F3">
              <w:t>2</w:t>
            </w:r>
            <w:r w:rsidRPr="000563F3">
              <w:fldChar w:fldCharType="begin"/>
            </w:r>
            <w:r w:rsidRPr="000563F3">
              <w:instrText xml:space="preserve"> REF _Ref12464090 \h  \* MERGEFORMAT </w:instrText>
            </w:r>
            <w:r w:rsidRPr="000563F3">
              <w:fldChar w:fldCharType="separate"/>
            </w:r>
            <w:r w:rsidR="00A84FA8" w:rsidRPr="000563F3">
              <w:t>for manned missions</w:t>
            </w:r>
            <w:ins w:id="4339" w:author="Lorenzo Marchetti" w:date="2016-09-30T14:05:00Z">
              <w:r w:rsidR="00A84FA8" w:rsidRPr="000563F3">
                <w:t>,</w:t>
              </w:r>
            </w:ins>
            <w:r w:rsidR="00A84FA8" w:rsidRPr="000563F3">
              <w:t xml:space="preserve"> two failures do not cause the loss of more than one power bus.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9EEC83C"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78845599"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07D4CA71"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09670E45"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519B2FE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49898BA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3CBF8499"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1A4EAFE2"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57BE43D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393CBD82"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6A3F057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EC2370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BC68866"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A6B7E02"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8CDDB1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C5B867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E42F73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A12233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4DCC31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4358E0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5970E6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F10F13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802BCB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C0ED4D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008B2B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8BC280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558C52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9902F28" w14:textId="77777777" w:rsidR="00646799" w:rsidRPr="000563F3" w:rsidRDefault="00646799" w:rsidP="00C30BB4">
            <w:pPr>
              <w:pStyle w:val="TablecellCENTRE-8"/>
            </w:pPr>
            <w:r w:rsidRPr="000563F3">
              <w:t>-</w:t>
            </w:r>
          </w:p>
        </w:tc>
      </w:tr>
      <w:tr w:rsidR="000563F3" w:rsidRPr="000563F3" w14:paraId="1114F5A3"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B2C066B" w14:textId="309F5B1A" w:rsidR="00646799" w:rsidRPr="000563F3" w:rsidRDefault="00646799" w:rsidP="00C30BB4">
            <w:pPr>
              <w:pStyle w:val="TablecellLEFT-8"/>
            </w:pPr>
            <w:r w:rsidRPr="000563F3">
              <w:fldChar w:fldCharType="begin"/>
            </w:r>
            <w:r w:rsidRPr="000563F3">
              <w:instrText xml:space="preserve"> REF _Ref199652713 \w \h  \* MERGEFORMAT </w:instrText>
            </w:r>
            <w:r w:rsidRPr="000563F3">
              <w:fldChar w:fldCharType="separate"/>
            </w:r>
            <w:r w:rsidR="00A84FA8" w:rsidRPr="000563F3">
              <w:t>5.8.1k</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2FF14E8" w14:textId="713E8CA8" w:rsidR="00646799" w:rsidRPr="000563F3" w:rsidRDefault="00646799" w:rsidP="00C30BB4">
            <w:pPr>
              <w:pStyle w:val="TablecellLEFT-8"/>
            </w:pPr>
            <w:r w:rsidRPr="000563F3">
              <w:fldChar w:fldCharType="begin"/>
            </w:r>
            <w:r w:rsidRPr="000563F3">
              <w:instrText xml:space="preserve"> REF _Ref199652713 \h  \* MERGEFORMAT </w:instrText>
            </w:r>
            <w:r w:rsidRPr="000563F3">
              <w:fldChar w:fldCharType="separate"/>
            </w:r>
            <w:r w:rsidR="00A84FA8" w:rsidRPr="000563F3">
              <w:t>The stability of current limiters shall be ensured for the actual loads characteristics.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ED1E08C"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4A033A6"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50EA4A82" w14:textId="77777777" w:rsidR="00646799" w:rsidRPr="000563F3" w:rsidRDefault="00646799" w:rsidP="00C30BB4">
            <w:pPr>
              <w:pStyle w:val="TablecellCENTRE-8"/>
            </w:pPr>
            <w:r w:rsidRPr="000563F3">
              <w:t>RoD, A, T</w:t>
            </w:r>
          </w:p>
        </w:tc>
        <w:tc>
          <w:tcPr>
            <w:tcW w:w="1535" w:type="dxa"/>
            <w:tcBorders>
              <w:top w:val="nil"/>
              <w:left w:val="nil"/>
              <w:bottom w:val="single" w:sz="4" w:space="0" w:color="auto"/>
              <w:right w:val="single" w:sz="4" w:space="0" w:color="auto"/>
            </w:tcBorders>
            <w:shd w:val="clear" w:color="auto" w:fill="auto"/>
            <w:vAlign w:val="center"/>
            <w:hideMark/>
          </w:tcPr>
          <w:p w14:paraId="473949F3"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7BD6B841"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776792AA"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5B728A1A"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5428FB82"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434591ED"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FFF2CC"/>
            <w:vAlign w:val="center"/>
            <w:hideMark/>
          </w:tcPr>
          <w:p w14:paraId="5EFC19EC"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087B50F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DDF0D7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71139AD7"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8280E70"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3BE9A8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23C187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682A59A"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000000" w:fill="F2F2F2"/>
            <w:vAlign w:val="center"/>
            <w:hideMark/>
          </w:tcPr>
          <w:p w14:paraId="3D17FD2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C56C25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769636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1177FA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D88C83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376AA3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A6C186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FF20CE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3E5C4B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0B7C52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512E62C" w14:textId="77777777" w:rsidR="00646799" w:rsidRPr="000563F3" w:rsidRDefault="00646799" w:rsidP="00C30BB4">
            <w:pPr>
              <w:pStyle w:val="TablecellCENTRE-8"/>
            </w:pPr>
            <w:r w:rsidRPr="000563F3">
              <w:t>-</w:t>
            </w:r>
          </w:p>
        </w:tc>
      </w:tr>
      <w:tr w:rsidR="000563F3" w:rsidRPr="000563F3" w14:paraId="5011AF90"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6C2024E9" w14:textId="2DC0F87B" w:rsidR="00646799" w:rsidRPr="000563F3" w:rsidRDefault="00646799" w:rsidP="00C30BB4">
            <w:pPr>
              <w:pStyle w:val="TablecellLEFT-8"/>
            </w:pPr>
            <w:r w:rsidRPr="000563F3">
              <w:fldChar w:fldCharType="begin"/>
            </w:r>
            <w:r w:rsidRPr="000563F3">
              <w:instrText xml:space="preserve"> REF _Ref199652717 \w \h  \* MERGEFORMAT </w:instrText>
            </w:r>
            <w:r w:rsidRPr="000563F3">
              <w:fldChar w:fldCharType="separate"/>
            </w:r>
            <w:r w:rsidR="00A84FA8" w:rsidRPr="000563F3">
              <w:t>5.8.1l</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834EF6A" w14:textId="574C8152" w:rsidR="00646799" w:rsidRPr="000563F3" w:rsidRDefault="00646799" w:rsidP="00C30BB4">
            <w:pPr>
              <w:pStyle w:val="TablecellLEFT-8"/>
            </w:pPr>
            <w:r w:rsidRPr="000563F3">
              <w:fldChar w:fldCharType="begin"/>
            </w:r>
            <w:r w:rsidRPr="000563F3">
              <w:instrText xml:space="preserve"> REF _Ref199652717 \h  \* MERGEFORMAT </w:instrText>
            </w:r>
            <w:r w:rsidRPr="000563F3">
              <w:fldChar w:fldCharType="separate"/>
            </w:r>
            <w:ins w:id="4340" w:author="Olga Zhdanovich" w:date="2018-12-04T16:46:00Z">
              <w:r w:rsidR="00A84FA8" w:rsidRPr="000563F3">
                <w:t>&lt;&lt;deleted&gt;&gt;</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1D17739" w14:textId="77777777" w:rsidR="00646799" w:rsidRPr="000563F3" w:rsidRDefault="00646799" w:rsidP="00C30BB4">
            <w:pPr>
              <w:pStyle w:val="TablecellLEFT-8"/>
            </w:pPr>
            <w:r w:rsidRPr="000563F3">
              <w:t>-</w:t>
            </w:r>
          </w:p>
        </w:tc>
        <w:tc>
          <w:tcPr>
            <w:tcW w:w="1012" w:type="dxa"/>
            <w:tcBorders>
              <w:top w:val="nil"/>
              <w:left w:val="nil"/>
              <w:bottom w:val="single" w:sz="4" w:space="0" w:color="auto"/>
              <w:right w:val="single" w:sz="4" w:space="0" w:color="auto"/>
            </w:tcBorders>
            <w:shd w:val="clear" w:color="auto" w:fill="auto"/>
            <w:vAlign w:val="center"/>
            <w:hideMark/>
          </w:tcPr>
          <w:p w14:paraId="2BD784A6"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06089DF7"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13A0AF0D"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1668408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3880DE8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42E5A634"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F25E577"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6BE0F87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30A9FA20"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03ED7D5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8ED17D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AB777C7"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7B7AF8BD"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7A556A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CF954F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43CCEC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BD5CD1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428A2B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5F6763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B22A10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A88837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227C0E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A20F80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DD7D34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BD208A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3A2432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2F65B19" w14:textId="77777777" w:rsidR="00646799" w:rsidRPr="000563F3" w:rsidRDefault="00646799" w:rsidP="00C30BB4">
            <w:pPr>
              <w:pStyle w:val="TablecellCENTRE-8"/>
            </w:pPr>
            <w:r w:rsidRPr="000563F3">
              <w:t>-</w:t>
            </w:r>
          </w:p>
        </w:tc>
      </w:tr>
      <w:tr w:rsidR="000563F3" w:rsidRPr="000563F3" w14:paraId="6DF8ABD2"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51890D37" w14:textId="72EF5BDB" w:rsidR="00646799" w:rsidRPr="000563F3" w:rsidRDefault="00646799" w:rsidP="00C30BB4">
            <w:pPr>
              <w:pStyle w:val="TablecellLEFT-8"/>
            </w:pPr>
            <w:r w:rsidRPr="000563F3">
              <w:fldChar w:fldCharType="begin"/>
            </w:r>
            <w:r w:rsidRPr="000563F3">
              <w:instrText xml:space="preserve"> REF _Ref199652718 \w \h  \* MERGEFORMAT </w:instrText>
            </w:r>
            <w:r w:rsidRPr="000563F3">
              <w:fldChar w:fldCharType="separate"/>
            </w:r>
            <w:r w:rsidR="00A84FA8" w:rsidRPr="000563F3">
              <w:t>5.8.1m</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1CCD206" w14:textId="4B20CEFD" w:rsidR="00646799" w:rsidRPr="000563F3" w:rsidRDefault="00646799" w:rsidP="00C30BB4">
            <w:pPr>
              <w:pStyle w:val="TablecellLEFT-8"/>
            </w:pPr>
            <w:r w:rsidRPr="000563F3">
              <w:fldChar w:fldCharType="begin"/>
            </w:r>
            <w:r w:rsidRPr="000563F3">
              <w:instrText xml:space="preserve"> REF _Ref199652718 \h  \* MERGEFORMAT </w:instrText>
            </w:r>
            <w:r w:rsidRPr="000563F3">
              <w:fldChar w:fldCharType="separate"/>
            </w:r>
            <w:ins w:id="4341" w:author="Olga Zhdanovich" w:date="2018-12-04T16:46:00Z">
              <w:r w:rsidR="00A84FA8" w:rsidRPr="000563F3">
                <w:t>&lt;&lt;deleted&gt;&gt;</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79A1D7E3" w14:textId="77777777" w:rsidR="00646799" w:rsidRPr="000563F3" w:rsidRDefault="00646799" w:rsidP="00C30BB4">
            <w:pPr>
              <w:pStyle w:val="TablecellLEFT-8"/>
            </w:pPr>
            <w:r w:rsidRPr="000563F3">
              <w:t>-</w:t>
            </w:r>
          </w:p>
        </w:tc>
        <w:tc>
          <w:tcPr>
            <w:tcW w:w="1012" w:type="dxa"/>
            <w:tcBorders>
              <w:top w:val="nil"/>
              <w:left w:val="nil"/>
              <w:bottom w:val="single" w:sz="4" w:space="0" w:color="auto"/>
              <w:right w:val="single" w:sz="4" w:space="0" w:color="auto"/>
            </w:tcBorders>
            <w:shd w:val="clear" w:color="auto" w:fill="auto"/>
            <w:vAlign w:val="center"/>
            <w:hideMark/>
          </w:tcPr>
          <w:p w14:paraId="50E42A02"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5C2C6305"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2DDF9DEB"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76BA17C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5C305F6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46C9C2EC"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4547A7E8"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690156C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736A2465"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4A03215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521E62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0887709"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7E4B65B7"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D8A085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36E594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B62EB2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CE5120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AF0CFC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361266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10BB83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9A67AD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2C406D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547338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78FCE0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2E0D90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6F301F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39F3672" w14:textId="77777777" w:rsidR="00646799" w:rsidRPr="000563F3" w:rsidRDefault="00646799" w:rsidP="00C30BB4">
            <w:pPr>
              <w:pStyle w:val="TablecellCENTRE-8"/>
            </w:pPr>
            <w:r w:rsidRPr="000563F3">
              <w:t>-</w:t>
            </w:r>
          </w:p>
        </w:tc>
      </w:tr>
      <w:tr w:rsidR="000563F3" w:rsidRPr="000563F3" w14:paraId="72369FB4"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77E49384" w14:textId="6D1C2424" w:rsidR="00646799" w:rsidRPr="000563F3" w:rsidRDefault="00646799" w:rsidP="00C30BB4">
            <w:pPr>
              <w:pStyle w:val="TablecellLEFT-8"/>
            </w:pPr>
            <w:r w:rsidRPr="000563F3">
              <w:fldChar w:fldCharType="begin"/>
            </w:r>
            <w:r w:rsidRPr="000563F3">
              <w:instrText xml:space="preserve"> REF _Ref12458353 \w \h  \* MERGEFORMAT </w:instrText>
            </w:r>
            <w:r w:rsidRPr="000563F3">
              <w:fldChar w:fldCharType="separate"/>
            </w:r>
            <w:r w:rsidR="00A84FA8" w:rsidRPr="000563F3">
              <w:t>5.8.1n</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6FC3574" w14:textId="2B0A4F9B" w:rsidR="00646799" w:rsidRPr="000563F3" w:rsidRDefault="00646799" w:rsidP="00C30BB4">
            <w:pPr>
              <w:pStyle w:val="TablecellLEFT-8"/>
            </w:pPr>
            <w:r w:rsidRPr="000563F3">
              <w:fldChar w:fldCharType="begin"/>
            </w:r>
            <w:r w:rsidRPr="000563F3">
              <w:instrText xml:space="preserve"> REF _Ref12458353 \h  \* MERGEFORMAT </w:instrText>
            </w:r>
            <w:r w:rsidRPr="000563F3">
              <w:fldChar w:fldCharType="separate"/>
            </w:r>
            <w:r w:rsidR="00A84FA8" w:rsidRPr="000563F3">
              <w:t>In case the distribution lines are protected by latching, foldback or periodically reset current limiters, it shall be verified by analysis or test that the transient current peaks at current limiter intervention are within the rated stress limits of the components used, for the worst case condition (minimum series impedance case).</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49B586A"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69BB9F8"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0F3A224F" w14:textId="77777777" w:rsidR="00646799" w:rsidRPr="000563F3" w:rsidRDefault="00646799" w:rsidP="00C30BB4">
            <w:pPr>
              <w:pStyle w:val="TablecellCENTRE-8"/>
            </w:pPr>
            <w:r w:rsidRPr="000563F3">
              <w:t>RoD, A, T</w:t>
            </w:r>
          </w:p>
        </w:tc>
        <w:tc>
          <w:tcPr>
            <w:tcW w:w="1535" w:type="dxa"/>
            <w:tcBorders>
              <w:top w:val="nil"/>
              <w:left w:val="nil"/>
              <w:bottom w:val="single" w:sz="4" w:space="0" w:color="auto"/>
              <w:right w:val="single" w:sz="4" w:space="0" w:color="auto"/>
            </w:tcBorders>
            <w:shd w:val="clear" w:color="auto" w:fill="auto"/>
            <w:vAlign w:val="center"/>
            <w:hideMark/>
          </w:tcPr>
          <w:p w14:paraId="4442E18D"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54D3C88C"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5BC17308"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2766E162"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30E14086"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4C7518F0"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FFF2CC"/>
            <w:vAlign w:val="center"/>
            <w:hideMark/>
          </w:tcPr>
          <w:p w14:paraId="434A9B3C"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03223C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E93D1C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7E48202"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45C6D15"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08D176C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6C57F7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1B7B84B"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000000" w:fill="F2F2F2"/>
            <w:vAlign w:val="center"/>
            <w:hideMark/>
          </w:tcPr>
          <w:p w14:paraId="4025FAB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C0F7C9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92CA03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00AA67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3A0BFD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8ECF6E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5C7995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552474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085D3E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91FF01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94B20D1" w14:textId="77777777" w:rsidR="00646799" w:rsidRPr="000563F3" w:rsidRDefault="00646799" w:rsidP="00C30BB4">
            <w:pPr>
              <w:pStyle w:val="TablecellCENTRE-8"/>
            </w:pPr>
            <w:r w:rsidRPr="000563F3">
              <w:t>-</w:t>
            </w:r>
          </w:p>
        </w:tc>
      </w:tr>
      <w:tr w:rsidR="000563F3" w:rsidRPr="000563F3" w14:paraId="304AB97F"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499BBEB" w14:textId="2712D6B3" w:rsidR="00646799" w:rsidRPr="000563F3" w:rsidRDefault="00646799" w:rsidP="00C30BB4">
            <w:pPr>
              <w:pStyle w:val="TablecellLEFT-8"/>
            </w:pPr>
            <w:r w:rsidRPr="000563F3">
              <w:fldChar w:fldCharType="begin"/>
            </w:r>
            <w:r w:rsidRPr="000563F3">
              <w:instrText xml:space="preserve"> REF _Ref199652720 \w \h  \* MERGEFORMAT </w:instrText>
            </w:r>
            <w:r w:rsidRPr="000563F3">
              <w:fldChar w:fldCharType="separate"/>
            </w:r>
            <w:r w:rsidR="00A84FA8" w:rsidRPr="000563F3">
              <w:t>5.8.1o</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08CB0635" w14:textId="6A362A96" w:rsidR="00646799" w:rsidRPr="000563F3" w:rsidRDefault="00646799" w:rsidP="00C30BB4">
            <w:pPr>
              <w:pStyle w:val="TablecellLEFT-8"/>
            </w:pPr>
            <w:r w:rsidRPr="000563F3">
              <w:fldChar w:fldCharType="begin"/>
            </w:r>
            <w:r w:rsidRPr="000563F3">
              <w:instrText xml:space="preserve"> REF _Ref199652720 \h  \* MERGEFORMAT </w:instrText>
            </w:r>
            <w:r w:rsidRPr="000563F3">
              <w:fldChar w:fldCharType="separate"/>
            </w:r>
            <w:r w:rsidR="00A84FA8" w:rsidRPr="000563F3">
              <w:t>When protection elements are in cascade</w:t>
            </w:r>
            <w:ins w:id="4342" w:author="Olga Zhdanovich" w:date="2018-12-04T16:48:00Z">
              <w:r w:rsidR="00A84FA8" w:rsidRPr="000563F3">
                <w:t>,</w:t>
              </w:r>
            </w:ins>
            <w:r w:rsidR="00A84FA8" w:rsidRPr="000563F3">
              <w:t xml:space="preserve"> the closest one upstream from the anomaly </w:t>
            </w:r>
            <w:ins w:id="4343" w:author="Klaus Ehrlich" w:date="2019-09-12T15:12:00Z">
              <w:r w:rsidR="00A84FA8" w:rsidRPr="000563F3">
                <w:t>should</w:t>
              </w:r>
            </w:ins>
            <w:r w:rsidR="00A84FA8" w:rsidRPr="000563F3">
              <w:t xml:space="preserve"> be the first to act.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FB9DEF1"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8AAAC86"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56A97CF3" w14:textId="77777777" w:rsidR="00646799" w:rsidRPr="000563F3" w:rsidRDefault="00646799" w:rsidP="00C30BB4">
            <w:pPr>
              <w:pStyle w:val="TablecellCENTRE-8"/>
            </w:pPr>
            <w:r w:rsidRPr="000563F3">
              <w:t>RoD, A, T</w:t>
            </w:r>
          </w:p>
        </w:tc>
        <w:tc>
          <w:tcPr>
            <w:tcW w:w="1535" w:type="dxa"/>
            <w:tcBorders>
              <w:top w:val="nil"/>
              <w:left w:val="nil"/>
              <w:bottom w:val="single" w:sz="4" w:space="0" w:color="auto"/>
              <w:right w:val="single" w:sz="4" w:space="0" w:color="auto"/>
            </w:tcBorders>
            <w:shd w:val="clear" w:color="auto" w:fill="auto"/>
            <w:vAlign w:val="center"/>
            <w:hideMark/>
          </w:tcPr>
          <w:p w14:paraId="3F2B622D"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7E62216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15A84A1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742EBD33"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401D48DC"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3E80F92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74E3808B"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56C74ED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728F2D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8F9D0D1"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2CCB52B"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24F2B4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23B476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72E7497"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000000" w:fill="F2F2F2"/>
            <w:vAlign w:val="center"/>
            <w:hideMark/>
          </w:tcPr>
          <w:p w14:paraId="1C3B6D3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EDAB9B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81290C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B499F4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26F3C7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070198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790C1D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7690E8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45E239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A87F83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D4A8E87" w14:textId="77777777" w:rsidR="00646799" w:rsidRPr="000563F3" w:rsidRDefault="00646799" w:rsidP="00C30BB4">
            <w:pPr>
              <w:pStyle w:val="TablecellCENTRE-8"/>
            </w:pPr>
            <w:r w:rsidRPr="000563F3">
              <w:t>-</w:t>
            </w:r>
          </w:p>
        </w:tc>
      </w:tr>
      <w:tr w:rsidR="000563F3" w:rsidRPr="000563F3" w14:paraId="59427E92"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DBAF8B5" w14:textId="6F938E28" w:rsidR="00646799" w:rsidRPr="000563F3" w:rsidRDefault="00646799" w:rsidP="00C30BB4">
            <w:pPr>
              <w:pStyle w:val="TablecellLEFT-8"/>
            </w:pPr>
            <w:r w:rsidRPr="000563F3">
              <w:fldChar w:fldCharType="begin"/>
            </w:r>
            <w:r w:rsidRPr="000563F3">
              <w:instrText xml:space="preserve"> REF _Ref478998939 \w \h  \* MERGEFORMAT </w:instrText>
            </w:r>
            <w:r w:rsidRPr="000563F3">
              <w:fldChar w:fldCharType="separate"/>
            </w:r>
            <w:r w:rsidR="00A84FA8" w:rsidRPr="000563F3">
              <w:t>5.8.1p</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8E3FABD" w14:textId="7C682AD7" w:rsidR="00646799" w:rsidRPr="000563F3" w:rsidRDefault="00646799" w:rsidP="00C30BB4">
            <w:pPr>
              <w:pStyle w:val="TablecellLEFT-8"/>
            </w:pPr>
            <w:r w:rsidRPr="000563F3">
              <w:fldChar w:fldCharType="begin"/>
            </w:r>
            <w:r w:rsidRPr="000563F3">
              <w:instrText xml:space="preserve"> REF _Ref478998939 \h  \* MERGEFORMAT </w:instrText>
            </w:r>
            <w:r w:rsidRPr="000563F3">
              <w:fldChar w:fldCharType="separate"/>
            </w:r>
            <w:r w:rsidR="00A84FA8" w:rsidRPr="000563F3">
              <w:t xml:space="preserve">When protections are used in cascade from a power source to a function to be supplied, the compatibility of these protections shall be </w:t>
            </w:r>
            <w:ins w:id="4344" w:author="henri barde" w:date="2016-04-27T12:58:00Z">
              <w:r w:rsidR="00A84FA8" w:rsidRPr="000563F3">
                <w:t>ensured</w:t>
              </w:r>
            </w:ins>
            <w:r w:rsidR="00A84FA8" w:rsidRPr="000563F3">
              <w: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D170D55"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28676C91"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22BCC5BA" w14:textId="77777777" w:rsidR="00646799" w:rsidRPr="000563F3" w:rsidRDefault="00646799" w:rsidP="00C30BB4">
            <w:pPr>
              <w:pStyle w:val="TablecellCENTRE-8"/>
            </w:pPr>
            <w:r w:rsidRPr="000563F3">
              <w:t>A</w:t>
            </w:r>
          </w:p>
        </w:tc>
        <w:tc>
          <w:tcPr>
            <w:tcW w:w="1535" w:type="dxa"/>
            <w:tcBorders>
              <w:top w:val="nil"/>
              <w:left w:val="nil"/>
              <w:bottom w:val="single" w:sz="4" w:space="0" w:color="auto"/>
              <w:right w:val="single" w:sz="4" w:space="0" w:color="auto"/>
            </w:tcBorders>
            <w:shd w:val="clear" w:color="auto" w:fill="auto"/>
            <w:vAlign w:val="center"/>
            <w:hideMark/>
          </w:tcPr>
          <w:p w14:paraId="3EFA3C40"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20E6284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38A350F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6C668153"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337C4CAE"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42968F0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24FA7F0D"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38E8D85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7C0211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0C1BAD6"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3294A8F"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021E06E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4FA83D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99FF994"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000000" w:fill="F2F2F2"/>
            <w:vAlign w:val="center"/>
            <w:hideMark/>
          </w:tcPr>
          <w:p w14:paraId="7936733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8EFC82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1DE1D5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117792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C8FA70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E06C96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569277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E1B0EA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F0D755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25B09D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995F772" w14:textId="77777777" w:rsidR="00646799" w:rsidRPr="000563F3" w:rsidRDefault="00646799" w:rsidP="00C30BB4">
            <w:pPr>
              <w:pStyle w:val="TablecellCENTRE-8"/>
            </w:pPr>
            <w:r w:rsidRPr="000563F3">
              <w:t>-</w:t>
            </w:r>
          </w:p>
        </w:tc>
      </w:tr>
      <w:tr w:rsidR="000563F3" w:rsidRPr="000563F3" w14:paraId="2C147827"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66FE7CAE" w14:textId="1BA0FA73" w:rsidR="00646799" w:rsidRPr="000563F3" w:rsidRDefault="00646799" w:rsidP="00C30BB4">
            <w:pPr>
              <w:pStyle w:val="TablecellLEFT-8"/>
            </w:pPr>
            <w:r w:rsidRPr="000563F3">
              <w:fldChar w:fldCharType="begin"/>
            </w:r>
            <w:r w:rsidRPr="000563F3">
              <w:instrText xml:space="preserve"> REF _Ref531957284 \w \h  \* MERGEFORMAT </w:instrText>
            </w:r>
            <w:r w:rsidRPr="000563F3">
              <w:fldChar w:fldCharType="separate"/>
            </w:r>
            <w:r w:rsidR="00A84FA8" w:rsidRPr="000563F3">
              <w:t>5.8.1q</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C0210A7" w14:textId="0D8D570B" w:rsidR="00646799" w:rsidRPr="000563F3" w:rsidRDefault="00646799" w:rsidP="00C30BB4">
            <w:pPr>
              <w:pStyle w:val="TablecellLEFT-8"/>
            </w:pPr>
            <w:r w:rsidRPr="000563F3">
              <w:fldChar w:fldCharType="begin"/>
            </w:r>
            <w:r w:rsidRPr="000563F3">
              <w:instrText xml:space="preserve"> REF _Ref531957284 \h  \* MERGEFORMAT </w:instrText>
            </w:r>
            <w:r w:rsidRPr="000563F3">
              <w:fldChar w:fldCharType="separate"/>
            </w:r>
            <w:ins w:id="4345" w:author="Olga Zhdanovich" w:date="2018-12-07T10:41:00Z">
              <w:r w:rsidR="00A84FA8" w:rsidRPr="000563F3">
                <w:t xml:space="preserve">Whenever two or more blocks are connected in cascade, the stability of the cascade between each source block and load block shall be analysed with the source and load impedances characterised in compliance with Figure </w:t>
              </w:r>
            </w:ins>
            <w:r w:rsidR="00A84FA8" w:rsidRPr="000563F3">
              <w:t>5</w:t>
            </w:r>
            <w:ins w:id="4346" w:author="Olga Zhdanovich" w:date="2018-12-07T10:41:00Z">
              <w:r w:rsidR="00A84FA8" w:rsidRPr="000563F3">
                <w:noBreakHyphen/>
              </w:r>
            </w:ins>
            <w:r w:rsidR="00A84FA8" w:rsidRPr="000563F3">
              <w:t>2</w:t>
            </w:r>
            <w:ins w:id="4347" w:author="Olga Zhdanovich" w:date="2018-12-07T11:11:00Z">
              <w:r w:rsidR="00A84FA8" w:rsidRPr="000563F3">
                <w:t>.</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645B0A9"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A96FCA4"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4D66F0BA" w14:textId="77777777" w:rsidR="00646799" w:rsidRPr="000563F3" w:rsidRDefault="00646799" w:rsidP="00C30BB4">
            <w:pPr>
              <w:pStyle w:val="TablecellCENTRE-8"/>
            </w:pPr>
            <w:r w:rsidRPr="000563F3">
              <w:t>A</w:t>
            </w:r>
          </w:p>
        </w:tc>
        <w:tc>
          <w:tcPr>
            <w:tcW w:w="1535" w:type="dxa"/>
            <w:tcBorders>
              <w:top w:val="nil"/>
              <w:left w:val="nil"/>
              <w:bottom w:val="single" w:sz="4" w:space="0" w:color="auto"/>
              <w:right w:val="single" w:sz="4" w:space="0" w:color="auto"/>
            </w:tcBorders>
            <w:shd w:val="clear" w:color="auto" w:fill="auto"/>
            <w:vAlign w:val="center"/>
            <w:hideMark/>
          </w:tcPr>
          <w:p w14:paraId="012DDE8D"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57BF659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64A85B2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29BE70B7"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09F6EC22"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60CD8B0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485C3C20"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157B7FA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DDBFB7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B4AABA5"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AA7A13F"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BE1D29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158C97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636AA0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A26DFA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05E300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86659A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9897FE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AFBC76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81CE2F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73C6BB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3FCE54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7F3DB0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126BBB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5FD28D7" w14:textId="77777777" w:rsidR="00646799" w:rsidRPr="000563F3" w:rsidRDefault="00646799" w:rsidP="00C30BB4">
            <w:pPr>
              <w:pStyle w:val="TablecellCENTRE-8"/>
            </w:pPr>
            <w:r w:rsidRPr="000563F3">
              <w:t>-</w:t>
            </w:r>
          </w:p>
        </w:tc>
      </w:tr>
      <w:tr w:rsidR="000563F3" w:rsidRPr="000563F3" w14:paraId="083F746A" w14:textId="77777777" w:rsidTr="00DE491D">
        <w:trPr>
          <w:trHeight w:val="3900"/>
        </w:trPr>
        <w:tc>
          <w:tcPr>
            <w:tcW w:w="962" w:type="dxa"/>
            <w:tcBorders>
              <w:top w:val="nil"/>
              <w:left w:val="single" w:sz="4" w:space="0" w:color="auto"/>
              <w:bottom w:val="single" w:sz="4" w:space="0" w:color="auto"/>
              <w:right w:val="single" w:sz="4" w:space="0" w:color="auto"/>
            </w:tcBorders>
            <w:shd w:val="clear" w:color="auto" w:fill="auto"/>
            <w:noWrap/>
            <w:hideMark/>
          </w:tcPr>
          <w:p w14:paraId="285244EA" w14:textId="793ADB0B" w:rsidR="00646799" w:rsidRPr="000563F3" w:rsidRDefault="00646799" w:rsidP="00C30BB4">
            <w:pPr>
              <w:pStyle w:val="TablecellLEFT-8"/>
            </w:pPr>
            <w:r w:rsidRPr="000563F3">
              <w:fldChar w:fldCharType="begin"/>
            </w:r>
            <w:r w:rsidRPr="000563F3">
              <w:instrText xml:space="preserve"> REF _Ref531957327 \w \h  \* MERGEFORMAT </w:instrText>
            </w:r>
            <w:r w:rsidRPr="000563F3">
              <w:fldChar w:fldCharType="separate"/>
            </w:r>
            <w:r w:rsidR="00A84FA8" w:rsidRPr="000563F3">
              <w:t>5.8.1r</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772A8931" w14:textId="6993D7DB" w:rsidR="00646799" w:rsidRPr="000563F3" w:rsidRDefault="00646799" w:rsidP="00C30BB4">
            <w:pPr>
              <w:pStyle w:val="TablecellLEFT-8"/>
            </w:pPr>
            <w:r w:rsidRPr="000563F3">
              <w:fldChar w:fldCharType="begin"/>
            </w:r>
            <w:r w:rsidRPr="000563F3">
              <w:instrText xml:space="preserve"> REF _Ref531957327 \h  \* MERGEFORMAT </w:instrText>
            </w:r>
            <w:r w:rsidRPr="000563F3">
              <w:fldChar w:fldCharType="separate"/>
            </w:r>
            <w:ins w:id="4348" w:author="Olga Zhdanovich" w:date="2018-12-07T10:41:00Z">
              <w:r w:rsidR="00A84FA8" w:rsidRPr="000563F3">
                <w:t xml:space="preserve">Whenever two or more blocks are connected in cascade, the power source being conveniently modelled with a Thevenin equivalent in compliance with Figure </w:t>
              </w:r>
            </w:ins>
            <w:r w:rsidR="00A84FA8" w:rsidRPr="000563F3">
              <w:t>5</w:t>
            </w:r>
            <w:ins w:id="4349" w:author="Olga Zhdanovich" w:date="2018-12-07T10:41:00Z">
              <w:r w:rsidR="00A84FA8" w:rsidRPr="000563F3">
                <w:noBreakHyphen/>
              </w:r>
            </w:ins>
            <w:r w:rsidR="00A84FA8" w:rsidRPr="000563F3">
              <w:t>3</w:t>
            </w:r>
            <w:ins w:id="4350" w:author="Olga Zhdanovich" w:date="2018-12-07T10:41:00Z">
              <w:r w:rsidR="00A84FA8" w:rsidRPr="000563F3">
                <w:t xml:space="preserve"> and equation 1 for the sake of interface voltage stability analysis, the following two conditions shall be met:</w:t>
              </w:r>
            </w:ins>
            <w:r w:rsidRPr="000563F3">
              <w:fldChar w:fldCharType="end"/>
            </w:r>
          </w:p>
          <w:p w14:paraId="35DE01E1" w14:textId="3D9EC398" w:rsidR="00646799" w:rsidRPr="000563F3" w:rsidRDefault="00646799" w:rsidP="00C30BB4">
            <w:pPr>
              <w:pStyle w:val="TablecellLEFT-8"/>
            </w:pPr>
            <w:r w:rsidRPr="000563F3">
              <w:t>1</w:t>
            </w:r>
            <w:r w:rsidRPr="000563F3">
              <w:fldChar w:fldCharType="begin"/>
            </w:r>
            <w:r w:rsidRPr="000563F3">
              <w:instrText xml:space="preserve"> REF _Ref12464160 \h  \* MERGEFORMAT </w:instrText>
            </w:r>
            <w:r w:rsidRPr="000563F3">
              <w:fldChar w:fldCharType="separate"/>
            </w:r>
            <w:ins w:id="4351" w:author="Olga Zhdanovich" w:date="2018-12-07T10:41:00Z">
              <w:r w:rsidR="00A84FA8" w:rsidRPr="000563F3">
                <w:t>the difference between the phases of the source impedance and the load impedance is comprised in between [-130°,+130°] ±n*360° at those frequencies in which the load and the source impedance are equal in magnitude,</w:t>
              </w:r>
            </w:ins>
            <w:r w:rsidRPr="000563F3">
              <w:fldChar w:fldCharType="end"/>
            </w:r>
          </w:p>
          <w:p w14:paraId="20FAEFEE" w14:textId="5F21B6CE" w:rsidR="00646799" w:rsidRPr="000563F3" w:rsidRDefault="00646799" w:rsidP="00C30BB4">
            <w:pPr>
              <w:pStyle w:val="TablecellLEFT-8"/>
            </w:pPr>
            <w:r w:rsidRPr="000563F3">
              <w:t>2</w:t>
            </w:r>
            <w:r w:rsidRPr="000563F3">
              <w:fldChar w:fldCharType="begin"/>
            </w:r>
            <w:r w:rsidRPr="000563F3">
              <w:instrText xml:space="preserve"> REF _Ref12464167 \h  \* MERGEFORMAT </w:instrText>
            </w:r>
            <w:r w:rsidRPr="000563F3">
              <w:fldChar w:fldCharType="separate"/>
            </w:r>
            <w:ins w:id="4352" w:author="Olga Zhdanovich" w:date="2018-12-07T10:41:00Z">
              <w:r w:rsidR="00A84FA8" w:rsidRPr="000563F3">
                <w:t>the ratio of the magnitudes of the source and the load impedance is smaller than a factor 0,5 at those frequencies in which the difference between the phase of the source impedance and the load impedance is equal to -180°±n*360°.</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55D3331C"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225C951C"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54D12824" w14:textId="77777777" w:rsidR="00646799" w:rsidRPr="000563F3" w:rsidRDefault="00646799" w:rsidP="00C30BB4">
            <w:pPr>
              <w:pStyle w:val="TablecellCENTRE-8"/>
            </w:pPr>
            <w:r w:rsidRPr="000563F3">
              <w:t>A</w:t>
            </w:r>
          </w:p>
        </w:tc>
        <w:tc>
          <w:tcPr>
            <w:tcW w:w="1535" w:type="dxa"/>
            <w:tcBorders>
              <w:top w:val="nil"/>
              <w:left w:val="nil"/>
              <w:bottom w:val="single" w:sz="4" w:space="0" w:color="auto"/>
              <w:right w:val="single" w:sz="4" w:space="0" w:color="auto"/>
            </w:tcBorders>
            <w:shd w:val="clear" w:color="auto" w:fill="auto"/>
            <w:vAlign w:val="center"/>
            <w:hideMark/>
          </w:tcPr>
          <w:p w14:paraId="76FDC62A"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00A8385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5086177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433F942A"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923E353"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70D4DFB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31972CFF"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0FA6116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0F72D7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597B772"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8657771"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7A3FA8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8CEC3A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F353A8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81445B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CC30EB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21853C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A52D63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6F06BB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061621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2FCC39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5E7D99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A931AA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8720CF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A688EEA" w14:textId="77777777" w:rsidR="00646799" w:rsidRPr="000563F3" w:rsidRDefault="00646799" w:rsidP="00C30BB4">
            <w:pPr>
              <w:pStyle w:val="TablecellCENTRE-8"/>
            </w:pPr>
            <w:r w:rsidRPr="000563F3">
              <w:t>-</w:t>
            </w:r>
          </w:p>
        </w:tc>
      </w:tr>
      <w:tr w:rsidR="000563F3" w:rsidRPr="000563F3" w14:paraId="7FBAC943" w14:textId="77777777" w:rsidTr="00DE491D">
        <w:trPr>
          <w:trHeight w:val="1212"/>
        </w:trPr>
        <w:tc>
          <w:tcPr>
            <w:tcW w:w="962" w:type="dxa"/>
            <w:tcBorders>
              <w:top w:val="nil"/>
              <w:left w:val="single" w:sz="4" w:space="0" w:color="auto"/>
              <w:bottom w:val="single" w:sz="4" w:space="0" w:color="auto"/>
              <w:right w:val="single" w:sz="4" w:space="0" w:color="auto"/>
            </w:tcBorders>
            <w:shd w:val="clear" w:color="auto" w:fill="auto"/>
            <w:noWrap/>
            <w:hideMark/>
          </w:tcPr>
          <w:p w14:paraId="0561ABFA" w14:textId="68F1CCF4" w:rsidR="00646799" w:rsidRPr="000563F3" w:rsidRDefault="007B7225" w:rsidP="00C30BB4">
            <w:pPr>
              <w:pStyle w:val="TablecellLEFT-8"/>
            </w:pPr>
            <w:r w:rsidRPr="000563F3">
              <w:fldChar w:fldCharType="begin"/>
            </w:r>
            <w:r w:rsidRPr="000563F3">
              <w:instrText xml:space="preserve"> REF _Ref20317045 \w \h </w:instrText>
            </w:r>
            <w:r w:rsidR="000563F3">
              <w:instrText xml:space="preserve"> \* MERGEFORMAT </w:instrText>
            </w:r>
            <w:r w:rsidRPr="000563F3">
              <w:fldChar w:fldCharType="separate"/>
            </w:r>
            <w:r w:rsidR="00A84FA8" w:rsidRPr="000563F3">
              <w:t>5.8.1s</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773462E" w14:textId="4DB0D956" w:rsidR="00646799" w:rsidRPr="000563F3" w:rsidRDefault="00646799" w:rsidP="007B7225">
            <w:pPr>
              <w:pStyle w:val="TablecellLEFT-8"/>
            </w:pPr>
            <w:r w:rsidRPr="000563F3">
              <w:fldChar w:fldCharType="begin"/>
            </w:r>
            <w:r w:rsidRPr="000563F3">
              <w:instrText xml:space="preserve"> REF _Ref531957336 \h  \* MERGEFORMAT </w:instrText>
            </w:r>
            <w:r w:rsidRPr="000563F3">
              <w:fldChar w:fldCharType="separate"/>
            </w:r>
            <w:ins w:id="4353" w:author="Olga Zhdanovich" w:date="2018-12-07T10:41:00Z">
              <w:r w:rsidR="00A84FA8" w:rsidRPr="000563F3">
                <w:t xml:space="preserve">In alternative to requirements </w:t>
              </w:r>
            </w:ins>
            <w:r w:rsidR="00A84FA8" w:rsidRPr="000563F3">
              <w:t>5.8.1q</w:t>
            </w:r>
            <w:ins w:id="4354" w:author="Olga Zhdanovich" w:date="2018-12-07T10:41:00Z">
              <w:r w:rsidR="00A84FA8" w:rsidRPr="000563F3">
                <w:t xml:space="preserve"> and </w:t>
              </w:r>
            </w:ins>
            <w:r w:rsidR="00A84FA8" w:rsidRPr="000563F3">
              <w:t>5.8.1r</w:t>
            </w:r>
            <w:ins w:id="4355" w:author="Olga Zhdanovich" w:date="2018-12-07T10:41:00Z">
              <w:r w:rsidR="00A84FA8" w:rsidRPr="000563F3">
                <w:t xml:space="preserve">, assuming that a power source is modelled with a Thevenin equivalent, stability criterion given in </w:t>
              </w:r>
            </w:ins>
            <w:ins w:id="4356" w:author="Klaus Ehrlich" w:date="2019-09-12T15:21:00Z">
              <w:r w:rsidR="00A84FA8" w:rsidRPr="000563F3">
                <w:t>Impedance Specifications for Stable DC Distributed Power Systems, EEE transactions on power electronics, Vol. 17, no. 2, March 2002</w:t>
              </w:r>
            </w:ins>
            <w:ins w:id="4357" w:author="Olga Zhdanovich" w:date="2018-12-07T11:23:00Z">
              <w:r w:rsidR="00A84FA8" w:rsidRPr="000563F3">
                <w:t xml:space="preserve"> shall be applied</w:t>
              </w:r>
            </w:ins>
            <w:ins w:id="4358" w:author="Olga Zhdanovich" w:date="2018-12-07T10:41:00Z">
              <w:r w:rsidR="00A84FA8" w:rsidRPr="000563F3">
                <w:t>.</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7C58279A"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5CF4376E"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1FFF53CD" w14:textId="77777777" w:rsidR="00646799" w:rsidRPr="000563F3" w:rsidRDefault="00646799" w:rsidP="00C30BB4">
            <w:pPr>
              <w:pStyle w:val="TablecellCENTRE-8"/>
            </w:pPr>
            <w:r w:rsidRPr="000563F3">
              <w:t>A</w:t>
            </w:r>
          </w:p>
        </w:tc>
        <w:tc>
          <w:tcPr>
            <w:tcW w:w="1535" w:type="dxa"/>
            <w:tcBorders>
              <w:top w:val="nil"/>
              <w:left w:val="nil"/>
              <w:bottom w:val="single" w:sz="4" w:space="0" w:color="auto"/>
              <w:right w:val="single" w:sz="4" w:space="0" w:color="auto"/>
            </w:tcBorders>
            <w:shd w:val="clear" w:color="auto" w:fill="auto"/>
            <w:vAlign w:val="center"/>
            <w:hideMark/>
          </w:tcPr>
          <w:p w14:paraId="213E94F9"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78E5E27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262D7FB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3A8967D2"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4460C30C"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4F27827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39C41626"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3292754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7A973C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7ACBEE29"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7C7C9CAB"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3933D0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299784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4A83F3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58E11C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64BB46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154184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2350FC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8AA010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CF75AC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862ED0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62BB96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6745D2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925F4C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02D9505" w14:textId="77777777" w:rsidR="00646799" w:rsidRPr="000563F3" w:rsidRDefault="00646799" w:rsidP="00C30BB4">
            <w:pPr>
              <w:pStyle w:val="TablecellCENTRE-8"/>
            </w:pPr>
            <w:r w:rsidRPr="000563F3">
              <w:t>-</w:t>
            </w:r>
          </w:p>
        </w:tc>
      </w:tr>
      <w:tr w:rsidR="000563F3" w:rsidRPr="000563F3" w14:paraId="0462E4E6"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3BC8177C" w14:textId="3FF699BA" w:rsidR="00646799" w:rsidRPr="000563F3" w:rsidRDefault="00646799" w:rsidP="00C30BB4">
            <w:pPr>
              <w:pStyle w:val="TablecellLEFT-8"/>
            </w:pPr>
            <w:r w:rsidRPr="000563F3">
              <w:lastRenderedPageBreak/>
              <w:fldChar w:fldCharType="begin"/>
            </w:r>
            <w:r w:rsidRPr="000563F3">
              <w:instrText xml:space="preserve"> REF _Ref531704296 \w \h  \* MERGEFORMAT </w:instrText>
            </w:r>
            <w:r w:rsidRPr="000563F3">
              <w:fldChar w:fldCharType="separate"/>
            </w:r>
            <w:r w:rsidR="00A84FA8" w:rsidRPr="000563F3">
              <w:t>5.8.1t</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0639CB8A" w14:textId="1DD540C4" w:rsidR="00646799" w:rsidRPr="000563F3" w:rsidRDefault="00646799" w:rsidP="00C30BB4">
            <w:pPr>
              <w:pStyle w:val="TablecellLEFT-8"/>
            </w:pPr>
            <w:r w:rsidRPr="000563F3">
              <w:fldChar w:fldCharType="begin"/>
            </w:r>
            <w:r w:rsidRPr="000563F3">
              <w:instrText xml:space="preserve"> REF _Ref531704296 \h  \* MERGEFORMAT </w:instrText>
            </w:r>
            <w:r w:rsidRPr="000563F3">
              <w:fldChar w:fldCharType="separate"/>
            </w:r>
            <w:ins w:id="4359" w:author="Olga Zhdanovich" w:date="2018-12-07T10:41:00Z">
              <w:r w:rsidR="00A84FA8" w:rsidRPr="000563F3">
                <w:t xml:space="preserve">In alternative to, and under the same assumptions of requirement </w:t>
              </w:r>
            </w:ins>
            <w:r w:rsidR="00A84FA8" w:rsidRPr="000563F3">
              <w:t>5.8.1r</w:t>
            </w:r>
            <w:ins w:id="4360" w:author="Olga Zhdanovich" w:date="2018-12-07T10:41:00Z">
              <w:r w:rsidR="00A84FA8" w:rsidRPr="000563F3">
                <w:t xml:space="preserve">, the magnitude of the source impedance </w:t>
              </w:r>
            </w:ins>
            <w:ins w:id="4361" w:author="Klaus Ehrlich" w:date="2019-11-12T15:31:00Z">
              <w:r w:rsidR="00A84FA8" w:rsidRPr="000563F3">
                <w:t>shall be</w:t>
              </w:r>
            </w:ins>
            <w:ins w:id="4362" w:author="Olga Zhdanovich" w:date="2018-12-07T10:41:00Z">
              <w:r w:rsidR="00A84FA8" w:rsidRPr="000563F3">
                <w:t xml:space="preserve"> smaller than the magnitude of the load impedance by at least a factor 10.</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7242184A"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CAAC0B2"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6DAF6991" w14:textId="77777777" w:rsidR="00646799" w:rsidRPr="000563F3" w:rsidRDefault="00646799" w:rsidP="00C30BB4">
            <w:pPr>
              <w:pStyle w:val="TablecellCENTRE-8"/>
            </w:pPr>
            <w:r w:rsidRPr="000563F3">
              <w:t>A</w:t>
            </w:r>
          </w:p>
        </w:tc>
        <w:tc>
          <w:tcPr>
            <w:tcW w:w="1535" w:type="dxa"/>
            <w:tcBorders>
              <w:top w:val="nil"/>
              <w:left w:val="nil"/>
              <w:bottom w:val="single" w:sz="4" w:space="0" w:color="auto"/>
              <w:right w:val="single" w:sz="4" w:space="0" w:color="auto"/>
            </w:tcBorders>
            <w:shd w:val="clear" w:color="auto" w:fill="auto"/>
            <w:vAlign w:val="center"/>
            <w:hideMark/>
          </w:tcPr>
          <w:p w14:paraId="7D71D815"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137B99F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07CD4CD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6A0A17AB"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203AD81C"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0C816D9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5C56BF6E"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06FABCE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C2E7B0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7E32BED0"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7BCF3AC1"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80DEE6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980D69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EB5368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8F97A1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5CD7BC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713513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B1ED05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82A958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4B66D2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5862B3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735944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D8769A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EEDD68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54CF514" w14:textId="77777777" w:rsidR="00646799" w:rsidRPr="000563F3" w:rsidRDefault="00646799" w:rsidP="00C30BB4">
            <w:pPr>
              <w:pStyle w:val="TablecellCENTRE-8"/>
            </w:pPr>
            <w:r w:rsidRPr="000563F3">
              <w:t>-</w:t>
            </w:r>
          </w:p>
        </w:tc>
      </w:tr>
      <w:tr w:rsidR="000563F3" w:rsidRPr="000563F3" w14:paraId="19AC10EA" w14:textId="77777777" w:rsidTr="00DE491D">
        <w:trPr>
          <w:trHeight w:val="3792"/>
        </w:trPr>
        <w:tc>
          <w:tcPr>
            <w:tcW w:w="962" w:type="dxa"/>
            <w:tcBorders>
              <w:top w:val="nil"/>
              <w:left w:val="single" w:sz="4" w:space="0" w:color="auto"/>
              <w:bottom w:val="single" w:sz="4" w:space="0" w:color="auto"/>
              <w:right w:val="single" w:sz="4" w:space="0" w:color="auto"/>
            </w:tcBorders>
            <w:shd w:val="clear" w:color="auto" w:fill="auto"/>
            <w:noWrap/>
            <w:hideMark/>
          </w:tcPr>
          <w:p w14:paraId="60F3FCDB" w14:textId="599337CA" w:rsidR="00646799" w:rsidRPr="000563F3" w:rsidRDefault="00646799" w:rsidP="00C30BB4">
            <w:pPr>
              <w:pStyle w:val="TablecellLEFT-8"/>
            </w:pPr>
            <w:r w:rsidRPr="000563F3">
              <w:fldChar w:fldCharType="begin"/>
            </w:r>
            <w:r w:rsidRPr="000563F3">
              <w:instrText xml:space="preserve"> REF _Ref531957374 \w \h  \* MERGEFORMAT </w:instrText>
            </w:r>
            <w:r w:rsidRPr="000563F3">
              <w:fldChar w:fldCharType="separate"/>
            </w:r>
            <w:r w:rsidR="00A84FA8" w:rsidRPr="000563F3">
              <w:t>5.8.1u</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0B384B55" w14:textId="133C5317" w:rsidR="00646799" w:rsidRPr="000563F3" w:rsidRDefault="00646799" w:rsidP="00C30BB4">
            <w:pPr>
              <w:pStyle w:val="TablecellLEFT-8"/>
            </w:pPr>
            <w:r w:rsidRPr="000563F3">
              <w:fldChar w:fldCharType="begin"/>
            </w:r>
            <w:r w:rsidRPr="000563F3">
              <w:instrText xml:space="preserve"> REF _Ref531957374 \h  \* MERGEFORMAT </w:instrText>
            </w:r>
            <w:r w:rsidRPr="000563F3">
              <w:fldChar w:fldCharType="separate"/>
            </w:r>
            <w:ins w:id="4363" w:author="Olga Zhdanovich" w:date="2018-12-07T10:41:00Z">
              <w:r w:rsidR="00A84FA8" w:rsidRPr="000563F3">
                <w:t xml:space="preserve">Whenever two or more blocks are connected in cascade, the power source being conveniently modelled with a Norton equivalent in compliance with Figure </w:t>
              </w:r>
            </w:ins>
            <w:r w:rsidR="00A84FA8" w:rsidRPr="000563F3">
              <w:t>5</w:t>
            </w:r>
            <w:ins w:id="4364" w:author="Olga Zhdanovich" w:date="2018-12-07T10:41:00Z">
              <w:r w:rsidR="00A84FA8" w:rsidRPr="000563F3">
                <w:noBreakHyphen/>
              </w:r>
            </w:ins>
            <w:r w:rsidR="00A84FA8" w:rsidRPr="000563F3">
              <w:t>4</w:t>
            </w:r>
            <w:ins w:id="4365" w:author="Olga Zhdanovich" w:date="2018-12-07T10:41:00Z">
              <w:r w:rsidR="00A84FA8" w:rsidRPr="000563F3">
                <w:t xml:space="preserve"> and equation 2 for the sake of interface current stability analysis, the following two conditions shall be met:</w:t>
              </w:r>
            </w:ins>
            <w:r w:rsidRPr="000563F3">
              <w:fldChar w:fldCharType="end"/>
            </w:r>
          </w:p>
          <w:p w14:paraId="09AEB354" w14:textId="3BB2FE90" w:rsidR="00646799" w:rsidRPr="000563F3" w:rsidRDefault="00646799" w:rsidP="00C30BB4">
            <w:pPr>
              <w:pStyle w:val="TablecellLEFT-8"/>
            </w:pPr>
            <w:r w:rsidRPr="000563F3">
              <w:t xml:space="preserve">1 </w:t>
            </w:r>
            <w:r w:rsidRPr="000563F3">
              <w:fldChar w:fldCharType="begin"/>
            </w:r>
            <w:r w:rsidRPr="000563F3">
              <w:instrText xml:space="preserve"> REF _Ref12464203 \h  \* MERGEFORMAT </w:instrText>
            </w:r>
            <w:r w:rsidRPr="000563F3">
              <w:fldChar w:fldCharType="separate"/>
            </w:r>
            <w:ins w:id="4366" w:author="Olga Zhdanovich" w:date="2018-12-07T10:41:00Z">
              <w:r w:rsidR="00A84FA8" w:rsidRPr="000563F3">
                <w:t>the difference between the phases of the load impedance phase and the source impedance is comprised in between [-130°,+130°] ±n*360° at those frequencies in which the load and the source impedance are equal in magnitude,</w:t>
              </w:r>
            </w:ins>
            <w:r w:rsidRPr="000563F3">
              <w:fldChar w:fldCharType="end"/>
            </w:r>
          </w:p>
          <w:p w14:paraId="0E2260E1" w14:textId="772A1993" w:rsidR="00646799" w:rsidRPr="000563F3" w:rsidRDefault="00646799" w:rsidP="00C30BB4">
            <w:pPr>
              <w:pStyle w:val="TablecellLEFT-8"/>
            </w:pPr>
            <w:r w:rsidRPr="000563F3">
              <w:t>2</w:t>
            </w:r>
            <w:r w:rsidRPr="000563F3">
              <w:fldChar w:fldCharType="begin"/>
            </w:r>
            <w:r w:rsidRPr="000563F3">
              <w:instrText xml:space="preserve"> REF _Ref12464209 \h  \* MERGEFORMAT </w:instrText>
            </w:r>
            <w:r w:rsidRPr="000563F3">
              <w:fldChar w:fldCharType="separate"/>
            </w:r>
            <w:ins w:id="4367" w:author="Olga Zhdanovich" w:date="2018-12-07T10:41:00Z">
              <w:r w:rsidR="00A84FA8" w:rsidRPr="000563F3">
                <w:t>the ratio between the magnitudes of the load and the source impedance is smaller than a factor 0,5 at those frequencies in which the difference between the load impedance phase and the source impedance phase is equal to -180°±n*360°.</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57EB5687"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7A635B1F"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50ABAB8C" w14:textId="77777777" w:rsidR="00646799" w:rsidRPr="000563F3" w:rsidRDefault="00646799" w:rsidP="00C30BB4">
            <w:pPr>
              <w:pStyle w:val="TablecellCENTRE-8"/>
            </w:pPr>
            <w:r w:rsidRPr="000563F3">
              <w:t>A</w:t>
            </w:r>
          </w:p>
        </w:tc>
        <w:tc>
          <w:tcPr>
            <w:tcW w:w="1535" w:type="dxa"/>
            <w:tcBorders>
              <w:top w:val="nil"/>
              <w:left w:val="nil"/>
              <w:bottom w:val="single" w:sz="4" w:space="0" w:color="auto"/>
              <w:right w:val="single" w:sz="4" w:space="0" w:color="auto"/>
            </w:tcBorders>
            <w:shd w:val="clear" w:color="auto" w:fill="auto"/>
            <w:vAlign w:val="center"/>
            <w:hideMark/>
          </w:tcPr>
          <w:p w14:paraId="64E0FA4A"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25EEE05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582071C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6FBA67F0"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5D32514E"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6E66058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5AF03230"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4BC2435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69F1E2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1549010"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427A42F"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FD267E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5E8F80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580598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7F62A1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9B97CB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BF323F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9B7BB9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8A5135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FE37E8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57A6C1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491A72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2C5E26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C8C3AF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ABF5851" w14:textId="77777777" w:rsidR="00646799" w:rsidRPr="000563F3" w:rsidRDefault="00646799" w:rsidP="00C30BB4">
            <w:pPr>
              <w:pStyle w:val="TablecellCENTRE-8"/>
            </w:pPr>
            <w:r w:rsidRPr="000563F3">
              <w:t>-</w:t>
            </w:r>
          </w:p>
        </w:tc>
      </w:tr>
      <w:tr w:rsidR="000563F3" w:rsidRPr="000563F3" w14:paraId="0EFF9819" w14:textId="77777777" w:rsidTr="00DE491D">
        <w:trPr>
          <w:trHeight w:val="3240"/>
        </w:trPr>
        <w:tc>
          <w:tcPr>
            <w:tcW w:w="962" w:type="dxa"/>
            <w:tcBorders>
              <w:top w:val="nil"/>
              <w:left w:val="single" w:sz="4" w:space="0" w:color="auto"/>
              <w:bottom w:val="single" w:sz="4" w:space="0" w:color="auto"/>
              <w:right w:val="single" w:sz="4" w:space="0" w:color="auto"/>
            </w:tcBorders>
            <w:shd w:val="clear" w:color="auto" w:fill="auto"/>
            <w:noWrap/>
            <w:hideMark/>
          </w:tcPr>
          <w:p w14:paraId="7911B3A7" w14:textId="1F50A846" w:rsidR="00646799" w:rsidRPr="000563F3" w:rsidRDefault="007B7225" w:rsidP="00C30BB4">
            <w:pPr>
              <w:pStyle w:val="TablecellLEFT-8"/>
            </w:pPr>
            <w:r w:rsidRPr="000563F3">
              <w:fldChar w:fldCharType="begin"/>
            </w:r>
            <w:r w:rsidRPr="000563F3">
              <w:instrText xml:space="preserve"> REF _Ref20312399 \w \h </w:instrText>
            </w:r>
            <w:r w:rsidR="000563F3">
              <w:instrText xml:space="preserve"> \* MERGEFORMAT </w:instrText>
            </w:r>
            <w:r w:rsidRPr="000563F3">
              <w:fldChar w:fldCharType="separate"/>
            </w:r>
            <w:r w:rsidR="00A84FA8" w:rsidRPr="000563F3">
              <w:t>5.8.1v</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725F4EC" w14:textId="74545407" w:rsidR="007B7225" w:rsidRPr="000563F3" w:rsidRDefault="007B7225" w:rsidP="007B7225">
            <w:pPr>
              <w:pStyle w:val="TablecellLEFT-8"/>
            </w:pPr>
            <w:r w:rsidRPr="000563F3">
              <w:fldChar w:fldCharType="begin"/>
            </w:r>
            <w:r w:rsidRPr="000563F3">
              <w:instrText xml:space="preserve"> REF _Ref20312399 \h </w:instrText>
            </w:r>
            <w:r w:rsidR="000563F3">
              <w:instrText xml:space="preserve"> \* MERGEFORMAT </w:instrText>
            </w:r>
            <w:r w:rsidRPr="000563F3">
              <w:fldChar w:fldCharType="separate"/>
            </w:r>
            <w:ins w:id="4368" w:author="Olga Zhdanovich" w:date="2018-12-07T10:41:00Z">
              <w:r w:rsidR="00A84FA8" w:rsidRPr="000563F3">
                <w:t xml:space="preserve">In alternative to, and under the same assumptions of requirement </w:t>
              </w:r>
            </w:ins>
            <w:r w:rsidR="00A84FA8" w:rsidRPr="000563F3">
              <w:t>5.8.1u</w:t>
            </w:r>
            <w:ins w:id="4369" w:author="Olga Zhdanovich" w:date="2018-12-07T10:41:00Z">
              <w:r w:rsidR="00A84FA8" w:rsidRPr="000563F3">
                <w:t xml:space="preserve">, the magnitude of the load impedance </w:t>
              </w:r>
            </w:ins>
            <w:ins w:id="4370" w:author="Klaus Ehrlich" w:date="2019-11-12T15:31:00Z">
              <w:r w:rsidR="00A84FA8" w:rsidRPr="000563F3">
                <w:t>shall be</w:t>
              </w:r>
            </w:ins>
            <w:ins w:id="4371" w:author="Olga Zhdanovich" w:date="2018-12-07T10:41:00Z">
              <w:r w:rsidR="00A84FA8" w:rsidRPr="000563F3">
                <w:t xml:space="preserve"> smaller than the magnitude of the source impedance by at least a factor 10.</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4631C0E6"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7DC2161C"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19D73938" w14:textId="77777777" w:rsidR="00646799" w:rsidRPr="000563F3" w:rsidRDefault="00646799" w:rsidP="00C30BB4">
            <w:pPr>
              <w:pStyle w:val="TablecellCENTRE-8"/>
            </w:pPr>
            <w:r w:rsidRPr="000563F3">
              <w:t>A</w:t>
            </w:r>
          </w:p>
        </w:tc>
        <w:tc>
          <w:tcPr>
            <w:tcW w:w="1535" w:type="dxa"/>
            <w:tcBorders>
              <w:top w:val="nil"/>
              <w:left w:val="nil"/>
              <w:bottom w:val="single" w:sz="4" w:space="0" w:color="auto"/>
              <w:right w:val="single" w:sz="4" w:space="0" w:color="auto"/>
            </w:tcBorders>
            <w:shd w:val="clear" w:color="auto" w:fill="auto"/>
            <w:vAlign w:val="center"/>
            <w:hideMark/>
          </w:tcPr>
          <w:p w14:paraId="70BAD55C"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4A98173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47BF8F4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1AE902D2"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81DEC35"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2EFB96C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04D33A5E"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3672C9D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CB7197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7581569"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93A45AC"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B8F99D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F0ED74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766965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5A25AB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07E6FC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D93DF1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CE26A7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51B53D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46C153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1764B4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2329F0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B0BF79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526DF5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F529A8B" w14:textId="77777777" w:rsidR="00646799" w:rsidRPr="000563F3" w:rsidRDefault="00646799" w:rsidP="00C30BB4">
            <w:pPr>
              <w:pStyle w:val="TablecellCENTRE-8"/>
            </w:pPr>
            <w:r w:rsidRPr="000563F3">
              <w:t>-</w:t>
            </w:r>
          </w:p>
        </w:tc>
      </w:tr>
      <w:tr w:rsidR="000563F3" w:rsidRPr="000563F3" w14:paraId="2221B27F"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7E7AA323" w14:textId="7459224A" w:rsidR="00646799" w:rsidRPr="000563F3" w:rsidRDefault="00646799" w:rsidP="00C30BB4">
            <w:pPr>
              <w:pStyle w:val="TablecellLEFT-8"/>
            </w:pPr>
            <w:r w:rsidRPr="000563F3">
              <w:fldChar w:fldCharType="begin"/>
            </w:r>
            <w:r w:rsidRPr="000563F3">
              <w:instrText xml:space="preserve"> REF _Ref478998942 \w \h  \* MERGEFORMAT </w:instrText>
            </w:r>
            <w:r w:rsidRPr="000563F3">
              <w:fldChar w:fldCharType="separate"/>
            </w:r>
            <w:r w:rsidR="00A84FA8" w:rsidRPr="000563F3">
              <w:t>5.8.1w</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1D16E6D" w14:textId="55522CDF" w:rsidR="00646799" w:rsidRPr="000563F3" w:rsidRDefault="00646799" w:rsidP="00C30BB4">
            <w:pPr>
              <w:pStyle w:val="TablecellLEFT-8"/>
            </w:pPr>
            <w:r w:rsidRPr="000563F3">
              <w:fldChar w:fldCharType="begin"/>
            </w:r>
            <w:r w:rsidRPr="000563F3">
              <w:instrText xml:space="preserve"> REF _Ref478998942 \h  \* MERGEFORMAT </w:instrText>
            </w:r>
            <w:r w:rsidRPr="000563F3">
              <w:fldChar w:fldCharType="separate"/>
            </w:r>
            <w:ins w:id="4372" w:author="henri barde" w:date="2016-04-27T12:58:00Z">
              <w:r w:rsidR="00A84FA8" w:rsidRPr="000563F3">
                <w:t>The stability of current limiters shall be verified by analysis under worst case conditions, and tested under a set of cases agreed with the customer.</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A86170E"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252F2431"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1C8C36CE" w14:textId="77777777" w:rsidR="00646799" w:rsidRPr="000563F3" w:rsidRDefault="00646799" w:rsidP="00C30BB4">
            <w:pPr>
              <w:pStyle w:val="TablecellCENTRE-8"/>
            </w:pPr>
            <w:r w:rsidRPr="000563F3">
              <w:t>A, T</w:t>
            </w:r>
          </w:p>
        </w:tc>
        <w:tc>
          <w:tcPr>
            <w:tcW w:w="1535" w:type="dxa"/>
            <w:tcBorders>
              <w:top w:val="nil"/>
              <w:left w:val="nil"/>
              <w:bottom w:val="single" w:sz="4" w:space="0" w:color="auto"/>
              <w:right w:val="single" w:sz="4" w:space="0" w:color="auto"/>
            </w:tcBorders>
            <w:shd w:val="clear" w:color="auto" w:fill="auto"/>
            <w:vAlign w:val="center"/>
            <w:hideMark/>
          </w:tcPr>
          <w:p w14:paraId="4A1F4FDB"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2E47684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0478AFA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24F79287"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48BD1E5B"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1A4276A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02CFC117"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772F349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9018F9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7BEFC6F6"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8B0C367"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0451FF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6E7D62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70FF348"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000000" w:fill="F2F2F2"/>
            <w:vAlign w:val="center"/>
            <w:hideMark/>
          </w:tcPr>
          <w:p w14:paraId="29F4EBD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407A8E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4E6DEE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8017CD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C1E02F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663A70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80C6CE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FBB735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545007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32F94B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36844BD" w14:textId="77777777" w:rsidR="00646799" w:rsidRPr="000563F3" w:rsidRDefault="00646799" w:rsidP="00C30BB4">
            <w:pPr>
              <w:pStyle w:val="TablecellCENTRE-8"/>
            </w:pPr>
            <w:r w:rsidRPr="000563F3">
              <w:t>-</w:t>
            </w:r>
          </w:p>
        </w:tc>
      </w:tr>
      <w:tr w:rsidR="000563F3" w:rsidRPr="000563F3" w14:paraId="59FFE792"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1C96F95" w14:textId="594AAC5E" w:rsidR="00646799" w:rsidRPr="000563F3" w:rsidRDefault="00646799" w:rsidP="00C30BB4">
            <w:pPr>
              <w:pStyle w:val="TablecellLEFT-8"/>
            </w:pPr>
            <w:r w:rsidRPr="000563F3">
              <w:fldChar w:fldCharType="begin"/>
            </w:r>
            <w:r w:rsidRPr="000563F3">
              <w:instrText xml:space="preserve"> REF _Ref478998952 \w \h  \* MERGEFORMAT </w:instrText>
            </w:r>
            <w:r w:rsidRPr="000563F3">
              <w:fldChar w:fldCharType="separate"/>
            </w:r>
            <w:r w:rsidR="00A84FA8" w:rsidRPr="000563F3">
              <w:t>5.8.1x</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7CA5882" w14:textId="70BF1373" w:rsidR="00646799" w:rsidRPr="000563F3" w:rsidRDefault="00646799" w:rsidP="00C30BB4">
            <w:pPr>
              <w:pStyle w:val="TablecellLEFT-8"/>
            </w:pPr>
            <w:r w:rsidRPr="000563F3">
              <w:fldChar w:fldCharType="begin"/>
            </w:r>
            <w:r w:rsidRPr="000563F3">
              <w:instrText xml:space="preserve"> REF _Ref478998952 \h  \* MERGEFORMAT </w:instrText>
            </w:r>
            <w:r w:rsidRPr="000563F3">
              <w:fldChar w:fldCharType="separate"/>
            </w:r>
            <w:ins w:id="4373" w:author="henri barde" w:date="2016-04-27T12:58:00Z">
              <w:r w:rsidR="00A84FA8" w:rsidRPr="000563F3">
                <w:t xml:space="preserve">The requirement </w:t>
              </w:r>
            </w:ins>
            <w:r w:rsidR="00A84FA8" w:rsidRPr="000563F3">
              <w:t>5.8.1k</w:t>
            </w:r>
            <w:ins w:id="4374" w:author="henri barde" w:date="2016-04-27T12:58:00Z">
              <w:r w:rsidR="00A84FA8" w:rsidRPr="000563F3">
                <w:t xml:space="preserve"> shall be verified by worst case analysis</w:t>
              </w:r>
            </w:ins>
            <w:ins w:id="4375" w:author="Lorenzo Marchetti" w:date="2016-09-30T14:08:00Z">
              <w:r w:rsidR="00A84FA8" w:rsidRPr="000563F3">
                <w:t xml:space="preserve">, in accordance with </w:t>
              </w:r>
            </w:ins>
            <w:ins w:id="4376" w:author="Lorenzo Marchetti" w:date="2016-09-30T14:09:00Z">
              <w:r w:rsidR="00A84FA8" w:rsidRPr="000563F3">
                <w:t>ECSS-Q-ST-30 Annex J,</w:t>
              </w:r>
            </w:ins>
            <w:ins w:id="4377" w:author="henri barde" w:date="2016-04-27T12:58:00Z">
              <w:r w:rsidR="00A84FA8" w:rsidRPr="000563F3">
                <w:t xml:space="preserve"> and test.</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8B2419B"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098BA1A4"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4CC4CB3F" w14:textId="77777777" w:rsidR="00646799" w:rsidRPr="000563F3" w:rsidRDefault="00646799" w:rsidP="00C30BB4">
            <w:pPr>
              <w:pStyle w:val="TablecellCENTRE-8"/>
            </w:pPr>
            <w:r w:rsidRPr="000563F3">
              <w:t>A,T</w:t>
            </w:r>
          </w:p>
        </w:tc>
        <w:tc>
          <w:tcPr>
            <w:tcW w:w="1535" w:type="dxa"/>
            <w:tcBorders>
              <w:top w:val="nil"/>
              <w:left w:val="nil"/>
              <w:bottom w:val="single" w:sz="4" w:space="0" w:color="auto"/>
              <w:right w:val="single" w:sz="4" w:space="0" w:color="auto"/>
            </w:tcBorders>
            <w:shd w:val="clear" w:color="auto" w:fill="auto"/>
            <w:vAlign w:val="center"/>
            <w:hideMark/>
          </w:tcPr>
          <w:p w14:paraId="34B61258"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47EA875F"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0B581358"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4CEAC38D"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655CD4FB"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35639C71"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FFF2CC"/>
            <w:vAlign w:val="center"/>
            <w:hideMark/>
          </w:tcPr>
          <w:p w14:paraId="49756D2C"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38EA0DD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6210D2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D025F2B"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F09D1D6"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6C3B0B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C5F629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2568D07"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000000" w:fill="F2F2F2"/>
            <w:vAlign w:val="center"/>
            <w:hideMark/>
          </w:tcPr>
          <w:p w14:paraId="2D6D32A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13C830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97BD8B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F35ECA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2C3918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3B325A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AB9A08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E4F97D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E80A2D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7F3F1A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489EAC2" w14:textId="77777777" w:rsidR="00646799" w:rsidRPr="000563F3" w:rsidRDefault="00646799" w:rsidP="00C30BB4">
            <w:pPr>
              <w:pStyle w:val="TablecellCENTRE-8"/>
            </w:pPr>
            <w:r w:rsidRPr="000563F3">
              <w:t>-</w:t>
            </w:r>
          </w:p>
        </w:tc>
      </w:tr>
      <w:tr w:rsidR="000563F3" w:rsidRPr="000563F3" w14:paraId="1D07BED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963B6BD" w14:textId="34E5F58D" w:rsidR="00646799" w:rsidRPr="000563F3" w:rsidRDefault="00646799" w:rsidP="00C30BB4">
            <w:pPr>
              <w:pStyle w:val="TablecellLEFT-8"/>
            </w:pPr>
            <w:r w:rsidRPr="000563F3">
              <w:fldChar w:fldCharType="begin"/>
            </w:r>
            <w:r w:rsidRPr="000563F3">
              <w:instrText xml:space="preserve"> REF _Ref199652888 \w \h  \* MERGEFORMAT </w:instrText>
            </w:r>
            <w:r w:rsidRPr="000563F3">
              <w:fldChar w:fldCharType="separate"/>
            </w:r>
            <w:r w:rsidR="00A84FA8" w:rsidRPr="000563F3">
              <w:t>5.8.2a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1663D51" w14:textId="1790C4BE" w:rsidR="00646799" w:rsidRPr="000563F3" w:rsidRDefault="00646799" w:rsidP="00C30BB4">
            <w:pPr>
              <w:pStyle w:val="TablecellLEFT-8"/>
            </w:pPr>
            <w:r w:rsidRPr="000563F3">
              <w:fldChar w:fldCharType="begin"/>
            </w:r>
            <w:r w:rsidRPr="000563F3">
              <w:instrText xml:space="preserve"> REF _Ref199652888 \h  \* MERGEFORMAT </w:instrText>
            </w:r>
            <w:r w:rsidRPr="000563F3">
              <w:fldChar w:fldCharType="separate"/>
            </w:r>
            <w:r w:rsidR="00A84FA8" w:rsidRPr="000563F3">
              <w:t xml:space="preserve">No piece of harness shall be used </w:t>
            </w:r>
            <w:ins w:id="4378" w:author="henri barde" w:date="2016-04-27T12:59:00Z">
              <w:r w:rsidR="00A84FA8" w:rsidRPr="000563F3">
                <w:t>to transfer mechanical loads</w:t>
              </w:r>
            </w:ins>
            <w:r w:rsidR="00A84FA8" w:rsidRPr="000563F3">
              <w: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A4AF8F0"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93CBE9E"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3A698C6A" w14:textId="77777777" w:rsidR="00646799" w:rsidRPr="000563F3" w:rsidRDefault="00646799" w:rsidP="00C30BB4">
            <w:pPr>
              <w:pStyle w:val="TablecellCENTRE-8"/>
            </w:pPr>
            <w:r w:rsidRPr="000563F3">
              <w:t>RoD, INS</w:t>
            </w:r>
          </w:p>
        </w:tc>
        <w:tc>
          <w:tcPr>
            <w:tcW w:w="1535" w:type="dxa"/>
            <w:tcBorders>
              <w:top w:val="nil"/>
              <w:left w:val="nil"/>
              <w:bottom w:val="single" w:sz="4" w:space="0" w:color="auto"/>
              <w:right w:val="single" w:sz="4" w:space="0" w:color="auto"/>
            </w:tcBorders>
            <w:shd w:val="clear" w:color="auto" w:fill="auto"/>
            <w:vAlign w:val="center"/>
            <w:hideMark/>
          </w:tcPr>
          <w:p w14:paraId="7E3C9040"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7476EDF8"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119433B7"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7D90A741"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316D5629"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4A8F2BF3"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7195E6EF"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1EC960F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E9A1DE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97AF565"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D251DE7"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03F8E43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E57B56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5D7C6D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1F4722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9CB737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D1A8D4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EA9C05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144BF9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577ED7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4DD924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341491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A9CEF8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19D425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907D874" w14:textId="77777777" w:rsidR="00646799" w:rsidRPr="000563F3" w:rsidRDefault="00646799" w:rsidP="00C30BB4">
            <w:pPr>
              <w:pStyle w:val="TablecellCENTRE-8"/>
            </w:pPr>
            <w:r w:rsidRPr="000563F3">
              <w:t>-</w:t>
            </w:r>
          </w:p>
        </w:tc>
      </w:tr>
      <w:tr w:rsidR="000563F3" w:rsidRPr="000563F3" w14:paraId="5938E7EF"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D31431A" w14:textId="3636BAED" w:rsidR="00646799" w:rsidRPr="000563F3" w:rsidRDefault="00646799" w:rsidP="00C30BB4">
            <w:pPr>
              <w:pStyle w:val="TablecellLEFT-8"/>
            </w:pPr>
            <w:r w:rsidRPr="000563F3">
              <w:fldChar w:fldCharType="begin"/>
            </w:r>
            <w:r w:rsidRPr="000563F3">
              <w:instrText xml:space="preserve"> REF _Ref199652890 \w \h  \* MERGEFORMAT </w:instrText>
            </w:r>
            <w:r w:rsidRPr="000563F3">
              <w:fldChar w:fldCharType="separate"/>
            </w:r>
            <w:r w:rsidR="00A84FA8" w:rsidRPr="000563F3">
              <w:t>5.8.2b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75E82617" w14:textId="31969090" w:rsidR="00646799" w:rsidRPr="000563F3" w:rsidRDefault="00646799" w:rsidP="00C30BB4">
            <w:pPr>
              <w:pStyle w:val="TablecellLEFT-8"/>
            </w:pPr>
            <w:r w:rsidRPr="000563F3">
              <w:fldChar w:fldCharType="begin"/>
            </w:r>
            <w:r w:rsidRPr="000563F3">
              <w:instrText xml:space="preserve"> REF _Ref199652890 \h  \* MERGEFORMAT </w:instrText>
            </w:r>
            <w:r w:rsidRPr="000563F3">
              <w:fldChar w:fldCharType="separate"/>
            </w:r>
            <w:r w:rsidR="00A84FA8" w:rsidRPr="000563F3">
              <w:t>With the exception of the solar array, routing of power lines shall be near ground.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60A44E7"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3023832"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7732ADAD" w14:textId="77777777" w:rsidR="00646799" w:rsidRPr="000563F3" w:rsidRDefault="00646799" w:rsidP="00C30BB4">
            <w:pPr>
              <w:pStyle w:val="TablecellCENTRE-8"/>
            </w:pPr>
            <w:r w:rsidRPr="000563F3">
              <w:t>RoD, INS</w:t>
            </w:r>
          </w:p>
        </w:tc>
        <w:tc>
          <w:tcPr>
            <w:tcW w:w="1535" w:type="dxa"/>
            <w:tcBorders>
              <w:top w:val="nil"/>
              <w:left w:val="nil"/>
              <w:bottom w:val="single" w:sz="4" w:space="0" w:color="auto"/>
              <w:right w:val="single" w:sz="4" w:space="0" w:color="auto"/>
            </w:tcBorders>
            <w:shd w:val="clear" w:color="auto" w:fill="auto"/>
            <w:vAlign w:val="center"/>
            <w:hideMark/>
          </w:tcPr>
          <w:p w14:paraId="6E3DCC0B"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53C9A81F"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7A439D47"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0EF59BD7"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F684212"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5DBBAADE"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0396EA15"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4F9EDC8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1C7F0A0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0B05FFF"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95F8EFC"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01FD08C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345983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FEDA0D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A3F682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D8BDF0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9F7421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DAE670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6B47EF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577C5B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EE9AEB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5E162A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29259E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390372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EA0C881" w14:textId="77777777" w:rsidR="00646799" w:rsidRPr="000563F3" w:rsidRDefault="00646799" w:rsidP="00C30BB4">
            <w:pPr>
              <w:pStyle w:val="TablecellCENTRE-8"/>
            </w:pPr>
            <w:r w:rsidRPr="000563F3">
              <w:t>-</w:t>
            </w:r>
          </w:p>
        </w:tc>
      </w:tr>
      <w:tr w:rsidR="000563F3" w:rsidRPr="000563F3" w14:paraId="29F8E3EA"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7726AB51" w14:textId="161FE181" w:rsidR="00646799" w:rsidRPr="000563F3" w:rsidRDefault="00646799" w:rsidP="00C30BB4">
            <w:pPr>
              <w:pStyle w:val="TablecellLEFT-8"/>
            </w:pPr>
            <w:r w:rsidRPr="000563F3">
              <w:fldChar w:fldCharType="begin"/>
            </w:r>
            <w:r w:rsidRPr="000563F3">
              <w:instrText xml:space="preserve"> REF _Ref199652891 \w \h  \* MERGEFORMAT </w:instrText>
            </w:r>
            <w:r w:rsidRPr="000563F3">
              <w:fldChar w:fldCharType="separate"/>
            </w:r>
            <w:r w:rsidR="00A84FA8" w:rsidRPr="000563F3">
              <w:t>5.8.2c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187270F" w14:textId="0FE09D5B" w:rsidR="00646799" w:rsidRPr="000563F3" w:rsidRDefault="00646799" w:rsidP="00C30BB4">
            <w:pPr>
              <w:pStyle w:val="TablecellLEFT-8"/>
            </w:pPr>
            <w:r w:rsidRPr="000563F3">
              <w:fldChar w:fldCharType="begin"/>
            </w:r>
            <w:r w:rsidRPr="000563F3">
              <w:instrText xml:space="preserve"> REF _Ref199652891 \h  \* MERGEFORMAT </w:instrText>
            </w:r>
            <w:r w:rsidRPr="000563F3">
              <w:fldChar w:fldCharType="separate"/>
            </w:r>
            <w:r w:rsidR="00A84FA8" w:rsidRPr="000563F3">
              <w:t xml:space="preserve">With the exception of the solar array </w:t>
            </w:r>
            <w:ins w:id="4379" w:author="Olga Zhdanovich" w:date="2018-12-04T16:49:00Z">
              <w:r w:rsidR="00A84FA8" w:rsidRPr="000563F3">
                <w:t xml:space="preserve">and electrical bus bars, </w:t>
              </w:r>
            </w:ins>
            <w:ins w:id="4380" w:author="Olga Zhdanovich" w:date="2018-12-04T16:50:00Z">
              <w:r w:rsidR="00A84FA8" w:rsidRPr="000563F3">
                <w:t xml:space="preserve">harness </w:t>
              </w:r>
            </w:ins>
            <w:r w:rsidR="00A84FA8" w:rsidRPr="000563F3">
              <w:t>power lines shall be such that each line is twisted with its return, when the structure is not used as a return.</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58F21BD3"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5B226264"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51257004" w14:textId="77777777" w:rsidR="00646799" w:rsidRPr="000563F3" w:rsidRDefault="00646799" w:rsidP="00C30BB4">
            <w:pPr>
              <w:pStyle w:val="TablecellCENTRE-8"/>
            </w:pPr>
            <w:r w:rsidRPr="000563F3">
              <w:t>RoD, INS</w:t>
            </w:r>
          </w:p>
        </w:tc>
        <w:tc>
          <w:tcPr>
            <w:tcW w:w="1535" w:type="dxa"/>
            <w:tcBorders>
              <w:top w:val="nil"/>
              <w:left w:val="nil"/>
              <w:bottom w:val="single" w:sz="4" w:space="0" w:color="auto"/>
              <w:right w:val="single" w:sz="4" w:space="0" w:color="auto"/>
            </w:tcBorders>
            <w:shd w:val="clear" w:color="auto" w:fill="auto"/>
            <w:vAlign w:val="center"/>
            <w:hideMark/>
          </w:tcPr>
          <w:p w14:paraId="2447338E"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5A9189DA"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1C626409"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05A48012"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12D1DB01"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17CB6C23"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72004C16"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1073CBE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56108C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69B4B55"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7EA5D1D1"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A6F4C3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ACCB02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98F9D6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595E68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2B8F9B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D4FEDC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E624D3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C38903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10277F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6C0DF4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0416DA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918332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06F1B5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1789500" w14:textId="77777777" w:rsidR="00646799" w:rsidRPr="000563F3" w:rsidRDefault="00646799" w:rsidP="00C30BB4">
            <w:pPr>
              <w:pStyle w:val="TablecellCENTRE-8"/>
            </w:pPr>
            <w:r w:rsidRPr="000563F3">
              <w:t>-</w:t>
            </w:r>
          </w:p>
        </w:tc>
      </w:tr>
      <w:tr w:rsidR="000563F3" w:rsidRPr="000563F3" w14:paraId="21D8E244"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C4C435A" w14:textId="4A536119" w:rsidR="00646799" w:rsidRPr="000563F3" w:rsidRDefault="00646799" w:rsidP="00C30BB4">
            <w:pPr>
              <w:pStyle w:val="TablecellLEFT-8"/>
            </w:pPr>
            <w:r w:rsidRPr="000563F3">
              <w:fldChar w:fldCharType="begin"/>
            </w:r>
            <w:r w:rsidRPr="000563F3">
              <w:instrText xml:space="preserve"> REF _Ref199652892 \w \h  \* MERGEFORMAT </w:instrText>
            </w:r>
            <w:r w:rsidRPr="000563F3">
              <w:fldChar w:fldCharType="separate"/>
            </w:r>
            <w:r w:rsidR="00A84FA8" w:rsidRPr="000563F3">
              <w:t>5.8.2d</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4C0A824" w14:textId="55869A34" w:rsidR="00646799" w:rsidRPr="000563F3" w:rsidRDefault="00646799" w:rsidP="00C30BB4">
            <w:pPr>
              <w:pStyle w:val="TablecellLEFT-8"/>
            </w:pPr>
            <w:r w:rsidRPr="000563F3">
              <w:fldChar w:fldCharType="begin"/>
            </w:r>
            <w:r w:rsidRPr="000563F3">
              <w:instrText xml:space="preserve"> REF _Ref199652892 \h  \* MERGEFORMAT </w:instrText>
            </w:r>
            <w:r w:rsidRPr="000563F3">
              <w:fldChar w:fldCharType="separate"/>
            </w:r>
            <w:r w:rsidR="00A84FA8" w:rsidRPr="000563F3">
              <w:t>The power distribution shall be protected in such a way that no over-current in a distribution wire can propagate a thermal failure to another wire.</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DFF3BC2"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3A42A51"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1BF818AE"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17D787FB"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42886793"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05FA3F82"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6C630E2E"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2F23DE24"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0E0DE66B"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464D5A75"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0940E3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AF1903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03792EF"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7F0CB0C3"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4E6362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EB8663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335081D"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000000" w:fill="F2F2F2"/>
            <w:vAlign w:val="center"/>
            <w:hideMark/>
          </w:tcPr>
          <w:p w14:paraId="5485481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82B17B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83A536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09F450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928F65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380242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5F8C85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42B4E7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C6EB57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E33E4C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7DC84A1" w14:textId="77777777" w:rsidR="00646799" w:rsidRPr="000563F3" w:rsidRDefault="00646799" w:rsidP="00C30BB4">
            <w:pPr>
              <w:pStyle w:val="TablecellCENTRE-8"/>
            </w:pPr>
            <w:r w:rsidRPr="000563F3">
              <w:t>-</w:t>
            </w:r>
          </w:p>
        </w:tc>
      </w:tr>
      <w:tr w:rsidR="000563F3" w:rsidRPr="000563F3" w14:paraId="1EBD98E0" w14:textId="77777777" w:rsidTr="00DE491D">
        <w:trPr>
          <w:trHeight w:val="4200"/>
        </w:trPr>
        <w:tc>
          <w:tcPr>
            <w:tcW w:w="962" w:type="dxa"/>
            <w:tcBorders>
              <w:top w:val="nil"/>
              <w:left w:val="single" w:sz="4" w:space="0" w:color="auto"/>
              <w:bottom w:val="single" w:sz="4" w:space="0" w:color="auto"/>
              <w:right w:val="single" w:sz="4" w:space="0" w:color="auto"/>
            </w:tcBorders>
            <w:shd w:val="clear" w:color="auto" w:fill="auto"/>
            <w:noWrap/>
            <w:hideMark/>
          </w:tcPr>
          <w:p w14:paraId="186D1303" w14:textId="70D3F969" w:rsidR="00646799" w:rsidRPr="000563F3" w:rsidRDefault="00646799" w:rsidP="00C30BB4">
            <w:pPr>
              <w:pStyle w:val="TablecellLEFT-8"/>
            </w:pPr>
            <w:r w:rsidRPr="000563F3">
              <w:lastRenderedPageBreak/>
              <w:fldChar w:fldCharType="begin"/>
            </w:r>
            <w:r w:rsidRPr="000563F3">
              <w:instrText xml:space="preserve"> REF _Ref199652893 \w \h  \* MERGEFORMAT </w:instrText>
            </w:r>
            <w:r w:rsidRPr="000563F3">
              <w:fldChar w:fldCharType="separate"/>
            </w:r>
            <w:r w:rsidR="00A84FA8" w:rsidRPr="000563F3">
              <w:t>5.8.2e</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B7F186F" w14:textId="592C379F" w:rsidR="00646799" w:rsidRPr="000563F3" w:rsidRDefault="00646799" w:rsidP="00C30BB4">
            <w:pPr>
              <w:pStyle w:val="TablecellLEFT-8"/>
            </w:pPr>
            <w:r w:rsidRPr="000563F3">
              <w:fldChar w:fldCharType="begin"/>
            </w:r>
            <w:r w:rsidRPr="000563F3">
              <w:instrText xml:space="preserve"> REF _Ref199652893 \h  \* MERGEFORMAT </w:instrText>
            </w:r>
            <w:r w:rsidRPr="000563F3">
              <w:fldChar w:fldCharType="separate"/>
            </w:r>
            <w:r w:rsidR="00A84FA8" w:rsidRPr="000563F3">
              <w:t>The harness inductance for a fully regulated bus, from the distribution node of the regulated bus to the load, shall be such that the break frequency is at least 5 000 Hz.</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45D91298"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3AB3ADE"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4AFE34D5"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153DB596"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7B6BE5A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755701C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25ECFB4D"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0F718D1F"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123F911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2BACF27F"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4DFCA4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85EEA7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2C55C2AE"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711A52D1"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19E8125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713609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D6DD01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8D585D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27C170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D8CD29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E77E3B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867BCC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EC2A55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C4ED70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79BCCC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F0BF92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9617D7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C164E11" w14:textId="77777777" w:rsidR="00646799" w:rsidRPr="000563F3" w:rsidRDefault="00646799" w:rsidP="00C30BB4">
            <w:pPr>
              <w:pStyle w:val="TablecellCENTRE-8"/>
            </w:pPr>
            <w:r w:rsidRPr="000563F3">
              <w:t>-</w:t>
            </w:r>
          </w:p>
        </w:tc>
      </w:tr>
      <w:tr w:rsidR="000563F3" w:rsidRPr="000563F3" w14:paraId="34714B13"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6A9E93C7" w14:textId="1988585B" w:rsidR="00646799" w:rsidRPr="000563F3" w:rsidRDefault="00646799" w:rsidP="00C30BB4">
            <w:pPr>
              <w:pStyle w:val="TablecellLEFT-8"/>
            </w:pPr>
            <w:r w:rsidRPr="000563F3">
              <w:fldChar w:fldCharType="begin"/>
            </w:r>
            <w:r w:rsidRPr="000563F3">
              <w:instrText xml:space="preserve"> REF _Ref199652897 \w \h  \* MERGEFORMAT </w:instrText>
            </w:r>
            <w:r w:rsidRPr="000563F3">
              <w:fldChar w:fldCharType="separate"/>
            </w:r>
            <w:r w:rsidR="00A84FA8" w:rsidRPr="000563F3">
              <w:t>5.8.2f</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6098214B" w14:textId="42537257" w:rsidR="00646799" w:rsidRPr="000563F3" w:rsidRDefault="00646799" w:rsidP="00C30BB4">
            <w:pPr>
              <w:pStyle w:val="TablecellLEFT-8"/>
            </w:pPr>
            <w:r w:rsidRPr="000563F3">
              <w:fldChar w:fldCharType="begin"/>
            </w:r>
            <w:r w:rsidRPr="000563F3">
              <w:instrText xml:space="preserve"> REF _Ref199652897 \h  \* MERGEFORMAT </w:instrText>
            </w:r>
            <w:r w:rsidRPr="000563F3">
              <w:fldChar w:fldCharType="separate"/>
            </w:r>
            <w:r w:rsidR="00A84FA8" w:rsidRPr="000563F3">
              <w:t>Harness shall be tested up to connector brackets under 500 V DC between conductors, conductors and structure, conductors and shielding.</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47421895"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DB5D9E7" w14:textId="77777777" w:rsidR="00646799" w:rsidRPr="000563F3" w:rsidRDefault="00646799" w:rsidP="00C30BB4">
            <w:pPr>
              <w:pStyle w:val="TablecellCENTRE-8"/>
            </w:pPr>
            <w:r w:rsidRPr="000563F3">
              <w:t>TRR</w:t>
            </w:r>
          </w:p>
        </w:tc>
        <w:tc>
          <w:tcPr>
            <w:tcW w:w="668" w:type="dxa"/>
            <w:tcBorders>
              <w:top w:val="nil"/>
              <w:left w:val="nil"/>
              <w:bottom w:val="single" w:sz="4" w:space="0" w:color="auto"/>
              <w:right w:val="single" w:sz="4" w:space="0" w:color="auto"/>
            </w:tcBorders>
            <w:shd w:val="clear" w:color="auto" w:fill="auto"/>
            <w:vAlign w:val="center"/>
            <w:hideMark/>
          </w:tcPr>
          <w:p w14:paraId="54756196" w14:textId="77777777" w:rsidR="00646799" w:rsidRPr="000563F3" w:rsidRDefault="00646799" w:rsidP="00C30BB4">
            <w:pPr>
              <w:pStyle w:val="TablecellCENTRE-8"/>
            </w:pPr>
            <w:r w:rsidRPr="000563F3">
              <w:t>T</w:t>
            </w:r>
          </w:p>
        </w:tc>
        <w:tc>
          <w:tcPr>
            <w:tcW w:w="1535" w:type="dxa"/>
            <w:tcBorders>
              <w:top w:val="nil"/>
              <w:left w:val="nil"/>
              <w:bottom w:val="single" w:sz="4" w:space="0" w:color="auto"/>
              <w:right w:val="single" w:sz="4" w:space="0" w:color="auto"/>
            </w:tcBorders>
            <w:shd w:val="clear" w:color="auto" w:fill="auto"/>
            <w:vAlign w:val="center"/>
            <w:hideMark/>
          </w:tcPr>
          <w:p w14:paraId="362D9C32" w14:textId="77777777" w:rsidR="00646799" w:rsidRPr="000563F3" w:rsidRDefault="00646799" w:rsidP="00C30BB4">
            <w:pPr>
              <w:pStyle w:val="TablecellCENTRE-8"/>
            </w:pPr>
            <w:r w:rsidRPr="000563F3">
              <w:t>[5]</w:t>
            </w:r>
          </w:p>
        </w:tc>
        <w:tc>
          <w:tcPr>
            <w:tcW w:w="553" w:type="dxa"/>
            <w:tcBorders>
              <w:top w:val="nil"/>
              <w:left w:val="nil"/>
              <w:bottom w:val="single" w:sz="4" w:space="0" w:color="auto"/>
              <w:right w:val="single" w:sz="4" w:space="0" w:color="auto"/>
            </w:tcBorders>
            <w:shd w:val="clear" w:color="000000" w:fill="66FF66"/>
            <w:vAlign w:val="center"/>
            <w:hideMark/>
          </w:tcPr>
          <w:p w14:paraId="0ECE08C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113463C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21E3E7AA"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3F3B2499"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5AF7D22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70451FF1"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6E7463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117E0BA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2B9173FD"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61B697C"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4AA72D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A04962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D01D75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AAE4D9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BE45E4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302506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AD3E54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E1078F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8FC715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79514D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D4E183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804873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0C5405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A435719" w14:textId="77777777" w:rsidR="00646799" w:rsidRPr="000563F3" w:rsidRDefault="00646799" w:rsidP="00C30BB4">
            <w:pPr>
              <w:pStyle w:val="TablecellCENTRE-8"/>
            </w:pPr>
            <w:r w:rsidRPr="000563F3">
              <w:t>-</w:t>
            </w:r>
          </w:p>
        </w:tc>
      </w:tr>
      <w:tr w:rsidR="000563F3" w:rsidRPr="000563F3" w14:paraId="55289F4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7959EE71" w14:textId="08A6776D" w:rsidR="00646799" w:rsidRPr="000563F3" w:rsidRDefault="00646799" w:rsidP="00C30BB4">
            <w:pPr>
              <w:pStyle w:val="TablecellLEFT-8"/>
            </w:pPr>
            <w:r w:rsidRPr="000563F3">
              <w:fldChar w:fldCharType="begin"/>
            </w:r>
            <w:r w:rsidRPr="000563F3">
              <w:instrText xml:space="preserve"> REF _Ref199652898 \w \h  \* MERGEFORMAT </w:instrText>
            </w:r>
            <w:r w:rsidRPr="000563F3">
              <w:fldChar w:fldCharType="separate"/>
            </w:r>
            <w:r w:rsidR="00A84FA8" w:rsidRPr="000563F3">
              <w:t>5.8.2g</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0A1D5D64" w14:textId="7463C225" w:rsidR="00646799" w:rsidRPr="000563F3" w:rsidRDefault="00646799" w:rsidP="00C30BB4">
            <w:pPr>
              <w:pStyle w:val="TablecellLEFT-8"/>
            </w:pPr>
            <w:r w:rsidRPr="000563F3">
              <w:fldChar w:fldCharType="begin"/>
            </w:r>
            <w:r w:rsidRPr="000563F3">
              <w:instrText xml:space="preserve"> REF _Ref199652898 \h  \* MERGEFORMAT </w:instrText>
            </w:r>
            <w:r w:rsidRPr="000563F3">
              <w:fldChar w:fldCharType="separate"/>
            </w:r>
            <w:r w:rsidR="00A84FA8" w:rsidRPr="000563F3">
              <w:t>The harness restraining systems on the structure shall not bring about any stress at connector level.</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3946E04"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04D5B22"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02ADEC5D" w14:textId="77777777" w:rsidR="00646799" w:rsidRPr="000563F3" w:rsidRDefault="00646799" w:rsidP="00C30BB4">
            <w:pPr>
              <w:pStyle w:val="TablecellCENTRE-8"/>
            </w:pPr>
            <w:r w:rsidRPr="000563F3">
              <w:t>RoD, INS</w:t>
            </w:r>
          </w:p>
        </w:tc>
        <w:tc>
          <w:tcPr>
            <w:tcW w:w="1535" w:type="dxa"/>
            <w:tcBorders>
              <w:top w:val="nil"/>
              <w:left w:val="nil"/>
              <w:bottom w:val="single" w:sz="4" w:space="0" w:color="auto"/>
              <w:right w:val="single" w:sz="4" w:space="0" w:color="auto"/>
            </w:tcBorders>
            <w:shd w:val="clear" w:color="auto" w:fill="auto"/>
            <w:vAlign w:val="center"/>
            <w:hideMark/>
          </w:tcPr>
          <w:p w14:paraId="65516A6C"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7F6CABBE"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07058832"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7A46967D"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01083FB0"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347FE33C"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293D334A"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BE56F9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1BF6E3E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99240FD"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AD41C37"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64B342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E1CDBF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430639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F6A245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600570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617571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876273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7CB327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95CA02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178E19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5734D7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370F3B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F420FE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4686CF4" w14:textId="77777777" w:rsidR="00646799" w:rsidRPr="000563F3" w:rsidRDefault="00646799" w:rsidP="00C30BB4">
            <w:pPr>
              <w:pStyle w:val="TablecellCENTRE-8"/>
            </w:pPr>
            <w:r w:rsidRPr="000563F3">
              <w:t>-</w:t>
            </w:r>
          </w:p>
        </w:tc>
      </w:tr>
      <w:tr w:rsidR="000563F3" w:rsidRPr="000563F3" w14:paraId="0EB140EB" w14:textId="77777777" w:rsidTr="00DE491D">
        <w:trPr>
          <w:trHeight w:val="2100"/>
        </w:trPr>
        <w:tc>
          <w:tcPr>
            <w:tcW w:w="962" w:type="dxa"/>
            <w:tcBorders>
              <w:top w:val="nil"/>
              <w:left w:val="single" w:sz="4" w:space="0" w:color="auto"/>
              <w:bottom w:val="single" w:sz="4" w:space="0" w:color="auto"/>
              <w:right w:val="single" w:sz="4" w:space="0" w:color="auto"/>
            </w:tcBorders>
            <w:shd w:val="clear" w:color="auto" w:fill="auto"/>
            <w:noWrap/>
            <w:hideMark/>
          </w:tcPr>
          <w:p w14:paraId="12739AC6" w14:textId="745147E1" w:rsidR="00646799" w:rsidRPr="000563F3" w:rsidRDefault="00646799" w:rsidP="00C30BB4">
            <w:pPr>
              <w:pStyle w:val="TablecellLEFT-8"/>
            </w:pPr>
            <w:r w:rsidRPr="000563F3">
              <w:fldChar w:fldCharType="begin"/>
            </w:r>
            <w:r w:rsidRPr="000563F3">
              <w:instrText xml:space="preserve"> REF _Ref199652899 \w \h  \* MERGEFORMAT </w:instrText>
            </w:r>
            <w:r w:rsidRPr="000563F3">
              <w:fldChar w:fldCharType="separate"/>
            </w:r>
            <w:r w:rsidR="00A84FA8" w:rsidRPr="000563F3">
              <w:t>5.8.2h</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78055CF1" w14:textId="21D0C740" w:rsidR="00646799" w:rsidRPr="000563F3" w:rsidRDefault="00646799" w:rsidP="00C30BB4">
            <w:pPr>
              <w:pStyle w:val="TablecellLEFT-8"/>
            </w:pPr>
            <w:r w:rsidRPr="000563F3">
              <w:fldChar w:fldCharType="begin"/>
            </w:r>
            <w:r w:rsidRPr="000563F3">
              <w:instrText xml:space="preserve"> REF _Ref199652899 \h  \* MERGEFORMAT </w:instrText>
            </w:r>
            <w:r w:rsidRPr="000563F3">
              <w:fldChar w:fldCharType="separate"/>
            </w:r>
            <w:r w:rsidR="00A84FA8" w:rsidRPr="000563F3">
              <w:t>There shall be umbilical and test connectors to provide external electrical interfaces.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0CB808B"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A0EF2B2"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4A8151DC" w14:textId="77777777" w:rsidR="00646799" w:rsidRPr="000563F3" w:rsidRDefault="00646799" w:rsidP="00C30BB4">
            <w:pPr>
              <w:pStyle w:val="TablecellCENTRE-8"/>
            </w:pPr>
            <w:r w:rsidRPr="000563F3">
              <w:t>RoD, INS</w:t>
            </w:r>
          </w:p>
        </w:tc>
        <w:tc>
          <w:tcPr>
            <w:tcW w:w="1535" w:type="dxa"/>
            <w:tcBorders>
              <w:top w:val="nil"/>
              <w:left w:val="nil"/>
              <w:bottom w:val="single" w:sz="4" w:space="0" w:color="auto"/>
              <w:right w:val="single" w:sz="4" w:space="0" w:color="auto"/>
            </w:tcBorders>
            <w:shd w:val="clear" w:color="auto" w:fill="auto"/>
            <w:vAlign w:val="center"/>
            <w:hideMark/>
          </w:tcPr>
          <w:p w14:paraId="5E2E36EE"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2DFE2E11"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0B3A015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4B52452A"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2E343EF1"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255F5F7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56DF4A9A"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4F3DCA0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107BCDA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788D3D1B"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D6E32E9"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7A4097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B0BAE2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A2540E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2368D0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1CCC2C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758E43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83729D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74C97C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067D7D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ACFC9B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07B3CD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2D8D9A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4225FD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5C481B7" w14:textId="77777777" w:rsidR="00646799" w:rsidRPr="000563F3" w:rsidRDefault="00646799" w:rsidP="00C30BB4">
            <w:pPr>
              <w:pStyle w:val="TablecellCENTRE-8"/>
            </w:pPr>
            <w:r w:rsidRPr="000563F3">
              <w:t>-</w:t>
            </w:r>
          </w:p>
        </w:tc>
      </w:tr>
      <w:tr w:rsidR="000563F3" w:rsidRPr="000563F3" w14:paraId="550F4361"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41143F87" w14:textId="6B6802FB" w:rsidR="00646799" w:rsidRPr="000563F3" w:rsidRDefault="00646799" w:rsidP="00C30BB4">
            <w:pPr>
              <w:pStyle w:val="TablecellLEFT-8"/>
            </w:pPr>
            <w:r w:rsidRPr="000563F3">
              <w:fldChar w:fldCharType="begin"/>
            </w:r>
            <w:r w:rsidRPr="000563F3">
              <w:instrText xml:space="preserve"> REF _Ref199652903 \w \h  \* MERGEFORMAT </w:instrText>
            </w:r>
            <w:r w:rsidRPr="000563F3">
              <w:fldChar w:fldCharType="separate"/>
            </w:r>
            <w:r w:rsidR="00A84FA8" w:rsidRPr="000563F3">
              <w:t>5.8.2i</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0D5F4CF" w14:textId="73C86B0C" w:rsidR="00646799" w:rsidRPr="000563F3" w:rsidRDefault="00646799" w:rsidP="00C30BB4">
            <w:pPr>
              <w:pStyle w:val="TablecellLEFT-8"/>
            </w:pPr>
            <w:r w:rsidRPr="000563F3">
              <w:fldChar w:fldCharType="begin"/>
            </w:r>
            <w:r w:rsidRPr="000563F3">
              <w:instrText xml:space="preserve"> REF _Ref199652903 \h  \* MERGEFORMAT </w:instrText>
            </w:r>
            <w:r w:rsidRPr="000563F3">
              <w:fldChar w:fldCharType="separate"/>
            </w:r>
            <w:r w:rsidR="00A84FA8" w:rsidRPr="000563F3">
              <w:t>Electrical and Safe and arm plugs shall be provided for disabling on ground hazard functions.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B1D9013"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82D11CD"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2410CAB4" w14:textId="77777777" w:rsidR="00646799" w:rsidRPr="000563F3" w:rsidRDefault="00646799" w:rsidP="00C30BB4">
            <w:pPr>
              <w:pStyle w:val="TablecellCENTRE-8"/>
            </w:pPr>
            <w:r w:rsidRPr="000563F3">
              <w:t>RoD, INS</w:t>
            </w:r>
          </w:p>
        </w:tc>
        <w:tc>
          <w:tcPr>
            <w:tcW w:w="1535" w:type="dxa"/>
            <w:tcBorders>
              <w:top w:val="nil"/>
              <w:left w:val="nil"/>
              <w:bottom w:val="single" w:sz="4" w:space="0" w:color="auto"/>
              <w:right w:val="single" w:sz="4" w:space="0" w:color="auto"/>
            </w:tcBorders>
            <w:shd w:val="clear" w:color="auto" w:fill="auto"/>
            <w:vAlign w:val="center"/>
            <w:hideMark/>
          </w:tcPr>
          <w:p w14:paraId="333D1E14"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4AB7B211"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043716F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50798F19"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62738BD8"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05C8CE8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03A83B49"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67F7070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AD4A70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B178B96"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7152B223"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0C88CED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773FE1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7E8DA4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B0BC3A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D5E4F1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60CE26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757247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51FFF4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790B97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6278A9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5FD32A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D8C078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00AADD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4BC40D0" w14:textId="77777777" w:rsidR="00646799" w:rsidRPr="000563F3" w:rsidRDefault="00646799" w:rsidP="00C30BB4">
            <w:pPr>
              <w:pStyle w:val="TablecellCENTRE-8"/>
            </w:pPr>
            <w:r w:rsidRPr="000563F3">
              <w:t>-</w:t>
            </w:r>
          </w:p>
        </w:tc>
      </w:tr>
      <w:tr w:rsidR="000563F3" w:rsidRPr="000563F3" w14:paraId="5D766C17"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598B595" w14:textId="55E367F5" w:rsidR="00646799" w:rsidRPr="000563F3" w:rsidRDefault="00646799" w:rsidP="00C30BB4">
            <w:pPr>
              <w:pStyle w:val="TablecellLEFT-8"/>
            </w:pPr>
            <w:r w:rsidRPr="000563F3">
              <w:fldChar w:fldCharType="begin"/>
            </w:r>
            <w:r w:rsidRPr="000563F3">
              <w:instrText xml:space="preserve"> REF _Ref199652904 \w \h  \* MERGEFORMAT </w:instrText>
            </w:r>
            <w:r w:rsidRPr="000563F3">
              <w:fldChar w:fldCharType="separate"/>
            </w:r>
            <w:r w:rsidR="00A84FA8" w:rsidRPr="000563F3">
              <w:t>5.8.2j</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0E7AEAB3" w14:textId="5B3226FC" w:rsidR="00646799" w:rsidRPr="000563F3" w:rsidRDefault="00646799" w:rsidP="00C30BB4">
            <w:pPr>
              <w:pStyle w:val="TablecellLEFT-8"/>
            </w:pPr>
            <w:r w:rsidRPr="000563F3">
              <w:fldChar w:fldCharType="begin"/>
            </w:r>
            <w:r w:rsidRPr="000563F3">
              <w:instrText xml:space="preserve"> REF _Ref199652904 \h  \* MERGEFORMAT </w:instrText>
            </w:r>
            <w:r w:rsidRPr="000563F3">
              <w:fldChar w:fldCharType="separate"/>
            </w:r>
            <w:ins w:id="4381" w:author="henri barde" w:date="2016-04-27T13:00:00Z">
              <w:r w:rsidR="00A84FA8" w:rsidRPr="000563F3">
                <w:t>If cross</w:t>
              </w:r>
            </w:ins>
            <w:ins w:id="4382" w:author="Klaus Ehrlich" w:date="2019-09-12T15:27:00Z">
              <w:r w:rsidR="00A84FA8" w:rsidRPr="000563F3">
                <w:t>-</w:t>
              </w:r>
            </w:ins>
            <w:r w:rsidR="00A84FA8" w:rsidRPr="000563F3">
              <w:t xml:space="preserve">strapping of redundant paths and circuits </w:t>
            </w:r>
            <w:ins w:id="4383" w:author="henri barde" w:date="2016-04-27T13:00:00Z">
              <w:r w:rsidR="00A84FA8" w:rsidRPr="000563F3">
                <w:t>is</w:t>
              </w:r>
            </w:ins>
            <w:r w:rsidR="00A84FA8" w:rsidRPr="000563F3">
              <w:t xml:space="preserve"> carried out in the harness</w:t>
            </w:r>
            <w:ins w:id="4384" w:author="henri barde" w:date="2016-04-27T13:00:00Z">
              <w:r w:rsidR="00A84FA8" w:rsidRPr="000563F3">
                <w:t xml:space="preserve">, then provisions of ECSS-E-ST-50-14 </w:t>
              </w:r>
            </w:ins>
            <w:ins w:id="4385" w:author="Lorenzo Marchetti" w:date="2016-09-27T09:50:00Z">
              <w:r w:rsidR="00A84FA8" w:rsidRPr="000563F3">
                <w:t>clause</w:t>
              </w:r>
            </w:ins>
            <w:ins w:id="4386" w:author="henri barde" w:date="2016-04-27T13:00:00Z">
              <w:r w:rsidR="00A84FA8" w:rsidRPr="000563F3">
                <w:t xml:space="preserve"> 4.2.5.2 shall apply</w:t>
              </w:r>
            </w:ins>
            <w:r w:rsidR="00A84FA8" w:rsidRPr="000563F3">
              <w: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C8A9924"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0C21B1D4"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03AFCAE4" w14:textId="77777777" w:rsidR="00646799" w:rsidRPr="000563F3" w:rsidRDefault="00646799" w:rsidP="00C30BB4">
            <w:pPr>
              <w:pStyle w:val="TablecellCENTRE-8"/>
            </w:pPr>
            <w:r w:rsidRPr="000563F3">
              <w:t>RoD, INS</w:t>
            </w:r>
          </w:p>
        </w:tc>
        <w:tc>
          <w:tcPr>
            <w:tcW w:w="1535" w:type="dxa"/>
            <w:tcBorders>
              <w:top w:val="nil"/>
              <w:left w:val="nil"/>
              <w:bottom w:val="single" w:sz="4" w:space="0" w:color="auto"/>
              <w:right w:val="single" w:sz="4" w:space="0" w:color="auto"/>
            </w:tcBorders>
            <w:shd w:val="clear" w:color="auto" w:fill="auto"/>
            <w:vAlign w:val="center"/>
            <w:hideMark/>
          </w:tcPr>
          <w:p w14:paraId="0A073B23"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52746AE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573715A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7746CF21"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28523EA"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78BFBCD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6EBBA505"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FB69DD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BD1FFA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24A36AA"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41FCEAE"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1348C88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A4171F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BBD7D1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F7511A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933315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BF8081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55AD9A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95DD00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F03C63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ED7DBA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A11C3C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690485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833068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88EE866" w14:textId="77777777" w:rsidR="00646799" w:rsidRPr="000563F3" w:rsidRDefault="00646799" w:rsidP="00C30BB4">
            <w:pPr>
              <w:pStyle w:val="TablecellCENTRE-8"/>
            </w:pPr>
            <w:r w:rsidRPr="000563F3">
              <w:t>-</w:t>
            </w:r>
          </w:p>
        </w:tc>
      </w:tr>
      <w:tr w:rsidR="000563F3" w:rsidRPr="000563F3" w14:paraId="74E1A0AE"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231DA2CC" w14:textId="7E033B0D" w:rsidR="00646799" w:rsidRPr="000563F3" w:rsidRDefault="00646799" w:rsidP="00C30BB4">
            <w:pPr>
              <w:pStyle w:val="TablecellLEFT-8"/>
            </w:pPr>
            <w:r w:rsidRPr="000563F3">
              <w:fldChar w:fldCharType="begin"/>
            </w:r>
            <w:r w:rsidRPr="000563F3">
              <w:instrText xml:space="preserve"> REF _Ref12458568 \w \h  \* MERGEFORMAT </w:instrText>
            </w:r>
            <w:r w:rsidRPr="000563F3">
              <w:fldChar w:fldCharType="separate"/>
            </w:r>
            <w:r w:rsidR="00A84FA8" w:rsidRPr="000563F3">
              <w:t>5.9a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2FB29ED" w14:textId="1DDA491D" w:rsidR="00646799" w:rsidRPr="000563F3" w:rsidRDefault="00646799" w:rsidP="00C30BB4">
            <w:pPr>
              <w:pStyle w:val="TablecellLEFT-8"/>
            </w:pPr>
            <w:r w:rsidRPr="000563F3">
              <w:fldChar w:fldCharType="begin"/>
            </w:r>
            <w:r w:rsidRPr="000563F3">
              <w:instrText xml:space="preserve"> REF _Ref12458568 \h  \* MERGEFORMAT </w:instrText>
            </w:r>
            <w:r w:rsidRPr="000563F3">
              <w:fldChar w:fldCharType="separate"/>
            </w:r>
            <w:r w:rsidR="00A84FA8" w:rsidRPr="000563F3">
              <w:t xml:space="preserve">The design of electrical </w:t>
            </w:r>
            <w:ins w:id="4387" w:author="Lorenzo Marchetti" w:date="2016-09-30T14:13:00Z">
              <w:r w:rsidR="00A84FA8" w:rsidRPr="000563F3">
                <w:t>sub</w:t>
              </w:r>
            </w:ins>
            <w:r w:rsidR="00A84FA8" w:rsidRPr="000563F3">
              <w:t xml:space="preserve">systems and payloads shall </w:t>
            </w:r>
            <w:ins w:id="4388" w:author="Klaus Ehrlich" w:date="2019-09-12T15:28:00Z">
              <w:r w:rsidR="00A84FA8" w:rsidRPr="000563F3">
                <w:t xml:space="preserve">conform to </w:t>
              </w:r>
            </w:ins>
            <w:ins w:id="4389" w:author="henri barde" w:date="2016-04-27T13:01:00Z">
              <w:r w:rsidR="00A84FA8" w:rsidRPr="000563F3">
                <w:t>ECSS-Q-ST-40</w:t>
              </w:r>
            </w:ins>
            <w:r w:rsidR="00A84FA8" w:rsidRPr="000563F3">
              <w: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8843D51"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4312C8F"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2D874583"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39828B15"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601E6BF6"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0A209336"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1EBC461A"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37DA11DD"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43EC0A86"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515C9C35"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68E17BD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D57BD3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A03D5D5"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02F0BD8"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7E6318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5074D5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42E735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50AE88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E8777C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E0B0D5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90BD32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5AFF4A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A4A809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7330DD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CA7092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F164C3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577E02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2DE4AA0" w14:textId="77777777" w:rsidR="00646799" w:rsidRPr="000563F3" w:rsidRDefault="00646799" w:rsidP="00C30BB4">
            <w:pPr>
              <w:pStyle w:val="TablecellCENTRE-8"/>
            </w:pPr>
            <w:r w:rsidRPr="000563F3">
              <w:t>-</w:t>
            </w:r>
          </w:p>
        </w:tc>
      </w:tr>
      <w:tr w:rsidR="000563F3" w:rsidRPr="000563F3" w14:paraId="036D6703"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EDE3B22" w14:textId="0BD27DC7" w:rsidR="00646799" w:rsidRPr="000563F3" w:rsidRDefault="00646799" w:rsidP="00C30BB4">
            <w:pPr>
              <w:pStyle w:val="TablecellLEFT-8"/>
            </w:pPr>
            <w:r w:rsidRPr="000563F3">
              <w:fldChar w:fldCharType="begin"/>
            </w:r>
            <w:r w:rsidRPr="000563F3">
              <w:instrText xml:space="preserve"> REF _Ref199653021 \w \h  \* MERGEFORMAT </w:instrText>
            </w:r>
            <w:r w:rsidRPr="000563F3">
              <w:fldChar w:fldCharType="separate"/>
            </w:r>
            <w:r w:rsidR="00A84FA8" w:rsidRPr="000563F3">
              <w:t>5.10a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7E8F4E01" w14:textId="4136792C" w:rsidR="00646799" w:rsidRPr="000563F3" w:rsidRDefault="00646799" w:rsidP="00C30BB4">
            <w:pPr>
              <w:pStyle w:val="TablecellLEFT-8"/>
            </w:pPr>
            <w:r w:rsidRPr="000563F3">
              <w:fldChar w:fldCharType="begin"/>
            </w:r>
            <w:r w:rsidRPr="000563F3">
              <w:instrText xml:space="preserve"> REF _Ref199653021 \h  \* MERGEFORMAT </w:instrText>
            </w:r>
            <w:r w:rsidRPr="000563F3">
              <w:fldChar w:fldCharType="separate"/>
            </w:r>
            <w:r w:rsidR="00A84FA8" w:rsidRPr="000563F3">
              <w:t>For non pressurised and non potted high voltage equipment, the applicable pressure range when this equipment is on shall be specified.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5AB08794"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14E257D" w14:textId="77777777" w:rsidR="00646799" w:rsidRPr="000563F3" w:rsidRDefault="00646799" w:rsidP="00C30BB4">
            <w:pPr>
              <w:pStyle w:val="TablecellCENTRE-8"/>
            </w:pPr>
            <w:r w:rsidRPr="000563F3">
              <w:t>SRR</w:t>
            </w:r>
          </w:p>
        </w:tc>
        <w:tc>
          <w:tcPr>
            <w:tcW w:w="668" w:type="dxa"/>
            <w:tcBorders>
              <w:top w:val="nil"/>
              <w:left w:val="nil"/>
              <w:bottom w:val="single" w:sz="4" w:space="0" w:color="auto"/>
              <w:right w:val="single" w:sz="4" w:space="0" w:color="auto"/>
            </w:tcBorders>
            <w:shd w:val="clear" w:color="auto" w:fill="auto"/>
            <w:vAlign w:val="center"/>
            <w:hideMark/>
          </w:tcPr>
          <w:p w14:paraId="6E00F563"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35D2D405" w14:textId="77777777" w:rsidR="00646799" w:rsidRPr="000563F3" w:rsidRDefault="00646799" w:rsidP="00C30BB4">
            <w:pPr>
              <w:pStyle w:val="TablecellCENTRE-8"/>
            </w:pPr>
            <w:r w:rsidRPr="000563F3">
              <w:t>[6]</w:t>
            </w:r>
          </w:p>
        </w:tc>
        <w:tc>
          <w:tcPr>
            <w:tcW w:w="553" w:type="dxa"/>
            <w:tcBorders>
              <w:top w:val="nil"/>
              <w:left w:val="nil"/>
              <w:bottom w:val="single" w:sz="4" w:space="0" w:color="auto"/>
              <w:right w:val="single" w:sz="4" w:space="0" w:color="auto"/>
            </w:tcBorders>
            <w:shd w:val="clear" w:color="000000" w:fill="66FF66"/>
            <w:vAlign w:val="center"/>
            <w:hideMark/>
          </w:tcPr>
          <w:p w14:paraId="741CA3CC"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09C4BD1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5B9748D0"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55D14082"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57A4991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6092B7DD"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77A47A5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BF557E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E3946A8"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6584E82"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4C8A2E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01E2AF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062542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742B4D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5201B5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BC6615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490A33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BD33F3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22C012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D354AF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08929F0"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391AB7F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110B8D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9906488" w14:textId="77777777" w:rsidR="00646799" w:rsidRPr="000563F3" w:rsidRDefault="00646799" w:rsidP="00C30BB4">
            <w:pPr>
              <w:pStyle w:val="TablecellCENTRE-8"/>
            </w:pPr>
            <w:r w:rsidRPr="000563F3">
              <w:t>-</w:t>
            </w:r>
          </w:p>
        </w:tc>
      </w:tr>
      <w:tr w:rsidR="000563F3" w:rsidRPr="000563F3" w14:paraId="6E428E89"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17159B02" w14:textId="05088ABE" w:rsidR="00646799" w:rsidRPr="000563F3" w:rsidRDefault="00646799" w:rsidP="00C30BB4">
            <w:pPr>
              <w:pStyle w:val="TablecellLEFT-8"/>
            </w:pPr>
            <w:r w:rsidRPr="000563F3">
              <w:fldChar w:fldCharType="begin"/>
            </w:r>
            <w:r w:rsidRPr="000563F3">
              <w:instrText xml:space="preserve"> REF _Ref199653022 \w \h  \* MERGEFORMAT </w:instrText>
            </w:r>
            <w:r w:rsidRPr="000563F3">
              <w:fldChar w:fldCharType="separate"/>
            </w:r>
            <w:r w:rsidR="00A84FA8" w:rsidRPr="000563F3">
              <w:t>5.10b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2E8690E" w14:textId="7DA60353" w:rsidR="00646799" w:rsidRPr="000563F3" w:rsidRDefault="00646799" w:rsidP="00C30BB4">
            <w:pPr>
              <w:pStyle w:val="TablecellLEFT-8"/>
            </w:pPr>
            <w:r w:rsidRPr="000563F3">
              <w:fldChar w:fldCharType="begin"/>
            </w:r>
            <w:r w:rsidRPr="000563F3">
              <w:instrText xml:space="preserve"> REF _Ref199653022 \h  \* MERGEFORMAT </w:instrText>
            </w:r>
            <w:r w:rsidRPr="000563F3">
              <w:fldChar w:fldCharType="separate"/>
            </w:r>
            <w:r w:rsidR="00A84FA8" w:rsidRPr="000563F3">
              <w:t>Non pressurised and non potted high voltage equipment shall be designed and manufactured to avoid discharge phenomena according to Pas</w:t>
            </w:r>
            <w:ins w:id="4390" w:author="Klaus Ehrlich" w:date="2017-04-07T13:26:00Z">
              <w:r w:rsidR="00A84FA8" w:rsidRPr="000563F3">
                <w:t>c</w:t>
              </w:r>
            </w:ins>
            <w:r w:rsidR="00A84FA8" w:rsidRPr="000563F3">
              <w:t>hen curves valid for its specified pressure range.</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91302F3"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0964D4FC"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7C4B7D91"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771D2274"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33BFA2DE"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59D7F9A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4D92A303"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0D848E46"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3152C14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4ECDEDA7"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4D22FB3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20CDEE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2D0F16E"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4CADFCE"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5F8A95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F846D3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65E497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A364C4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01A048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12CB81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B9F064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EC1777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F0FD7C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DD4FFA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F614D4A"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32DEE7A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C68B38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7BB0F30" w14:textId="77777777" w:rsidR="00646799" w:rsidRPr="000563F3" w:rsidRDefault="00646799" w:rsidP="00C30BB4">
            <w:pPr>
              <w:pStyle w:val="TablecellCENTRE-8"/>
            </w:pPr>
            <w:r w:rsidRPr="000563F3">
              <w:t>-</w:t>
            </w:r>
          </w:p>
        </w:tc>
      </w:tr>
      <w:tr w:rsidR="000563F3" w:rsidRPr="000563F3" w14:paraId="2AE221E0"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A62FF68" w14:textId="2BA1E12C" w:rsidR="00646799" w:rsidRPr="000563F3" w:rsidRDefault="00646799" w:rsidP="00C30BB4">
            <w:pPr>
              <w:pStyle w:val="TablecellLEFT-8"/>
            </w:pPr>
            <w:r w:rsidRPr="000563F3">
              <w:fldChar w:fldCharType="begin"/>
            </w:r>
            <w:r w:rsidRPr="000563F3">
              <w:instrText xml:space="preserve"> REF _Ref199653023 \w \h  \* MERGEFORMAT </w:instrText>
            </w:r>
            <w:r w:rsidRPr="000563F3">
              <w:fldChar w:fldCharType="separate"/>
            </w:r>
            <w:r w:rsidR="00A84FA8" w:rsidRPr="000563F3">
              <w:t>5.10c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2ECDFF9" w14:textId="618061B4" w:rsidR="00646799" w:rsidRPr="000563F3" w:rsidRDefault="00646799" w:rsidP="00C30BB4">
            <w:pPr>
              <w:pStyle w:val="TablecellLEFT-8"/>
            </w:pPr>
            <w:r w:rsidRPr="000563F3">
              <w:fldChar w:fldCharType="begin"/>
            </w:r>
            <w:r w:rsidRPr="000563F3">
              <w:instrText xml:space="preserve"> REF _Ref199653023 \h  \* MERGEFORMAT </w:instrText>
            </w:r>
            <w:r w:rsidRPr="000563F3">
              <w:fldChar w:fldCharType="separate"/>
            </w:r>
            <w:r w:rsidR="00A84FA8" w:rsidRPr="000563F3">
              <w:t>The field enhancement factors shall be ensured by the design.</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45906DC"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0668F0A1"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02E407A4"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0105C612"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558C4974"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01EAB85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24AF6443"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7A612B7"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3928E60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710E4607"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4BA17B6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D08A1E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F37A8DB"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555AB28"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293EFF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06935F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F48F64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D1D448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6DAF27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894B02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B36716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2A86C7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256873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C8E55C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B7D4C05"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20DA336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DF3039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EDD4D10" w14:textId="77777777" w:rsidR="00646799" w:rsidRPr="000563F3" w:rsidRDefault="00646799" w:rsidP="00C30BB4">
            <w:pPr>
              <w:pStyle w:val="TablecellCENTRE-8"/>
            </w:pPr>
            <w:r w:rsidRPr="000563F3">
              <w:t>-</w:t>
            </w:r>
          </w:p>
        </w:tc>
      </w:tr>
      <w:tr w:rsidR="000563F3" w:rsidRPr="000563F3" w14:paraId="40F3F95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03A57A8" w14:textId="16FD90F6" w:rsidR="00646799" w:rsidRPr="000563F3" w:rsidRDefault="00646799" w:rsidP="00C30BB4">
            <w:pPr>
              <w:pStyle w:val="TablecellLEFT-8"/>
            </w:pPr>
            <w:r w:rsidRPr="000563F3">
              <w:lastRenderedPageBreak/>
              <w:fldChar w:fldCharType="begin"/>
            </w:r>
            <w:r w:rsidRPr="000563F3">
              <w:instrText xml:space="preserve"> REF _Ref199653024 \w \h  \* MERGEFORMAT </w:instrText>
            </w:r>
            <w:r w:rsidRPr="000563F3">
              <w:fldChar w:fldCharType="separate"/>
            </w:r>
            <w:r w:rsidR="00A84FA8" w:rsidRPr="000563F3">
              <w:t>5.10d</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941943C" w14:textId="57F7C6BB" w:rsidR="00646799" w:rsidRPr="000563F3" w:rsidRDefault="00646799" w:rsidP="00C30BB4">
            <w:pPr>
              <w:pStyle w:val="TablecellLEFT-8"/>
            </w:pPr>
            <w:r w:rsidRPr="000563F3">
              <w:fldChar w:fldCharType="begin"/>
            </w:r>
            <w:r w:rsidRPr="000563F3">
              <w:instrText xml:space="preserve"> REF _Ref199653024 \h  \* MERGEFORMAT </w:instrText>
            </w:r>
            <w:r w:rsidRPr="000563F3">
              <w:fldChar w:fldCharType="separate"/>
            </w:r>
            <w:r w:rsidR="00A84FA8" w:rsidRPr="000563F3">
              <w:t>For potted circuits, the glass transition point of the potting material shall be outside the temperature range of qualification.</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3E0913A"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592FFFDD"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2177980E"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0411119A"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1DDD037C"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42DB6AE9"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76A155B1"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26615A78"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7FD8681C"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FFF2CC"/>
            <w:vAlign w:val="center"/>
            <w:hideMark/>
          </w:tcPr>
          <w:p w14:paraId="2C1EF50E"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3AABEFB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118A40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958E114"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1BF9BF3"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ECE916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5AC9A8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9B1B20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107366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CBE8C9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5247D2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3E159F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7463A8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C40B51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970485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39302CC"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79DF2ED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215BD9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715F8BC" w14:textId="77777777" w:rsidR="00646799" w:rsidRPr="000563F3" w:rsidRDefault="00646799" w:rsidP="00C30BB4">
            <w:pPr>
              <w:pStyle w:val="TablecellCENTRE-8"/>
            </w:pPr>
            <w:r w:rsidRPr="000563F3">
              <w:t>-</w:t>
            </w:r>
          </w:p>
        </w:tc>
      </w:tr>
      <w:tr w:rsidR="000563F3" w:rsidRPr="000563F3" w14:paraId="2B033244"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6AB1ACE3" w14:textId="44572546" w:rsidR="00646799" w:rsidRPr="000563F3" w:rsidRDefault="00646799" w:rsidP="00C30BB4">
            <w:pPr>
              <w:pStyle w:val="TablecellLEFT-8"/>
            </w:pPr>
            <w:r w:rsidRPr="000563F3">
              <w:fldChar w:fldCharType="begin"/>
            </w:r>
            <w:r w:rsidRPr="000563F3">
              <w:instrText xml:space="preserve"> REF _Ref199653026 \w \h  \* MERGEFORMAT </w:instrText>
            </w:r>
            <w:r w:rsidRPr="000563F3">
              <w:fldChar w:fldCharType="separate"/>
            </w:r>
            <w:r w:rsidR="00A84FA8" w:rsidRPr="000563F3">
              <w:t>5.10e</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D426D56" w14:textId="10B5E2C7" w:rsidR="00646799" w:rsidRPr="000563F3" w:rsidRDefault="00646799" w:rsidP="00C30BB4">
            <w:pPr>
              <w:pStyle w:val="TablecellLEFT-8"/>
            </w:pPr>
            <w:r w:rsidRPr="000563F3">
              <w:fldChar w:fldCharType="begin"/>
            </w:r>
            <w:r w:rsidRPr="000563F3">
              <w:instrText xml:space="preserve"> REF _Ref199653026 \h  \* MERGEFORMAT </w:instrText>
            </w:r>
            <w:r w:rsidRPr="000563F3">
              <w:fldChar w:fldCharType="separate"/>
            </w:r>
            <w:r w:rsidR="00A84FA8" w:rsidRPr="000563F3">
              <w:t>The design of high voltage equipment shall be such that worst case DC and AC field strengths are less than half of the values for which breakdown can occur.</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8695329"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BA81A58"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3B0782A0" w14:textId="77777777" w:rsidR="00646799" w:rsidRPr="000563F3" w:rsidRDefault="00646799" w:rsidP="00C30BB4">
            <w:pPr>
              <w:pStyle w:val="TablecellCENTRE-8"/>
            </w:pPr>
            <w:r w:rsidRPr="000563F3">
              <w:t>RoD, A</w:t>
            </w:r>
          </w:p>
        </w:tc>
        <w:tc>
          <w:tcPr>
            <w:tcW w:w="1535" w:type="dxa"/>
            <w:tcBorders>
              <w:top w:val="nil"/>
              <w:left w:val="nil"/>
              <w:bottom w:val="single" w:sz="4" w:space="0" w:color="auto"/>
              <w:right w:val="single" w:sz="4" w:space="0" w:color="auto"/>
            </w:tcBorders>
            <w:shd w:val="clear" w:color="auto" w:fill="auto"/>
            <w:vAlign w:val="center"/>
            <w:hideMark/>
          </w:tcPr>
          <w:p w14:paraId="2A2B1A1B"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52953973"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41C9E118"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78CD3A45"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4416020"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0B119D98"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FFF2CC"/>
            <w:vAlign w:val="center"/>
            <w:hideMark/>
          </w:tcPr>
          <w:p w14:paraId="3DD78E56"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117C42F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7221A1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22505ADF"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7FBAE769"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04CB58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9DC1A8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BF3D41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41C3EA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A9CBE2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A38839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51CF70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33D597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39D7A6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B6E85C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A0F2FDB"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63ABDB7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30F6E8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210D68A" w14:textId="77777777" w:rsidR="00646799" w:rsidRPr="000563F3" w:rsidRDefault="00646799" w:rsidP="00C30BB4">
            <w:pPr>
              <w:pStyle w:val="TablecellCENTRE-8"/>
            </w:pPr>
            <w:r w:rsidRPr="000563F3">
              <w:t>-</w:t>
            </w:r>
          </w:p>
        </w:tc>
      </w:tr>
      <w:tr w:rsidR="000563F3" w:rsidRPr="000563F3" w14:paraId="63A2DE77"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34AC3525" w14:textId="4E29E87E" w:rsidR="00646799" w:rsidRPr="000563F3" w:rsidRDefault="00646799" w:rsidP="00C30BB4">
            <w:pPr>
              <w:pStyle w:val="TablecellLEFT-8"/>
            </w:pPr>
            <w:r w:rsidRPr="000563F3">
              <w:fldChar w:fldCharType="begin"/>
            </w:r>
            <w:r w:rsidRPr="000563F3">
              <w:instrText xml:space="preserve"> REF _Ref12458629 \w \h  \* MERGEFORMAT </w:instrText>
            </w:r>
            <w:r w:rsidRPr="000563F3">
              <w:fldChar w:fldCharType="separate"/>
            </w:r>
            <w:r w:rsidR="00A84FA8" w:rsidRPr="000563F3">
              <w:t>5.11.1a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D7F8922" w14:textId="1D56C815" w:rsidR="00646799" w:rsidRPr="000563F3" w:rsidRDefault="00646799" w:rsidP="00C30BB4">
            <w:pPr>
              <w:pStyle w:val="TablecellLEFT-8"/>
            </w:pPr>
            <w:r w:rsidRPr="000563F3">
              <w:fldChar w:fldCharType="begin"/>
            </w:r>
            <w:r w:rsidRPr="000563F3">
              <w:instrText xml:space="preserve"> REF _Ref12458629 \h  \* MERGEFORMAT </w:instrText>
            </w:r>
            <w:r w:rsidRPr="000563F3">
              <w:fldChar w:fldCharType="separate"/>
            </w:r>
            <w:r w:rsidR="00A84FA8" w:rsidRPr="000563F3">
              <w:t xml:space="preserve">The requirements of this Clause 5 </w:t>
            </w:r>
            <w:ins w:id="4391" w:author="Klaus Ehrlich" w:date="2019-09-12T15:34:00Z">
              <w:r w:rsidR="00A84FA8" w:rsidRPr="000563F3">
                <w:t>should</w:t>
              </w:r>
            </w:ins>
            <w:r w:rsidR="00A84FA8" w:rsidRPr="000563F3">
              <w:t xml:space="preserve"> be verified by the verification methods</w:t>
            </w:r>
            <w:ins w:id="4392" w:author="Klaus Ehrlich" w:date="2019-09-12T15:35:00Z">
              <w:r w:rsidR="00A84FA8" w:rsidRPr="000563F3">
                <w:t xml:space="preserve"> and at the verification points listed in</w:t>
              </w:r>
            </w:ins>
            <w:ins w:id="4393" w:author="Klaus Ehrlich" w:date="2019-11-12T15:39:00Z">
              <w:r w:rsidR="00A84FA8" w:rsidRPr="000563F3">
                <w:t xml:space="preserve"> </w:t>
              </w:r>
            </w:ins>
            <w:ins w:id="4394" w:author="Klaus Ehrlich" w:date="2019-09-12T21:08:00Z">
              <w:r w:rsidR="00A84FA8" w:rsidRPr="000563F3">
                <w:t xml:space="preserve">Table </w:t>
              </w:r>
            </w:ins>
            <w:r w:rsidR="00A84FA8" w:rsidRPr="000563F3">
              <w:rPr>
                <w:noProof/>
              </w:rPr>
              <w:t>8</w:t>
            </w:r>
            <w:ins w:id="4395" w:author="Klaus Ehrlich" w:date="2019-09-12T21:08:00Z">
              <w:r w:rsidR="00A84FA8" w:rsidRPr="000563F3">
                <w:rPr>
                  <w:noProof/>
                </w:rPr>
                <w:noBreakHyphen/>
              </w:r>
            </w:ins>
            <w:r w:rsidR="00A84FA8" w:rsidRPr="000563F3">
              <w:rPr>
                <w:noProof/>
              </w:rPr>
              <w:t>3</w:t>
            </w:r>
            <w:ins w:id="4396" w:author="Klaus Ehrlich" w:date="2019-09-25T14:08:00Z">
              <w:r w:rsidR="00A84FA8" w:rsidRPr="000563F3">
                <w:rPr>
                  <w:noProof/>
                </w:rPr>
                <w:t>.</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0BCBC23" w14:textId="77777777" w:rsidR="00646799" w:rsidRPr="000563F3" w:rsidRDefault="00646799" w:rsidP="00C30BB4">
            <w:pPr>
              <w:pStyle w:val="TablecellLEFT-8"/>
            </w:pPr>
            <w:r w:rsidRPr="000563F3">
              <w:t>Recommendation</w:t>
            </w:r>
          </w:p>
        </w:tc>
        <w:tc>
          <w:tcPr>
            <w:tcW w:w="1012" w:type="dxa"/>
            <w:tcBorders>
              <w:top w:val="nil"/>
              <w:left w:val="nil"/>
              <w:bottom w:val="single" w:sz="4" w:space="0" w:color="auto"/>
              <w:right w:val="single" w:sz="4" w:space="0" w:color="auto"/>
            </w:tcBorders>
            <w:shd w:val="clear" w:color="auto" w:fill="auto"/>
            <w:vAlign w:val="center"/>
            <w:hideMark/>
          </w:tcPr>
          <w:p w14:paraId="538A5BF0"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7DF5DC20"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5C0AC4F0"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24321B35"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314A88F0"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13741A02"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681688C1"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43893FA3"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035B1CCC"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596C63A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E37B13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299689FC"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F385DD2"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0073E98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9D2A84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18E632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E7F30A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079595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A64678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8E527A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A2ED13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11CF08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E43C10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850477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AD25CB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33B08E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AD189DE" w14:textId="77777777" w:rsidR="00646799" w:rsidRPr="000563F3" w:rsidRDefault="00646799" w:rsidP="00C30BB4">
            <w:pPr>
              <w:pStyle w:val="TablecellCENTRE-8"/>
            </w:pPr>
            <w:r w:rsidRPr="000563F3">
              <w:t>-</w:t>
            </w:r>
          </w:p>
        </w:tc>
      </w:tr>
      <w:tr w:rsidR="000563F3" w:rsidRPr="000563F3" w14:paraId="39DA36E0"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7A3D6CBE" w14:textId="1CC83B00" w:rsidR="00646799" w:rsidRPr="000563F3" w:rsidRDefault="00646799" w:rsidP="00C30BB4">
            <w:pPr>
              <w:pStyle w:val="TablecellLEFT-8"/>
            </w:pPr>
            <w:r w:rsidRPr="000563F3">
              <w:fldChar w:fldCharType="begin"/>
            </w:r>
            <w:r w:rsidRPr="000563F3">
              <w:instrText xml:space="preserve"> REF _Ref12458646 \w \h  \* MERGEFORMAT </w:instrText>
            </w:r>
            <w:r w:rsidRPr="000563F3">
              <w:fldChar w:fldCharType="separate"/>
            </w:r>
            <w:r w:rsidR="00A84FA8" w:rsidRPr="000563F3">
              <w:t>5.11.2a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181BC59" w14:textId="434F9344" w:rsidR="00646799" w:rsidRPr="000563F3" w:rsidRDefault="00646799" w:rsidP="00C30BB4">
            <w:pPr>
              <w:pStyle w:val="TablecellLEFT-8"/>
            </w:pPr>
            <w:r w:rsidRPr="000563F3">
              <w:fldChar w:fldCharType="begin"/>
            </w:r>
            <w:r w:rsidRPr="000563F3">
              <w:instrText xml:space="preserve"> REF _Ref12464504 \h  \* MERGEFORMAT </w:instrText>
            </w:r>
            <w:r w:rsidRPr="000563F3">
              <w:fldChar w:fldCharType="separate"/>
            </w:r>
            <w:ins w:id="4397" w:author="Klaus Ehrlich" w:date="2019-09-12T15:38:00Z">
              <w:r w:rsidR="00A84FA8" w:rsidRPr="000563F3">
                <w:t>&lt;&lt;deleted&gt;&gt;</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923579C" w14:textId="77777777" w:rsidR="00646799" w:rsidRPr="000563F3" w:rsidRDefault="00646799" w:rsidP="00C30BB4">
            <w:pPr>
              <w:pStyle w:val="TablecellLEFT-8"/>
            </w:pPr>
            <w:r w:rsidRPr="000563F3">
              <w:t>-</w:t>
            </w:r>
          </w:p>
        </w:tc>
        <w:tc>
          <w:tcPr>
            <w:tcW w:w="1012" w:type="dxa"/>
            <w:tcBorders>
              <w:top w:val="nil"/>
              <w:left w:val="nil"/>
              <w:bottom w:val="single" w:sz="4" w:space="0" w:color="auto"/>
              <w:right w:val="single" w:sz="4" w:space="0" w:color="auto"/>
            </w:tcBorders>
            <w:shd w:val="clear" w:color="auto" w:fill="auto"/>
            <w:vAlign w:val="center"/>
            <w:hideMark/>
          </w:tcPr>
          <w:p w14:paraId="2BE4B4C5"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7FF7ACC6"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5BAC2582"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7627D68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715EAF6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587B9D51"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194F0E5C"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08E6A26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12F15876"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4FDB50D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BB8A41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57AEBDA"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7B6F592"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00F7A0A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6DC075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213073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F0900D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772A1A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3B08A8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6BFA82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1A38A3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9FAE90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9C9909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4BD112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446E6C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F0FEDD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124BFAD" w14:textId="77777777" w:rsidR="00646799" w:rsidRPr="000563F3" w:rsidRDefault="00646799" w:rsidP="00C30BB4">
            <w:pPr>
              <w:pStyle w:val="TablecellCENTRE-8"/>
            </w:pPr>
            <w:r w:rsidRPr="000563F3">
              <w:t>-</w:t>
            </w:r>
          </w:p>
        </w:tc>
      </w:tr>
      <w:tr w:rsidR="000563F3" w:rsidRPr="000563F3" w14:paraId="352A9186"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0377FFDA" w14:textId="22402737" w:rsidR="00646799" w:rsidRPr="000563F3" w:rsidRDefault="00646799" w:rsidP="00C30BB4">
            <w:pPr>
              <w:pStyle w:val="TablecellLEFT-8"/>
            </w:pPr>
            <w:r w:rsidRPr="000563F3">
              <w:fldChar w:fldCharType="begin"/>
            </w:r>
            <w:r w:rsidRPr="000563F3">
              <w:instrText xml:space="preserve"> REF _Ref199653118 \w \h  \* MERGEFORMAT </w:instrText>
            </w:r>
            <w:r w:rsidRPr="000563F3">
              <w:fldChar w:fldCharType="separate"/>
            </w:r>
            <w:r w:rsidR="00A84FA8" w:rsidRPr="000563F3">
              <w:t>5.11.2b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D9F04D2" w14:textId="562EB6E1" w:rsidR="00646799" w:rsidRPr="000563F3" w:rsidRDefault="00646799" w:rsidP="00C30BB4">
            <w:pPr>
              <w:pStyle w:val="TablecellLEFT-8"/>
            </w:pPr>
            <w:r w:rsidRPr="000563F3">
              <w:fldChar w:fldCharType="begin"/>
            </w:r>
            <w:r w:rsidRPr="000563F3">
              <w:instrText xml:space="preserve"> REF _Ref199653118 \h  \* MERGEFORMAT </w:instrText>
            </w:r>
            <w:r w:rsidRPr="000563F3">
              <w:fldChar w:fldCharType="separate"/>
            </w:r>
            <w:ins w:id="4398" w:author="Klaus Ehrlich" w:date="2017-04-03T16:22:00Z">
              <w:r w:rsidR="00A84FA8" w:rsidRPr="000563F3">
                <w:t>&lt;&lt;deleted&gt;&gt;</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4888AFB9" w14:textId="77777777" w:rsidR="00646799" w:rsidRPr="000563F3" w:rsidRDefault="00646799" w:rsidP="00C30BB4">
            <w:pPr>
              <w:pStyle w:val="TablecellLEFT-8"/>
            </w:pPr>
            <w:r w:rsidRPr="000563F3">
              <w:t>-</w:t>
            </w:r>
          </w:p>
        </w:tc>
        <w:tc>
          <w:tcPr>
            <w:tcW w:w="1012" w:type="dxa"/>
            <w:tcBorders>
              <w:top w:val="nil"/>
              <w:left w:val="nil"/>
              <w:bottom w:val="single" w:sz="4" w:space="0" w:color="auto"/>
              <w:right w:val="single" w:sz="4" w:space="0" w:color="auto"/>
            </w:tcBorders>
            <w:shd w:val="clear" w:color="auto" w:fill="auto"/>
            <w:vAlign w:val="center"/>
            <w:hideMark/>
          </w:tcPr>
          <w:p w14:paraId="3ECA3854"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6EDFCC79"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1AB4359F"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0E79CB6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717C586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4A582D2D"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33C9F562"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65D788D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18AA8571"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60CDFCE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96BA38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16E2135"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8FC9E95"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1E5C9A0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18E384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81253B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2233FD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D56090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8A63D0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C7FC80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D2A6F6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00032E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2ADD77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230646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5895BC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19395C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5E59FA6" w14:textId="77777777" w:rsidR="00646799" w:rsidRPr="000563F3" w:rsidRDefault="00646799" w:rsidP="00C30BB4">
            <w:pPr>
              <w:pStyle w:val="TablecellCENTRE-8"/>
            </w:pPr>
            <w:r w:rsidRPr="000563F3">
              <w:t>-</w:t>
            </w:r>
          </w:p>
        </w:tc>
      </w:tr>
      <w:tr w:rsidR="000563F3" w:rsidRPr="000563F3" w14:paraId="6B0AAA6A"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3D1DA2F0" w14:textId="55A4522E" w:rsidR="00646799" w:rsidRPr="000563F3" w:rsidRDefault="00646799" w:rsidP="00C30BB4">
            <w:pPr>
              <w:pStyle w:val="TablecellLEFT-8"/>
            </w:pPr>
            <w:r w:rsidRPr="000563F3">
              <w:fldChar w:fldCharType="begin"/>
            </w:r>
            <w:r w:rsidRPr="000563F3">
              <w:instrText xml:space="preserve"> REF _Ref199653119 \w \h  \* MERGEFORMAT </w:instrText>
            </w:r>
            <w:r w:rsidRPr="000563F3">
              <w:fldChar w:fldCharType="separate"/>
            </w:r>
            <w:r w:rsidR="00A84FA8" w:rsidRPr="000563F3">
              <w:t>5.11.2c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500A230" w14:textId="2DB3EE02" w:rsidR="00646799" w:rsidRPr="000563F3" w:rsidRDefault="00646799" w:rsidP="00C30BB4">
            <w:pPr>
              <w:pStyle w:val="TablecellLEFT-8"/>
            </w:pPr>
            <w:r w:rsidRPr="000563F3">
              <w:fldChar w:fldCharType="begin"/>
            </w:r>
            <w:r w:rsidRPr="000563F3">
              <w:instrText xml:space="preserve"> REF _Ref199653119 \h  \* MERGEFORMAT </w:instrText>
            </w:r>
            <w:r w:rsidRPr="000563F3">
              <w:fldChar w:fldCharType="separate"/>
            </w:r>
            <w:ins w:id="4399" w:author="Klaus Ehrlich" w:date="2017-04-03T16:22:00Z">
              <w:r w:rsidR="00A84FA8" w:rsidRPr="000563F3">
                <w:t>&lt;&lt;deleted&gt;&gt;</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745ACC79" w14:textId="77777777" w:rsidR="00646799" w:rsidRPr="000563F3" w:rsidRDefault="00646799" w:rsidP="00C30BB4">
            <w:pPr>
              <w:pStyle w:val="TablecellLEFT-8"/>
            </w:pPr>
            <w:r w:rsidRPr="000563F3">
              <w:t>-</w:t>
            </w:r>
          </w:p>
        </w:tc>
        <w:tc>
          <w:tcPr>
            <w:tcW w:w="1012" w:type="dxa"/>
            <w:tcBorders>
              <w:top w:val="nil"/>
              <w:left w:val="nil"/>
              <w:bottom w:val="single" w:sz="4" w:space="0" w:color="auto"/>
              <w:right w:val="single" w:sz="4" w:space="0" w:color="auto"/>
            </w:tcBorders>
            <w:shd w:val="clear" w:color="auto" w:fill="auto"/>
            <w:vAlign w:val="center"/>
            <w:hideMark/>
          </w:tcPr>
          <w:p w14:paraId="5A633145"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2A6612E3"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28EF5ABE"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0179016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1A3829E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77AC806C"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2FC79E18"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1808BB5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2207AA0F"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1B13D6C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323FF5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77068A88"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0FD87E1"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952A1F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21CA22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F84893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A90791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382421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72E6B4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AD69DD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671540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4B0BEF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B9A2B2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47707F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57A0F9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6B4BA7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E616FCC" w14:textId="77777777" w:rsidR="00646799" w:rsidRPr="000563F3" w:rsidRDefault="00646799" w:rsidP="00C30BB4">
            <w:pPr>
              <w:pStyle w:val="TablecellCENTRE-8"/>
            </w:pPr>
            <w:r w:rsidRPr="000563F3">
              <w:t>-</w:t>
            </w:r>
          </w:p>
        </w:tc>
      </w:tr>
      <w:tr w:rsidR="000563F3" w:rsidRPr="000563F3" w14:paraId="623B1CB1" w14:textId="77777777" w:rsidTr="00DE491D">
        <w:trPr>
          <w:trHeight w:val="2400"/>
        </w:trPr>
        <w:tc>
          <w:tcPr>
            <w:tcW w:w="962" w:type="dxa"/>
            <w:tcBorders>
              <w:top w:val="nil"/>
              <w:left w:val="single" w:sz="4" w:space="0" w:color="auto"/>
              <w:bottom w:val="single" w:sz="4" w:space="0" w:color="auto"/>
              <w:right w:val="single" w:sz="4" w:space="0" w:color="auto"/>
            </w:tcBorders>
            <w:shd w:val="clear" w:color="auto" w:fill="auto"/>
            <w:noWrap/>
            <w:hideMark/>
          </w:tcPr>
          <w:p w14:paraId="1338A563" w14:textId="2D35DC19" w:rsidR="00646799" w:rsidRPr="000563F3" w:rsidRDefault="00646799" w:rsidP="00C30BB4">
            <w:pPr>
              <w:pStyle w:val="TablecellLEFT-8"/>
            </w:pPr>
            <w:r w:rsidRPr="000563F3">
              <w:fldChar w:fldCharType="begin"/>
            </w:r>
            <w:r w:rsidRPr="000563F3">
              <w:instrText xml:space="preserve"> REF _Ref479000846 \w \h  \* MERGEFORMAT </w:instrText>
            </w:r>
            <w:r w:rsidRPr="000563F3">
              <w:fldChar w:fldCharType="separate"/>
            </w:r>
            <w:r w:rsidR="00A84FA8" w:rsidRPr="000563F3">
              <w:t>6.2.1a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7F2D8A9F" w14:textId="32C5CEF5" w:rsidR="00646799" w:rsidRPr="000563F3" w:rsidRDefault="00646799" w:rsidP="00C30BB4">
            <w:pPr>
              <w:pStyle w:val="TablecellLEFT-8"/>
            </w:pPr>
            <w:r w:rsidRPr="000563F3">
              <w:fldChar w:fldCharType="begin"/>
            </w:r>
            <w:r w:rsidRPr="000563F3">
              <w:instrText xml:space="preserve"> REF _Ref479000846 \h  \* MERGEFORMAT </w:instrText>
            </w:r>
            <w:r w:rsidRPr="000563F3">
              <w:fldChar w:fldCharType="separate"/>
            </w:r>
            <w:r w:rsidR="00A84FA8" w:rsidRPr="000563F3">
              <w:t>The supplier shall establish an overall EMC programme.</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12BF6CB"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5EA77521"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59455358"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539B476F"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07105FD2"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1A389D62"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08FA84E2"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0DC88222"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60351663"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6FA8AB1B"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34B90E2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A6135B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E560911"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5A6A061"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4635C7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2E00A8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80135E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17D129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63E1B1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7A1459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0F6EF8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C508AD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8EBA17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29F1F8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D88BC0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1A257C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C0E0AB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1BEDD43" w14:textId="77777777" w:rsidR="00646799" w:rsidRPr="000563F3" w:rsidRDefault="00646799" w:rsidP="00C30BB4">
            <w:pPr>
              <w:pStyle w:val="TablecellCENTRE-8"/>
            </w:pPr>
            <w:r w:rsidRPr="000563F3">
              <w:t>-</w:t>
            </w:r>
          </w:p>
        </w:tc>
      </w:tr>
      <w:tr w:rsidR="000563F3" w:rsidRPr="000563F3" w14:paraId="26CFFC44"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10C8ABD6" w14:textId="6E9D2D87" w:rsidR="00646799" w:rsidRPr="000563F3" w:rsidRDefault="00646799" w:rsidP="00C30BB4">
            <w:pPr>
              <w:pStyle w:val="TablecellLEFT-8"/>
            </w:pPr>
            <w:r w:rsidRPr="000563F3">
              <w:fldChar w:fldCharType="begin"/>
            </w:r>
            <w:r w:rsidRPr="000563F3">
              <w:instrText xml:space="preserve"> REF _Ref479000851 \w \h  \* MERGEFORMAT </w:instrText>
            </w:r>
            <w:r w:rsidRPr="000563F3">
              <w:fldChar w:fldCharType="separate"/>
            </w:r>
            <w:r w:rsidR="00A84FA8" w:rsidRPr="000563F3">
              <w:t>6.2.1b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7D74FC0B" w14:textId="232284E4" w:rsidR="00646799" w:rsidRPr="000563F3" w:rsidRDefault="00646799" w:rsidP="00C30BB4">
            <w:pPr>
              <w:pStyle w:val="TablecellLEFT-8"/>
            </w:pPr>
            <w:r w:rsidRPr="000563F3">
              <w:fldChar w:fldCharType="begin"/>
            </w:r>
            <w:r w:rsidRPr="000563F3">
              <w:instrText xml:space="preserve"> REF _Ref479000851 \h  \* MERGEFORMAT </w:instrText>
            </w:r>
            <w:r w:rsidRPr="000563F3">
              <w:fldChar w:fldCharType="separate"/>
            </w:r>
            <w:r w:rsidR="00A84FA8" w:rsidRPr="000563F3">
              <w:t>The EMC programme shall:</w:t>
            </w:r>
            <w:r w:rsidRPr="000563F3">
              <w:fldChar w:fldCharType="end"/>
            </w:r>
          </w:p>
          <w:p w14:paraId="0BF620E5" w14:textId="07461FD4" w:rsidR="00646799" w:rsidRPr="000563F3" w:rsidRDefault="00646799" w:rsidP="00C30BB4">
            <w:pPr>
              <w:pStyle w:val="TablecellLEFT-8"/>
            </w:pPr>
            <w:r w:rsidRPr="000563F3">
              <w:t xml:space="preserve">1 </w:t>
            </w:r>
            <w:r w:rsidRPr="000563F3">
              <w:fldChar w:fldCharType="begin"/>
            </w:r>
            <w:r w:rsidRPr="000563F3">
              <w:instrText xml:space="preserve"> REF _Ref12540728 \h  \* MERGEFORMAT </w:instrText>
            </w:r>
            <w:r w:rsidRPr="000563F3">
              <w:fldChar w:fldCharType="separate"/>
            </w:r>
            <w:r w:rsidR="00A84FA8" w:rsidRPr="000563F3">
              <w:t>plan and verify that EMC technical criteria, mainly design and management controls are in place to achieve EMC;</w:t>
            </w:r>
            <w:r w:rsidRPr="000563F3">
              <w:fldChar w:fldCharType="end"/>
            </w:r>
          </w:p>
          <w:p w14:paraId="7C589E12" w14:textId="0ACD5FA1" w:rsidR="00646799" w:rsidRPr="000563F3" w:rsidRDefault="00646799" w:rsidP="00C30BB4">
            <w:pPr>
              <w:pStyle w:val="TablecellLEFT-8"/>
            </w:pPr>
            <w:r w:rsidRPr="000563F3">
              <w:t>2</w:t>
            </w:r>
            <w:r w:rsidRPr="000563F3">
              <w:fldChar w:fldCharType="begin"/>
            </w:r>
            <w:r w:rsidRPr="000563F3">
              <w:instrText xml:space="preserve"> REF _Ref12540738 \h  \* MERGEFORMAT </w:instrText>
            </w:r>
            <w:r w:rsidRPr="000563F3">
              <w:fldChar w:fldCharType="separate"/>
            </w:r>
            <w:r w:rsidR="00A84FA8" w:rsidRPr="000563F3">
              <w:t>plan and accomplish the verification of spacecraft–level EMC.</w:t>
            </w:r>
            <w:r w:rsidRPr="000563F3">
              <w:fldChar w:fldCharType="end"/>
            </w:r>
            <w:r w:rsidRPr="000563F3">
              <w:t xml:space="preserve"> </w:t>
            </w:r>
          </w:p>
        </w:tc>
        <w:tc>
          <w:tcPr>
            <w:tcW w:w="1270" w:type="dxa"/>
            <w:tcBorders>
              <w:top w:val="nil"/>
              <w:left w:val="nil"/>
              <w:bottom w:val="single" w:sz="4" w:space="0" w:color="auto"/>
              <w:right w:val="single" w:sz="4" w:space="0" w:color="auto"/>
            </w:tcBorders>
            <w:shd w:val="clear" w:color="auto" w:fill="auto"/>
            <w:hideMark/>
          </w:tcPr>
          <w:p w14:paraId="6EB5112C"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360AFE8"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1F4938EA"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5719367C"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7D4C05D7"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6888FE4B"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6A906061"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3FCE60F9"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6B6B1456"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05F805F5"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17092BE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5E5CA4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B8D0630"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C3352D4"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7FD5E5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E19FD5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618A74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AD6433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8DE129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A7CE54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473CEC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9CF50F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16152C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DB116E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DC84C6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827AC8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512E88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1702889" w14:textId="77777777" w:rsidR="00646799" w:rsidRPr="000563F3" w:rsidRDefault="00646799" w:rsidP="00C30BB4">
            <w:pPr>
              <w:pStyle w:val="TablecellCENTRE-8"/>
            </w:pPr>
            <w:r w:rsidRPr="000563F3">
              <w:t>-</w:t>
            </w:r>
          </w:p>
        </w:tc>
      </w:tr>
      <w:tr w:rsidR="000563F3" w:rsidRPr="000563F3" w14:paraId="28B02CDA"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140D9725" w14:textId="68054D65" w:rsidR="00646799" w:rsidRPr="000563F3" w:rsidRDefault="00646799" w:rsidP="00C30BB4">
            <w:pPr>
              <w:pStyle w:val="TablecellLEFT-8"/>
            </w:pPr>
            <w:r w:rsidRPr="000563F3">
              <w:fldChar w:fldCharType="begin"/>
            </w:r>
            <w:r w:rsidRPr="000563F3">
              <w:instrText xml:space="preserve"> REF _Ref202164826 \w \h  \* MERGEFORMAT </w:instrText>
            </w:r>
            <w:r w:rsidRPr="000563F3">
              <w:fldChar w:fldCharType="separate"/>
            </w:r>
            <w:r w:rsidR="00A84FA8" w:rsidRPr="000563F3">
              <w:t>6.2.2a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686C2322" w14:textId="26E3A2FF" w:rsidR="00646799" w:rsidRPr="000563F3" w:rsidRDefault="00646799" w:rsidP="00C30BB4">
            <w:pPr>
              <w:pStyle w:val="TablecellLEFT-8"/>
            </w:pPr>
            <w:r w:rsidRPr="000563F3">
              <w:fldChar w:fldCharType="begin"/>
            </w:r>
            <w:r w:rsidRPr="000563F3">
              <w:instrText xml:space="preserve"> REF _Ref202164826 \h  \* MERGEFORMAT </w:instrText>
            </w:r>
            <w:r w:rsidRPr="000563F3">
              <w:fldChar w:fldCharType="separate"/>
            </w:r>
            <w:r w:rsidR="00A84FA8" w:rsidRPr="000563F3">
              <w:t>As part of the EMC programme, an EMC control plan shall be written by the supplier for the PDR in conformance with the DRD in Annex A.</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78CAE23"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0B0145F1"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4AE4DE21"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492A7EF1"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7E54AD0D"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117FD332"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6FD5E839"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7C3AC259"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753EC30B"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03CD80CD"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7DD2D91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1CDE3B8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49EF95F"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1D17BFE"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C8E87E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2FF9CF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3350AC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4EBD28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5F87BA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8ACA41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220BC7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CEBB39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95694D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998808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A878A0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CC6A6A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BF511E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3BD1A8C" w14:textId="77777777" w:rsidR="00646799" w:rsidRPr="000563F3" w:rsidRDefault="00646799" w:rsidP="00C30BB4">
            <w:pPr>
              <w:pStyle w:val="TablecellCENTRE-8"/>
            </w:pPr>
            <w:r w:rsidRPr="000563F3">
              <w:t>-</w:t>
            </w:r>
          </w:p>
        </w:tc>
      </w:tr>
      <w:tr w:rsidR="000563F3" w:rsidRPr="000563F3" w14:paraId="49287B81"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9B55F52" w14:textId="03F337EE" w:rsidR="00646799" w:rsidRPr="000563F3" w:rsidRDefault="00646799" w:rsidP="00C30BB4">
            <w:pPr>
              <w:pStyle w:val="TablecellLEFT-8"/>
            </w:pPr>
            <w:r w:rsidRPr="000563F3">
              <w:fldChar w:fldCharType="begin"/>
            </w:r>
            <w:r w:rsidRPr="000563F3">
              <w:instrText xml:space="preserve"> REF _Ref479000863 \w \h  \* MERGEFORMAT </w:instrText>
            </w:r>
            <w:r w:rsidRPr="000563F3">
              <w:fldChar w:fldCharType="separate"/>
            </w:r>
            <w:r w:rsidR="00A84FA8" w:rsidRPr="000563F3">
              <w:t>6.2.2b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0E168224" w14:textId="0C3A2C2A" w:rsidR="00646799" w:rsidRPr="000563F3" w:rsidRDefault="00646799" w:rsidP="00C30BB4">
            <w:pPr>
              <w:pStyle w:val="TablecellLEFT-8"/>
            </w:pPr>
            <w:r w:rsidRPr="000563F3">
              <w:fldChar w:fldCharType="begin"/>
            </w:r>
            <w:r w:rsidRPr="000563F3">
              <w:instrText xml:space="preserve"> REF _Ref479000863 \h  \* MERGEFORMAT </w:instrText>
            </w:r>
            <w:r w:rsidRPr="000563F3">
              <w:fldChar w:fldCharType="separate"/>
            </w:r>
            <w:r w:rsidR="00A84FA8" w:rsidRPr="000563F3">
              <w:t>The EMC control plan shall apply to every item of equipment and subsystem in the project.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08B5F25"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DCDCD88"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6B52B1FF"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5E836A70"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72972C9E"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2C9792C0"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4DE59236"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7B26FFE0"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2233218C"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1E9AC45D"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326BE8B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0CBB8E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2806801"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322C74E"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0844C61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1712B0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D8C022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F3C94B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2225A5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AF0B36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F1FD45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32281A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DD487E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D6FB25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11A921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3647E2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148CF0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13A0041" w14:textId="77777777" w:rsidR="00646799" w:rsidRPr="000563F3" w:rsidRDefault="00646799" w:rsidP="00C30BB4">
            <w:pPr>
              <w:pStyle w:val="TablecellCENTRE-8"/>
            </w:pPr>
            <w:r w:rsidRPr="000563F3">
              <w:t>-</w:t>
            </w:r>
          </w:p>
        </w:tc>
      </w:tr>
      <w:tr w:rsidR="000563F3" w:rsidRPr="000563F3" w14:paraId="068DB52E"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116DF0D" w14:textId="20D52807" w:rsidR="00646799" w:rsidRPr="000563F3" w:rsidRDefault="00646799" w:rsidP="00C30BB4">
            <w:pPr>
              <w:pStyle w:val="TablecellLEFT-8"/>
            </w:pPr>
            <w:r w:rsidRPr="000563F3">
              <w:fldChar w:fldCharType="begin"/>
            </w:r>
            <w:r w:rsidRPr="000563F3">
              <w:instrText xml:space="preserve"> REF _Ref479001025 \w \h  \* MERGEFORMAT </w:instrText>
            </w:r>
            <w:r w:rsidRPr="000563F3">
              <w:fldChar w:fldCharType="separate"/>
            </w:r>
            <w:r w:rsidR="00A84FA8" w:rsidRPr="000563F3">
              <w:t>6.2.2c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577D1BC" w14:textId="77ED8886" w:rsidR="00646799" w:rsidRPr="000563F3" w:rsidRDefault="00646799" w:rsidP="00C30BB4">
            <w:pPr>
              <w:pStyle w:val="TablecellLEFT-8"/>
            </w:pPr>
            <w:r w:rsidRPr="000563F3">
              <w:fldChar w:fldCharType="begin"/>
            </w:r>
            <w:r w:rsidRPr="000563F3">
              <w:instrText xml:space="preserve"> REF _Ref479001025 \h  \* MERGEFORMAT </w:instrText>
            </w:r>
            <w:r w:rsidRPr="000563F3">
              <w:fldChar w:fldCharType="separate"/>
            </w:r>
            <w:ins w:id="4400" w:author="Klaus Ehrlich" w:date="2019-09-12T20:14:00Z">
              <w:r w:rsidR="00A84FA8" w:rsidRPr="000563F3">
                <w:t>An EMC control plan shall be produced for every subsystem and equipment in answer to the requirements applicable at its level.</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70B5F53B" w14:textId="77777777" w:rsidR="00646799" w:rsidRPr="000563F3" w:rsidRDefault="00646799" w:rsidP="00C30BB4">
            <w:pPr>
              <w:pStyle w:val="TablecellLEFT-8"/>
            </w:pPr>
            <w:r w:rsidRPr="000563F3">
              <w:t>-</w:t>
            </w:r>
          </w:p>
        </w:tc>
        <w:tc>
          <w:tcPr>
            <w:tcW w:w="1012" w:type="dxa"/>
            <w:tcBorders>
              <w:top w:val="nil"/>
              <w:left w:val="nil"/>
              <w:bottom w:val="single" w:sz="4" w:space="0" w:color="auto"/>
              <w:right w:val="single" w:sz="4" w:space="0" w:color="auto"/>
            </w:tcBorders>
            <w:shd w:val="clear" w:color="auto" w:fill="auto"/>
            <w:vAlign w:val="center"/>
            <w:hideMark/>
          </w:tcPr>
          <w:p w14:paraId="0F8DD3C5"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4F01DF71"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15E5D8B5"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2DB74563"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6AEDB231"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3BD9E9BA"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31E85C03"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3A1EB7F5"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4783F5D0"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2C7A152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28AB59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7E661B34"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E2E8B8F"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AACB58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EBDE2C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5B2A0A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0C8DEE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51C60B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CB8398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283EE7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A5F75A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B31C3F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F37B6F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773129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49C5A0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D35D8F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5D063B3" w14:textId="77777777" w:rsidR="00646799" w:rsidRPr="000563F3" w:rsidRDefault="00646799" w:rsidP="00C30BB4">
            <w:pPr>
              <w:pStyle w:val="TablecellCENTRE-8"/>
            </w:pPr>
            <w:r w:rsidRPr="000563F3">
              <w:t>-</w:t>
            </w:r>
          </w:p>
        </w:tc>
      </w:tr>
      <w:tr w:rsidR="000563F3" w:rsidRPr="000563F3" w14:paraId="6BC5B8B3"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056C4F73" w14:textId="5FB38905" w:rsidR="00646799" w:rsidRPr="000563F3" w:rsidRDefault="00646799" w:rsidP="00C30BB4">
            <w:pPr>
              <w:pStyle w:val="TablecellLEFT-8"/>
            </w:pPr>
            <w:r w:rsidRPr="000563F3">
              <w:fldChar w:fldCharType="begin"/>
            </w:r>
            <w:r w:rsidRPr="000563F3">
              <w:instrText xml:space="preserve"> REF _Ref479001036 \w \h  \* MERGEFORMAT </w:instrText>
            </w:r>
            <w:r w:rsidRPr="000563F3">
              <w:fldChar w:fldCharType="separate"/>
            </w:r>
            <w:r w:rsidR="00A84FA8" w:rsidRPr="000563F3">
              <w:t>6.2.3a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730A8EC" w14:textId="3BD8BFDE" w:rsidR="00646799" w:rsidRPr="000563F3" w:rsidRDefault="00646799" w:rsidP="00C30BB4">
            <w:pPr>
              <w:pStyle w:val="TablecellLEFT-8"/>
            </w:pPr>
            <w:r w:rsidRPr="000563F3">
              <w:fldChar w:fldCharType="begin"/>
            </w:r>
            <w:r w:rsidRPr="000563F3">
              <w:instrText xml:space="preserve"> REF _Ref479001036 \h  \* MERGEFORMAT </w:instrText>
            </w:r>
            <w:r w:rsidRPr="000563F3">
              <w:fldChar w:fldCharType="separate"/>
            </w:r>
            <w:r w:rsidR="00A84FA8" w:rsidRPr="000563F3">
              <w:t>For such programmes where EMC has been identified during phase A as critical for mission performance, the EMC programme shall include an EMC Advisory Board (EMCAB).</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0CD3DC7"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2CC7BF2E"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05FE10EB"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7EDBCC9A"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514529DA"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65637E6A"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34F589C4"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4AB2F533"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4E758CEE"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0EAC536A"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0408D1E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168DD2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EF8623B"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9DD3517"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64AB46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AF6E53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CC3A7F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90EE7A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BD8B08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2F8145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23202E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3A6774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43B392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F0BB2B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ED4808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954B28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15106C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C7E13AD" w14:textId="77777777" w:rsidR="00646799" w:rsidRPr="000563F3" w:rsidRDefault="00646799" w:rsidP="00C30BB4">
            <w:pPr>
              <w:pStyle w:val="TablecellCENTRE-8"/>
            </w:pPr>
            <w:r w:rsidRPr="000563F3">
              <w:t>-</w:t>
            </w:r>
          </w:p>
        </w:tc>
      </w:tr>
      <w:tr w:rsidR="000563F3" w:rsidRPr="000563F3" w14:paraId="17ABD776"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1B4B979A" w14:textId="57825EB3" w:rsidR="00646799" w:rsidRPr="000563F3" w:rsidRDefault="00646799" w:rsidP="00C30BB4">
            <w:pPr>
              <w:pStyle w:val="TablecellLEFT-8"/>
            </w:pPr>
            <w:r w:rsidRPr="000563F3">
              <w:fldChar w:fldCharType="begin"/>
            </w:r>
            <w:r w:rsidRPr="000563F3">
              <w:instrText xml:space="preserve"> REF _Ref479001040 \w \h  \* MERGEFORMAT </w:instrText>
            </w:r>
            <w:r w:rsidRPr="000563F3">
              <w:fldChar w:fldCharType="separate"/>
            </w:r>
            <w:r w:rsidR="00A84FA8" w:rsidRPr="000563F3">
              <w:t>6.2.3b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E03AA10" w14:textId="6CE9A191" w:rsidR="00646799" w:rsidRPr="000563F3" w:rsidRDefault="00646799" w:rsidP="00C30BB4">
            <w:pPr>
              <w:pStyle w:val="TablecellLEFT-8"/>
            </w:pPr>
            <w:r w:rsidRPr="000563F3">
              <w:fldChar w:fldCharType="begin"/>
            </w:r>
            <w:r w:rsidRPr="000563F3">
              <w:instrText xml:space="preserve"> REF _Ref479001040 \h  \* MERGEFORMAT </w:instrText>
            </w:r>
            <w:r w:rsidRPr="000563F3">
              <w:fldChar w:fldCharType="separate"/>
            </w:r>
            <w:r w:rsidR="00A84FA8" w:rsidRPr="000563F3">
              <w:t>The EMCAB shall:</w:t>
            </w:r>
            <w:r w:rsidRPr="000563F3">
              <w:fldChar w:fldCharType="end"/>
            </w:r>
          </w:p>
          <w:p w14:paraId="2DA00DB7" w14:textId="3FCBBBB3" w:rsidR="00646799" w:rsidRPr="000563F3" w:rsidRDefault="00646799" w:rsidP="00C30BB4">
            <w:pPr>
              <w:pStyle w:val="TablecellLEFT-8"/>
            </w:pPr>
            <w:r w:rsidRPr="000563F3">
              <w:t>1</w:t>
            </w:r>
            <w:r w:rsidRPr="000563F3">
              <w:fldChar w:fldCharType="begin"/>
            </w:r>
            <w:r w:rsidRPr="000563F3">
              <w:instrText xml:space="preserve"> REF _Ref12540792 \h  \* MERGEFORMAT </w:instrText>
            </w:r>
            <w:r w:rsidRPr="000563F3">
              <w:fldChar w:fldCharType="separate"/>
            </w:r>
            <w:r w:rsidR="00A84FA8" w:rsidRPr="000563F3">
              <w:t>Ensure the timely and effective execution of the EMC programme under the general project manager.</w:t>
            </w:r>
            <w:r w:rsidRPr="000563F3">
              <w:fldChar w:fldCharType="end"/>
            </w:r>
          </w:p>
          <w:p w14:paraId="703B0084" w14:textId="1C9926AE" w:rsidR="00646799" w:rsidRPr="000563F3" w:rsidRDefault="00646799" w:rsidP="00C30BB4">
            <w:pPr>
              <w:pStyle w:val="TablecellLEFT-8"/>
            </w:pPr>
            <w:r w:rsidRPr="000563F3">
              <w:t>2</w:t>
            </w:r>
            <w:r w:rsidRPr="000563F3">
              <w:fldChar w:fldCharType="begin"/>
            </w:r>
            <w:r w:rsidRPr="000563F3">
              <w:instrText xml:space="preserve"> REF _Ref12540800 \h  \* MERGEFORMAT </w:instrText>
            </w:r>
            <w:r w:rsidRPr="000563F3">
              <w:fldChar w:fldCharType="separate"/>
            </w:r>
            <w:r w:rsidR="00A84FA8" w:rsidRPr="000563F3">
              <w:t>Respond to the problems related to EMC as they arise.</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28FBC65"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7F3B2CA7"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1C2D0B31"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0713087B"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00391A93"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29BD1C3F"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56F1621F"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054E2132"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215C3E27"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6AC9207A"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40EFDF0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D4B1EC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5E883F8"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41BAC77"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4B4363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0916FF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68049B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298D12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B9D107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38CDD9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E1E1DE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46E39A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3A5A1F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444523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C12994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08F842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CCD7E9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27E706E" w14:textId="77777777" w:rsidR="00646799" w:rsidRPr="000563F3" w:rsidRDefault="00646799" w:rsidP="00C30BB4">
            <w:pPr>
              <w:pStyle w:val="TablecellCENTRE-8"/>
            </w:pPr>
            <w:r w:rsidRPr="000563F3">
              <w:t>-</w:t>
            </w:r>
          </w:p>
        </w:tc>
      </w:tr>
      <w:tr w:rsidR="000563F3" w:rsidRPr="000563F3" w14:paraId="432B08A5" w14:textId="77777777" w:rsidTr="00DE491D">
        <w:trPr>
          <w:trHeight w:val="1800"/>
        </w:trPr>
        <w:tc>
          <w:tcPr>
            <w:tcW w:w="962" w:type="dxa"/>
            <w:tcBorders>
              <w:top w:val="nil"/>
              <w:left w:val="single" w:sz="4" w:space="0" w:color="auto"/>
              <w:bottom w:val="single" w:sz="4" w:space="0" w:color="auto"/>
              <w:right w:val="single" w:sz="4" w:space="0" w:color="auto"/>
            </w:tcBorders>
            <w:shd w:val="clear" w:color="auto" w:fill="auto"/>
            <w:noWrap/>
            <w:hideMark/>
          </w:tcPr>
          <w:p w14:paraId="36757B22" w14:textId="1BB115CC" w:rsidR="00646799" w:rsidRPr="000563F3" w:rsidRDefault="00646799" w:rsidP="00C30BB4">
            <w:pPr>
              <w:pStyle w:val="TablecellLEFT-8"/>
            </w:pPr>
            <w:r w:rsidRPr="000563F3">
              <w:fldChar w:fldCharType="begin"/>
            </w:r>
            <w:r w:rsidRPr="000563F3">
              <w:instrText xml:space="preserve"> REF _Ref479001047 \w \h  \* MERGEFORMAT </w:instrText>
            </w:r>
            <w:r w:rsidRPr="000563F3">
              <w:fldChar w:fldCharType="separate"/>
            </w:r>
            <w:r w:rsidR="00A84FA8" w:rsidRPr="000563F3">
              <w:t>6.2.3c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4019E74" w14:textId="3FE9E6AB" w:rsidR="00646799" w:rsidRPr="000563F3" w:rsidRDefault="00646799" w:rsidP="00C30BB4">
            <w:pPr>
              <w:pStyle w:val="TablecellLEFT-8"/>
            </w:pPr>
            <w:r w:rsidRPr="000563F3">
              <w:fldChar w:fldCharType="begin"/>
            </w:r>
            <w:r w:rsidRPr="000563F3">
              <w:instrText xml:space="preserve"> REF _Ref479001047 \h  \* MERGEFORMAT </w:instrText>
            </w:r>
            <w:r w:rsidRPr="000563F3">
              <w:fldChar w:fldCharType="separate"/>
            </w:r>
            <w:r w:rsidR="00A84FA8" w:rsidRPr="000563F3">
              <w:t>The supplier shall chair the EMCAB, with customer oversight.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5D28BB3B"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7EA3A045"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66486F19"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03DB11FD"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064DCCB6"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71B325A0"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00B75E38"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15A63DD3"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259E72F7"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4AAD2C42"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7087BCD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264C35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EA60F9D"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3B19FF4"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05203A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563A18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A38427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B5A65D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6027D3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88A8E1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679931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10BF27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262238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9FA2A3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D326BF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2643FB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AEE162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AD547A9" w14:textId="77777777" w:rsidR="00646799" w:rsidRPr="000563F3" w:rsidRDefault="00646799" w:rsidP="00C30BB4">
            <w:pPr>
              <w:pStyle w:val="TablecellCENTRE-8"/>
            </w:pPr>
            <w:r w:rsidRPr="000563F3">
              <w:t>-</w:t>
            </w:r>
          </w:p>
        </w:tc>
      </w:tr>
      <w:tr w:rsidR="000563F3" w:rsidRPr="000563F3" w14:paraId="184F2F42" w14:textId="77777777" w:rsidTr="00DE491D">
        <w:trPr>
          <w:trHeight w:val="3000"/>
        </w:trPr>
        <w:tc>
          <w:tcPr>
            <w:tcW w:w="962" w:type="dxa"/>
            <w:tcBorders>
              <w:top w:val="nil"/>
              <w:left w:val="single" w:sz="4" w:space="0" w:color="auto"/>
              <w:bottom w:val="single" w:sz="4" w:space="0" w:color="auto"/>
              <w:right w:val="single" w:sz="4" w:space="0" w:color="auto"/>
            </w:tcBorders>
            <w:shd w:val="clear" w:color="auto" w:fill="auto"/>
            <w:noWrap/>
            <w:hideMark/>
          </w:tcPr>
          <w:p w14:paraId="64F76B25" w14:textId="25787B56" w:rsidR="00646799" w:rsidRPr="000563F3" w:rsidRDefault="00646799" w:rsidP="00C30BB4">
            <w:pPr>
              <w:pStyle w:val="TablecellLEFT-8"/>
            </w:pPr>
            <w:r w:rsidRPr="000563F3">
              <w:lastRenderedPageBreak/>
              <w:fldChar w:fldCharType="begin"/>
            </w:r>
            <w:r w:rsidRPr="000563F3">
              <w:instrText xml:space="preserve"> REF _Ref479001068 \w \h  \* MERGEFORMAT </w:instrText>
            </w:r>
            <w:r w:rsidRPr="000563F3">
              <w:fldChar w:fldCharType="separate"/>
            </w:r>
            <w:r w:rsidR="00A84FA8" w:rsidRPr="000563F3">
              <w:t>6.3.1.1a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02D6560B" w14:textId="0F785EB0" w:rsidR="00646799" w:rsidRPr="000563F3" w:rsidRDefault="00646799" w:rsidP="00C30BB4">
            <w:pPr>
              <w:pStyle w:val="TablecellLEFT-8"/>
            </w:pPr>
            <w:r w:rsidRPr="000563F3">
              <w:fldChar w:fldCharType="begin"/>
            </w:r>
            <w:r w:rsidRPr="000563F3">
              <w:instrText xml:space="preserve"> REF _Ref479001068 \h  \* MERGEFORMAT </w:instrText>
            </w:r>
            <w:r w:rsidRPr="000563F3">
              <w:fldChar w:fldCharType="separate"/>
            </w:r>
            <w:r w:rsidR="00A84FA8" w:rsidRPr="000563F3">
              <w:t>Functional criticality of circuits for all equipment/subsystem circuits shall be identified in accordance with the following categories:</w:t>
            </w:r>
            <w:r w:rsidRPr="000563F3">
              <w:fldChar w:fldCharType="end"/>
            </w:r>
          </w:p>
          <w:p w14:paraId="73AF912D" w14:textId="2A0F4B0A" w:rsidR="00646799" w:rsidRPr="000563F3" w:rsidRDefault="00646799" w:rsidP="00C30BB4">
            <w:pPr>
              <w:pStyle w:val="TablecellLEFT-8"/>
            </w:pPr>
            <w:r w:rsidRPr="000563F3">
              <w:t>1</w:t>
            </w:r>
            <w:r w:rsidRPr="000563F3">
              <w:fldChar w:fldCharType="begin"/>
            </w:r>
            <w:r w:rsidRPr="000563F3">
              <w:instrText xml:space="preserve"> REF _Ref199818522 \h  \* MERGEFORMAT </w:instrText>
            </w:r>
            <w:r w:rsidRPr="000563F3">
              <w:fldChar w:fldCharType="separate"/>
            </w:r>
            <w:r w:rsidR="00A84FA8" w:rsidRPr="000563F3">
              <w:t>Safety critical circuit - EMI problems that can result in loss of life or loss of space platform. This category comprises electro-explosive devices and their circuits.</w:t>
            </w:r>
            <w:r w:rsidRPr="000563F3">
              <w:fldChar w:fldCharType="end"/>
            </w:r>
          </w:p>
          <w:p w14:paraId="3161597F" w14:textId="0C98391A" w:rsidR="00646799" w:rsidRPr="000563F3" w:rsidRDefault="00646799" w:rsidP="00C30BB4">
            <w:pPr>
              <w:pStyle w:val="TablecellLEFT-8"/>
            </w:pPr>
            <w:r w:rsidRPr="000563F3">
              <w:t>2</w:t>
            </w:r>
            <w:r w:rsidRPr="000563F3">
              <w:fldChar w:fldCharType="begin"/>
            </w:r>
            <w:r w:rsidRPr="000563F3">
              <w:instrText xml:space="preserve"> REF _Ref199818526 \h  \* MERGEFORMAT </w:instrText>
            </w:r>
            <w:r w:rsidRPr="000563F3">
              <w:fldChar w:fldCharType="separate"/>
            </w:r>
            <w:r w:rsidR="00A84FA8" w:rsidRPr="000563F3">
              <w:t>Mission critical circuit - EMI problems that can results in injury, damage to space platform, mission abort or delay, or performance degradation which unacceptably reduces mission effectiveness.</w:t>
            </w:r>
            <w:r w:rsidRPr="000563F3">
              <w:fldChar w:fldCharType="end"/>
            </w:r>
          </w:p>
          <w:p w14:paraId="7EB32823" w14:textId="34FF77F4" w:rsidR="00646799" w:rsidRPr="000563F3" w:rsidRDefault="00646799" w:rsidP="00C30BB4">
            <w:pPr>
              <w:pStyle w:val="TablecellLEFT-8"/>
            </w:pPr>
            <w:r w:rsidRPr="000563F3">
              <w:t>3</w:t>
            </w:r>
            <w:r w:rsidRPr="000563F3">
              <w:fldChar w:fldCharType="begin"/>
            </w:r>
            <w:r w:rsidRPr="000563F3">
              <w:instrText xml:space="preserve"> REF _Ref12540854 \h  \* MERGEFORMAT </w:instrText>
            </w:r>
            <w:r w:rsidRPr="000563F3">
              <w:fldChar w:fldCharType="separate"/>
            </w:r>
            <w:r w:rsidR="00A84FA8" w:rsidRPr="000563F3">
              <w:t>Non critical circuit – Any problems that do not belong to categories 6.3.1.1a.1 and 6.3.1.1a.2.</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A17C019"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C3162D0"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4DA89656"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579C33BD"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1E79B2FA"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3DD3E814"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057B1725"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5E338BAE"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7A82769D"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7A0D4E28"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6B7C4EB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1AE58C6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7347A92C"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F31FCD0"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BBC8CE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B7675D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A93F04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876BE8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E77DA8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706F0D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053323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2BB33D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2C0853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EC44F9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C2E83A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F7CE2F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51D483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F6888A6" w14:textId="77777777" w:rsidR="00646799" w:rsidRPr="000563F3" w:rsidRDefault="00646799" w:rsidP="00C30BB4">
            <w:pPr>
              <w:pStyle w:val="TablecellCENTRE-8"/>
            </w:pPr>
            <w:r w:rsidRPr="000563F3">
              <w:t>-</w:t>
            </w:r>
          </w:p>
        </w:tc>
      </w:tr>
      <w:tr w:rsidR="000563F3" w:rsidRPr="000563F3" w14:paraId="02BA86D8"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0D4C0A2" w14:textId="52553052" w:rsidR="00646799" w:rsidRPr="000563F3" w:rsidRDefault="00646799" w:rsidP="00C30BB4">
            <w:pPr>
              <w:pStyle w:val="TablecellLEFT-8"/>
            </w:pPr>
            <w:r w:rsidRPr="000563F3">
              <w:fldChar w:fldCharType="begin"/>
            </w:r>
            <w:r w:rsidRPr="000563F3">
              <w:instrText xml:space="preserve"> REF _Ref479001075 \w \h  \* MERGEFORMAT </w:instrText>
            </w:r>
            <w:r w:rsidRPr="000563F3">
              <w:fldChar w:fldCharType="separate"/>
            </w:r>
            <w:r w:rsidR="00A84FA8" w:rsidRPr="000563F3">
              <w:t>6.3.1.2a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6CEECF88" w14:textId="5DE91CE1" w:rsidR="00646799" w:rsidRPr="000563F3" w:rsidRDefault="00646799" w:rsidP="00C30BB4">
            <w:pPr>
              <w:pStyle w:val="TablecellLEFT-8"/>
            </w:pPr>
            <w:r w:rsidRPr="000563F3">
              <w:fldChar w:fldCharType="begin"/>
            </w:r>
            <w:r w:rsidRPr="000563F3">
              <w:instrText xml:space="preserve"> REF _Ref479001075 \h  \* MERGEFORMAT </w:instrText>
            </w:r>
            <w:r w:rsidRPr="000563F3">
              <w:fldChar w:fldCharType="separate"/>
            </w:r>
            <w:r w:rsidR="00A84FA8" w:rsidRPr="000563F3">
              <w:t>The list of points where the margin is demonstrated (critical points) shall be submitted to the customer for approval.</w:t>
            </w:r>
            <w:r w:rsidRPr="000563F3">
              <w:fldChar w:fldCharType="end"/>
            </w:r>
            <w:r w:rsidRPr="000563F3">
              <w:fldChar w:fldCharType="begin"/>
            </w:r>
            <w:r w:rsidRPr="000563F3">
              <w:instrText xml:space="preserve"> REF _Ref202171033 \w \h  \* MERGEFORMAT </w:instrText>
            </w:r>
            <w:r w:rsidRPr="000563F3">
              <w:fldChar w:fldCharType="separate"/>
            </w:r>
            <w:r w:rsidR="00A84FA8" w:rsidRPr="000563F3">
              <w:t>6.4.1c</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09C7597"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2D57EBF6"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2104087F"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32C6B898"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0CA46B80"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1ABCBD88"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55BFCE71"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3A5F9C31"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00F7E729"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416BBDD3"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5D5E2EC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134850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6DFE1AA"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5E11039"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06383B5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64A44C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A3CCED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9D824C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408179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57D331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F1E37F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55628E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56BA01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CE8CC4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9F25FD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252B77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A54D7F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3ED53F4" w14:textId="77777777" w:rsidR="00646799" w:rsidRPr="000563F3" w:rsidRDefault="00646799" w:rsidP="00C30BB4">
            <w:pPr>
              <w:pStyle w:val="TablecellCENTRE-8"/>
            </w:pPr>
            <w:r w:rsidRPr="000563F3">
              <w:t>-</w:t>
            </w:r>
          </w:p>
        </w:tc>
      </w:tr>
      <w:tr w:rsidR="000563F3" w:rsidRPr="000563F3" w14:paraId="70FBF90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8D3BFB8" w14:textId="209C8D8A" w:rsidR="00646799" w:rsidRPr="000563F3" w:rsidRDefault="00646799" w:rsidP="00C30BB4">
            <w:pPr>
              <w:pStyle w:val="TablecellLEFT-8"/>
            </w:pPr>
            <w:r w:rsidRPr="000563F3">
              <w:fldChar w:fldCharType="begin"/>
            </w:r>
            <w:r w:rsidRPr="000563F3">
              <w:instrText xml:space="preserve"> REF _Ref479001086 \w \h  \* MERGEFORMAT </w:instrText>
            </w:r>
            <w:r w:rsidRPr="000563F3">
              <w:fldChar w:fldCharType="separate"/>
            </w:r>
            <w:r w:rsidR="00A84FA8" w:rsidRPr="000563F3">
              <w:t>6.3.1.3a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7E6ED8F9" w14:textId="32938390" w:rsidR="00646799" w:rsidRPr="000563F3" w:rsidRDefault="00646799" w:rsidP="00C30BB4">
            <w:pPr>
              <w:pStyle w:val="TablecellLEFT-8"/>
            </w:pPr>
            <w:r w:rsidRPr="000563F3">
              <w:fldChar w:fldCharType="begin"/>
            </w:r>
            <w:r w:rsidRPr="000563F3">
              <w:instrText xml:space="preserve"> REF _Ref479001086 \h  \* MERGEFORMAT </w:instrText>
            </w:r>
            <w:r w:rsidRPr="000563F3">
              <w:fldChar w:fldCharType="separate"/>
            </w:r>
            <w:r w:rsidR="00A84FA8" w:rsidRPr="000563F3">
              <w:t>Electromagnetic interference safety margins shall be determined at critical points under all operating conditions.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7D86C536"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6489317"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193FB78B"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3C710F56"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586626CA"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61EAF756"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0E1F83EC"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6A14BADD"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3851B116"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31037C0C"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6DBAB72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F10D7A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42E6AB4"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73C03BFA"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0C9D5B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A17A21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7B3494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40F876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2CA6D5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AD22E5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C48001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13764D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5237B3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D39FBC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47C567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10CBE0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0E4283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BE73C29" w14:textId="77777777" w:rsidR="00646799" w:rsidRPr="000563F3" w:rsidRDefault="00646799" w:rsidP="00C30BB4">
            <w:pPr>
              <w:pStyle w:val="TablecellCENTRE-8"/>
            </w:pPr>
            <w:r w:rsidRPr="000563F3">
              <w:t>-</w:t>
            </w:r>
          </w:p>
        </w:tc>
      </w:tr>
      <w:tr w:rsidR="000563F3" w:rsidRPr="000563F3" w14:paraId="3AA54795"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D8DD020" w14:textId="69ABA64B" w:rsidR="00646799" w:rsidRPr="000563F3" w:rsidRDefault="00646799" w:rsidP="00C30BB4">
            <w:pPr>
              <w:pStyle w:val="TablecellLEFT-8"/>
            </w:pPr>
            <w:r w:rsidRPr="000563F3">
              <w:fldChar w:fldCharType="begin"/>
            </w:r>
            <w:r w:rsidRPr="000563F3">
              <w:instrText xml:space="preserve"> REF _Ref479001091 \w \h  \* MERGEFORMAT </w:instrText>
            </w:r>
            <w:r w:rsidRPr="000563F3">
              <w:fldChar w:fldCharType="separate"/>
            </w:r>
            <w:r w:rsidR="00A84FA8" w:rsidRPr="000563F3">
              <w:t>6.3.1.3b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47606DD" w14:textId="5E428D8B" w:rsidR="00646799" w:rsidRPr="000563F3" w:rsidRDefault="00646799" w:rsidP="00C30BB4">
            <w:pPr>
              <w:pStyle w:val="TablecellLEFT-8"/>
            </w:pPr>
            <w:r w:rsidRPr="000563F3">
              <w:fldChar w:fldCharType="begin"/>
            </w:r>
            <w:r w:rsidRPr="000563F3">
              <w:instrText xml:space="preserve"> REF _Ref479001091 \h  \* MERGEFORMAT </w:instrText>
            </w:r>
            <w:r w:rsidRPr="000563F3">
              <w:fldChar w:fldCharType="separate"/>
            </w:r>
            <w:r w:rsidR="00A84FA8" w:rsidRPr="000563F3">
              <w:t>The minimum margins shall be 20 dB for safety critical circuits, and 6 dB for mission critical circuits.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EF1F859"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73D11A50"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37EB60CE"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5BED8E7C"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4380081C"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21C3E494"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7324C366"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646924C0"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30B3CDF7"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7CF14C00"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4FFDA2F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060FCF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3D6AFBC"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E2084C1"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091C89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3C81E1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F375A2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98994E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E2257D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69142C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DBC8EE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5C4465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5CC019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E66440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44D1E5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D916F8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F70874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B028496" w14:textId="77777777" w:rsidR="00646799" w:rsidRPr="000563F3" w:rsidRDefault="00646799" w:rsidP="00C30BB4">
            <w:pPr>
              <w:pStyle w:val="TablecellCENTRE-8"/>
            </w:pPr>
            <w:r w:rsidRPr="000563F3">
              <w:t>-</w:t>
            </w:r>
          </w:p>
        </w:tc>
      </w:tr>
      <w:tr w:rsidR="000563F3" w:rsidRPr="000563F3" w14:paraId="2D575B08" w14:textId="77777777" w:rsidTr="00DE491D">
        <w:trPr>
          <w:trHeight w:val="1800"/>
        </w:trPr>
        <w:tc>
          <w:tcPr>
            <w:tcW w:w="962" w:type="dxa"/>
            <w:tcBorders>
              <w:top w:val="nil"/>
              <w:left w:val="single" w:sz="4" w:space="0" w:color="auto"/>
              <w:bottom w:val="single" w:sz="4" w:space="0" w:color="auto"/>
              <w:right w:val="single" w:sz="4" w:space="0" w:color="auto"/>
            </w:tcBorders>
            <w:shd w:val="clear" w:color="auto" w:fill="auto"/>
            <w:noWrap/>
            <w:hideMark/>
          </w:tcPr>
          <w:p w14:paraId="71B7F7D7" w14:textId="51FBAC71" w:rsidR="00646799" w:rsidRPr="000563F3" w:rsidRDefault="00646799" w:rsidP="00C30BB4">
            <w:pPr>
              <w:pStyle w:val="TablecellLEFT-8"/>
            </w:pPr>
            <w:r w:rsidRPr="000563F3">
              <w:fldChar w:fldCharType="begin"/>
            </w:r>
            <w:r w:rsidRPr="000563F3">
              <w:instrText xml:space="preserve"> REF _Ref479001122 \w \h  \* MERGEFORMAT </w:instrText>
            </w:r>
            <w:r w:rsidRPr="000563F3">
              <w:fldChar w:fldCharType="separate"/>
            </w:r>
            <w:r w:rsidR="00A84FA8" w:rsidRPr="000563F3">
              <w:t>6.3.2.2a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9ABF5B5" w14:textId="23114C63" w:rsidR="00646799" w:rsidRPr="000563F3" w:rsidRDefault="00646799" w:rsidP="00C30BB4">
            <w:pPr>
              <w:pStyle w:val="TablecellLEFT-8"/>
            </w:pPr>
            <w:r w:rsidRPr="000563F3">
              <w:fldChar w:fldCharType="begin"/>
            </w:r>
            <w:r w:rsidRPr="000563F3">
              <w:instrText xml:space="preserve"> REF _Ref479001122 \h  \* MERGEFORMAT </w:instrText>
            </w:r>
            <w:r w:rsidRPr="000563F3">
              <w:fldChar w:fldCharType="separate"/>
            </w:r>
            <w:r w:rsidR="00A84FA8" w:rsidRPr="000563F3">
              <w:t>The electromagnetic environment seen by the spacecraft and the EMC requirements during the pre-launch and launch phases shall be according to those described in the applicable launchers user's manuals.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4FDEB4F"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C390545"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628C2485"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3561F748"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0A584D64"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789DACB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53F731C8"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4D3DAF14"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527281E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0DEE93DA"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14AABB4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4DE9B2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AF23E1F"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A45EBEC"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778B39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C8DC50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5CC60F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CB142F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761F58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414740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FB4681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70B217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110830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17FED2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3BAA95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AFE7DB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028AD1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3862C1E" w14:textId="77777777" w:rsidR="00646799" w:rsidRPr="000563F3" w:rsidRDefault="00646799" w:rsidP="00C30BB4">
            <w:pPr>
              <w:pStyle w:val="TablecellCENTRE-8"/>
            </w:pPr>
            <w:r w:rsidRPr="000563F3">
              <w:t>-</w:t>
            </w:r>
          </w:p>
        </w:tc>
      </w:tr>
      <w:tr w:rsidR="000563F3" w:rsidRPr="000563F3" w14:paraId="1FFA429B"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B4C1D79" w14:textId="0FB188DC" w:rsidR="00646799" w:rsidRPr="000563F3" w:rsidRDefault="00646799" w:rsidP="00C30BB4">
            <w:pPr>
              <w:pStyle w:val="TablecellLEFT-8"/>
            </w:pPr>
            <w:r w:rsidRPr="000563F3">
              <w:fldChar w:fldCharType="begin"/>
            </w:r>
            <w:r w:rsidRPr="000563F3">
              <w:instrText xml:space="preserve"> REF _Ref479001126 \w \h  \* MERGEFORMAT </w:instrText>
            </w:r>
            <w:r w:rsidRPr="000563F3">
              <w:fldChar w:fldCharType="separate"/>
            </w:r>
            <w:r w:rsidR="00A84FA8" w:rsidRPr="000563F3">
              <w:t>6.3.2.3a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02135D17" w14:textId="4960B117" w:rsidR="00646799" w:rsidRPr="000563F3" w:rsidRDefault="00646799" w:rsidP="00C30BB4">
            <w:pPr>
              <w:pStyle w:val="TablecellLEFT-8"/>
            </w:pPr>
            <w:r w:rsidRPr="000563F3">
              <w:fldChar w:fldCharType="begin"/>
            </w:r>
            <w:r w:rsidRPr="000563F3">
              <w:instrText xml:space="preserve"> REF _Ref479001126 \h  \* MERGEFORMAT </w:instrText>
            </w:r>
            <w:r w:rsidRPr="000563F3">
              <w:fldChar w:fldCharType="separate"/>
            </w:r>
            <w:r w:rsidR="00A84FA8" w:rsidRPr="000563F3">
              <w:t>For protection of radiometric and communication bands, requirements on “Emissions” of “Transmitted signals” in ECSS</w:t>
            </w:r>
            <w:r w:rsidR="00A84FA8" w:rsidRPr="000563F3">
              <w:noBreakHyphen/>
              <w:t>E</w:t>
            </w:r>
            <w:r w:rsidR="00A84FA8" w:rsidRPr="000563F3">
              <w:noBreakHyphen/>
              <w:t>ST</w:t>
            </w:r>
            <w:r w:rsidR="00A84FA8" w:rsidRPr="000563F3">
              <w:noBreakHyphen/>
              <w:t>50</w:t>
            </w:r>
            <w:r w:rsidR="00A84FA8" w:rsidRPr="000563F3">
              <w:noBreakHyphen/>
              <w:t xml:space="preserve">05 </w:t>
            </w:r>
            <w:ins w:id="4401" w:author="Klaus Ehrlich" w:date="2019-09-12T20:17:00Z">
              <w:r w:rsidR="00A84FA8" w:rsidRPr="000563F3">
                <w:t xml:space="preserve">clause 5.5 </w:t>
              </w:r>
            </w:ins>
            <w:r w:rsidR="00A84FA8" w:rsidRPr="000563F3">
              <w:t>shall apply.</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BE6DC53"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229F3300"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50743F1F"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16A663FA"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08562DE3"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6D2B1C8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29F34B2E"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597E439"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5F1B479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3496EA8A"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1CB072D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831AF1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516E629"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A88A6CF"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7742CF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EEDCA6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37BE1D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2939C9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3EB429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3659C4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C2A17D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5E1026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425C97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8AF905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241EBF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6074F8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183E41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BD1F03D" w14:textId="77777777" w:rsidR="00646799" w:rsidRPr="000563F3" w:rsidRDefault="00646799" w:rsidP="00C30BB4">
            <w:pPr>
              <w:pStyle w:val="TablecellCENTRE-8"/>
            </w:pPr>
            <w:r w:rsidRPr="000563F3">
              <w:t>-</w:t>
            </w:r>
          </w:p>
        </w:tc>
      </w:tr>
      <w:tr w:rsidR="000563F3" w:rsidRPr="000563F3" w14:paraId="1B23A3C1"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5EDA041B" w14:textId="68DA509A" w:rsidR="00646799" w:rsidRPr="000563F3" w:rsidRDefault="00646799" w:rsidP="00C30BB4">
            <w:pPr>
              <w:pStyle w:val="TablecellLEFT-8"/>
            </w:pPr>
            <w:r w:rsidRPr="000563F3">
              <w:fldChar w:fldCharType="begin"/>
            </w:r>
            <w:r w:rsidRPr="000563F3">
              <w:instrText xml:space="preserve"> REF _Ref479001130 \w \h  \* MERGEFORMAT </w:instrText>
            </w:r>
            <w:r w:rsidRPr="000563F3">
              <w:fldChar w:fldCharType="separate"/>
            </w:r>
            <w:r w:rsidR="00A84FA8" w:rsidRPr="000563F3">
              <w:t>6.3.2.4a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6CDC6ACE" w14:textId="524AB7CF" w:rsidR="00646799" w:rsidRPr="000563F3" w:rsidRDefault="00646799" w:rsidP="00C30BB4">
            <w:pPr>
              <w:pStyle w:val="TablecellLEFT-8"/>
            </w:pPr>
            <w:r w:rsidRPr="000563F3">
              <w:fldChar w:fldCharType="begin"/>
            </w:r>
            <w:r w:rsidRPr="000563F3">
              <w:instrText xml:space="preserve"> REF _Ref479001130 \h  \* MERGEFORMAT </w:instrText>
            </w:r>
            <w:r w:rsidRPr="000563F3">
              <w:fldChar w:fldCharType="separate"/>
            </w:r>
            <w:r w:rsidR="00A84FA8" w:rsidRPr="000563F3">
              <w:t>The space system shall be protected against both direct and indirect effects of lightning such that the mission is without degradation of performances after exposure to the lightning environment.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5EFA495C"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2DD373F"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3B9D4A26"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1C325A9D"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52CB057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519D643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1E19B453"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5B2785AE"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1640408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39F82621"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7FDB847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375F08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7E99F58F"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736E72D2"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F37D68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C2CE23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0EF193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FA8416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4E108C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81A41F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2605BE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5B2338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06F01D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DA608A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5A75C1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085B62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4A8D18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B7BE597" w14:textId="77777777" w:rsidR="00646799" w:rsidRPr="000563F3" w:rsidRDefault="00646799" w:rsidP="00C30BB4">
            <w:pPr>
              <w:pStyle w:val="TablecellCENTRE-8"/>
            </w:pPr>
            <w:r w:rsidRPr="000563F3">
              <w:t>-</w:t>
            </w:r>
          </w:p>
        </w:tc>
      </w:tr>
      <w:tr w:rsidR="000563F3" w:rsidRPr="000563F3" w14:paraId="576A1C5B"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414DEB0B" w14:textId="4C1C4076" w:rsidR="00646799" w:rsidRPr="000563F3" w:rsidRDefault="00646799" w:rsidP="00C30BB4">
            <w:pPr>
              <w:pStyle w:val="TablecellLEFT-8"/>
            </w:pPr>
            <w:r w:rsidRPr="000563F3">
              <w:fldChar w:fldCharType="begin"/>
            </w:r>
            <w:r w:rsidRPr="000563F3">
              <w:instrText xml:space="preserve"> REF _Ref479001134 \w \h  \* MERGEFORMAT </w:instrText>
            </w:r>
            <w:r w:rsidRPr="000563F3">
              <w:fldChar w:fldCharType="separate"/>
            </w:r>
            <w:r w:rsidR="00A84FA8" w:rsidRPr="000563F3">
              <w:t>6.3.3a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653EED38" w14:textId="695C27F1" w:rsidR="00646799" w:rsidRPr="000563F3" w:rsidRDefault="00646799" w:rsidP="00C30BB4">
            <w:pPr>
              <w:pStyle w:val="TablecellLEFT-8"/>
            </w:pPr>
            <w:r w:rsidRPr="000563F3">
              <w:fldChar w:fldCharType="begin"/>
            </w:r>
            <w:r w:rsidRPr="000563F3">
              <w:instrText xml:space="preserve"> REF _Ref479001134 \h  \* MERGEFORMAT </w:instrText>
            </w:r>
            <w:r w:rsidRPr="000563F3">
              <w:fldChar w:fldCharType="separate"/>
            </w:r>
            <w:r w:rsidR="00A84FA8" w:rsidRPr="000563F3">
              <w:t>The space system shall be designed so that humans, fuels, explosive systems, and electronically actuated thrusters are not exposed to hazards of electromagnetic radiation present in the entire electromagnetic environment, including interference sources from possible external transmitters.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A1F7096"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32EEBE7"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1A1CECB7"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62B1DC41"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5C5B9728"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40C2C8C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0B9E3033"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4EABD231"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30AB8E7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408493CA"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3926873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161D68B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1466536"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4A5755A"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A93C20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187850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70843F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3258CA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29144E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A0DE74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26F5F7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5AD768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AA8D1E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989D2A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7641A6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656B0C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6C95CD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5FBC965" w14:textId="77777777" w:rsidR="00646799" w:rsidRPr="000563F3" w:rsidRDefault="00646799" w:rsidP="00C30BB4">
            <w:pPr>
              <w:pStyle w:val="TablecellCENTRE-8"/>
            </w:pPr>
            <w:r w:rsidRPr="000563F3">
              <w:t>-</w:t>
            </w:r>
          </w:p>
        </w:tc>
      </w:tr>
      <w:tr w:rsidR="000563F3" w:rsidRPr="000563F3" w14:paraId="37B9D8B4"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1CCEA1DB" w14:textId="21B422F1" w:rsidR="00646799" w:rsidRPr="000563F3" w:rsidRDefault="00646799" w:rsidP="00C30BB4">
            <w:pPr>
              <w:pStyle w:val="TablecellLEFT-8"/>
            </w:pPr>
            <w:r w:rsidRPr="000563F3">
              <w:fldChar w:fldCharType="begin"/>
            </w:r>
            <w:r w:rsidRPr="000563F3">
              <w:instrText xml:space="preserve"> REF _Ref479001217 \w \h  \* MERGEFORMAT </w:instrText>
            </w:r>
            <w:r w:rsidRPr="000563F3">
              <w:fldChar w:fldCharType="separate"/>
            </w:r>
            <w:r w:rsidR="00A84FA8" w:rsidRPr="000563F3">
              <w:t>6.3.4.1a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E241D62" w14:textId="2571767E" w:rsidR="00646799" w:rsidRPr="000563F3" w:rsidRDefault="00646799" w:rsidP="00C30BB4">
            <w:pPr>
              <w:pStyle w:val="TablecellLEFT-8"/>
            </w:pPr>
            <w:r w:rsidRPr="000563F3">
              <w:fldChar w:fldCharType="begin"/>
            </w:r>
            <w:r w:rsidRPr="000563F3">
              <w:instrText xml:space="preserve"> REF _Ref479001217 \h  \* MERGEFORMAT </w:instrText>
            </w:r>
            <w:r w:rsidRPr="000563F3">
              <w:fldChar w:fldCharType="separate"/>
            </w:r>
            <w:r w:rsidR="00A84FA8" w:rsidRPr="000563F3">
              <w:t xml:space="preserve">A spacecraft charging protection programme shall be produced by the supplier for the PDR, and submitted to the customer for approval, </w:t>
            </w:r>
            <w:ins w:id="4402" w:author="Klaus Ehrlich" w:date="2019-09-12T20:20:00Z">
              <w:r w:rsidR="00A84FA8" w:rsidRPr="000563F3">
                <w:t>in conformance with ECSS-E-ST-20-06 clause 5 and Annex A</w:t>
              </w:r>
            </w:ins>
            <w:r w:rsidR="00A84FA8" w:rsidRPr="000563F3">
              <w: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A8815BE"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21B6C509"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7BB1A7C8"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697EA8BA"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3B1BD830"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3641838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0A5EAC15"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6CFC484A"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256E349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0FE492D9"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4EE24A5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A4A348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BCE3233"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068C4D6"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E543EC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0F8330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CC96C6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64F95E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637E3C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92AA0C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367282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77BE73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761DF4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0C0814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42BBD9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D14D99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3EC60C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E4993DA" w14:textId="77777777" w:rsidR="00646799" w:rsidRPr="000563F3" w:rsidRDefault="00646799" w:rsidP="00C30BB4">
            <w:pPr>
              <w:pStyle w:val="TablecellCENTRE-8"/>
            </w:pPr>
            <w:r w:rsidRPr="000563F3">
              <w:t>-</w:t>
            </w:r>
          </w:p>
        </w:tc>
      </w:tr>
      <w:tr w:rsidR="000563F3" w:rsidRPr="000563F3" w14:paraId="5757596C" w14:textId="77777777" w:rsidTr="00DE491D">
        <w:trPr>
          <w:trHeight w:val="2400"/>
        </w:trPr>
        <w:tc>
          <w:tcPr>
            <w:tcW w:w="962" w:type="dxa"/>
            <w:tcBorders>
              <w:top w:val="nil"/>
              <w:left w:val="single" w:sz="4" w:space="0" w:color="auto"/>
              <w:bottom w:val="single" w:sz="4" w:space="0" w:color="auto"/>
              <w:right w:val="single" w:sz="4" w:space="0" w:color="auto"/>
            </w:tcBorders>
            <w:shd w:val="clear" w:color="auto" w:fill="auto"/>
            <w:noWrap/>
            <w:hideMark/>
          </w:tcPr>
          <w:p w14:paraId="6FBB484E" w14:textId="5E47FD39" w:rsidR="00646799" w:rsidRPr="000563F3" w:rsidRDefault="00646799" w:rsidP="00C30BB4">
            <w:pPr>
              <w:pStyle w:val="TablecellLEFT-8"/>
            </w:pPr>
            <w:r w:rsidRPr="000563F3">
              <w:lastRenderedPageBreak/>
              <w:fldChar w:fldCharType="begin"/>
            </w:r>
            <w:r w:rsidRPr="000563F3">
              <w:instrText xml:space="preserve"> REF _Ref479001271 \w \h  \* MERGEFORMAT </w:instrText>
            </w:r>
            <w:r w:rsidRPr="000563F3">
              <w:fldChar w:fldCharType="separate"/>
            </w:r>
            <w:r w:rsidR="00A84FA8" w:rsidRPr="000563F3">
              <w:t>6.3.4.2a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7ED1CD25" w14:textId="5F3F1A94" w:rsidR="00646799" w:rsidRPr="000563F3" w:rsidRDefault="00646799" w:rsidP="00C30BB4">
            <w:pPr>
              <w:pStyle w:val="TablecellLEFT-8"/>
            </w:pPr>
            <w:r w:rsidRPr="000563F3">
              <w:fldChar w:fldCharType="begin"/>
            </w:r>
            <w:r w:rsidRPr="000563F3">
              <w:instrText xml:space="preserve"> REF _Ref479001271 \h  \* MERGEFORMAT </w:instrText>
            </w:r>
            <w:r w:rsidRPr="000563F3">
              <w:fldChar w:fldCharType="separate"/>
            </w:r>
            <w:r w:rsidR="00A84FA8" w:rsidRPr="000563F3">
              <w:t>The spacecraft charging protection programme shall include the preparation and maintenance of an analysis plan, and the preparation and maintenance of a test plan.</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51B80B89"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C9F73CB"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2C29F13D"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6018775E"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25A8328F"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40A8508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1425DD7A"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0BAE5F06"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3B802A8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3EEBF2C7"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7CCD9A8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6AF006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2AEEF32"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7C1B162B"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62E7AF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031100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541C24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6C5F0E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2B8D8F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867606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0EA3AD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4E11C4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B05E00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B6F398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4FF3F4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F2C0A1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78D13F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A44AAC0" w14:textId="77777777" w:rsidR="00646799" w:rsidRPr="000563F3" w:rsidRDefault="00646799" w:rsidP="00C30BB4">
            <w:pPr>
              <w:pStyle w:val="TablecellCENTRE-8"/>
            </w:pPr>
            <w:r w:rsidRPr="000563F3">
              <w:t>-</w:t>
            </w:r>
          </w:p>
        </w:tc>
      </w:tr>
      <w:tr w:rsidR="000563F3" w:rsidRPr="000563F3" w14:paraId="3B5A31F6"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D0E5DA0" w14:textId="70822B82" w:rsidR="00646799" w:rsidRPr="000563F3" w:rsidRDefault="00646799" w:rsidP="00C30BB4">
            <w:pPr>
              <w:pStyle w:val="TablecellLEFT-8"/>
            </w:pPr>
            <w:r w:rsidRPr="000563F3">
              <w:fldChar w:fldCharType="begin"/>
            </w:r>
            <w:r w:rsidRPr="000563F3">
              <w:instrText xml:space="preserve"> REF _Ref479001275 \w \h  \* MERGEFORMAT </w:instrText>
            </w:r>
            <w:r w:rsidRPr="000563F3">
              <w:fldChar w:fldCharType="separate"/>
            </w:r>
            <w:r w:rsidR="00A84FA8" w:rsidRPr="000563F3">
              <w:t>6.3.4.2b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B2A915A" w14:textId="319929DD" w:rsidR="00646799" w:rsidRPr="000563F3" w:rsidRDefault="00646799" w:rsidP="00C30BB4">
            <w:pPr>
              <w:pStyle w:val="TablecellLEFT-8"/>
            </w:pPr>
            <w:r w:rsidRPr="000563F3">
              <w:fldChar w:fldCharType="begin"/>
            </w:r>
            <w:r w:rsidRPr="000563F3">
              <w:instrText xml:space="preserve"> REF _Ref479001275 \h  \* MERGEFORMAT </w:instrText>
            </w:r>
            <w:r w:rsidRPr="000563F3">
              <w:fldChar w:fldCharType="separate"/>
            </w:r>
            <w:r w:rsidR="00A84FA8" w:rsidRPr="000563F3">
              <w:t>The performance shall be accomplished without the intervention of external control such as commands from a ground station.</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B16F572"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AD308C1"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3D03B525"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52492EF9"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5C9BDAD3"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6226BEB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036F9288"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6A551E48"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5E7796C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2CE15732"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5BDAE46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778B84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D416CFA"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1FEAB3C"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1FBCC6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3DC65D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93B568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4732AB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13ABF1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5C1C4E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5AC7D5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550F96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E7D926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2656D8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827A92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49170E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AA5DE3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84A743D" w14:textId="77777777" w:rsidR="00646799" w:rsidRPr="000563F3" w:rsidRDefault="00646799" w:rsidP="00C30BB4">
            <w:pPr>
              <w:pStyle w:val="TablecellCENTRE-8"/>
            </w:pPr>
            <w:r w:rsidRPr="000563F3">
              <w:t>-</w:t>
            </w:r>
          </w:p>
        </w:tc>
      </w:tr>
      <w:tr w:rsidR="000563F3" w:rsidRPr="000563F3" w14:paraId="7A41AAD0" w14:textId="77777777" w:rsidTr="00DE491D">
        <w:trPr>
          <w:trHeight w:val="2700"/>
        </w:trPr>
        <w:tc>
          <w:tcPr>
            <w:tcW w:w="962" w:type="dxa"/>
            <w:tcBorders>
              <w:top w:val="nil"/>
              <w:left w:val="single" w:sz="4" w:space="0" w:color="auto"/>
              <w:bottom w:val="single" w:sz="4" w:space="0" w:color="auto"/>
              <w:right w:val="single" w:sz="4" w:space="0" w:color="auto"/>
            </w:tcBorders>
            <w:shd w:val="clear" w:color="auto" w:fill="auto"/>
            <w:noWrap/>
            <w:hideMark/>
          </w:tcPr>
          <w:p w14:paraId="0E3B7021" w14:textId="6512F4B9" w:rsidR="00646799" w:rsidRPr="000563F3" w:rsidRDefault="00646799" w:rsidP="00C30BB4">
            <w:pPr>
              <w:pStyle w:val="TablecellLEFT-8"/>
            </w:pPr>
            <w:r w:rsidRPr="000563F3">
              <w:fldChar w:fldCharType="begin"/>
            </w:r>
            <w:r w:rsidRPr="000563F3">
              <w:instrText xml:space="preserve"> REF _Ref479001280 \w \h  \* MERGEFORMAT </w:instrText>
            </w:r>
            <w:r w:rsidRPr="000563F3">
              <w:fldChar w:fldCharType="separate"/>
            </w:r>
            <w:r w:rsidR="00A84FA8" w:rsidRPr="000563F3">
              <w:t>6.3.4.2c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9495996" w14:textId="1DBF5838" w:rsidR="00646799" w:rsidRPr="000563F3" w:rsidRDefault="00646799" w:rsidP="00C30BB4">
            <w:pPr>
              <w:pStyle w:val="TablecellLEFT-8"/>
            </w:pPr>
            <w:r w:rsidRPr="000563F3">
              <w:fldChar w:fldCharType="begin"/>
            </w:r>
            <w:r w:rsidRPr="000563F3">
              <w:instrText xml:space="preserve"> REF _Ref479001280 \h  \* MERGEFORMAT </w:instrText>
            </w:r>
            <w:r w:rsidRPr="000563F3">
              <w:fldChar w:fldCharType="separate"/>
            </w:r>
            <w:r w:rsidR="00A84FA8" w:rsidRPr="000563F3">
              <w:t>The spacecraft charging protection programme shall include:</w:t>
            </w:r>
            <w:r w:rsidRPr="000563F3">
              <w:fldChar w:fldCharType="end"/>
            </w:r>
          </w:p>
          <w:p w14:paraId="2DFEA0CA" w14:textId="68C48EA0" w:rsidR="00646799" w:rsidRPr="000563F3" w:rsidRDefault="00646799" w:rsidP="00C30BB4">
            <w:pPr>
              <w:pStyle w:val="TablecellLEFT-8"/>
            </w:pPr>
            <w:r w:rsidRPr="000563F3">
              <w:t>1</w:t>
            </w:r>
            <w:r w:rsidRPr="000563F3">
              <w:fldChar w:fldCharType="begin"/>
            </w:r>
            <w:r w:rsidRPr="000563F3">
              <w:instrText xml:space="preserve"> REF _Ref12541042 \h  \* MERGEFORMAT </w:instrText>
            </w:r>
            <w:r w:rsidRPr="000563F3">
              <w:fldChar w:fldCharType="separate"/>
            </w:r>
            <w:r w:rsidR="00A84FA8" w:rsidRPr="000563F3">
              <w:t>surface electrostatic charging,</w:t>
            </w:r>
            <w:r w:rsidRPr="000563F3">
              <w:fldChar w:fldCharType="end"/>
            </w:r>
          </w:p>
          <w:p w14:paraId="1C6B424C" w14:textId="1C6AE114" w:rsidR="00646799" w:rsidRPr="000563F3" w:rsidRDefault="00646799" w:rsidP="00C30BB4">
            <w:pPr>
              <w:pStyle w:val="TablecellLEFT-8"/>
            </w:pPr>
            <w:r w:rsidRPr="000563F3">
              <w:t>2</w:t>
            </w:r>
            <w:r w:rsidRPr="000563F3">
              <w:fldChar w:fldCharType="begin"/>
            </w:r>
            <w:r w:rsidRPr="000563F3">
              <w:instrText xml:space="preserve"> REF _Ref12541050 \h  \* MERGEFORMAT </w:instrText>
            </w:r>
            <w:r w:rsidRPr="000563F3">
              <w:fldChar w:fldCharType="separate"/>
            </w:r>
            <w:r w:rsidR="00A84FA8" w:rsidRPr="000563F3">
              <w:t>threat from internal electrostatic charging of dielectric materials and isolated conducting items, due to the penetration of energetic electrons as defined in the environmental specification.</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59DB1A13"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5843B25"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7CDDD806"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65B5595C"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79320FEF"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109A4B2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0A41A615"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138D2CBA"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29F99EC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684D35DF"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7518965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B4C316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5109722"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882D536"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E3A34A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A0217A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D520B4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F868F2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82FDE5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F7232A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B0D481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7929E8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ED764A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83E01F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DDE0E4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AD6F12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2EDDE1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A6F489E" w14:textId="77777777" w:rsidR="00646799" w:rsidRPr="000563F3" w:rsidRDefault="00646799" w:rsidP="00C30BB4">
            <w:pPr>
              <w:pStyle w:val="TablecellCENTRE-8"/>
            </w:pPr>
            <w:r w:rsidRPr="000563F3">
              <w:t>-</w:t>
            </w:r>
          </w:p>
        </w:tc>
      </w:tr>
      <w:tr w:rsidR="000563F3" w:rsidRPr="000563F3" w14:paraId="2ABC75EB"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4442F076" w14:textId="5C1F9462" w:rsidR="00646799" w:rsidRPr="000563F3" w:rsidRDefault="00646799" w:rsidP="00C30BB4">
            <w:pPr>
              <w:pStyle w:val="TablecellLEFT-8"/>
            </w:pPr>
            <w:r w:rsidRPr="000563F3">
              <w:fldChar w:fldCharType="begin"/>
            </w:r>
            <w:r w:rsidRPr="000563F3">
              <w:instrText xml:space="preserve"> REF _Ref199821065 \w \h  \* MERGEFORMAT </w:instrText>
            </w:r>
            <w:r w:rsidRPr="000563F3">
              <w:fldChar w:fldCharType="separate"/>
            </w:r>
            <w:r w:rsidR="00A84FA8" w:rsidRPr="000563F3">
              <w:t>6.3.4.3a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70FC54B" w14:textId="0C4EC12C" w:rsidR="00646799" w:rsidRPr="000563F3" w:rsidRDefault="00646799" w:rsidP="00C30BB4">
            <w:pPr>
              <w:pStyle w:val="TablecellLEFT-8"/>
            </w:pPr>
            <w:r w:rsidRPr="000563F3">
              <w:fldChar w:fldCharType="begin"/>
            </w:r>
            <w:r w:rsidRPr="000563F3">
              <w:instrText xml:space="preserve"> REF _Ref199821065 \h  \* MERGEFORMAT </w:instrText>
            </w:r>
            <w:r w:rsidRPr="000563F3">
              <w:fldChar w:fldCharType="separate"/>
            </w:r>
            <w:r w:rsidR="00A84FA8" w:rsidRPr="000563F3">
              <w:t>The space vehicle electrical subsystem and system may undergo an outage during an arc discharge if operation and performance returns to specified levels within</w:t>
            </w:r>
            <w:r w:rsidRPr="000563F3">
              <w:fldChar w:fldCharType="end"/>
            </w:r>
          </w:p>
          <w:p w14:paraId="1310B3B4" w14:textId="0ACE36AF" w:rsidR="00646799" w:rsidRPr="000563F3" w:rsidRDefault="00646799" w:rsidP="00C30BB4">
            <w:pPr>
              <w:pStyle w:val="TablecellLEFT-8"/>
            </w:pPr>
            <w:r w:rsidRPr="000563F3">
              <w:t>1</w:t>
            </w:r>
            <w:r w:rsidRPr="000563F3">
              <w:fldChar w:fldCharType="begin"/>
            </w:r>
            <w:r w:rsidRPr="000563F3">
              <w:instrText xml:space="preserve"> REF _Ref12541146 \h  \* MERGEFORMAT </w:instrText>
            </w:r>
            <w:r w:rsidRPr="000563F3">
              <w:fldChar w:fldCharType="separate"/>
            </w:r>
            <w:r w:rsidR="00A84FA8" w:rsidRPr="000563F3">
              <w:t>a telemetry main frame period after onset of the discharge, or</w:t>
            </w:r>
            <w:r w:rsidRPr="000563F3">
              <w:fldChar w:fldCharType="end"/>
            </w:r>
          </w:p>
          <w:p w14:paraId="02CAB19F" w14:textId="5058C355" w:rsidR="00646799" w:rsidRPr="000563F3" w:rsidRDefault="00646799" w:rsidP="00C30BB4">
            <w:pPr>
              <w:pStyle w:val="TablecellLEFT-8"/>
            </w:pPr>
            <w:r w:rsidRPr="000563F3">
              <w:t xml:space="preserve">2 </w:t>
            </w:r>
            <w:r w:rsidRPr="000563F3">
              <w:fldChar w:fldCharType="begin"/>
            </w:r>
            <w:r w:rsidRPr="000563F3">
              <w:instrText xml:space="preserve"> REF _Ref12541152 \h  \* MERGEFORMAT </w:instrText>
            </w:r>
            <w:r w:rsidRPr="000563F3">
              <w:fldChar w:fldCharType="separate"/>
            </w:r>
            <w:r w:rsidR="00A84FA8" w:rsidRPr="000563F3">
              <w:t>within some other period defined by the customer.</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50CE133" w14:textId="77777777" w:rsidR="00646799" w:rsidRPr="000563F3" w:rsidRDefault="00646799" w:rsidP="00C30BB4">
            <w:pPr>
              <w:pStyle w:val="TablecellLEFT-8"/>
            </w:pPr>
            <w:r w:rsidRPr="000563F3">
              <w:t>Permission</w:t>
            </w:r>
          </w:p>
        </w:tc>
        <w:tc>
          <w:tcPr>
            <w:tcW w:w="1012" w:type="dxa"/>
            <w:tcBorders>
              <w:top w:val="nil"/>
              <w:left w:val="nil"/>
              <w:bottom w:val="single" w:sz="4" w:space="0" w:color="auto"/>
              <w:right w:val="single" w:sz="4" w:space="0" w:color="auto"/>
            </w:tcBorders>
            <w:shd w:val="clear" w:color="auto" w:fill="auto"/>
            <w:vAlign w:val="center"/>
            <w:hideMark/>
          </w:tcPr>
          <w:p w14:paraId="4A284376"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05B0DFDC"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6D88B42A"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3074A6C5"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062EA29F"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46215313"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077CEB47"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5E5AC16E"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5ABB9378"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69153BC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EA2612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6763A02"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09C4FF1"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7B3BBF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540119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5F05DB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1474F3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7B65A0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9A98E9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8D0504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AA5C08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3D83FE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A177B1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1DA385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BB0154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D2E37E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123F00A" w14:textId="77777777" w:rsidR="00646799" w:rsidRPr="000563F3" w:rsidRDefault="00646799" w:rsidP="00C30BB4">
            <w:pPr>
              <w:pStyle w:val="TablecellCENTRE-8"/>
            </w:pPr>
            <w:r w:rsidRPr="000563F3">
              <w:t>-</w:t>
            </w:r>
          </w:p>
        </w:tc>
      </w:tr>
      <w:tr w:rsidR="000563F3" w:rsidRPr="000563F3" w14:paraId="2495B52B"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1B047A63" w14:textId="5BFDEAE4" w:rsidR="00646799" w:rsidRPr="000563F3" w:rsidRDefault="00646799" w:rsidP="00C30BB4">
            <w:pPr>
              <w:pStyle w:val="TablecellLEFT-8"/>
            </w:pPr>
            <w:r w:rsidRPr="000563F3">
              <w:fldChar w:fldCharType="begin"/>
            </w:r>
            <w:r w:rsidRPr="000563F3">
              <w:instrText xml:space="preserve"> REF _Ref479001294 \w \h  \* MERGEFORMAT </w:instrText>
            </w:r>
            <w:r w:rsidRPr="000563F3">
              <w:fldChar w:fldCharType="separate"/>
            </w:r>
            <w:r w:rsidR="00A84FA8" w:rsidRPr="000563F3">
              <w:t>6.3.4.3b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5D7DC6B" w14:textId="4D84C050" w:rsidR="00646799" w:rsidRPr="000563F3" w:rsidRDefault="00646799" w:rsidP="00C30BB4">
            <w:pPr>
              <w:pStyle w:val="TablecellLEFT-8"/>
            </w:pPr>
            <w:r w:rsidRPr="000563F3">
              <w:fldChar w:fldCharType="begin"/>
            </w:r>
            <w:r w:rsidRPr="000563F3">
              <w:instrText xml:space="preserve"> REF _Ref479001294 \h  \* MERGEFORMAT </w:instrText>
            </w:r>
            <w:r w:rsidRPr="000563F3">
              <w:fldChar w:fldCharType="separate"/>
            </w:r>
            <w:ins w:id="4403" w:author="Klaus Ehrlich" w:date="2017-04-03T16:46:00Z">
              <w:r w:rsidR="00A84FA8" w:rsidRPr="000563F3">
                <w:t>&lt;&lt;deleted&gt;&gt;</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52FAE0B" w14:textId="77777777" w:rsidR="00646799" w:rsidRPr="000563F3" w:rsidRDefault="00646799" w:rsidP="00C30BB4">
            <w:pPr>
              <w:pStyle w:val="TablecellLEFT-8"/>
            </w:pPr>
            <w:r w:rsidRPr="000563F3">
              <w:t>-</w:t>
            </w:r>
          </w:p>
        </w:tc>
        <w:tc>
          <w:tcPr>
            <w:tcW w:w="1012" w:type="dxa"/>
            <w:tcBorders>
              <w:top w:val="nil"/>
              <w:left w:val="nil"/>
              <w:bottom w:val="single" w:sz="4" w:space="0" w:color="auto"/>
              <w:right w:val="single" w:sz="4" w:space="0" w:color="auto"/>
            </w:tcBorders>
            <w:shd w:val="clear" w:color="auto" w:fill="auto"/>
            <w:vAlign w:val="center"/>
            <w:hideMark/>
          </w:tcPr>
          <w:p w14:paraId="6134A62C"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3BD7DF72"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63A3DCBF"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20587E6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7DF6084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62A8D4AD"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01F3C9F1"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0096D4E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35727E28"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045EA60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E136D8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A5D7C82"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F7E3E00"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91D575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5ADBB6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4FACA0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425ABE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43FFD8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5EE0AC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820028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F0DE28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2B7A3E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A1735A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772EB3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EB66DC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79D579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A36D4FC" w14:textId="77777777" w:rsidR="00646799" w:rsidRPr="000563F3" w:rsidRDefault="00646799" w:rsidP="00C30BB4">
            <w:pPr>
              <w:pStyle w:val="TablecellCENTRE-8"/>
            </w:pPr>
            <w:r w:rsidRPr="000563F3">
              <w:t>-</w:t>
            </w:r>
          </w:p>
        </w:tc>
      </w:tr>
      <w:tr w:rsidR="000563F3" w:rsidRPr="000563F3" w14:paraId="31C77479"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1E540292" w14:textId="448BEFB7" w:rsidR="00646799" w:rsidRPr="000563F3" w:rsidRDefault="00646799" w:rsidP="00C30BB4">
            <w:pPr>
              <w:pStyle w:val="TablecellLEFT-8"/>
            </w:pPr>
            <w:r w:rsidRPr="000563F3">
              <w:fldChar w:fldCharType="begin"/>
            </w:r>
            <w:r w:rsidRPr="000563F3">
              <w:instrText xml:space="preserve"> REF _Ref479001304 \w \h  \* MERGEFORMAT </w:instrText>
            </w:r>
            <w:r w:rsidRPr="000563F3">
              <w:fldChar w:fldCharType="separate"/>
            </w:r>
            <w:r w:rsidR="00A84FA8" w:rsidRPr="000563F3">
              <w:t>6.3.4.3c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7F36D9D" w14:textId="35D32393" w:rsidR="00646799" w:rsidRPr="000563F3" w:rsidRDefault="00646799" w:rsidP="00C30BB4">
            <w:pPr>
              <w:pStyle w:val="TablecellLEFT-8"/>
            </w:pPr>
            <w:r w:rsidRPr="000563F3">
              <w:fldChar w:fldCharType="begin"/>
            </w:r>
            <w:r w:rsidRPr="000563F3">
              <w:instrText xml:space="preserve"> REF _Ref479001304 \h  \* MERGEFORMAT </w:instrText>
            </w:r>
            <w:r w:rsidRPr="000563F3">
              <w:fldChar w:fldCharType="separate"/>
            </w:r>
            <w:ins w:id="4404" w:author="henri barde" w:date="2016-04-27T13:08:00Z">
              <w:r w:rsidR="00A84FA8" w:rsidRPr="000563F3">
                <w:t>Occurrence</w:t>
              </w:r>
            </w:ins>
            <w:ins w:id="4405" w:author="henri barde" w:date="2016-04-27T13:07:00Z">
              <w:r w:rsidR="00A84FA8" w:rsidRPr="000563F3">
                <w:t xml:space="preserve"> of an arc discharge during transmission of a command to the space vehicle from an external source as a ground station shall not result in any unintended action, whether the command is </w:t>
              </w:r>
            </w:ins>
            <w:ins w:id="4406" w:author="henri barde" w:date="2016-04-27T13:08:00Z">
              <w:r w:rsidR="00A84FA8" w:rsidRPr="000563F3">
                <w:t>executed</w:t>
              </w:r>
            </w:ins>
            <w:ins w:id="4407" w:author="henri barde" w:date="2016-04-27T13:07:00Z">
              <w:r w:rsidR="00A84FA8" w:rsidRPr="000563F3">
                <w:t xml:space="preserve"> or not</w:t>
              </w:r>
            </w:ins>
            <w:r w:rsidR="00A84FA8" w:rsidRPr="000563F3">
              <w: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70C0D9F4"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1764F24"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22C6E854"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43CBA699"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76C30B61"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3398733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7A89AD52"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0ECB0B8B"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1E86849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2998D445"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67141EE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9F15FF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BFBC32E"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47B6884"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1D65819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A2A794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A7C057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2EB850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05BE1C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FF1164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EEFDE1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326B77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F5A590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8155B5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65E32F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6D5C1B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176363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F0BC668" w14:textId="77777777" w:rsidR="00646799" w:rsidRPr="000563F3" w:rsidRDefault="00646799" w:rsidP="00C30BB4">
            <w:pPr>
              <w:pStyle w:val="TablecellCENTRE-8"/>
            </w:pPr>
            <w:r w:rsidRPr="000563F3">
              <w:t>-</w:t>
            </w:r>
          </w:p>
        </w:tc>
      </w:tr>
      <w:tr w:rsidR="000563F3" w:rsidRPr="000563F3" w14:paraId="6B78A47A"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BCC26FD" w14:textId="6363C41A" w:rsidR="00646799" w:rsidRPr="000563F3" w:rsidRDefault="00646799" w:rsidP="00C30BB4">
            <w:pPr>
              <w:pStyle w:val="TablecellLEFT-8"/>
            </w:pPr>
            <w:r w:rsidRPr="000563F3">
              <w:fldChar w:fldCharType="begin"/>
            </w:r>
            <w:r w:rsidRPr="000563F3">
              <w:instrText xml:space="preserve"> REF _Ref479001311 \w \h  \* MERGEFORMAT </w:instrText>
            </w:r>
            <w:r w:rsidRPr="000563F3">
              <w:fldChar w:fldCharType="separate"/>
            </w:r>
            <w:r w:rsidR="00A84FA8" w:rsidRPr="000563F3">
              <w:t>6.3.4.3d</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72009A5D" w14:textId="5DDAF834" w:rsidR="00646799" w:rsidRPr="000563F3" w:rsidRDefault="00646799" w:rsidP="00C30BB4">
            <w:pPr>
              <w:pStyle w:val="TablecellLEFT-8"/>
            </w:pPr>
            <w:r w:rsidRPr="000563F3">
              <w:fldChar w:fldCharType="begin"/>
            </w:r>
            <w:r w:rsidRPr="000563F3">
              <w:instrText xml:space="preserve"> REF _Ref479001311 \h  \* MERGEFORMAT </w:instrText>
            </w:r>
            <w:r w:rsidRPr="000563F3">
              <w:fldChar w:fldCharType="separate"/>
            </w:r>
            <w:r w:rsidR="00A84FA8" w:rsidRPr="000563F3">
              <w:t>Provision shall be made such that the space vehicle is capable of receiving and executing subsequent commands</w:t>
            </w:r>
            <w:ins w:id="4408" w:author="Klaus Ehrlich" w:date="2019-09-23T09:37:00Z">
              <w:r w:rsidR="00A84FA8" w:rsidRPr="000563F3">
                <w:t>.</w:t>
              </w:r>
            </w:ins>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C2ED58D"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BC34E20"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1E98FB8B"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6DF6B5C5"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2CA84233"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4E006D4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016D12F7"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507D3CDC"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6F94A76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34E7EE4B"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40AD8A1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C975BD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5AB0586"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7CFFA4EA"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666B0E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C9D463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89A892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B8CCF0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3EFE17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4A87D0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ED21CC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DA631C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BD1012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C25147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58E41D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D819D1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07370A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7B5FB5C" w14:textId="77777777" w:rsidR="00646799" w:rsidRPr="000563F3" w:rsidRDefault="00646799" w:rsidP="00C30BB4">
            <w:pPr>
              <w:pStyle w:val="TablecellCENTRE-8"/>
            </w:pPr>
            <w:r w:rsidRPr="000563F3">
              <w:t>-</w:t>
            </w:r>
          </w:p>
        </w:tc>
      </w:tr>
      <w:tr w:rsidR="000563F3" w:rsidRPr="000563F3" w14:paraId="3E161851"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E4AD508" w14:textId="6785FB41" w:rsidR="00646799" w:rsidRPr="000563F3" w:rsidRDefault="00646799" w:rsidP="00C30BB4">
            <w:pPr>
              <w:pStyle w:val="TablecellLEFT-8"/>
            </w:pPr>
            <w:r w:rsidRPr="000563F3">
              <w:fldChar w:fldCharType="begin"/>
            </w:r>
            <w:r w:rsidRPr="000563F3">
              <w:instrText xml:space="preserve"> REF _Ref479001315 \w \h  \* MERGEFORMAT </w:instrText>
            </w:r>
            <w:r w:rsidRPr="000563F3">
              <w:fldChar w:fldCharType="separate"/>
            </w:r>
            <w:r w:rsidR="00A84FA8" w:rsidRPr="000563F3">
              <w:t>6.3.4.3e</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67DB5F5B" w14:textId="3D081DC1" w:rsidR="00646799" w:rsidRPr="000563F3" w:rsidRDefault="00646799" w:rsidP="00C30BB4">
            <w:pPr>
              <w:pStyle w:val="TablecellLEFT-8"/>
            </w:pPr>
            <w:r w:rsidRPr="000563F3">
              <w:fldChar w:fldCharType="begin"/>
            </w:r>
            <w:r w:rsidRPr="000563F3">
              <w:instrText xml:space="preserve"> REF _Ref479001315 \h  \* MERGEFORMAT </w:instrText>
            </w:r>
            <w:r w:rsidRPr="000563F3">
              <w:fldChar w:fldCharType="separate"/>
            </w:r>
            <w:r w:rsidR="00A84FA8" w:rsidRPr="000563F3">
              <w:t>Provision shall be made such that the space vehicle meets specified performances within the time period defined in clause 6.3.4.3a.</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5E622E3"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8D54FD5"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3A647166"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3A5F39C9"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7238A4CA"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0216D23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408C6DEA"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6661783C"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444E788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1173A280"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1C2DC3D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2BF09E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5EC24AF"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F481CC7"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C84B18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99C049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16A53E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720ABF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B72ED3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3041F5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0323E5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28D85B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A50751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BA977A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F60429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AE8986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82B0AD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64CDF0F" w14:textId="77777777" w:rsidR="00646799" w:rsidRPr="000563F3" w:rsidRDefault="00646799" w:rsidP="00C30BB4">
            <w:pPr>
              <w:pStyle w:val="TablecellCENTRE-8"/>
            </w:pPr>
            <w:r w:rsidRPr="000563F3">
              <w:t>-</w:t>
            </w:r>
          </w:p>
        </w:tc>
      </w:tr>
      <w:tr w:rsidR="000563F3" w:rsidRPr="000563F3" w14:paraId="19B2BDC5"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70AFBB68" w14:textId="3863B850" w:rsidR="00646799" w:rsidRPr="000563F3" w:rsidRDefault="00646799" w:rsidP="00C30BB4">
            <w:pPr>
              <w:pStyle w:val="TablecellLEFT-8"/>
            </w:pPr>
            <w:r w:rsidRPr="000563F3">
              <w:fldChar w:fldCharType="begin"/>
            </w:r>
            <w:r w:rsidRPr="000563F3">
              <w:instrText xml:space="preserve"> REF _Ref479001319 \w \h  \* MERGEFORMAT </w:instrText>
            </w:r>
            <w:r w:rsidRPr="000563F3">
              <w:fldChar w:fldCharType="separate"/>
            </w:r>
            <w:r w:rsidR="00A84FA8" w:rsidRPr="000563F3">
              <w:t>6.3.5a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0B578C6" w14:textId="66D2793B" w:rsidR="00646799" w:rsidRPr="000563F3" w:rsidRDefault="00646799" w:rsidP="00C30BB4">
            <w:pPr>
              <w:pStyle w:val="TablecellLEFT-8"/>
            </w:pPr>
            <w:r w:rsidRPr="000563F3">
              <w:fldChar w:fldCharType="begin"/>
            </w:r>
            <w:r w:rsidRPr="000563F3">
              <w:instrText xml:space="preserve"> REF _Ref479001319 \h  \* MERGEFORMAT </w:instrText>
            </w:r>
            <w:r w:rsidRPr="000563F3">
              <w:fldChar w:fldCharType="separate"/>
            </w:r>
            <w:r w:rsidR="00A84FA8" w:rsidRPr="000563F3">
              <w:t>The space system shall operate without performance degradation in the electromagnetic environment due to on-board sources</w:t>
            </w:r>
            <w:ins w:id="4409" w:author="Klaus Ehrlich" w:date="2019-10-31T14:29:00Z">
              <w:r w:rsidR="00A84FA8" w:rsidRPr="000563F3">
                <w:t>,</w:t>
              </w:r>
            </w:ins>
            <w:r w:rsidR="00A84FA8" w:rsidRPr="000563F3">
              <w:t xml:space="preserve"> intentional or not.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CE6FE4C"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74B6968D"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1BBAA3A0"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6223E31A"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15CC3C35"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572E75F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2C70BE8E"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C4B130B"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6726757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49747858"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1439B15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454591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2EB0AC5"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7E08F69D"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8E9D71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DECDF6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344252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852FB6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2835FE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5032EA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622BC8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DA74F6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69ECDE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54E17D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FF690A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117BA1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64C093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E0B11B2" w14:textId="77777777" w:rsidR="00646799" w:rsidRPr="000563F3" w:rsidRDefault="00646799" w:rsidP="00C30BB4">
            <w:pPr>
              <w:pStyle w:val="TablecellCENTRE-8"/>
            </w:pPr>
            <w:r w:rsidRPr="000563F3">
              <w:t>-</w:t>
            </w:r>
          </w:p>
        </w:tc>
      </w:tr>
      <w:tr w:rsidR="000563F3" w:rsidRPr="000563F3" w14:paraId="55FF011C"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7926FBD0" w14:textId="15831BAA" w:rsidR="00646799" w:rsidRPr="000563F3" w:rsidRDefault="00646799" w:rsidP="00C30BB4">
            <w:pPr>
              <w:pStyle w:val="TablecellLEFT-8"/>
            </w:pPr>
            <w:r w:rsidRPr="000563F3">
              <w:fldChar w:fldCharType="begin"/>
            </w:r>
            <w:r w:rsidRPr="000563F3">
              <w:instrText xml:space="preserve"> REF _Ref479001484 \w \h  \* MERGEFORMAT </w:instrText>
            </w:r>
            <w:r w:rsidRPr="000563F3">
              <w:fldChar w:fldCharType="separate"/>
            </w:r>
            <w:r w:rsidR="00A84FA8" w:rsidRPr="000563F3">
              <w:t>6.3.6a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6797652E" w14:textId="26328A8C" w:rsidR="00646799" w:rsidRPr="000563F3" w:rsidRDefault="00646799" w:rsidP="00C30BB4">
            <w:pPr>
              <w:pStyle w:val="TablecellLEFT-8"/>
            </w:pPr>
            <w:r w:rsidRPr="000563F3">
              <w:fldChar w:fldCharType="begin"/>
            </w:r>
            <w:r w:rsidRPr="000563F3">
              <w:instrText xml:space="preserve"> REF _Ref479001484 \h  \* MERGEFORMAT </w:instrText>
            </w:r>
            <w:r w:rsidRPr="000563F3">
              <w:fldChar w:fldCharType="separate"/>
            </w:r>
            <w:r w:rsidR="00A84FA8" w:rsidRPr="000563F3">
              <w:t>The spacecraft shall be RF compatible with all antenna-connected equipments and subsystems, the compatibility criteria being based on the mission performance and operability requirements.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611710D"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562AC34F"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41938165"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52D7D569"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3D22EF31"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003F00A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0C09801C"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6384596F"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6767E66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18000931"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546D609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320294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3DC2BCA"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0889132"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0236E71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F4C80A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4F0BC0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26A75E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93B06A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87C5A4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59F365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7F4B9C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28862E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547471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A7FB51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052515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107AD0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E86D751" w14:textId="77777777" w:rsidR="00646799" w:rsidRPr="000563F3" w:rsidRDefault="00646799" w:rsidP="00C30BB4">
            <w:pPr>
              <w:pStyle w:val="TablecellCENTRE-8"/>
            </w:pPr>
            <w:r w:rsidRPr="000563F3">
              <w:t>-</w:t>
            </w:r>
          </w:p>
        </w:tc>
      </w:tr>
      <w:tr w:rsidR="000563F3" w:rsidRPr="000563F3" w14:paraId="1BD4C0E6"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32DA8256" w14:textId="3A278000" w:rsidR="00646799" w:rsidRPr="000563F3" w:rsidRDefault="00646799" w:rsidP="00C30BB4">
            <w:pPr>
              <w:pStyle w:val="TablecellLEFT-8"/>
            </w:pPr>
            <w:r w:rsidRPr="000563F3">
              <w:fldChar w:fldCharType="begin"/>
            </w:r>
            <w:r w:rsidRPr="000563F3">
              <w:instrText xml:space="preserve"> REF _Ref479001492 \w \h  \* MERGEFORMAT </w:instrText>
            </w:r>
            <w:r w:rsidRPr="000563F3">
              <w:fldChar w:fldCharType="separate"/>
            </w:r>
            <w:r w:rsidR="00A84FA8" w:rsidRPr="000563F3">
              <w:t>6.3.6b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03C6FE0E" w14:textId="4842EB11" w:rsidR="00646799" w:rsidRPr="000563F3" w:rsidRDefault="00646799" w:rsidP="00C30BB4">
            <w:pPr>
              <w:pStyle w:val="TablecellLEFT-8"/>
            </w:pPr>
            <w:r w:rsidRPr="000563F3">
              <w:fldChar w:fldCharType="begin"/>
            </w:r>
            <w:r w:rsidRPr="000563F3">
              <w:instrText xml:space="preserve"> REF _Ref479001492 \h  \* MERGEFORMAT </w:instrText>
            </w:r>
            <w:r w:rsidRPr="000563F3">
              <w:fldChar w:fldCharType="separate"/>
            </w:r>
            <w:r w:rsidR="00A84FA8" w:rsidRPr="000563F3">
              <w:t>When an inter-system interface is required, each system shall be RF compatible with all antenna-connected equipments and subsystems, the compatibility criteria being based on the mission performance and operability requirements.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40D0647"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02B68533"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2F2099DE"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10BBB72A"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0C6E84C0"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06E77FF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7A24BB68"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6E368A14"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3D5C008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0D8C033F"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4F654C1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C24339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3DD0F84"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2A8E9A3"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517CBE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CF67E3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755C6C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0B760E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60CBED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201A71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474735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27A148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072F1F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4B93F8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1C83EF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A23A1B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400584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C47715D" w14:textId="77777777" w:rsidR="00646799" w:rsidRPr="000563F3" w:rsidRDefault="00646799" w:rsidP="00C30BB4">
            <w:pPr>
              <w:pStyle w:val="TablecellCENTRE-8"/>
            </w:pPr>
            <w:r w:rsidRPr="000563F3">
              <w:t>-</w:t>
            </w:r>
          </w:p>
        </w:tc>
      </w:tr>
      <w:tr w:rsidR="000563F3" w:rsidRPr="000563F3" w14:paraId="14E24740"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BF8EF4D" w14:textId="320C798A" w:rsidR="00646799" w:rsidRPr="000563F3" w:rsidRDefault="00646799" w:rsidP="00C30BB4">
            <w:pPr>
              <w:pStyle w:val="TablecellLEFT-8"/>
            </w:pPr>
            <w:r w:rsidRPr="000563F3">
              <w:lastRenderedPageBreak/>
              <w:fldChar w:fldCharType="begin"/>
            </w:r>
            <w:r w:rsidRPr="000563F3">
              <w:instrText xml:space="preserve"> REF _Ref479001496 \w \h  \* MERGEFORMAT </w:instrText>
            </w:r>
            <w:r w:rsidRPr="000563F3">
              <w:fldChar w:fldCharType="separate"/>
            </w:r>
            <w:r w:rsidR="00A84FA8" w:rsidRPr="000563F3">
              <w:t>6.3.6c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8013C35" w14:textId="40B683D6" w:rsidR="00646799" w:rsidRPr="000563F3" w:rsidRDefault="00646799" w:rsidP="00C30BB4">
            <w:pPr>
              <w:pStyle w:val="TablecellLEFT-8"/>
            </w:pPr>
            <w:r w:rsidRPr="000563F3">
              <w:fldChar w:fldCharType="begin"/>
            </w:r>
            <w:r w:rsidRPr="000563F3">
              <w:instrText xml:space="preserve"> REF _Ref479001496 \h  \* MERGEFORMAT </w:instrText>
            </w:r>
            <w:r w:rsidRPr="000563F3">
              <w:fldChar w:fldCharType="separate"/>
            </w:r>
            <w:r w:rsidR="00A84FA8" w:rsidRPr="000563F3">
              <w:t>The RF compatibility analysis, if used instead of test, shall include the effects of inter-modulation products.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526F91EC"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D3DEE51"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6BEC5C42"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659C5113"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38DF44E8"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68634D8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44A2E8D3"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38CAAEE2"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52A3F1D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7681817F"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6151CE6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1A6873E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4342683"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FB63A25"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1CE16D0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F20088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AF4B16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845E43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C5166E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9E674A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91518D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96777A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1652ED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1C1947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A68735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41DB01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1F9AF5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2C7C521" w14:textId="77777777" w:rsidR="00646799" w:rsidRPr="000563F3" w:rsidRDefault="00646799" w:rsidP="00C30BB4">
            <w:pPr>
              <w:pStyle w:val="TablecellCENTRE-8"/>
            </w:pPr>
            <w:r w:rsidRPr="000563F3">
              <w:t>-</w:t>
            </w:r>
          </w:p>
        </w:tc>
      </w:tr>
      <w:tr w:rsidR="000563F3" w:rsidRPr="000563F3" w14:paraId="183A5912" w14:textId="77777777" w:rsidTr="00DE491D">
        <w:trPr>
          <w:trHeight w:val="2100"/>
        </w:trPr>
        <w:tc>
          <w:tcPr>
            <w:tcW w:w="962" w:type="dxa"/>
            <w:tcBorders>
              <w:top w:val="nil"/>
              <w:left w:val="single" w:sz="4" w:space="0" w:color="auto"/>
              <w:bottom w:val="single" w:sz="4" w:space="0" w:color="auto"/>
              <w:right w:val="single" w:sz="4" w:space="0" w:color="auto"/>
            </w:tcBorders>
            <w:shd w:val="clear" w:color="auto" w:fill="auto"/>
            <w:noWrap/>
            <w:hideMark/>
          </w:tcPr>
          <w:p w14:paraId="47D427EF" w14:textId="71461531" w:rsidR="00646799" w:rsidRPr="000563F3" w:rsidRDefault="00646799" w:rsidP="00C30BB4">
            <w:pPr>
              <w:pStyle w:val="TablecellLEFT-8"/>
            </w:pPr>
            <w:r w:rsidRPr="000563F3">
              <w:fldChar w:fldCharType="begin"/>
            </w:r>
            <w:r w:rsidRPr="000563F3">
              <w:instrText xml:space="preserve"> REF _Ref479001506 \w \h  \* MERGEFORMAT </w:instrText>
            </w:r>
            <w:r w:rsidRPr="000563F3">
              <w:fldChar w:fldCharType="separate"/>
            </w:r>
            <w:r w:rsidR="00A84FA8" w:rsidRPr="000563F3">
              <w:t>6.3.7.2a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10CD2D1" w14:textId="41841D2A" w:rsidR="00646799" w:rsidRPr="000563F3" w:rsidRDefault="00646799" w:rsidP="00C30BB4">
            <w:pPr>
              <w:pStyle w:val="TablecellLEFT-8"/>
            </w:pPr>
            <w:r w:rsidRPr="000563F3">
              <w:fldChar w:fldCharType="begin"/>
            </w:r>
            <w:r w:rsidRPr="000563F3">
              <w:instrText xml:space="preserve"> REF _Ref479001506 \h  \* MERGEFORMAT </w:instrText>
            </w:r>
            <w:r w:rsidRPr="000563F3">
              <w:fldChar w:fldCharType="separate"/>
            </w:r>
            <w:r w:rsidR="00A84FA8" w:rsidRPr="000563F3">
              <w:t>In case the payload involves equipments sensitive to DC H-Field, the maximum acceptable DC magnetic field at their location from the rest of the spacecraft shall be specified by the customer because of the mission performance requirements.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54007158"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0091982"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68245037"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54262C77"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5784ACF1"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17EB7FF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40997F46"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5BB47805"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356D3E9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3B081555"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402720D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824A6F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7125FBB0"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9358459"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5233C7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3D2D3C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A12742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0FE91E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12FF1F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7620FD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806315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09F19E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2B1FAE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0F3420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F39620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771C18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21AAAA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4122C4E" w14:textId="77777777" w:rsidR="00646799" w:rsidRPr="000563F3" w:rsidRDefault="00646799" w:rsidP="00C30BB4">
            <w:pPr>
              <w:pStyle w:val="TablecellCENTRE-8"/>
            </w:pPr>
            <w:r w:rsidRPr="000563F3">
              <w:t>-</w:t>
            </w:r>
          </w:p>
        </w:tc>
      </w:tr>
      <w:tr w:rsidR="000563F3" w:rsidRPr="000563F3" w14:paraId="7610FF0F"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1177CBE0" w14:textId="66C919B1" w:rsidR="00646799" w:rsidRPr="000563F3" w:rsidRDefault="00646799" w:rsidP="00C30BB4">
            <w:pPr>
              <w:pStyle w:val="TablecellLEFT-8"/>
            </w:pPr>
            <w:r w:rsidRPr="000563F3">
              <w:fldChar w:fldCharType="begin"/>
            </w:r>
            <w:r w:rsidRPr="000563F3">
              <w:instrText xml:space="preserve"> REF _Ref479001513 \w \h  \* MERGEFORMAT </w:instrText>
            </w:r>
            <w:r w:rsidRPr="000563F3">
              <w:fldChar w:fldCharType="separate"/>
            </w:r>
            <w:r w:rsidR="00A84FA8" w:rsidRPr="000563F3">
              <w:t>6.3.7.3a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BD51D07" w14:textId="6C20E3B3" w:rsidR="00646799" w:rsidRPr="000563F3" w:rsidRDefault="00646799" w:rsidP="00C30BB4">
            <w:pPr>
              <w:pStyle w:val="TablecellLEFT-8"/>
            </w:pPr>
            <w:r w:rsidRPr="000563F3">
              <w:fldChar w:fldCharType="begin"/>
            </w:r>
            <w:r w:rsidRPr="000563F3">
              <w:instrText xml:space="preserve"> REF _Ref479001513 \h  \* MERGEFORMAT </w:instrText>
            </w:r>
            <w:r w:rsidRPr="000563F3">
              <w:fldChar w:fldCharType="separate"/>
            </w:r>
            <w:r w:rsidR="00A84FA8" w:rsidRPr="000563F3">
              <w:t>On the basis of the attitude control requirements, the supplier shall derive magnetic requirements for the spacecraft so as to limit transient, diurnal and secular torques.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79C76869"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71FD804C"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252FE310"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3926B59A"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1D11B827"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4BD2768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6419E205"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5000D6DF"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4B4008E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72A30C64"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741F3D2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D7AFA6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21E63D62"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8CD8FFA"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119263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CDBCEE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79CE28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8AB763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4E2EAB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053DE1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C7C60F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A9FBAB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CC9FA8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B9D124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3D292E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05A2D0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E7DB36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758D5DC" w14:textId="77777777" w:rsidR="00646799" w:rsidRPr="000563F3" w:rsidRDefault="00646799" w:rsidP="00C30BB4">
            <w:pPr>
              <w:pStyle w:val="TablecellCENTRE-8"/>
            </w:pPr>
            <w:r w:rsidRPr="000563F3">
              <w:t>-</w:t>
            </w:r>
          </w:p>
        </w:tc>
      </w:tr>
      <w:tr w:rsidR="000563F3" w:rsidRPr="000563F3" w14:paraId="09A4C25F"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0515CDC0" w14:textId="673545A2" w:rsidR="00646799" w:rsidRPr="000563F3" w:rsidRDefault="00646799" w:rsidP="00C30BB4">
            <w:pPr>
              <w:pStyle w:val="TablecellLEFT-8"/>
            </w:pPr>
            <w:r w:rsidRPr="000563F3">
              <w:fldChar w:fldCharType="begin"/>
            </w:r>
            <w:r w:rsidRPr="000563F3">
              <w:instrText xml:space="preserve"> REF _Ref479001517 \w \h  \* MERGEFORMAT </w:instrText>
            </w:r>
            <w:r w:rsidRPr="000563F3">
              <w:fldChar w:fldCharType="separate"/>
            </w:r>
            <w:r w:rsidR="00A84FA8" w:rsidRPr="000563F3">
              <w:t>6.3.7.3b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082F66C" w14:textId="362CCE4A" w:rsidR="00646799" w:rsidRPr="000563F3" w:rsidRDefault="00646799" w:rsidP="00C30BB4">
            <w:pPr>
              <w:pStyle w:val="TablecellLEFT-8"/>
            </w:pPr>
            <w:r w:rsidRPr="000563F3">
              <w:fldChar w:fldCharType="begin"/>
            </w:r>
            <w:r w:rsidRPr="000563F3">
              <w:instrText xml:space="preserve"> REF _Ref479001517 \h  \* MERGEFORMAT </w:instrText>
            </w:r>
            <w:r w:rsidRPr="000563F3">
              <w:fldChar w:fldCharType="separate"/>
            </w:r>
            <w:r w:rsidR="00A84FA8" w:rsidRPr="000563F3">
              <w:t>If magnetometers are used as part of the Spacecraft Attitude Control Subsystem, the maximum acceptable DC magnetic field at their location from the rest of the spacecraft shall be specified by the supplier because of the attitude control subsystem requirements and submitted to the customer approval.</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B346580"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426B84B"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2C78D217"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322082B7"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24436F7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4A17D88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0FDBC5DC"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D424F93"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73F3C59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69F12B1E"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64100D5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6DBBA1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67EB9C7"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6A9F4B1"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11CE54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C94600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334F63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1D55CC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154901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4278CE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C54702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E5E540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3CAEA5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A8DA66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734EB3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430B99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C4C54B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75B6E56" w14:textId="77777777" w:rsidR="00646799" w:rsidRPr="000563F3" w:rsidRDefault="00646799" w:rsidP="00C30BB4">
            <w:pPr>
              <w:pStyle w:val="TablecellCENTRE-8"/>
            </w:pPr>
            <w:r w:rsidRPr="000563F3">
              <w:t>-</w:t>
            </w:r>
          </w:p>
        </w:tc>
      </w:tr>
      <w:tr w:rsidR="000563F3" w:rsidRPr="000563F3" w14:paraId="0615E8B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10C163FF" w14:textId="4BF2E497" w:rsidR="00646799" w:rsidRPr="000563F3" w:rsidRDefault="00646799" w:rsidP="00C30BB4">
            <w:pPr>
              <w:pStyle w:val="TablecellLEFT-8"/>
            </w:pPr>
            <w:r w:rsidRPr="000563F3">
              <w:fldChar w:fldCharType="begin"/>
            </w:r>
            <w:r w:rsidRPr="000563F3">
              <w:instrText xml:space="preserve"> REF _Ref479001534 \w \h  \* MERGEFORMAT </w:instrText>
            </w:r>
            <w:r w:rsidRPr="000563F3">
              <w:fldChar w:fldCharType="separate"/>
            </w:r>
            <w:r w:rsidR="00A84FA8" w:rsidRPr="000563F3">
              <w:t>6.3.8.1a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6625EAED" w14:textId="3EC773E6" w:rsidR="00646799" w:rsidRPr="000563F3" w:rsidRDefault="00646799" w:rsidP="00C30BB4">
            <w:pPr>
              <w:pStyle w:val="TablecellLEFT-8"/>
            </w:pPr>
            <w:r w:rsidRPr="000563F3">
              <w:fldChar w:fldCharType="begin"/>
            </w:r>
            <w:r w:rsidRPr="000563F3">
              <w:instrText xml:space="preserve"> REF _Ref479001591 \h  \* MERGEFORMAT </w:instrText>
            </w:r>
            <w:r w:rsidRPr="000563F3">
              <w:fldChar w:fldCharType="separate"/>
            </w:r>
            <w:r w:rsidR="00A84FA8" w:rsidRPr="000563F3">
              <w:t>A controlled ground reference concept, including the definition of circuit and unit categories shall be specified and agreed with the customer for the spacecraft prior to initial release of the EMC control plan.</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57B27644"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746FE551"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03BD53BC"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1141F7CA"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2ACBC578"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66635233"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0B5564EB"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660D3E8C"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25255D06"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256E72B1"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1932BD0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A8A8F6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0AB7446"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C987AD3"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0AC988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863CBB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78AAAB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DC4A8D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C8D2E8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F3E80E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BE4F16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90E705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9F769C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3A0EFE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0201BC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AD6773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0A91FB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333D241" w14:textId="77777777" w:rsidR="00646799" w:rsidRPr="000563F3" w:rsidRDefault="00646799" w:rsidP="00C30BB4">
            <w:pPr>
              <w:pStyle w:val="TablecellCENTRE-8"/>
            </w:pPr>
            <w:r w:rsidRPr="000563F3">
              <w:t>-</w:t>
            </w:r>
          </w:p>
        </w:tc>
      </w:tr>
      <w:tr w:rsidR="000563F3" w:rsidRPr="000563F3" w14:paraId="42220DE0"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118DC445" w14:textId="56FB4192" w:rsidR="00646799" w:rsidRPr="000563F3" w:rsidRDefault="00646799" w:rsidP="00C30BB4">
            <w:pPr>
              <w:pStyle w:val="TablecellLEFT-8"/>
            </w:pPr>
            <w:r w:rsidRPr="000563F3">
              <w:fldChar w:fldCharType="begin"/>
            </w:r>
            <w:r w:rsidRPr="000563F3">
              <w:instrText xml:space="preserve"> REF _Ref479001591 \w \h  \* MERGEFORMAT </w:instrText>
            </w:r>
            <w:r w:rsidRPr="000563F3">
              <w:fldChar w:fldCharType="separate"/>
            </w:r>
            <w:r w:rsidR="00A84FA8" w:rsidRPr="000563F3">
              <w:t>6.3.8.2a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06AF545A" w14:textId="4BFDE790" w:rsidR="00646799" w:rsidRPr="000563F3" w:rsidRDefault="00646799" w:rsidP="00C30BB4">
            <w:pPr>
              <w:pStyle w:val="TablecellLEFT-8"/>
            </w:pPr>
            <w:r w:rsidRPr="000563F3">
              <w:fldChar w:fldCharType="begin"/>
            </w:r>
            <w:r w:rsidRPr="000563F3">
              <w:instrText xml:space="preserve"> REF _Ref479001591 \h  \* MERGEFORMAT </w:instrText>
            </w:r>
            <w:r w:rsidRPr="000563F3">
              <w:fldChar w:fldCharType="separate"/>
            </w:r>
            <w:r w:rsidR="00A84FA8" w:rsidRPr="000563F3">
              <w:t>A controlled ground reference concept, including the definition of circuit and unit categories shall be specified and agreed with the customer for the spacecraft prior to initial release of the EMC control plan.</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F43A68A"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158A532"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30C63752"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3F451B8E"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593EFD76"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608E80C4"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55EEC46E"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43F29903"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4CE4D4E4"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01C80FA4"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730CADC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87311F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18538E1"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EE3C4C9"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30143F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298296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27823E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605976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F8E1F6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A56F20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490DBC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44D23B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E5FC79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B79013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C2F68B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1D17CB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CA952F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6E09E35" w14:textId="77777777" w:rsidR="00646799" w:rsidRPr="000563F3" w:rsidRDefault="00646799" w:rsidP="00C30BB4">
            <w:pPr>
              <w:pStyle w:val="TablecellCENTRE-8"/>
            </w:pPr>
            <w:r w:rsidRPr="000563F3">
              <w:t>-</w:t>
            </w:r>
          </w:p>
        </w:tc>
      </w:tr>
      <w:tr w:rsidR="000563F3" w:rsidRPr="000563F3" w14:paraId="0FB7DB15"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2F7B342D" w14:textId="0C32434C" w:rsidR="00646799" w:rsidRPr="000563F3" w:rsidRDefault="00646799" w:rsidP="00C30BB4">
            <w:pPr>
              <w:pStyle w:val="TablecellLEFT-8"/>
            </w:pPr>
            <w:r w:rsidRPr="000563F3">
              <w:fldChar w:fldCharType="begin"/>
            </w:r>
            <w:r w:rsidRPr="000563F3">
              <w:instrText xml:space="preserve"> REF _Ref479001597 \w \h  \* MERGEFORMAT </w:instrText>
            </w:r>
            <w:r w:rsidRPr="000563F3">
              <w:fldChar w:fldCharType="separate"/>
            </w:r>
            <w:r w:rsidR="00A84FA8" w:rsidRPr="000563F3">
              <w:t>6.3.8.3a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48D681C" w14:textId="0699B7D9" w:rsidR="00646799" w:rsidRPr="000563F3" w:rsidRDefault="00646799" w:rsidP="00C30BB4">
            <w:pPr>
              <w:pStyle w:val="TablecellLEFT-8"/>
            </w:pPr>
            <w:r w:rsidRPr="000563F3">
              <w:fldChar w:fldCharType="begin"/>
            </w:r>
            <w:r w:rsidRPr="000563F3">
              <w:instrText xml:space="preserve"> REF _Ref479001597 \h  \* MERGEFORMAT </w:instrText>
            </w:r>
            <w:r w:rsidRPr="000563F3">
              <w:fldChar w:fldCharType="separate"/>
            </w:r>
            <w:r w:rsidR="00A84FA8" w:rsidRPr="000563F3">
              <w:t xml:space="preserve">Classification of cables, and cables shield shall be in conformance with the requirements specified in </w:t>
            </w:r>
            <w:ins w:id="4410" w:author="Klaus Ehrlich" w:date="2017-04-05T17:46:00Z">
              <w:r w:rsidR="00A84FA8" w:rsidRPr="000563F3">
                <w:t xml:space="preserve">clauses 4.2.13 and 5.3.11 of </w:t>
              </w:r>
            </w:ins>
            <w:r w:rsidR="00A84FA8" w:rsidRPr="000563F3">
              <w:t>ECSS-E-ST-20-07.</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5FDFB1C4"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23B3A3DE"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3DA23232"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126C8AFF"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691D2284"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1DC1FF8A"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367525F4"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473DCCCB"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28E668B4"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2A4B9CE1"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31CE354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EDE16C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91D4037"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23548FC"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13DBE9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8C4A46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AE3FA8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70FEC3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8E67AB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CFD70F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1E3114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F1A224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8A145F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E062EE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E43599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8D1F7A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A16F27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D61E5C0" w14:textId="77777777" w:rsidR="00646799" w:rsidRPr="000563F3" w:rsidRDefault="00646799" w:rsidP="00C30BB4">
            <w:pPr>
              <w:pStyle w:val="TablecellCENTRE-8"/>
            </w:pPr>
            <w:r w:rsidRPr="000563F3">
              <w:t>-</w:t>
            </w:r>
          </w:p>
        </w:tc>
      </w:tr>
      <w:tr w:rsidR="000563F3" w:rsidRPr="000563F3" w14:paraId="717D1728"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1B5C706D" w14:textId="653FDF40" w:rsidR="00646799" w:rsidRPr="000563F3" w:rsidRDefault="00646799" w:rsidP="00C30BB4">
            <w:pPr>
              <w:pStyle w:val="TablecellLEFT-8"/>
            </w:pPr>
            <w:r w:rsidRPr="000563F3">
              <w:fldChar w:fldCharType="begin"/>
            </w:r>
            <w:r w:rsidRPr="000563F3">
              <w:instrText xml:space="preserve"> REF _Ref479001601 \w \h  \* MERGEFORMAT </w:instrText>
            </w:r>
            <w:r w:rsidRPr="000563F3">
              <w:fldChar w:fldCharType="separate"/>
            </w:r>
            <w:r w:rsidR="00A84FA8" w:rsidRPr="000563F3">
              <w:t>6.3.9a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451B720" w14:textId="3F51E8F7" w:rsidR="00646799" w:rsidRPr="000563F3" w:rsidRDefault="00646799" w:rsidP="00C30BB4">
            <w:pPr>
              <w:pStyle w:val="TablecellLEFT-8"/>
            </w:pPr>
            <w:r w:rsidRPr="000563F3">
              <w:fldChar w:fldCharType="begin"/>
            </w:r>
            <w:r w:rsidRPr="000563F3">
              <w:instrText xml:space="preserve"> REF _Ref479001601 \h  \* MERGEFORMAT </w:instrText>
            </w:r>
            <w:r w:rsidRPr="000563F3">
              <w:fldChar w:fldCharType="separate"/>
            </w:r>
            <w:r w:rsidR="00A84FA8" w:rsidRPr="000563F3">
              <w:t xml:space="preserve">The EMC system design shall be performed in conformance with the requirements specified in </w:t>
            </w:r>
            <w:ins w:id="4411" w:author="Klaus Ehrlich" w:date="2017-04-05T17:47:00Z">
              <w:r w:rsidR="00A84FA8" w:rsidRPr="000563F3">
                <w:t xml:space="preserve">clause 4.2 of </w:t>
              </w:r>
            </w:ins>
            <w:r w:rsidR="00A84FA8" w:rsidRPr="000563F3">
              <w:t>ECSS</w:t>
            </w:r>
            <w:r w:rsidR="00A84FA8" w:rsidRPr="000563F3">
              <w:noBreakHyphen/>
              <w:t>E</w:t>
            </w:r>
            <w:r w:rsidR="00A84FA8" w:rsidRPr="000563F3">
              <w:noBreakHyphen/>
              <w:t>ST</w:t>
            </w:r>
            <w:r w:rsidR="00A84FA8" w:rsidRPr="000563F3">
              <w:noBreakHyphen/>
              <w:t>20</w:t>
            </w:r>
            <w:r w:rsidR="00A84FA8" w:rsidRPr="000563F3">
              <w:noBreakHyphen/>
              <w:t>07.</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DEB22F1"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0A822A3"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1D458BB4"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100D2C9E"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64757406"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08F1071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21A9A8F7"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04C3DAA2"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68A7369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71E63278"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72B09D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925A52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743E4C91"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50C50BD"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1482121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CFCD55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A926F4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EC3175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D63085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B440A7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C52195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4A2516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21ABF5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72BCA1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5F4D1D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C23C84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3C7201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926D318" w14:textId="77777777" w:rsidR="00646799" w:rsidRPr="000563F3" w:rsidRDefault="00646799" w:rsidP="00C30BB4">
            <w:pPr>
              <w:pStyle w:val="TablecellCENTRE-8"/>
            </w:pPr>
            <w:r w:rsidRPr="000563F3">
              <w:t>-</w:t>
            </w:r>
          </w:p>
        </w:tc>
      </w:tr>
      <w:tr w:rsidR="000563F3" w:rsidRPr="000563F3" w14:paraId="6FBEFD18"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66EE58C2" w14:textId="2C76CEC3" w:rsidR="00646799" w:rsidRPr="000563F3" w:rsidRDefault="00646799" w:rsidP="00C30BB4">
            <w:pPr>
              <w:pStyle w:val="TablecellLEFT-8"/>
            </w:pPr>
            <w:r w:rsidRPr="000563F3">
              <w:fldChar w:fldCharType="begin"/>
            </w:r>
            <w:r w:rsidRPr="000563F3">
              <w:instrText xml:space="preserve"> REF _Ref479001623 \w \h  \* MERGEFORMAT </w:instrText>
            </w:r>
            <w:r w:rsidRPr="000563F3">
              <w:fldChar w:fldCharType="separate"/>
            </w:r>
            <w:r w:rsidR="00A84FA8" w:rsidRPr="000563F3">
              <w:t>6.4.1a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60CFF4CC" w14:textId="68AF4C03" w:rsidR="00646799" w:rsidRPr="000563F3" w:rsidRDefault="00646799" w:rsidP="00C30BB4">
            <w:pPr>
              <w:pStyle w:val="TablecellLEFT-8"/>
            </w:pPr>
            <w:r w:rsidRPr="000563F3">
              <w:fldChar w:fldCharType="begin"/>
            </w:r>
            <w:r w:rsidRPr="000563F3">
              <w:instrText xml:space="preserve"> REF _Ref479001623 \h  \* MERGEFORMAT </w:instrText>
            </w:r>
            <w:r w:rsidRPr="000563F3">
              <w:fldChar w:fldCharType="separate"/>
            </w:r>
            <w:r w:rsidR="00A84FA8" w:rsidRPr="000563F3">
              <w:t>The verification plan shall be accomplished by the supplier in the frame of the EMC programme.</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4EF2CA6"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06909D6C"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74F3E5CA"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4BC36101"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216D4F7D"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798F2601"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03B1EC07"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5BB87F2A"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4FF3580E"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4585FD35"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404FB83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D5AE74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3676BB5"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19BBB39"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E6A439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DAFAF1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7DC672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D6E621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EB5F02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4CB2CA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17C379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56D758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3433FA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5EE6BB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6A7618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E56A47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CF0F48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2E0A8F8" w14:textId="77777777" w:rsidR="00646799" w:rsidRPr="000563F3" w:rsidRDefault="00646799" w:rsidP="00C30BB4">
            <w:pPr>
              <w:pStyle w:val="TablecellCENTRE-8"/>
            </w:pPr>
            <w:r w:rsidRPr="000563F3">
              <w:t>-</w:t>
            </w:r>
          </w:p>
        </w:tc>
      </w:tr>
      <w:tr w:rsidR="000563F3" w:rsidRPr="000563F3" w14:paraId="3266423F"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D007B1B" w14:textId="3995BDED" w:rsidR="00646799" w:rsidRPr="000563F3" w:rsidRDefault="00646799" w:rsidP="00C30BB4">
            <w:pPr>
              <w:pStyle w:val="TablecellLEFT-8"/>
            </w:pPr>
            <w:r w:rsidRPr="000563F3">
              <w:fldChar w:fldCharType="begin"/>
            </w:r>
            <w:r w:rsidRPr="000563F3">
              <w:instrText xml:space="preserve"> REF _Ref202172177 \w \h  \* MERGEFORMAT </w:instrText>
            </w:r>
            <w:r w:rsidRPr="000563F3">
              <w:fldChar w:fldCharType="separate"/>
            </w:r>
            <w:r w:rsidR="00A84FA8" w:rsidRPr="000563F3">
              <w:t>6.4.1b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667F782C" w14:textId="6D5A9CA1" w:rsidR="00646799" w:rsidRPr="000563F3" w:rsidRDefault="00646799" w:rsidP="00C30BB4">
            <w:pPr>
              <w:pStyle w:val="TablecellLEFT-8"/>
            </w:pPr>
            <w:r w:rsidRPr="000563F3">
              <w:fldChar w:fldCharType="begin"/>
            </w:r>
            <w:r w:rsidRPr="000563F3">
              <w:instrText xml:space="preserve"> REF _Ref202172177 \h  \* MERGEFORMAT </w:instrText>
            </w:r>
            <w:r w:rsidRPr="000563F3">
              <w:fldChar w:fldCharType="separate"/>
            </w:r>
            <w:r w:rsidR="00A84FA8" w:rsidRPr="000563F3">
              <w:t>The verification plan shall be documented in the electromagnetic effects verification plan (EMEVP) in conformance with the DRDs in Annex B.</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4332271F"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7613A2C1"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6A57C5CA"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444BC401"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29AB2A3D"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268031C4"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1F01EA3F"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278435A6"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160AF514"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3D68B697"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75318CC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8F2AAE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0931617"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5C356B6"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1E23C3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F2DCBD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AF3107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9CA7E2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85602A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6B140E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9147FA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272861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E8FA27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7593F5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5E0EE9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12CD61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01D162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6E7B70C" w14:textId="77777777" w:rsidR="00646799" w:rsidRPr="000563F3" w:rsidRDefault="00646799" w:rsidP="00C30BB4">
            <w:pPr>
              <w:pStyle w:val="TablecellCENTRE-8"/>
            </w:pPr>
            <w:r w:rsidRPr="000563F3">
              <w:t>-</w:t>
            </w:r>
          </w:p>
        </w:tc>
      </w:tr>
      <w:tr w:rsidR="000563F3" w:rsidRPr="000563F3" w14:paraId="478E1B86"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1808288E" w14:textId="1C1E18DF" w:rsidR="00646799" w:rsidRPr="000563F3" w:rsidRDefault="00646799" w:rsidP="00C30BB4">
            <w:pPr>
              <w:pStyle w:val="TablecellLEFT-8"/>
            </w:pPr>
            <w:r w:rsidRPr="000563F3">
              <w:fldChar w:fldCharType="begin"/>
            </w:r>
            <w:r w:rsidRPr="000563F3">
              <w:instrText xml:space="preserve"> REF _Ref202171033 \w \h  \* MERGEFORMAT </w:instrText>
            </w:r>
            <w:r w:rsidRPr="000563F3">
              <w:fldChar w:fldCharType="separate"/>
            </w:r>
            <w:r w:rsidR="00A84FA8" w:rsidRPr="000563F3">
              <w:t>6.4.1c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0C0895DF" w14:textId="0A243DDC" w:rsidR="00646799" w:rsidRPr="000563F3" w:rsidRDefault="00646799" w:rsidP="00C30BB4">
            <w:pPr>
              <w:pStyle w:val="TablecellLEFT-8"/>
            </w:pPr>
            <w:r w:rsidRPr="000563F3">
              <w:fldChar w:fldCharType="begin"/>
            </w:r>
            <w:r w:rsidRPr="000563F3">
              <w:instrText xml:space="preserve"> REF _Ref202171033 \h  \* MERGEFORMAT </w:instrText>
            </w:r>
            <w:r w:rsidRPr="000563F3">
              <w:fldChar w:fldCharType="separate"/>
            </w:r>
            <w:r w:rsidR="00A84FA8" w:rsidRPr="000563F3">
              <w:t>An electromagnetic effects verification report (EMEVR) in conformance with the DRD in Annex C shall be prepared by the supplier.</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406A4E06"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94016FE"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3ABEEDCF"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49B5E861"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62A0A455"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47CD3B94"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2773696B"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11A000BF"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42494ED1"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116180F2"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649C6F4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06696F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ABA7232"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DBBDAA8"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AC0277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8B7B2A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A4EE05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F00E0E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FC1482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4F9BD3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BDD820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BD35C6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68DBFD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705EA9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9052E9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6DA511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065DC9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ECB47CC" w14:textId="77777777" w:rsidR="00646799" w:rsidRPr="000563F3" w:rsidRDefault="00646799" w:rsidP="00C30BB4">
            <w:pPr>
              <w:pStyle w:val="TablecellCENTRE-8"/>
            </w:pPr>
            <w:r w:rsidRPr="000563F3">
              <w:t>-</w:t>
            </w:r>
          </w:p>
        </w:tc>
      </w:tr>
      <w:tr w:rsidR="000563F3" w:rsidRPr="000563F3" w14:paraId="6BCD617E"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31C2C949" w14:textId="7F805CF8" w:rsidR="00646799" w:rsidRPr="000563F3" w:rsidRDefault="00646799" w:rsidP="00C30BB4">
            <w:pPr>
              <w:pStyle w:val="TablecellLEFT-8"/>
            </w:pPr>
            <w:r w:rsidRPr="000563F3">
              <w:fldChar w:fldCharType="begin"/>
            </w:r>
            <w:r w:rsidRPr="000563F3">
              <w:instrText xml:space="preserve"> REF _Ref479001641 \w \h  \* MERGEFORMAT </w:instrText>
            </w:r>
            <w:r w:rsidRPr="000563F3">
              <w:fldChar w:fldCharType="separate"/>
            </w:r>
            <w:r w:rsidR="00A84FA8" w:rsidRPr="000563F3">
              <w:t>6.4.2a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8B0B4B0" w14:textId="42C269BE" w:rsidR="00646799" w:rsidRPr="000563F3" w:rsidRDefault="00646799" w:rsidP="00C30BB4">
            <w:pPr>
              <w:pStyle w:val="TablecellLEFT-8"/>
            </w:pPr>
            <w:r w:rsidRPr="000563F3">
              <w:fldChar w:fldCharType="begin"/>
            </w:r>
            <w:r w:rsidRPr="000563F3">
              <w:instrText xml:space="preserve"> REF _Ref479001641 \h  \* MERGEFORMAT </w:instrText>
            </w:r>
            <w:r w:rsidRPr="000563F3">
              <w:fldChar w:fldCharType="separate"/>
            </w:r>
            <w:r w:rsidR="00A84FA8" w:rsidRPr="000563F3">
              <w:t>Safety margins for critical or EED circuit shall be demonstrated at system–level.</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4E107C22"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9770708"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1655A037"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6DF01D71"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2FA6727C"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1F82D16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78A7DB11"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5A8C1109"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4A767BD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3E7973FE"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5463BA6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10F2E72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19B5016"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E5C324F"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202E42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3F6A14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794F73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8DD6A4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141EE9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96B12C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BBC937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C73325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A5F57A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6B1600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DBEC52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A9DB7A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F9AE5F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47446D0" w14:textId="77777777" w:rsidR="00646799" w:rsidRPr="000563F3" w:rsidRDefault="00646799" w:rsidP="00C30BB4">
            <w:pPr>
              <w:pStyle w:val="TablecellCENTRE-8"/>
            </w:pPr>
            <w:r w:rsidRPr="000563F3">
              <w:t>-</w:t>
            </w:r>
          </w:p>
        </w:tc>
      </w:tr>
      <w:tr w:rsidR="000563F3" w:rsidRPr="000563F3" w14:paraId="62074CC3"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41220700" w14:textId="64A5C988" w:rsidR="00646799" w:rsidRPr="000563F3" w:rsidRDefault="00646799" w:rsidP="00C30BB4">
            <w:pPr>
              <w:pStyle w:val="TablecellLEFT-8"/>
            </w:pPr>
            <w:r w:rsidRPr="000563F3">
              <w:fldChar w:fldCharType="begin"/>
            </w:r>
            <w:r w:rsidRPr="000563F3">
              <w:instrText xml:space="preserve"> REF _Ref479001645 \w \h  \* MERGEFORMAT </w:instrText>
            </w:r>
            <w:r w:rsidRPr="000563F3">
              <w:fldChar w:fldCharType="separate"/>
            </w:r>
            <w:r w:rsidR="00A84FA8" w:rsidRPr="000563F3">
              <w:t>6.4.2b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17357F3" w14:textId="6E5F1892" w:rsidR="00646799" w:rsidRPr="000563F3" w:rsidRDefault="00646799" w:rsidP="00C30BB4">
            <w:pPr>
              <w:pStyle w:val="TablecellLEFT-8"/>
            </w:pPr>
            <w:r w:rsidRPr="000563F3">
              <w:fldChar w:fldCharType="begin"/>
            </w:r>
            <w:r w:rsidRPr="000563F3">
              <w:instrText xml:space="preserve"> REF _Ref479001645 \h  \* MERGEFORMAT </w:instrText>
            </w:r>
            <w:r w:rsidRPr="000563F3">
              <w:fldChar w:fldCharType="separate"/>
            </w:r>
            <w:r w:rsidR="00A84FA8" w:rsidRPr="000563F3">
              <w:t>If the demonstration of safety margins is done by test, the spacecraft suite of equipment and subsystems shall be operated in a manner simulating actual operations, agreed with the customer.</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5101F405"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52FB4F7D"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0E2548ED"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476B6FC2"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7FAB4023"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67C876A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107D9D59"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3E0A1249"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236C41C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0B243F2C"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0898203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F190F1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F658E4D"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610CD61"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0DA3DEE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2ABF80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A56D46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0200FB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906FF3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C7911C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BABFFB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07E1C6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115284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3B661B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6CE847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BBD8A4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16F6C1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A935A98" w14:textId="77777777" w:rsidR="00646799" w:rsidRPr="000563F3" w:rsidRDefault="00646799" w:rsidP="00C30BB4">
            <w:pPr>
              <w:pStyle w:val="TablecellCENTRE-8"/>
            </w:pPr>
            <w:r w:rsidRPr="000563F3">
              <w:t>-</w:t>
            </w:r>
          </w:p>
        </w:tc>
      </w:tr>
      <w:tr w:rsidR="000563F3" w:rsidRPr="000563F3" w14:paraId="02C2921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D18C2FC" w14:textId="67EEA3B0" w:rsidR="00646799" w:rsidRPr="000563F3" w:rsidRDefault="00646799" w:rsidP="00C30BB4">
            <w:pPr>
              <w:pStyle w:val="TablecellLEFT-8"/>
            </w:pPr>
            <w:r w:rsidRPr="000563F3">
              <w:fldChar w:fldCharType="begin"/>
            </w:r>
            <w:r w:rsidRPr="000563F3">
              <w:instrText xml:space="preserve"> REF _Ref479001650 \w \h  \* MERGEFORMAT </w:instrText>
            </w:r>
            <w:r w:rsidRPr="000563F3">
              <w:fldChar w:fldCharType="separate"/>
            </w:r>
            <w:r w:rsidR="00A84FA8" w:rsidRPr="000563F3">
              <w:t>6.4.3a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9FD17D6" w14:textId="01DDFBC9" w:rsidR="00646799" w:rsidRPr="000563F3" w:rsidRDefault="00646799" w:rsidP="00C30BB4">
            <w:pPr>
              <w:pStyle w:val="TablecellLEFT-8"/>
            </w:pPr>
            <w:r w:rsidRPr="000563F3">
              <w:fldChar w:fldCharType="begin"/>
            </w:r>
            <w:r w:rsidRPr="000563F3">
              <w:instrText xml:space="preserve"> REF _Ref479001650 \h  \* MERGEFORMAT </w:instrText>
            </w:r>
            <w:r w:rsidRPr="000563F3">
              <w:fldChar w:fldCharType="separate"/>
            </w:r>
            <w:r w:rsidR="00A84FA8" w:rsidRPr="000563F3">
              <w:t>EMC verification shall be performed in conformance with the requirements on “Verification” in specified in ECSS-E-ST-20-07.</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D8841DD"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F537BF3"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00C6E9C1"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6A0247BC"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7486E118"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75764D4D"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56807F47"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1A9FADD2"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7ADC21C2"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6A0812D3"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52C7128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A1E91C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1CB0C68"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5A7C374"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002128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A8DB9A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A17479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A22D14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4C3BE6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46C49F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95D51D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C19237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B72197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348D66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C553EC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D551AC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4F1F62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17CFB54" w14:textId="77777777" w:rsidR="00646799" w:rsidRPr="000563F3" w:rsidRDefault="00646799" w:rsidP="00C30BB4">
            <w:pPr>
              <w:pStyle w:val="TablecellCENTRE-8"/>
            </w:pPr>
            <w:r w:rsidRPr="000563F3">
              <w:t>-</w:t>
            </w:r>
          </w:p>
        </w:tc>
      </w:tr>
      <w:tr w:rsidR="000563F3" w:rsidRPr="000563F3" w14:paraId="51D6C2B4"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7D6B6E9E" w14:textId="749B497D" w:rsidR="00646799" w:rsidRPr="000563F3" w:rsidRDefault="00646799" w:rsidP="00C30BB4">
            <w:pPr>
              <w:pStyle w:val="TablecellLEFT-8"/>
            </w:pPr>
            <w:r w:rsidRPr="000563F3">
              <w:lastRenderedPageBreak/>
              <w:fldChar w:fldCharType="begin"/>
            </w:r>
            <w:r w:rsidRPr="000563F3">
              <w:instrText xml:space="preserve"> REF _Ref202153800 \w \h  \* MERGEFORMAT </w:instrText>
            </w:r>
            <w:r w:rsidRPr="000563F3">
              <w:fldChar w:fldCharType="separate"/>
            </w:r>
            <w:r w:rsidR="00A84FA8" w:rsidRPr="000563F3">
              <w:t>7.2.1.2.1a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D7FA3AE" w14:textId="3D751F15" w:rsidR="00646799" w:rsidRPr="000563F3" w:rsidRDefault="00646799" w:rsidP="00C30BB4">
            <w:pPr>
              <w:pStyle w:val="TablecellLEFT-8"/>
            </w:pPr>
            <w:r w:rsidRPr="000563F3">
              <w:fldChar w:fldCharType="begin"/>
            </w:r>
            <w:r w:rsidRPr="000563F3">
              <w:instrText xml:space="preserve"> REF _Ref202153800 \h  \* MERGEFORMAT </w:instrText>
            </w:r>
            <w:r w:rsidRPr="000563F3">
              <w:fldChar w:fldCharType="separate"/>
            </w:r>
            <w:r w:rsidR="00A84FA8" w:rsidRPr="000563F3">
              <w:t>All antenna terms used in all documentation (DDF, DJF, Test Report, Test Procedures, ICD and EIDP) shall follow the definitions found in IEEE 145:1993 ”Antenna Terms”.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44B71391"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E7674D9" w14:textId="77777777" w:rsidR="00646799" w:rsidRPr="000563F3" w:rsidRDefault="00646799" w:rsidP="00C30BB4">
            <w:pPr>
              <w:pStyle w:val="TablecellCENTRE-8"/>
            </w:pPr>
            <w:r w:rsidRPr="000563F3">
              <w:t>All reviews</w:t>
            </w:r>
          </w:p>
        </w:tc>
        <w:tc>
          <w:tcPr>
            <w:tcW w:w="668" w:type="dxa"/>
            <w:tcBorders>
              <w:top w:val="nil"/>
              <w:left w:val="nil"/>
              <w:bottom w:val="single" w:sz="4" w:space="0" w:color="auto"/>
              <w:right w:val="single" w:sz="4" w:space="0" w:color="auto"/>
            </w:tcBorders>
            <w:shd w:val="clear" w:color="auto" w:fill="auto"/>
            <w:vAlign w:val="center"/>
            <w:hideMark/>
          </w:tcPr>
          <w:p w14:paraId="616D7422"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3F0D2B3F"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7740E321"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0F5661A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7FEBFBAE"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1B234A22"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33DFC10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29FC4E95"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4F5F705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1B6574A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E38E33E"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7727A53"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DCB697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F9AC81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FFBC2F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8748EE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A9AD45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0D1C03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9C7BBF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E82151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F6F2B6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6E1F74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5D809E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BFFC13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DA4824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B27683E" w14:textId="77777777" w:rsidR="00646799" w:rsidRPr="000563F3" w:rsidRDefault="00646799" w:rsidP="00C30BB4">
            <w:pPr>
              <w:pStyle w:val="TablecellCENTRE-8"/>
            </w:pPr>
            <w:r w:rsidRPr="000563F3">
              <w:t>E</w:t>
            </w:r>
          </w:p>
        </w:tc>
      </w:tr>
      <w:tr w:rsidR="000563F3" w:rsidRPr="000563F3" w14:paraId="36DBD7CD" w14:textId="77777777" w:rsidTr="00DE491D">
        <w:trPr>
          <w:trHeight w:val="3503"/>
        </w:trPr>
        <w:tc>
          <w:tcPr>
            <w:tcW w:w="962" w:type="dxa"/>
            <w:tcBorders>
              <w:top w:val="nil"/>
              <w:left w:val="single" w:sz="4" w:space="0" w:color="auto"/>
              <w:bottom w:val="single" w:sz="4" w:space="0" w:color="auto"/>
              <w:right w:val="single" w:sz="4" w:space="0" w:color="auto"/>
            </w:tcBorders>
            <w:shd w:val="clear" w:color="auto" w:fill="auto"/>
            <w:noWrap/>
            <w:hideMark/>
          </w:tcPr>
          <w:p w14:paraId="36F8455D" w14:textId="29DD248D" w:rsidR="00646799" w:rsidRPr="000563F3" w:rsidRDefault="00646799" w:rsidP="00C30BB4">
            <w:pPr>
              <w:pStyle w:val="TablecellLEFT-8"/>
            </w:pPr>
            <w:r w:rsidRPr="000563F3">
              <w:fldChar w:fldCharType="begin"/>
            </w:r>
            <w:r w:rsidRPr="000563F3">
              <w:instrText xml:space="preserve"> REF _Ref202153811 \w \h  \* MERGEFORMAT </w:instrText>
            </w:r>
            <w:r w:rsidRPr="000563F3">
              <w:fldChar w:fldCharType="separate"/>
            </w:r>
            <w:r w:rsidR="00A84FA8" w:rsidRPr="000563F3">
              <w:t>7.2.1.2.2a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6D89CFAF" w14:textId="7B5B1B21" w:rsidR="00646799" w:rsidRPr="000563F3" w:rsidRDefault="00646799" w:rsidP="00C30BB4">
            <w:pPr>
              <w:pStyle w:val="TablecellLEFT-8"/>
            </w:pPr>
            <w:r w:rsidRPr="000563F3">
              <w:fldChar w:fldCharType="begin"/>
            </w:r>
            <w:r w:rsidRPr="000563F3">
              <w:instrText xml:space="preserve"> REF _Ref202153811 \h  \* MERGEFORMAT </w:instrText>
            </w:r>
            <w:r w:rsidRPr="000563F3">
              <w:fldChar w:fldCharType="separate"/>
            </w:r>
            <w:r w:rsidR="00A84FA8" w:rsidRPr="000563F3">
              <w:t>The following engineering process shall be applied:</w:t>
            </w:r>
            <w:r w:rsidRPr="000563F3">
              <w:fldChar w:fldCharType="end"/>
            </w:r>
          </w:p>
          <w:p w14:paraId="5AF150AD" w14:textId="47D382E8" w:rsidR="00646799" w:rsidRPr="000563F3" w:rsidRDefault="00646799" w:rsidP="00C30BB4">
            <w:pPr>
              <w:pStyle w:val="TablecellLEFT-8"/>
            </w:pPr>
            <w:r w:rsidRPr="000563F3">
              <w:t>1</w:t>
            </w:r>
            <w:r w:rsidRPr="000563F3">
              <w:fldChar w:fldCharType="begin"/>
            </w:r>
            <w:r w:rsidRPr="000563F3">
              <w:instrText xml:space="preserve"> REF _Ref202153835 \h  \* MERGEFORMAT </w:instrText>
            </w:r>
            <w:r w:rsidRPr="000563F3">
              <w:fldChar w:fldCharType="separate"/>
            </w:r>
            <w:r w:rsidR="00A84FA8" w:rsidRPr="000563F3">
              <w:t>Perform an analysis of the mission requirements for RF signal transmission and reception for all systems and payload for all phases of the mission.</w:t>
            </w:r>
            <w:r w:rsidRPr="000563F3">
              <w:fldChar w:fldCharType="end"/>
            </w:r>
          </w:p>
          <w:p w14:paraId="76B0F076" w14:textId="086FCFD2" w:rsidR="00646799" w:rsidRPr="000563F3" w:rsidRDefault="00646799" w:rsidP="00C30BB4">
            <w:pPr>
              <w:pStyle w:val="TablecellLEFT-8"/>
            </w:pPr>
            <w:r w:rsidRPr="000563F3">
              <w:t>2</w:t>
            </w:r>
            <w:r w:rsidRPr="000563F3">
              <w:fldChar w:fldCharType="begin"/>
            </w:r>
            <w:r w:rsidRPr="000563F3">
              <w:instrText xml:space="preserve"> REF _Ref202153837 \h  \* MERGEFORMAT </w:instrText>
            </w:r>
            <w:r w:rsidRPr="000563F3">
              <w:fldChar w:fldCharType="separate"/>
            </w:r>
            <w:r w:rsidR="00A84FA8" w:rsidRPr="000563F3">
              <w:t>Perform electrical, mechanical and thermal computer assessments to identify feasibility and performance margin for the whole antenna farm</w:t>
            </w:r>
            <w:r w:rsidRPr="000563F3">
              <w:fldChar w:fldCharType="end"/>
            </w:r>
          </w:p>
          <w:p w14:paraId="7D05C31E" w14:textId="1445E7B8" w:rsidR="00646799" w:rsidRPr="000563F3" w:rsidRDefault="00646799" w:rsidP="00C30BB4">
            <w:pPr>
              <w:pStyle w:val="TablecellLEFT-8"/>
            </w:pPr>
            <w:r w:rsidRPr="000563F3">
              <w:t>3</w:t>
            </w:r>
            <w:r w:rsidRPr="000563F3">
              <w:fldChar w:fldCharType="begin"/>
            </w:r>
            <w:r w:rsidRPr="000563F3">
              <w:instrText xml:space="preserve"> REF _Ref202153838 \h  \* MERGEFORMAT </w:instrText>
            </w:r>
            <w:r w:rsidRPr="000563F3">
              <w:fldChar w:fldCharType="separate"/>
            </w:r>
            <w:r w:rsidR="00A84FA8" w:rsidRPr="000563F3">
              <w:t>Establish performance budgets, including losses, simulation/measurement error and technology maturity margins for the whole antenna farm.</w:t>
            </w:r>
            <w:r w:rsidRPr="000563F3">
              <w:fldChar w:fldCharType="end"/>
            </w:r>
          </w:p>
          <w:p w14:paraId="611B5799" w14:textId="4F39F46A" w:rsidR="00646799" w:rsidRPr="000563F3" w:rsidRDefault="00646799" w:rsidP="00C30BB4">
            <w:pPr>
              <w:pStyle w:val="TablecellLEFT-8"/>
            </w:pPr>
            <w:r w:rsidRPr="000563F3">
              <w:t>4</w:t>
            </w:r>
            <w:r w:rsidRPr="000563F3">
              <w:fldChar w:fldCharType="begin"/>
            </w:r>
            <w:r w:rsidRPr="000563F3">
              <w:instrText xml:space="preserve"> REF _Ref202153840 \h  \* MERGEFORMAT </w:instrText>
            </w:r>
            <w:r w:rsidRPr="000563F3">
              <w:fldChar w:fldCharType="separate"/>
            </w:r>
            <w:r w:rsidR="00A84FA8" w:rsidRPr="000563F3">
              <w:t>Establish prediction, measurement and operational error/accuracy budgets for the whole antenna farm.</w:t>
            </w:r>
            <w:r w:rsidRPr="000563F3">
              <w:fldChar w:fldCharType="end"/>
            </w:r>
          </w:p>
          <w:p w14:paraId="70FC729A" w14:textId="3FB776D9" w:rsidR="00646799" w:rsidRPr="000563F3" w:rsidRDefault="00646799" w:rsidP="00C30BB4">
            <w:pPr>
              <w:pStyle w:val="TablecellLEFT-8"/>
            </w:pPr>
            <w:r w:rsidRPr="000563F3">
              <w:t>5</w:t>
            </w:r>
            <w:r w:rsidRPr="000563F3">
              <w:fldChar w:fldCharType="begin"/>
            </w:r>
            <w:r w:rsidRPr="000563F3">
              <w:instrText xml:space="preserve"> REF _Ref202153841 \h  \* MERGEFORMAT </w:instrText>
            </w:r>
            <w:r w:rsidRPr="000563F3">
              <w:fldChar w:fldCharType="separate"/>
            </w:r>
            <w:r w:rsidR="00A84FA8" w:rsidRPr="000563F3">
              <w:t>Establish a plan for the maintenance and periodical review of the budgets established in requirement 7.2.1.2.2a.3 and 7.2.1.2.2a.4 during all project phases.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FC57EF9"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76A4E833" w14:textId="77777777" w:rsidR="00646799" w:rsidRPr="000563F3" w:rsidRDefault="00646799" w:rsidP="00C30BB4">
            <w:pPr>
              <w:pStyle w:val="TablecellCENTRE-8"/>
            </w:pPr>
            <w:r w:rsidRPr="000563F3">
              <w:t>1. All reviews</w:t>
            </w:r>
            <w:r w:rsidRPr="000563F3">
              <w:br/>
              <w:t>2. PDR</w:t>
            </w:r>
            <w:r w:rsidRPr="000563F3">
              <w:br/>
              <w:t>3. PDR, CDR</w:t>
            </w:r>
            <w:r w:rsidRPr="000563F3">
              <w:br/>
              <w:t>4. PDR, CDR</w:t>
            </w:r>
            <w:r w:rsidRPr="000563F3">
              <w:br/>
              <w:t>5. PDR, CDR</w:t>
            </w:r>
          </w:p>
        </w:tc>
        <w:tc>
          <w:tcPr>
            <w:tcW w:w="668" w:type="dxa"/>
            <w:tcBorders>
              <w:top w:val="nil"/>
              <w:left w:val="nil"/>
              <w:bottom w:val="single" w:sz="4" w:space="0" w:color="auto"/>
              <w:right w:val="single" w:sz="4" w:space="0" w:color="auto"/>
            </w:tcBorders>
            <w:shd w:val="clear" w:color="auto" w:fill="auto"/>
            <w:vAlign w:val="center"/>
            <w:hideMark/>
          </w:tcPr>
          <w:p w14:paraId="2F6CF340" w14:textId="77777777" w:rsidR="00646799" w:rsidRPr="000563F3" w:rsidRDefault="00646799" w:rsidP="00C30BB4">
            <w:pPr>
              <w:pStyle w:val="TablecellCENTRE-8"/>
            </w:pPr>
            <w:r w:rsidRPr="000563F3">
              <w:t>1. RoD</w:t>
            </w:r>
            <w:r w:rsidRPr="000563F3">
              <w:br/>
              <w:t>2. RoD</w:t>
            </w:r>
            <w:r w:rsidRPr="000563F3">
              <w:br/>
              <w:t>3. RoD, A</w:t>
            </w:r>
            <w:r w:rsidRPr="000563F3">
              <w:br/>
              <w:t>4. RoD, A</w:t>
            </w:r>
            <w:r w:rsidRPr="000563F3">
              <w:br/>
              <w:t>5. RoD, A</w:t>
            </w:r>
          </w:p>
        </w:tc>
        <w:tc>
          <w:tcPr>
            <w:tcW w:w="1535" w:type="dxa"/>
            <w:tcBorders>
              <w:top w:val="nil"/>
              <w:left w:val="nil"/>
              <w:bottom w:val="single" w:sz="4" w:space="0" w:color="auto"/>
              <w:right w:val="single" w:sz="4" w:space="0" w:color="auto"/>
            </w:tcBorders>
            <w:shd w:val="clear" w:color="auto" w:fill="auto"/>
            <w:vAlign w:val="center"/>
            <w:hideMark/>
          </w:tcPr>
          <w:p w14:paraId="01BCA882"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3D9936ED"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39DD08A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6FA2B8E0"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509B5605"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723FE65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1874805C"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486CFA8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17D2D95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EE9AEF6"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5E9D59B"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6B464A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186A0E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4D895C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3F648B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A51278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666D1C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18A36F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E6BE87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CC105C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4085FA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049EC1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EF2520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142523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85959EF" w14:textId="77777777" w:rsidR="00646799" w:rsidRPr="000563F3" w:rsidRDefault="00646799" w:rsidP="00C30BB4">
            <w:pPr>
              <w:pStyle w:val="TablecellCENTRE-8"/>
            </w:pPr>
            <w:r w:rsidRPr="000563F3">
              <w:t>E</w:t>
            </w:r>
          </w:p>
        </w:tc>
      </w:tr>
      <w:tr w:rsidR="000563F3" w:rsidRPr="000563F3" w14:paraId="017268AF"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2AF2B33C" w14:textId="37E7F95E" w:rsidR="00646799" w:rsidRPr="000563F3" w:rsidRDefault="00646799" w:rsidP="00C30BB4">
            <w:pPr>
              <w:pStyle w:val="TablecellLEFT-8"/>
            </w:pPr>
            <w:r w:rsidRPr="000563F3">
              <w:fldChar w:fldCharType="begin"/>
            </w:r>
            <w:r w:rsidRPr="000563F3">
              <w:instrText xml:space="preserve"> REF _Ref202154058 \w \h  \* MERGEFORMAT </w:instrText>
            </w:r>
            <w:r w:rsidRPr="000563F3">
              <w:fldChar w:fldCharType="separate"/>
            </w:r>
            <w:r w:rsidR="00A84FA8" w:rsidRPr="000563F3">
              <w:t>7.2.1.3a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BD2BD85" w14:textId="18AB33FE" w:rsidR="00646799" w:rsidRPr="000563F3" w:rsidRDefault="00646799" w:rsidP="00C30BB4">
            <w:pPr>
              <w:pStyle w:val="TablecellLEFT-8"/>
            </w:pPr>
            <w:r w:rsidRPr="000563F3">
              <w:fldChar w:fldCharType="begin"/>
            </w:r>
            <w:r w:rsidRPr="000563F3">
              <w:instrText xml:space="preserve"> REF _Ref202154058 \h  \* MERGEFORMAT </w:instrText>
            </w:r>
            <w:r w:rsidRPr="000563F3">
              <w:fldChar w:fldCharType="separate"/>
            </w:r>
            <w:r w:rsidR="00A84FA8" w:rsidRPr="000563F3">
              <w:t>Antennas are in general single point failure elements; therefore their failure rates shall be agreed with the customer, specified and demonstrated.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EBD5E0D"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1CDDE2E" w14:textId="77777777" w:rsidR="00646799" w:rsidRPr="000563F3" w:rsidRDefault="00646799" w:rsidP="00C30BB4">
            <w:pPr>
              <w:pStyle w:val="TablecellCENTRE-8"/>
            </w:pPr>
            <w:r w:rsidRPr="000563F3">
              <w:t>PDR</w:t>
            </w:r>
            <w:r w:rsidRPr="000563F3">
              <w:br/>
              <w:t>CDR</w:t>
            </w:r>
          </w:p>
        </w:tc>
        <w:tc>
          <w:tcPr>
            <w:tcW w:w="668" w:type="dxa"/>
            <w:tcBorders>
              <w:top w:val="nil"/>
              <w:left w:val="nil"/>
              <w:bottom w:val="single" w:sz="4" w:space="0" w:color="auto"/>
              <w:right w:val="single" w:sz="4" w:space="0" w:color="auto"/>
            </w:tcBorders>
            <w:shd w:val="clear" w:color="auto" w:fill="auto"/>
            <w:vAlign w:val="center"/>
            <w:hideMark/>
          </w:tcPr>
          <w:p w14:paraId="31D1732A" w14:textId="77777777" w:rsidR="00646799" w:rsidRPr="000563F3" w:rsidRDefault="00646799" w:rsidP="00C30BB4">
            <w:pPr>
              <w:pStyle w:val="TablecellCENTRE-8"/>
            </w:pPr>
            <w:r w:rsidRPr="000563F3">
              <w:t>A</w:t>
            </w:r>
            <w:r w:rsidRPr="000563F3">
              <w:br/>
              <w:t>T</w:t>
            </w:r>
          </w:p>
        </w:tc>
        <w:tc>
          <w:tcPr>
            <w:tcW w:w="1535" w:type="dxa"/>
            <w:tcBorders>
              <w:top w:val="nil"/>
              <w:left w:val="nil"/>
              <w:bottom w:val="single" w:sz="4" w:space="0" w:color="auto"/>
              <w:right w:val="single" w:sz="4" w:space="0" w:color="auto"/>
            </w:tcBorders>
            <w:shd w:val="clear" w:color="auto" w:fill="auto"/>
            <w:vAlign w:val="center"/>
            <w:hideMark/>
          </w:tcPr>
          <w:p w14:paraId="4B3BCDAD" w14:textId="77777777" w:rsidR="00646799" w:rsidRPr="000563F3" w:rsidRDefault="00646799" w:rsidP="00C30BB4">
            <w:pPr>
              <w:pStyle w:val="TablecellCENTRE-8"/>
            </w:pPr>
            <w:r w:rsidRPr="000563F3">
              <w:t>[3]</w:t>
            </w:r>
            <w:r w:rsidRPr="000563F3">
              <w:br/>
              <w:t>[5]</w:t>
            </w:r>
          </w:p>
        </w:tc>
        <w:tc>
          <w:tcPr>
            <w:tcW w:w="553" w:type="dxa"/>
            <w:tcBorders>
              <w:top w:val="nil"/>
              <w:left w:val="nil"/>
              <w:bottom w:val="single" w:sz="4" w:space="0" w:color="auto"/>
              <w:right w:val="single" w:sz="4" w:space="0" w:color="auto"/>
            </w:tcBorders>
            <w:shd w:val="clear" w:color="000000" w:fill="66FF66"/>
            <w:vAlign w:val="center"/>
            <w:hideMark/>
          </w:tcPr>
          <w:p w14:paraId="504E4142"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652A71E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28602DC4"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0CC88E4D"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0507C82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1695A7FB"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065A03A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64BE63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8CC2BDD"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7BBBB398"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AE5C72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C16039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394FC1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597F3B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16CB85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2EA040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6A87EF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91CAE0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C4C9DD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24FA7B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4E18E7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C24330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3C6FA7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383C6E7" w14:textId="77777777" w:rsidR="00646799" w:rsidRPr="000563F3" w:rsidRDefault="00646799" w:rsidP="00C30BB4">
            <w:pPr>
              <w:pStyle w:val="TablecellCENTRE-8"/>
            </w:pPr>
            <w:r w:rsidRPr="000563F3">
              <w:t>E</w:t>
            </w:r>
          </w:p>
        </w:tc>
      </w:tr>
      <w:tr w:rsidR="000563F3" w:rsidRPr="000563F3" w14:paraId="745E41E9"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1D26B01B" w14:textId="5592F9F0" w:rsidR="00646799" w:rsidRPr="000563F3" w:rsidRDefault="00646799" w:rsidP="00C30BB4">
            <w:pPr>
              <w:pStyle w:val="TablecellLEFT-8"/>
            </w:pPr>
            <w:r w:rsidRPr="000563F3">
              <w:fldChar w:fldCharType="begin"/>
            </w:r>
            <w:r w:rsidRPr="000563F3">
              <w:instrText xml:space="preserve"> REF _Ref202155650 \w \h  \* MERGEFORMAT </w:instrText>
            </w:r>
            <w:r w:rsidRPr="000563F3">
              <w:fldChar w:fldCharType="separate"/>
            </w:r>
            <w:r w:rsidR="00A84FA8" w:rsidRPr="000563F3">
              <w:t>7.2.2.1a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703ECDEE" w14:textId="69330B9B" w:rsidR="00646799" w:rsidRPr="000563F3" w:rsidRDefault="00646799" w:rsidP="00C30BB4">
            <w:pPr>
              <w:pStyle w:val="TablecellLEFT-8"/>
            </w:pPr>
            <w:r w:rsidRPr="000563F3">
              <w:fldChar w:fldCharType="begin"/>
            </w:r>
            <w:r w:rsidRPr="000563F3">
              <w:instrText xml:space="preserve"> REF _Ref202155650 \h  \* MERGEFORMAT </w:instrText>
            </w:r>
            <w:r w:rsidRPr="000563F3">
              <w:fldChar w:fldCharType="separate"/>
            </w:r>
            <w:r w:rsidR="00A84FA8" w:rsidRPr="000563F3">
              <w:t>The antenna category (7.2.2.2), composing elements (7.2.2.2.4), used technologies (7.2.2.4) and the performance parameters (7.2.2.5) shall be established at the beginning of the project phase B.</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46F0BCD"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23247BBC"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49ABA0FB"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584B942D"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668057C4"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64B3D6B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6241F703"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17AE0C94"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0B253F1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2EF321F7"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406ABFD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A4DB2E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71D4488A"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77EFB810"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275273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36F188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80C531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BDDBDE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4CC1C1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55D926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1C5D47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D75377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4DDC6B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B1C54E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8F1411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A5BB54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B47148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0EC4D4D" w14:textId="77777777" w:rsidR="00646799" w:rsidRPr="000563F3" w:rsidRDefault="00646799" w:rsidP="00C30BB4">
            <w:pPr>
              <w:pStyle w:val="TablecellCENTRE-8"/>
            </w:pPr>
            <w:r w:rsidRPr="000563F3">
              <w:t>E</w:t>
            </w:r>
          </w:p>
        </w:tc>
      </w:tr>
      <w:tr w:rsidR="000563F3" w:rsidRPr="000563F3" w14:paraId="3A180420" w14:textId="77777777" w:rsidTr="00DE491D">
        <w:trPr>
          <w:trHeight w:val="2100"/>
        </w:trPr>
        <w:tc>
          <w:tcPr>
            <w:tcW w:w="962" w:type="dxa"/>
            <w:tcBorders>
              <w:top w:val="nil"/>
              <w:left w:val="single" w:sz="4" w:space="0" w:color="auto"/>
              <w:bottom w:val="single" w:sz="4" w:space="0" w:color="auto"/>
              <w:right w:val="single" w:sz="4" w:space="0" w:color="auto"/>
            </w:tcBorders>
            <w:shd w:val="clear" w:color="auto" w:fill="auto"/>
            <w:noWrap/>
            <w:hideMark/>
          </w:tcPr>
          <w:p w14:paraId="5F1377A9" w14:textId="51BCAEEE" w:rsidR="00646799" w:rsidRPr="000563F3" w:rsidRDefault="00646799" w:rsidP="00C30BB4">
            <w:pPr>
              <w:pStyle w:val="TablecellLEFT-8"/>
            </w:pPr>
            <w:r w:rsidRPr="000563F3">
              <w:fldChar w:fldCharType="begin"/>
            </w:r>
            <w:r w:rsidRPr="000563F3">
              <w:instrText xml:space="preserve"> REF _Ref202155824 \w \h  \* MERGEFORMAT </w:instrText>
            </w:r>
            <w:r w:rsidRPr="000563F3">
              <w:fldChar w:fldCharType="separate"/>
            </w:r>
            <w:r w:rsidR="00A84FA8" w:rsidRPr="000563F3">
              <w:t>7.2.2.2.1a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08E27D84" w14:textId="07644243" w:rsidR="00646799" w:rsidRPr="000563F3" w:rsidRDefault="00646799" w:rsidP="00C30BB4">
            <w:pPr>
              <w:pStyle w:val="TablecellLEFT-8"/>
            </w:pPr>
            <w:r w:rsidRPr="000563F3">
              <w:fldChar w:fldCharType="begin"/>
            </w:r>
            <w:r w:rsidRPr="000563F3">
              <w:instrText xml:space="preserve"> REF _Ref202155824 \h  \* MERGEFORMAT </w:instrText>
            </w:r>
            <w:r w:rsidRPr="000563F3">
              <w:fldChar w:fldCharType="separate"/>
            </w:r>
            <w:r w:rsidR="00A84FA8" w:rsidRPr="000563F3">
              <w:t>The antenna radiation pattern shall be characterised including the scattering effects of all surrounding structures.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73F5F2BD"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D6E28EF"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46251E6F" w14:textId="77777777" w:rsidR="00646799" w:rsidRPr="000563F3" w:rsidRDefault="00646799" w:rsidP="00C30BB4">
            <w:pPr>
              <w:pStyle w:val="TablecellCENTRE-8"/>
            </w:pPr>
            <w:r w:rsidRPr="000563F3">
              <w:t>A, T</w:t>
            </w:r>
          </w:p>
        </w:tc>
        <w:tc>
          <w:tcPr>
            <w:tcW w:w="1535" w:type="dxa"/>
            <w:tcBorders>
              <w:top w:val="nil"/>
              <w:left w:val="nil"/>
              <w:bottom w:val="single" w:sz="4" w:space="0" w:color="auto"/>
              <w:right w:val="single" w:sz="4" w:space="0" w:color="auto"/>
            </w:tcBorders>
            <w:shd w:val="clear" w:color="auto" w:fill="auto"/>
            <w:vAlign w:val="center"/>
            <w:hideMark/>
          </w:tcPr>
          <w:p w14:paraId="190D585A"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300327DF"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041D722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78B1EBDB"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5CB223A6"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390E712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7A176A1C"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6F4EB3E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959596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3C770DA"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5412A06"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FF5DEF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677080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F7B3EF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62B8EC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0123F1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70B2F6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327027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A95C2C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E5F282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3957AA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88E272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081445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A27550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1F6F4BE" w14:textId="77777777" w:rsidR="00646799" w:rsidRPr="000563F3" w:rsidRDefault="00646799" w:rsidP="00C30BB4">
            <w:pPr>
              <w:pStyle w:val="TablecellCENTRE-8"/>
            </w:pPr>
            <w:r w:rsidRPr="000563F3">
              <w:t>E</w:t>
            </w:r>
          </w:p>
        </w:tc>
      </w:tr>
      <w:tr w:rsidR="000563F3" w:rsidRPr="000563F3" w14:paraId="21318315"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6631711" w14:textId="608A5A24" w:rsidR="00646799" w:rsidRPr="000563F3" w:rsidRDefault="00646799" w:rsidP="00C30BB4">
            <w:pPr>
              <w:pStyle w:val="TablecellLEFT-8"/>
            </w:pPr>
            <w:r w:rsidRPr="000563F3">
              <w:fldChar w:fldCharType="begin"/>
            </w:r>
            <w:r w:rsidRPr="000563F3">
              <w:instrText xml:space="preserve"> REF _Ref202155826 \w \h  \* MERGEFORMAT </w:instrText>
            </w:r>
            <w:r w:rsidRPr="000563F3">
              <w:fldChar w:fldCharType="separate"/>
            </w:r>
            <w:r w:rsidR="00A84FA8" w:rsidRPr="000563F3">
              <w:t>7.2.2.2.1b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6278C00A" w14:textId="7531F26B" w:rsidR="00646799" w:rsidRPr="000563F3" w:rsidRDefault="00646799" w:rsidP="00C30BB4">
            <w:pPr>
              <w:pStyle w:val="TablecellLEFT-8"/>
            </w:pPr>
            <w:r w:rsidRPr="000563F3">
              <w:fldChar w:fldCharType="begin"/>
            </w:r>
            <w:r w:rsidRPr="000563F3">
              <w:instrText xml:space="preserve"> REF _Ref202155826 \h  \* MERGEFORMAT </w:instrText>
            </w:r>
            <w:r w:rsidRPr="000563F3">
              <w:fldChar w:fldCharType="separate"/>
            </w:r>
            <w:r w:rsidR="00A84FA8" w:rsidRPr="000563F3">
              <w:t>If a number of TT&amp;C antennas operate simultaneously, the combined radiation pattern shall be used in the performance evaluation.</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4D6C29CE"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98CAC70"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34C00E0B" w14:textId="77777777" w:rsidR="00646799" w:rsidRPr="000563F3" w:rsidRDefault="00646799" w:rsidP="00C30BB4">
            <w:pPr>
              <w:pStyle w:val="TablecellCENTRE-8"/>
            </w:pPr>
            <w:r w:rsidRPr="000563F3">
              <w:t>A, T</w:t>
            </w:r>
          </w:p>
        </w:tc>
        <w:tc>
          <w:tcPr>
            <w:tcW w:w="1535" w:type="dxa"/>
            <w:tcBorders>
              <w:top w:val="nil"/>
              <w:left w:val="nil"/>
              <w:bottom w:val="single" w:sz="4" w:space="0" w:color="auto"/>
              <w:right w:val="single" w:sz="4" w:space="0" w:color="auto"/>
            </w:tcBorders>
            <w:shd w:val="clear" w:color="auto" w:fill="auto"/>
            <w:vAlign w:val="center"/>
            <w:hideMark/>
          </w:tcPr>
          <w:p w14:paraId="46E78F2B"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3C6C2FED"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1D775FA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079C76BD"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1883DC92"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15B1917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5825BC65"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3AB963C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536AC0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D7177DB"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50FF024"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1F7C57E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04586C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64F25F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56FCFF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D8931A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342597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36F66E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3CB6DA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E399EC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38D9B6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A8F871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F3EAB4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23D19B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D110675" w14:textId="77777777" w:rsidR="00646799" w:rsidRPr="000563F3" w:rsidRDefault="00646799" w:rsidP="00C30BB4">
            <w:pPr>
              <w:pStyle w:val="TablecellCENTRE-8"/>
            </w:pPr>
            <w:r w:rsidRPr="000563F3">
              <w:t>E</w:t>
            </w:r>
          </w:p>
        </w:tc>
      </w:tr>
      <w:tr w:rsidR="000563F3" w:rsidRPr="000563F3" w14:paraId="4B77C5E8" w14:textId="77777777" w:rsidTr="00DE491D">
        <w:trPr>
          <w:trHeight w:val="2363"/>
        </w:trPr>
        <w:tc>
          <w:tcPr>
            <w:tcW w:w="962" w:type="dxa"/>
            <w:tcBorders>
              <w:top w:val="nil"/>
              <w:left w:val="single" w:sz="4" w:space="0" w:color="auto"/>
              <w:bottom w:val="single" w:sz="4" w:space="0" w:color="auto"/>
              <w:right w:val="single" w:sz="4" w:space="0" w:color="auto"/>
            </w:tcBorders>
            <w:shd w:val="clear" w:color="auto" w:fill="auto"/>
            <w:noWrap/>
            <w:hideMark/>
          </w:tcPr>
          <w:p w14:paraId="037E8889" w14:textId="3496BFE0" w:rsidR="00646799" w:rsidRPr="000563F3" w:rsidRDefault="00646799" w:rsidP="00C30BB4">
            <w:pPr>
              <w:pStyle w:val="TablecellLEFT-8"/>
            </w:pPr>
            <w:r w:rsidRPr="000563F3">
              <w:fldChar w:fldCharType="begin"/>
            </w:r>
            <w:r w:rsidRPr="000563F3">
              <w:instrText xml:space="preserve"> REF _Ref202155875 \w \h  \* MERGEFORMAT </w:instrText>
            </w:r>
            <w:r w:rsidRPr="000563F3">
              <w:fldChar w:fldCharType="separate"/>
            </w:r>
            <w:r w:rsidR="00A84FA8" w:rsidRPr="000563F3">
              <w:t>7.2.2.2.2a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848A352" w14:textId="73020967" w:rsidR="00646799" w:rsidRPr="000563F3" w:rsidRDefault="00646799" w:rsidP="00C30BB4">
            <w:pPr>
              <w:pStyle w:val="TablecellLEFT-8"/>
            </w:pPr>
            <w:r w:rsidRPr="000563F3">
              <w:fldChar w:fldCharType="begin"/>
            </w:r>
            <w:r w:rsidRPr="000563F3">
              <w:instrText xml:space="preserve"> REF _Ref202155875 \h  \* MERGEFORMAT </w:instrText>
            </w:r>
            <w:r w:rsidRPr="000563F3">
              <w:fldChar w:fldCharType="separate"/>
            </w:r>
            <w:r w:rsidR="00A84FA8" w:rsidRPr="000563F3">
              <w:t>The reflection and transmission properties (losses, depolarisation and diffusivity) of the reflecting or transmitting elements shall be quantified and their impact on antenna performances assessed.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5AE596F"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0CA9A63C"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635AF408" w14:textId="77777777" w:rsidR="00646799" w:rsidRPr="000563F3" w:rsidRDefault="00646799" w:rsidP="00C30BB4">
            <w:pPr>
              <w:pStyle w:val="TablecellCENTRE-8"/>
            </w:pPr>
            <w:r w:rsidRPr="000563F3">
              <w:t>A, T</w:t>
            </w:r>
          </w:p>
        </w:tc>
        <w:tc>
          <w:tcPr>
            <w:tcW w:w="1535" w:type="dxa"/>
            <w:tcBorders>
              <w:top w:val="nil"/>
              <w:left w:val="nil"/>
              <w:bottom w:val="single" w:sz="4" w:space="0" w:color="auto"/>
              <w:right w:val="single" w:sz="4" w:space="0" w:color="auto"/>
            </w:tcBorders>
            <w:shd w:val="clear" w:color="auto" w:fill="auto"/>
            <w:vAlign w:val="center"/>
            <w:hideMark/>
          </w:tcPr>
          <w:p w14:paraId="3350C580"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3CB59D3C"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1E5DE98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13D5AF80"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07BA7CD9"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18543EE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72FE65AE"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48FB9C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8D6BA9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20C22980"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3BECEC4"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A0F290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2A65DC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369039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EBAD52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090F0B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36FA6B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D5BE5E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990329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BF2FE3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40E5E0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6398C7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8CF1A0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C268C7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DE73F65" w14:textId="77777777" w:rsidR="00646799" w:rsidRPr="000563F3" w:rsidRDefault="00646799" w:rsidP="00C30BB4">
            <w:pPr>
              <w:pStyle w:val="TablecellCENTRE-8"/>
            </w:pPr>
            <w:r w:rsidRPr="000563F3">
              <w:t>E</w:t>
            </w:r>
          </w:p>
        </w:tc>
      </w:tr>
      <w:tr w:rsidR="000563F3" w:rsidRPr="000563F3" w14:paraId="375A30B5"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CF0224F" w14:textId="2F1D4183" w:rsidR="00646799" w:rsidRPr="000563F3" w:rsidRDefault="00646799" w:rsidP="00C30BB4">
            <w:pPr>
              <w:pStyle w:val="TablecellLEFT-8"/>
            </w:pPr>
            <w:r w:rsidRPr="000563F3">
              <w:lastRenderedPageBreak/>
              <w:fldChar w:fldCharType="begin"/>
            </w:r>
            <w:r w:rsidRPr="000563F3">
              <w:instrText xml:space="preserve"> REF _Ref202155876 \w \h  \* MERGEFORMAT </w:instrText>
            </w:r>
            <w:r w:rsidRPr="000563F3">
              <w:fldChar w:fldCharType="separate"/>
            </w:r>
            <w:r w:rsidR="00A84FA8" w:rsidRPr="000563F3">
              <w:t>7.2.2.2.2b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361000D" w14:textId="60984540" w:rsidR="00646799" w:rsidRPr="000563F3" w:rsidRDefault="00646799" w:rsidP="00C30BB4">
            <w:pPr>
              <w:pStyle w:val="TablecellLEFT-8"/>
            </w:pPr>
            <w:r w:rsidRPr="000563F3">
              <w:fldChar w:fldCharType="begin"/>
            </w:r>
            <w:r w:rsidRPr="000563F3">
              <w:instrText xml:space="preserve"> REF _Ref202155876 \h  \* MERGEFORMAT </w:instrText>
            </w:r>
            <w:r w:rsidRPr="000563F3">
              <w:fldChar w:fldCharType="separate"/>
            </w:r>
            <w:r w:rsidR="00A84FA8" w:rsidRPr="000563F3">
              <w:t>The effects of antenna support structures shall be quantified and the impact on antenna performances assessed.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B4BB3E9"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241CC89"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015063EA" w14:textId="77777777" w:rsidR="00646799" w:rsidRPr="000563F3" w:rsidRDefault="00646799" w:rsidP="00C30BB4">
            <w:pPr>
              <w:pStyle w:val="TablecellCENTRE-8"/>
            </w:pPr>
            <w:r w:rsidRPr="000563F3">
              <w:t>A, T</w:t>
            </w:r>
          </w:p>
        </w:tc>
        <w:tc>
          <w:tcPr>
            <w:tcW w:w="1535" w:type="dxa"/>
            <w:tcBorders>
              <w:top w:val="nil"/>
              <w:left w:val="nil"/>
              <w:bottom w:val="single" w:sz="4" w:space="0" w:color="auto"/>
              <w:right w:val="single" w:sz="4" w:space="0" w:color="auto"/>
            </w:tcBorders>
            <w:shd w:val="clear" w:color="auto" w:fill="auto"/>
            <w:vAlign w:val="center"/>
            <w:hideMark/>
          </w:tcPr>
          <w:p w14:paraId="0415A7B5"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4DCF77DD"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2B36259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574D1DAC"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44782713"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507FEAB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565BDD52"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1D467C2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415336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2C6153A7"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CD2FCB8"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535EA8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072DBB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162D3F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76998B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913BDD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566592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277705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B1E339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0AD19B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BC082B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364267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4235CB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BA9DED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ED75EBC" w14:textId="77777777" w:rsidR="00646799" w:rsidRPr="000563F3" w:rsidRDefault="00646799" w:rsidP="00C30BB4">
            <w:pPr>
              <w:pStyle w:val="TablecellCENTRE-8"/>
            </w:pPr>
            <w:r w:rsidRPr="000563F3">
              <w:t>E</w:t>
            </w:r>
          </w:p>
        </w:tc>
      </w:tr>
      <w:tr w:rsidR="000563F3" w:rsidRPr="000563F3" w14:paraId="732BD8EA"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1A0B6480" w14:textId="04EC98FD" w:rsidR="00646799" w:rsidRPr="000563F3" w:rsidRDefault="00646799" w:rsidP="00C30BB4">
            <w:pPr>
              <w:pStyle w:val="TablecellLEFT-8"/>
            </w:pPr>
            <w:r w:rsidRPr="000563F3">
              <w:fldChar w:fldCharType="begin"/>
            </w:r>
            <w:r w:rsidRPr="000563F3">
              <w:instrText xml:space="preserve"> REF _Ref202155878 \w \h  \* MERGEFORMAT </w:instrText>
            </w:r>
            <w:r w:rsidRPr="000563F3">
              <w:fldChar w:fldCharType="separate"/>
            </w:r>
            <w:r w:rsidR="00A84FA8" w:rsidRPr="000563F3">
              <w:t>7.2.2.2.2c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21B46AF" w14:textId="285479CD" w:rsidR="00646799" w:rsidRPr="000563F3" w:rsidRDefault="00646799" w:rsidP="00C30BB4">
            <w:pPr>
              <w:pStyle w:val="TablecellLEFT-8"/>
            </w:pPr>
            <w:r w:rsidRPr="000563F3">
              <w:fldChar w:fldCharType="begin"/>
            </w:r>
            <w:r w:rsidRPr="000563F3">
              <w:instrText xml:space="preserve"> REF _Ref202155878 \h  \* MERGEFORMAT </w:instrText>
            </w:r>
            <w:r w:rsidRPr="000563F3">
              <w:fldChar w:fldCharType="separate"/>
            </w:r>
            <w:r w:rsidR="00A84FA8" w:rsidRPr="000563F3">
              <w:t>Deformations of reflector antennas, which parts are physically attached to different portions of the spacecraft platform, shall be quantified and their impact on antenna performance assessed.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B738CA7"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0AE7BDC9"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776876B2" w14:textId="77777777" w:rsidR="00646799" w:rsidRPr="000563F3" w:rsidRDefault="00646799" w:rsidP="00C30BB4">
            <w:pPr>
              <w:pStyle w:val="TablecellCENTRE-8"/>
            </w:pPr>
            <w:r w:rsidRPr="000563F3">
              <w:t>A, T</w:t>
            </w:r>
          </w:p>
        </w:tc>
        <w:tc>
          <w:tcPr>
            <w:tcW w:w="1535" w:type="dxa"/>
            <w:tcBorders>
              <w:top w:val="nil"/>
              <w:left w:val="nil"/>
              <w:bottom w:val="single" w:sz="4" w:space="0" w:color="auto"/>
              <w:right w:val="single" w:sz="4" w:space="0" w:color="auto"/>
            </w:tcBorders>
            <w:shd w:val="clear" w:color="auto" w:fill="auto"/>
            <w:vAlign w:val="center"/>
            <w:hideMark/>
          </w:tcPr>
          <w:p w14:paraId="7D9E9115"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4730CDBC"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36518FE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720B166A"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2E67DDDD"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61B73CC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4DA381CC"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14B7515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7B8557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5B38E6C"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46B970E"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0E8EDB6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984377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051A94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7D7CDB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CFC369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2C7BEF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3F5B75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488360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88CF90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339E5D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F327B5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EB2681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D50DA4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1D3BDF9" w14:textId="77777777" w:rsidR="00646799" w:rsidRPr="000563F3" w:rsidRDefault="00646799" w:rsidP="00C30BB4">
            <w:pPr>
              <w:pStyle w:val="TablecellCENTRE-8"/>
            </w:pPr>
            <w:r w:rsidRPr="000563F3">
              <w:t>E</w:t>
            </w:r>
          </w:p>
        </w:tc>
      </w:tr>
      <w:tr w:rsidR="000563F3" w:rsidRPr="000563F3" w14:paraId="6E182440" w14:textId="77777777" w:rsidTr="00DE491D">
        <w:trPr>
          <w:trHeight w:val="2100"/>
        </w:trPr>
        <w:tc>
          <w:tcPr>
            <w:tcW w:w="962" w:type="dxa"/>
            <w:tcBorders>
              <w:top w:val="nil"/>
              <w:left w:val="single" w:sz="4" w:space="0" w:color="auto"/>
              <w:bottom w:val="single" w:sz="4" w:space="0" w:color="auto"/>
              <w:right w:val="single" w:sz="4" w:space="0" w:color="auto"/>
            </w:tcBorders>
            <w:shd w:val="clear" w:color="auto" w:fill="auto"/>
            <w:noWrap/>
            <w:hideMark/>
          </w:tcPr>
          <w:p w14:paraId="742D7294" w14:textId="3D191E13" w:rsidR="00646799" w:rsidRPr="000563F3" w:rsidRDefault="00646799" w:rsidP="00C30BB4">
            <w:pPr>
              <w:pStyle w:val="TablecellLEFT-8"/>
            </w:pPr>
            <w:r w:rsidRPr="000563F3">
              <w:fldChar w:fldCharType="begin"/>
            </w:r>
            <w:r w:rsidRPr="000563F3">
              <w:instrText xml:space="preserve"> REF _Ref202155935 \w \h  \* MERGEFORMAT </w:instrText>
            </w:r>
            <w:r w:rsidRPr="000563F3">
              <w:fldChar w:fldCharType="separate"/>
            </w:r>
            <w:r w:rsidR="00A84FA8" w:rsidRPr="000563F3">
              <w:t>7.2.2.2.3a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0E91956C" w14:textId="3DD5895C" w:rsidR="00646799" w:rsidRPr="000563F3" w:rsidRDefault="00646799" w:rsidP="00C30BB4">
            <w:pPr>
              <w:pStyle w:val="TablecellLEFT-8"/>
            </w:pPr>
            <w:r w:rsidRPr="000563F3">
              <w:fldChar w:fldCharType="begin"/>
            </w:r>
            <w:r w:rsidRPr="000563F3">
              <w:instrText xml:space="preserve"> REF _Ref202155935 \h  \* MERGEFORMAT </w:instrText>
            </w:r>
            <w:r w:rsidRPr="000563F3">
              <w:fldChar w:fldCharType="separate"/>
            </w:r>
            <w:r w:rsidR="00A84FA8" w:rsidRPr="000563F3">
              <w:t>The effect of the radiation of individual array element on the others shall be quantified and the impact on antenna performances assessed.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21E1B3E"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5807C62E"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3D4AB671" w14:textId="77777777" w:rsidR="00646799" w:rsidRPr="000563F3" w:rsidRDefault="00646799" w:rsidP="00C30BB4">
            <w:pPr>
              <w:pStyle w:val="TablecellCENTRE-8"/>
            </w:pPr>
            <w:r w:rsidRPr="000563F3">
              <w:t>A, T</w:t>
            </w:r>
          </w:p>
        </w:tc>
        <w:tc>
          <w:tcPr>
            <w:tcW w:w="1535" w:type="dxa"/>
            <w:tcBorders>
              <w:top w:val="nil"/>
              <w:left w:val="nil"/>
              <w:bottom w:val="single" w:sz="4" w:space="0" w:color="auto"/>
              <w:right w:val="single" w:sz="4" w:space="0" w:color="auto"/>
            </w:tcBorders>
            <w:shd w:val="clear" w:color="auto" w:fill="auto"/>
            <w:vAlign w:val="center"/>
            <w:hideMark/>
          </w:tcPr>
          <w:p w14:paraId="7645F4D3"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74CE3271"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2572198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254B23D8"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4EAAE557"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0D2D2C9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1913C172"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5F0F52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7FA931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2EAC295"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337C26C"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D2A591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CA989F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F1FDB0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422316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ECED79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030E5F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EF3EEC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F1B45C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450605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A8DF33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2B7F1C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5C40C2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D1232D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E354EAD" w14:textId="77777777" w:rsidR="00646799" w:rsidRPr="000563F3" w:rsidRDefault="00646799" w:rsidP="00C30BB4">
            <w:pPr>
              <w:pStyle w:val="TablecellCENTRE-8"/>
            </w:pPr>
            <w:r w:rsidRPr="000563F3">
              <w:t>E</w:t>
            </w:r>
          </w:p>
        </w:tc>
      </w:tr>
      <w:tr w:rsidR="000563F3" w:rsidRPr="000563F3" w14:paraId="7FC4C061"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2F33B08C" w14:textId="4EAD2793" w:rsidR="00646799" w:rsidRPr="000563F3" w:rsidRDefault="00646799" w:rsidP="00C30BB4">
            <w:pPr>
              <w:pStyle w:val="TablecellLEFT-8"/>
            </w:pPr>
            <w:r w:rsidRPr="000563F3">
              <w:fldChar w:fldCharType="begin"/>
            </w:r>
            <w:r w:rsidRPr="000563F3">
              <w:instrText xml:space="preserve"> REF _Ref202155936 \w \h  \* MERGEFORMAT </w:instrText>
            </w:r>
            <w:r w:rsidRPr="000563F3">
              <w:fldChar w:fldCharType="separate"/>
            </w:r>
            <w:r w:rsidR="00A84FA8" w:rsidRPr="000563F3">
              <w:t>7.2.2.2.3b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6D08CA17" w14:textId="6FC4CFC2" w:rsidR="00646799" w:rsidRPr="000563F3" w:rsidRDefault="00646799" w:rsidP="00C30BB4">
            <w:pPr>
              <w:pStyle w:val="TablecellLEFT-8"/>
            </w:pPr>
            <w:r w:rsidRPr="000563F3">
              <w:fldChar w:fldCharType="begin"/>
            </w:r>
            <w:r w:rsidRPr="000563F3">
              <w:instrText xml:space="preserve"> REF _Ref202155936 \h  \* MERGEFORMAT </w:instrText>
            </w:r>
            <w:r w:rsidRPr="000563F3">
              <w:fldChar w:fldCharType="separate"/>
            </w:r>
            <w:r w:rsidR="00A84FA8" w:rsidRPr="000563F3">
              <w:t>The effects of antenna support structures on the main RF wave propagation path shall be quantified and the impact on performance assessed.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53DCF64"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2F49ECB2"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420A3970" w14:textId="77777777" w:rsidR="00646799" w:rsidRPr="000563F3" w:rsidRDefault="00646799" w:rsidP="00C30BB4">
            <w:pPr>
              <w:pStyle w:val="TablecellCENTRE-8"/>
            </w:pPr>
            <w:r w:rsidRPr="000563F3">
              <w:t>A, T</w:t>
            </w:r>
          </w:p>
        </w:tc>
        <w:tc>
          <w:tcPr>
            <w:tcW w:w="1535" w:type="dxa"/>
            <w:tcBorders>
              <w:top w:val="nil"/>
              <w:left w:val="nil"/>
              <w:bottom w:val="single" w:sz="4" w:space="0" w:color="auto"/>
              <w:right w:val="single" w:sz="4" w:space="0" w:color="auto"/>
            </w:tcBorders>
            <w:shd w:val="clear" w:color="auto" w:fill="auto"/>
            <w:vAlign w:val="center"/>
            <w:hideMark/>
          </w:tcPr>
          <w:p w14:paraId="1D4A5030"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46F2F463"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7196679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3210B55E"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460AA2E7"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211843E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3AF18913"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5F24726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14466EE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D1878D0"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EDFC3EA"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96BC7B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6D8A96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0E838B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7D4FCA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0ED7EA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220351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8A09EC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4F7E45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500230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14D285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812BA6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184C41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D62E68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6323915" w14:textId="77777777" w:rsidR="00646799" w:rsidRPr="000563F3" w:rsidRDefault="00646799" w:rsidP="00C30BB4">
            <w:pPr>
              <w:pStyle w:val="TablecellCENTRE-8"/>
            </w:pPr>
            <w:r w:rsidRPr="000563F3">
              <w:t>E</w:t>
            </w:r>
          </w:p>
        </w:tc>
      </w:tr>
      <w:tr w:rsidR="000563F3" w:rsidRPr="000563F3" w14:paraId="6134DAF0"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3A153CDA" w14:textId="360DA633" w:rsidR="00646799" w:rsidRPr="000563F3" w:rsidRDefault="00646799" w:rsidP="00C30BB4">
            <w:pPr>
              <w:pStyle w:val="TablecellLEFT-8"/>
            </w:pPr>
            <w:r w:rsidRPr="000563F3">
              <w:fldChar w:fldCharType="begin"/>
            </w:r>
            <w:r w:rsidRPr="000563F3">
              <w:instrText xml:space="preserve"> REF _Ref202155937 \w \h  \* MERGEFORMAT </w:instrText>
            </w:r>
            <w:r w:rsidRPr="000563F3">
              <w:fldChar w:fldCharType="separate"/>
            </w:r>
            <w:r w:rsidR="00A84FA8" w:rsidRPr="000563F3">
              <w:t>7.2.2.2.3c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BCC5B86" w14:textId="5D5292BA" w:rsidR="00646799" w:rsidRPr="000563F3" w:rsidRDefault="00646799" w:rsidP="00C30BB4">
            <w:pPr>
              <w:pStyle w:val="TablecellLEFT-8"/>
            </w:pPr>
            <w:r w:rsidRPr="000563F3">
              <w:fldChar w:fldCharType="begin"/>
            </w:r>
            <w:r w:rsidRPr="000563F3">
              <w:instrText xml:space="preserve"> REF _Ref202155937 \h  \* MERGEFORMAT </w:instrText>
            </w:r>
            <w:r w:rsidRPr="000563F3">
              <w:fldChar w:fldCharType="separate"/>
            </w:r>
            <w:r w:rsidR="00A84FA8" w:rsidRPr="000563F3">
              <w:t>Deformations of array antennas, which parts are physically attached to different portions of the spacecraft platform, shall be quantified ant their impact on antenna performance assessed.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49E005D6"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24CBAA2"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44A0B52A" w14:textId="77777777" w:rsidR="00646799" w:rsidRPr="000563F3" w:rsidRDefault="00646799" w:rsidP="00C30BB4">
            <w:pPr>
              <w:pStyle w:val="TablecellCENTRE-8"/>
            </w:pPr>
            <w:r w:rsidRPr="000563F3">
              <w:t>A, T</w:t>
            </w:r>
          </w:p>
        </w:tc>
        <w:tc>
          <w:tcPr>
            <w:tcW w:w="1535" w:type="dxa"/>
            <w:tcBorders>
              <w:top w:val="nil"/>
              <w:left w:val="nil"/>
              <w:bottom w:val="single" w:sz="4" w:space="0" w:color="auto"/>
              <w:right w:val="single" w:sz="4" w:space="0" w:color="auto"/>
            </w:tcBorders>
            <w:shd w:val="clear" w:color="auto" w:fill="auto"/>
            <w:vAlign w:val="center"/>
            <w:hideMark/>
          </w:tcPr>
          <w:p w14:paraId="6452DDB4"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5A102D3D"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39A457C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70C72B60"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23D7FEC8"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305610B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70CB9F41"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4EA986F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8AB591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084C8E0"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11B2233"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8FBDCC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151F83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0AB3C3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432616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BCF73A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09583B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2EB1BD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096B89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134E09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4980C7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822A44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406301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C6F771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B395312" w14:textId="77777777" w:rsidR="00646799" w:rsidRPr="000563F3" w:rsidRDefault="00646799" w:rsidP="00C30BB4">
            <w:pPr>
              <w:pStyle w:val="TablecellCENTRE-8"/>
            </w:pPr>
            <w:r w:rsidRPr="000563F3">
              <w:t>E</w:t>
            </w:r>
          </w:p>
        </w:tc>
      </w:tr>
      <w:tr w:rsidR="000563F3" w:rsidRPr="000563F3" w14:paraId="71FFEFBE"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3C01DB3" w14:textId="2D7DEA82" w:rsidR="00646799" w:rsidRPr="000563F3" w:rsidRDefault="00646799" w:rsidP="00C30BB4">
            <w:pPr>
              <w:pStyle w:val="TablecellLEFT-8"/>
            </w:pPr>
            <w:r w:rsidRPr="000563F3">
              <w:fldChar w:fldCharType="begin"/>
            </w:r>
            <w:r w:rsidRPr="000563F3">
              <w:instrText xml:space="preserve"> REF _Ref202155986 \w \h  \* MERGEFORMAT </w:instrText>
            </w:r>
            <w:r w:rsidRPr="000563F3">
              <w:fldChar w:fldCharType="separate"/>
            </w:r>
            <w:r w:rsidR="00A84FA8" w:rsidRPr="000563F3">
              <w:t>7.2.2.2.4a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C40472D" w14:textId="1843BB7D" w:rsidR="00646799" w:rsidRPr="000563F3" w:rsidRDefault="00646799" w:rsidP="00C30BB4">
            <w:pPr>
              <w:pStyle w:val="TablecellLEFT-8"/>
            </w:pPr>
            <w:r w:rsidRPr="000563F3">
              <w:fldChar w:fldCharType="begin"/>
            </w:r>
            <w:r w:rsidRPr="000563F3">
              <w:instrText xml:space="preserve"> REF _Ref202155986 \h  \* MERGEFORMAT </w:instrText>
            </w:r>
            <w:r w:rsidRPr="000563F3">
              <w:fldChar w:fldCharType="separate"/>
            </w:r>
            <w:r w:rsidR="00A84FA8" w:rsidRPr="000563F3">
              <w:t>For array-fed reflector antennas clauses 7.2.2.2.2 (Reflector/Lens antennas) and 7.2.2.2.3 (Array antennas) shall apply.</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8F75973"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42F4AED"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755A17C6"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1C4EF12E"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1B873B11"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2DF1CE5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3085F7A3"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1E79F0BF"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4715A2A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240CF320"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1FD7D70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66147E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D0FC494"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70F537EE"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0A6FA15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78C840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4B1039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5E2860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E3D794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762DA5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65ECF8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E4CA0C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CBFA16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E9F69A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4A4C37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FECAFD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622704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239E481" w14:textId="77777777" w:rsidR="00646799" w:rsidRPr="000563F3" w:rsidRDefault="00646799" w:rsidP="00C30BB4">
            <w:pPr>
              <w:pStyle w:val="TablecellCENTRE-8"/>
            </w:pPr>
            <w:r w:rsidRPr="000563F3">
              <w:t>E</w:t>
            </w:r>
          </w:p>
        </w:tc>
      </w:tr>
      <w:tr w:rsidR="000563F3" w:rsidRPr="000563F3" w14:paraId="0575A2E4" w14:textId="77777777" w:rsidTr="00DE491D">
        <w:trPr>
          <w:trHeight w:val="1800"/>
        </w:trPr>
        <w:tc>
          <w:tcPr>
            <w:tcW w:w="962" w:type="dxa"/>
            <w:tcBorders>
              <w:top w:val="nil"/>
              <w:left w:val="single" w:sz="4" w:space="0" w:color="auto"/>
              <w:bottom w:val="single" w:sz="4" w:space="0" w:color="auto"/>
              <w:right w:val="single" w:sz="4" w:space="0" w:color="auto"/>
            </w:tcBorders>
            <w:shd w:val="clear" w:color="auto" w:fill="auto"/>
            <w:noWrap/>
            <w:hideMark/>
          </w:tcPr>
          <w:p w14:paraId="029D45C9" w14:textId="36553AAB" w:rsidR="00646799" w:rsidRPr="000563F3" w:rsidRDefault="00646799" w:rsidP="00C30BB4">
            <w:pPr>
              <w:pStyle w:val="TablecellLEFT-8"/>
            </w:pPr>
            <w:r w:rsidRPr="000563F3">
              <w:fldChar w:fldCharType="begin"/>
            </w:r>
            <w:r w:rsidRPr="000563F3">
              <w:instrText xml:space="preserve"> REF _Ref202156029 \w \h  \* MERGEFORMAT </w:instrText>
            </w:r>
            <w:r w:rsidRPr="000563F3">
              <w:fldChar w:fldCharType="separate"/>
            </w:r>
            <w:r w:rsidR="00A84FA8" w:rsidRPr="000563F3">
              <w:t>7.2.2.3.1a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668AE9F0" w14:textId="5E670783" w:rsidR="00646799" w:rsidRPr="000563F3" w:rsidRDefault="00646799" w:rsidP="00C30BB4">
            <w:pPr>
              <w:pStyle w:val="TablecellLEFT-8"/>
            </w:pPr>
            <w:r w:rsidRPr="000563F3">
              <w:fldChar w:fldCharType="begin"/>
            </w:r>
            <w:r w:rsidRPr="000563F3">
              <w:instrText xml:space="preserve"> REF _Ref202156029 \h  \* MERGEFORMAT </w:instrText>
            </w:r>
            <w:r w:rsidRPr="000563F3">
              <w:fldChar w:fldCharType="separate"/>
            </w:r>
            <w:r w:rsidR="00A84FA8" w:rsidRPr="000563F3">
              <w:t>The isolated performances of radiating elements shall be characterised as part of the performance prediction of the whole antenna, at least up to the end of Phase B.</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7A3D85B0"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253E9831"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6D614EF6" w14:textId="77777777" w:rsidR="00646799" w:rsidRPr="000563F3" w:rsidRDefault="00646799" w:rsidP="00C30BB4">
            <w:pPr>
              <w:pStyle w:val="TablecellCENTRE-8"/>
            </w:pPr>
            <w:r w:rsidRPr="000563F3">
              <w:t>A, T</w:t>
            </w:r>
          </w:p>
        </w:tc>
        <w:tc>
          <w:tcPr>
            <w:tcW w:w="1535" w:type="dxa"/>
            <w:tcBorders>
              <w:top w:val="nil"/>
              <w:left w:val="nil"/>
              <w:bottom w:val="single" w:sz="4" w:space="0" w:color="auto"/>
              <w:right w:val="single" w:sz="4" w:space="0" w:color="auto"/>
            </w:tcBorders>
            <w:shd w:val="clear" w:color="auto" w:fill="auto"/>
            <w:vAlign w:val="center"/>
            <w:hideMark/>
          </w:tcPr>
          <w:p w14:paraId="491F384A"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4DBF51B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3FAEA35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29BDDE02"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3FAC78B"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76C6110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27878120"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147164C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D34941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5230A9B"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C5AAFA0"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E108CB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BF3A24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CA618A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B0C666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5C07B6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44B8C1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14A2E7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5E64CF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F23C4F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A47659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011E88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A11D76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982A21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391A50D" w14:textId="77777777" w:rsidR="00646799" w:rsidRPr="000563F3" w:rsidRDefault="00646799" w:rsidP="00C30BB4">
            <w:pPr>
              <w:pStyle w:val="TablecellCENTRE-8"/>
            </w:pPr>
            <w:r w:rsidRPr="000563F3">
              <w:t>E</w:t>
            </w:r>
          </w:p>
        </w:tc>
      </w:tr>
      <w:tr w:rsidR="000563F3" w:rsidRPr="000563F3" w14:paraId="52798C68"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CF6BD07" w14:textId="347A0AC0" w:rsidR="00646799" w:rsidRPr="000563F3" w:rsidRDefault="00646799" w:rsidP="00C30BB4">
            <w:pPr>
              <w:pStyle w:val="TablecellLEFT-8"/>
            </w:pPr>
            <w:r w:rsidRPr="000563F3">
              <w:fldChar w:fldCharType="begin"/>
            </w:r>
            <w:r w:rsidRPr="000563F3">
              <w:instrText xml:space="preserve"> REF _Ref202156030 \w \h  \* MERGEFORMAT </w:instrText>
            </w:r>
            <w:r w:rsidRPr="000563F3">
              <w:fldChar w:fldCharType="separate"/>
            </w:r>
            <w:r w:rsidR="00A84FA8" w:rsidRPr="000563F3">
              <w:t>7.2.2.3.1b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70BE71DC" w14:textId="1F957B7A" w:rsidR="00646799" w:rsidRPr="000563F3" w:rsidRDefault="00646799" w:rsidP="00C30BB4">
            <w:pPr>
              <w:pStyle w:val="TablecellLEFT-8"/>
            </w:pPr>
            <w:r w:rsidRPr="000563F3">
              <w:fldChar w:fldCharType="begin"/>
            </w:r>
            <w:r w:rsidRPr="000563F3">
              <w:instrText xml:space="preserve"> REF _Ref202156030 \h  \* MERGEFORMAT </w:instrText>
            </w:r>
            <w:r w:rsidRPr="000563F3">
              <w:fldChar w:fldCharType="separate"/>
            </w:r>
            <w:r w:rsidR="00A84FA8" w:rsidRPr="000563F3">
              <w:t>Whenever an antenna RF chain is attached to the radiating element its impact on the radiating element performances shall be assessed.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5522E73A"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70D81E6"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1C3D28A0" w14:textId="77777777" w:rsidR="00646799" w:rsidRPr="000563F3" w:rsidRDefault="00646799" w:rsidP="00C30BB4">
            <w:pPr>
              <w:pStyle w:val="TablecellCENTRE-8"/>
            </w:pPr>
            <w:r w:rsidRPr="000563F3">
              <w:t>A, T</w:t>
            </w:r>
          </w:p>
        </w:tc>
        <w:tc>
          <w:tcPr>
            <w:tcW w:w="1535" w:type="dxa"/>
            <w:tcBorders>
              <w:top w:val="nil"/>
              <w:left w:val="nil"/>
              <w:bottom w:val="single" w:sz="4" w:space="0" w:color="auto"/>
              <w:right w:val="single" w:sz="4" w:space="0" w:color="auto"/>
            </w:tcBorders>
            <w:shd w:val="clear" w:color="auto" w:fill="auto"/>
            <w:vAlign w:val="center"/>
            <w:hideMark/>
          </w:tcPr>
          <w:p w14:paraId="714C5452"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184BB19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2AE8EBF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44B10ABE"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56F5F4B6"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34B9D43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580F239C"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57D60B8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984736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794B6BC9"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D730184"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00E1CC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8724FB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467ED8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2101EA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F75830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A30758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01917D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DB4EA4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08D593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9A4C40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1016F6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F1C807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37A17C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DEFC586" w14:textId="77777777" w:rsidR="00646799" w:rsidRPr="000563F3" w:rsidRDefault="00646799" w:rsidP="00C30BB4">
            <w:pPr>
              <w:pStyle w:val="TablecellCENTRE-8"/>
            </w:pPr>
            <w:r w:rsidRPr="000563F3">
              <w:t>E</w:t>
            </w:r>
          </w:p>
        </w:tc>
      </w:tr>
      <w:tr w:rsidR="000563F3" w:rsidRPr="000563F3" w14:paraId="3E6823F7"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1C0C4CBF" w14:textId="7F89FB5C" w:rsidR="00646799" w:rsidRPr="000563F3" w:rsidRDefault="00646799" w:rsidP="00C30BB4">
            <w:pPr>
              <w:pStyle w:val="TablecellLEFT-8"/>
            </w:pPr>
            <w:r w:rsidRPr="000563F3">
              <w:fldChar w:fldCharType="begin"/>
            </w:r>
            <w:r w:rsidRPr="000563F3">
              <w:instrText xml:space="preserve"> REF _Ref202156032 \w \h  \* MERGEFORMAT </w:instrText>
            </w:r>
            <w:r w:rsidRPr="000563F3">
              <w:fldChar w:fldCharType="separate"/>
            </w:r>
            <w:r w:rsidR="00A84FA8" w:rsidRPr="000563F3">
              <w:t>7.2.2.3.1c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EE9027F" w14:textId="4C74E6F0" w:rsidR="00646799" w:rsidRPr="000563F3" w:rsidRDefault="00646799" w:rsidP="00C30BB4">
            <w:pPr>
              <w:pStyle w:val="TablecellLEFT-8"/>
            </w:pPr>
            <w:r w:rsidRPr="000563F3">
              <w:fldChar w:fldCharType="begin"/>
            </w:r>
            <w:r w:rsidRPr="000563F3">
              <w:instrText xml:space="preserve"> REF _Ref202156032 \h  \* MERGEFORMAT </w:instrText>
            </w:r>
            <w:r w:rsidRPr="000563F3">
              <w:fldChar w:fldCharType="separate"/>
            </w:r>
            <w:r w:rsidR="00A84FA8" w:rsidRPr="000563F3">
              <w:t>Deviations from the nominal geometry of the radiating element shall be quantified and their impact on antenna performances assessed.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C118412"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7704A0BE"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0797A31F" w14:textId="77777777" w:rsidR="00646799" w:rsidRPr="000563F3" w:rsidRDefault="00646799" w:rsidP="00C30BB4">
            <w:pPr>
              <w:pStyle w:val="TablecellCENTRE-8"/>
            </w:pPr>
            <w:r w:rsidRPr="000563F3">
              <w:t>A, T</w:t>
            </w:r>
          </w:p>
        </w:tc>
        <w:tc>
          <w:tcPr>
            <w:tcW w:w="1535" w:type="dxa"/>
            <w:tcBorders>
              <w:top w:val="nil"/>
              <w:left w:val="nil"/>
              <w:bottom w:val="single" w:sz="4" w:space="0" w:color="auto"/>
              <w:right w:val="single" w:sz="4" w:space="0" w:color="auto"/>
            </w:tcBorders>
            <w:shd w:val="clear" w:color="auto" w:fill="auto"/>
            <w:vAlign w:val="center"/>
            <w:hideMark/>
          </w:tcPr>
          <w:p w14:paraId="5F5986BF"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089326D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10464E6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743A19F5"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402BEB7"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285B764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57D56F1D"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321485E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861A4A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4F60A7C"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DFD07E5"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F24B5A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E59C33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4A34FB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83578B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665EE6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F770BE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50F8E4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0D1337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4AF827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C2CF83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43ADAB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0E4EFE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9D33EF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823545C" w14:textId="77777777" w:rsidR="00646799" w:rsidRPr="000563F3" w:rsidRDefault="00646799" w:rsidP="00C30BB4">
            <w:pPr>
              <w:pStyle w:val="TablecellCENTRE-8"/>
            </w:pPr>
            <w:r w:rsidRPr="000563F3">
              <w:t>E</w:t>
            </w:r>
          </w:p>
        </w:tc>
      </w:tr>
      <w:tr w:rsidR="000563F3" w:rsidRPr="000563F3" w14:paraId="12E5AB41"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3C388CB4" w14:textId="2AFBDA7E" w:rsidR="00646799" w:rsidRPr="000563F3" w:rsidRDefault="00646799" w:rsidP="00C30BB4">
            <w:pPr>
              <w:pStyle w:val="TablecellLEFT-8"/>
            </w:pPr>
            <w:r w:rsidRPr="000563F3">
              <w:fldChar w:fldCharType="begin"/>
            </w:r>
            <w:r w:rsidRPr="000563F3">
              <w:instrText xml:space="preserve"> REF _Ref202156035 \w \h  \* MERGEFORMAT </w:instrText>
            </w:r>
            <w:r w:rsidRPr="000563F3">
              <w:fldChar w:fldCharType="separate"/>
            </w:r>
            <w:r w:rsidR="00A84FA8" w:rsidRPr="000563F3">
              <w:t>7.2.2.3.1d</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607AA44A" w14:textId="61E0A9B1" w:rsidR="00646799" w:rsidRPr="000563F3" w:rsidRDefault="00646799" w:rsidP="00C30BB4">
            <w:pPr>
              <w:pStyle w:val="TablecellLEFT-8"/>
            </w:pPr>
            <w:r w:rsidRPr="000563F3">
              <w:fldChar w:fldCharType="begin"/>
            </w:r>
            <w:r w:rsidRPr="000563F3">
              <w:instrText xml:space="preserve"> REF _Ref202156035 \h  \* MERGEFORMAT </w:instrText>
            </w:r>
            <w:r w:rsidRPr="000563F3">
              <w:fldChar w:fldCharType="separate"/>
            </w:r>
            <w:r w:rsidR="00A84FA8" w:rsidRPr="000563F3">
              <w:t>It shall be demonstrated that the scattering of the radiation pattern of individual radiating elements does not affect the accuracy of all radiated performance measurement.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5BFD8EFC"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29634D2A"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61940226" w14:textId="77777777" w:rsidR="00646799" w:rsidRPr="000563F3" w:rsidRDefault="00646799" w:rsidP="00C30BB4">
            <w:pPr>
              <w:pStyle w:val="TablecellCENTRE-8"/>
            </w:pPr>
            <w:r w:rsidRPr="000563F3">
              <w:t>A</w:t>
            </w:r>
          </w:p>
        </w:tc>
        <w:tc>
          <w:tcPr>
            <w:tcW w:w="1535" w:type="dxa"/>
            <w:tcBorders>
              <w:top w:val="nil"/>
              <w:left w:val="nil"/>
              <w:bottom w:val="single" w:sz="4" w:space="0" w:color="auto"/>
              <w:right w:val="single" w:sz="4" w:space="0" w:color="auto"/>
            </w:tcBorders>
            <w:shd w:val="clear" w:color="auto" w:fill="auto"/>
            <w:vAlign w:val="center"/>
            <w:hideMark/>
          </w:tcPr>
          <w:p w14:paraId="062346FF"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12675A4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21FF7E7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61A32379"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4A94B20C"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457F4F1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40096824"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43ECF78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4E1F18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AFCAECD"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ACABC9F"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EB30AE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5B65CE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016855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B067E1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3206BF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DDA7EF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246291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8A3434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A57DDA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7DFDDC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24C3AB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17652E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356630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420A1A3" w14:textId="77777777" w:rsidR="00646799" w:rsidRPr="000563F3" w:rsidRDefault="00646799" w:rsidP="00C30BB4">
            <w:pPr>
              <w:pStyle w:val="TablecellCENTRE-8"/>
            </w:pPr>
            <w:r w:rsidRPr="000563F3">
              <w:t>E</w:t>
            </w:r>
          </w:p>
        </w:tc>
      </w:tr>
      <w:tr w:rsidR="000563F3" w:rsidRPr="000563F3" w14:paraId="50A17FB5"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0FE7A991" w14:textId="22FCABE0" w:rsidR="00646799" w:rsidRPr="000563F3" w:rsidRDefault="00646799" w:rsidP="00C30BB4">
            <w:pPr>
              <w:pStyle w:val="TablecellLEFT-8"/>
            </w:pPr>
            <w:r w:rsidRPr="000563F3">
              <w:fldChar w:fldCharType="begin"/>
            </w:r>
            <w:r w:rsidRPr="000563F3">
              <w:instrText xml:space="preserve"> REF _Ref202156036 \w \h  \* MERGEFORMAT </w:instrText>
            </w:r>
            <w:r w:rsidRPr="000563F3">
              <w:fldChar w:fldCharType="separate"/>
            </w:r>
            <w:r w:rsidR="00A84FA8" w:rsidRPr="000563F3">
              <w:t>7.2.2.3.1e</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560E80E" w14:textId="7C86E585" w:rsidR="00646799" w:rsidRPr="000563F3" w:rsidRDefault="00646799" w:rsidP="00C30BB4">
            <w:pPr>
              <w:pStyle w:val="TablecellLEFT-8"/>
            </w:pPr>
            <w:r w:rsidRPr="000563F3">
              <w:fldChar w:fldCharType="begin"/>
            </w:r>
            <w:r w:rsidRPr="000563F3">
              <w:instrText xml:space="preserve"> REF _Ref202156036 \h  \* MERGEFORMAT </w:instrText>
            </w:r>
            <w:r w:rsidRPr="000563F3">
              <w:fldChar w:fldCharType="separate"/>
            </w:r>
            <w:r w:rsidR="00A84FA8" w:rsidRPr="000563F3">
              <w:t>Thermal dissipation of RF power shall be quantified and the impact on antenna performances assessed.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1B34CC2"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69488FD" w14:textId="77777777" w:rsidR="00646799" w:rsidRPr="000563F3" w:rsidRDefault="00646799" w:rsidP="00C30BB4">
            <w:pPr>
              <w:pStyle w:val="TablecellCENTRE-8"/>
            </w:pPr>
            <w:r w:rsidRPr="000563F3">
              <w:t>PDR, CDR, QTR, AR</w:t>
            </w:r>
          </w:p>
        </w:tc>
        <w:tc>
          <w:tcPr>
            <w:tcW w:w="668" w:type="dxa"/>
            <w:tcBorders>
              <w:top w:val="nil"/>
              <w:left w:val="nil"/>
              <w:bottom w:val="single" w:sz="4" w:space="0" w:color="auto"/>
              <w:right w:val="single" w:sz="4" w:space="0" w:color="auto"/>
            </w:tcBorders>
            <w:shd w:val="clear" w:color="auto" w:fill="auto"/>
            <w:vAlign w:val="center"/>
            <w:hideMark/>
          </w:tcPr>
          <w:p w14:paraId="4B583BEF" w14:textId="77777777" w:rsidR="00646799" w:rsidRPr="000563F3" w:rsidRDefault="00646799" w:rsidP="00C30BB4">
            <w:pPr>
              <w:pStyle w:val="TablecellCENTRE-8"/>
            </w:pPr>
            <w:r w:rsidRPr="000563F3">
              <w:t>A, T</w:t>
            </w:r>
          </w:p>
        </w:tc>
        <w:tc>
          <w:tcPr>
            <w:tcW w:w="1535" w:type="dxa"/>
            <w:tcBorders>
              <w:top w:val="nil"/>
              <w:left w:val="nil"/>
              <w:bottom w:val="single" w:sz="4" w:space="0" w:color="auto"/>
              <w:right w:val="single" w:sz="4" w:space="0" w:color="auto"/>
            </w:tcBorders>
            <w:shd w:val="clear" w:color="auto" w:fill="auto"/>
            <w:vAlign w:val="center"/>
            <w:hideMark/>
          </w:tcPr>
          <w:p w14:paraId="13001A7E"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0604FF0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08B7C22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0C9FFE28"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0E5E98B"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3F3D6F5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32E5EB9F"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398D0C6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320A20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5F3E61E"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8CFDA26"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18F0C81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837C2A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E32C33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C78640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1A175B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A2D06C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C68F2E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13B6B2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F8970F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6C03C8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7DEDDB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BED553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AEA98E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4F90780" w14:textId="77777777" w:rsidR="00646799" w:rsidRPr="000563F3" w:rsidRDefault="00646799" w:rsidP="00C30BB4">
            <w:pPr>
              <w:pStyle w:val="TablecellCENTRE-8"/>
            </w:pPr>
            <w:r w:rsidRPr="000563F3">
              <w:t>E</w:t>
            </w:r>
          </w:p>
        </w:tc>
      </w:tr>
      <w:tr w:rsidR="000563F3" w:rsidRPr="000563F3" w14:paraId="3C203510" w14:textId="77777777" w:rsidTr="00DE491D">
        <w:trPr>
          <w:trHeight w:val="1800"/>
        </w:trPr>
        <w:tc>
          <w:tcPr>
            <w:tcW w:w="962" w:type="dxa"/>
            <w:tcBorders>
              <w:top w:val="nil"/>
              <w:left w:val="single" w:sz="4" w:space="0" w:color="auto"/>
              <w:bottom w:val="single" w:sz="4" w:space="0" w:color="auto"/>
              <w:right w:val="single" w:sz="4" w:space="0" w:color="auto"/>
            </w:tcBorders>
            <w:shd w:val="clear" w:color="auto" w:fill="auto"/>
            <w:noWrap/>
            <w:hideMark/>
          </w:tcPr>
          <w:p w14:paraId="5EAD2429" w14:textId="113AE4EE" w:rsidR="00646799" w:rsidRPr="000563F3" w:rsidRDefault="00646799" w:rsidP="00C30BB4">
            <w:pPr>
              <w:pStyle w:val="TablecellLEFT-8"/>
            </w:pPr>
            <w:r w:rsidRPr="000563F3">
              <w:lastRenderedPageBreak/>
              <w:fldChar w:fldCharType="begin"/>
            </w:r>
            <w:r w:rsidRPr="000563F3">
              <w:instrText xml:space="preserve"> REF _Ref202156038 \w \h  \* MERGEFORMAT </w:instrText>
            </w:r>
            <w:r w:rsidRPr="000563F3">
              <w:fldChar w:fldCharType="separate"/>
            </w:r>
            <w:r w:rsidR="00A84FA8" w:rsidRPr="000563F3">
              <w:t>7.2.2.3.1f</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35117D4" w14:textId="0BA6E38A" w:rsidR="00646799" w:rsidRPr="000563F3" w:rsidRDefault="00646799" w:rsidP="00C30BB4">
            <w:pPr>
              <w:pStyle w:val="TablecellLEFT-8"/>
            </w:pPr>
            <w:r w:rsidRPr="000563F3">
              <w:fldChar w:fldCharType="begin"/>
            </w:r>
            <w:r w:rsidRPr="000563F3">
              <w:instrText xml:space="preserve"> REF _Ref202156038 \h  \* MERGEFORMAT </w:instrText>
            </w:r>
            <w:r w:rsidRPr="000563F3">
              <w:fldChar w:fldCharType="separate"/>
            </w:r>
            <w:r w:rsidR="00A84FA8" w:rsidRPr="000563F3">
              <w:t>Whenever a radiating element is used to route high power levels,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490BFF2D"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C492F0C" w14:textId="77777777" w:rsidR="00646799" w:rsidRPr="000563F3" w:rsidRDefault="00646799" w:rsidP="00C30BB4">
            <w:pPr>
              <w:pStyle w:val="TablecellCENTRE-8"/>
            </w:pPr>
            <w:r w:rsidRPr="000563F3">
              <w:t>PDR, CDR, QTR, AR</w:t>
            </w:r>
          </w:p>
        </w:tc>
        <w:tc>
          <w:tcPr>
            <w:tcW w:w="668" w:type="dxa"/>
            <w:tcBorders>
              <w:top w:val="nil"/>
              <w:left w:val="nil"/>
              <w:bottom w:val="single" w:sz="4" w:space="0" w:color="auto"/>
              <w:right w:val="single" w:sz="4" w:space="0" w:color="auto"/>
            </w:tcBorders>
            <w:shd w:val="clear" w:color="auto" w:fill="auto"/>
            <w:vAlign w:val="center"/>
            <w:hideMark/>
          </w:tcPr>
          <w:p w14:paraId="4E9EC70F" w14:textId="77777777" w:rsidR="00646799" w:rsidRPr="000563F3" w:rsidRDefault="00646799" w:rsidP="00C30BB4">
            <w:pPr>
              <w:pStyle w:val="TablecellCENTRE-8"/>
            </w:pPr>
            <w:r w:rsidRPr="000563F3">
              <w:t>A, T</w:t>
            </w:r>
          </w:p>
        </w:tc>
        <w:tc>
          <w:tcPr>
            <w:tcW w:w="1535" w:type="dxa"/>
            <w:tcBorders>
              <w:top w:val="nil"/>
              <w:left w:val="nil"/>
              <w:bottom w:val="single" w:sz="4" w:space="0" w:color="auto"/>
              <w:right w:val="single" w:sz="4" w:space="0" w:color="auto"/>
            </w:tcBorders>
            <w:shd w:val="clear" w:color="auto" w:fill="auto"/>
            <w:vAlign w:val="center"/>
            <w:hideMark/>
          </w:tcPr>
          <w:p w14:paraId="3C477346"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1C1E22B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4B25A71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7E88A998"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5BDF36E9"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1D4A6AE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4AF2F23C"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6543BFF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3291EB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B8CD343"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4917766"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B9E578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49096D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9F82DF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10857D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81E974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89ED6F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0A9767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03321B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4A1BCA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BCE411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2A39F3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A20D47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8844D0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68CA198" w14:textId="77777777" w:rsidR="00646799" w:rsidRPr="000563F3" w:rsidRDefault="00646799" w:rsidP="00C30BB4">
            <w:pPr>
              <w:pStyle w:val="TablecellCENTRE-8"/>
            </w:pPr>
            <w:r w:rsidRPr="000563F3">
              <w:t>E</w:t>
            </w:r>
          </w:p>
        </w:tc>
      </w:tr>
      <w:tr w:rsidR="000563F3" w:rsidRPr="000563F3" w14:paraId="76B7A580"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3AA06F6B" w14:textId="25E1AC79" w:rsidR="00646799" w:rsidRPr="000563F3" w:rsidRDefault="00646799" w:rsidP="00C30BB4">
            <w:pPr>
              <w:pStyle w:val="TablecellLEFT-8"/>
            </w:pPr>
            <w:r w:rsidRPr="000563F3">
              <w:fldChar w:fldCharType="begin"/>
            </w:r>
            <w:r w:rsidRPr="000563F3">
              <w:instrText xml:space="preserve"> REF _Ref202156041 \w \h  \* MERGEFORMAT </w:instrText>
            </w:r>
            <w:r w:rsidRPr="000563F3">
              <w:fldChar w:fldCharType="separate"/>
            </w:r>
            <w:r w:rsidR="00A84FA8" w:rsidRPr="000563F3">
              <w:t>7.2.2.3.1g</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7DF3616" w14:textId="71FC6CD0" w:rsidR="00646799" w:rsidRPr="000563F3" w:rsidRDefault="00646799" w:rsidP="00C30BB4">
            <w:pPr>
              <w:pStyle w:val="TablecellLEFT-8"/>
            </w:pPr>
            <w:r w:rsidRPr="000563F3">
              <w:fldChar w:fldCharType="begin"/>
            </w:r>
            <w:r w:rsidRPr="000563F3">
              <w:instrText xml:space="preserve"> REF _Ref202156041 \h  \* MERGEFORMAT </w:instrText>
            </w:r>
            <w:r w:rsidRPr="000563F3">
              <w:fldChar w:fldCharType="separate"/>
            </w:r>
            <w:r w:rsidR="00A84FA8" w:rsidRPr="000563F3">
              <w:t>All metallic parts in a radiating element shall be connected to the equipment DC ground to avoid electrostatic discharge (ESD).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92AB825"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6E7283A" w14:textId="77777777" w:rsidR="00646799" w:rsidRPr="000563F3" w:rsidRDefault="00646799" w:rsidP="00C30BB4">
            <w:pPr>
              <w:pStyle w:val="TablecellCENTRE-8"/>
            </w:pPr>
            <w:r w:rsidRPr="000563F3">
              <w:t>PDR, CDR, QTR, AR</w:t>
            </w:r>
          </w:p>
        </w:tc>
        <w:tc>
          <w:tcPr>
            <w:tcW w:w="668" w:type="dxa"/>
            <w:tcBorders>
              <w:top w:val="nil"/>
              <w:left w:val="nil"/>
              <w:bottom w:val="single" w:sz="4" w:space="0" w:color="auto"/>
              <w:right w:val="single" w:sz="4" w:space="0" w:color="auto"/>
            </w:tcBorders>
            <w:shd w:val="clear" w:color="auto" w:fill="auto"/>
            <w:vAlign w:val="center"/>
            <w:hideMark/>
          </w:tcPr>
          <w:p w14:paraId="2CFF092C" w14:textId="77777777" w:rsidR="00646799" w:rsidRPr="000563F3" w:rsidRDefault="00646799" w:rsidP="00C30BB4">
            <w:pPr>
              <w:pStyle w:val="TablecellCENTRE-8"/>
            </w:pPr>
            <w:r w:rsidRPr="000563F3">
              <w:t>RoD, T</w:t>
            </w:r>
          </w:p>
        </w:tc>
        <w:tc>
          <w:tcPr>
            <w:tcW w:w="1535" w:type="dxa"/>
            <w:tcBorders>
              <w:top w:val="nil"/>
              <w:left w:val="nil"/>
              <w:bottom w:val="single" w:sz="4" w:space="0" w:color="auto"/>
              <w:right w:val="single" w:sz="4" w:space="0" w:color="auto"/>
            </w:tcBorders>
            <w:shd w:val="clear" w:color="auto" w:fill="auto"/>
            <w:vAlign w:val="center"/>
            <w:hideMark/>
          </w:tcPr>
          <w:p w14:paraId="4F0F9721" w14:textId="77777777" w:rsidR="00646799" w:rsidRPr="000563F3" w:rsidRDefault="00646799" w:rsidP="00C30BB4">
            <w:pPr>
              <w:pStyle w:val="TablecellCENTRE-8"/>
            </w:pPr>
            <w:r w:rsidRPr="000563F3">
              <w:t>[1][5]</w:t>
            </w:r>
          </w:p>
        </w:tc>
        <w:tc>
          <w:tcPr>
            <w:tcW w:w="553" w:type="dxa"/>
            <w:tcBorders>
              <w:top w:val="nil"/>
              <w:left w:val="nil"/>
              <w:bottom w:val="single" w:sz="4" w:space="0" w:color="auto"/>
              <w:right w:val="single" w:sz="4" w:space="0" w:color="auto"/>
            </w:tcBorders>
            <w:shd w:val="clear" w:color="000000" w:fill="66FF66"/>
            <w:vAlign w:val="center"/>
            <w:hideMark/>
          </w:tcPr>
          <w:p w14:paraId="2425A50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5338E7C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49211FF3"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16D398E1"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4E9C9CE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693CD183"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5D3E8F3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40A12A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17A049B"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10F7EC8"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A7F9BA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C82CC6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0E76AF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90096A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6A11CD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DDBAA7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F283D1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5BCD10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7ACF24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0D7991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A18AE2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FDE84E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69DA30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88523B6" w14:textId="77777777" w:rsidR="00646799" w:rsidRPr="000563F3" w:rsidRDefault="00646799" w:rsidP="00C30BB4">
            <w:pPr>
              <w:pStyle w:val="TablecellCENTRE-8"/>
            </w:pPr>
            <w:r w:rsidRPr="000563F3">
              <w:t>E</w:t>
            </w:r>
          </w:p>
        </w:tc>
      </w:tr>
      <w:tr w:rsidR="000563F3" w:rsidRPr="000563F3" w14:paraId="1BB2D789"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7E551C07" w14:textId="7470FF62" w:rsidR="00646799" w:rsidRPr="000563F3" w:rsidRDefault="00646799" w:rsidP="00C30BB4">
            <w:pPr>
              <w:pStyle w:val="TablecellLEFT-8"/>
            </w:pPr>
            <w:r w:rsidRPr="000563F3">
              <w:fldChar w:fldCharType="begin"/>
            </w:r>
            <w:r w:rsidRPr="000563F3">
              <w:instrText xml:space="preserve"> REF _Ref202156149 \w \h  \* MERGEFORMAT </w:instrText>
            </w:r>
            <w:r w:rsidRPr="000563F3">
              <w:fldChar w:fldCharType="separate"/>
            </w:r>
            <w:r w:rsidR="00A84FA8" w:rsidRPr="000563F3">
              <w:t>7.2.2.3.2a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221348D" w14:textId="48C2EA8E" w:rsidR="00646799" w:rsidRPr="000563F3" w:rsidRDefault="00646799" w:rsidP="00C30BB4">
            <w:pPr>
              <w:pStyle w:val="TablecellLEFT-8"/>
            </w:pPr>
            <w:r w:rsidRPr="000563F3">
              <w:fldChar w:fldCharType="begin"/>
            </w:r>
            <w:r w:rsidRPr="000563F3">
              <w:instrText xml:space="preserve"> REF _Ref202156149 \h  \* MERGEFORMAT </w:instrText>
            </w:r>
            <w:r w:rsidRPr="000563F3">
              <w:fldChar w:fldCharType="separate"/>
            </w:r>
            <w:r w:rsidR="00A84FA8" w:rsidRPr="000563F3">
              <w:t>Reflective properties (losses, depolarisation, and diffusivity) of the materials and composites used shall be quantified and their impact on antenna performances assessed.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EE9D060"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AEBD3D6"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642A6E04" w14:textId="77777777" w:rsidR="00646799" w:rsidRPr="000563F3" w:rsidRDefault="00646799" w:rsidP="00C30BB4">
            <w:pPr>
              <w:pStyle w:val="TablecellCENTRE-8"/>
            </w:pPr>
            <w:r w:rsidRPr="000563F3">
              <w:t>A, T</w:t>
            </w:r>
          </w:p>
        </w:tc>
        <w:tc>
          <w:tcPr>
            <w:tcW w:w="1535" w:type="dxa"/>
            <w:tcBorders>
              <w:top w:val="nil"/>
              <w:left w:val="nil"/>
              <w:bottom w:val="single" w:sz="4" w:space="0" w:color="auto"/>
              <w:right w:val="single" w:sz="4" w:space="0" w:color="auto"/>
            </w:tcBorders>
            <w:shd w:val="clear" w:color="auto" w:fill="auto"/>
            <w:vAlign w:val="center"/>
            <w:hideMark/>
          </w:tcPr>
          <w:p w14:paraId="4ACB6EE9"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796ACA3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10DC9D9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7A956145"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4FC18A9A"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4EEF1D9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464E4BE5"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44C2729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2B237D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A14DCB1"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D6344F2"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458DF2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07633A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1A7C4E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C3A108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A99353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29AF92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E54871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BD01D6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A040BC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844763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578A45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044FDC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1C7F41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EECC0F2" w14:textId="77777777" w:rsidR="00646799" w:rsidRPr="000563F3" w:rsidRDefault="00646799" w:rsidP="00C30BB4">
            <w:pPr>
              <w:pStyle w:val="TablecellCENTRE-8"/>
            </w:pPr>
            <w:r w:rsidRPr="000563F3">
              <w:t>E</w:t>
            </w:r>
          </w:p>
        </w:tc>
      </w:tr>
      <w:tr w:rsidR="000563F3" w:rsidRPr="000563F3" w14:paraId="2F189B97"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37037185" w14:textId="2648D1DB" w:rsidR="00646799" w:rsidRPr="000563F3" w:rsidRDefault="00646799" w:rsidP="00C30BB4">
            <w:pPr>
              <w:pStyle w:val="TablecellLEFT-8"/>
            </w:pPr>
            <w:r w:rsidRPr="000563F3">
              <w:fldChar w:fldCharType="begin"/>
            </w:r>
            <w:r w:rsidRPr="000563F3">
              <w:instrText xml:space="preserve"> REF _Ref202156151 \w \h  \* MERGEFORMAT </w:instrText>
            </w:r>
            <w:r w:rsidRPr="000563F3">
              <w:fldChar w:fldCharType="separate"/>
            </w:r>
            <w:r w:rsidR="00A84FA8" w:rsidRPr="000563F3">
              <w:t>7.2.2.3.2b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A26D17D" w14:textId="29B18457" w:rsidR="00646799" w:rsidRPr="000563F3" w:rsidRDefault="00646799" w:rsidP="00C30BB4">
            <w:pPr>
              <w:pStyle w:val="TablecellLEFT-8"/>
            </w:pPr>
            <w:r w:rsidRPr="000563F3">
              <w:fldChar w:fldCharType="begin"/>
            </w:r>
            <w:r w:rsidRPr="000563F3">
              <w:instrText xml:space="preserve"> REF _Ref202156151 \h  \* MERGEFORMAT </w:instrText>
            </w:r>
            <w:r w:rsidRPr="000563F3">
              <w:fldChar w:fldCharType="separate"/>
            </w:r>
            <w:r w:rsidR="00A84FA8" w:rsidRPr="000563F3">
              <w:t>The reflective and transmissive properties (losses, depolarisation, diffusivity) of the materials and composites used for polarisation and frequency selective reflectors shall be quantified and their impact on antenna performances assessed.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5E3F578A"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F0E2CA3"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1DD34B73" w14:textId="77777777" w:rsidR="00646799" w:rsidRPr="000563F3" w:rsidRDefault="00646799" w:rsidP="00C30BB4">
            <w:pPr>
              <w:pStyle w:val="TablecellCENTRE-8"/>
            </w:pPr>
            <w:r w:rsidRPr="000563F3">
              <w:t>A, T</w:t>
            </w:r>
          </w:p>
        </w:tc>
        <w:tc>
          <w:tcPr>
            <w:tcW w:w="1535" w:type="dxa"/>
            <w:tcBorders>
              <w:top w:val="nil"/>
              <w:left w:val="nil"/>
              <w:bottom w:val="single" w:sz="4" w:space="0" w:color="auto"/>
              <w:right w:val="single" w:sz="4" w:space="0" w:color="auto"/>
            </w:tcBorders>
            <w:shd w:val="clear" w:color="auto" w:fill="auto"/>
            <w:vAlign w:val="center"/>
            <w:hideMark/>
          </w:tcPr>
          <w:p w14:paraId="4E023346"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4575DC9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559D919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18E6E875"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6D70967C"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134A05E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19D1A705"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1B01297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16A041A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D035679"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4191947"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1EB90E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523057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B96C4A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203540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4BC233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0A0643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431DE1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821C3B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25F0A1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3130BC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CB832C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17FF5F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50B2AF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87C2EB4" w14:textId="77777777" w:rsidR="00646799" w:rsidRPr="000563F3" w:rsidRDefault="00646799" w:rsidP="00C30BB4">
            <w:pPr>
              <w:pStyle w:val="TablecellCENTRE-8"/>
            </w:pPr>
            <w:r w:rsidRPr="000563F3">
              <w:t>E</w:t>
            </w:r>
          </w:p>
        </w:tc>
      </w:tr>
      <w:tr w:rsidR="000563F3" w:rsidRPr="000563F3" w14:paraId="672A8CA3" w14:textId="77777777" w:rsidTr="00DE491D">
        <w:trPr>
          <w:trHeight w:val="2700"/>
        </w:trPr>
        <w:tc>
          <w:tcPr>
            <w:tcW w:w="962" w:type="dxa"/>
            <w:tcBorders>
              <w:top w:val="nil"/>
              <w:left w:val="single" w:sz="4" w:space="0" w:color="auto"/>
              <w:bottom w:val="single" w:sz="4" w:space="0" w:color="auto"/>
              <w:right w:val="single" w:sz="4" w:space="0" w:color="auto"/>
            </w:tcBorders>
            <w:shd w:val="clear" w:color="auto" w:fill="auto"/>
            <w:noWrap/>
            <w:hideMark/>
          </w:tcPr>
          <w:p w14:paraId="5E15AE6B" w14:textId="11F924EC" w:rsidR="00646799" w:rsidRPr="000563F3" w:rsidRDefault="00646799" w:rsidP="00C30BB4">
            <w:pPr>
              <w:pStyle w:val="TablecellLEFT-8"/>
            </w:pPr>
            <w:r w:rsidRPr="000563F3">
              <w:fldChar w:fldCharType="begin"/>
            </w:r>
            <w:r w:rsidRPr="000563F3">
              <w:instrText xml:space="preserve"> REF _Ref202156152 \w \h  \* MERGEFORMAT </w:instrText>
            </w:r>
            <w:r w:rsidRPr="000563F3">
              <w:fldChar w:fldCharType="separate"/>
            </w:r>
            <w:r w:rsidR="00A84FA8" w:rsidRPr="000563F3">
              <w:t>7.2.2.3.2c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00D1326A" w14:textId="260FE217" w:rsidR="00646799" w:rsidRPr="000563F3" w:rsidRDefault="00646799" w:rsidP="00C30BB4">
            <w:pPr>
              <w:pStyle w:val="TablecellLEFT-8"/>
            </w:pPr>
            <w:r w:rsidRPr="000563F3">
              <w:fldChar w:fldCharType="begin"/>
            </w:r>
            <w:r w:rsidRPr="000563F3">
              <w:instrText xml:space="preserve"> REF _Ref202156152 \h  \* MERGEFORMAT </w:instrText>
            </w:r>
            <w:r w:rsidRPr="000563F3">
              <w:fldChar w:fldCharType="separate"/>
            </w:r>
            <w:r w:rsidR="00A84FA8" w:rsidRPr="000563F3">
              <w:t>Deviations from the nominal geometry of the reflector shall be quantified and their impact on antenna performances assessed.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7487C36D"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7613246"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06D2683F" w14:textId="77777777" w:rsidR="00646799" w:rsidRPr="000563F3" w:rsidRDefault="00646799" w:rsidP="00C30BB4">
            <w:pPr>
              <w:pStyle w:val="TablecellCENTRE-8"/>
            </w:pPr>
            <w:r w:rsidRPr="000563F3">
              <w:t>A</w:t>
            </w:r>
          </w:p>
        </w:tc>
        <w:tc>
          <w:tcPr>
            <w:tcW w:w="1535" w:type="dxa"/>
            <w:tcBorders>
              <w:top w:val="nil"/>
              <w:left w:val="nil"/>
              <w:bottom w:val="single" w:sz="4" w:space="0" w:color="auto"/>
              <w:right w:val="single" w:sz="4" w:space="0" w:color="auto"/>
            </w:tcBorders>
            <w:shd w:val="clear" w:color="auto" w:fill="auto"/>
            <w:vAlign w:val="center"/>
            <w:hideMark/>
          </w:tcPr>
          <w:p w14:paraId="50F5F0EF"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0628D59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6796063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01799DCA"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31A70322"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6F30046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20258241"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5A02B48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4D492B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A0DFB28"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5690499"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08E23DF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A702B8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C4200F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B2B6B9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BCBE09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772EA8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E9CEED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582F90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C99773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67F266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6F080C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38A145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33AF53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7DF28BD" w14:textId="77777777" w:rsidR="00646799" w:rsidRPr="000563F3" w:rsidRDefault="00646799" w:rsidP="00C30BB4">
            <w:pPr>
              <w:pStyle w:val="TablecellCENTRE-8"/>
            </w:pPr>
            <w:r w:rsidRPr="000563F3">
              <w:t>E</w:t>
            </w:r>
          </w:p>
        </w:tc>
      </w:tr>
      <w:tr w:rsidR="000563F3" w:rsidRPr="000563F3" w14:paraId="788FAE4C"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666228F9" w14:textId="139944EC" w:rsidR="00646799" w:rsidRPr="000563F3" w:rsidRDefault="00646799" w:rsidP="00C30BB4">
            <w:pPr>
              <w:pStyle w:val="TablecellLEFT-8"/>
            </w:pPr>
            <w:r w:rsidRPr="000563F3">
              <w:fldChar w:fldCharType="begin"/>
            </w:r>
            <w:r w:rsidRPr="000563F3">
              <w:instrText xml:space="preserve"> REF _Ref202156209 \w \h  \* MERGEFORMAT </w:instrText>
            </w:r>
            <w:r w:rsidRPr="000563F3">
              <w:fldChar w:fldCharType="separate"/>
            </w:r>
            <w:r w:rsidR="00A84FA8" w:rsidRPr="000563F3">
              <w:t>7.2.2.3.3a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ECAB78A" w14:textId="6622197B" w:rsidR="00646799" w:rsidRPr="000563F3" w:rsidRDefault="00646799" w:rsidP="00C30BB4">
            <w:pPr>
              <w:pStyle w:val="TablecellLEFT-8"/>
            </w:pPr>
            <w:r w:rsidRPr="000563F3">
              <w:fldChar w:fldCharType="begin"/>
            </w:r>
            <w:r w:rsidRPr="000563F3">
              <w:instrText xml:space="preserve"> REF _Ref202156209 \h  \* MERGEFORMAT </w:instrText>
            </w:r>
            <w:r w:rsidRPr="000563F3">
              <w:fldChar w:fldCharType="separate"/>
            </w:r>
            <w:r w:rsidR="00A84FA8" w:rsidRPr="000563F3">
              <w:t>Reflective and transmissive properties of the materials and composites used for the lenses shall be quantified and their impact on antenna performances assessed.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1F0163B"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2919AE5"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76F00546" w14:textId="77777777" w:rsidR="00646799" w:rsidRPr="000563F3" w:rsidRDefault="00646799" w:rsidP="00C30BB4">
            <w:pPr>
              <w:pStyle w:val="TablecellCENTRE-8"/>
            </w:pPr>
            <w:r w:rsidRPr="000563F3">
              <w:t>A, T</w:t>
            </w:r>
          </w:p>
        </w:tc>
        <w:tc>
          <w:tcPr>
            <w:tcW w:w="1535" w:type="dxa"/>
            <w:tcBorders>
              <w:top w:val="nil"/>
              <w:left w:val="nil"/>
              <w:bottom w:val="single" w:sz="4" w:space="0" w:color="auto"/>
              <w:right w:val="single" w:sz="4" w:space="0" w:color="auto"/>
            </w:tcBorders>
            <w:shd w:val="clear" w:color="auto" w:fill="auto"/>
            <w:vAlign w:val="center"/>
            <w:hideMark/>
          </w:tcPr>
          <w:p w14:paraId="71075692"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419120E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77A79C6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7428D404"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5D5A9629"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773F94B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5D38E095"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6A0CA5A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23B8BE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172D20B"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CF0C185"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B3CEDC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B7A927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852528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934B05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55E461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CB3883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E7D981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340C30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687F77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92E0C2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6948E7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C2AD08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18E048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050D888" w14:textId="77777777" w:rsidR="00646799" w:rsidRPr="000563F3" w:rsidRDefault="00646799" w:rsidP="00C30BB4">
            <w:pPr>
              <w:pStyle w:val="TablecellCENTRE-8"/>
            </w:pPr>
            <w:r w:rsidRPr="000563F3">
              <w:t>E</w:t>
            </w:r>
          </w:p>
        </w:tc>
      </w:tr>
      <w:tr w:rsidR="000563F3" w:rsidRPr="000563F3" w14:paraId="0153535D"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3B1E9D8F" w14:textId="221D44AD" w:rsidR="00646799" w:rsidRPr="000563F3" w:rsidRDefault="00646799" w:rsidP="00C30BB4">
            <w:pPr>
              <w:pStyle w:val="TablecellLEFT-8"/>
            </w:pPr>
            <w:r w:rsidRPr="000563F3">
              <w:fldChar w:fldCharType="begin"/>
            </w:r>
            <w:r w:rsidRPr="000563F3">
              <w:instrText xml:space="preserve"> REF _Ref202156210 \w \h  \* MERGEFORMAT </w:instrText>
            </w:r>
            <w:r w:rsidRPr="000563F3">
              <w:fldChar w:fldCharType="separate"/>
            </w:r>
            <w:r w:rsidR="00A84FA8" w:rsidRPr="000563F3">
              <w:t>7.2.2.3.3b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08F4BD8" w14:textId="421F312F" w:rsidR="00646799" w:rsidRPr="000563F3" w:rsidRDefault="00646799" w:rsidP="00C30BB4">
            <w:pPr>
              <w:pStyle w:val="TablecellLEFT-8"/>
            </w:pPr>
            <w:r w:rsidRPr="000563F3">
              <w:fldChar w:fldCharType="begin"/>
            </w:r>
            <w:r w:rsidRPr="000563F3">
              <w:instrText xml:space="preserve"> REF _Ref202156210 \h  \* MERGEFORMAT </w:instrText>
            </w:r>
            <w:r w:rsidRPr="000563F3">
              <w:fldChar w:fldCharType="separate"/>
            </w:r>
            <w:r w:rsidR="00A84FA8" w:rsidRPr="000563F3">
              <w:t>Deviations from the nominal geometry of the lens shall be quantified and their impact on antenna performances assessed.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45D6F97"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7F8ED0B0"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24E8F22A" w14:textId="77777777" w:rsidR="00646799" w:rsidRPr="000563F3" w:rsidRDefault="00646799" w:rsidP="00C30BB4">
            <w:pPr>
              <w:pStyle w:val="TablecellCENTRE-8"/>
            </w:pPr>
            <w:r w:rsidRPr="000563F3">
              <w:t>A</w:t>
            </w:r>
          </w:p>
        </w:tc>
        <w:tc>
          <w:tcPr>
            <w:tcW w:w="1535" w:type="dxa"/>
            <w:tcBorders>
              <w:top w:val="nil"/>
              <w:left w:val="nil"/>
              <w:bottom w:val="single" w:sz="4" w:space="0" w:color="auto"/>
              <w:right w:val="single" w:sz="4" w:space="0" w:color="auto"/>
            </w:tcBorders>
            <w:shd w:val="clear" w:color="auto" w:fill="auto"/>
            <w:vAlign w:val="center"/>
            <w:hideMark/>
          </w:tcPr>
          <w:p w14:paraId="179F0369"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4A5297E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5D9B558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2B2E2F75"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25DF738C"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086085C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79F7B997"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F97C17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BE552A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7A1F1B8"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7AC2FA47"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5087F3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205198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8B2156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2EB1E4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0F657A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58E4A5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EC596F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D3D222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D54E4C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CD9644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AE81A2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53F623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BA8C0D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3FAA330" w14:textId="77777777" w:rsidR="00646799" w:rsidRPr="000563F3" w:rsidRDefault="00646799" w:rsidP="00C30BB4">
            <w:pPr>
              <w:pStyle w:val="TablecellCENTRE-8"/>
            </w:pPr>
            <w:r w:rsidRPr="000563F3">
              <w:t>E</w:t>
            </w:r>
          </w:p>
        </w:tc>
      </w:tr>
      <w:tr w:rsidR="000563F3" w:rsidRPr="000563F3" w14:paraId="4601CF10"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74B1D1FA" w14:textId="67A11C05" w:rsidR="00646799" w:rsidRPr="000563F3" w:rsidRDefault="00646799" w:rsidP="00C30BB4">
            <w:pPr>
              <w:pStyle w:val="TablecellLEFT-8"/>
            </w:pPr>
            <w:r w:rsidRPr="000563F3">
              <w:fldChar w:fldCharType="begin"/>
            </w:r>
            <w:r w:rsidRPr="000563F3">
              <w:instrText xml:space="preserve"> REF _Ref202156212 \w \h  \* MERGEFORMAT </w:instrText>
            </w:r>
            <w:r w:rsidRPr="000563F3">
              <w:fldChar w:fldCharType="separate"/>
            </w:r>
            <w:r w:rsidR="00A84FA8" w:rsidRPr="000563F3">
              <w:t>7.2.2.3.3c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64D150B1" w14:textId="4A823C6B" w:rsidR="00646799" w:rsidRPr="000563F3" w:rsidRDefault="00646799" w:rsidP="00C30BB4">
            <w:pPr>
              <w:pStyle w:val="TablecellLEFT-8"/>
            </w:pPr>
            <w:r w:rsidRPr="000563F3">
              <w:fldChar w:fldCharType="begin"/>
            </w:r>
            <w:r w:rsidRPr="000563F3">
              <w:instrText xml:space="preserve"> REF _Ref202156212 \h  \* MERGEFORMAT </w:instrText>
            </w:r>
            <w:r w:rsidRPr="000563F3">
              <w:fldChar w:fldCharType="separate"/>
            </w:r>
            <w:r w:rsidR="00A84FA8" w:rsidRPr="000563F3">
              <w:t>Measures to drain accumulated electric charges from all non conductive parts shall be implemented to avoid electrostatic discharge (ESD).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4D1178D5"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25557C0" w14:textId="77777777" w:rsidR="00646799" w:rsidRPr="000563F3" w:rsidRDefault="00646799" w:rsidP="00C30BB4">
            <w:pPr>
              <w:pStyle w:val="TablecellCENTRE-8"/>
            </w:pPr>
            <w:r w:rsidRPr="000563F3">
              <w:t>PDR, CDR, QTR, AR</w:t>
            </w:r>
          </w:p>
        </w:tc>
        <w:tc>
          <w:tcPr>
            <w:tcW w:w="668" w:type="dxa"/>
            <w:tcBorders>
              <w:top w:val="nil"/>
              <w:left w:val="nil"/>
              <w:bottom w:val="single" w:sz="4" w:space="0" w:color="auto"/>
              <w:right w:val="single" w:sz="4" w:space="0" w:color="auto"/>
            </w:tcBorders>
            <w:shd w:val="clear" w:color="auto" w:fill="auto"/>
            <w:vAlign w:val="center"/>
            <w:hideMark/>
          </w:tcPr>
          <w:p w14:paraId="0F142876" w14:textId="77777777" w:rsidR="00646799" w:rsidRPr="000563F3" w:rsidRDefault="00646799" w:rsidP="00C30BB4">
            <w:pPr>
              <w:pStyle w:val="TablecellCENTRE-8"/>
            </w:pPr>
            <w:r w:rsidRPr="000563F3">
              <w:t>RoD, T</w:t>
            </w:r>
          </w:p>
        </w:tc>
        <w:tc>
          <w:tcPr>
            <w:tcW w:w="1535" w:type="dxa"/>
            <w:tcBorders>
              <w:top w:val="nil"/>
              <w:left w:val="nil"/>
              <w:bottom w:val="single" w:sz="4" w:space="0" w:color="auto"/>
              <w:right w:val="single" w:sz="4" w:space="0" w:color="auto"/>
            </w:tcBorders>
            <w:shd w:val="clear" w:color="auto" w:fill="auto"/>
            <w:vAlign w:val="center"/>
            <w:hideMark/>
          </w:tcPr>
          <w:p w14:paraId="1360E3D4" w14:textId="77777777" w:rsidR="00646799" w:rsidRPr="000563F3" w:rsidRDefault="00646799" w:rsidP="00C30BB4">
            <w:pPr>
              <w:pStyle w:val="TablecellCENTRE-8"/>
            </w:pPr>
            <w:r w:rsidRPr="000563F3">
              <w:t>[3][4][1]</w:t>
            </w:r>
          </w:p>
        </w:tc>
        <w:tc>
          <w:tcPr>
            <w:tcW w:w="553" w:type="dxa"/>
            <w:tcBorders>
              <w:top w:val="nil"/>
              <w:left w:val="nil"/>
              <w:bottom w:val="single" w:sz="4" w:space="0" w:color="auto"/>
              <w:right w:val="single" w:sz="4" w:space="0" w:color="auto"/>
            </w:tcBorders>
            <w:shd w:val="clear" w:color="000000" w:fill="66FF66"/>
            <w:vAlign w:val="center"/>
            <w:hideMark/>
          </w:tcPr>
          <w:p w14:paraId="0710EEE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2FA9877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15BF4DAE"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6713D770"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7F3CCB9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5A5C1D66"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1AE0CA7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CC40D1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8375811"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E3A51CE"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E61063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B37E5D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A7920C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3EB4A8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49828B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C5FBDD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003B40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91D79B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AD2EB9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8A5141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FFF8E9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A0E1C7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A669A0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D300377" w14:textId="77777777" w:rsidR="00646799" w:rsidRPr="000563F3" w:rsidRDefault="00646799" w:rsidP="00C30BB4">
            <w:pPr>
              <w:pStyle w:val="TablecellCENTRE-8"/>
            </w:pPr>
            <w:r w:rsidRPr="000563F3">
              <w:t>E</w:t>
            </w:r>
          </w:p>
        </w:tc>
      </w:tr>
      <w:tr w:rsidR="000563F3" w:rsidRPr="000563F3" w14:paraId="198A266B"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4E7162B1" w14:textId="267AA7EA" w:rsidR="00646799" w:rsidRPr="000563F3" w:rsidRDefault="00646799" w:rsidP="00C30BB4">
            <w:pPr>
              <w:pStyle w:val="TablecellLEFT-8"/>
            </w:pPr>
            <w:r w:rsidRPr="000563F3">
              <w:fldChar w:fldCharType="begin"/>
            </w:r>
            <w:r w:rsidRPr="000563F3">
              <w:instrText xml:space="preserve"> REF _Ref202156213 \w \h  \* MERGEFORMAT </w:instrText>
            </w:r>
            <w:r w:rsidRPr="000563F3">
              <w:fldChar w:fldCharType="separate"/>
            </w:r>
            <w:r w:rsidR="00A84FA8" w:rsidRPr="000563F3">
              <w:t>7.2.2.3.3d</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6EE3FDE2" w14:textId="3D499EAE" w:rsidR="00646799" w:rsidRPr="000563F3" w:rsidRDefault="00646799" w:rsidP="00C30BB4">
            <w:pPr>
              <w:pStyle w:val="TablecellLEFT-8"/>
            </w:pPr>
            <w:r w:rsidRPr="000563F3">
              <w:fldChar w:fldCharType="begin"/>
            </w:r>
            <w:r w:rsidRPr="000563F3">
              <w:instrText xml:space="preserve"> REF _Ref202156213 \h  \* MERGEFORMAT </w:instrText>
            </w:r>
            <w:r w:rsidRPr="000563F3">
              <w:fldChar w:fldCharType="separate"/>
            </w:r>
            <w:r w:rsidR="00A84FA8" w:rsidRPr="000563F3">
              <w:t>Any metallic parts shall be connected to the equipment DC ground to avoid electrostatic discharge (ESD).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B8FC249"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51D35AD" w14:textId="77777777" w:rsidR="00646799" w:rsidRPr="000563F3" w:rsidRDefault="00646799" w:rsidP="00C30BB4">
            <w:pPr>
              <w:pStyle w:val="TablecellCENTRE-8"/>
            </w:pPr>
            <w:r w:rsidRPr="000563F3">
              <w:t>PDR, CDR, QTR, AR</w:t>
            </w:r>
          </w:p>
        </w:tc>
        <w:tc>
          <w:tcPr>
            <w:tcW w:w="668" w:type="dxa"/>
            <w:tcBorders>
              <w:top w:val="nil"/>
              <w:left w:val="nil"/>
              <w:bottom w:val="single" w:sz="4" w:space="0" w:color="auto"/>
              <w:right w:val="single" w:sz="4" w:space="0" w:color="auto"/>
            </w:tcBorders>
            <w:shd w:val="clear" w:color="auto" w:fill="auto"/>
            <w:vAlign w:val="center"/>
            <w:hideMark/>
          </w:tcPr>
          <w:p w14:paraId="1CA0E872" w14:textId="77777777" w:rsidR="00646799" w:rsidRPr="000563F3" w:rsidRDefault="00646799" w:rsidP="00C30BB4">
            <w:pPr>
              <w:pStyle w:val="TablecellCENTRE-8"/>
            </w:pPr>
            <w:r w:rsidRPr="000563F3">
              <w:t>RoD, T</w:t>
            </w:r>
          </w:p>
        </w:tc>
        <w:tc>
          <w:tcPr>
            <w:tcW w:w="1535" w:type="dxa"/>
            <w:tcBorders>
              <w:top w:val="nil"/>
              <w:left w:val="nil"/>
              <w:bottom w:val="single" w:sz="4" w:space="0" w:color="auto"/>
              <w:right w:val="single" w:sz="4" w:space="0" w:color="auto"/>
            </w:tcBorders>
            <w:shd w:val="clear" w:color="auto" w:fill="auto"/>
            <w:vAlign w:val="center"/>
            <w:hideMark/>
          </w:tcPr>
          <w:p w14:paraId="64021289" w14:textId="77777777" w:rsidR="00646799" w:rsidRPr="000563F3" w:rsidRDefault="00646799" w:rsidP="00C30BB4">
            <w:pPr>
              <w:pStyle w:val="TablecellCENTRE-8"/>
            </w:pPr>
            <w:r w:rsidRPr="000563F3">
              <w:t>[3][5][1]</w:t>
            </w:r>
          </w:p>
        </w:tc>
        <w:tc>
          <w:tcPr>
            <w:tcW w:w="553" w:type="dxa"/>
            <w:tcBorders>
              <w:top w:val="nil"/>
              <w:left w:val="nil"/>
              <w:bottom w:val="single" w:sz="4" w:space="0" w:color="auto"/>
              <w:right w:val="single" w:sz="4" w:space="0" w:color="auto"/>
            </w:tcBorders>
            <w:shd w:val="clear" w:color="000000" w:fill="66FF66"/>
            <w:vAlign w:val="center"/>
            <w:hideMark/>
          </w:tcPr>
          <w:p w14:paraId="3E8E09A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6A153D7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4BE49484"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1B2256F5"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0F6EC80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27FC71E9"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1AAAC86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4D7835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7AD78676"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94E4A7D"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0B8C6D5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54C34F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799D48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37C351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F0D5D3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EBEDB9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AFB991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12D8BC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B59465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AED202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5F80F4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86EE1B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0D6424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6B8C5D4" w14:textId="77777777" w:rsidR="00646799" w:rsidRPr="000563F3" w:rsidRDefault="00646799" w:rsidP="00C30BB4">
            <w:pPr>
              <w:pStyle w:val="TablecellCENTRE-8"/>
            </w:pPr>
            <w:r w:rsidRPr="000563F3">
              <w:t>E</w:t>
            </w:r>
          </w:p>
        </w:tc>
      </w:tr>
      <w:tr w:rsidR="000563F3" w:rsidRPr="000563F3" w14:paraId="324F436C"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63F08686" w14:textId="163934E9" w:rsidR="00646799" w:rsidRPr="000563F3" w:rsidRDefault="00646799" w:rsidP="00C30BB4">
            <w:pPr>
              <w:pStyle w:val="TablecellLEFT-8"/>
            </w:pPr>
            <w:r w:rsidRPr="000563F3">
              <w:fldChar w:fldCharType="begin"/>
            </w:r>
            <w:r w:rsidRPr="000563F3">
              <w:instrText xml:space="preserve"> REF _Ref202156259 \w \h  \* MERGEFORMAT </w:instrText>
            </w:r>
            <w:r w:rsidRPr="000563F3">
              <w:fldChar w:fldCharType="separate"/>
            </w:r>
            <w:r w:rsidR="00A84FA8" w:rsidRPr="000563F3">
              <w:t>7.2.2.3.4a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D65B09A" w14:textId="1CA77F13" w:rsidR="00646799" w:rsidRPr="000563F3" w:rsidRDefault="00646799" w:rsidP="00C30BB4">
            <w:pPr>
              <w:pStyle w:val="TablecellLEFT-8"/>
            </w:pPr>
            <w:r w:rsidRPr="000563F3">
              <w:fldChar w:fldCharType="begin"/>
            </w:r>
            <w:r w:rsidRPr="000563F3">
              <w:instrText xml:space="preserve"> REF _Ref202156259 \h  \* MERGEFORMAT </w:instrText>
            </w:r>
            <w:r w:rsidRPr="000563F3">
              <w:fldChar w:fldCharType="separate"/>
            </w:r>
            <w:r w:rsidR="00A84FA8" w:rsidRPr="000563F3">
              <w:t>The circuit characteristics of the RF BFN shall be independently quantified and their impact on antenna performances assessed at least up to CDR.</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134C954"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11C7CFF"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7CF42889" w14:textId="77777777" w:rsidR="00646799" w:rsidRPr="000563F3" w:rsidRDefault="00646799" w:rsidP="00C30BB4">
            <w:pPr>
              <w:pStyle w:val="TablecellCENTRE-8"/>
            </w:pPr>
            <w:r w:rsidRPr="000563F3">
              <w:t>A, T</w:t>
            </w:r>
          </w:p>
        </w:tc>
        <w:tc>
          <w:tcPr>
            <w:tcW w:w="1535" w:type="dxa"/>
            <w:tcBorders>
              <w:top w:val="nil"/>
              <w:left w:val="nil"/>
              <w:bottom w:val="single" w:sz="4" w:space="0" w:color="auto"/>
              <w:right w:val="single" w:sz="4" w:space="0" w:color="auto"/>
            </w:tcBorders>
            <w:shd w:val="clear" w:color="auto" w:fill="auto"/>
            <w:vAlign w:val="center"/>
            <w:hideMark/>
          </w:tcPr>
          <w:p w14:paraId="3DC4112C"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25D3932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40C06A8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30C28099"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30CC4E17"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28DCA06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33022CF1"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7582E2C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941F1B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1E2A6AA"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F208F8A"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F2F7B6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B9EB35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2536AB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5320BA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BF6EF5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B48FAB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9C6AF6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644889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E38F83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A96933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D9AAB4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1A8A34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D8C72E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0218DF1" w14:textId="77777777" w:rsidR="00646799" w:rsidRPr="000563F3" w:rsidRDefault="00646799" w:rsidP="00C30BB4">
            <w:pPr>
              <w:pStyle w:val="TablecellCENTRE-8"/>
            </w:pPr>
            <w:r w:rsidRPr="000563F3">
              <w:t>E</w:t>
            </w:r>
          </w:p>
        </w:tc>
      </w:tr>
      <w:tr w:rsidR="000563F3" w:rsidRPr="000563F3" w14:paraId="394FD8BA"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25DA5D27" w14:textId="2ABD2C28" w:rsidR="00646799" w:rsidRPr="000563F3" w:rsidRDefault="00646799" w:rsidP="00C30BB4">
            <w:pPr>
              <w:pStyle w:val="TablecellLEFT-8"/>
            </w:pPr>
            <w:r w:rsidRPr="000563F3">
              <w:lastRenderedPageBreak/>
              <w:fldChar w:fldCharType="begin"/>
            </w:r>
            <w:r w:rsidRPr="000563F3">
              <w:instrText xml:space="preserve"> REF _Ref202156260 \w \h  \* MERGEFORMAT </w:instrText>
            </w:r>
            <w:r w:rsidRPr="000563F3">
              <w:fldChar w:fldCharType="separate"/>
            </w:r>
            <w:r w:rsidR="00A84FA8" w:rsidRPr="000563F3">
              <w:t>7.2.2.3.4b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5346F9E" w14:textId="0F93C464" w:rsidR="00646799" w:rsidRPr="000563F3" w:rsidRDefault="00646799" w:rsidP="00C30BB4">
            <w:pPr>
              <w:pStyle w:val="TablecellLEFT-8"/>
            </w:pPr>
            <w:r w:rsidRPr="000563F3">
              <w:fldChar w:fldCharType="begin"/>
            </w:r>
            <w:r w:rsidRPr="000563F3">
              <w:instrText xml:space="preserve"> REF _Ref202156260 \h  \* MERGEFORMAT </w:instrText>
            </w:r>
            <w:r w:rsidRPr="000563F3">
              <w:fldChar w:fldCharType="separate"/>
            </w:r>
            <w:r w:rsidR="00A84FA8" w:rsidRPr="000563F3">
              <w:t>Deviations from the nominal geometry of the RF BFN shall be quantified and their impact on antenna performances assessed.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7AAE10F"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188BC10"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35A393D2" w14:textId="77777777" w:rsidR="00646799" w:rsidRPr="000563F3" w:rsidRDefault="00646799" w:rsidP="00C30BB4">
            <w:pPr>
              <w:pStyle w:val="TablecellCENTRE-8"/>
            </w:pPr>
            <w:r w:rsidRPr="000563F3">
              <w:t>A</w:t>
            </w:r>
          </w:p>
        </w:tc>
        <w:tc>
          <w:tcPr>
            <w:tcW w:w="1535" w:type="dxa"/>
            <w:tcBorders>
              <w:top w:val="nil"/>
              <w:left w:val="nil"/>
              <w:bottom w:val="single" w:sz="4" w:space="0" w:color="auto"/>
              <w:right w:val="single" w:sz="4" w:space="0" w:color="auto"/>
            </w:tcBorders>
            <w:shd w:val="clear" w:color="auto" w:fill="auto"/>
            <w:vAlign w:val="center"/>
            <w:hideMark/>
          </w:tcPr>
          <w:p w14:paraId="5F6AA93E" w14:textId="77777777" w:rsidR="00646799" w:rsidRPr="000563F3" w:rsidRDefault="00646799" w:rsidP="00C30BB4">
            <w:pPr>
              <w:pStyle w:val="TablecellCENTRE-8"/>
            </w:pPr>
            <w:r w:rsidRPr="000563F3">
              <w:t xml:space="preserve"> [3]</w:t>
            </w:r>
          </w:p>
        </w:tc>
        <w:tc>
          <w:tcPr>
            <w:tcW w:w="553" w:type="dxa"/>
            <w:tcBorders>
              <w:top w:val="nil"/>
              <w:left w:val="nil"/>
              <w:bottom w:val="single" w:sz="4" w:space="0" w:color="auto"/>
              <w:right w:val="single" w:sz="4" w:space="0" w:color="auto"/>
            </w:tcBorders>
            <w:shd w:val="clear" w:color="000000" w:fill="66FF66"/>
            <w:vAlign w:val="center"/>
            <w:hideMark/>
          </w:tcPr>
          <w:p w14:paraId="19EB941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7D9C93F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7AE53641"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465F5F69"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53DC2C7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40A2AB98"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3B9DC24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E340D3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DECD460"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19C19FA"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C9D610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C9F9E1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2807E5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67BD35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76723C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AD4FA4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791BC2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CECCA0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30FA44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A1CCAB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D99D9C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244651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4E75B6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AAAE63E" w14:textId="77777777" w:rsidR="00646799" w:rsidRPr="000563F3" w:rsidRDefault="00646799" w:rsidP="00C30BB4">
            <w:pPr>
              <w:pStyle w:val="TablecellCENTRE-8"/>
            </w:pPr>
            <w:r w:rsidRPr="000563F3">
              <w:t>E</w:t>
            </w:r>
          </w:p>
        </w:tc>
      </w:tr>
      <w:tr w:rsidR="000563F3" w:rsidRPr="000563F3" w14:paraId="40DA65ED"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473A293E" w14:textId="1E82CC4C" w:rsidR="00646799" w:rsidRPr="000563F3" w:rsidRDefault="00646799" w:rsidP="00C30BB4">
            <w:pPr>
              <w:pStyle w:val="TablecellLEFT-8"/>
            </w:pPr>
            <w:r w:rsidRPr="000563F3">
              <w:fldChar w:fldCharType="begin"/>
            </w:r>
            <w:r w:rsidRPr="000563F3">
              <w:instrText xml:space="preserve"> REF _Ref202156262 \w \h  \* MERGEFORMAT </w:instrText>
            </w:r>
            <w:r w:rsidRPr="000563F3">
              <w:fldChar w:fldCharType="separate"/>
            </w:r>
            <w:r w:rsidR="00A84FA8" w:rsidRPr="000563F3">
              <w:t>7.2.2.3.4c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D4D08EA" w14:textId="0903772E" w:rsidR="00646799" w:rsidRPr="000563F3" w:rsidRDefault="00646799" w:rsidP="00C30BB4">
            <w:pPr>
              <w:pStyle w:val="TablecellLEFT-8"/>
            </w:pPr>
            <w:r w:rsidRPr="000563F3">
              <w:fldChar w:fldCharType="begin"/>
            </w:r>
            <w:r w:rsidRPr="000563F3">
              <w:instrText xml:space="preserve"> REF _Ref202156262 \h  \* MERGEFORMAT </w:instrText>
            </w:r>
            <w:r w:rsidRPr="000563F3">
              <w:fldChar w:fldCharType="separate"/>
            </w:r>
            <w:r w:rsidR="00A84FA8" w:rsidRPr="000563F3">
              <w:t>In all RF BFN structures having a central conductor (ideally insulated), the thermal power generated by Joule effect on the conductor itself shall be quantified and its impact on antenna performances assessed.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F5BC73C"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EF7148C"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17DC3134" w14:textId="77777777" w:rsidR="00646799" w:rsidRPr="000563F3" w:rsidRDefault="00646799" w:rsidP="00C30BB4">
            <w:pPr>
              <w:pStyle w:val="TablecellCENTRE-8"/>
            </w:pPr>
            <w:r w:rsidRPr="000563F3">
              <w:t>A</w:t>
            </w:r>
          </w:p>
        </w:tc>
        <w:tc>
          <w:tcPr>
            <w:tcW w:w="1535" w:type="dxa"/>
            <w:tcBorders>
              <w:top w:val="nil"/>
              <w:left w:val="nil"/>
              <w:bottom w:val="single" w:sz="4" w:space="0" w:color="auto"/>
              <w:right w:val="single" w:sz="4" w:space="0" w:color="auto"/>
            </w:tcBorders>
            <w:shd w:val="clear" w:color="auto" w:fill="auto"/>
            <w:vAlign w:val="center"/>
            <w:hideMark/>
          </w:tcPr>
          <w:p w14:paraId="7558528E"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58641A6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1355D55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5EE5F7A4"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375A3FA5"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1C487A7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238E81FE"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D1DBC8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8D7277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2110F910"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32F9A94"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449E95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289BD0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926346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9B4178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CF64E1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01D770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56B4E3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0A52AB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B648B4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B40F45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5E9828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A41F46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F49C81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C8E0ECC" w14:textId="77777777" w:rsidR="00646799" w:rsidRPr="000563F3" w:rsidRDefault="00646799" w:rsidP="00C30BB4">
            <w:pPr>
              <w:pStyle w:val="TablecellCENTRE-8"/>
            </w:pPr>
            <w:r w:rsidRPr="000563F3">
              <w:t>E</w:t>
            </w:r>
          </w:p>
        </w:tc>
      </w:tr>
      <w:tr w:rsidR="000563F3" w:rsidRPr="000563F3" w14:paraId="01099602"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15850952" w14:textId="47807126" w:rsidR="00646799" w:rsidRPr="000563F3" w:rsidRDefault="00646799" w:rsidP="00C30BB4">
            <w:pPr>
              <w:pStyle w:val="TablecellLEFT-8"/>
            </w:pPr>
            <w:r w:rsidRPr="000563F3">
              <w:fldChar w:fldCharType="begin"/>
            </w:r>
            <w:r w:rsidRPr="000563F3">
              <w:instrText xml:space="preserve"> REF _Ref202156264 \w \h  \* MERGEFORMAT </w:instrText>
            </w:r>
            <w:r w:rsidRPr="000563F3">
              <w:fldChar w:fldCharType="separate"/>
            </w:r>
            <w:r w:rsidR="00A84FA8" w:rsidRPr="000563F3">
              <w:t>7.2.2.3.4d</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BC3488F" w14:textId="0D022963" w:rsidR="00646799" w:rsidRPr="000563F3" w:rsidRDefault="00646799" w:rsidP="00C30BB4">
            <w:pPr>
              <w:pStyle w:val="TablecellLEFT-8"/>
            </w:pPr>
            <w:r w:rsidRPr="000563F3">
              <w:fldChar w:fldCharType="begin"/>
            </w:r>
            <w:r w:rsidRPr="000563F3">
              <w:instrText xml:space="preserve"> REF _Ref202156264 \h  \* MERGEFORMAT </w:instrText>
            </w:r>
            <w:r w:rsidRPr="000563F3">
              <w:fldChar w:fldCharType="separate"/>
            </w:r>
            <w:r w:rsidR="00A84FA8" w:rsidRPr="000563F3">
              <w:t>For RF BFN, the applicable pressure range and gas properties shall be specified.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7DC37182"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DE68714" w14:textId="77777777" w:rsidR="00646799" w:rsidRPr="000563F3" w:rsidRDefault="00646799" w:rsidP="00C30BB4">
            <w:pPr>
              <w:pStyle w:val="TablecellCENTRE-8"/>
            </w:pPr>
            <w:r w:rsidRPr="000563F3">
              <w:t>PDR, CDR, QTR, AR</w:t>
            </w:r>
          </w:p>
        </w:tc>
        <w:tc>
          <w:tcPr>
            <w:tcW w:w="668" w:type="dxa"/>
            <w:tcBorders>
              <w:top w:val="nil"/>
              <w:left w:val="nil"/>
              <w:bottom w:val="single" w:sz="4" w:space="0" w:color="auto"/>
              <w:right w:val="single" w:sz="4" w:space="0" w:color="auto"/>
            </w:tcBorders>
            <w:shd w:val="clear" w:color="auto" w:fill="auto"/>
            <w:vAlign w:val="center"/>
            <w:hideMark/>
          </w:tcPr>
          <w:p w14:paraId="1FD8F80A" w14:textId="77777777" w:rsidR="00646799" w:rsidRPr="000563F3" w:rsidRDefault="00646799" w:rsidP="00C30BB4">
            <w:pPr>
              <w:pStyle w:val="TablecellCENTRE-8"/>
            </w:pPr>
            <w:r w:rsidRPr="000563F3">
              <w:t>A, T, RoD</w:t>
            </w:r>
          </w:p>
        </w:tc>
        <w:tc>
          <w:tcPr>
            <w:tcW w:w="1535" w:type="dxa"/>
            <w:tcBorders>
              <w:top w:val="nil"/>
              <w:left w:val="nil"/>
              <w:bottom w:val="single" w:sz="4" w:space="0" w:color="auto"/>
              <w:right w:val="single" w:sz="4" w:space="0" w:color="auto"/>
            </w:tcBorders>
            <w:shd w:val="clear" w:color="auto" w:fill="auto"/>
            <w:vAlign w:val="center"/>
            <w:hideMark/>
          </w:tcPr>
          <w:p w14:paraId="61B04F14" w14:textId="77777777" w:rsidR="00646799" w:rsidRPr="000563F3" w:rsidRDefault="00646799" w:rsidP="00C30BB4">
            <w:pPr>
              <w:pStyle w:val="TablecellCENTRE-8"/>
            </w:pPr>
            <w:r w:rsidRPr="000563F3">
              <w:t>[3][5][8]</w:t>
            </w:r>
          </w:p>
        </w:tc>
        <w:tc>
          <w:tcPr>
            <w:tcW w:w="553" w:type="dxa"/>
            <w:tcBorders>
              <w:top w:val="nil"/>
              <w:left w:val="nil"/>
              <w:bottom w:val="single" w:sz="4" w:space="0" w:color="auto"/>
              <w:right w:val="single" w:sz="4" w:space="0" w:color="auto"/>
            </w:tcBorders>
            <w:shd w:val="clear" w:color="000000" w:fill="66FF66"/>
            <w:vAlign w:val="center"/>
            <w:hideMark/>
          </w:tcPr>
          <w:p w14:paraId="43D69BF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1B2B1E1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602D2DE4"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40467B1D"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6AEDE7F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43E8E62B"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58D2C7C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946F41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220DCA54"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617BB0E"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76FC6F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630415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447005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2E4044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0861F3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4687CF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78FC0F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0EB83E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62FEE2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7D0926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78D6EC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7DECD2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972739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6C8664D" w14:textId="77777777" w:rsidR="00646799" w:rsidRPr="000563F3" w:rsidRDefault="00646799" w:rsidP="00C30BB4">
            <w:pPr>
              <w:pStyle w:val="TablecellCENTRE-8"/>
            </w:pPr>
            <w:r w:rsidRPr="000563F3">
              <w:t>E</w:t>
            </w:r>
          </w:p>
        </w:tc>
      </w:tr>
      <w:tr w:rsidR="000563F3" w:rsidRPr="000563F3" w14:paraId="0B0F5822"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67CC6BEB" w14:textId="73E9BA00" w:rsidR="00646799" w:rsidRPr="000563F3" w:rsidRDefault="00646799" w:rsidP="00C30BB4">
            <w:pPr>
              <w:pStyle w:val="TablecellLEFT-8"/>
            </w:pPr>
            <w:r w:rsidRPr="000563F3">
              <w:fldChar w:fldCharType="begin"/>
            </w:r>
            <w:r w:rsidRPr="000563F3">
              <w:instrText xml:space="preserve"> REF _Ref202156265 \w \h  \* MERGEFORMAT </w:instrText>
            </w:r>
            <w:r w:rsidRPr="000563F3">
              <w:fldChar w:fldCharType="separate"/>
            </w:r>
            <w:r w:rsidR="00A84FA8" w:rsidRPr="000563F3">
              <w:t>7.2.2.3.4e</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855021F" w14:textId="42ECCF9B" w:rsidR="00646799" w:rsidRPr="000563F3" w:rsidRDefault="00646799" w:rsidP="00C30BB4">
            <w:pPr>
              <w:pStyle w:val="TablecellLEFT-8"/>
            </w:pPr>
            <w:r w:rsidRPr="000563F3">
              <w:fldChar w:fldCharType="begin"/>
            </w:r>
            <w:r w:rsidRPr="000563F3">
              <w:instrText xml:space="preserve"> REF _Ref202156265 \h  \* MERGEFORMAT </w:instrText>
            </w:r>
            <w:r w:rsidRPr="000563F3">
              <w:fldChar w:fldCharType="separate"/>
            </w:r>
            <w:r w:rsidR="00A84FA8" w:rsidRPr="000563F3">
              <w:t>For RF BFN, the design and manufacturing shall be performed to avoid discharge phenomena according to Paschen curves valid for its specified pressure range and gas properties.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03F25D8"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719BAD5A" w14:textId="77777777" w:rsidR="00646799" w:rsidRPr="000563F3" w:rsidRDefault="00646799" w:rsidP="00C30BB4">
            <w:pPr>
              <w:pStyle w:val="TablecellCENTRE-8"/>
            </w:pPr>
            <w:r w:rsidRPr="000563F3">
              <w:t>PDR, CDR, QTR, AR</w:t>
            </w:r>
          </w:p>
        </w:tc>
        <w:tc>
          <w:tcPr>
            <w:tcW w:w="668" w:type="dxa"/>
            <w:tcBorders>
              <w:top w:val="nil"/>
              <w:left w:val="nil"/>
              <w:bottom w:val="single" w:sz="4" w:space="0" w:color="auto"/>
              <w:right w:val="single" w:sz="4" w:space="0" w:color="auto"/>
            </w:tcBorders>
            <w:shd w:val="clear" w:color="auto" w:fill="auto"/>
            <w:vAlign w:val="center"/>
            <w:hideMark/>
          </w:tcPr>
          <w:p w14:paraId="7C564662" w14:textId="77777777" w:rsidR="00646799" w:rsidRPr="000563F3" w:rsidRDefault="00646799" w:rsidP="00C30BB4">
            <w:pPr>
              <w:pStyle w:val="TablecellCENTRE-8"/>
            </w:pPr>
            <w:r w:rsidRPr="000563F3">
              <w:t>A, T, RoD</w:t>
            </w:r>
          </w:p>
        </w:tc>
        <w:tc>
          <w:tcPr>
            <w:tcW w:w="1535" w:type="dxa"/>
            <w:tcBorders>
              <w:top w:val="nil"/>
              <w:left w:val="nil"/>
              <w:bottom w:val="single" w:sz="4" w:space="0" w:color="auto"/>
              <w:right w:val="single" w:sz="4" w:space="0" w:color="auto"/>
            </w:tcBorders>
            <w:shd w:val="clear" w:color="auto" w:fill="auto"/>
            <w:vAlign w:val="center"/>
            <w:hideMark/>
          </w:tcPr>
          <w:p w14:paraId="14D72500" w14:textId="77777777" w:rsidR="00646799" w:rsidRPr="000563F3" w:rsidRDefault="00646799" w:rsidP="00C30BB4">
            <w:pPr>
              <w:pStyle w:val="TablecellCENTRE-8"/>
            </w:pPr>
            <w:r w:rsidRPr="000563F3">
              <w:t>[3][5][8]</w:t>
            </w:r>
          </w:p>
        </w:tc>
        <w:tc>
          <w:tcPr>
            <w:tcW w:w="553" w:type="dxa"/>
            <w:tcBorders>
              <w:top w:val="nil"/>
              <w:left w:val="nil"/>
              <w:bottom w:val="single" w:sz="4" w:space="0" w:color="auto"/>
              <w:right w:val="single" w:sz="4" w:space="0" w:color="auto"/>
            </w:tcBorders>
            <w:shd w:val="clear" w:color="000000" w:fill="66FF66"/>
            <w:vAlign w:val="center"/>
            <w:hideMark/>
          </w:tcPr>
          <w:p w14:paraId="1CB32D2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20D89EF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31583DFB"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214E9982"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5F63C31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1140A31A"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77BDCA1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6FE2C7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FFDC5B4"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5963B64"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F71639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C065FC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B958A3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2E55FC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497A39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86CADD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C55782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5EF5DB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AEAFE6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42DEBB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0B7A2F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FF3CA6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6A7AD6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9B40ACD" w14:textId="77777777" w:rsidR="00646799" w:rsidRPr="000563F3" w:rsidRDefault="00646799" w:rsidP="00C30BB4">
            <w:pPr>
              <w:pStyle w:val="TablecellCENTRE-8"/>
            </w:pPr>
            <w:r w:rsidRPr="000563F3">
              <w:t>E</w:t>
            </w:r>
          </w:p>
        </w:tc>
      </w:tr>
      <w:tr w:rsidR="000563F3" w:rsidRPr="000563F3" w14:paraId="2F94A3DC"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66B4B4FD" w14:textId="265CD228" w:rsidR="00646799" w:rsidRPr="000563F3" w:rsidRDefault="00646799" w:rsidP="00C30BB4">
            <w:pPr>
              <w:pStyle w:val="TablecellLEFT-8"/>
            </w:pPr>
            <w:r w:rsidRPr="000563F3">
              <w:fldChar w:fldCharType="begin"/>
            </w:r>
            <w:r w:rsidRPr="000563F3">
              <w:instrText xml:space="preserve"> REF _Ref202156937 \w \h  \* MERGEFORMAT </w:instrText>
            </w:r>
            <w:r w:rsidRPr="000563F3">
              <w:fldChar w:fldCharType="separate"/>
            </w:r>
            <w:r w:rsidR="00A84FA8" w:rsidRPr="000563F3">
              <w:t>7.2.2.3.5a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D90474B" w14:textId="402DF7B2" w:rsidR="00646799" w:rsidRPr="000563F3" w:rsidRDefault="00646799" w:rsidP="00C30BB4">
            <w:pPr>
              <w:pStyle w:val="TablecellLEFT-8"/>
            </w:pPr>
            <w:r w:rsidRPr="000563F3">
              <w:fldChar w:fldCharType="begin"/>
            </w:r>
            <w:r w:rsidRPr="000563F3">
              <w:instrText xml:space="preserve"> REF _Ref202156937 \h  \* MERGEFORMAT </w:instrText>
            </w:r>
            <w:r w:rsidRPr="000563F3">
              <w:fldChar w:fldCharType="separate"/>
            </w:r>
            <w:r w:rsidR="00A84FA8" w:rsidRPr="000563F3">
              <w:t>The circuit characteristics of the antenna RF chain shall be independently quantified and their impact on antenna performances assessed at least up to CDR.</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30BEBF9"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5B68A697"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58CBE7B7" w14:textId="77777777" w:rsidR="00646799" w:rsidRPr="000563F3" w:rsidRDefault="00646799" w:rsidP="00C30BB4">
            <w:pPr>
              <w:pStyle w:val="TablecellCENTRE-8"/>
            </w:pPr>
            <w:r w:rsidRPr="000563F3">
              <w:t>A, T</w:t>
            </w:r>
          </w:p>
        </w:tc>
        <w:tc>
          <w:tcPr>
            <w:tcW w:w="1535" w:type="dxa"/>
            <w:tcBorders>
              <w:top w:val="nil"/>
              <w:left w:val="nil"/>
              <w:bottom w:val="single" w:sz="4" w:space="0" w:color="auto"/>
              <w:right w:val="single" w:sz="4" w:space="0" w:color="auto"/>
            </w:tcBorders>
            <w:shd w:val="clear" w:color="auto" w:fill="auto"/>
            <w:vAlign w:val="center"/>
            <w:hideMark/>
          </w:tcPr>
          <w:p w14:paraId="218530CC"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0DADC95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5F12EB0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73CF10C8"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69C3AD0F"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12D3019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43F0382C"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71A7CCA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D63B06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4738264"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E5DEC6D"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443F0F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D80AFC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CE4B3B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CCF83C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FFFD67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4D282C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AEF919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3B209E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032C2E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66BE58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451E63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4FA2C0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C77735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D909AEE" w14:textId="77777777" w:rsidR="00646799" w:rsidRPr="000563F3" w:rsidRDefault="00646799" w:rsidP="00C30BB4">
            <w:pPr>
              <w:pStyle w:val="TablecellCENTRE-8"/>
            </w:pPr>
            <w:r w:rsidRPr="000563F3">
              <w:t>E</w:t>
            </w:r>
          </w:p>
        </w:tc>
      </w:tr>
      <w:tr w:rsidR="000563F3" w:rsidRPr="000563F3" w14:paraId="5A558DC7"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745EEB16" w14:textId="721CABAE" w:rsidR="00646799" w:rsidRPr="000563F3" w:rsidRDefault="00646799" w:rsidP="00C30BB4">
            <w:pPr>
              <w:pStyle w:val="TablecellLEFT-8"/>
            </w:pPr>
            <w:r w:rsidRPr="000563F3">
              <w:fldChar w:fldCharType="begin"/>
            </w:r>
            <w:r w:rsidRPr="000563F3">
              <w:instrText xml:space="preserve"> REF _Ref202156939 \w \h  \* MERGEFORMAT </w:instrText>
            </w:r>
            <w:r w:rsidRPr="000563F3">
              <w:fldChar w:fldCharType="separate"/>
            </w:r>
            <w:r w:rsidR="00A84FA8" w:rsidRPr="000563F3">
              <w:t>7.2.2.3.5b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786DA5B9" w14:textId="2FF7B21B" w:rsidR="00646799" w:rsidRPr="000563F3" w:rsidRDefault="00646799" w:rsidP="00C30BB4">
            <w:pPr>
              <w:pStyle w:val="TablecellLEFT-8"/>
            </w:pPr>
            <w:r w:rsidRPr="000563F3">
              <w:fldChar w:fldCharType="begin"/>
            </w:r>
            <w:r w:rsidRPr="000563F3">
              <w:instrText xml:space="preserve"> REF _Ref202156939 \h  \* MERGEFORMAT </w:instrText>
            </w:r>
            <w:r w:rsidRPr="000563F3">
              <w:fldChar w:fldCharType="separate"/>
            </w:r>
            <w:r w:rsidR="00A84FA8" w:rsidRPr="000563F3">
              <w:t>The cumulative effects of wave propagation discontinuities along the whole antenna RF chain, including the radiating elements attached to it, shall be quantified and the impact on antenna performances assessed.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17B986E"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D936EEF"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3C13786D" w14:textId="77777777" w:rsidR="00646799" w:rsidRPr="000563F3" w:rsidRDefault="00646799" w:rsidP="00C30BB4">
            <w:pPr>
              <w:pStyle w:val="TablecellCENTRE-8"/>
            </w:pPr>
            <w:r w:rsidRPr="000563F3">
              <w:t>A, T</w:t>
            </w:r>
          </w:p>
        </w:tc>
        <w:tc>
          <w:tcPr>
            <w:tcW w:w="1535" w:type="dxa"/>
            <w:tcBorders>
              <w:top w:val="nil"/>
              <w:left w:val="nil"/>
              <w:bottom w:val="single" w:sz="4" w:space="0" w:color="auto"/>
              <w:right w:val="single" w:sz="4" w:space="0" w:color="auto"/>
            </w:tcBorders>
            <w:shd w:val="clear" w:color="auto" w:fill="auto"/>
            <w:vAlign w:val="center"/>
            <w:hideMark/>
          </w:tcPr>
          <w:p w14:paraId="51FFD0E0"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5DFD151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511DF20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04DB1A57"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648E31A0"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3E12C5E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713F15A4"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1C2E35E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3D6CC8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2719A01"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B2E0A54"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04F1CE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6154C7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A2477E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418DBF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8BB870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D37A11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A2A98E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F39020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90FA92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8D8F22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5CE390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36E953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4601AF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5F6DBA8" w14:textId="77777777" w:rsidR="00646799" w:rsidRPr="000563F3" w:rsidRDefault="00646799" w:rsidP="00C30BB4">
            <w:pPr>
              <w:pStyle w:val="TablecellCENTRE-8"/>
            </w:pPr>
            <w:r w:rsidRPr="000563F3">
              <w:t>E</w:t>
            </w:r>
          </w:p>
        </w:tc>
      </w:tr>
      <w:tr w:rsidR="000563F3" w:rsidRPr="000563F3" w14:paraId="0189AF46" w14:textId="77777777" w:rsidTr="00DE491D">
        <w:trPr>
          <w:trHeight w:val="623"/>
        </w:trPr>
        <w:tc>
          <w:tcPr>
            <w:tcW w:w="962" w:type="dxa"/>
            <w:tcBorders>
              <w:top w:val="nil"/>
              <w:left w:val="single" w:sz="4" w:space="0" w:color="auto"/>
              <w:bottom w:val="single" w:sz="4" w:space="0" w:color="auto"/>
              <w:right w:val="single" w:sz="4" w:space="0" w:color="auto"/>
            </w:tcBorders>
            <w:shd w:val="clear" w:color="auto" w:fill="auto"/>
            <w:noWrap/>
            <w:hideMark/>
          </w:tcPr>
          <w:p w14:paraId="1F2CEBA7" w14:textId="48E67C92" w:rsidR="00646799" w:rsidRPr="000563F3" w:rsidRDefault="00646799" w:rsidP="00C30BB4">
            <w:pPr>
              <w:pStyle w:val="TablecellLEFT-8"/>
            </w:pPr>
            <w:r w:rsidRPr="000563F3">
              <w:fldChar w:fldCharType="begin"/>
            </w:r>
            <w:r w:rsidRPr="000563F3">
              <w:instrText xml:space="preserve"> REF _Ref479001929 \w \h  \* MERGEFORMAT </w:instrText>
            </w:r>
            <w:r w:rsidRPr="000563F3">
              <w:fldChar w:fldCharType="separate"/>
            </w:r>
            <w:r w:rsidR="00A84FA8" w:rsidRPr="000563F3">
              <w:t>7.2.2.3.5c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9592FC6" w14:textId="5D41D69A" w:rsidR="00646799" w:rsidRPr="000563F3" w:rsidRDefault="00646799" w:rsidP="00C30BB4">
            <w:pPr>
              <w:pStyle w:val="TablecellLEFT-8"/>
            </w:pPr>
            <w:r w:rsidRPr="000563F3">
              <w:fldChar w:fldCharType="begin"/>
            </w:r>
            <w:r w:rsidRPr="000563F3">
              <w:instrText xml:space="preserve"> REF _Ref479001929 \h  \* MERGEFORMAT </w:instrText>
            </w:r>
            <w:r w:rsidRPr="000563F3">
              <w:fldChar w:fldCharType="separate"/>
            </w:r>
            <w:r w:rsidR="00A84FA8" w:rsidRPr="000563F3">
              <w:t>For antenna RF chain the applicable pressure range and gas properties shall be specified.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D8A8B0F"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70586E8" w14:textId="77777777" w:rsidR="00646799" w:rsidRPr="000563F3" w:rsidRDefault="00646799" w:rsidP="00C30BB4">
            <w:pPr>
              <w:pStyle w:val="TablecellCENTRE-8"/>
            </w:pPr>
            <w:r w:rsidRPr="000563F3">
              <w:t>PDR, CDR, QTR, AR</w:t>
            </w:r>
          </w:p>
        </w:tc>
        <w:tc>
          <w:tcPr>
            <w:tcW w:w="668" w:type="dxa"/>
            <w:tcBorders>
              <w:top w:val="nil"/>
              <w:left w:val="nil"/>
              <w:bottom w:val="single" w:sz="4" w:space="0" w:color="auto"/>
              <w:right w:val="single" w:sz="4" w:space="0" w:color="auto"/>
            </w:tcBorders>
            <w:shd w:val="clear" w:color="auto" w:fill="auto"/>
            <w:vAlign w:val="center"/>
            <w:hideMark/>
          </w:tcPr>
          <w:p w14:paraId="4A153E8F" w14:textId="77777777" w:rsidR="00646799" w:rsidRPr="000563F3" w:rsidRDefault="00646799" w:rsidP="00C30BB4">
            <w:pPr>
              <w:pStyle w:val="TablecellCENTRE-8"/>
            </w:pPr>
            <w:r w:rsidRPr="000563F3">
              <w:t>A, T, RoD</w:t>
            </w:r>
          </w:p>
        </w:tc>
        <w:tc>
          <w:tcPr>
            <w:tcW w:w="1535" w:type="dxa"/>
            <w:tcBorders>
              <w:top w:val="nil"/>
              <w:left w:val="nil"/>
              <w:bottom w:val="single" w:sz="4" w:space="0" w:color="auto"/>
              <w:right w:val="single" w:sz="4" w:space="0" w:color="auto"/>
            </w:tcBorders>
            <w:shd w:val="clear" w:color="auto" w:fill="auto"/>
            <w:vAlign w:val="center"/>
            <w:hideMark/>
          </w:tcPr>
          <w:p w14:paraId="2C0DCA58" w14:textId="77777777" w:rsidR="00646799" w:rsidRPr="000563F3" w:rsidRDefault="00646799" w:rsidP="00C30BB4">
            <w:pPr>
              <w:pStyle w:val="TablecellCENTRE-8"/>
            </w:pPr>
            <w:r w:rsidRPr="000563F3">
              <w:t>[3][5][8]</w:t>
            </w:r>
          </w:p>
        </w:tc>
        <w:tc>
          <w:tcPr>
            <w:tcW w:w="553" w:type="dxa"/>
            <w:tcBorders>
              <w:top w:val="nil"/>
              <w:left w:val="nil"/>
              <w:bottom w:val="single" w:sz="4" w:space="0" w:color="auto"/>
              <w:right w:val="single" w:sz="4" w:space="0" w:color="auto"/>
            </w:tcBorders>
            <w:shd w:val="clear" w:color="000000" w:fill="66FF66"/>
            <w:vAlign w:val="center"/>
            <w:hideMark/>
          </w:tcPr>
          <w:p w14:paraId="2818560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48A83B8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78FFA737"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02BEE3A4"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702FCB6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749A99BD"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6A08D37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FA5FE3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E162001"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1D69DCE"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170C0B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D9D7D3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DD8F62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767195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944182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45EE86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805C03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FAB8B7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31248B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F7D8C2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E77441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07BBA3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5A388A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DBD4841" w14:textId="77777777" w:rsidR="00646799" w:rsidRPr="000563F3" w:rsidRDefault="00646799" w:rsidP="00C30BB4">
            <w:pPr>
              <w:pStyle w:val="TablecellCENTRE-8"/>
            </w:pPr>
            <w:r w:rsidRPr="000563F3">
              <w:t>E</w:t>
            </w:r>
          </w:p>
        </w:tc>
      </w:tr>
      <w:tr w:rsidR="000563F3" w:rsidRPr="000563F3" w14:paraId="0F01F165"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1A15B2C0" w14:textId="4C231806" w:rsidR="00646799" w:rsidRPr="000563F3" w:rsidRDefault="00646799" w:rsidP="00C30BB4">
            <w:pPr>
              <w:pStyle w:val="TablecellLEFT-8"/>
            </w:pPr>
            <w:r w:rsidRPr="000563F3">
              <w:fldChar w:fldCharType="begin"/>
            </w:r>
            <w:r w:rsidRPr="000563F3">
              <w:instrText xml:space="preserve"> REF _Ref202157540 \w \h  \* MERGEFORMAT </w:instrText>
            </w:r>
            <w:r w:rsidRPr="000563F3">
              <w:fldChar w:fldCharType="separate"/>
            </w:r>
            <w:r w:rsidR="00A84FA8" w:rsidRPr="000563F3">
              <w:t>7.2.2.3.5d</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D772A92" w14:textId="10474DD7" w:rsidR="00646799" w:rsidRPr="000563F3" w:rsidRDefault="00646799" w:rsidP="00C30BB4">
            <w:pPr>
              <w:pStyle w:val="TablecellLEFT-8"/>
            </w:pPr>
            <w:r w:rsidRPr="000563F3">
              <w:fldChar w:fldCharType="begin"/>
            </w:r>
            <w:r w:rsidRPr="000563F3">
              <w:instrText xml:space="preserve"> REF _Ref202157540 \h  \* MERGEFORMAT </w:instrText>
            </w:r>
            <w:r w:rsidRPr="000563F3">
              <w:fldChar w:fldCharType="separate"/>
            </w:r>
            <w:r w:rsidR="00A84FA8" w:rsidRPr="000563F3">
              <w:t>For antenna RF chain the design and manufacturing shall be performed to avoid discharge phenomena according to Pas</w:t>
            </w:r>
            <w:ins w:id="4412" w:author="Klaus Ehrlich" w:date="2017-04-07T13:26:00Z">
              <w:r w:rsidR="00A84FA8" w:rsidRPr="000563F3">
                <w:t>c</w:t>
              </w:r>
            </w:ins>
            <w:r w:rsidR="00A84FA8" w:rsidRPr="000563F3">
              <w:t>hen curves valid for its specified pressure range and gas properties.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FA8F891"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054CCCF" w14:textId="77777777" w:rsidR="00646799" w:rsidRPr="000563F3" w:rsidRDefault="00646799" w:rsidP="00C30BB4">
            <w:pPr>
              <w:pStyle w:val="TablecellCENTRE-8"/>
            </w:pPr>
            <w:r w:rsidRPr="000563F3">
              <w:t>PDR, CDR, QTR, AR</w:t>
            </w:r>
          </w:p>
        </w:tc>
        <w:tc>
          <w:tcPr>
            <w:tcW w:w="668" w:type="dxa"/>
            <w:tcBorders>
              <w:top w:val="nil"/>
              <w:left w:val="nil"/>
              <w:bottom w:val="single" w:sz="4" w:space="0" w:color="auto"/>
              <w:right w:val="single" w:sz="4" w:space="0" w:color="auto"/>
            </w:tcBorders>
            <w:shd w:val="clear" w:color="auto" w:fill="auto"/>
            <w:vAlign w:val="center"/>
            <w:hideMark/>
          </w:tcPr>
          <w:p w14:paraId="1041FE0A" w14:textId="77777777" w:rsidR="00646799" w:rsidRPr="000563F3" w:rsidRDefault="00646799" w:rsidP="00C30BB4">
            <w:pPr>
              <w:pStyle w:val="TablecellCENTRE-8"/>
            </w:pPr>
            <w:r w:rsidRPr="000563F3">
              <w:t>A, T, RoD</w:t>
            </w:r>
          </w:p>
        </w:tc>
        <w:tc>
          <w:tcPr>
            <w:tcW w:w="1535" w:type="dxa"/>
            <w:tcBorders>
              <w:top w:val="nil"/>
              <w:left w:val="nil"/>
              <w:bottom w:val="single" w:sz="4" w:space="0" w:color="auto"/>
              <w:right w:val="single" w:sz="4" w:space="0" w:color="auto"/>
            </w:tcBorders>
            <w:shd w:val="clear" w:color="auto" w:fill="auto"/>
            <w:vAlign w:val="center"/>
            <w:hideMark/>
          </w:tcPr>
          <w:p w14:paraId="4EBB7B22" w14:textId="77777777" w:rsidR="00646799" w:rsidRPr="000563F3" w:rsidRDefault="00646799" w:rsidP="00C30BB4">
            <w:pPr>
              <w:pStyle w:val="TablecellCENTRE-8"/>
            </w:pPr>
            <w:r w:rsidRPr="000563F3">
              <w:t>[3][5][8]</w:t>
            </w:r>
          </w:p>
        </w:tc>
        <w:tc>
          <w:tcPr>
            <w:tcW w:w="553" w:type="dxa"/>
            <w:tcBorders>
              <w:top w:val="nil"/>
              <w:left w:val="nil"/>
              <w:bottom w:val="single" w:sz="4" w:space="0" w:color="auto"/>
              <w:right w:val="single" w:sz="4" w:space="0" w:color="auto"/>
            </w:tcBorders>
            <w:shd w:val="clear" w:color="000000" w:fill="66FF66"/>
            <w:vAlign w:val="center"/>
            <w:hideMark/>
          </w:tcPr>
          <w:p w14:paraId="096F955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18C17AE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5194EE9F"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59932985"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7DACB26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6544E026"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1E57FDA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0A9CB9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7CF3A82E"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A87EE7D"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BD4FBF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4D3024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E0C406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7108A9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0A07E8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823783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3C8524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708C49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66A65B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ACCF24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3783F2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71A8FA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106027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E9A42CF" w14:textId="77777777" w:rsidR="00646799" w:rsidRPr="000563F3" w:rsidRDefault="00646799" w:rsidP="00C30BB4">
            <w:pPr>
              <w:pStyle w:val="TablecellCENTRE-8"/>
            </w:pPr>
            <w:r w:rsidRPr="000563F3">
              <w:t>E</w:t>
            </w:r>
          </w:p>
        </w:tc>
      </w:tr>
      <w:tr w:rsidR="000563F3" w:rsidRPr="000563F3" w14:paraId="03A976CA"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58965C46" w14:textId="043C3907" w:rsidR="00646799" w:rsidRPr="000563F3" w:rsidRDefault="00646799" w:rsidP="00C30BB4">
            <w:pPr>
              <w:pStyle w:val="TablecellLEFT-8"/>
            </w:pPr>
            <w:r w:rsidRPr="000563F3">
              <w:fldChar w:fldCharType="begin"/>
            </w:r>
            <w:r w:rsidRPr="000563F3">
              <w:instrText xml:space="preserve"> REF _Ref202157673 \w \h  \* MERGEFORMAT </w:instrText>
            </w:r>
            <w:r w:rsidRPr="000563F3">
              <w:fldChar w:fldCharType="separate"/>
            </w:r>
            <w:r w:rsidR="00A84FA8" w:rsidRPr="000563F3">
              <w:t>7.2.2.3.6a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B5EC632" w14:textId="30259063" w:rsidR="00646799" w:rsidRPr="000563F3" w:rsidRDefault="00646799" w:rsidP="00C30BB4">
            <w:pPr>
              <w:pStyle w:val="TablecellLEFT-8"/>
            </w:pPr>
            <w:r w:rsidRPr="000563F3">
              <w:fldChar w:fldCharType="begin"/>
            </w:r>
            <w:r w:rsidRPr="000563F3">
              <w:instrText xml:space="preserve"> REF _Ref202157673 \h  \* MERGEFORMAT </w:instrText>
            </w:r>
            <w:r w:rsidRPr="000563F3">
              <w:fldChar w:fldCharType="separate"/>
            </w:r>
            <w:r w:rsidR="00A84FA8" w:rsidRPr="000563F3">
              <w:t>The possible scattering effects of the support structures shall be quantified and their impact on the antenna performances assessed.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DE61AB2"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F9AF0CA"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16142BDC" w14:textId="77777777" w:rsidR="00646799" w:rsidRPr="000563F3" w:rsidRDefault="00646799" w:rsidP="00C30BB4">
            <w:pPr>
              <w:pStyle w:val="TablecellCENTRE-8"/>
            </w:pPr>
            <w:r w:rsidRPr="000563F3">
              <w:t>A, T</w:t>
            </w:r>
          </w:p>
        </w:tc>
        <w:tc>
          <w:tcPr>
            <w:tcW w:w="1535" w:type="dxa"/>
            <w:tcBorders>
              <w:top w:val="nil"/>
              <w:left w:val="nil"/>
              <w:bottom w:val="single" w:sz="4" w:space="0" w:color="auto"/>
              <w:right w:val="single" w:sz="4" w:space="0" w:color="auto"/>
            </w:tcBorders>
            <w:shd w:val="clear" w:color="auto" w:fill="auto"/>
            <w:vAlign w:val="center"/>
            <w:hideMark/>
          </w:tcPr>
          <w:p w14:paraId="1EE34C6C"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10F7993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05BE700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75DBD510"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0D89CCF0"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7A87CC0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46AC301E"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56BED2A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1A33B4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E254BD7"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7DB2A22"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DEC289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7DD818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7BE974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5BEF94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A6DFB3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84C93A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CC9399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EB26FF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E7DBC4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8ACEB6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CD0833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64603C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70B073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D208560" w14:textId="77777777" w:rsidR="00646799" w:rsidRPr="000563F3" w:rsidRDefault="00646799" w:rsidP="00C30BB4">
            <w:pPr>
              <w:pStyle w:val="TablecellCENTRE-8"/>
            </w:pPr>
            <w:r w:rsidRPr="000563F3">
              <w:t>E</w:t>
            </w:r>
          </w:p>
        </w:tc>
      </w:tr>
      <w:tr w:rsidR="000563F3" w:rsidRPr="000563F3" w14:paraId="7081ECF4"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173EDEBB" w14:textId="05FFF62C" w:rsidR="00646799" w:rsidRPr="000563F3" w:rsidRDefault="00646799" w:rsidP="00C30BB4">
            <w:pPr>
              <w:pStyle w:val="TablecellLEFT-8"/>
            </w:pPr>
            <w:r w:rsidRPr="000563F3">
              <w:fldChar w:fldCharType="begin"/>
            </w:r>
            <w:r w:rsidRPr="000563F3">
              <w:instrText xml:space="preserve"> REF _Ref202157675 \w \h  \* MERGEFORMAT </w:instrText>
            </w:r>
            <w:r w:rsidRPr="000563F3">
              <w:fldChar w:fldCharType="separate"/>
            </w:r>
            <w:r w:rsidR="00A84FA8" w:rsidRPr="000563F3">
              <w:t>7.2.2.3.6b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61F35A03" w14:textId="54BA03CA" w:rsidR="00646799" w:rsidRPr="000563F3" w:rsidRDefault="00646799" w:rsidP="00C30BB4">
            <w:pPr>
              <w:pStyle w:val="TablecellLEFT-8"/>
            </w:pPr>
            <w:r w:rsidRPr="000563F3">
              <w:fldChar w:fldCharType="begin"/>
            </w:r>
            <w:r w:rsidRPr="000563F3">
              <w:instrText xml:space="preserve"> REF _Ref202157675 \h  \* MERGEFORMAT </w:instrText>
            </w:r>
            <w:r w:rsidRPr="000563F3">
              <w:fldChar w:fldCharType="separate"/>
            </w:r>
            <w:r w:rsidR="00A84FA8" w:rsidRPr="000563F3">
              <w:t>Deviations from the nominal geometry of the supporting structure shall be quantified and their impact on antenna performances assessed.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4FD11A21"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23E43331"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048C920E" w14:textId="77777777" w:rsidR="00646799" w:rsidRPr="000563F3" w:rsidRDefault="00646799" w:rsidP="00C30BB4">
            <w:pPr>
              <w:pStyle w:val="TablecellCENTRE-8"/>
            </w:pPr>
            <w:r w:rsidRPr="000563F3">
              <w:t>A, T</w:t>
            </w:r>
          </w:p>
        </w:tc>
        <w:tc>
          <w:tcPr>
            <w:tcW w:w="1535" w:type="dxa"/>
            <w:tcBorders>
              <w:top w:val="nil"/>
              <w:left w:val="nil"/>
              <w:bottom w:val="single" w:sz="4" w:space="0" w:color="auto"/>
              <w:right w:val="single" w:sz="4" w:space="0" w:color="auto"/>
            </w:tcBorders>
            <w:shd w:val="clear" w:color="auto" w:fill="auto"/>
            <w:vAlign w:val="center"/>
            <w:hideMark/>
          </w:tcPr>
          <w:p w14:paraId="1FCBDFDB"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6B5793F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19D39E6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666FC5A1"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68FD9BE2"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64522A9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3F395FAA"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1717D10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7BBC6D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9C76418"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157C596"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1F43CF4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774A59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100CD4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6CF3EC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7A8E3D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538F15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490633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23AF41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AB22E2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0A08EC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A92BD5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A758F6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B0B97D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6CC23B0" w14:textId="77777777" w:rsidR="00646799" w:rsidRPr="000563F3" w:rsidRDefault="00646799" w:rsidP="00C30BB4">
            <w:pPr>
              <w:pStyle w:val="TablecellCENTRE-8"/>
            </w:pPr>
            <w:r w:rsidRPr="000563F3">
              <w:t>E</w:t>
            </w:r>
          </w:p>
        </w:tc>
      </w:tr>
      <w:tr w:rsidR="000563F3" w:rsidRPr="000563F3" w14:paraId="748C6375"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436C3A90" w14:textId="782CB3E9" w:rsidR="00646799" w:rsidRPr="000563F3" w:rsidRDefault="00646799" w:rsidP="00C30BB4">
            <w:pPr>
              <w:pStyle w:val="TablecellLEFT-8"/>
            </w:pPr>
            <w:r w:rsidRPr="000563F3">
              <w:fldChar w:fldCharType="begin"/>
            </w:r>
            <w:r w:rsidRPr="000563F3">
              <w:instrText xml:space="preserve"> REF _Ref202157728 \w \h  \* MERGEFORMAT </w:instrText>
            </w:r>
            <w:r w:rsidRPr="000563F3">
              <w:fldChar w:fldCharType="separate"/>
            </w:r>
            <w:r w:rsidR="00A84FA8" w:rsidRPr="000563F3">
              <w:t>7.2.2.4.1a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A0F6BC6" w14:textId="6ACD7F22" w:rsidR="00646799" w:rsidRPr="000563F3" w:rsidRDefault="00646799" w:rsidP="00C30BB4">
            <w:pPr>
              <w:pStyle w:val="TablecellLEFT-8"/>
            </w:pPr>
            <w:r w:rsidRPr="000563F3">
              <w:fldChar w:fldCharType="begin"/>
            </w:r>
            <w:r w:rsidRPr="000563F3">
              <w:instrText xml:space="preserve"> REF _Ref202157728 \h  \* MERGEFORMAT </w:instrText>
            </w:r>
            <w:r w:rsidRPr="000563F3">
              <w:fldChar w:fldCharType="separate"/>
            </w:r>
            <w:r w:rsidR="00A84FA8" w:rsidRPr="000563F3">
              <w:t>The level of passive inter-modulation products generated by the antenna shall be quantified and their impact on antenna performances assessed.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CA64D05"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02E5743D" w14:textId="77777777" w:rsidR="00646799" w:rsidRPr="000563F3" w:rsidRDefault="00646799" w:rsidP="00C30BB4">
            <w:pPr>
              <w:pStyle w:val="TablecellCENTRE-8"/>
            </w:pPr>
            <w:r w:rsidRPr="000563F3">
              <w:t>PDR, CDR, QTR, AR</w:t>
            </w:r>
          </w:p>
        </w:tc>
        <w:tc>
          <w:tcPr>
            <w:tcW w:w="668" w:type="dxa"/>
            <w:tcBorders>
              <w:top w:val="nil"/>
              <w:left w:val="nil"/>
              <w:bottom w:val="single" w:sz="4" w:space="0" w:color="auto"/>
              <w:right w:val="single" w:sz="4" w:space="0" w:color="auto"/>
            </w:tcBorders>
            <w:shd w:val="clear" w:color="auto" w:fill="auto"/>
            <w:vAlign w:val="center"/>
            <w:hideMark/>
          </w:tcPr>
          <w:p w14:paraId="37A8FD36" w14:textId="77777777" w:rsidR="00646799" w:rsidRPr="000563F3" w:rsidRDefault="00646799" w:rsidP="00C30BB4">
            <w:pPr>
              <w:pStyle w:val="TablecellCENTRE-8"/>
            </w:pPr>
            <w:r w:rsidRPr="000563F3">
              <w:t>A, T, RoD</w:t>
            </w:r>
          </w:p>
        </w:tc>
        <w:tc>
          <w:tcPr>
            <w:tcW w:w="1535" w:type="dxa"/>
            <w:tcBorders>
              <w:top w:val="nil"/>
              <w:left w:val="nil"/>
              <w:bottom w:val="single" w:sz="4" w:space="0" w:color="auto"/>
              <w:right w:val="single" w:sz="4" w:space="0" w:color="auto"/>
            </w:tcBorders>
            <w:shd w:val="clear" w:color="auto" w:fill="auto"/>
            <w:vAlign w:val="center"/>
            <w:hideMark/>
          </w:tcPr>
          <w:p w14:paraId="6906CB2C" w14:textId="77777777" w:rsidR="00646799" w:rsidRPr="000563F3" w:rsidRDefault="00646799" w:rsidP="00C30BB4">
            <w:pPr>
              <w:pStyle w:val="TablecellCENTRE-8"/>
            </w:pPr>
            <w:r w:rsidRPr="000563F3">
              <w:t>[3][5][8]</w:t>
            </w:r>
          </w:p>
        </w:tc>
        <w:tc>
          <w:tcPr>
            <w:tcW w:w="553" w:type="dxa"/>
            <w:tcBorders>
              <w:top w:val="nil"/>
              <w:left w:val="nil"/>
              <w:bottom w:val="single" w:sz="4" w:space="0" w:color="auto"/>
              <w:right w:val="single" w:sz="4" w:space="0" w:color="auto"/>
            </w:tcBorders>
            <w:shd w:val="clear" w:color="000000" w:fill="66FF66"/>
            <w:vAlign w:val="center"/>
            <w:hideMark/>
          </w:tcPr>
          <w:p w14:paraId="44AD3D9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451F8A5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660AFAF4"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4E4A4A31"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130D14B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77DF8A70"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55CED71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B1F20B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7436FA9F"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7C39A68F"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AB7C57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71E65E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4373CC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624A36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69D3D8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94D08E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B5A6E1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73F283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CF6FCE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A502C5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0C1CEF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62D868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B8F276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DE8BC4B" w14:textId="77777777" w:rsidR="00646799" w:rsidRPr="000563F3" w:rsidRDefault="00646799" w:rsidP="00C30BB4">
            <w:pPr>
              <w:pStyle w:val="TablecellCENTRE-8"/>
            </w:pPr>
            <w:r w:rsidRPr="000563F3">
              <w:t>E</w:t>
            </w:r>
          </w:p>
        </w:tc>
      </w:tr>
      <w:tr w:rsidR="000563F3" w:rsidRPr="000563F3" w14:paraId="5E503640" w14:textId="77777777" w:rsidTr="00DE491D">
        <w:trPr>
          <w:trHeight w:val="1718"/>
        </w:trPr>
        <w:tc>
          <w:tcPr>
            <w:tcW w:w="962" w:type="dxa"/>
            <w:tcBorders>
              <w:top w:val="nil"/>
              <w:left w:val="single" w:sz="4" w:space="0" w:color="auto"/>
              <w:bottom w:val="single" w:sz="4" w:space="0" w:color="auto"/>
              <w:right w:val="single" w:sz="4" w:space="0" w:color="auto"/>
            </w:tcBorders>
            <w:shd w:val="clear" w:color="auto" w:fill="auto"/>
            <w:noWrap/>
            <w:hideMark/>
          </w:tcPr>
          <w:p w14:paraId="48D07404" w14:textId="735DA889" w:rsidR="00646799" w:rsidRPr="000563F3" w:rsidRDefault="00646799" w:rsidP="00C30BB4">
            <w:pPr>
              <w:pStyle w:val="TablecellLEFT-8"/>
            </w:pPr>
            <w:r w:rsidRPr="000563F3">
              <w:lastRenderedPageBreak/>
              <w:fldChar w:fldCharType="begin"/>
            </w:r>
            <w:r w:rsidRPr="000563F3">
              <w:instrText xml:space="preserve"> REF _Ref202157733 \w \h  \* MERGEFORMAT </w:instrText>
            </w:r>
            <w:r w:rsidRPr="000563F3">
              <w:fldChar w:fldCharType="separate"/>
            </w:r>
            <w:r w:rsidR="00A84FA8" w:rsidRPr="000563F3">
              <w:t>7.2.2.4.1b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7FFFA8AC" w14:textId="77557F05" w:rsidR="00646799" w:rsidRPr="000563F3" w:rsidRDefault="00646799" w:rsidP="00C30BB4">
            <w:pPr>
              <w:pStyle w:val="TablecellLEFT-8"/>
            </w:pPr>
            <w:r w:rsidRPr="000563F3">
              <w:fldChar w:fldCharType="begin"/>
            </w:r>
            <w:r w:rsidRPr="000563F3">
              <w:instrText xml:space="preserve"> REF _Ref202157733 \h  \* MERGEFORMAT </w:instrText>
            </w:r>
            <w:r w:rsidRPr="000563F3">
              <w:fldChar w:fldCharType="separate"/>
            </w:r>
            <w:r w:rsidR="00A84FA8" w:rsidRPr="000563F3">
              <w:t>The impact of thermally-induced effects on the generation of passive intermodulation products shall be quantified and the impact on antenna performances assessed.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DF6CBEB"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FF9AC8B" w14:textId="77777777" w:rsidR="00646799" w:rsidRPr="000563F3" w:rsidRDefault="00646799" w:rsidP="00C30BB4">
            <w:pPr>
              <w:pStyle w:val="TablecellCENTRE-8"/>
            </w:pPr>
            <w:r w:rsidRPr="000563F3">
              <w:t>PDR, CDR, QTR, AR</w:t>
            </w:r>
          </w:p>
        </w:tc>
        <w:tc>
          <w:tcPr>
            <w:tcW w:w="668" w:type="dxa"/>
            <w:tcBorders>
              <w:top w:val="nil"/>
              <w:left w:val="nil"/>
              <w:bottom w:val="single" w:sz="4" w:space="0" w:color="auto"/>
              <w:right w:val="single" w:sz="4" w:space="0" w:color="auto"/>
            </w:tcBorders>
            <w:shd w:val="clear" w:color="auto" w:fill="auto"/>
            <w:vAlign w:val="center"/>
            <w:hideMark/>
          </w:tcPr>
          <w:p w14:paraId="385D36D9" w14:textId="77777777" w:rsidR="00646799" w:rsidRPr="000563F3" w:rsidRDefault="00646799" w:rsidP="00C30BB4">
            <w:pPr>
              <w:pStyle w:val="TablecellCENTRE-8"/>
            </w:pPr>
            <w:r w:rsidRPr="000563F3">
              <w:t>A, T, RoD</w:t>
            </w:r>
          </w:p>
        </w:tc>
        <w:tc>
          <w:tcPr>
            <w:tcW w:w="1535" w:type="dxa"/>
            <w:tcBorders>
              <w:top w:val="nil"/>
              <w:left w:val="nil"/>
              <w:bottom w:val="single" w:sz="4" w:space="0" w:color="auto"/>
              <w:right w:val="single" w:sz="4" w:space="0" w:color="auto"/>
            </w:tcBorders>
            <w:shd w:val="clear" w:color="auto" w:fill="auto"/>
            <w:vAlign w:val="center"/>
            <w:hideMark/>
          </w:tcPr>
          <w:p w14:paraId="6B0E0150" w14:textId="77777777" w:rsidR="00646799" w:rsidRPr="000563F3" w:rsidRDefault="00646799" w:rsidP="00C30BB4">
            <w:pPr>
              <w:pStyle w:val="TablecellCENTRE-8"/>
            </w:pPr>
            <w:r w:rsidRPr="000563F3">
              <w:t>[3][5][8]</w:t>
            </w:r>
          </w:p>
        </w:tc>
        <w:tc>
          <w:tcPr>
            <w:tcW w:w="553" w:type="dxa"/>
            <w:tcBorders>
              <w:top w:val="nil"/>
              <w:left w:val="nil"/>
              <w:bottom w:val="single" w:sz="4" w:space="0" w:color="auto"/>
              <w:right w:val="single" w:sz="4" w:space="0" w:color="auto"/>
            </w:tcBorders>
            <w:shd w:val="clear" w:color="000000" w:fill="66FF66"/>
            <w:vAlign w:val="center"/>
            <w:hideMark/>
          </w:tcPr>
          <w:p w14:paraId="13555C2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4CBC912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7918F787"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4DDCF3FF"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3089648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21E1DE7E"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712146A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49FC44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203931A8"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D32C269"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F5921D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973297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20997B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50DFBC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480F94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2E7050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3B8FC9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AC004C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38415C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D44DBD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5B3CCA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DBF304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AAC1F8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8429B64" w14:textId="77777777" w:rsidR="00646799" w:rsidRPr="000563F3" w:rsidRDefault="00646799" w:rsidP="00C30BB4">
            <w:pPr>
              <w:pStyle w:val="TablecellCENTRE-8"/>
            </w:pPr>
            <w:r w:rsidRPr="000563F3">
              <w:t>E</w:t>
            </w:r>
          </w:p>
        </w:tc>
      </w:tr>
      <w:tr w:rsidR="000563F3" w:rsidRPr="000563F3" w14:paraId="3FA8E004"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63E16CE" w14:textId="0C531E6D" w:rsidR="00646799" w:rsidRPr="000563F3" w:rsidRDefault="00646799" w:rsidP="00C30BB4">
            <w:pPr>
              <w:pStyle w:val="TablecellLEFT-8"/>
            </w:pPr>
            <w:r w:rsidRPr="000563F3">
              <w:fldChar w:fldCharType="begin"/>
            </w:r>
            <w:r w:rsidRPr="000563F3">
              <w:instrText xml:space="preserve"> REF _Ref202157734 \w \h  \* MERGEFORMAT </w:instrText>
            </w:r>
            <w:r w:rsidRPr="000563F3">
              <w:fldChar w:fldCharType="separate"/>
            </w:r>
            <w:r w:rsidR="00A84FA8" w:rsidRPr="000563F3">
              <w:t>7.2.2.4.1c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6FDC9B5" w14:textId="48DD00DA" w:rsidR="00646799" w:rsidRPr="000563F3" w:rsidRDefault="00646799" w:rsidP="00C30BB4">
            <w:pPr>
              <w:pStyle w:val="TablecellLEFT-8"/>
            </w:pPr>
            <w:r w:rsidRPr="000563F3">
              <w:fldChar w:fldCharType="begin"/>
            </w:r>
            <w:r w:rsidRPr="000563F3">
              <w:instrText xml:space="preserve"> REF _Ref202157734 \h  \* MERGEFORMAT </w:instrText>
            </w:r>
            <w:r w:rsidRPr="000563F3">
              <w:fldChar w:fldCharType="separate"/>
            </w:r>
            <w:r w:rsidR="00A84FA8" w:rsidRPr="000563F3">
              <w:t>Thermally induced changes of dimension and shape in all metallic antenna parts shall be quantified and their impact on antenna performances assessed.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12FFBAB"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08D6C3F0"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3227887C" w14:textId="77777777" w:rsidR="00646799" w:rsidRPr="000563F3" w:rsidRDefault="00646799" w:rsidP="00C30BB4">
            <w:pPr>
              <w:pStyle w:val="TablecellCENTRE-8"/>
            </w:pPr>
            <w:r w:rsidRPr="000563F3">
              <w:t>A</w:t>
            </w:r>
          </w:p>
        </w:tc>
        <w:tc>
          <w:tcPr>
            <w:tcW w:w="1535" w:type="dxa"/>
            <w:tcBorders>
              <w:top w:val="nil"/>
              <w:left w:val="nil"/>
              <w:bottom w:val="single" w:sz="4" w:space="0" w:color="auto"/>
              <w:right w:val="single" w:sz="4" w:space="0" w:color="auto"/>
            </w:tcBorders>
            <w:shd w:val="clear" w:color="auto" w:fill="auto"/>
            <w:vAlign w:val="center"/>
            <w:hideMark/>
          </w:tcPr>
          <w:p w14:paraId="31ABBCAA"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2471816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317E166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4D2D1F11"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570D9FDF"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40BB1FE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65C3BE5A"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16A6FF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B5543F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11C7B1F"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CAC36CB"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15BEDE1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65BEC9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F90C9A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093FEB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8A00C3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F01BAB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064569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45BD35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1C6EE8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7B9365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76763A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466F4A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CC4959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CABA369" w14:textId="77777777" w:rsidR="00646799" w:rsidRPr="000563F3" w:rsidRDefault="00646799" w:rsidP="00C30BB4">
            <w:pPr>
              <w:pStyle w:val="TablecellCENTRE-8"/>
            </w:pPr>
            <w:r w:rsidRPr="000563F3">
              <w:t>E</w:t>
            </w:r>
          </w:p>
        </w:tc>
      </w:tr>
      <w:tr w:rsidR="000563F3" w:rsidRPr="000563F3" w14:paraId="26724892" w14:textId="77777777" w:rsidTr="00DE491D">
        <w:trPr>
          <w:trHeight w:val="1800"/>
        </w:trPr>
        <w:tc>
          <w:tcPr>
            <w:tcW w:w="962" w:type="dxa"/>
            <w:tcBorders>
              <w:top w:val="nil"/>
              <w:left w:val="single" w:sz="4" w:space="0" w:color="auto"/>
              <w:bottom w:val="single" w:sz="4" w:space="0" w:color="auto"/>
              <w:right w:val="single" w:sz="4" w:space="0" w:color="auto"/>
            </w:tcBorders>
            <w:shd w:val="clear" w:color="auto" w:fill="auto"/>
            <w:noWrap/>
            <w:hideMark/>
          </w:tcPr>
          <w:p w14:paraId="4CA6D05F" w14:textId="1A0B8541" w:rsidR="00646799" w:rsidRPr="000563F3" w:rsidRDefault="00646799" w:rsidP="00C30BB4">
            <w:pPr>
              <w:pStyle w:val="TablecellLEFT-8"/>
            </w:pPr>
            <w:r w:rsidRPr="000563F3">
              <w:fldChar w:fldCharType="begin"/>
            </w:r>
            <w:r w:rsidRPr="000563F3">
              <w:instrText xml:space="preserve"> REF _Ref202157740 \w \h  \* MERGEFORMAT </w:instrText>
            </w:r>
            <w:r w:rsidRPr="000563F3">
              <w:fldChar w:fldCharType="separate"/>
            </w:r>
            <w:r w:rsidR="00A84FA8" w:rsidRPr="000563F3">
              <w:t>7.2.2.4.2a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6949AF6" w14:textId="7A22E925" w:rsidR="00646799" w:rsidRPr="000563F3" w:rsidRDefault="00646799" w:rsidP="00C30BB4">
            <w:pPr>
              <w:pStyle w:val="TablecellLEFT-8"/>
            </w:pPr>
            <w:r w:rsidRPr="000563F3">
              <w:fldChar w:fldCharType="begin"/>
            </w:r>
            <w:r w:rsidRPr="000563F3">
              <w:instrText xml:space="preserve"> REF _Ref202157740 \h  \* MERGEFORMAT </w:instrText>
            </w:r>
            <w:r w:rsidRPr="000563F3">
              <w:fldChar w:fldCharType="separate"/>
            </w:r>
            <w:r w:rsidR="00A84FA8" w:rsidRPr="000563F3">
              <w:t>The impact of surface characteristics and finish on antenna performances shall be assessed.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7E09B005"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54B2BC28"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67E92C9C" w14:textId="77777777" w:rsidR="00646799" w:rsidRPr="000563F3" w:rsidRDefault="00646799" w:rsidP="00C30BB4">
            <w:pPr>
              <w:pStyle w:val="TablecellCENTRE-8"/>
            </w:pPr>
            <w:r w:rsidRPr="000563F3">
              <w:t>A</w:t>
            </w:r>
          </w:p>
        </w:tc>
        <w:tc>
          <w:tcPr>
            <w:tcW w:w="1535" w:type="dxa"/>
            <w:tcBorders>
              <w:top w:val="nil"/>
              <w:left w:val="nil"/>
              <w:bottom w:val="single" w:sz="4" w:space="0" w:color="auto"/>
              <w:right w:val="single" w:sz="4" w:space="0" w:color="auto"/>
            </w:tcBorders>
            <w:shd w:val="clear" w:color="auto" w:fill="auto"/>
            <w:vAlign w:val="center"/>
            <w:hideMark/>
          </w:tcPr>
          <w:p w14:paraId="776153F4"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6BDEBE6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5B3C9FD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3FCCA3CB"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28B46E6D"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2CFD109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0372EF51"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6B53A43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2CF5E6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8660EB4"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E4EF572"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62AF00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8471FA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B96EF3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864C44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CCA14A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F87547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5C00E2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3EAEAF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64503F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0B6B6D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C91E75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465EBF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51B703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8AD2BB2" w14:textId="77777777" w:rsidR="00646799" w:rsidRPr="000563F3" w:rsidRDefault="00646799" w:rsidP="00C30BB4">
            <w:pPr>
              <w:pStyle w:val="TablecellCENTRE-8"/>
            </w:pPr>
            <w:r w:rsidRPr="000563F3">
              <w:t>E</w:t>
            </w:r>
          </w:p>
        </w:tc>
      </w:tr>
      <w:tr w:rsidR="000563F3" w:rsidRPr="000563F3" w14:paraId="1FAAB3ED"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0956DB17" w14:textId="3314BCA6" w:rsidR="00646799" w:rsidRPr="000563F3" w:rsidRDefault="00646799" w:rsidP="00C30BB4">
            <w:pPr>
              <w:pStyle w:val="TablecellLEFT-8"/>
            </w:pPr>
            <w:r w:rsidRPr="000563F3">
              <w:fldChar w:fldCharType="begin"/>
            </w:r>
            <w:r w:rsidRPr="000563F3">
              <w:instrText xml:space="preserve"> REF _Ref202157743 \w \h  \* MERGEFORMAT </w:instrText>
            </w:r>
            <w:r w:rsidRPr="000563F3">
              <w:fldChar w:fldCharType="separate"/>
            </w:r>
            <w:r w:rsidR="00A84FA8" w:rsidRPr="000563F3">
              <w:t>7.2.2.4.2b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641FB0DC" w14:textId="65B4279C" w:rsidR="00646799" w:rsidRPr="000563F3" w:rsidRDefault="00646799" w:rsidP="00C30BB4">
            <w:pPr>
              <w:pStyle w:val="TablecellLEFT-8"/>
            </w:pPr>
            <w:r w:rsidRPr="000563F3">
              <w:fldChar w:fldCharType="begin"/>
            </w:r>
            <w:r w:rsidRPr="000563F3">
              <w:instrText xml:space="preserve"> REF _Ref202157743 \h  \* MERGEFORMAT </w:instrText>
            </w:r>
            <w:r w:rsidRPr="000563F3">
              <w:fldChar w:fldCharType="separate"/>
            </w:r>
            <w:r w:rsidR="00A84FA8" w:rsidRPr="000563F3">
              <w:t>Thermally induced changes of dimension and shape in all composite and combined metal-composite antenna parts shall be quantified and their impact on antenna performances assessed.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ED0C7E8"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A91DCE9"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68D49103" w14:textId="77777777" w:rsidR="00646799" w:rsidRPr="000563F3" w:rsidRDefault="00646799" w:rsidP="00C30BB4">
            <w:pPr>
              <w:pStyle w:val="TablecellCENTRE-8"/>
            </w:pPr>
            <w:r w:rsidRPr="000563F3">
              <w:t>A</w:t>
            </w:r>
          </w:p>
        </w:tc>
        <w:tc>
          <w:tcPr>
            <w:tcW w:w="1535" w:type="dxa"/>
            <w:tcBorders>
              <w:top w:val="nil"/>
              <w:left w:val="nil"/>
              <w:bottom w:val="single" w:sz="4" w:space="0" w:color="auto"/>
              <w:right w:val="single" w:sz="4" w:space="0" w:color="auto"/>
            </w:tcBorders>
            <w:shd w:val="clear" w:color="auto" w:fill="auto"/>
            <w:vAlign w:val="center"/>
            <w:hideMark/>
          </w:tcPr>
          <w:p w14:paraId="3DCC0D09"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581CF02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6935F8D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5698F0F4"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4460A319"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4A5DC37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0A2137E1"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37695F5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07AA98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CC75B1D"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6FF6005"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E137CA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CA1EE8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B48A58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D0423C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2DE935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FC753F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CECD8A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540C97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17F01E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077C83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E48B7A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6BA5B0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6441CA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E0CE49B" w14:textId="77777777" w:rsidR="00646799" w:rsidRPr="000563F3" w:rsidRDefault="00646799" w:rsidP="00C30BB4">
            <w:pPr>
              <w:pStyle w:val="TablecellCENTRE-8"/>
            </w:pPr>
            <w:r w:rsidRPr="000563F3">
              <w:t>E</w:t>
            </w:r>
          </w:p>
        </w:tc>
      </w:tr>
      <w:tr w:rsidR="000563F3" w:rsidRPr="000563F3" w14:paraId="7D66E8B4"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72C5459D" w14:textId="51DD224E" w:rsidR="00646799" w:rsidRPr="000563F3" w:rsidRDefault="00646799" w:rsidP="00C30BB4">
            <w:pPr>
              <w:pStyle w:val="TablecellLEFT-8"/>
            </w:pPr>
            <w:r w:rsidRPr="000563F3">
              <w:fldChar w:fldCharType="begin"/>
            </w:r>
            <w:r w:rsidRPr="000563F3">
              <w:instrText xml:space="preserve"> REF _Ref202157744 \w \h  \* MERGEFORMAT </w:instrText>
            </w:r>
            <w:r w:rsidRPr="000563F3">
              <w:fldChar w:fldCharType="separate"/>
            </w:r>
            <w:r w:rsidR="00A84FA8" w:rsidRPr="000563F3">
              <w:t>7.2.2.4.2c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50C92EC" w14:textId="6DE96DA4" w:rsidR="00646799" w:rsidRPr="000563F3" w:rsidRDefault="00646799" w:rsidP="00C30BB4">
            <w:pPr>
              <w:pStyle w:val="TablecellLEFT-8"/>
            </w:pPr>
            <w:r w:rsidRPr="000563F3">
              <w:fldChar w:fldCharType="begin"/>
            </w:r>
            <w:r w:rsidRPr="000563F3">
              <w:instrText xml:space="preserve"> REF _Ref202157744 \h  \* MERGEFORMAT </w:instrText>
            </w:r>
            <w:r w:rsidRPr="000563F3">
              <w:fldChar w:fldCharType="separate"/>
            </w:r>
            <w:r w:rsidR="00A84FA8" w:rsidRPr="000563F3">
              <w:t>Measures to drain accumulated electric charges from composite parts shall be implemented to avoid electrostatic discharge (ESD).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E6D1704"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5A18BF88" w14:textId="77777777" w:rsidR="00646799" w:rsidRPr="000563F3" w:rsidRDefault="00646799" w:rsidP="00C30BB4">
            <w:pPr>
              <w:pStyle w:val="TablecellCENTRE-8"/>
            </w:pPr>
            <w:r w:rsidRPr="000563F3">
              <w:t>PDR, CDR, QTR,AR</w:t>
            </w:r>
          </w:p>
        </w:tc>
        <w:tc>
          <w:tcPr>
            <w:tcW w:w="668" w:type="dxa"/>
            <w:tcBorders>
              <w:top w:val="nil"/>
              <w:left w:val="nil"/>
              <w:bottom w:val="single" w:sz="4" w:space="0" w:color="auto"/>
              <w:right w:val="single" w:sz="4" w:space="0" w:color="auto"/>
            </w:tcBorders>
            <w:shd w:val="clear" w:color="auto" w:fill="auto"/>
            <w:vAlign w:val="center"/>
            <w:hideMark/>
          </w:tcPr>
          <w:p w14:paraId="02789E66" w14:textId="77777777" w:rsidR="00646799" w:rsidRPr="000563F3" w:rsidRDefault="00646799" w:rsidP="00C30BB4">
            <w:pPr>
              <w:pStyle w:val="TablecellCENTRE-8"/>
            </w:pPr>
            <w:r w:rsidRPr="000563F3">
              <w:t>T, RoD</w:t>
            </w:r>
          </w:p>
        </w:tc>
        <w:tc>
          <w:tcPr>
            <w:tcW w:w="1535" w:type="dxa"/>
            <w:tcBorders>
              <w:top w:val="nil"/>
              <w:left w:val="nil"/>
              <w:bottom w:val="single" w:sz="4" w:space="0" w:color="auto"/>
              <w:right w:val="single" w:sz="4" w:space="0" w:color="auto"/>
            </w:tcBorders>
            <w:shd w:val="clear" w:color="auto" w:fill="auto"/>
            <w:vAlign w:val="center"/>
            <w:hideMark/>
          </w:tcPr>
          <w:p w14:paraId="6861684C" w14:textId="77777777" w:rsidR="00646799" w:rsidRPr="000563F3" w:rsidRDefault="00646799" w:rsidP="00C30BB4">
            <w:pPr>
              <w:pStyle w:val="TablecellCENTRE-8"/>
            </w:pPr>
            <w:r w:rsidRPr="000563F3">
              <w:t>[3][5][8]</w:t>
            </w:r>
          </w:p>
        </w:tc>
        <w:tc>
          <w:tcPr>
            <w:tcW w:w="553" w:type="dxa"/>
            <w:tcBorders>
              <w:top w:val="nil"/>
              <w:left w:val="nil"/>
              <w:bottom w:val="single" w:sz="4" w:space="0" w:color="auto"/>
              <w:right w:val="single" w:sz="4" w:space="0" w:color="auto"/>
            </w:tcBorders>
            <w:shd w:val="clear" w:color="000000" w:fill="66FF66"/>
            <w:vAlign w:val="center"/>
            <w:hideMark/>
          </w:tcPr>
          <w:p w14:paraId="7BEB231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06AF423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0C8D003F"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184F1B73"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2DDCC4D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097889E8"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704F514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DEE4CB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2A01D13D"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2C4D2F3"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3DD7A2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2A548F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9ED418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DF71C4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C039F0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1F909A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9F4A01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8AE6A5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631AF1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B1612D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8DE938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DCDB95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84D2E8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3FDDF28" w14:textId="77777777" w:rsidR="00646799" w:rsidRPr="000563F3" w:rsidRDefault="00646799" w:rsidP="00C30BB4">
            <w:pPr>
              <w:pStyle w:val="TablecellCENTRE-8"/>
            </w:pPr>
            <w:r w:rsidRPr="000563F3">
              <w:t>E</w:t>
            </w:r>
          </w:p>
        </w:tc>
      </w:tr>
      <w:tr w:rsidR="000563F3" w:rsidRPr="000563F3" w14:paraId="1D5A5E87"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6FFA4629" w14:textId="7C2CD6D2" w:rsidR="00646799" w:rsidRPr="000563F3" w:rsidRDefault="00646799" w:rsidP="00C30BB4">
            <w:pPr>
              <w:pStyle w:val="TablecellLEFT-8"/>
            </w:pPr>
            <w:r w:rsidRPr="000563F3">
              <w:fldChar w:fldCharType="begin"/>
            </w:r>
            <w:r w:rsidRPr="000563F3">
              <w:instrText xml:space="preserve"> REF _Ref202157750 \w \h  \* MERGEFORMAT </w:instrText>
            </w:r>
            <w:r w:rsidRPr="000563F3">
              <w:fldChar w:fldCharType="separate"/>
            </w:r>
            <w:r w:rsidR="00A84FA8" w:rsidRPr="000563F3">
              <w:t>7.2.2.4.3a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6F628E00" w14:textId="25B91C07" w:rsidR="00646799" w:rsidRPr="000563F3" w:rsidRDefault="00646799" w:rsidP="00C30BB4">
            <w:pPr>
              <w:pStyle w:val="TablecellLEFT-8"/>
            </w:pPr>
            <w:r w:rsidRPr="000563F3">
              <w:fldChar w:fldCharType="begin"/>
            </w:r>
            <w:r w:rsidRPr="000563F3">
              <w:instrText xml:space="preserve"> REF _Ref202157750 \h  \* MERGEFORMAT </w:instrText>
            </w:r>
            <w:r w:rsidRPr="000563F3">
              <w:fldChar w:fldCharType="separate"/>
            </w:r>
            <w:r w:rsidR="00A84FA8" w:rsidRPr="000563F3">
              <w:t>The dielectric losses of plastic component in the RF power path shall be quantified and their impact on antenna performances assessed.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2EE80A0"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02C93FE3"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7DA49F0F" w14:textId="77777777" w:rsidR="00646799" w:rsidRPr="000563F3" w:rsidRDefault="00646799" w:rsidP="00C30BB4">
            <w:pPr>
              <w:pStyle w:val="TablecellCENTRE-8"/>
            </w:pPr>
            <w:r w:rsidRPr="000563F3">
              <w:t>A, T</w:t>
            </w:r>
          </w:p>
        </w:tc>
        <w:tc>
          <w:tcPr>
            <w:tcW w:w="1535" w:type="dxa"/>
            <w:tcBorders>
              <w:top w:val="nil"/>
              <w:left w:val="nil"/>
              <w:bottom w:val="single" w:sz="4" w:space="0" w:color="auto"/>
              <w:right w:val="single" w:sz="4" w:space="0" w:color="auto"/>
            </w:tcBorders>
            <w:shd w:val="clear" w:color="auto" w:fill="auto"/>
            <w:vAlign w:val="center"/>
            <w:hideMark/>
          </w:tcPr>
          <w:p w14:paraId="2F76FA1D"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0265F81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1CEB3DC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07AD0630"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13D3073A"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21C900D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3732A1A8"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C708A8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47FA82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0638A3B"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5BAE926"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E8F505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B09E4E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59F872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4119C9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2B1459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5C6970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E9DC39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565209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3A1200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7572D3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66FAF4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5A3945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F7E1F1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47AFD76" w14:textId="77777777" w:rsidR="00646799" w:rsidRPr="000563F3" w:rsidRDefault="00646799" w:rsidP="00C30BB4">
            <w:pPr>
              <w:pStyle w:val="TablecellCENTRE-8"/>
            </w:pPr>
            <w:r w:rsidRPr="000563F3">
              <w:t>E</w:t>
            </w:r>
          </w:p>
        </w:tc>
      </w:tr>
      <w:tr w:rsidR="000563F3" w:rsidRPr="000563F3" w14:paraId="498D8DEC"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2EE91F89" w14:textId="2AB0F263" w:rsidR="00646799" w:rsidRPr="000563F3" w:rsidRDefault="00646799" w:rsidP="00C30BB4">
            <w:pPr>
              <w:pStyle w:val="TablecellLEFT-8"/>
            </w:pPr>
            <w:r w:rsidRPr="000563F3">
              <w:fldChar w:fldCharType="begin"/>
            </w:r>
            <w:r w:rsidRPr="000563F3">
              <w:instrText xml:space="preserve"> REF _Ref202157751 \w \h  \* MERGEFORMAT </w:instrText>
            </w:r>
            <w:r w:rsidRPr="000563F3">
              <w:fldChar w:fldCharType="separate"/>
            </w:r>
            <w:r w:rsidR="00A84FA8" w:rsidRPr="000563F3">
              <w:t>7.2.2.4.3b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06B90FA" w14:textId="2AE191E1" w:rsidR="00646799" w:rsidRPr="000563F3" w:rsidRDefault="00646799" w:rsidP="00C30BB4">
            <w:pPr>
              <w:pStyle w:val="TablecellLEFT-8"/>
            </w:pPr>
            <w:r w:rsidRPr="000563F3">
              <w:fldChar w:fldCharType="begin"/>
            </w:r>
            <w:r w:rsidRPr="000563F3">
              <w:instrText xml:space="preserve"> REF _Ref202157751 \h  \* MERGEFORMAT </w:instrText>
            </w:r>
            <w:r w:rsidRPr="000563F3">
              <w:fldChar w:fldCharType="separate"/>
            </w:r>
            <w:r w:rsidR="00A84FA8" w:rsidRPr="000563F3">
              <w:t>Thermally induced changes of dimension and shape in all plastic and combined metal-plastic antenna parts shall be quantified and their impact on antenna performances assessed.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79A5A839"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3339801"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4D5B3D99" w14:textId="77777777" w:rsidR="00646799" w:rsidRPr="000563F3" w:rsidRDefault="00646799" w:rsidP="00C30BB4">
            <w:pPr>
              <w:pStyle w:val="TablecellCENTRE-8"/>
            </w:pPr>
            <w:r w:rsidRPr="000563F3">
              <w:t>A</w:t>
            </w:r>
          </w:p>
        </w:tc>
        <w:tc>
          <w:tcPr>
            <w:tcW w:w="1535" w:type="dxa"/>
            <w:tcBorders>
              <w:top w:val="nil"/>
              <w:left w:val="nil"/>
              <w:bottom w:val="single" w:sz="4" w:space="0" w:color="auto"/>
              <w:right w:val="single" w:sz="4" w:space="0" w:color="auto"/>
            </w:tcBorders>
            <w:shd w:val="clear" w:color="auto" w:fill="auto"/>
            <w:vAlign w:val="center"/>
            <w:hideMark/>
          </w:tcPr>
          <w:p w14:paraId="4056EB40"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618BD9D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4D30833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5926AFB8"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3C2FFE69"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183FD07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632C7822"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3C099E9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815284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EB7BC9B"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9CB6DB6"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C3CAC1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EA1F6E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68A813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A8B1D4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5EE020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6D0C85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2A1BC5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1C34B8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C35E99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B4F146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3CDB4D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5A0642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52E9B7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80EC44C" w14:textId="77777777" w:rsidR="00646799" w:rsidRPr="000563F3" w:rsidRDefault="00646799" w:rsidP="00C30BB4">
            <w:pPr>
              <w:pStyle w:val="TablecellCENTRE-8"/>
            </w:pPr>
            <w:r w:rsidRPr="000563F3">
              <w:t>E</w:t>
            </w:r>
          </w:p>
        </w:tc>
      </w:tr>
      <w:tr w:rsidR="000563F3" w:rsidRPr="000563F3" w14:paraId="17C0CC5D"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568A694E" w14:textId="43DBA68C" w:rsidR="00646799" w:rsidRPr="000563F3" w:rsidRDefault="00646799" w:rsidP="00C30BB4">
            <w:pPr>
              <w:pStyle w:val="TablecellLEFT-8"/>
            </w:pPr>
            <w:r w:rsidRPr="000563F3">
              <w:fldChar w:fldCharType="begin"/>
            </w:r>
            <w:r w:rsidRPr="000563F3">
              <w:instrText xml:space="preserve"> REF _Ref202157753 \w \h  \* MERGEFORMAT </w:instrText>
            </w:r>
            <w:r w:rsidRPr="000563F3">
              <w:fldChar w:fldCharType="separate"/>
            </w:r>
            <w:r w:rsidR="00A84FA8" w:rsidRPr="000563F3">
              <w:t>7.2.2.4.3c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6F6B59F" w14:textId="258DABF9" w:rsidR="00646799" w:rsidRPr="000563F3" w:rsidRDefault="00646799" w:rsidP="00C30BB4">
            <w:pPr>
              <w:pStyle w:val="TablecellLEFT-8"/>
            </w:pPr>
            <w:r w:rsidRPr="000563F3">
              <w:fldChar w:fldCharType="begin"/>
            </w:r>
            <w:r w:rsidRPr="000563F3">
              <w:instrText xml:space="preserve"> REF _Ref202157753 \h  \* MERGEFORMAT </w:instrText>
            </w:r>
            <w:r w:rsidRPr="000563F3">
              <w:fldChar w:fldCharType="separate"/>
            </w:r>
            <w:r w:rsidR="00A84FA8" w:rsidRPr="000563F3">
              <w:t>Measures to drain accumulated electric charges from all plastic parts shall be implemented to avoid electrostatic discharge (ESD).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1A257E7"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C12E2CE" w14:textId="77777777" w:rsidR="00646799" w:rsidRPr="000563F3" w:rsidRDefault="00646799" w:rsidP="00C30BB4">
            <w:pPr>
              <w:pStyle w:val="TablecellCENTRE-8"/>
            </w:pPr>
            <w:r w:rsidRPr="000563F3">
              <w:t>PDR, CDR, QTR, AR</w:t>
            </w:r>
          </w:p>
        </w:tc>
        <w:tc>
          <w:tcPr>
            <w:tcW w:w="668" w:type="dxa"/>
            <w:tcBorders>
              <w:top w:val="nil"/>
              <w:left w:val="nil"/>
              <w:bottom w:val="single" w:sz="4" w:space="0" w:color="auto"/>
              <w:right w:val="single" w:sz="4" w:space="0" w:color="auto"/>
            </w:tcBorders>
            <w:shd w:val="clear" w:color="auto" w:fill="auto"/>
            <w:vAlign w:val="center"/>
            <w:hideMark/>
          </w:tcPr>
          <w:p w14:paraId="1B93C0EB" w14:textId="77777777" w:rsidR="00646799" w:rsidRPr="000563F3" w:rsidRDefault="00646799" w:rsidP="00C30BB4">
            <w:pPr>
              <w:pStyle w:val="TablecellCENTRE-8"/>
            </w:pPr>
            <w:r w:rsidRPr="000563F3">
              <w:t>T, RoD</w:t>
            </w:r>
          </w:p>
        </w:tc>
        <w:tc>
          <w:tcPr>
            <w:tcW w:w="1535" w:type="dxa"/>
            <w:tcBorders>
              <w:top w:val="nil"/>
              <w:left w:val="nil"/>
              <w:bottom w:val="single" w:sz="4" w:space="0" w:color="auto"/>
              <w:right w:val="single" w:sz="4" w:space="0" w:color="auto"/>
            </w:tcBorders>
            <w:shd w:val="clear" w:color="auto" w:fill="auto"/>
            <w:vAlign w:val="center"/>
            <w:hideMark/>
          </w:tcPr>
          <w:p w14:paraId="0E5CC72C" w14:textId="77777777" w:rsidR="00646799" w:rsidRPr="000563F3" w:rsidRDefault="00646799" w:rsidP="00C30BB4">
            <w:pPr>
              <w:pStyle w:val="TablecellCENTRE-8"/>
            </w:pPr>
            <w:r w:rsidRPr="000563F3">
              <w:t>[3][5][8]</w:t>
            </w:r>
          </w:p>
        </w:tc>
        <w:tc>
          <w:tcPr>
            <w:tcW w:w="553" w:type="dxa"/>
            <w:tcBorders>
              <w:top w:val="nil"/>
              <w:left w:val="nil"/>
              <w:bottom w:val="single" w:sz="4" w:space="0" w:color="auto"/>
              <w:right w:val="single" w:sz="4" w:space="0" w:color="auto"/>
            </w:tcBorders>
            <w:shd w:val="clear" w:color="000000" w:fill="66FF66"/>
            <w:vAlign w:val="center"/>
            <w:hideMark/>
          </w:tcPr>
          <w:p w14:paraId="1851A79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0F9840E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5EFF867C"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0BD71A58"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561A468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4910C1D2"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2E87D2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C159E7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746D8456"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87AC52A"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08EAA1B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C4AD1E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D64793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28C1AF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3F233B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DB7CF9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FA3F6D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040D91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2D60D1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8C035B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0D9A6F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8E62FE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1C7E41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C8725C4" w14:textId="77777777" w:rsidR="00646799" w:rsidRPr="000563F3" w:rsidRDefault="00646799" w:rsidP="00C30BB4">
            <w:pPr>
              <w:pStyle w:val="TablecellCENTRE-8"/>
            </w:pPr>
            <w:r w:rsidRPr="000563F3">
              <w:t>E</w:t>
            </w:r>
          </w:p>
        </w:tc>
      </w:tr>
      <w:tr w:rsidR="000563F3" w:rsidRPr="000563F3" w14:paraId="3DEBD200" w14:textId="77777777" w:rsidTr="00DE491D">
        <w:trPr>
          <w:trHeight w:val="4598"/>
        </w:trPr>
        <w:tc>
          <w:tcPr>
            <w:tcW w:w="962" w:type="dxa"/>
            <w:tcBorders>
              <w:top w:val="nil"/>
              <w:left w:val="single" w:sz="4" w:space="0" w:color="auto"/>
              <w:bottom w:val="single" w:sz="4" w:space="0" w:color="auto"/>
              <w:right w:val="single" w:sz="4" w:space="0" w:color="auto"/>
            </w:tcBorders>
            <w:shd w:val="clear" w:color="auto" w:fill="auto"/>
            <w:noWrap/>
            <w:hideMark/>
          </w:tcPr>
          <w:p w14:paraId="5A6CD570" w14:textId="15360F3C" w:rsidR="00646799" w:rsidRPr="000563F3" w:rsidRDefault="00646799" w:rsidP="00C30BB4">
            <w:pPr>
              <w:pStyle w:val="TablecellLEFT-8"/>
            </w:pPr>
            <w:r w:rsidRPr="000563F3">
              <w:lastRenderedPageBreak/>
              <w:fldChar w:fldCharType="begin"/>
            </w:r>
            <w:r w:rsidRPr="000563F3">
              <w:instrText xml:space="preserve"> REF _Ref202157854 \w \h  \* MERGEFORMAT </w:instrText>
            </w:r>
            <w:r w:rsidRPr="000563F3">
              <w:fldChar w:fldCharType="separate"/>
            </w:r>
            <w:r w:rsidR="00A84FA8" w:rsidRPr="000563F3">
              <w:t>7.2.2.5a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C4518BC" w14:textId="39944999" w:rsidR="00646799" w:rsidRPr="000563F3" w:rsidRDefault="00646799" w:rsidP="00C30BB4">
            <w:pPr>
              <w:pStyle w:val="TablecellLEFT-8"/>
            </w:pPr>
            <w:r w:rsidRPr="000563F3">
              <w:fldChar w:fldCharType="begin"/>
            </w:r>
            <w:r w:rsidRPr="000563F3">
              <w:instrText xml:space="preserve"> REF _Ref202157854 \h  \* MERGEFORMAT </w:instrText>
            </w:r>
            <w:r w:rsidRPr="000563F3">
              <w:fldChar w:fldCharType="separate"/>
            </w:r>
            <w:r w:rsidR="00A84FA8" w:rsidRPr="000563F3">
              <w:t>The characterisation of antenna performances shall cover the following parameters.</w:t>
            </w:r>
            <w:r w:rsidRPr="000563F3">
              <w:fldChar w:fldCharType="end"/>
            </w:r>
          </w:p>
          <w:p w14:paraId="21D29F1E" w14:textId="72F3B123" w:rsidR="00646799" w:rsidRPr="000563F3" w:rsidRDefault="00646799" w:rsidP="00C30BB4">
            <w:pPr>
              <w:pStyle w:val="TablecellLEFT-8"/>
            </w:pPr>
            <w:r w:rsidRPr="000563F3">
              <w:t>1</w:t>
            </w:r>
            <w:r w:rsidRPr="000563F3">
              <w:fldChar w:fldCharType="begin"/>
            </w:r>
            <w:r w:rsidRPr="000563F3">
              <w:instrText xml:space="preserve"> REF _Ref12545600 \h  \* MERGEFORMAT </w:instrText>
            </w:r>
            <w:r w:rsidRPr="000563F3">
              <w:fldChar w:fldCharType="separate"/>
            </w:r>
            <w:r w:rsidR="00A84FA8" w:rsidRPr="000563F3">
              <w:t>Coverage or Beam shape;</w:t>
            </w:r>
            <w:r w:rsidRPr="000563F3">
              <w:fldChar w:fldCharType="end"/>
            </w:r>
          </w:p>
          <w:p w14:paraId="282F0BEE" w14:textId="072E50B9" w:rsidR="00646799" w:rsidRPr="000563F3" w:rsidRDefault="00646799" w:rsidP="00C30BB4">
            <w:pPr>
              <w:pStyle w:val="TablecellLEFT-8"/>
            </w:pPr>
            <w:r w:rsidRPr="000563F3">
              <w:t>2</w:t>
            </w:r>
            <w:r w:rsidRPr="000563F3">
              <w:fldChar w:fldCharType="begin"/>
            </w:r>
            <w:r w:rsidRPr="000563F3">
              <w:instrText xml:space="preserve"> REF _Ref12545609 \h  \* MERGEFORMAT </w:instrText>
            </w:r>
            <w:r w:rsidRPr="000563F3">
              <w:fldChar w:fldCharType="separate"/>
            </w:r>
            <w:r w:rsidR="00A84FA8" w:rsidRPr="000563F3">
              <w:t>Directivity;</w:t>
            </w:r>
            <w:r w:rsidRPr="000563F3">
              <w:fldChar w:fldCharType="end"/>
            </w:r>
          </w:p>
          <w:p w14:paraId="2FE96E9F" w14:textId="4541C398" w:rsidR="00646799" w:rsidRPr="000563F3" w:rsidRDefault="00646799" w:rsidP="00C30BB4">
            <w:pPr>
              <w:pStyle w:val="TablecellLEFT-8"/>
            </w:pPr>
            <w:r w:rsidRPr="000563F3">
              <w:t>3</w:t>
            </w:r>
            <w:r w:rsidRPr="000563F3">
              <w:fldChar w:fldCharType="begin"/>
            </w:r>
            <w:r w:rsidRPr="000563F3">
              <w:instrText xml:space="preserve"> REF _Ref12545616 \h  \* MERGEFORMAT </w:instrText>
            </w:r>
            <w:r w:rsidRPr="000563F3">
              <w:fldChar w:fldCharType="separate"/>
            </w:r>
            <w:r w:rsidR="00A84FA8" w:rsidRPr="000563F3">
              <w:t>Electrical boresight or Beam pointing;</w:t>
            </w:r>
            <w:r w:rsidRPr="000563F3">
              <w:fldChar w:fldCharType="end"/>
            </w:r>
          </w:p>
          <w:p w14:paraId="29459657" w14:textId="2122CE46" w:rsidR="00646799" w:rsidRPr="000563F3" w:rsidRDefault="00646799" w:rsidP="00C30BB4">
            <w:pPr>
              <w:pStyle w:val="TablecellLEFT-8"/>
            </w:pPr>
            <w:r w:rsidRPr="000563F3">
              <w:t>4</w:t>
            </w:r>
            <w:r w:rsidRPr="000563F3">
              <w:fldChar w:fldCharType="begin"/>
            </w:r>
            <w:r w:rsidRPr="000563F3">
              <w:instrText xml:space="preserve"> REF _Ref12545622 \h  \* MERGEFORMAT </w:instrText>
            </w:r>
            <w:r w:rsidRPr="000563F3">
              <w:fldChar w:fldCharType="separate"/>
            </w:r>
            <w:r w:rsidR="00A84FA8" w:rsidRPr="000563F3">
              <w:t>Gain or Beam efficiency;</w:t>
            </w:r>
            <w:r w:rsidRPr="000563F3">
              <w:fldChar w:fldCharType="end"/>
            </w:r>
          </w:p>
          <w:p w14:paraId="6DA55381" w14:textId="6178FC24" w:rsidR="00646799" w:rsidRPr="000563F3" w:rsidRDefault="00646799" w:rsidP="00C30BB4">
            <w:pPr>
              <w:pStyle w:val="TablecellLEFT-8"/>
            </w:pPr>
            <w:r w:rsidRPr="000563F3">
              <w:t>5</w:t>
            </w:r>
            <w:r w:rsidRPr="000563F3">
              <w:fldChar w:fldCharType="begin"/>
            </w:r>
            <w:r w:rsidRPr="000563F3">
              <w:instrText xml:space="preserve"> REF _Ref12545646 \h  \* MERGEFORMAT </w:instrText>
            </w:r>
            <w:r w:rsidRPr="000563F3">
              <w:fldChar w:fldCharType="separate"/>
            </w:r>
            <w:r w:rsidR="00A84FA8" w:rsidRPr="000563F3">
              <w:t>Input impedance mismatch factor;</w:t>
            </w:r>
            <w:r w:rsidRPr="000563F3">
              <w:fldChar w:fldCharType="end"/>
            </w:r>
          </w:p>
          <w:p w14:paraId="7A817C23" w14:textId="0EB80ECD" w:rsidR="00646799" w:rsidRPr="000563F3" w:rsidRDefault="00646799" w:rsidP="00C30BB4">
            <w:pPr>
              <w:pStyle w:val="TablecellLEFT-8"/>
            </w:pPr>
            <w:r w:rsidRPr="000563F3">
              <w:t>6</w:t>
            </w:r>
            <w:r w:rsidRPr="000563F3">
              <w:fldChar w:fldCharType="begin"/>
            </w:r>
            <w:r w:rsidRPr="000563F3">
              <w:instrText xml:space="preserve"> REF _Ref12545653 \h  \* MERGEFORMAT </w:instrText>
            </w:r>
            <w:r w:rsidRPr="000563F3">
              <w:fldChar w:fldCharType="separate"/>
            </w:r>
            <w:r w:rsidR="00A84FA8" w:rsidRPr="000563F3">
              <w:t>Radiation pattern;</w:t>
            </w:r>
            <w:r w:rsidRPr="000563F3">
              <w:fldChar w:fldCharType="end"/>
            </w:r>
          </w:p>
          <w:p w14:paraId="548449B8" w14:textId="645513A6" w:rsidR="00646799" w:rsidRPr="000563F3" w:rsidRDefault="00646799" w:rsidP="00C30BB4">
            <w:pPr>
              <w:pStyle w:val="TablecellLEFT-8"/>
            </w:pPr>
            <w:r w:rsidRPr="000563F3">
              <w:t>7</w:t>
            </w:r>
            <w:r w:rsidRPr="000563F3">
              <w:fldChar w:fldCharType="begin"/>
            </w:r>
            <w:r w:rsidRPr="000563F3">
              <w:instrText xml:space="preserve"> REF _Ref12545662 \h  \* MERGEFORMAT </w:instrText>
            </w:r>
            <w:r w:rsidRPr="000563F3">
              <w:fldChar w:fldCharType="separate"/>
            </w:r>
            <w:r w:rsidR="00A84FA8" w:rsidRPr="000563F3">
              <w:t>Sense of polarization;</w:t>
            </w:r>
            <w:r w:rsidRPr="000563F3">
              <w:fldChar w:fldCharType="end"/>
            </w:r>
          </w:p>
          <w:p w14:paraId="720CED2F" w14:textId="0B9D20E2" w:rsidR="00646799" w:rsidRPr="000563F3" w:rsidRDefault="00646799" w:rsidP="00C30BB4">
            <w:pPr>
              <w:pStyle w:val="TablecellLEFT-8"/>
            </w:pPr>
            <w:r w:rsidRPr="000563F3">
              <w:t>8</w:t>
            </w:r>
            <w:r w:rsidRPr="000563F3">
              <w:fldChar w:fldCharType="begin"/>
            </w:r>
            <w:r w:rsidRPr="000563F3">
              <w:instrText xml:space="preserve"> REF _Ref12545668 \h  \* MERGEFORMAT </w:instrText>
            </w:r>
            <w:r w:rsidRPr="000563F3">
              <w:fldChar w:fldCharType="separate"/>
            </w:r>
            <w:r w:rsidR="00A84FA8" w:rsidRPr="000563F3">
              <w:t>Side lobe level;</w:t>
            </w:r>
            <w:r w:rsidRPr="000563F3">
              <w:fldChar w:fldCharType="end"/>
            </w:r>
          </w:p>
          <w:p w14:paraId="74F42001" w14:textId="0B49E560" w:rsidR="00646799" w:rsidRPr="000563F3" w:rsidRDefault="00646799" w:rsidP="00C30BB4">
            <w:pPr>
              <w:pStyle w:val="TablecellLEFT-8"/>
            </w:pPr>
            <w:r w:rsidRPr="000563F3">
              <w:t>9</w:t>
            </w:r>
            <w:r w:rsidRPr="000563F3">
              <w:fldChar w:fldCharType="begin"/>
            </w:r>
            <w:r w:rsidRPr="000563F3">
              <w:instrText xml:space="preserve"> REF _Ref12545706 \h  \* MERGEFORMAT </w:instrText>
            </w:r>
            <w:r w:rsidRPr="000563F3">
              <w:fldChar w:fldCharType="separate"/>
            </w:r>
            <w:r w:rsidR="00A84FA8" w:rsidRPr="000563F3">
              <w:t>Polarisation purity or Axial ratio;</w:t>
            </w:r>
            <w:r w:rsidRPr="000563F3">
              <w:fldChar w:fldCharType="end"/>
            </w:r>
          </w:p>
          <w:p w14:paraId="547CB0FC" w14:textId="139015A2" w:rsidR="00646799" w:rsidRPr="000563F3" w:rsidRDefault="00646799" w:rsidP="00C30BB4">
            <w:pPr>
              <w:pStyle w:val="TablecellLEFT-8"/>
            </w:pPr>
            <w:r w:rsidRPr="000563F3">
              <w:t>10</w:t>
            </w:r>
            <w:r w:rsidRPr="000563F3">
              <w:fldChar w:fldCharType="begin"/>
            </w:r>
            <w:r w:rsidRPr="000563F3">
              <w:instrText xml:space="preserve"> REF _Ref12545714 \h  \* MERGEFORMAT </w:instrText>
            </w:r>
            <w:r w:rsidRPr="000563F3">
              <w:fldChar w:fldCharType="separate"/>
            </w:r>
            <w:r w:rsidR="00A84FA8" w:rsidRPr="000563F3">
              <w:t>Group delay;</w:t>
            </w:r>
            <w:r w:rsidRPr="000563F3">
              <w:fldChar w:fldCharType="end"/>
            </w:r>
          </w:p>
          <w:p w14:paraId="4E9E9FAB" w14:textId="3BEFFE32" w:rsidR="00646799" w:rsidRPr="000563F3" w:rsidRDefault="00646799" w:rsidP="00C30BB4">
            <w:pPr>
              <w:pStyle w:val="TablecellLEFT-8"/>
            </w:pPr>
            <w:r w:rsidRPr="000563F3">
              <w:t>11</w:t>
            </w:r>
            <w:r w:rsidRPr="000563F3">
              <w:fldChar w:fldCharType="begin"/>
            </w:r>
            <w:r w:rsidRPr="000563F3">
              <w:instrText xml:space="preserve"> REF _Ref12545722 \h  \* MERGEFORMAT </w:instrText>
            </w:r>
            <w:r w:rsidRPr="000563F3">
              <w:fldChar w:fldCharType="separate"/>
            </w:r>
            <w:r w:rsidR="00A84FA8" w:rsidRPr="000563F3">
              <w:t>Noise temperature, for receive antennas;</w:t>
            </w:r>
            <w:r w:rsidRPr="000563F3">
              <w:fldChar w:fldCharType="end"/>
            </w:r>
          </w:p>
          <w:p w14:paraId="36604115" w14:textId="4F6458EB" w:rsidR="00646799" w:rsidRPr="000563F3" w:rsidRDefault="00646799" w:rsidP="00C30BB4">
            <w:pPr>
              <w:pStyle w:val="TablecellLEFT-8"/>
            </w:pPr>
            <w:r w:rsidRPr="000563F3">
              <w:t>12</w:t>
            </w:r>
            <w:r w:rsidRPr="000563F3">
              <w:fldChar w:fldCharType="begin"/>
            </w:r>
            <w:r w:rsidRPr="000563F3">
              <w:instrText xml:space="preserve"> REF _Ref12545730 \h  \* MERGEFORMAT </w:instrText>
            </w:r>
            <w:r w:rsidRPr="000563F3">
              <w:fldChar w:fldCharType="separate"/>
            </w:r>
            <w:r w:rsidR="00A84FA8" w:rsidRPr="000563F3">
              <w:t>Phase centre position;</w:t>
            </w:r>
            <w:r w:rsidRPr="000563F3">
              <w:fldChar w:fldCharType="end"/>
            </w:r>
          </w:p>
          <w:p w14:paraId="0F10C803" w14:textId="6342F2C2" w:rsidR="00646799" w:rsidRPr="000563F3" w:rsidRDefault="00646799" w:rsidP="004C4068">
            <w:pPr>
              <w:pStyle w:val="TablecellLEFT-8"/>
            </w:pPr>
            <w:r w:rsidRPr="000563F3">
              <w:t>13</w:t>
            </w:r>
            <w:r w:rsidRPr="000563F3">
              <w:fldChar w:fldCharType="begin"/>
            </w:r>
            <w:r w:rsidRPr="000563F3">
              <w:instrText xml:space="preserve"> REF _Ref12545739 \h  \* MERGEFORMAT </w:instrText>
            </w:r>
            <w:r w:rsidRPr="000563F3">
              <w:fldChar w:fldCharType="separate"/>
            </w:r>
            <w:r w:rsidR="00A84FA8" w:rsidRPr="000563F3">
              <w:t>Variations with frequency, angle (where applicable) and aging of all above parameters.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1D5D78F"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53BB52D4" w14:textId="77777777" w:rsidR="00646799" w:rsidRPr="000563F3" w:rsidRDefault="00646799" w:rsidP="00C30BB4">
            <w:pPr>
              <w:pStyle w:val="TablecellCENTRE-8"/>
            </w:pPr>
            <w:r w:rsidRPr="000563F3">
              <w:t>PDR, CDR, QTR, AR</w:t>
            </w:r>
          </w:p>
        </w:tc>
        <w:tc>
          <w:tcPr>
            <w:tcW w:w="668" w:type="dxa"/>
            <w:tcBorders>
              <w:top w:val="nil"/>
              <w:left w:val="nil"/>
              <w:bottom w:val="single" w:sz="4" w:space="0" w:color="auto"/>
              <w:right w:val="single" w:sz="4" w:space="0" w:color="auto"/>
            </w:tcBorders>
            <w:shd w:val="clear" w:color="auto" w:fill="auto"/>
            <w:vAlign w:val="center"/>
            <w:hideMark/>
          </w:tcPr>
          <w:p w14:paraId="54656C9A"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520424C3"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04033E5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0B7C0A0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309916F1"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C11ED12"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56C0BD5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3B2D229A"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4D953FE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1C1E94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71EE02C"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68AC53D"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04BD730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2F394E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5A48AA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4682AF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B45410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ADDDBE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C4A05B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EC9D3F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FD54AB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4A08A8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DF01A1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F24C5A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0BFA2C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2D5C4CD" w14:textId="77777777" w:rsidR="00646799" w:rsidRPr="000563F3" w:rsidRDefault="00646799" w:rsidP="00C30BB4">
            <w:pPr>
              <w:pStyle w:val="TablecellCENTRE-8"/>
            </w:pPr>
            <w:r w:rsidRPr="000563F3">
              <w:t>E</w:t>
            </w:r>
          </w:p>
        </w:tc>
      </w:tr>
      <w:tr w:rsidR="000563F3" w:rsidRPr="000563F3" w14:paraId="101A8781" w14:textId="77777777" w:rsidTr="00DE491D">
        <w:trPr>
          <w:trHeight w:val="1740"/>
        </w:trPr>
        <w:tc>
          <w:tcPr>
            <w:tcW w:w="962" w:type="dxa"/>
            <w:tcBorders>
              <w:top w:val="nil"/>
              <w:left w:val="single" w:sz="4" w:space="0" w:color="auto"/>
              <w:bottom w:val="single" w:sz="4" w:space="0" w:color="auto"/>
              <w:right w:val="single" w:sz="4" w:space="0" w:color="auto"/>
            </w:tcBorders>
            <w:shd w:val="clear" w:color="auto" w:fill="auto"/>
            <w:noWrap/>
            <w:hideMark/>
          </w:tcPr>
          <w:p w14:paraId="1AE42890" w14:textId="20EB412E" w:rsidR="00646799" w:rsidRPr="000563F3" w:rsidRDefault="00646799" w:rsidP="00C30BB4">
            <w:pPr>
              <w:pStyle w:val="TablecellLEFT-8"/>
            </w:pPr>
            <w:r w:rsidRPr="000563F3">
              <w:fldChar w:fldCharType="begin"/>
            </w:r>
            <w:r w:rsidRPr="000563F3">
              <w:instrText xml:space="preserve"> REF _Ref202157862 \w \h  \* MERGEFORMAT </w:instrText>
            </w:r>
            <w:r w:rsidRPr="000563F3">
              <w:fldChar w:fldCharType="separate"/>
            </w:r>
            <w:r w:rsidR="00A84FA8" w:rsidRPr="000563F3">
              <w:t>7.2.3.1a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DF4D8A1" w14:textId="77257B9E" w:rsidR="00646799" w:rsidRPr="000563F3" w:rsidRDefault="00646799" w:rsidP="00C30BB4">
            <w:pPr>
              <w:pStyle w:val="TablecellLEFT-8"/>
            </w:pPr>
            <w:r w:rsidRPr="000563F3">
              <w:fldChar w:fldCharType="begin"/>
            </w:r>
            <w:r w:rsidRPr="000563F3">
              <w:instrText xml:space="preserve"> REF _Ref202157862 \h  \* MERGEFORMAT </w:instrText>
            </w:r>
            <w:r w:rsidRPr="000563F3">
              <w:fldChar w:fldCharType="separate"/>
            </w:r>
            <w:r w:rsidR="00A84FA8" w:rsidRPr="000563F3">
              <w:t>Connectors or waveguide flanges at the antenna ports shall be demonstrated to have the specified power handling capabilities and impedance mismatch factors.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75277ACB"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069EA394"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0EF6128D" w14:textId="77777777" w:rsidR="00646799" w:rsidRPr="000563F3" w:rsidRDefault="00646799" w:rsidP="00C30BB4">
            <w:pPr>
              <w:pStyle w:val="TablecellCENTRE-8"/>
            </w:pPr>
            <w:r w:rsidRPr="000563F3">
              <w:t>A, T, RoD</w:t>
            </w:r>
          </w:p>
        </w:tc>
        <w:tc>
          <w:tcPr>
            <w:tcW w:w="1535" w:type="dxa"/>
            <w:tcBorders>
              <w:top w:val="nil"/>
              <w:left w:val="nil"/>
              <w:bottom w:val="single" w:sz="4" w:space="0" w:color="auto"/>
              <w:right w:val="single" w:sz="4" w:space="0" w:color="auto"/>
            </w:tcBorders>
            <w:shd w:val="clear" w:color="auto" w:fill="auto"/>
            <w:vAlign w:val="center"/>
            <w:hideMark/>
          </w:tcPr>
          <w:p w14:paraId="11325E07" w14:textId="77777777" w:rsidR="00646799" w:rsidRPr="000563F3" w:rsidRDefault="00646799" w:rsidP="00C30BB4">
            <w:pPr>
              <w:pStyle w:val="TablecellCENTRE-8"/>
            </w:pPr>
            <w:r w:rsidRPr="000563F3">
              <w:t>[3][5][8]</w:t>
            </w:r>
          </w:p>
        </w:tc>
        <w:tc>
          <w:tcPr>
            <w:tcW w:w="553" w:type="dxa"/>
            <w:tcBorders>
              <w:top w:val="nil"/>
              <w:left w:val="nil"/>
              <w:bottom w:val="single" w:sz="4" w:space="0" w:color="auto"/>
              <w:right w:val="single" w:sz="4" w:space="0" w:color="auto"/>
            </w:tcBorders>
            <w:shd w:val="clear" w:color="000000" w:fill="66FF66"/>
            <w:vAlign w:val="center"/>
            <w:hideMark/>
          </w:tcPr>
          <w:p w14:paraId="544DEBD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4C5E556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59FF1B45"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2AC61184"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0B9ABA9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49F3F656"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F3E1AC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C9646D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2C27A9CD"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8A9EA47"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98D603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FB1D1B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3C70CF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648E4A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5799A3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51EE46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D2C75B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DACDFD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C135C5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DC9983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9E2764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FE0C0C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C50B8E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FD38177" w14:textId="77777777" w:rsidR="00646799" w:rsidRPr="000563F3" w:rsidRDefault="00646799" w:rsidP="00C30BB4">
            <w:pPr>
              <w:pStyle w:val="TablecellCENTRE-8"/>
            </w:pPr>
            <w:r w:rsidRPr="000563F3">
              <w:t>E</w:t>
            </w:r>
          </w:p>
        </w:tc>
      </w:tr>
      <w:tr w:rsidR="000563F3" w:rsidRPr="000563F3" w14:paraId="1001ECC2" w14:textId="77777777" w:rsidTr="00DE491D">
        <w:trPr>
          <w:trHeight w:val="878"/>
        </w:trPr>
        <w:tc>
          <w:tcPr>
            <w:tcW w:w="962" w:type="dxa"/>
            <w:tcBorders>
              <w:top w:val="nil"/>
              <w:left w:val="single" w:sz="4" w:space="0" w:color="auto"/>
              <w:bottom w:val="single" w:sz="4" w:space="0" w:color="auto"/>
              <w:right w:val="single" w:sz="4" w:space="0" w:color="auto"/>
            </w:tcBorders>
            <w:shd w:val="clear" w:color="auto" w:fill="auto"/>
            <w:noWrap/>
            <w:hideMark/>
          </w:tcPr>
          <w:p w14:paraId="64CD0819" w14:textId="6558DD97" w:rsidR="00646799" w:rsidRPr="000563F3" w:rsidRDefault="00646799" w:rsidP="00C30BB4">
            <w:pPr>
              <w:pStyle w:val="TablecellLEFT-8"/>
            </w:pPr>
            <w:r w:rsidRPr="000563F3">
              <w:fldChar w:fldCharType="begin"/>
            </w:r>
            <w:r w:rsidRPr="000563F3">
              <w:instrText xml:space="preserve"> REF _Ref202157863 \w \h  \* MERGEFORMAT </w:instrText>
            </w:r>
            <w:r w:rsidRPr="000563F3">
              <w:fldChar w:fldCharType="separate"/>
            </w:r>
            <w:r w:rsidR="00A84FA8" w:rsidRPr="000563F3">
              <w:t>7.2.3.1b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8BC95AE" w14:textId="093FE3C2" w:rsidR="00646799" w:rsidRPr="000563F3" w:rsidRDefault="00646799" w:rsidP="00C30BB4">
            <w:pPr>
              <w:pStyle w:val="TablecellLEFT-8"/>
            </w:pPr>
            <w:r w:rsidRPr="000563F3">
              <w:fldChar w:fldCharType="begin"/>
            </w:r>
            <w:r w:rsidRPr="000563F3">
              <w:instrText xml:space="preserve"> REF _Ref202157863 \h  \* MERGEFORMAT </w:instrText>
            </w:r>
            <w:r w:rsidRPr="000563F3">
              <w:fldChar w:fldCharType="separate"/>
            </w:r>
            <w:r w:rsidR="00A84FA8" w:rsidRPr="000563F3">
              <w:t>It shall be demonstrated that the generation of passive inter-modulation products that can occur at the antenna ports is below the specified limits agreed with the customer.</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5C6EB95"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B4895E3" w14:textId="77777777" w:rsidR="00646799" w:rsidRPr="000563F3" w:rsidRDefault="00646799" w:rsidP="00C30BB4">
            <w:pPr>
              <w:pStyle w:val="TablecellCENTRE-8"/>
            </w:pPr>
            <w:r w:rsidRPr="000563F3">
              <w:t>PDR, CDR, QTR,AR</w:t>
            </w:r>
          </w:p>
        </w:tc>
        <w:tc>
          <w:tcPr>
            <w:tcW w:w="668" w:type="dxa"/>
            <w:tcBorders>
              <w:top w:val="nil"/>
              <w:left w:val="nil"/>
              <w:bottom w:val="single" w:sz="4" w:space="0" w:color="auto"/>
              <w:right w:val="single" w:sz="4" w:space="0" w:color="auto"/>
            </w:tcBorders>
            <w:shd w:val="clear" w:color="auto" w:fill="auto"/>
            <w:vAlign w:val="center"/>
            <w:hideMark/>
          </w:tcPr>
          <w:p w14:paraId="4AAAE860" w14:textId="77777777" w:rsidR="00646799" w:rsidRPr="000563F3" w:rsidRDefault="00646799" w:rsidP="00C30BB4">
            <w:pPr>
              <w:pStyle w:val="TablecellCENTRE-8"/>
            </w:pPr>
            <w:r w:rsidRPr="000563F3">
              <w:t>A, T, RoD</w:t>
            </w:r>
          </w:p>
        </w:tc>
        <w:tc>
          <w:tcPr>
            <w:tcW w:w="1535" w:type="dxa"/>
            <w:tcBorders>
              <w:top w:val="nil"/>
              <w:left w:val="nil"/>
              <w:bottom w:val="single" w:sz="4" w:space="0" w:color="auto"/>
              <w:right w:val="single" w:sz="4" w:space="0" w:color="auto"/>
            </w:tcBorders>
            <w:shd w:val="clear" w:color="auto" w:fill="auto"/>
            <w:vAlign w:val="center"/>
            <w:hideMark/>
          </w:tcPr>
          <w:p w14:paraId="19A18C96" w14:textId="77777777" w:rsidR="00646799" w:rsidRPr="000563F3" w:rsidRDefault="00646799" w:rsidP="00C30BB4">
            <w:pPr>
              <w:pStyle w:val="TablecellCENTRE-8"/>
            </w:pPr>
            <w:r w:rsidRPr="000563F3">
              <w:t>[3], [5], [8]</w:t>
            </w:r>
          </w:p>
        </w:tc>
        <w:tc>
          <w:tcPr>
            <w:tcW w:w="553" w:type="dxa"/>
            <w:tcBorders>
              <w:top w:val="nil"/>
              <w:left w:val="nil"/>
              <w:bottom w:val="single" w:sz="4" w:space="0" w:color="auto"/>
              <w:right w:val="single" w:sz="4" w:space="0" w:color="auto"/>
            </w:tcBorders>
            <w:shd w:val="clear" w:color="000000" w:fill="66FF66"/>
            <w:vAlign w:val="center"/>
            <w:hideMark/>
          </w:tcPr>
          <w:p w14:paraId="659B049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070B4A1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5725B077"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5BEF9ED8"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12ADA79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2B037E56"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4012765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1F52E44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A0CA7F3"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293F08A"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07FC11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0204D5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2444B0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0FF943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7E5530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3AE051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606E26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128847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A6E135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BE9734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5F785B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3D1960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A7618A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F9CDE1E" w14:textId="77777777" w:rsidR="00646799" w:rsidRPr="000563F3" w:rsidRDefault="00646799" w:rsidP="00C30BB4">
            <w:pPr>
              <w:pStyle w:val="TablecellCENTRE-8"/>
            </w:pPr>
            <w:r w:rsidRPr="000563F3">
              <w:t>E</w:t>
            </w:r>
          </w:p>
        </w:tc>
      </w:tr>
      <w:tr w:rsidR="000563F3" w:rsidRPr="000563F3" w14:paraId="42CE7EEE" w14:textId="77777777" w:rsidTr="00DE491D">
        <w:trPr>
          <w:trHeight w:val="612"/>
        </w:trPr>
        <w:tc>
          <w:tcPr>
            <w:tcW w:w="962" w:type="dxa"/>
            <w:tcBorders>
              <w:top w:val="nil"/>
              <w:left w:val="single" w:sz="4" w:space="0" w:color="auto"/>
              <w:bottom w:val="single" w:sz="4" w:space="0" w:color="auto"/>
              <w:right w:val="single" w:sz="4" w:space="0" w:color="auto"/>
            </w:tcBorders>
            <w:shd w:val="clear" w:color="auto" w:fill="auto"/>
            <w:noWrap/>
            <w:hideMark/>
          </w:tcPr>
          <w:p w14:paraId="34E4895F" w14:textId="77B82A2C" w:rsidR="00646799" w:rsidRPr="000563F3" w:rsidRDefault="00646799" w:rsidP="00C30BB4">
            <w:pPr>
              <w:pStyle w:val="TablecellLEFT-8"/>
            </w:pPr>
            <w:r w:rsidRPr="000563F3">
              <w:fldChar w:fldCharType="begin"/>
            </w:r>
            <w:r w:rsidRPr="000563F3">
              <w:instrText xml:space="preserve"> REF _Ref479171265 \w \h  \* MERGEFORMAT </w:instrText>
            </w:r>
            <w:r w:rsidRPr="000563F3">
              <w:fldChar w:fldCharType="separate"/>
            </w:r>
            <w:r w:rsidR="00A84FA8" w:rsidRPr="000563F3">
              <w:t>7.2.3.1c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3E76D282" w14:textId="7096DA11" w:rsidR="00646799" w:rsidRPr="000563F3" w:rsidRDefault="00646799" w:rsidP="00C30BB4">
            <w:pPr>
              <w:pStyle w:val="TablecellLEFT-8"/>
            </w:pPr>
            <w:r w:rsidRPr="000563F3">
              <w:fldChar w:fldCharType="begin"/>
            </w:r>
            <w:r w:rsidRPr="000563F3">
              <w:instrText xml:space="preserve"> REF _Ref479171265 \h  \* MERGEFORMAT </w:instrText>
            </w:r>
            <w:r w:rsidRPr="000563F3">
              <w:fldChar w:fldCharType="separate"/>
            </w:r>
            <w:r w:rsidR="00A84FA8" w:rsidRPr="000563F3">
              <w:t>For antenna ports the applicable pressure range and gas properties shall be specified.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F76ACA0"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6C96971"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67DEDC81"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6BBE3380"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7ACAB24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4D25521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2BCAF42E"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2406488D"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201A19C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245B7E86"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651199F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F4D91C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DDE0D02"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AA5C27F"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423418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795A52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2ED52C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58CBFE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3AB028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28D887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AB9A56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F0C697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A37DC6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C0FBFF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343A74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574BB5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A42BD3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D618F98" w14:textId="77777777" w:rsidR="00646799" w:rsidRPr="000563F3" w:rsidRDefault="00646799" w:rsidP="00C30BB4">
            <w:pPr>
              <w:pStyle w:val="TablecellCENTRE-8"/>
            </w:pPr>
            <w:r w:rsidRPr="000563F3">
              <w:t>E</w:t>
            </w:r>
          </w:p>
        </w:tc>
      </w:tr>
      <w:tr w:rsidR="000563F3" w:rsidRPr="000563F3" w14:paraId="3141DCC4"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06E83998" w14:textId="26D8C46C" w:rsidR="00646799" w:rsidRPr="000563F3" w:rsidRDefault="00646799" w:rsidP="00C30BB4">
            <w:pPr>
              <w:pStyle w:val="TablecellLEFT-8"/>
            </w:pPr>
            <w:r w:rsidRPr="000563F3">
              <w:fldChar w:fldCharType="begin"/>
            </w:r>
            <w:r w:rsidRPr="000563F3">
              <w:instrText xml:space="preserve"> REF _Ref202157866 \w \h  \* MERGEFORMAT </w:instrText>
            </w:r>
            <w:r w:rsidRPr="000563F3">
              <w:fldChar w:fldCharType="separate"/>
            </w:r>
            <w:r w:rsidR="00A84FA8" w:rsidRPr="000563F3">
              <w:t>7.2.3.1d</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5F63A7D" w14:textId="3BCEABCF" w:rsidR="00646799" w:rsidRPr="000563F3" w:rsidRDefault="00646799" w:rsidP="00C30BB4">
            <w:pPr>
              <w:pStyle w:val="TablecellLEFT-8"/>
            </w:pPr>
            <w:r w:rsidRPr="000563F3">
              <w:fldChar w:fldCharType="begin"/>
            </w:r>
            <w:r w:rsidRPr="000563F3">
              <w:instrText xml:space="preserve"> REF _Ref202157866 \h  \* MERGEFORMAT </w:instrText>
            </w:r>
            <w:r w:rsidRPr="000563F3">
              <w:fldChar w:fldCharType="separate"/>
            </w:r>
            <w:r w:rsidR="00A84FA8" w:rsidRPr="000563F3">
              <w:t>For antenna ports the design and manufacturing shall be performed to avoid discharge phenomena according to Pas</w:t>
            </w:r>
            <w:ins w:id="4413" w:author="Klaus Ehrlich" w:date="2017-04-07T13:26:00Z">
              <w:r w:rsidR="00A84FA8" w:rsidRPr="000563F3">
                <w:t>c</w:t>
              </w:r>
            </w:ins>
            <w:r w:rsidR="00A84FA8" w:rsidRPr="000563F3">
              <w:t>hen curves valid for its specified pressure range and gas properties.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22E7EB7"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CBFF9E2"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1BE25747"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553B0227"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53CE775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32C466D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33AB49EF"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4D403642"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336E530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2A74E1BB"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61048BC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672A6F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777BED27"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845DD70"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B4CFDA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3AC0C6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A653E6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9181E4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D4F803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DF6645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0745DC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B3F9FD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2E5076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759C8B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A760D9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DF3528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AB229F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0009431" w14:textId="77777777" w:rsidR="00646799" w:rsidRPr="000563F3" w:rsidRDefault="00646799" w:rsidP="00C30BB4">
            <w:pPr>
              <w:pStyle w:val="TablecellCENTRE-8"/>
            </w:pPr>
            <w:r w:rsidRPr="000563F3">
              <w:t>E</w:t>
            </w:r>
          </w:p>
        </w:tc>
      </w:tr>
      <w:tr w:rsidR="000563F3" w:rsidRPr="000563F3" w14:paraId="3E57F5BE" w14:textId="77777777" w:rsidTr="00DE491D">
        <w:trPr>
          <w:trHeight w:val="1800"/>
        </w:trPr>
        <w:tc>
          <w:tcPr>
            <w:tcW w:w="962" w:type="dxa"/>
            <w:tcBorders>
              <w:top w:val="nil"/>
              <w:left w:val="single" w:sz="4" w:space="0" w:color="auto"/>
              <w:bottom w:val="single" w:sz="4" w:space="0" w:color="auto"/>
              <w:right w:val="single" w:sz="4" w:space="0" w:color="auto"/>
            </w:tcBorders>
            <w:shd w:val="clear" w:color="auto" w:fill="auto"/>
            <w:noWrap/>
            <w:hideMark/>
          </w:tcPr>
          <w:p w14:paraId="46BF1130" w14:textId="1D256597" w:rsidR="00646799" w:rsidRPr="000563F3" w:rsidRDefault="00646799" w:rsidP="00C30BB4">
            <w:pPr>
              <w:pStyle w:val="TablecellLEFT-8"/>
            </w:pPr>
            <w:r w:rsidRPr="000563F3">
              <w:fldChar w:fldCharType="begin"/>
            </w:r>
            <w:r w:rsidRPr="000563F3">
              <w:instrText xml:space="preserve"> REF _Ref202157872 \w \h  \* MERGEFORMAT </w:instrText>
            </w:r>
            <w:r w:rsidRPr="000563F3">
              <w:fldChar w:fldCharType="separate"/>
            </w:r>
            <w:r w:rsidR="00A84FA8" w:rsidRPr="000563F3">
              <w:t>7.2.3.2a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B0338BA" w14:textId="75DA46E0" w:rsidR="00646799" w:rsidRPr="000563F3" w:rsidRDefault="00646799" w:rsidP="00C30BB4">
            <w:pPr>
              <w:pStyle w:val="TablecellLEFT-8"/>
            </w:pPr>
            <w:r w:rsidRPr="000563F3">
              <w:fldChar w:fldCharType="begin"/>
            </w:r>
            <w:r w:rsidRPr="000563F3">
              <w:instrText xml:space="preserve"> REF _Ref202157872 \h  \* MERGEFORMAT </w:instrText>
            </w:r>
            <w:r w:rsidRPr="000563F3">
              <w:fldChar w:fldCharType="separate"/>
            </w:r>
            <w:r w:rsidR="00A84FA8" w:rsidRPr="000563F3">
              <w:t>Electromagnetic interactions among the antenna and the surrounding spacecraft structure and appendages shall be quantified starting from Phase B, as a minimum, and their impact on antenna performances assessed.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5A40CB1"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7187A2F6" w14:textId="77777777" w:rsidR="00646799" w:rsidRPr="000563F3" w:rsidRDefault="00646799" w:rsidP="00C30BB4">
            <w:pPr>
              <w:pStyle w:val="TablecellCENTRE-8"/>
            </w:pPr>
            <w:r w:rsidRPr="000563F3">
              <w:t>PDR, CDR</w:t>
            </w:r>
          </w:p>
        </w:tc>
        <w:tc>
          <w:tcPr>
            <w:tcW w:w="668" w:type="dxa"/>
            <w:tcBorders>
              <w:top w:val="nil"/>
              <w:left w:val="nil"/>
              <w:bottom w:val="single" w:sz="4" w:space="0" w:color="auto"/>
              <w:right w:val="single" w:sz="4" w:space="0" w:color="auto"/>
            </w:tcBorders>
            <w:shd w:val="clear" w:color="auto" w:fill="auto"/>
            <w:vAlign w:val="center"/>
            <w:hideMark/>
          </w:tcPr>
          <w:p w14:paraId="7B83AE33" w14:textId="77777777" w:rsidR="00646799" w:rsidRPr="000563F3" w:rsidRDefault="00646799" w:rsidP="00C30BB4">
            <w:pPr>
              <w:pStyle w:val="TablecellCENTRE-8"/>
            </w:pPr>
            <w:r w:rsidRPr="000563F3">
              <w:t>A, T</w:t>
            </w:r>
          </w:p>
        </w:tc>
        <w:tc>
          <w:tcPr>
            <w:tcW w:w="1535" w:type="dxa"/>
            <w:tcBorders>
              <w:top w:val="nil"/>
              <w:left w:val="nil"/>
              <w:bottom w:val="single" w:sz="4" w:space="0" w:color="auto"/>
              <w:right w:val="single" w:sz="4" w:space="0" w:color="auto"/>
            </w:tcBorders>
            <w:shd w:val="clear" w:color="auto" w:fill="auto"/>
            <w:vAlign w:val="center"/>
            <w:hideMark/>
          </w:tcPr>
          <w:p w14:paraId="05BEDE08" w14:textId="77777777" w:rsidR="00646799" w:rsidRPr="000563F3" w:rsidRDefault="00646799" w:rsidP="00C30BB4">
            <w:pPr>
              <w:pStyle w:val="TablecellCENTRE-8"/>
            </w:pPr>
            <w:r w:rsidRPr="000563F3">
              <w:t>[3][5]</w:t>
            </w:r>
          </w:p>
        </w:tc>
        <w:tc>
          <w:tcPr>
            <w:tcW w:w="553" w:type="dxa"/>
            <w:tcBorders>
              <w:top w:val="nil"/>
              <w:left w:val="nil"/>
              <w:bottom w:val="single" w:sz="4" w:space="0" w:color="auto"/>
              <w:right w:val="single" w:sz="4" w:space="0" w:color="auto"/>
            </w:tcBorders>
            <w:shd w:val="clear" w:color="000000" w:fill="66FF66"/>
            <w:vAlign w:val="center"/>
            <w:hideMark/>
          </w:tcPr>
          <w:p w14:paraId="065883F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0CCC6BC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194ECC11"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EF772CD"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75FC1F6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644C9E48"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6A612C7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CF391D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72DEECC"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82EC2DA"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14F60E9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E9BB30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630793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CA668F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71520C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09808E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399604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E0E602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88B770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962570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CB1A1A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594468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462C3B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BFA59E8" w14:textId="77777777" w:rsidR="00646799" w:rsidRPr="000563F3" w:rsidRDefault="00646799" w:rsidP="00C30BB4">
            <w:pPr>
              <w:pStyle w:val="TablecellCENTRE-8"/>
            </w:pPr>
            <w:r w:rsidRPr="000563F3">
              <w:t>E</w:t>
            </w:r>
          </w:p>
        </w:tc>
      </w:tr>
      <w:tr w:rsidR="000563F3" w:rsidRPr="000563F3" w14:paraId="3E0DC551" w14:textId="77777777" w:rsidTr="00DE491D">
        <w:trPr>
          <w:trHeight w:val="1163"/>
        </w:trPr>
        <w:tc>
          <w:tcPr>
            <w:tcW w:w="962" w:type="dxa"/>
            <w:tcBorders>
              <w:top w:val="nil"/>
              <w:left w:val="single" w:sz="4" w:space="0" w:color="auto"/>
              <w:bottom w:val="single" w:sz="4" w:space="0" w:color="auto"/>
              <w:right w:val="single" w:sz="4" w:space="0" w:color="auto"/>
            </w:tcBorders>
            <w:shd w:val="clear" w:color="auto" w:fill="auto"/>
            <w:noWrap/>
            <w:hideMark/>
          </w:tcPr>
          <w:p w14:paraId="4F7B5968" w14:textId="4BE4EB0C" w:rsidR="00646799" w:rsidRPr="000563F3" w:rsidRDefault="00646799" w:rsidP="00C30BB4">
            <w:pPr>
              <w:pStyle w:val="TablecellLEFT-8"/>
            </w:pPr>
            <w:r w:rsidRPr="000563F3">
              <w:fldChar w:fldCharType="begin"/>
            </w:r>
            <w:r w:rsidRPr="000563F3">
              <w:instrText xml:space="preserve"> REF _Ref202157874 \w \h  \* MERGEFORMAT </w:instrText>
            </w:r>
            <w:r w:rsidRPr="000563F3">
              <w:fldChar w:fldCharType="separate"/>
            </w:r>
            <w:r w:rsidR="00A84FA8" w:rsidRPr="000563F3">
              <w:t>7.2.3.2b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A21CD63" w14:textId="566DD890" w:rsidR="00646799" w:rsidRPr="000563F3" w:rsidRDefault="00646799" w:rsidP="00C30BB4">
            <w:pPr>
              <w:pStyle w:val="TablecellLEFT-8"/>
            </w:pPr>
            <w:r w:rsidRPr="000563F3">
              <w:fldChar w:fldCharType="begin"/>
            </w:r>
            <w:r w:rsidRPr="000563F3">
              <w:instrText xml:space="preserve"> REF _Ref202157874 \h  \* MERGEFORMAT </w:instrText>
            </w:r>
            <w:r w:rsidRPr="000563F3">
              <w:fldChar w:fldCharType="separate"/>
            </w:r>
            <w:r w:rsidR="00A84FA8" w:rsidRPr="000563F3">
              <w:t>For all high-power applications, the risk of generation of passive inter-modulation products by the surrounding spacecraft structure and appendages shall be assessed starting from Phase B, as a minimum, and the impact on antenna performances assessed.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DD12A4E"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2C50B5EC" w14:textId="77777777" w:rsidR="00646799" w:rsidRPr="000563F3" w:rsidRDefault="00646799" w:rsidP="00C30BB4">
            <w:pPr>
              <w:pStyle w:val="TablecellCENTRE-8"/>
            </w:pPr>
            <w:r w:rsidRPr="000563F3">
              <w:t>PDR</w:t>
            </w:r>
          </w:p>
        </w:tc>
        <w:tc>
          <w:tcPr>
            <w:tcW w:w="668" w:type="dxa"/>
            <w:tcBorders>
              <w:top w:val="nil"/>
              <w:left w:val="nil"/>
              <w:bottom w:val="single" w:sz="4" w:space="0" w:color="auto"/>
              <w:right w:val="single" w:sz="4" w:space="0" w:color="auto"/>
            </w:tcBorders>
            <w:shd w:val="clear" w:color="auto" w:fill="auto"/>
            <w:vAlign w:val="center"/>
            <w:hideMark/>
          </w:tcPr>
          <w:p w14:paraId="2F5FF26E" w14:textId="77777777" w:rsidR="00646799" w:rsidRPr="000563F3" w:rsidRDefault="00646799" w:rsidP="00C30BB4">
            <w:pPr>
              <w:pStyle w:val="TablecellCENTRE-8"/>
            </w:pPr>
            <w:r w:rsidRPr="000563F3">
              <w:t>A</w:t>
            </w:r>
          </w:p>
        </w:tc>
        <w:tc>
          <w:tcPr>
            <w:tcW w:w="1535" w:type="dxa"/>
            <w:tcBorders>
              <w:top w:val="nil"/>
              <w:left w:val="nil"/>
              <w:bottom w:val="single" w:sz="4" w:space="0" w:color="auto"/>
              <w:right w:val="single" w:sz="4" w:space="0" w:color="auto"/>
            </w:tcBorders>
            <w:shd w:val="clear" w:color="auto" w:fill="auto"/>
            <w:vAlign w:val="center"/>
            <w:hideMark/>
          </w:tcPr>
          <w:p w14:paraId="0EE43BAF" w14:textId="77777777" w:rsidR="00646799" w:rsidRPr="000563F3" w:rsidRDefault="00646799" w:rsidP="00C30BB4">
            <w:pPr>
              <w:pStyle w:val="TablecellCENTRE-8"/>
            </w:pPr>
            <w:r w:rsidRPr="000563F3">
              <w:t>[3]</w:t>
            </w:r>
          </w:p>
        </w:tc>
        <w:tc>
          <w:tcPr>
            <w:tcW w:w="553" w:type="dxa"/>
            <w:tcBorders>
              <w:top w:val="nil"/>
              <w:left w:val="nil"/>
              <w:bottom w:val="single" w:sz="4" w:space="0" w:color="auto"/>
              <w:right w:val="single" w:sz="4" w:space="0" w:color="auto"/>
            </w:tcBorders>
            <w:shd w:val="clear" w:color="000000" w:fill="66FF66"/>
            <w:vAlign w:val="center"/>
            <w:hideMark/>
          </w:tcPr>
          <w:p w14:paraId="64D2544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73F73DD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6F0C6773"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49E99AD7"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21E611E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1248D489"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0F0E3F8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0A8A50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0D05FE7"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4FBF0A4"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04BA79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169D1F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3A8660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E5E824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AB84A3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B04D05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2B96CB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E8BF9B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AF8213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C1F5A9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9E2B58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95C07F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AAA607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54408AE" w14:textId="77777777" w:rsidR="00646799" w:rsidRPr="000563F3" w:rsidRDefault="00646799" w:rsidP="00C30BB4">
            <w:pPr>
              <w:pStyle w:val="TablecellCENTRE-8"/>
            </w:pPr>
            <w:r w:rsidRPr="000563F3">
              <w:t>E</w:t>
            </w:r>
          </w:p>
        </w:tc>
      </w:tr>
      <w:tr w:rsidR="000563F3" w:rsidRPr="000563F3" w14:paraId="0B5672A9"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3157808E" w14:textId="320EFBC7" w:rsidR="00646799" w:rsidRPr="000563F3" w:rsidRDefault="00646799" w:rsidP="00C30BB4">
            <w:pPr>
              <w:pStyle w:val="TablecellLEFT-8"/>
            </w:pPr>
            <w:r w:rsidRPr="000563F3">
              <w:fldChar w:fldCharType="begin"/>
            </w:r>
            <w:r w:rsidRPr="000563F3">
              <w:instrText xml:space="preserve"> REF _Ref12542393 \w \h  \* MERGEFORMAT </w:instrText>
            </w:r>
            <w:r w:rsidRPr="000563F3">
              <w:fldChar w:fldCharType="separate"/>
            </w:r>
            <w:r w:rsidR="00A84FA8" w:rsidRPr="000563F3">
              <w:t>7.2.4a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04EB900C" w14:textId="7E5661CE" w:rsidR="00646799" w:rsidRPr="000563F3" w:rsidRDefault="00646799" w:rsidP="00C30BB4">
            <w:pPr>
              <w:pStyle w:val="TablecellLEFT-8"/>
            </w:pPr>
            <w:r w:rsidRPr="000563F3">
              <w:fldChar w:fldCharType="begin"/>
            </w:r>
            <w:r w:rsidRPr="000563F3">
              <w:instrText xml:space="preserve"> REF _Ref12542393 \h  \* MERGEFORMAT </w:instrText>
            </w:r>
            <w:r w:rsidRPr="000563F3">
              <w:fldChar w:fldCharType="separate"/>
            </w:r>
            <w:r w:rsidR="00A84FA8" w:rsidRPr="000563F3">
              <w:t xml:space="preserve">The requirements of this clause 7.2 shall be verified by the verification methods, at the reviews, and recorded in the documents as specified in </w:t>
            </w:r>
            <w:ins w:id="4414" w:author="Klaus Ehrlich" w:date="2019-09-12T21:08:00Z">
              <w:r w:rsidR="00A84FA8" w:rsidRPr="000563F3">
                <w:t xml:space="preserve">Table </w:t>
              </w:r>
            </w:ins>
            <w:r w:rsidR="00A84FA8" w:rsidRPr="000563F3">
              <w:rPr>
                <w:noProof/>
              </w:rPr>
              <w:t>8</w:t>
            </w:r>
            <w:ins w:id="4415" w:author="Klaus Ehrlich" w:date="2019-09-12T21:08:00Z">
              <w:r w:rsidR="00A84FA8" w:rsidRPr="000563F3">
                <w:rPr>
                  <w:noProof/>
                </w:rPr>
                <w:noBreakHyphen/>
              </w:r>
            </w:ins>
            <w:r w:rsidR="00A84FA8" w:rsidRPr="000563F3">
              <w:rPr>
                <w:noProof/>
              </w:rPr>
              <w:t>3</w:t>
            </w:r>
            <w:r w:rsidR="00A84FA8" w:rsidRPr="000563F3">
              <w:t xml:space="preserve"> \* MERGEFORMAT .</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5C01C246" w14:textId="77777777" w:rsidR="00646799" w:rsidRPr="000563F3" w:rsidRDefault="00646799" w:rsidP="00C30BB4">
            <w:pPr>
              <w:pStyle w:val="TablecellLEFT-8"/>
            </w:pPr>
            <w:r w:rsidRPr="000563F3">
              <w:t>Recommendation</w:t>
            </w:r>
          </w:p>
        </w:tc>
        <w:tc>
          <w:tcPr>
            <w:tcW w:w="1012" w:type="dxa"/>
            <w:tcBorders>
              <w:top w:val="nil"/>
              <w:left w:val="nil"/>
              <w:bottom w:val="single" w:sz="4" w:space="0" w:color="auto"/>
              <w:right w:val="single" w:sz="4" w:space="0" w:color="auto"/>
            </w:tcBorders>
            <w:shd w:val="clear" w:color="auto" w:fill="auto"/>
            <w:vAlign w:val="center"/>
            <w:hideMark/>
          </w:tcPr>
          <w:p w14:paraId="4A86CDD2"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3092DBB0"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0D02C615"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3E75D09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48D1380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1D605831"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142400E2"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4442909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48B24E1E"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7B6BBD7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F51A0D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2994C4CE"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B4EE52F"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CBB077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E19BCA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C66AEB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A49020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DDFFA8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49AA5B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BD36E4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93AD17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081BD9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C53D02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6664BA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D70397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5586CF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C5A32A9" w14:textId="77777777" w:rsidR="00646799" w:rsidRPr="000563F3" w:rsidRDefault="00646799" w:rsidP="00C30BB4">
            <w:pPr>
              <w:pStyle w:val="TablecellCENTRE-8"/>
            </w:pPr>
            <w:r w:rsidRPr="000563F3">
              <w:t>E</w:t>
            </w:r>
          </w:p>
        </w:tc>
      </w:tr>
      <w:tr w:rsidR="000563F3" w:rsidRPr="000563F3" w14:paraId="5442F47C" w14:textId="77777777" w:rsidTr="00DE491D">
        <w:trPr>
          <w:trHeight w:val="1800"/>
        </w:trPr>
        <w:tc>
          <w:tcPr>
            <w:tcW w:w="962" w:type="dxa"/>
            <w:tcBorders>
              <w:top w:val="nil"/>
              <w:left w:val="single" w:sz="4" w:space="0" w:color="auto"/>
              <w:bottom w:val="single" w:sz="4" w:space="0" w:color="auto"/>
              <w:right w:val="single" w:sz="4" w:space="0" w:color="auto"/>
            </w:tcBorders>
            <w:shd w:val="clear" w:color="auto" w:fill="auto"/>
            <w:noWrap/>
            <w:hideMark/>
          </w:tcPr>
          <w:p w14:paraId="0E797B24" w14:textId="50098586" w:rsidR="00646799" w:rsidRPr="000563F3" w:rsidRDefault="00646799" w:rsidP="00C30BB4">
            <w:pPr>
              <w:pStyle w:val="TablecellLEFT-8"/>
            </w:pPr>
            <w:r w:rsidRPr="000563F3">
              <w:lastRenderedPageBreak/>
              <w:fldChar w:fldCharType="begin"/>
            </w:r>
            <w:r w:rsidRPr="000563F3">
              <w:instrText xml:space="preserve"> REF _Ref202163678 \w \h  \* MERGEFORMAT </w:instrText>
            </w:r>
            <w:r w:rsidRPr="000563F3">
              <w:fldChar w:fldCharType="separate"/>
            </w:r>
            <w:r w:rsidR="00A84FA8" w:rsidRPr="000563F3">
              <w:t>7.3.2.1a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6575BAF7" w14:textId="5594FA5C" w:rsidR="00646799" w:rsidRPr="000563F3" w:rsidRDefault="00646799" w:rsidP="00C30BB4">
            <w:pPr>
              <w:pStyle w:val="TablecellLEFT-8"/>
            </w:pPr>
            <w:r w:rsidRPr="000563F3">
              <w:fldChar w:fldCharType="begin"/>
            </w:r>
            <w:r w:rsidRPr="000563F3">
              <w:instrText xml:space="preserve"> REF _Ref202163678 \h  \* MERGEFORMAT </w:instrText>
            </w:r>
            <w:r w:rsidRPr="000563F3">
              <w:fldChar w:fldCharType="separate"/>
            </w:r>
            <w:r w:rsidR="00A84FA8" w:rsidRPr="000563F3">
              <w:t>All the components and equipments of the RF chain shall be able to stand the maximum specified operating RF power during its application in space with:</w:t>
            </w:r>
            <w:r w:rsidRPr="000563F3">
              <w:fldChar w:fldCharType="end"/>
            </w:r>
          </w:p>
          <w:p w14:paraId="709279FB" w14:textId="6D618DB4" w:rsidR="00646799" w:rsidRPr="000563F3" w:rsidRDefault="00646799" w:rsidP="00C30BB4">
            <w:pPr>
              <w:pStyle w:val="TablecellLEFT-8"/>
            </w:pPr>
            <w:r w:rsidRPr="000563F3">
              <w:t>1</w:t>
            </w:r>
            <w:r w:rsidRPr="000563F3">
              <w:fldChar w:fldCharType="begin"/>
            </w:r>
            <w:r w:rsidRPr="000563F3">
              <w:instrText xml:space="preserve"> REF _Ref202163722 \h  \* MERGEFORMAT </w:instrText>
            </w:r>
            <w:r w:rsidRPr="000563F3">
              <w:fldChar w:fldCharType="separate"/>
            </w:r>
            <w:r w:rsidR="00A84FA8" w:rsidRPr="000563F3">
              <w:t>no degradation of the component,</w:t>
            </w:r>
            <w:r w:rsidRPr="000563F3">
              <w:fldChar w:fldCharType="end"/>
            </w:r>
          </w:p>
          <w:p w14:paraId="3E5E93BC" w14:textId="291F9FE9" w:rsidR="00646799" w:rsidRPr="000563F3" w:rsidRDefault="00646799" w:rsidP="00C30BB4">
            <w:pPr>
              <w:pStyle w:val="TablecellLEFT-8"/>
            </w:pPr>
            <w:r w:rsidRPr="000563F3">
              <w:t>2</w:t>
            </w:r>
            <w:r w:rsidRPr="000563F3">
              <w:fldChar w:fldCharType="begin"/>
            </w:r>
            <w:r w:rsidRPr="000563F3">
              <w:instrText xml:space="preserve"> REF _Ref202163724 \h  \* MERGEFORMAT </w:instrText>
            </w:r>
            <w:r w:rsidRPr="000563F3">
              <w:fldChar w:fldCharType="separate"/>
            </w:r>
            <w:r w:rsidR="00A84FA8" w:rsidRPr="000563F3">
              <w:t>no degradation of the RF signal including radiative losses, and</w:t>
            </w:r>
            <w:r w:rsidRPr="000563F3">
              <w:fldChar w:fldCharType="end"/>
            </w:r>
          </w:p>
          <w:p w14:paraId="4D566F62" w14:textId="58582CC3" w:rsidR="00646799" w:rsidRPr="000563F3" w:rsidRDefault="00646799" w:rsidP="00C30BB4">
            <w:pPr>
              <w:pStyle w:val="TablecellLEFT-8"/>
            </w:pPr>
            <w:r w:rsidRPr="000563F3">
              <w:t>3</w:t>
            </w:r>
            <w:r w:rsidRPr="000563F3">
              <w:fldChar w:fldCharType="begin"/>
            </w:r>
            <w:r w:rsidRPr="000563F3">
              <w:instrText xml:space="preserve"> REF _Ref202163725 \h  \* MERGEFORMAT </w:instrText>
            </w:r>
            <w:r w:rsidRPr="000563F3">
              <w:fldChar w:fldCharType="separate"/>
            </w:r>
            <w:r w:rsidR="00A84FA8" w:rsidRPr="000563F3">
              <w:t>with their thermal levels not exceeding those corresponding to the maximum available RF power at the maximum qualification temperature.</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7FBE583"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5A07D12" w14:textId="77777777" w:rsidR="00646799" w:rsidRPr="000563F3" w:rsidRDefault="00646799" w:rsidP="00C30BB4">
            <w:pPr>
              <w:pStyle w:val="TablecellCENTRE-8"/>
            </w:pPr>
            <w:r w:rsidRPr="000563F3">
              <w:t>TRB</w:t>
            </w:r>
          </w:p>
        </w:tc>
        <w:tc>
          <w:tcPr>
            <w:tcW w:w="668" w:type="dxa"/>
            <w:tcBorders>
              <w:top w:val="nil"/>
              <w:left w:val="nil"/>
              <w:bottom w:val="single" w:sz="4" w:space="0" w:color="auto"/>
              <w:right w:val="single" w:sz="4" w:space="0" w:color="auto"/>
            </w:tcBorders>
            <w:shd w:val="clear" w:color="auto" w:fill="auto"/>
            <w:vAlign w:val="center"/>
            <w:hideMark/>
          </w:tcPr>
          <w:p w14:paraId="58EB1B5E" w14:textId="77777777" w:rsidR="00646799" w:rsidRPr="000563F3" w:rsidRDefault="00646799" w:rsidP="00C30BB4">
            <w:pPr>
              <w:pStyle w:val="TablecellCENTRE-8"/>
            </w:pPr>
            <w:r w:rsidRPr="000563F3">
              <w:t>1. INS</w:t>
            </w:r>
            <w:r w:rsidRPr="000563F3">
              <w:br/>
              <w:t>2. T</w:t>
            </w:r>
            <w:r w:rsidRPr="000563F3">
              <w:br/>
              <w:t>3. T</w:t>
            </w:r>
          </w:p>
        </w:tc>
        <w:tc>
          <w:tcPr>
            <w:tcW w:w="1535" w:type="dxa"/>
            <w:tcBorders>
              <w:top w:val="nil"/>
              <w:left w:val="nil"/>
              <w:bottom w:val="single" w:sz="4" w:space="0" w:color="auto"/>
              <w:right w:val="single" w:sz="4" w:space="0" w:color="auto"/>
            </w:tcBorders>
            <w:shd w:val="clear" w:color="auto" w:fill="auto"/>
            <w:vAlign w:val="center"/>
            <w:hideMark/>
          </w:tcPr>
          <w:p w14:paraId="4E85BA57" w14:textId="77777777" w:rsidR="00646799" w:rsidRPr="000563F3" w:rsidRDefault="00646799" w:rsidP="00C30BB4">
            <w:pPr>
              <w:pStyle w:val="TablecellCENTRE-8"/>
            </w:pPr>
            <w:r w:rsidRPr="000563F3">
              <w:t>[8]</w:t>
            </w:r>
          </w:p>
        </w:tc>
        <w:tc>
          <w:tcPr>
            <w:tcW w:w="553" w:type="dxa"/>
            <w:tcBorders>
              <w:top w:val="nil"/>
              <w:left w:val="nil"/>
              <w:bottom w:val="single" w:sz="4" w:space="0" w:color="auto"/>
              <w:right w:val="single" w:sz="4" w:space="0" w:color="auto"/>
            </w:tcBorders>
            <w:shd w:val="clear" w:color="000000" w:fill="66FF66"/>
            <w:vAlign w:val="center"/>
            <w:hideMark/>
          </w:tcPr>
          <w:p w14:paraId="7B4A899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758DA54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560B320B"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068BBD52"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39EAA6C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7A0D6F77"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707A317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1AC9CC5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AB14BDF"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EB8862D"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8002FD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A38D7A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1B5D52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7BEBE1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B9037E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6BE4D5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DA934E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F5F744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BFBE90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A26D42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EA6DC7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265002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7C384C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2C89683" w14:textId="77777777" w:rsidR="00646799" w:rsidRPr="000563F3" w:rsidRDefault="00646799" w:rsidP="00C30BB4">
            <w:pPr>
              <w:pStyle w:val="TablecellCENTRE-8"/>
            </w:pPr>
            <w:r w:rsidRPr="000563F3">
              <w:t>E</w:t>
            </w:r>
          </w:p>
        </w:tc>
      </w:tr>
      <w:tr w:rsidR="000563F3" w:rsidRPr="000563F3" w14:paraId="29C1FFD0" w14:textId="77777777" w:rsidTr="00DE491D">
        <w:trPr>
          <w:trHeight w:val="1163"/>
        </w:trPr>
        <w:tc>
          <w:tcPr>
            <w:tcW w:w="962" w:type="dxa"/>
            <w:tcBorders>
              <w:top w:val="nil"/>
              <w:left w:val="single" w:sz="4" w:space="0" w:color="auto"/>
              <w:bottom w:val="single" w:sz="4" w:space="0" w:color="auto"/>
              <w:right w:val="single" w:sz="4" w:space="0" w:color="auto"/>
            </w:tcBorders>
            <w:shd w:val="clear" w:color="auto" w:fill="auto"/>
            <w:noWrap/>
            <w:hideMark/>
          </w:tcPr>
          <w:p w14:paraId="27AA0B2C" w14:textId="050DD5A4" w:rsidR="00646799" w:rsidRPr="000563F3" w:rsidRDefault="00646799" w:rsidP="00C30BB4">
            <w:pPr>
              <w:pStyle w:val="TablecellLEFT-8"/>
            </w:pPr>
            <w:r w:rsidRPr="000563F3">
              <w:fldChar w:fldCharType="begin"/>
            </w:r>
            <w:r w:rsidRPr="000563F3">
              <w:instrText xml:space="preserve"> REF _Ref202163728 \w \h  \* MERGEFORMAT </w:instrText>
            </w:r>
            <w:r w:rsidRPr="000563F3">
              <w:fldChar w:fldCharType="separate"/>
            </w:r>
            <w:r w:rsidR="00A84FA8" w:rsidRPr="000563F3">
              <w:t>7.3.2.2a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17B4D75" w14:textId="5CB29925" w:rsidR="00646799" w:rsidRPr="000563F3" w:rsidRDefault="00646799" w:rsidP="00C30BB4">
            <w:pPr>
              <w:pStyle w:val="TablecellLEFT-8"/>
            </w:pPr>
            <w:r w:rsidRPr="000563F3">
              <w:fldChar w:fldCharType="begin"/>
            </w:r>
            <w:r w:rsidRPr="000563F3">
              <w:instrText xml:space="preserve"> REF _Ref202163728 \h  \* MERGEFORMAT </w:instrText>
            </w:r>
            <w:r w:rsidRPr="000563F3">
              <w:fldChar w:fldCharType="separate"/>
            </w:r>
            <w:r w:rsidR="00A84FA8" w:rsidRPr="000563F3">
              <w:t>Each element of the RF chain shall be designed and verified to withstand the maximum specified operating RF power levels plus safety margins agreed with the customer in the development phase at the maximum qualification temperature.</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2575D5E"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5CA5AD26" w14:textId="77777777" w:rsidR="00646799" w:rsidRPr="000563F3" w:rsidRDefault="00646799" w:rsidP="00C30BB4">
            <w:pPr>
              <w:pStyle w:val="TablecellCENTRE-8"/>
            </w:pPr>
            <w:r w:rsidRPr="000563F3">
              <w:t>PDR, CDR, TRB</w:t>
            </w:r>
          </w:p>
        </w:tc>
        <w:tc>
          <w:tcPr>
            <w:tcW w:w="668" w:type="dxa"/>
            <w:tcBorders>
              <w:top w:val="nil"/>
              <w:left w:val="nil"/>
              <w:bottom w:val="single" w:sz="4" w:space="0" w:color="auto"/>
              <w:right w:val="single" w:sz="4" w:space="0" w:color="auto"/>
            </w:tcBorders>
            <w:shd w:val="clear" w:color="auto" w:fill="auto"/>
            <w:vAlign w:val="center"/>
            <w:hideMark/>
          </w:tcPr>
          <w:p w14:paraId="5AF06804" w14:textId="77777777" w:rsidR="00646799" w:rsidRPr="000563F3" w:rsidRDefault="00646799" w:rsidP="00C30BB4">
            <w:pPr>
              <w:pStyle w:val="TablecellCENTRE-8"/>
            </w:pPr>
            <w:r w:rsidRPr="000563F3">
              <w:t>A, T</w:t>
            </w:r>
          </w:p>
        </w:tc>
        <w:tc>
          <w:tcPr>
            <w:tcW w:w="1535" w:type="dxa"/>
            <w:tcBorders>
              <w:top w:val="nil"/>
              <w:left w:val="nil"/>
              <w:bottom w:val="single" w:sz="4" w:space="0" w:color="auto"/>
              <w:right w:val="single" w:sz="4" w:space="0" w:color="auto"/>
            </w:tcBorders>
            <w:shd w:val="clear" w:color="auto" w:fill="auto"/>
            <w:vAlign w:val="center"/>
            <w:hideMark/>
          </w:tcPr>
          <w:p w14:paraId="53D339CB" w14:textId="77777777" w:rsidR="00646799" w:rsidRPr="000563F3" w:rsidRDefault="00646799" w:rsidP="00C30BB4">
            <w:pPr>
              <w:pStyle w:val="TablecellCENTRE-8"/>
            </w:pPr>
            <w:r w:rsidRPr="000563F3">
              <w:t>[8]</w:t>
            </w:r>
          </w:p>
        </w:tc>
        <w:tc>
          <w:tcPr>
            <w:tcW w:w="553" w:type="dxa"/>
            <w:tcBorders>
              <w:top w:val="nil"/>
              <w:left w:val="nil"/>
              <w:bottom w:val="single" w:sz="4" w:space="0" w:color="auto"/>
              <w:right w:val="single" w:sz="4" w:space="0" w:color="auto"/>
            </w:tcBorders>
            <w:shd w:val="clear" w:color="000000" w:fill="66FF66"/>
            <w:vAlign w:val="center"/>
            <w:hideMark/>
          </w:tcPr>
          <w:p w14:paraId="695D008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2FE933F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207AB803"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1EF2108D"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4771B34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6FF8BF7A"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34D6AD1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ABB62A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71C3D6C9"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113D97B"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18AEBE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98984F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BBEE10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4CAC52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1F9F7D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DA6571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168C31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B11F65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B245A6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CACB90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942D6F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43DE65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5BAC0A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87D4B63" w14:textId="77777777" w:rsidR="00646799" w:rsidRPr="000563F3" w:rsidRDefault="00646799" w:rsidP="00C30BB4">
            <w:pPr>
              <w:pStyle w:val="TablecellCENTRE-8"/>
            </w:pPr>
            <w:r w:rsidRPr="000563F3">
              <w:t>E</w:t>
            </w:r>
          </w:p>
        </w:tc>
      </w:tr>
      <w:tr w:rsidR="000563F3" w:rsidRPr="000563F3" w14:paraId="36E51E8C" w14:textId="77777777" w:rsidTr="00DE491D">
        <w:trPr>
          <w:trHeight w:val="2700"/>
        </w:trPr>
        <w:tc>
          <w:tcPr>
            <w:tcW w:w="962" w:type="dxa"/>
            <w:tcBorders>
              <w:top w:val="nil"/>
              <w:left w:val="single" w:sz="4" w:space="0" w:color="auto"/>
              <w:bottom w:val="single" w:sz="4" w:space="0" w:color="auto"/>
              <w:right w:val="single" w:sz="4" w:space="0" w:color="auto"/>
            </w:tcBorders>
            <w:shd w:val="clear" w:color="auto" w:fill="auto"/>
            <w:noWrap/>
            <w:hideMark/>
          </w:tcPr>
          <w:p w14:paraId="127FA927" w14:textId="775D9D88" w:rsidR="00646799" w:rsidRPr="000563F3" w:rsidRDefault="00646799" w:rsidP="00C30BB4">
            <w:pPr>
              <w:pStyle w:val="TablecellLEFT-8"/>
            </w:pPr>
            <w:r w:rsidRPr="000563F3">
              <w:fldChar w:fldCharType="begin"/>
            </w:r>
            <w:r w:rsidRPr="000563F3">
              <w:instrText xml:space="preserve"> REF _Ref479171302 \w \h  \* MERGEFORMAT </w:instrText>
            </w:r>
            <w:r w:rsidRPr="000563F3">
              <w:fldChar w:fldCharType="separate"/>
            </w:r>
            <w:r w:rsidR="00A84FA8" w:rsidRPr="000563F3">
              <w:t>7.3.3.1a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68907CC" w14:textId="4610E1C3" w:rsidR="00646799" w:rsidRPr="000563F3" w:rsidRDefault="00646799" w:rsidP="00C30BB4">
            <w:pPr>
              <w:pStyle w:val="TablecellLEFT-8"/>
            </w:pPr>
            <w:r w:rsidRPr="000563F3">
              <w:fldChar w:fldCharType="begin"/>
            </w:r>
            <w:r w:rsidRPr="000563F3">
              <w:instrText xml:space="preserve"> REF _Ref479171302 \h  \* MERGEFORMAT </w:instrText>
            </w:r>
            <w:r w:rsidRPr="000563F3">
              <w:fldChar w:fldCharType="separate"/>
            </w:r>
            <w:r w:rsidR="00A84FA8" w:rsidRPr="000563F3">
              <w:t>All the components and equipments of the RF chain shall be free of any risk of Gas discharge (Corona) at the maximum specified operating RF power over the full pressure range during:</w:t>
            </w:r>
            <w:r w:rsidRPr="000563F3">
              <w:fldChar w:fldCharType="end"/>
            </w:r>
          </w:p>
          <w:p w14:paraId="11FCF3A8" w14:textId="3013ADE4" w:rsidR="00646799" w:rsidRPr="000563F3" w:rsidRDefault="00646799" w:rsidP="00C30BB4">
            <w:pPr>
              <w:pStyle w:val="TablecellLEFT-8"/>
            </w:pPr>
            <w:r w:rsidRPr="000563F3">
              <w:t>1</w:t>
            </w:r>
            <w:r w:rsidRPr="000563F3">
              <w:fldChar w:fldCharType="begin"/>
            </w:r>
            <w:r w:rsidRPr="000563F3">
              <w:instrText xml:space="preserve"> REF _Ref202163708 \h  \* MERGEFORMAT </w:instrText>
            </w:r>
            <w:r w:rsidRPr="000563F3">
              <w:fldChar w:fldCharType="separate"/>
            </w:r>
            <w:r w:rsidR="00A84FA8" w:rsidRPr="000563F3">
              <w:t>the depressurization of the RF components and equipments at launch environmental conditions,</w:t>
            </w:r>
            <w:r w:rsidRPr="000563F3">
              <w:fldChar w:fldCharType="end"/>
            </w:r>
          </w:p>
          <w:p w14:paraId="301C1FA4" w14:textId="327657F1" w:rsidR="00646799" w:rsidRPr="000563F3" w:rsidRDefault="00646799" w:rsidP="00C30BB4">
            <w:pPr>
              <w:pStyle w:val="TablecellLEFT-8"/>
            </w:pPr>
            <w:r w:rsidRPr="000563F3">
              <w:t>2</w:t>
            </w:r>
            <w:r w:rsidRPr="000563F3">
              <w:fldChar w:fldCharType="begin"/>
            </w:r>
            <w:r w:rsidRPr="000563F3">
              <w:instrText xml:space="preserve"> REF _Ref202163709 \h  \* MERGEFORMAT </w:instrText>
            </w:r>
            <w:r w:rsidRPr="000563F3">
              <w:fldChar w:fldCharType="separate"/>
            </w:r>
            <w:r w:rsidR="00A84FA8" w:rsidRPr="000563F3">
              <w:t>the pressurization due to out-gassing of the spacecraft in orbit,</w:t>
            </w:r>
            <w:r w:rsidRPr="000563F3">
              <w:fldChar w:fldCharType="end"/>
            </w:r>
          </w:p>
          <w:p w14:paraId="41F6A57A" w14:textId="3DC94978" w:rsidR="00646799" w:rsidRPr="000563F3" w:rsidRDefault="00646799" w:rsidP="00C30BB4">
            <w:pPr>
              <w:pStyle w:val="TablecellLEFT-8"/>
            </w:pPr>
            <w:r w:rsidRPr="000563F3">
              <w:t>3</w:t>
            </w:r>
            <w:r w:rsidRPr="000563F3">
              <w:fldChar w:fldCharType="begin"/>
            </w:r>
            <w:r w:rsidRPr="000563F3">
              <w:instrText xml:space="preserve"> REF _Ref202163711 \h  \* MERGEFORMAT </w:instrText>
            </w:r>
            <w:r w:rsidRPr="000563F3">
              <w:fldChar w:fldCharType="separate"/>
            </w:r>
            <w:r w:rsidR="00A84FA8" w:rsidRPr="000563F3">
              <w:t>ground testing at ambient pressure, and</w:t>
            </w:r>
            <w:r w:rsidRPr="000563F3">
              <w:fldChar w:fldCharType="end"/>
            </w:r>
          </w:p>
          <w:p w14:paraId="2E371D6D" w14:textId="27518D89" w:rsidR="00646799" w:rsidRPr="000563F3" w:rsidRDefault="00646799" w:rsidP="00C30BB4">
            <w:pPr>
              <w:pStyle w:val="TablecellLEFT-8"/>
            </w:pPr>
            <w:r w:rsidRPr="000563F3">
              <w:t>4</w:t>
            </w:r>
            <w:r w:rsidRPr="000563F3">
              <w:fldChar w:fldCharType="begin"/>
            </w:r>
            <w:r w:rsidRPr="000563F3">
              <w:instrText xml:space="preserve"> REF _Ref202163787 \h  \* MERGEFORMAT </w:instrText>
            </w:r>
            <w:r w:rsidRPr="000563F3">
              <w:fldChar w:fldCharType="separate"/>
            </w:r>
            <w:r w:rsidR="00A84FA8" w:rsidRPr="000563F3">
              <w:t>the pressurization of the spacecraft during planetary re-entry phases at the mission environmental conditions.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370ABDA"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47D8816" w14:textId="77777777" w:rsidR="00646799" w:rsidRPr="000563F3" w:rsidRDefault="00646799" w:rsidP="00C30BB4">
            <w:pPr>
              <w:pStyle w:val="TablecellCENTRE-8"/>
            </w:pPr>
            <w:r w:rsidRPr="000563F3">
              <w:t>PDR, CDR, TRB</w:t>
            </w:r>
          </w:p>
        </w:tc>
        <w:tc>
          <w:tcPr>
            <w:tcW w:w="668" w:type="dxa"/>
            <w:tcBorders>
              <w:top w:val="nil"/>
              <w:left w:val="nil"/>
              <w:bottom w:val="single" w:sz="4" w:space="0" w:color="auto"/>
              <w:right w:val="single" w:sz="4" w:space="0" w:color="auto"/>
            </w:tcBorders>
            <w:shd w:val="clear" w:color="auto" w:fill="auto"/>
            <w:vAlign w:val="center"/>
            <w:hideMark/>
          </w:tcPr>
          <w:p w14:paraId="3EDA8F2E" w14:textId="77777777" w:rsidR="00646799" w:rsidRPr="000563F3" w:rsidRDefault="00646799" w:rsidP="00C30BB4">
            <w:pPr>
              <w:pStyle w:val="TablecellCENTRE-8"/>
            </w:pPr>
            <w:r w:rsidRPr="000563F3">
              <w:t>1. A, T</w:t>
            </w:r>
            <w:r w:rsidRPr="000563F3">
              <w:br/>
              <w:t>2. A, T</w:t>
            </w:r>
            <w:r w:rsidRPr="000563F3">
              <w:br/>
              <w:t>3. T</w:t>
            </w:r>
            <w:r w:rsidRPr="000563F3">
              <w:br/>
              <w:t>4. A, T</w:t>
            </w:r>
          </w:p>
        </w:tc>
        <w:tc>
          <w:tcPr>
            <w:tcW w:w="1535" w:type="dxa"/>
            <w:tcBorders>
              <w:top w:val="nil"/>
              <w:left w:val="nil"/>
              <w:bottom w:val="single" w:sz="4" w:space="0" w:color="auto"/>
              <w:right w:val="single" w:sz="4" w:space="0" w:color="auto"/>
            </w:tcBorders>
            <w:shd w:val="clear" w:color="auto" w:fill="auto"/>
            <w:vAlign w:val="center"/>
            <w:hideMark/>
          </w:tcPr>
          <w:p w14:paraId="61B3B3B9" w14:textId="77777777" w:rsidR="00646799" w:rsidRPr="000563F3" w:rsidRDefault="00646799" w:rsidP="00C30BB4">
            <w:pPr>
              <w:pStyle w:val="TablecellCENTRE-8"/>
            </w:pPr>
            <w:r w:rsidRPr="000563F3">
              <w:t>1. [1][8]</w:t>
            </w:r>
            <w:r w:rsidRPr="000563F3">
              <w:br/>
              <w:t>2. [1][8]</w:t>
            </w:r>
            <w:r w:rsidRPr="000563F3">
              <w:br/>
              <w:t>3. [8]</w:t>
            </w:r>
            <w:r w:rsidRPr="000563F3">
              <w:br/>
              <w:t>4. [1][8]</w:t>
            </w:r>
          </w:p>
        </w:tc>
        <w:tc>
          <w:tcPr>
            <w:tcW w:w="553" w:type="dxa"/>
            <w:tcBorders>
              <w:top w:val="nil"/>
              <w:left w:val="nil"/>
              <w:bottom w:val="single" w:sz="4" w:space="0" w:color="auto"/>
              <w:right w:val="single" w:sz="4" w:space="0" w:color="auto"/>
            </w:tcBorders>
            <w:shd w:val="clear" w:color="000000" w:fill="66FF66"/>
            <w:vAlign w:val="center"/>
            <w:hideMark/>
          </w:tcPr>
          <w:p w14:paraId="46029C25"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6D2D0C68"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7441F13B"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20D06397"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758954C5"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FFF2CC"/>
            <w:vAlign w:val="center"/>
            <w:hideMark/>
          </w:tcPr>
          <w:p w14:paraId="3085FD42"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1F5191D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175495D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23040297"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BE40CE8"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6D0070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5A9B2C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A3BD74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4BEA2F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07EFEA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2FD12F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1CE02C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74C31E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1224C1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BCD256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81FE81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B17526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8C1456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98FA622" w14:textId="77777777" w:rsidR="00646799" w:rsidRPr="000563F3" w:rsidRDefault="00646799" w:rsidP="00C30BB4">
            <w:pPr>
              <w:pStyle w:val="TablecellCENTRE-8"/>
            </w:pPr>
            <w:r w:rsidRPr="000563F3">
              <w:t>E</w:t>
            </w:r>
          </w:p>
        </w:tc>
      </w:tr>
      <w:tr w:rsidR="000563F3" w:rsidRPr="000563F3" w14:paraId="25BFE106" w14:textId="77777777" w:rsidTr="00DE491D">
        <w:trPr>
          <w:trHeight w:val="1680"/>
        </w:trPr>
        <w:tc>
          <w:tcPr>
            <w:tcW w:w="962" w:type="dxa"/>
            <w:tcBorders>
              <w:top w:val="nil"/>
              <w:left w:val="single" w:sz="4" w:space="0" w:color="auto"/>
              <w:bottom w:val="single" w:sz="4" w:space="0" w:color="auto"/>
              <w:right w:val="single" w:sz="4" w:space="0" w:color="auto"/>
            </w:tcBorders>
            <w:shd w:val="clear" w:color="auto" w:fill="auto"/>
            <w:noWrap/>
            <w:hideMark/>
          </w:tcPr>
          <w:p w14:paraId="0ED1C38B" w14:textId="2FBFFBE2" w:rsidR="00646799" w:rsidRPr="000563F3" w:rsidRDefault="00646799" w:rsidP="00C30BB4">
            <w:pPr>
              <w:pStyle w:val="TablecellLEFT-8"/>
            </w:pPr>
            <w:r w:rsidRPr="000563F3">
              <w:fldChar w:fldCharType="begin"/>
            </w:r>
            <w:r w:rsidRPr="000563F3">
              <w:instrText xml:space="preserve"> REF _Ref479171305 \w \h  \* MERGEFORMAT </w:instrText>
            </w:r>
            <w:r w:rsidRPr="000563F3">
              <w:fldChar w:fldCharType="separate"/>
            </w:r>
            <w:r w:rsidR="00A84FA8" w:rsidRPr="000563F3">
              <w:t>7.3.3.1b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0476771" w14:textId="54D2D632" w:rsidR="00646799" w:rsidRPr="000563F3" w:rsidRDefault="00646799" w:rsidP="00C30BB4">
            <w:pPr>
              <w:pStyle w:val="TablecellLEFT-8"/>
            </w:pPr>
            <w:r w:rsidRPr="000563F3">
              <w:fldChar w:fldCharType="begin"/>
            </w:r>
            <w:r w:rsidRPr="000563F3">
              <w:instrText xml:space="preserve"> REF _Ref479171305 \h  \* MERGEFORMAT </w:instrText>
            </w:r>
            <w:r w:rsidRPr="000563F3">
              <w:fldChar w:fldCharType="separate"/>
            </w:r>
            <w:r w:rsidR="00A84FA8" w:rsidRPr="000563F3">
              <w:t>For those components and equipments which design does not allow operating them over the full pressure range the following action shall be taken:</w:t>
            </w:r>
            <w:r w:rsidRPr="000563F3">
              <w:fldChar w:fldCharType="end"/>
            </w:r>
          </w:p>
          <w:p w14:paraId="6E581983" w14:textId="35E69A23" w:rsidR="00646799" w:rsidRPr="000563F3" w:rsidRDefault="00646799" w:rsidP="00C30BB4">
            <w:pPr>
              <w:pStyle w:val="TablecellLEFT-8"/>
            </w:pPr>
            <w:r w:rsidRPr="000563F3">
              <w:t>1</w:t>
            </w:r>
            <w:r w:rsidRPr="000563F3">
              <w:fldChar w:fldCharType="begin"/>
            </w:r>
            <w:r w:rsidRPr="000563F3">
              <w:instrText xml:space="preserve"> REF _Ref202163789 \h  \* MERGEFORMAT </w:instrText>
            </w:r>
            <w:r w:rsidRPr="000563F3">
              <w:fldChar w:fldCharType="separate"/>
            </w:r>
            <w:r w:rsidR="00A84FA8" w:rsidRPr="000563F3">
              <w:t>specify the applicable pressure range and gas properties,</w:t>
            </w:r>
            <w:r w:rsidRPr="000563F3">
              <w:fldChar w:fldCharType="end"/>
            </w:r>
          </w:p>
          <w:p w14:paraId="44D7B106" w14:textId="76FEA941" w:rsidR="00646799" w:rsidRPr="000563F3" w:rsidRDefault="00646799" w:rsidP="00C30BB4">
            <w:pPr>
              <w:pStyle w:val="TablecellLEFT-8"/>
            </w:pPr>
            <w:r w:rsidRPr="000563F3">
              <w:t>2</w:t>
            </w:r>
            <w:r w:rsidRPr="000563F3">
              <w:fldChar w:fldCharType="begin"/>
            </w:r>
            <w:r w:rsidRPr="000563F3">
              <w:instrText xml:space="preserve"> REF _Ref202163791 \h  \* MERGEFORMAT </w:instrText>
            </w:r>
            <w:r w:rsidRPr="000563F3">
              <w:fldChar w:fldCharType="separate"/>
            </w:r>
            <w:r w:rsidR="00A84FA8" w:rsidRPr="000563F3">
              <w:t>ensure that the design and manufacturing is such to avoid discharge phenomena according to Pas</w:t>
            </w:r>
            <w:ins w:id="4416" w:author="Klaus Ehrlich" w:date="2017-04-07T13:27:00Z">
              <w:r w:rsidR="00A84FA8" w:rsidRPr="000563F3">
                <w:t>c</w:t>
              </w:r>
            </w:ins>
            <w:r w:rsidR="00A84FA8" w:rsidRPr="000563F3">
              <w:t>hen curves valid for its specified pressure range and gas properties.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1AF0587"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5273D76C" w14:textId="77777777" w:rsidR="00646799" w:rsidRPr="000563F3" w:rsidRDefault="00646799" w:rsidP="00C30BB4">
            <w:pPr>
              <w:pStyle w:val="TablecellCENTRE-8"/>
            </w:pPr>
            <w:r w:rsidRPr="000563F3">
              <w:t>1. SRR</w:t>
            </w:r>
            <w:r w:rsidRPr="000563F3">
              <w:br/>
              <w:t>2. PDR, CDR</w:t>
            </w:r>
          </w:p>
        </w:tc>
        <w:tc>
          <w:tcPr>
            <w:tcW w:w="668" w:type="dxa"/>
            <w:tcBorders>
              <w:top w:val="nil"/>
              <w:left w:val="nil"/>
              <w:bottom w:val="single" w:sz="4" w:space="0" w:color="auto"/>
              <w:right w:val="single" w:sz="4" w:space="0" w:color="auto"/>
            </w:tcBorders>
            <w:shd w:val="clear" w:color="auto" w:fill="auto"/>
            <w:vAlign w:val="center"/>
            <w:hideMark/>
          </w:tcPr>
          <w:p w14:paraId="411C19BC"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6E14106B" w14:textId="77777777" w:rsidR="00646799" w:rsidRPr="000563F3" w:rsidRDefault="00646799" w:rsidP="00C30BB4">
            <w:pPr>
              <w:pStyle w:val="TablecellCENTRE-8"/>
            </w:pPr>
            <w:r w:rsidRPr="000563F3">
              <w:t>[1]</w:t>
            </w:r>
          </w:p>
        </w:tc>
        <w:tc>
          <w:tcPr>
            <w:tcW w:w="553" w:type="dxa"/>
            <w:tcBorders>
              <w:top w:val="nil"/>
              <w:left w:val="nil"/>
              <w:bottom w:val="single" w:sz="4" w:space="0" w:color="auto"/>
              <w:right w:val="single" w:sz="4" w:space="0" w:color="auto"/>
            </w:tcBorders>
            <w:shd w:val="clear" w:color="000000" w:fill="66FF66"/>
            <w:vAlign w:val="center"/>
            <w:hideMark/>
          </w:tcPr>
          <w:p w14:paraId="12C6D1E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706E8C1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5C002E28"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0DF7A78D"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70E378B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619B73BA"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3B37FA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8354F1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7028C168"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690A39F"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5E1F9E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93C14E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0FA34B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9C5FC3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B68D33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F7BE90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FA6A72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7674A3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09667D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51B3AE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0AEF9B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3AFE1B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D72EE5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D2E56AB" w14:textId="77777777" w:rsidR="00646799" w:rsidRPr="000563F3" w:rsidRDefault="00646799" w:rsidP="00C30BB4">
            <w:pPr>
              <w:pStyle w:val="TablecellCENTRE-8"/>
            </w:pPr>
            <w:r w:rsidRPr="000563F3">
              <w:t>E</w:t>
            </w:r>
          </w:p>
        </w:tc>
      </w:tr>
      <w:tr w:rsidR="000563F3" w:rsidRPr="000563F3" w14:paraId="279A943B"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4D28633E" w14:textId="5AC43734" w:rsidR="00646799" w:rsidRPr="000563F3" w:rsidRDefault="00646799" w:rsidP="00C30BB4">
            <w:pPr>
              <w:pStyle w:val="TablecellLEFT-8"/>
            </w:pPr>
            <w:r w:rsidRPr="000563F3">
              <w:fldChar w:fldCharType="begin"/>
            </w:r>
            <w:r w:rsidRPr="000563F3">
              <w:instrText xml:space="preserve"> REF _Ref202163856 \w \h  \* MERGEFORMAT </w:instrText>
            </w:r>
            <w:r w:rsidRPr="000563F3">
              <w:fldChar w:fldCharType="separate"/>
            </w:r>
            <w:r w:rsidR="00A84FA8" w:rsidRPr="000563F3">
              <w:t>7.3.3.2a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17426FB" w14:textId="39A5952F" w:rsidR="00646799" w:rsidRPr="000563F3" w:rsidRDefault="00646799" w:rsidP="00C30BB4">
            <w:pPr>
              <w:pStyle w:val="TablecellLEFT-8"/>
            </w:pPr>
            <w:r w:rsidRPr="000563F3">
              <w:fldChar w:fldCharType="begin"/>
            </w:r>
            <w:r w:rsidRPr="000563F3">
              <w:instrText xml:space="preserve"> REF _Ref202163856 \h  \* MERGEFORMAT </w:instrText>
            </w:r>
            <w:r w:rsidRPr="000563F3">
              <w:fldChar w:fldCharType="separate"/>
            </w:r>
            <w:r w:rsidR="00A84FA8" w:rsidRPr="000563F3">
              <w:t>RF components and equipments of the RF chain shall be designed and verified to withstand the maximum specified operating RF power levels plus safety margins agreed with the customer in the development phase.</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0081C6A"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5236CEF2" w14:textId="77777777" w:rsidR="00646799" w:rsidRPr="000563F3" w:rsidRDefault="00646799" w:rsidP="00C30BB4">
            <w:pPr>
              <w:pStyle w:val="TablecellCENTRE-8"/>
            </w:pPr>
            <w:r w:rsidRPr="000563F3">
              <w:t>PDR, CDR, TRR, TRB</w:t>
            </w:r>
          </w:p>
        </w:tc>
        <w:tc>
          <w:tcPr>
            <w:tcW w:w="668" w:type="dxa"/>
            <w:tcBorders>
              <w:top w:val="nil"/>
              <w:left w:val="nil"/>
              <w:bottom w:val="single" w:sz="4" w:space="0" w:color="auto"/>
              <w:right w:val="single" w:sz="4" w:space="0" w:color="auto"/>
            </w:tcBorders>
            <w:shd w:val="clear" w:color="auto" w:fill="auto"/>
            <w:vAlign w:val="center"/>
            <w:hideMark/>
          </w:tcPr>
          <w:p w14:paraId="1BADFBD9" w14:textId="77777777" w:rsidR="00646799" w:rsidRPr="000563F3" w:rsidRDefault="00646799" w:rsidP="00C30BB4">
            <w:pPr>
              <w:pStyle w:val="TablecellCENTRE-8"/>
            </w:pPr>
            <w:r w:rsidRPr="000563F3">
              <w:t>A, RoD, T</w:t>
            </w:r>
          </w:p>
        </w:tc>
        <w:tc>
          <w:tcPr>
            <w:tcW w:w="1535" w:type="dxa"/>
            <w:tcBorders>
              <w:top w:val="nil"/>
              <w:left w:val="nil"/>
              <w:bottom w:val="single" w:sz="4" w:space="0" w:color="auto"/>
              <w:right w:val="single" w:sz="4" w:space="0" w:color="auto"/>
            </w:tcBorders>
            <w:shd w:val="clear" w:color="auto" w:fill="auto"/>
            <w:vAlign w:val="center"/>
            <w:hideMark/>
          </w:tcPr>
          <w:p w14:paraId="7CA38474" w14:textId="77777777" w:rsidR="00646799" w:rsidRPr="000563F3" w:rsidRDefault="00646799" w:rsidP="00C30BB4">
            <w:pPr>
              <w:pStyle w:val="TablecellCENTRE-8"/>
            </w:pPr>
            <w:r w:rsidRPr="000563F3">
              <w:t>[1][8]</w:t>
            </w:r>
          </w:p>
        </w:tc>
        <w:tc>
          <w:tcPr>
            <w:tcW w:w="553" w:type="dxa"/>
            <w:tcBorders>
              <w:top w:val="nil"/>
              <w:left w:val="nil"/>
              <w:bottom w:val="single" w:sz="4" w:space="0" w:color="auto"/>
              <w:right w:val="single" w:sz="4" w:space="0" w:color="auto"/>
            </w:tcBorders>
            <w:shd w:val="clear" w:color="000000" w:fill="66FF66"/>
            <w:vAlign w:val="center"/>
            <w:hideMark/>
          </w:tcPr>
          <w:p w14:paraId="281D4111"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0555E473"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4B29B6E4"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1A5A1BA0"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0DE297F4"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FFF2CC"/>
            <w:vAlign w:val="center"/>
            <w:hideMark/>
          </w:tcPr>
          <w:p w14:paraId="48EC226A"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5F10DE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BAE549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9F1101B"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003CC6E"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CC64BA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E5178F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69AB58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834054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EBAE52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2F5249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18A7E2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916F70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10EFB3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6C75D1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94C2B5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A2710C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7BB854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FF4A63F" w14:textId="77777777" w:rsidR="00646799" w:rsidRPr="000563F3" w:rsidRDefault="00646799" w:rsidP="00C30BB4">
            <w:pPr>
              <w:pStyle w:val="TablecellCENTRE-8"/>
            </w:pPr>
            <w:r w:rsidRPr="000563F3">
              <w:t>E</w:t>
            </w:r>
          </w:p>
        </w:tc>
      </w:tr>
      <w:tr w:rsidR="000563F3" w:rsidRPr="000563F3" w14:paraId="70F27E35" w14:textId="77777777" w:rsidTr="00DE491D">
        <w:trPr>
          <w:trHeight w:val="1489"/>
        </w:trPr>
        <w:tc>
          <w:tcPr>
            <w:tcW w:w="962" w:type="dxa"/>
            <w:tcBorders>
              <w:top w:val="nil"/>
              <w:left w:val="single" w:sz="4" w:space="0" w:color="auto"/>
              <w:bottom w:val="single" w:sz="4" w:space="0" w:color="auto"/>
              <w:right w:val="single" w:sz="4" w:space="0" w:color="auto"/>
            </w:tcBorders>
            <w:shd w:val="clear" w:color="auto" w:fill="auto"/>
            <w:noWrap/>
            <w:hideMark/>
          </w:tcPr>
          <w:p w14:paraId="70357100" w14:textId="12C8EDBC" w:rsidR="00646799" w:rsidRPr="000563F3" w:rsidRDefault="00646799" w:rsidP="00C30BB4">
            <w:pPr>
              <w:pStyle w:val="TablecellLEFT-8"/>
            </w:pPr>
            <w:r w:rsidRPr="000563F3">
              <w:fldChar w:fldCharType="begin"/>
            </w:r>
            <w:r w:rsidRPr="000563F3">
              <w:instrText xml:space="preserve"> REF _Ref479171312 \w \h  \* MERGEFORMAT </w:instrText>
            </w:r>
            <w:r w:rsidRPr="000563F3">
              <w:fldChar w:fldCharType="separate"/>
            </w:r>
            <w:r w:rsidR="00A84FA8" w:rsidRPr="000563F3">
              <w:t>7.3.4a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D3CF779" w14:textId="218A4C69" w:rsidR="00646799" w:rsidRPr="000563F3" w:rsidRDefault="00646799" w:rsidP="00C30BB4">
            <w:pPr>
              <w:pStyle w:val="TablecellLEFT-8"/>
            </w:pPr>
            <w:r w:rsidRPr="000563F3">
              <w:fldChar w:fldCharType="begin"/>
            </w:r>
            <w:r w:rsidRPr="000563F3">
              <w:instrText xml:space="preserve"> REF _Ref479171312 \h  \* MERGEFORMAT </w:instrText>
            </w:r>
            <w:r w:rsidRPr="000563F3">
              <w:fldChar w:fldCharType="separate"/>
            </w:r>
            <w:r w:rsidR="00A84FA8" w:rsidRPr="000563F3">
              <w:t>The following criteria shall be met for qualification for power handling and gas discharge:</w:t>
            </w:r>
            <w:r w:rsidRPr="000563F3">
              <w:fldChar w:fldCharType="end"/>
            </w:r>
          </w:p>
          <w:p w14:paraId="36EEBB25" w14:textId="17C6BD2D" w:rsidR="00646799" w:rsidRPr="000563F3" w:rsidRDefault="00646799" w:rsidP="00C30BB4">
            <w:pPr>
              <w:pStyle w:val="TablecellLEFT-8"/>
            </w:pPr>
            <w:r w:rsidRPr="000563F3">
              <w:t>1</w:t>
            </w:r>
            <w:r w:rsidRPr="000563F3">
              <w:fldChar w:fldCharType="begin"/>
            </w:r>
            <w:r w:rsidRPr="000563F3">
              <w:instrText xml:space="preserve"> REF _Ref202163896 \h  \* MERGEFORMAT </w:instrText>
            </w:r>
            <w:r w:rsidRPr="000563F3">
              <w:fldChar w:fldCharType="separate"/>
            </w:r>
            <w:r w:rsidR="00A84FA8" w:rsidRPr="000563F3">
              <w:t>the RF component and equipment has no physical degradation,</w:t>
            </w:r>
            <w:r w:rsidRPr="000563F3">
              <w:fldChar w:fldCharType="end"/>
            </w:r>
          </w:p>
          <w:p w14:paraId="7F8E3A47" w14:textId="1A7B9F62" w:rsidR="00646799" w:rsidRPr="000563F3" w:rsidRDefault="00646799" w:rsidP="00C30BB4">
            <w:pPr>
              <w:pStyle w:val="TablecellLEFT-8"/>
            </w:pPr>
            <w:r w:rsidRPr="000563F3">
              <w:t>2</w:t>
            </w:r>
            <w:r w:rsidRPr="000563F3">
              <w:fldChar w:fldCharType="begin"/>
            </w:r>
            <w:r w:rsidRPr="000563F3">
              <w:instrText xml:space="preserve"> REF _Ref202163897 \h  \* MERGEFORMAT </w:instrText>
            </w:r>
            <w:r w:rsidRPr="000563F3">
              <w:fldChar w:fldCharType="separate"/>
            </w:r>
            <w:r w:rsidR="00A84FA8" w:rsidRPr="000563F3">
              <w:t>the RF component and equipment has no degradation of the RF performance during and after the test.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E5EACB5"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114596B" w14:textId="77777777" w:rsidR="00646799" w:rsidRPr="000563F3" w:rsidRDefault="00646799" w:rsidP="00C30BB4">
            <w:pPr>
              <w:pStyle w:val="TablecellCENTRE-8"/>
            </w:pPr>
            <w:r w:rsidRPr="000563F3">
              <w:t>TRB</w:t>
            </w:r>
          </w:p>
        </w:tc>
        <w:tc>
          <w:tcPr>
            <w:tcW w:w="668" w:type="dxa"/>
            <w:tcBorders>
              <w:top w:val="nil"/>
              <w:left w:val="nil"/>
              <w:bottom w:val="single" w:sz="4" w:space="0" w:color="auto"/>
              <w:right w:val="single" w:sz="4" w:space="0" w:color="auto"/>
            </w:tcBorders>
            <w:shd w:val="clear" w:color="auto" w:fill="auto"/>
            <w:vAlign w:val="center"/>
            <w:hideMark/>
          </w:tcPr>
          <w:p w14:paraId="64B74A84" w14:textId="77777777" w:rsidR="00646799" w:rsidRPr="000563F3" w:rsidRDefault="00646799" w:rsidP="00C30BB4">
            <w:pPr>
              <w:pStyle w:val="TablecellCENTRE-8"/>
            </w:pPr>
            <w:r w:rsidRPr="000563F3">
              <w:t>1. INS</w:t>
            </w:r>
            <w:r w:rsidRPr="000563F3">
              <w:br/>
              <w:t>2. T</w:t>
            </w:r>
          </w:p>
        </w:tc>
        <w:tc>
          <w:tcPr>
            <w:tcW w:w="1535" w:type="dxa"/>
            <w:tcBorders>
              <w:top w:val="nil"/>
              <w:left w:val="nil"/>
              <w:bottom w:val="single" w:sz="4" w:space="0" w:color="auto"/>
              <w:right w:val="single" w:sz="4" w:space="0" w:color="auto"/>
            </w:tcBorders>
            <w:shd w:val="clear" w:color="auto" w:fill="auto"/>
            <w:vAlign w:val="center"/>
            <w:hideMark/>
          </w:tcPr>
          <w:p w14:paraId="66B29254" w14:textId="77777777" w:rsidR="00646799" w:rsidRPr="000563F3" w:rsidRDefault="00646799" w:rsidP="00C30BB4">
            <w:pPr>
              <w:pStyle w:val="TablecellCENTRE-8"/>
            </w:pPr>
            <w:r w:rsidRPr="000563F3">
              <w:t>[8]</w:t>
            </w:r>
          </w:p>
        </w:tc>
        <w:tc>
          <w:tcPr>
            <w:tcW w:w="553" w:type="dxa"/>
            <w:tcBorders>
              <w:top w:val="nil"/>
              <w:left w:val="nil"/>
              <w:bottom w:val="single" w:sz="4" w:space="0" w:color="auto"/>
              <w:right w:val="single" w:sz="4" w:space="0" w:color="auto"/>
            </w:tcBorders>
            <w:shd w:val="clear" w:color="000000" w:fill="66FF66"/>
            <w:vAlign w:val="center"/>
            <w:hideMark/>
          </w:tcPr>
          <w:p w14:paraId="6BA47B54"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201C250D"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72C62DF9"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37DEA9E3"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742829D3"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FFF2CC"/>
            <w:vAlign w:val="center"/>
            <w:hideMark/>
          </w:tcPr>
          <w:p w14:paraId="43D984FB"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0ACF587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F80B6E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7F66DB4"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3DB506E"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FA9751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2FDA0C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70D35A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0D109B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E6E591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A5DB11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760630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7C4C86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34A149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C044BD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BDDEA9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B7DAD3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F6C368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574E7EF" w14:textId="77777777" w:rsidR="00646799" w:rsidRPr="000563F3" w:rsidRDefault="00646799" w:rsidP="00C30BB4">
            <w:pPr>
              <w:pStyle w:val="TablecellCENTRE-8"/>
            </w:pPr>
            <w:r w:rsidRPr="000563F3">
              <w:t>E</w:t>
            </w:r>
          </w:p>
        </w:tc>
      </w:tr>
      <w:tr w:rsidR="000563F3" w:rsidRPr="000563F3" w14:paraId="761CB416"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21E0B4E9" w14:textId="36F66A1E" w:rsidR="00646799" w:rsidRPr="000563F3" w:rsidRDefault="00646799" w:rsidP="00C30BB4">
            <w:pPr>
              <w:pStyle w:val="TablecellLEFT-8"/>
            </w:pPr>
            <w:r w:rsidRPr="000563F3">
              <w:fldChar w:fldCharType="begin"/>
            </w:r>
            <w:r w:rsidRPr="000563F3">
              <w:instrText xml:space="preserve"> REF _Ref202163353 \w \h  \* MERGEFORMAT </w:instrText>
            </w:r>
            <w:r w:rsidRPr="000563F3">
              <w:fldChar w:fldCharType="separate"/>
            </w:r>
            <w:r w:rsidR="00A84FA8" w:rsidRPr="000563F3">
              <w:t>7.4.2a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48919A6" w14:textId="28A3F975" w:rsidR="00646799" w:rsidRPr="000563F3" w:rsidRDefault="00646799" w:rsidP="00C30BB4">
            <w:pPr>
              <w:pStyle w:val="TablecellLEFT-8"/>
            </w:pPr>
            <w:r w:rsidRPr="000563F3">
              <w:fldChar w:fldCharType="begin"/>
            </w:r>
            <w:r w:rsidRPr="000563F3">
              <w:instrText xml:space="preserve"> REF _Ref202163353 \h  \* MERGEFORMAT </w:instrText>
            </w:r>
            <w:r w:rsidRPr="000563F3">
              <w:fldChar w:fldCharType="separate"/>
            </w:r>
            <w:r w:rsidR="00A84FA8" w:rsidRPr="000563F3">
              <w:t>The acceptance level of interference caused by passive intermodulation products shall be agreed with the customer in the development phase.</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5AA9C853"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E76FBE2" w14:textId="77777777" w:rsidR="00646799" w:rsidRPr="000563F3" w:rsidRDefault="00646799" w:rsidP="00C30BB4">
            <w:pPr>
              <w:pStyle w:val="TablecellCENTRE-8"/>
            </w:pPr>
            <w:r w:rsidRPr="000563F3">
              <w:t>SRR, PDR, CDR</w:t>
            </w:r>
          </w:p>
        </w:tc>
        <w:tc>
          <w:tcPr>
            <w:tcW w:w="668" w:type="dxa"/>
            <w:tcBorders>
              <w:top w:val="nil"/>
              <w:left w:val="nil"/>
              <w:bottom w:val="single" w:sz="4" w:space="0" w:color="auto"/>
              <w:right w:val="single" w:sz="4" w:space="0" w:color="auto"/>
            </w:tcBorders>
            <w:shd w:val="clear" w:color="auto" w:fill="auto"/>
            <w:vAlign w:val="center"/>
            <w:hideMark/>
          </w:tcPr>
          <w:p w14:paraId="75A9DDDF" w14:textId="77777777" w:rsidR="00646799" w:rsidRPr="000563F3" w:rsidRDefault="00646799" w:rsidP="00C30BB4">
            <w:pPr>
              <w:pStyle w:val="TablecellCENTRE-8"/>
            </w:pPr>
            <w:r w:rsidRPr="000563F3">
              <w:t>RoD</w:t>
            </w:r>
          </w:p>
        </w:tc>
        <w:tc>
          <w:tcPr>
            <w:tcW w:w="1535" w:type="dxa"/>
            <w:tcBorders>
              <w:top w:val="nil"/>
              <w:left w:val="nil"/>
              <w:bottom w:val="single" w:sz="4" w:space="0" w:color="auto"/>
              <w:right w:val="single" w:sz="4" w:space="0" w:color="auto"/>
            </w:tcBorders>
            <w:shd w:val="clear" w:color="auto" w:fill="auto"/>
            <w:vAlign w:val="center"/>
            <w:hideMark/>
          </w:tcPr>
          <w:p w14:paraId="10B1ACE0" w14:textId="77777777" w:rsidR="00646799" w:rsidRPr="000563F3" w:rsidRDefault="00646799" w:rsidP="00C30BB4">
            <w:pPr>
              <w:pStyle w:val="TablecellCENTRE-8"/>
            </w:pPr>
            <w:r w:rsidRPr="000563F3">
              <w:t>[1]</w:t>
            </w:r>
          </w:p>
        </w:tc>
        <w:tc>
          <w:tcPr>
            <w:tcW w:w="553" w:type="dxa"/>
            <w:tcBorders>
              <w:top w:val="nil"/>
              <w:left w:val="nil"/>
              <w:bottom w:val="single" w:sz="4" w:space="0" w:color="auto"/>
              <w:right w:val="single" w:sz="4" w:space="0" w:color="auto"/>
            </w:tcBorders>
            <w:shd w:val="clear" w:color="000000" w:fill="66FF66"/>
            <w:vAlign w:val="center"/>
            <w:hideMark/>
          </w:tcPr>
          <w:p w14:paraId="0B41C06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747EFDA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46D56EB2"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05046EB8"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16184A5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3CE86F47"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3C01CCD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C1B0F1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251FDDA6"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286E46C"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1BF5E92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3FDBEC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88BC02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458D59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F07E2B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C90876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FA751D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0FC3DD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7DE122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D6AB42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18E750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12BF86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EE5CBC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0C87AD3" w14:textId="77777777" w:rsidR="00646799" w:rsidRPr="000563F3" w:rsidRDefault="00646799" w:rsidP="00C30BB4">
            <w:pPr>
              <w:pStyle w:val="TablecellCENTRE-8"/>
            </w:pPr>
            <w:r w:rsidRPr="000563F3">
              <w:t>E</w:t>
            </w:r>
          </w:p>
        </w:tc>
      </w:tr>
      <w:tr w:rsidR="000563F3" w:rsidRPr="000563F3" w14:paraId="128395DD" w14:textId="77777777" w:rsidTr="00DE491D">
        <w:trPr>
          <w:trHeight w:val="1452"/>
        </w:trPr>
        <w:tc>
          <w:tcPr>
            <w:tcW w:w="962" w:type="dxa"/>
            <w:tcBorders>
              <w:top w:val="nil"/>
              <w:left w:val="single" w:sz="4" w:space="0" w:color="auto"/>
              <w:bottom w:val="single" w:sz="4" w:space="0" w:color="auto"/>
              <w:right w:val="single" w:sz="4" w:space="0" w:color="auto"/>
            </w:tcBorders>
            <w:shd w:val="clear" w:color="auto" w:fill="auto"/>
            <w:noWrap/>
            <w:hideMark/>
          </w:tcPr>
          <w:p w14:paraId="46359C1D" w14:textId="368539AB" w:rsidR="00646799" w:rsidRPr="000563F3" w:rsidRDefault="00646799" w:rsidP="00C30BB4">
            <w:pPr>
              <w:pStyle w:val="TablecellLEFT-8"/>
            </w:pPr>
            <w:r w:rsidRPr="000563F3">
              <w:lastRenderedPageBreak/>
              <w:fldChar w:fldCharType="begin"/>
            </w:r>
            <w:r w:rsidRPr="000563F3">
              <w:instrText xml:space="preserve"> REF _Ref202163940 \w \h  \* MERGEFORMAT </w:instrText>
            </w:r>
            <w:r w:rsidRPr="000563F3">
              <w:fldChar w:fldCharType="separate"/>
            </w:r>
            <w:r w:rsidR="00A84FA8" w:rsidRPr="000563F3">
              <w:t>7.4.2b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1B2E293" w14:textId="0908F453" w:rsidR="00646799" w:rsidRPr="000563F3" w:rsidRDefault="00646799" w:rsidP="00C30BB4">
            <w:pPr>
              <w:pStyle w:val="TablecellLEFT-8"/>
            </w:pPr>
            <w:r w:rsidRPr="000563F3">
              <w:fldChar w:fldCharType="begin"/>
            </w:r>
            <w:r w:rsidRPr="000563F3">
              <w:instrText xml:space="preserve"> REF _Ref202163940 \h  \* MERGEFORMAT </w:instrText>
            </w:r>
            <w:r w:rsidRPr="000563F3">
              <w:fldChar w:fldCharType="separate"/>
            </w:r>
            <w:r w:rsidR="00A84FA8" w:rsidRPr="000563F3">
              <w:t>All the components of the RF chain shall be designed and manufactured to guarantee that the passive intermodulation products derived from the transmit carriers do not cause interference with any of the spacecraft receive bands or third party protected frequency bands during the operating temperature cycles.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6AAD34F"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2793021" w14:textId="77777777" w:rsidR="00646799" w:rsidRPr="000563F3" w:rsidRDefault="00646799" w:rsidP="00C30BB4">
            <w:pPr>
              <w:pStyle w:val="TablecellCENTRE-8"/>
            </w:pPr>
            <w:r w:rsidRPr="000563F3">
              <w:t>SRR, PDR, CDR</w:t>
            </w:r>
          </w:p>
        </w:tc>
        <w:tc>
          <w:tcPr>
            <w:tcW w:w="668" w:type="dxa"/>
            <w:tcBorders>
              <w:top w:val="nil"/>
              <w:left w:val="nil"/>
              <w:bottom w:val="single" w:sz="4" w:space="0" w:color="auto"/>
              <w:right w:val="single" w:sz="4" w:space="0" w:color="auto"/>
            </w:tcBorders>
            <w:shd w:val="clear" w:color="auto" w:fill="auto"/>
            <w:vAlign w:val="center"/>
            <w:hideMark/>
          </w:tcPr>
          <w:p w14:paraId="6E381ED4" w14:textId="77777777" w:rsidR="00646799" w:rsidRPr="000563F3" w:rsidRDefault="00646799" w:rsidP="00C30BB4">
            <w:pPr>
              <w:pStyle w:val="TablecellCENTRE-8"/>
            </w:pPr>
            <w:r w:rsidRPr="000563F3">
              <w:t>RoD, A, INS</w:t>
            </w:r>
          </w:p>
        </w:tc>
        <w:tc>
          <w:tcPr>
            <w:tcW w:w="1535" w:type="dxa"/>
            <w:tcBorders>
              <w:top w:val="nil"/>
              <w:left w:val="nil"/>
              <w:bottom w:val="single" w:sz="4" w:space="0" w:color="auto"/>
              <w:right w:val="single" w:sz="4" w:space="0" w:color="auto"/>
            </w:tcBorders>
            <w:shd w:val="clear" w:color="auto" w:fill="auto"/>
            <w:vAlign w:val="center"/>
            <w:hideMark/>
          </w:tcPr>
          <w:p w14:paraId="7A0397BC" w14:textId="77777777" w:rsidR="00646799" w:rsidRPr="000563F3" w:rsidRDefault="00646799" w:rsidP="00C30BB4">
            <w:pPr>
              <w:pStyle w:val="TablecellCENTRE-8"/>
            </w:pPr>
            <w:r w:rsidRPr="000563F3">
              <w:t>[1]</w:t>
            </w:r>
          </w:p>
        </w:tc>
        <w:tc>
          <w:tcPr>
            <w:tcW w:w="553" w:type="dxa"/>
            <w:tcBorders>
              <w:top w:val="nil"/>
              <w:left w:val="nil"/>
              <w:bottom w:val="single" w:sz="4" w:space="0" w:color="auto"/>
              <w:right w:val="single" w:sz="4" w:space="0" w:color="auto"/>
            </w:tcBorders>
            <w:shd w:val="clear" w:color="000000" w:fill="66FF66"/>
            <w:vAlign w:val="center"/>
            <w:hideMark/>
          </w:tcPr>
          <w:p w14:paraId="76E0F6B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2F65A83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69F328CF"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30717D71"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0CE635A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76A48308"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043BB6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179FF4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2042B629"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A53104C"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1FA4FF7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7E83EA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3B7A99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7F2C0E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6E03C9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380FCF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6756B9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1AD743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650658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554D0E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1DFF3D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79AF7A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F1B3BA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2CD214F" w14:textId="77777777" w:rsidR="00646799" w:rsidRPr="000563F3" w:rsidRDefault="00646799" w:rsidP="00C30BB4">
            <w:pPr>
              <w:pStyle w:val="TablecellCENTRE-8"/>
            </w:pPr>
            <w:r w:rsidRPr="000563F3">
              <w:t>E</w:t>
            </w:r>
          </w:p>
        </w:tc>
      </w:tr>
      <w:tr w:rsidR="000563F3" w:rsidRPr="000563F3" w14:paraId="07C698F2" w14:textId="77777777" w:rsidTr="00DE491D">
        <w:trPr>
          <w:trHeight w:val="852"/>
        </w:trPr>
        <w:tc>
          <w:tcPr>
            <w:tcW w:w="962" w:type="dxa"/>
            <w:tcBorders>
              <w:top w:val="nil"/>
              <w:left w:val="single" w:sz="4" w:space="0" w:color="auto"/>
              <w:bottom w:val="single" w:sz="4" w:space="0" w:color="auto"/>
              <w:right w:val="single" w:sz="4" w:space="0" w:color="auto"/>
            </w:tcBorders>
            <w:shd w:val="clear" w:color="auto" w:fill="auto"/>
            <w:noWrap/>
            <w:hideMark/>
          </w:tcPr>
          <w:p w14:paraId="5D1901AC" w14:textId="706788DA" w:rsidR="00646799" w:rsidRPr="000563F3" w:rsidRDefault="00646799" w:rsidP="00C30BB4">
            <w:pPr>
              <w:pStyle w:val="TablecellLEFT-8"/>
            </w:pPr>
            <w:r w:rsidRPr="000563F3">
              <w:fldChar w:fldCharType="begin"/>
            </w:r>
            <w:r w:rsidRPr="000563F3">
              <w:instrText xml:space="preserve"> REF _Ref202163212 \w \h  \* MERGEFORMAT </w:instrText>
            </w:r>
            <w:r w:rsidRPr="000563F3">
              <w:fldChar w:fldCharType="separate"/>
            </w:r>
            <w:r w:rsidR="00A84FA8" w:rsidRPr="000563F3">
              <w:t>7.4.3a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36211C8" w14:textId="319DDD4D" w:rsidR="00646799" w:rsidRPr="000563F3" w:rsidRDefault="00646799" w:rsidP="00C30BB4">
            <w:pPr>
              <w:pStyle w:val="TablecellLEFT-8"/>
            </w:pPr>
            <w:r w:rsidRPr="000563F3">
              <w:fldChar w:fldCharType="begin"/>
            </w:r>
            <w:r w:rsidRPr="000563F3">
              <w:instrText xml:space="preserve"> REF _Ref202163212 \h  \* MERGEFORMAT </w:instrText>
            </w:r>
            <w:r w:rsidRPr="000563F3">
              <w:fldChar w:fldCharType="separate"/>
            </w:r>
            <w:r w:rsidR="00A84FA8" w:rsidRPr="000563F3">
              <w:t>All operating conditions shall be identified in which two or more transmit RF signals simultaneously illuminate or passed through a passive RF component, equipment or both.</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450E786"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2ECEA632" w14:textId="77777777" w:rsidR="00646799" w:rsidRPr="000563F3" w:rsidRDefault="00646799" w:rsidP="00C30BB4">
            <w:pPr>
              <w:pStyle w:val="TablecellCENTRE-8"/>
            </w:pPr>
            <w:r w:rsidRPr="000563F3">
              <w:t>PDR, CDR, TRR</w:t>
            </w:r>
          </w:p>
        </w:tc>
        <w:tc>
          <w:tcPr>
            <w:tcW w:w="668" w:type="dxa"/>
            <w:tcBorders>
              <w:top w:val="nil"/>
              <w:left w:val="nil"/>
              <w:bottom w:val="single" w:sz="4" w:space="0" w:color="auto"/>
              <w:right w:val="single" w:sz="4" w:space="0" w:color="auto"/>
            </w:tcBorders>
            <w:shd w:val="clear" w:color="auto" w:fill="auto"/>
            <w:vAlign w:val="center"/>
            <w:hideMark/>
          </w:tcPr>
          <w:p w14:paraId="48CA8D94" w14:textId="77777777" w:rsidR="00646799" w:rsidRPr="000563F3" w:rsidRDefault="00646799" w:rsidP="00C30BB4">
            <w:pPr>
              <w:pStyle w:val="TablecellCENTRE-8"/>
            </w:pPr>
            <w:r w:rsidRPr="000563F3">
              <w:t>A, RoD</w:t>
            </w:r>
          </w:p>
        </w:tc>
        <w:tc>
          <w:tcPr>
            <w:tcW w:w="1535" w:type="dxa"/>
            <w:tcBorders>
              <w:top w:val="nil"/>
              <w:left w:val="nil"/>
              <w:bottom w:val="single" w:sz="4" w:space="0" w:color="auto"/>
              <w:right w:val="single" w:sz="4" w:space="0" w:color="auto"/>
            </w:tcBorders>
            <w:shd w:val="clear" w:color="auto" w:fill="auto"/>
            <w:vAlign w:val="center"/>
            <w:hideMark/>
          </w:tcPr>
          <w:p w14:paraId="1DA63033" w14:textId="77777777" w:rsidR="00646799" w:rsidRPr="000563F3" w:rsidRDefault="00646799" w:rsidP="00C30BB4">
            <w:pPr>
              <w:pStyle w:val="TablecellCENTRE-8"/>
            </w:pPr>
            <w:r w:rsidRPr="000563F3">
              <w:t>[1][8]</w:t>
            </w:r>
          </w:p>
        </w:tc>
        <w:tc>
          <w:tcPr>
            <w:tcW w:w="553" w:type="dxa"/>
            <w:tcBorders>
              <w:top w:val="nil"/>
              <w:left w:val="nil"/>
              <w:bottom w:val="single" w:sz="4" w:space="0" w:color="auto"/>
              <w:right w:val="single" w:sz="4" w:space="0" w:color="auto"/>
            </w:tcBorders>
            <w:shd w:val="clear" w:color="000000" w:fill="66FF66"/>
            <w:vAlign w:val="center"/>
            <w:hideMark/>
          </w:tcPr>
          <w:p w14:paraId="0B93C84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3F781F8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7E5DFA38"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6552C6E"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3C965BF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6F53E5A1"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009D40D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2BCD023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72DB0C30"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86F7DB7"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836C9D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8EA40A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DC02B8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053A00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3301F2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8276AB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B34CE2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3D4EA4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A2CB6A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0671C9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EC0F8D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C163E9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C6C3F2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FC01A87" w14:textId="77777777" w:rsidR="00646799" w:rsidRPr="000563F3" w:rsidRDefault="00646799" w:rsidP="00C30BB4">
            <w:pPr>
              <w:pStyle w:val="TablecellCENTRE-8"/>
            </w:pPr>
            <w:r w:rsidRPr="000563F3">
              <w:t>E</w:t>
            </w:r>
          </w:p>
        </w:tc>
      </w:tr>
      <w:tr w:rsidR="000563F3" w:rsidRPr="000563F3" w14:paraId="3CB19902"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68E61E9B" w14:textId="716BCC0F" w:rsidR="00646799" w:rsidRPr="000563F3" w:rsidRDefault="00646799" w:rsidP="00C30BB4">
            <w:pPr>
              <w:pStyle w:val="TablecellLEFT-8"/>
            </w:pPr>
            <w:r w:rsidRPr="000563F3">
              <w:fldChar w:fldCharType="begin"/>
            </w:r>
            <w:r w:rsidRPr="000563F3">
              <w:instrText xml:space="preserve"> REF _Ref202163297 \w \h  \* MERGEFORMAT </w:instrText>
            </w:r>
            <w:r w:rsidRPr="000563F3">
              <w:fldChar w:fldCharType="separate"/>
            </w:r>
            <w:r w:rsidR="00A84FA8" w:rsidRPr="000563F3">
              <w:t>7.4.3b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5F30FDF8" w14:textId="526D13B0" w:rsidR="00646799" w:rsidRPr="000563F3" w:rsidRDefault="00646799" w:rsidP="00C30BB4">
            <w:pPr>
              <w:pStyle w:val="TablecellLEFT-8"/>
            </w:pPr>
            <w:r w:rsidRPr="000563F3">
              <w:fldChar w:fldCharType="begin"/>
            </w:r>
            <w:r w:rsidRPr="000563F3">
              <w:instrText xml:space="preserve"> REF _Ref202163297 \h  \* MERGEFORMAT </w:instrText>
            </w:r>
            <w:r w:rsidRPr="000563F3">
              <w:fldChar w:fldCharType="separate"/>
            </w:r>
            <w:r w:rsidR="00A84FA8" w:rsidRPr="000563F3">
              <w:t>For each of the conditions identified in 7.4.3a, the frequencies, number of carriers and power levels of these carriers shall be determined.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758BEEE1"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4581B23" w14:textId="77777777" w:rsidR="00646799" w:rsidRPr="000563F3" w:rsidRDefault="00646799" w:rsidP="00C30BB4">
            <w:pPr>
              <w:pStyle w:val="TablecellCENTRE-8"/>
            </w:pPr>
            <w:r w:rsidRPr="000563F3">
              <w:t>PDR, CDR, TRR</w:t>
            </w:r>
          </w:p>
        </w:tc>
        <w:tc>
          <w:tcPr>
            <w:tcW w:w="668" w:type="dxa"/>
            <w:tcBorders>
              <w:top w:val="nil"/>
              <w:left w:val="nil"/>
              <w:bottom w:val="single" w:sz="4" w:space="0" w:color="auto"/>
              <w:right w:val="single" w:sz="4" w:space="0" w:color="auto"/>
            </w:tcBorders>
            <w:shd w:val="clear" w:color="auto" w:fill="auto"/>
            <w:vAlign w:val="center"/>
            <w:hideMark/>
          </w:tcPr>
          <w:p w14:paraId="1315C8B0" w14:textId="77777777" w:rsidR="00646799" w:rsidRPr="000563F3" w:rsidRDefault="00646799" w:rsidP="00C30BB4">
            <w:pPr>
              <w:pStyle w:val="TablecellCENTRE-8"/>
            </w:pPr>
            <w:r w:rsidRPr="000563F3">
              <w:t>A, RoD,</w:t>
            </w:r>
          </w:p>
        </w:tc>
        <w:tc>
          <w:tcPr>
            <w:tcW w:w="1535" w:type="dxa"/>
            <w:tcBorders>
              <w:top w:val="nil"/>
              <w:left w:val="nil"/>
              <w:bottom w:val="single" w:sz="4" w:space="0" w:color="auto"/>
              <w:right w:val="single" w:sz="4" w:space="0" w:color="auto"/>
            </w:tcBorders>
            <w:shd w:val="clear" w:color="auto" w:fill="auto"/>
            <w:vAlign w:val="center"/>
            <w:hideMark/>
          </w:tcPr>
          <w:p w14:paraId="45C0B98A" w14:textId="77777777" w:rsidR="00646799" w:rsidRPr="000563F3" w:rsidRDefault="00646799" w:rsidP="00C30BB4">
            <w:pPr>
              <w:pStyle w:val="TablecellCENTRE-8"/>
            </w:pPr>
            <w:r w:rsidRPr="000563F3">
              <w:t>[1][8]</w:t>
            </w:r>
          </w:p>
        </w:tc>
        <w:tc>
          <w:tcPr>
            <w:tcW w:w="553" w:type="dxa"/>
            <w:tcBorders>
              <w:top w:val="nil"/>
              <w:left w:val="nil"/>
              <w:bottom w:val="single" w:sz="4" w:space="0" w:color="auto"/>
              <w:right w:val="single" w:sz="4" w:space="0" w:color="auto"/>
            </w:tcBorders>
            <w:shd w:val="clear" w:color="000000" w:fill="66FF66"/>
            <w:vAlign w:val="center"/>
            <w:hideMark/>
          </w:tcPr>
          <w:p w14:paraId="0D9AC66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05BA9DD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6345DF99"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0A9FEE04"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347AC57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64F6B1BC"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670D600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729A12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317CF8C"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3821629"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098F6B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73E945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6CCB13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5B7FB0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E26FAA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86B168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F4C6A6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19AA2B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4615AC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5E3D69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0AC19F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56D4B7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CF3C35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E995DD5" w14:textId="77777777" w:rsidR="00646799" w:rsidRPr="000563F3" w:rsidRDefault="00646799" w:rsidP="00C30BB4">
            <w:pPr>
              <w:pStyle w:val="TablecellCENTRE-8"/>
            </w:pPr>
            <w:r w:rsidRPr="000563F3">
              <w:t>E</w:t>
            </w:r>
          </w:p>
        </w:tc>
      </w:tr>
      <w:tr w:rsidR="000563F3" w:rsidRPr="000563F3" w14:paraId="336B1470" w14:textId="77777777" w:rsidTr="00DE491D">
        <w:trPr>
          <w:trHeight w:val="1129"/>
        </w:trPr>
        <w:tc>
          <w:tcPr>
            <w:tcW w:w="962" w:type="dxa"/>
            <w:tcBorders>
              <w:top w:val="nil"/>
              <w:left w:val="single" w:sz="4" w:space="0" w:color="auto"/>
              <w:bottom w:val="single" w:sz="4" w:space="0" w:color="auto"/>
              <w:right w:val="single" w:sz="4" w:space="0" w:color="auto"/>
            </w:tcBorders>
            <w:shd w:val="clear" w:color="auto" w:fill="auto"/>
            <w:noWrap/>
            <w:hideMark/>
          </w:tcPr>
          <w:p w14:paraId="0447B966" w14:textId="38544F67" w:rsidR="00646799" w:rsidRPr="000563F3" w:rsidRDefault="00646799" w:rsidP="00C30BB4">
            <w:pPr>
              <w:pStyle w:val="TablecellLEFT-8"/>
            </w:pPr>
            <w:r w:rsidRPr="000563F3">
              <w:fldChar w:fldCharType="begin"/>
            </w:r>
            <w:r w:rsidRPr="000563F3">
              <w:instrText xml:space="preserve"> REF _Ref202163266 \w \h  \* MERGEFORMAT </w:instrText>
            </w:r>
            <w:r w:rsidRPr="000563F3">
              <w:fldChar w:fldCharType="separate"/>
            </w:r>
            <w:r w:rsidR="00A84FA8" w:rsidRPr="000563F3">
              <w:t>7.4.3c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EA01F19" w14:textId="1DF6FF5D" w:rsidR="00646799" w:rsidRPr="000563F3" w:rsidRDefault="00646799" w:rsidP="00C30BB4">
            <w:pPr>
              <w:pStyle w:val="TablecellLEFT-8"/>
            </w:pPr>
            <w:r w:rsidRPr="000563F3">
              <w:fldChar w:fldCharType="begin"/>
            </w:r>
            <w:r w:rsidRPr="000563F3">
              <w:instrText xml:space="preserve"> REF _Ref202163266 \h  \* MERGEFORMAT </w:instrText>
            </w:r>
            <w:r w:rsidRPr="000563F3">
              <w:fldChar w:fldCharType="separate"/>
            </w:r>
            <w:r w:rsidR="00A84FA8" w:rsidRPr="000563F3">
              <w:t>An analysis shall be performed to establish all the passive intermodulation products falling within any of the spacecraft receive bands or third party protected frequency bands, for all combinations of frequency carriers up to the intermodulation order of 100.</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FD5DFE4"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7AFB178C" w14:textId="77777777" w:rsidR="00646799" w:rsidRPr="000563F3" w:rsidRDefault="00646799" w:rsidP="00C30BB4">
            <w:pPr>
              <w:pStyle w:val="TablecellCENTRE-8"/>
            </w:pPr>
            <w:r w:rsidRPr="000563F3">
              <w:t>PDR, CDR, TRR</w:t>
            </w:r>
          </w:p>
        </w:tc>
        <w:tc>
          <w:tcPr>
            <w:tcW w:w="668" w:type="dxa"/>
            <w:tcBorders>
              <w:top w:val="nil"/>
              <w:left w:val="nil"/>
              <w:bottom w:val="single" w:sz="4" w:space="0" w:color="auto"/>
              <w:right w:val="single" w:sz="4" w:space="0" w:color="auto"/>
            </w:tcBorders>
            <w:shd w:val="clear" w:color="auto" w:fill="auto"/>
            <w:vAlign w:val="center"/>
            <w:hideMark/>
          </w:tcPr>
          <w:p w14:paraId="0DC36174" w14:textId="77777777" w:rsidR="00646799" w:rsidRPr="000563F3" w:rsidRDefault="00646799" w:rsidP="00C30BB4">
            <w:pPr>
              <w:pStyle w:val="TablecellCENTRE-8"/>
            </w:pPr>
            <w:r w:rsidRPr="000563F3">
              <w:t>A, RoD,</w:t>
            </w:r>
          </w:p>
        </w:tc>
        <w:tc>
          <w:tcPr>
            <w:tcW w:w="1535" w:type="dxa"/>
            <w:tcBorders>
              <w:top w:val="nil"/>
              <w:left w:val="nil"/>
              <w:bottom w:val="single" w:sz="4" w:space="0" w:color="auto"/>
              <w:right w:val="single" w:sz="4" w:space="0" w:color="auto"/>
            </w:tcBorders>
            <w:shd w:val="clear" w:color="auto" w:fill="auto"/>
            <w:vAlign w:val="center"/>
            <w:hideMark/>
          </w:tcPr>
          <w:p w14:paraId="1B7E61E7" w14:textId="77777777" w:rsidR="00646799" w:rsidRPr="000563F3" w:rsidRDefault="00646799" w:rsidP="00C30BB4">
            <w:pPr>
              <w:pStyle w:val="TablecellCENTRE-8"/>
            </w:pPr>
            <w:r w:rsidRPr="000563F3">
              <w:t>[1][8]</w:t>
            </w:r>
          </w:p>
        </w:tc>
        <w:tc>
          <w:tcPr>
            <w:tcW w:w="553" w:type="dxa"/>
            <w:tcBorders>
              <w:top w:val="nil"/>
              <w:left w:val="nil"/>
              <w:bottom w:val="single" w:sz="4" w:space="0" w:color="auto"/>
              <w:right w:val="single" w:sz="4" w:space="0" w:color="auto"/>
            </w:tcBorders>
            <w:shd w:val="clear" w:color="000000" w:fill="66FF66"/>
            <w:vAlign w:val="center"/>
            <w:hideMark/>
          </w:tcPr>
          <w:p w14:paraId="5A7EAEB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490072A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313A320D"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209EF2F8"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0CDBCA3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66E8992F"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044982A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1327288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04B6CCE"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89A14E5"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A206AE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8B23EB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91BE22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DC06B9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9ECE6E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0643F8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0E7179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C817A2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E38639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4526D7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93DD8C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4B30C4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3EA2D5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9DB76D8" w14:textId="77777777" w:rsidR="00646799" w:rsidRPr="000563F3" w:rsidRDefault="00646799" w:rsidP="00C30BB4">
            <w:pPr>
              <w:pStyle w:val="TablecellCENTRE-8"/>
            </w:pPr>
            <w:r w:rsidRPr="000563F3">
              <w:t>E</w:t>
            </w:r>
          </w:p>
        </w:tc>
      </w:tr>
      <w:tr w:rsidR="000563F3" w:rsidRPr="000563F3" w14:paraId="7B942812"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2DFBC99B" w14:textId="09D9AD82" w:rsidR="00646799" w:rsidRPr="000563F3" w:rsidRDefault="00646799" w:rsidP="00C30BB4">
            <w:pPr>
              <w:pStyle w:val="TablecellLEFT-8"/>
            </w:pPr>
            <w:r w:rsidRPr="000563F3">
              <w:fldChar w:fldCharType="begin"/>
            </w:r>
            <w:r w:rsidRPr="000563F3">
              <w:instrText xml:space="preserve"> REF _Ref202163954 \w \h  \* MERGEFORMAT </w:instrText>
            </w:r>
            <w:r w:rsidRPr="000563F3">
              <w:fldChar w:fldCharType="separate"/>
            </w:r>
            <w:r w:rsidR="00A84FA8" w:rsidRPr="000563F3">
              <w:t>7.4.4a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2F720CA3" w14:textId="2724B142" w:rsidR="00646799" w:rsidRPr="000563F3" w:rsidRDefault="00646799" w:rsidP="00C30BB4">
            <w:pPr>
              <w:pStyle w:val="TablecellLEFT-8"/>
            </w:pPr>
            <w:r w:rsidRPr="000563F3">
              <w:fldChar w:fldCharType="begin"/>
            </w:r>
            <w:r w:rsidRPr="000563F3">
              <w:instrText xml:space="preserve"> REF _Ref202163954 \h  \* MERGEFORMAT </w:instrText>
            </w:r>
            <w:r w:rsidRPr="000563F3">
              <w:fldChar w:fldCharType="separate"/>
            </w:r>
            <w:r w:rsidR="00A84FA8" w:rsidRPr="000563F3">
              <w:t>Testing at the lowest intermodulation order as identified in 7.4.3c shall be performed to ensure that the amplitudes of the passive intermodulation products are below the specified interference level.</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455B8E13"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46645F8" w14:textId="77777777" w:rsidR="00646799" w:rsidRPr="000563F3" w:rsidRDefault="00646799" w:rsidP="00C30BB4">
            <w:pPr>
              <w:pStyle w:val="TablecellCENTRE-8"/>
            </w:pPr>
            <w:r w:rsidRPr="000563F3">
              <w:t>TRR, TRB</w:t>
            </w:r>
          </w:p>
        </w:tc>
        <w:tc>
          <w:tcPr>
            <w:tcW w:w="668" w:type="dxa"/>
            <w:tcBorders>
              <w:top w:val="nil"/>
              <w:left w:val="nil"/>
              <w:bottom w:val="single" w:sz="4" w:space="0" w:color="auto"/>
              <w:right w:val="single" w:sz="4" w:space="0" w:color="auto"/>
            </w:tcBorders>
            <w:shd w:val="clear" w:color="auto" w:fill="auto"/>
            <w:vAlign w:val="center"/>
            <w:hideMark/>
          </w:tcPr>
          <w:p w14:paraId="4297177B" w14:textId="77777777" w:rsidR="00646799" w:rsidRPr="000563F3" w:rsidRDefault="00646799" w:rsidP="00C30BB4">
            <w:pPr>
              <w:pStyle w:val="TablecellCENTRE-8"/>
            </w:pPr>
            <w:r w:rsidRPr="000563F3">
              <w:t>T</w:t>
            </w:r>
          </w:p>
        </w:tc>
        <w:tc>
          <w:tcPr>
            <w:tcW w:w="1535" w:type="dxa"/>
            <w:tcBorders>
              <w:top w:val="nil"/>
              <w:left w:val="nil"/>
              <w:bottom w:val="single" w:sz="4" w:space="0" w:color="auto"/>
              <w:right w:val="single" w:sz="4" w:space="0" w:color="auto"/>
            </w:tcBorders>
            <w:shd w:val="clear" w:color="auto" w:fill="auto"/>
            <w:vAlign w:val="center"/>
            <w:hideMark/>
          </w:tcPr>
          <w:p w14:paraId="396CA21A" w14:textId="77777777" w:rsidR="00646799" w:rsidRPr="000563F3" w:rsidRDefault="00646799" w:rsidP="00C30BB4">
            <w:pPr>
              <w:pStyle w:val="TablecellCENTRE-8"/>
            </w:pPr>
            <w:r w:rsidRPr="000563F3">
              <w:t>[8]</w:t>
            </w:r>
          </w:p>
        </w:tc>
        <w:tc>
          <w:tcPr>
            <w:tcW w:w="553" w:type="dxa"/>
            <w:tcBorders>
              <w:top w:val="nil"/>
              <w:left w:val="nil"/>
              <w:bottom w:val="single" w:sz="4" w:space="0" w:color="auto"/>
              <w:right w:val="single" w:sz="4" w:space="0" w:color="auto"/>
            </w:tcBorders>
            <w:shd w:val="clear" w:color="000000" w:fill="66FF66"/>
            <w:vAlign w:val="center"/>
            <w:hideMark/>
          </w:tcPr>
          <w:p w14:paraId="17937FD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109B032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25D5295E"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DA0BD15"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1A82C8D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265F9D79"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3D28FBB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84E076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47FE047"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8CBCB0E"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0D39819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22D962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9E76D7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E5FCA7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BE64B2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CDF26C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7DED4C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A95397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9C9A6E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813BEC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889FB1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0722FF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7A700A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CD1E6E8" w14:textId="77777777" w:rsidR="00646799" w:rsidRPr="000563F3" w:rsidRDefault="00646799" w:rsidP="00C30BB4">
            <w:pPr>
              <w:pStyle w:val="TablecellCENTRE-8"/>
            </w:pPr>
            <w:r w:rsidRPr="000563F3">
              <w:t>E</w:t>
            </w:r>
          </w:p>
        </w:tc>
      </w:tr>
      <w:tr w:rsidR="000563F3" w:rsidRPr="000563F3" w14:paraId="35F6CF97"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7DD239EA" w14:textId="310A875A" w:rsidR="00646799" w:rsidRPr="000563F3" w:rsidRDefault="00646799" w:rsidP="00C30BB4">
            <w:pPr>
              <w:pStyle w:val="TablecellLEFT-8"/>
            </w:pPr>
            <w:r w:rsidRPr="000563F3">
              <w:fldChar w:fldCharType="begin"/>
            </w:r>
            <w:r w:rsidRPr="000563F3">
              <w:instrText xml:space="preserve"> REF _Ref202163955 \w \h  \* MERGEFORMAT </w:instrText>
            </w:r>
            <w:r w:rsidRPr="000563F3">
              <w:fldChar w:fldCharType="separate"/>
            </w:r>
            <w:r w:rsidR="00A84FA8" w:rsidRPr="000563F3">
              <w:t>7.4.4b</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0504BE1F" w14:textId="01031DC9" w:rsidR="00646799" w:rsidRPr="000563F3" w:rsidRDefault="00646799" w:rsidP="00C30BB4">
            <w:pPr>
              <w:pStyle w:val="TablecellLEFT-8"/>
            </w:pPr>
            <w:r w:rsidRPr="000563F3">
              <w:fldChar w:fldCharType="begin"/>
            </w:r>
            <w:r w:rsidRPr="000563F3">
              <w:instrText xml:space="preserve"> REF _Ref202163955 \h  \* MERGEFORMAT </w:instrText>
            </w:r>
            <w:r w:rsidRPr="000563F3">
              <w:fldChar w:fldCharType="separate"/>
            </w:r>
            <w:r w:rsidR="00A84FA8" w:rsidRPr="000563F3">
              <w:t>Passive Intermodulation tests shall be carried out on the flight hardware in the same configuration as it is during operational use.</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1FE6555"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37823EF4" w14:textId="77777777" w:rsidR="00646799" w:rsidRPr="000563F3" w:rsidRDefault="00646799" w:rsidP="00C30BB4">
            <w:pPr>
              <w:pStyle w:val="TablecellCENTRE-8"/>
            </w:pPr>
            <w:r w:rsidRPr="000563F3">
              <w:t>TRR, TRB</w:t>
            </w:r>
          </w:p>
        </w:tc>
        <w:tc>
          <w:tcPr>
            <w:tcW w:w="668" w:type="dxa"/>
            <w:tcBorders>
              <w:top w:val="nil"/>
              <w:left w:val="nil"/>
              <w:bottom w:val="single" w:sz="4" w:space="0" w:color="auto"/>
              <w:right w:val="single" w:sz="4" w:space="0" w:color="auto"/>
            </w:tcBorders>
            <w:shd w:val="clear" w:color="auto" w:fill="auto"/>
            <w:vAlign w:val="center"/>
            <w:hideMark/>
          </w:tcPr>
          <w:p w14:paraId="1AB5DEA6" w14:textId="77777777" w:rsidR="00646799" w:rsidRPr="000563F3" w:rsidRDefault="00646799" w:rsidP="00C30BB4">
            <w:pPr>
              <w:pStyle w:val="TablecellCENTRE-8"/>
            </w:pPr>
            <w:r w:rsidRPr="000563F3">
              <w:t>T</w:t>
            </w:r>
          </w:p>
        </w:tc>
        <w:tc>
          <w:tcPr>
            <w:tcW w:w="1535" w:type="dxa"/>
            <w:tcBorders>
              <w:top w:val="nil"/>
              <w:left w:val="nil"/>
              <w:bottom w:val="single" w:sz="4" w:space="0" w:color="auto"/>
              <w:right w:val="single" w:sz="4" w:space="0" w:color="auto"/>
            </w:tcBorders>
            <w:shd w:val="clear" w:color="auto" w:fill="auto"/>
            <w:vAlign w:val="center"/>
            <w:hideMark/>
          </w:tcPr>
          <w:p w14:paraId="4E2B4F22" w14:textId="77777777" w:rsidR="00646799" w:rsidRPr="000563F3" w:rsidRDefault="00646799" w:rsidP="00C30BB4">
            <w:pPr>
              <w:pStyle w:val="TablecellCENTRE-8"/>
            </w:pPr>
            <w:r w:rsidRPr="000563F3">
              <w:t>[8]</w:t>
            </w:r>
          </w:p>
        </w:tc>
        <w:tc>
          <w:tcPr>
            <w:tcW w:w="553" w:type="dxa"/>
            <w:tcBorders>
              <w:top w:val="nil"/>
              <w:left w:val="nil"/>
              <w:bottom w:val="single" w:sz="4" w:space="0" w:color="auto"/>
              <w:right w:val="single" w:sz="4" w:space="0" w:color="auto"/>
            </w:tcBorders>
            <w:shd w:val="clear" w:color="000000" w:fill="66FF66"/>
            <w:vAlign w:val="center"/>
            <w:hideMark/>
          </w:tcPr>
          <w:p w14:paraId="6E87BA7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680975B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4DF6E672"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13F376E3"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7E24A34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5E98B933"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405D4A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EBB356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EFC6F22"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75404676"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DDC184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F9C159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1F410E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B3839D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710C0F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8C8340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380B80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C20A2F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B18769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48AFDD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338D94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6F541A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9E485F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EF48748" w14:textId="77777777" w:rsidR="00646799" w:rsidRPr="000563F3" w:rsidRDefault="00646799" w:rsidP="00C30BB4">
            <w:pPr>
              <w:pStyle w:val="TablecellCENTRE-8"/>
            </w:pPr>
            <w:r w:rsidRPr="000563F3">
              <w:t>E</w:t>
            </w:r>
          </w:p>
        </w:tc>
      </w:tr>
      <w:tr w:rsidR="000563F3" w:rsidRPr="000563F3" w14:paraId="1F6DC715"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5886A633" w14:textId="119D92D4" w:rsidR="00646799" w:rsidRPr="000563F3" w:rsidRDefault="00646799" w:rsidP="00C30BB4">
            <w:pPr>
              <w:pStyle w:val="TablecellLEFT-8"/>
            </w:pPr>
            <w:r w:rsidRPr="000563F3">
              <w:fldChar w:fldCharType="begin"/>
            </w:r>
            <w:r w:rsidRPr="000563F3">
              <w:instrText xml:space="preserve"> REF _Ref202163957 \w \h  \* MERGEFORMAT </w:instrText>
            </w:r>
            <w:r w:rsidRPr="000563F3">
              <w:fldChar w:fldCharType="separate"/>
            </w:r>
            <w:r w:rsidR="00A84FA8" w:rsidRPr="000563F3">
              <w:t>7.4.4c</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40A2E445" w14:textId="2042F458" w:rsidR="00646799" w:rsidRPr="000563F3" w:rsidRDefault="00646799" w:rsidP="00C30BB4">
            <w:pPr>
              <w:pStyle w:val="TablecellLEFT-8"/>
            </w:pPr>
            <w:r w:rsidRPr="000563F3">
              <w:fldChar w:fldCharType="begin"/>
            </w:r>
            <w:r w:rsidRPr="000563F3">
              <w:instrText xml:space="preserve"> REF _Ref202163957 \h  \* MERGEFORMAT </w:instrText>
            </w:r>
            <w:r w:rsidRPr="000563F3">
              <w:fldChar w:fldCharType="separate"/>
            </w:r>
            <w:r w:rsidR="00A84FA8" w:rsidRPr="000563F3">
              <w:t>The test frequencies, number of carriers and power levels of these carriers shall be those as identified in 7.4.3b.</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441BFA91"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00685BCE" w14:textId="77777777" w:rsidR="00646799" w:rsidRPr="000563F3" w:rsidRDefault="00646799" w:rsidP="00C30BB4">
            <w:pPr>
              <w:pStyle w:val="TablecellCENTRE-8"/>
            </w:pPr>
            <w:r w:rsidRPr="000563F3">
              <w:t>TRR, TRB</w:t>
            </w:r>
          </w:p>
        </w:tc>
        <w:tc>
          <w:tcPr>
            <w:tcW w:w="668" w:type="dxa"/>
            <w:tcBorders>
              <w:top w:val="nil"/>
              <w:left w:val="nil"/>
              <w:bottom w:val="single" w:sz="4" w:space="0" w:color="auto"/>
              <w:right w:val="single" w:sz="4" w:space="0" w:color="auto"/>
            </w:tcBorders>
            <w:shd w:val="clear" w:color="auto" w:fill="auto"/>
            <w:vAlign w:val="center"/>
            <w:hideMark/>
          </w:tcPr>
          <w:p w14:paraId="3E969A1E" w14:textId="77777777" w:rsidR="00646799" w:rsidRPr="000563F3" w:rsidRDefault="00646799" w:rsidP="00C30BB4">
            <w:pPr>
              <w:pStyle w:val="TablecellCENTRE-8"/>
            </w:pPr>
            <w:r w:rsidRPr="000563F3">
              <w:t>T</w:t>
            </w:r>
          </w:p>
        </w:tc>
        <w:tc>
          <w:tcPr>
            <w:tcW w:w="1535" w:type="dxa"/>
            <w:tcBorders>
              <w:top w:val="nil"/>
              <w:left w:val="nil"/>
              <w:bottom w:val="single" w:sz="4" w:space="0" w:color="auto"/>
              <w:right w:val="single" w:sz="4" w:space="0" w:color="auto"/>
            </w:tcBorders>
            <w:shd w:val="clear" w:color="auto" w:fill="auto"/>
            <w:vAlign w:val="center"/>
            <w:hideMark/>
          </w:tcPr>
          <w:p w14:paraId="32A35827" w14:textId="77777777" w:rsidR="00646799" w:rsidRPr="000563F3" w:rsidRDefault="00646799" w:rsidP="00C30BB4">
            <w:pPr>
              <w:pStyle w:val="TablecellCENTRE-8"/>
            </w:pPr>
            <w:r w:rsidRPr="000563F3">
              <w:t>[8]</w:t>
            </w:r>
          </w:p>
        </w:tc>
        <w:tc>
          <w:tcPr>
            <w:tcW w:w="553" w:type="dxa"/>
            <w:tcBorders>
              <w:top w:val="nil"/>
              <w:left w:val="nil"/>
              <w:bottom w:val="single" w:sz="4" w:space="0" w:color="auto"/>
              <w:right w:val="single" w:sz="4" w:space="0" w:color="auto"/>
            </w:tcBorders>
            <w:shd w:val="clear" w:color="000000" w:fill="66FF66"/>
            <w:vAlign w:val="center"/>
            <w:hideMark/>
          </w:tcPr>
          <w:p w14:paraId="3F799D9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379EB5D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5EB3D898"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34891BFB"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0B03411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16E46E64"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546BA8C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1379C5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D755D3F"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A86F0BB"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5CE34A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2C630F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8519F8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E625E3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EC5C2E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3D28D4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F82BE9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5D5E8D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A51647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F88924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55FC41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5F1B52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4BEEE4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BC92A6F" w14:textId="77777777" w:rsidR="00646799" w:rsidRPr="000563F3" w:rsidRDefault="00646799" w:rsidP="00C30BB4">
            <w:pPr>
              <w:pStyle w:val="TablecellCENTRE-8"/>
            </w:pPr>
            <w:r w:rsidRPr="000563F3">
              <w:t>E</w:t>
            </w:r>
          </w:p>
        </w:tc>
      </w:tr>
      <w:tr w:rsidR="000563F3" w:rsidRPr="000563F3" w14:paraId="774D6FF1" w14:textId="77777777" w:rsidTr="00DE491D">
        <w:trPr>
          <w:trHeight w:val="1778"/>
        </w:trPr>
        <w:tc>
          <w:tcPr>
            <w:tcW w:w="962" w:type="dxa"/>
            <w:tcBorders>
              <w:top w:val="nil"/>
              <w:left w:val="single" w:sz="4" w:space="0" w:color="auto"/>
              <w:bottom w:val="single" w:sz="4" w:space="0" w:color="auto"/>
              <w:right w:val="single" w:sz="4" w:space="0" w:color="auto"/>
            </w:tcBorders>
            <w:shd w:val="clear" w:color="auto" w:fill="auto"/>
            <w:noWrap/>
            <w:hideMark/>
          </w:tcPr>
          <w:p w14:paraId="517B33B0" w14:textId="1EE938AB" w:rsidR="00646799" w:rsidRPr="000563F3" w:rsidRDefault="00646799" w:rsidP="00C30BB4">
            <w:pPr>
              <w:pStyle w:val="TablecellLEFT-8"/>
            </w:pPr>
            <w:r w:rsidRPr="000563F3">
              <w:fldChar w:fldCharType="begin"/>
            </w:r>
            <w:r w:rsidRPr="000563F3">
              <w:instrText xml:space="preserve"> REF _Ref202163958 \w \h  \* MERGEFORMAT </w:instrText>
            </w:r>
            <w:r w:rsidRPr="000563F3">
              <w:fldChar w:fldCharType="separate"/>
            </w:r>
            <w:r w:rsidR="00A84FA8" w:rsidRPr="000563F3">
              <w:t>7.4.4d</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7E7AD694" w14:textId="62FD1C00" w:rsidR="00646799" w:rsidRPr="000563F3" w:rsidRDefault="00646799" w:rsidP="00C30BB4">
            <w:pPr>
              <w:pStyle w:val="TablecellLEFT-8"/>
            </w:pPr>
            <w:r w:rsidRPr="000563F3">
              <w:fldChar w:fldCharType="begin"/>
            </w:r>
            <w:r w:rsidRPr="000563F3">
              <w:instrText xml:space="preserve"> REF _Ref202163958 \h  \* MERGEFORMAT </w:instrText>
            </w:r>
            <w:r w:rsidRPr="000563F3">
              <w:fldChar w:fldCharType="separate"/>
            </w:r>
            <w:r w:rsidR="00A84FA8" w:rsidRPr="000563F3">
              <w:t>Qualification testing shall be carried out</w:t>
            </w:r>
            <w:r w:rsidRPr="000563F3">
              <w:fldChar w:fldCharType="end"/>
            </w:r>
          </w:p>
          <w:p w14:paraId="4986DE55" w14:textId="607CCA6C" w:rsidR="00646799" w:rsidRPr="000563F3" w:rsidRDefault="00646799" w:rsidP="00C30BB4">
            <w:pPr>
              <w:pStyle w:val="TablecellLEFT-8"/>
            </w:pPr>
            <w:r w:rsidRPr="000563F3">
              <w:t>1</w:t>
            </w:r>
            <w:r w:rsidRPr="000563F3">
              <w:fldChar w:fldCharType="begin"/>
            </w:r>
            <w:r w:rsidRPr="000563F3">
              <w:instrText xml:space="preserve"> REF _Ref12546144 \h  \* MERGEFORMAT </w:instrText>
            </w:r>
            <w:r w:rsidRPr="000563F3">
              <w:fldChar w:fldCharType="separate"/>
            </w:r>
            <w:r w:rsidR="00A84FA8" w:rsidRPr="000563F3">
              <w:t>on RF non radiative passive components, or equipments, or systems, over the full qualification temperature range,</w:t>
            </w:r>
            <w:r w:rsidRPr="000563F3">
              <w:fldChar w:fldCharType="end"/>
            </w:r>
          </w:p>
          <w:p w14:paraId="560C3260" w14:textId="102F3177" w:rsidR="00646799" w:rsidRPr="000563F3" w:rsidRDefault="00646799" w:rsidP="00C30BB4">
            <w:pPr>
              <w:pStyle w:val="TablecellLEFT-8"/>
            </w:pPr>
            <w:r w:rsidRPr="000563F3">
              <w:t>2</w:t>
            </w:r>
            <w:r w:rsidRPr="000563F3">
              <w:fldChar w:fldCharType="begin"/>
            </w:r>
            <w:r w:rsidRPr="000563F3">
              <w:instrText xml:space="preserve"> REF _Ref12546154 \h  \* MERGEFORMAT </w:instrText>
            </w:r>
            <w:r w:rsidRPr="000563F3">
              <w:fldChar w:fldCharType="separate"/>
            </w:r>
            <w:r w:rsidR="00A84FA8" w:rsidRPr="000563F3">
              <w:t>on RF radiative components, equipments or systems over a temperature range to be agreed with the customer, range which can be limited to ambient temperature.</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CF5825D"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196FC6E" w14:textId="77777777" w:rsidR="00646799" w:rsidRPr="000563F3" w:rsidRDefault="00646799" w:rsidP="00C30BB4">
            <w:pPr>
              <w:pStyle w:val="TablecellCENTRE-8"/>
            </w:pPr>
            <w:r w:rsidRPr="000563F3">
              <w:t>TRR, TRB</w:t>
            </w:r>
          </w:p>
        </w:tc>
        <w:tc>
          <w:tcPr>
            <w:tcW w:w="668" w:type="dxa"/>
            <w:tcBorders>
              <w:top w:val="nil"/>
              <w:left w:val="nil"/>
              <w:bottom w:val="single" w:sz="4" w:space="0" w:color="auto"/>
              <w:right w:val="single" w:sz="4" w:space="0" w:color="auto"/>
            </w:tcBorders>
            <w:shd w:val="clear" w:color="auto" w:fill="auto"/>
            <w:vAlign w:val="center"/>
            <w:hideMark/>
          </w:tcPr>
          <w:p w14:paraId="785EEF36" w14:textId="77777777" w:rsidR="00646799" w:rsidRPr="000563F3" w:rsidRDefault="00646799" w:rsidP="00C30BB4">
            <w:pPr>
              <w:pStyle w:val="TablecellCENTRE-8"/>
            </w:pPr>
            <w:r w:rsidRPr="000563F3">
              <w:t>T</w:t>
            </w:r>
          </w:p>
        </w:tc>
        <w:tc>
          <w:tcPr>
            <w:tcW w:w="1535" w:type="dxa"/>
            <w:tcBorders>
              <w:top w:val="nil"/>
              <w:left w:val="nil"/>
              <w:bottom w:val="single" w:sz="4" w:space="0" w:color="auto"/>
              <w:right w:val="single" w:sz="4" w:space="0" w:color="auto"/>
            </w:tcBorders>
            <w:shd w:val="clear" w:color="auto" w:fill="auto"/>
            <w:vAlign w:val="center"/>
            <w:hideMark/>
          </w:tcPr>
          <w:p w14:paraId="6D0BCFFE" w14:textId="77777777" w:rsidR="00646799" w:rsidRPr="000563F3" w:rsidRDefault="00646799" w:rsidP="00C30BB4">
            <w:pPr>
              <w:pStyle w:val="TablecellCENTRE-8"/>
            </w:pPr>
            <w:r w:rsidRPr="000563F3">
              <w:t>[8]</w:t>
            </w:r>
          </w:p>
        </w:tc>
        <w:tc>
          <w:tcPr>
            <w:tcW w:w="553" w:type="dxa"/>
            <w:tcBorders>
              <w:top w:val="nil"/>
              <w:left w:val="nil"/>
              <w:bottom w:val="single" w:sz="4" w:space="0" w:color="auto"/>
              <w:right w:val="single" w:sz="4" w:space="0" w:color="auto"/>
            </w:tcBorders>
            <w:shd w:val="clear" w:color="000000" w:fill="66FF66"/>
            <w:vAlign w:val="center"/>
            <w:hideMark/>
          </w:tcPr>
          <w:p w14:paraId="79373A5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56C5C0D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7B8402F2"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1271EE03"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37C4926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0B3049F1"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5691469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1E4DF6D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0040DE5"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695D7F8"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D8B0D6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A8DE6C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0DA7F1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94B3ED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6B5DCA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9DDB3E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94B6D3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DAA086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F1182C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DD2F5F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131FCB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5B99E9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D0544E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E31CB35" w14:textId="77777777" w:rsidR="00646799" w:rsidRPr="000563F3" w:rsidRDefault="00646799" w:rsidP="00C30BB4">
            <w:pPr>
              <w:pStyle w:val="TablecellCENTRE-8"/>
            </w:pPr>
            <w:r w:rsidRPr="000563F3">
              <w:t>E</w:t>
            </w:r>
          </w:p>
        </w:tc>
      </w:tr>
      <w:tr w:rsidR="000563F3" w:rsidRPr="000563F3" w14:paraId="5217039D"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70CC5986" w14:textId="16E9669A" w:rsidR="00646799" w:rsidRPr="000563F3" w:rsidRDefault="00646799" w:rsidP="00C30BB4">
            <w:pPr>
              <w:pStyle w:val="TablecellLEFT-8"/>
            </w:pPr>
            <w:r w:rsidRPr="000563F3">
              <w:fldChar w:fldCharType="begin"/>
            </w:r>
            <w:r w:rsidRPr="000563F3">
              <w:instrText xml:space="preserve"> REF _Ref479171351 \w \h  \* MERGEFORMAT </w:instrText>
            </w:r>
            <w:r w:rsidRPr="000563F3">
              <w:fldChar w:fldCharType="separate"/>
            </w:r>
            <w:r w:rsidR="00A84FA8" w:rsidRPr="000563F3">
              <w:t>7.4.4e</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6A9355F3" w14:textId="0EBF1493" w:rsidR="00646799" w:rsidRPr="000563F3" w:rsidRDefault="00646799" w:rsidP="00C30BB4">
            <w:pPr>
              <w:pStyle w:val="TablecellLEFT-8"/>
            </w:pPr>
            <w:r w:rsidRPr="000563F3">
              <w:fldChar w:fldCharType="begin"/>
            </w:r>
            <w:r w:rsidRPr="000563F3">
              <w:instrText xml:space="preserve"> REF _Ref479171351 \h  \* MERGEFORMAT </w:instrText>
            </w:r>
            <w:r w:rsidRPr="000563F3">
              <w:fldChar w:fldCharType="separate"/>
            </w:r>
            <w:r w:rsidR="00A84FA8" w:rsidRPr="000563F3">
              <w:t>Acceptance testing shall be carried out on flight components, equipments or systems over an acceptance temperature range to be agreed with the customer, range which can be limited to ambient temperature.</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1553740"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2D356246"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7407F0F7"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6FB43641"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6F9245A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598658F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120F6149"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7313DC6C"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5BFC103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70063CD5"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3A589C1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468B04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F3EE3FC"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ABD3F3E"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93021B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68B1EE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22E976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0734FC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2C8DE8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F0D112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35886B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63456F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0F94F0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75A48D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DAA276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3B610C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AAD856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DE33FE5" w14:textId="77777777" w:rsidR="00646799" w:rsidRPr="000563F3" w:rsidRDefault="00646799" w:rsidP="00C30BB4">
            <w:pPr>
              <w:pStyle w:val="TablecellCENTRE-8"/>
            </w:pPr>
            <w:r w:rsidRPr="000563F3">
              <w:t>E</w:t>
            </w:r>
          </w:p>
        </w:tc>
      </w:tr>
      <w:tr w:rsidR="000563F3" w:rsidRPr="000563F3" w14:paraId="11C81D3E"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57F28C8E" w14:textId="32663610" w:rsidR="00646799" w:rsidRPr="000563F3" w:rsidRDefault="00646799" w:rsidP="00C30BB4">
            <w:pPr>
              <w:pStyle w:val="TablecellLEFT-8"/>
            </w:pPr>
            <w:r w:rsidRPr="000563F3">
              <w:fldChar w:fldCharType="begin"/>
            </w:r>
            <w:r w:rsidRPr="000563F3">
              <w:instrText xml:space="preserve"> REF _Ref479171354 \w \h  \* MERGEFORMAT </w:instrText>
            </w:r>
            <w:r w:rsidRPr="000563F3">
              <w:fldChar w:fldCharType="separate"/>
            </w:r>
            <w:r w:rsidR="00A84FA8" w:rsidRPr="000563F3">
              <w:t>7.4.5a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0F06FA5B" w14:textId="3000E9CB" w:rsidR="00646799" w:rsidRPr="000563F3" w:rsidRDefault="00646799" w:rsidP="00C30BB4">
            <w:pPr>
              <w:pStyle w:val="TablecellLEFT-8"/>
            </w:pPr>
            <w:r w:rsidRPr="000563F3">
              <w:fldChar w:fldCharType="begin"/>
            </w:r>
            <w:r w:rsidRPr="000563F3">
              <w:instrText xml:space="preserve"> REF _Ref479171354 \h  \* MERGEFORMAT </w:instrText>
            </w:r>
            <w:r w:rsidRPr="000563F3">
              <w:fldChar w:fldCharType="separate"/>
            </w:r>
            <w:r w:rsidR="00A84FA8" w:rsidRPr="000563F3">
              <w:t>The amplitude of each passive intermodulation product falling within any of the spacecraft receive bands or third party protected frequency bands shall be lower than the level specified in 7.4.2a.</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19BF3593"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57770AF0" w14:textId="77777777" w:rsidR="00646799" w:rsidRPr="000563F3" w:rsidRDefault="00646799" w:rsidP="00C30BB4">
            <w:pPr>
              <w:pStyle w:val="TablecellCENTRE-8"/>
            </w:pPr>
            <w:r w:rsidRPr="000563F3">
              <w:t>TRR, TRB</w:t>
            </w:r>
          </w:p>
        </w:tc>
        <w:tc>
          <w:tcPr>
            <w:tcW w:w="668" w:type="dxa"/>
            <w:tcBorders>
              <w:top w:val="nil"/>
              <w:left w:val="nil"/>
              <w:bottom w:val="single" w:sz="4" w:space="0" w:color="auto"/>
              <w:right w:val="single" w:sz="4" w:space="0" w:color="auto"/>
            </w:tcBorders>
            <w:shd w:val="clear" w:color="auto" w:fill="auto"/>
            <w:vAlign w:val="center"/>
            <w:hideMark/>
          </w:tcPr>
          <w:p w14:paraId="0CEB7E6B" w14:textId="77777777" w:rsidR="00646799" w:rsidRPr="000563F3" w:rsidRDefault="00646799" w:rsidP="00C30BB4">
            <w:pPr>
              <w:pStyle w:val="TablecellCENTRE-8"/>
            </w:pPr>
            <w:r w:rsidRPr="000563F3">
              <w:t>T</w:t>
            </w:r>
          </w:p>
        </w:tc>
        <w:tc>
          <w:tcPr>
            <w:tcW w:w="1535" w:type="dxa"/>
            <w:tcBorders>
              <w:top w:val="nil"/>
              <w:left w:val="nil"/>
              <w:bottom w:val="single" w:sz="4" w:space="0" w:color="auto"/>
              <w:right w:val="single" w:sz="4" w:space="0" w:color="auto"/>
            </w:tcBorders>
            <w:shd w:val="clear" w:color="auto" w:fill="auto"/>
            <w:vAlign w:val="center"/>
            <w:hideMark/>
          </w:tcPr>
          <w:p w14:paraId="415D918F" w14:textId="77777777" w:rsidR="00646799" w:rsidRPr="000563F3" w:rsidRDefault="00646799" w:rsidP="00C30BB4">
            <w:pPr>
              <w:pStyle w:val="TablecellCENTRE-8"/>
            </w:pPr>
            <w:r w:rsidRPr="000563F3">
              <w:t>[8]</w:t>
            </w:r>
          </w:p>
        </w:tc>
        <w:tc>
          <w:tcPr>
            <w:tcW w:w="553" w:type="dxa"/>
            <w:tcBorders>
              <w:top w:val="nil"/>
              <w:left w:val="nil"/>
              <w:bottom w:val="single" w:sz="4" w:space="0" w:color="auto"/>
              <w:right w:val="single" w:sz="4" w:space="0" w:color="auto"/>
            </w:tcBorders>
            <w:shd w:val="clear" w:color="000000" w:fill="66FF66"/>
            <w:vAlign w:val="center"/>
            <w:hideMark/>
          </w:tcPr>
          <w:p w14:paraId="3DA5E7C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20B8918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63B4E880"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2E485044"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273C0B6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458E724B"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04C3751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9700F5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B09F6A4"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847D097"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619F09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C30CD5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7426AA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A037A9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282C37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D920A3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69FCE1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BB1C22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D718FA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8A0084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E6B52B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650B05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089B14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D62C90F" w14:textId="77777777" w:rsidR="00646799" w:rsidRPr="000563F3" w:rsidRDefault="00646799" w:rsidP="00C30BB4">
            <w:pPr>
              <w:pStyle w:val="TablecellCENTRE-8"/>
            </w:pPr>
            <w:r w:rsidRPr="000563F3">
              <w:t>E</w:t>
            </w:r>
          </w:p>
        </w:tc>
      </w:tr>
      <w:tr w:rsidR="000563F3" w:rsidRPr="000563F3" w14:paraId="1475C95E"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45169BD4" w14:textId="1717EDB9" w:rsidR="00646799" w:rsidRPr="000563F3" w:rsidRDefault="00646799" w:rsidP="00C30BB4">
            <w:pPr>
              <w:pStyle w:val="TablecellLEFT-8"/>
            </w:pPr>
            <w:r w:rsidRPr="000563F3">
              <w:fldChar w:fldCharType="begin"/>
            </w:r>
            <w:r w:rsidRPr="000563F3">
              <w:instrText xml:space="preserve"> REF _Ref12542813 \w \h  \* MERGEFORMAT </w:instrText>
            </w:r>
            <w:r w:rsidRPr="000563F3">
              <w:fldChar w:fldCharType="separate"/>
            </w:r>
            <w:r w:rsidR="00A84FA8" w:rsidRPr="000563F3">
              <w:t>7.5a</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0F64F8B9" w14:textId="090A687B" w:rsidR="00646799" w:rsidRPr="000563F3" w:rsidRDefault="00646799" w:rsidP="00C30BB4">
            <w:pPr>
              <w:pStyle w:val="TablecellLEFT-8"/>
            </w:pPr>
            <w:r w:rsidRPr="000563F3">
              <w:fldChar w:fldCharType="begin"/>
            </w:r>
            <w:r w:rsidRPr="000563F3">
              <w:instrText xml:space="preserve"> REF _Ref12542813 \h  \* MERGEFORMAT </w:instrText>
            </w:r>
            <w:r w:rsidRPr="000563F3">
              <w:fldChar w:fldCharType="separate"/>
            </w:r>
            <w:r w:rsidR="00A84FA8" w:rsidRPr="000563F3">
              <w:t xml:space="preserve">The requirements of the clauses 7.3 and 7.4 </w:t>
            </w:r>
            <w:ins w:id="4417" w:author="Olga Zhdanovich" w:date="2018-12-07T10:04:00Z">
              <w:r w:rsidR="00A84FA8" w:rsidRPr="000563F3">
                <w:t xml:space="preserve">should </w:t>
              </w:r>
            </w:ins>
            <w:r w:rsidR="00A84FA8" w:rsidRPr="000563F3">
              <w:t>be verified by the verification methods, at the reviews, and recorded in the documentation as specified in</w:t>
            </w:r>
            <w:r w:rsidR="00A84FA8" w:rsidRPr="000563F3">
              <w:rPr>
                <w:rStyle w:val="requirelevel1Char"/>
              </w:rPr>
              <w:t xml:space="preserve"> </w:t>
            </w:r>
            <w:ins w:id="4418" w:author="Klaus Ehrlich" w:date="2019-09-12T21:08:00Z">
              <w:r w:rsidR="00A84FA8" w:rsidRPr="000563F3">
                <w:t xml:space="preserve">Table </w:t>
              </w:r>
            </w:ins>
            <w:r w:rsidR="00A84FA8" w:rsidRPr="000563F3">
              <w:rPr>
                <w:noProof/>
              </w:rPr>
              <w:t>8</w:t>
            </w:r>
            <w:ins w:id="4419" w:author="Klaus Ehrlich" w:date="2019-09-12T21:08:00Z">
              <w:r w:rsidR="00A84FA8" w:rsidRPr="000563F3">
                <w:rPr>
                  <w:noProof/>
                </w:rPr>
                <w:noBreakHyphen/>
              </w:r>
            </w:ins>
            <w:r w:rsidR="00A84FA8" w:rsidRPr="000563F3">
              <w:rPr>
                <w:noProof/>
              </w:rPr>
              <w:t>3</w:t>
            </w:r>
            <w:r w:rsidR="00A84FA8" w:rsidRPr="000563F3">
              <w:t xml:space="preserve"> </w:t>
            </w:r>
            <w:r w:rsidR="00A84FA8" w:rsidRPr="000563F3">
              <w:rPr>
                <w:rStyle w:val="requirelevel1Char"/>
              </w:rPr>
              <w:t xml:space="preserve">\* MERGEFORMAT </w:t>
            </w:r>
            <w:r w:rsidR="00A84FA8" w:rsidRPr="000563F3">
              <w: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FA6897B" w14:textId="0194C916" w:rsidR="00646799" w:rsidRPr="000563F3" w:rsidRDefault="00866E99" w:rsidP="00866E99">
            <w:pPr>
              <w:pStyle w:val="TablecellLEFT-8"/>
            </w:pPr>
            <w:r w:rsidRPr="000563F3">
              <w:t>Recommendation</w:t>
            </w:r>
          </w:p>
        </w:tc>
        <w:tc>
          <w:tcPr>
            <w:tcW w:w="1012" w:type="dxa"/>
            <w:tcBorders>
              <w:top w:val="nil"/>
              <w:left w:val="nil"/>
              <w:bottom w:val="single" w:sz="4" w:space="0" w:color="auto"/>
              <w:right w:val="single" w:sz="4" w:space="0" w:color="auto"/>
            </w:tcBorders>
            <w:shd w:val="clear" w:color="auto" w:fill="auto"/>
            <w:vAlign w:val="center"/>
            <w:hideMark/>
          </w:tcPr>
          <w:p w14:paraId="22F4F6F9"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2AB36648"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3F6797FF"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043EE23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99FF99"/>
            <w:vAlign w:val="center"/>
            <w:hideMark/>
          </w:tcPr>
          <w:p w14:paraId="7B78090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CFFCC"/>
            <w:vAlign w:val="center"/>
            <w:hideMark/>
          </w:tcPr>
          <w:p w14:paraId="46FF3738"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47F64BEA" w14:textId="77777777" w:rsidR="00646799" w:rsidRPr="000563F3" w:rsidRDefault="00646799" w:rsidP="00C30BB4">
            <w:pPr>
              <w:pStyle w:val="TablecellCENTRE-8"/>
            </w:pPr>
            <w:r w:rsidRPr="000563F3">
              <w:t>//</w:t>
            </w:r>
          </w:p>
        </w:tc>
        <w:tc>
          <w:tcPr>
            <w:tcW w:w="513" w:type="dxa"/>
            <w:tcBorders>
              <w:top w:val="nil"/>
              <w:left w:val="nil"/>
              <w:bottom w:val="single" w:sz="4" w:space="0" w:color="auto"/>
              <w:right w:val="single" w:sz="4" w:space="0" w:color="auto"/>
            </w:tcBorders>
            <w:shd w:val="clear" w:color="000000" w:fill="FFE699"/>
            <w:vAlign w:val="center"/>
            <w:hideMark/>
          </w:tcPr>
          <w:p w14:paraId="4ECB316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FF2CC"/>
            <w:vAlign w:val="center"/>
            <w:hideMark/>
          </w:tcPr>
          <w:p w14:paraId="64338E71"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28EC643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FCD395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F1CC020"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D037474"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8973E0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D33CC7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736D77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DF547A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5CA8D7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6A1BFE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64C119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F4C378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9FC310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AF1CFB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9BA176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320197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17EB92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5923130" w14:textId="77777777" w:rsidR="00646799" w:rsidRPr="000563F3" w:rsidRDefault="00646799" w:rsidP="00C30BB4">
            <w:pPr>
              <w:pStyle w:val="TablecellCENTRE-8"/>
            </w:pPr>
            <w:r w:rsidRPr="000563F3">
              <w:t>E</w:t>
            </w:r>
          </w:p>
        </w:tc>
      </w:tr>
      <w:tr w:rsidR="000563F3" w:rsidRPr="000563F3" w14:paraId="0DB732F1"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5BAE734" w14:textId="6BE59752" w:rsidR="00646799" w:rsidRPr="000563F3" w:rsidRDefault="00646799" w:rsidP="00C30BB4">
            <w:pPr>
              <w:pStyle w:val="TablecellLEFT-8"/>
            </w:pPr>
            <w:r w:rsidRPr="000563F3">
              <w:fldChar w:fldCharType="begin"/>
            </w:r>
            <w:r w:rsidRPr="000563F3">
              <w:instrText xml:space="preserve"> REF _Ref479171406 \w \h  \* MERGEFORMAT </w:instrText>
            </w:r>
            <w:r w:rsidRPr="000563F3">
              <w:fldChar w:fldCharType="separate"/>
            </w:r>
            <w:r w:rsidR="00A84FA8" w:rsidRPr="000563F3">
              <w:t>A.2.1</w:t>
            </w:r>
            <w:r w:rsidRPr="000563F3">
              <w:fldChar w:fldCharType="end"/>
            </w:r>
            <w:r w:rsidRPr="000563F3">
              <w:fldChar w:fldCharType="begin"/>
            </w:r>
            <w:r w:rsidRPr="000563F3">
              <w:instrText xml:space="preserve"> REF _Ref479171413 \n \h  \* MERGEFORMAT </w:instrText>
            </w:r>
            <w:r w:rsidRPr="000563F3">
              <w:fldChar w:fldCharType="separate"/>
            </w:r>
            <w:r w:rsidR="00A84FA8" w:rsidRPr="000563F3">
              <w:t>a</w:t>
            </w:r>
            <w:r w:rsidRPr="000563F3">
              <w:fldChar w:fldCharType="end"/>
            </w:r>
          </w:p>
        </w:tc>
        <w:tc>
          <w:tcPr>
            <w:tcW w:w="3544" w:type="dxa"/>
            <w:tcBorders>
              <w:top w:val="nil"/>
              <w:left w:val="nil"/>
              <w:bottom w:val="single" w:sz="4" w:space="0" w:color="auto"/>
              <w:right w:val="single" w:sz="4" w:space="0" w:color="auto"/>
            </w:tcBorders>
            <w:shd w:val="clear" w:color="auto" w:fill="auto"/>
            <w:hideMark/>
          </w:tcPr>
          <w:p w14:paraId="6E447760" w14:textId="56ED2276" w:rsidR="00646799" w:rsidRPr="000563F3" w:rsidRDefault="00646799" w:rsidP="00C30BB4">
            <w:pPr>
              <w:pStyle w:val="TablecellLEFT-8"/>
            </w:pPr>
            <w:r w:rsidRPr="000563F3">
              <w:fldChar w:fldCharType="begin"/>
            </w:r>
            <w:r w:rsidRPr="000563F3">
              <w:instrText xml:space="preserve"> REF _Ref479171413 \h  \* MERGEFORMAT </w:instrText>
            </w:r>
            <w:r w:rsidRPr="000563F3">
              <w:fldChar w:fldCharType="separate"/>
            </w:r>
            <w:r w:rsidR="00A84FA8" w:rsidRPr="000563F3">
              <w:t>The EMC control plan shall contain a description of the purpose, objective, content and the reason of prompting its preparation.</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53A494A3"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BE7074E"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1910303A"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1D16E256"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11F5B8BD"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1ABCE6AE"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5BEA67A4"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4A96F4E4"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1C3DA167"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0365A657"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6DAB1AB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582DBB4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D763495"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ACC3542"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7240C0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CED52E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792989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DF50B6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CC38F3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55A032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938B92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023E4E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C118D0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85BD28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5A7976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968EE0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980CD6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D53AA3F" w14:textId="77777777" w:rsidR="00646799" w:rsidRPr="000563F3" w:rsidRDefault="00646799" w:rsidP="00C30BB4">
            <w:pPr>
              <w:pStyle w:val="TablecellCENTRE-8"/>
            </w:pPr>
            <w:r w:rsidRPr="000563F3">
              <w:t>-</w:t>
            </w:r>
          </w:p>
        </w:tc>
      </w:tr>
      <w:tr w:rsidR="000563F3" w:rsidRPr="000563F3" w14:paraId="71F54201"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82A0B5C" w14:textId="150781C9" w:rsidR="00646799" w:rsidRPr="000563F3" w:rsidRDefault="00646799" w:rsidP="00C30BB4">
            <w:pPr>
              <w:pStyle w:val="TablecellLEFT-8"/>
            </w:pPr>
            <w:r w:rsidRPr="000563F3">
              <w:fldChar w:fldCharType="begin"/>
            </w:r>
            <w:r w:rsidRPr="000563F3">
              <w:instrText xml:space="preserve"> REF _Ref479171406 \w \h  \* MERGEFORMAT </w:instrText>
            </w:r>
            <w:r w:rsidRPr="000563F3">
              <w:fldChar w:fldCharType="separate"/>
            </w:r>
            <w:r w:rsidR="00A84FA8" w:rsidRPr="000563F3">
              <w:t>A.2.1</w:t>
            </w:r>
            <w:r w:rsidRPr="000563F3">
              <w:fldChar w:fldCharType="end"/>
            </w:r>
            <w:r w:rsidRPr="000563F3">
              <w:fldChar w:fldCharType="begin"/>
            </w:r>
            <w:r w:rsidRPr="000563F3">
              <w:instrText xml:space="preserve"> REF _Ref479171442 \n \h  \* MERGEFORMAT </w:instrText>
            </w:r>
            <w:r w:rsidRPr="000563F3">
              <w:fldChar w:fldCharType="separate"/>
            </w:r>
            <w:r w:rsidR="00A84FA8" w:rsidRPr="000563F3">
              <w:t>b</w:t>
            </w:r>
            <w:r w:rsidRPr="000563F3">
              <w:fldChar w:fldCharType="end"/>
            </w:r>
          </w:p>
        </w:tc>
        <w:tc>
          <w:tcPr>
            <w:tcW w:w="3544" w:type="dxa"/>
            <w:tcBorders>
              <w:top w:val="nil"/>
              <w:left w:val="nil"/>
              <w:bottom w:val="single" w:sz="4" w:space="0" w:color="auto"/>
              <w:right w:val="single" w:sz="4" w:space="0" w:color="auto"/>
            </w:tcBorders>
            <w:shd w:val="clear" w:color="auto" w:fill="auto"/>
            <w:hideMark/>
          </w:tcPr>
          <w:p w14:paraId="1002B106" w14:textId="1DCF61E0" w:rsidR="00646799" w:rsidRPr="000563F3" w:rsidRDefault="00646799" w:rsidP="00C30BB4">
            <w:pPr>
              <w:pStyle w:val="TablecellLEFT-8"/>
            </w:pPr>
            <w:r w:rsidRPr="000563F3">
              <w:fldChar w:fldCharType="begin"/>
            </w:r>
            <w:r w:rsidRPr="000563F3">
              <w:instrText xml:space="preserve"> REF _Ref479171442 \h  \* MERGEFORMAT </w:instrText>
            </w:r>
            <w:r w:rsidRPr="000563F3">
              <w:fldChar w:fldCharType="separate"/>
            </w:r>
            <w:r w:rsidR="00A84FA8" w:rsidRPr="000563F3">
              <w:t>The EMC control plan shall list the applicable and reference documents to support the generation of the document.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524DFC89"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4DDE6F1"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1FF176DB"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0D697818"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2230DD9A"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47B22F37"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19CA3BC2"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7E632EBB"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3E04B10C"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5508EF9A"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52DCC36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A414C2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613C9DD"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033FEA0"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5BC03B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8E730D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848714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E2EA93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F1E05C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DCFC37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68A539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3B4C96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99E50B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98AC14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B25FAB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B0F24B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F00D7E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E6774B6" w14:textId="77777777" w:rsidR="00646799" w:rsidRPr="000563F3" w:rsidRDefault="00646799" w:rsidP="00C30BB4">
            <w:pPr>
              <w:pStyle w:val="TablecellCENTRE-8"/>
            </w:pPr>
            <w:r w:rsidRPr="000563F3">
              <w:t>-</w:t>
            </w:r>
          </w:p>
        </w:tc>
      </w:tr>
      <w:tr w:rsidR="000563F3" w:rsidRPr="000563F3" w14:paraId="159FE404" w14:textId="77777777" w:rsidTr="00DE491D">
        <w:trPr>
          <w:trHeight w:val="672"/>
        </w:trPr>
        <w:tc>
          <w:tcPr>
            <w:tcW w:w="962" w:type="dxa"/>
            <w:tcBorders>
              <w:top w:val="nil"/>
              <w:left w:val="single" w:sz="4" w:space="0" w:color="auto"/>
              <w:bottom w:val="single" w:sz="4" w:space="0" w:color="auto"/>
              <w:right w:val="single" w:sz="4" w:space="0" w:color="auto"/>
            </w:tcBorders>
            <w:shd w:val="clear" w:color="auto" w:fill="auto"/>
            <w:noWrap/>
            <w:hideMark/>
          </w:tcPr>
          <w:p w14:paraId="68F22309" w14:textId="4BE11A97" w:rsidR="00646799" w:rsidRPr="000563F3" w:rsidRDefault="00646799" w:rsidP="00C30BB4">
            <w:pPr>
              <w:pStyle w:val="TablecellLEFT-8"/>
            </w:pPr>
            <w:r w:rsidRPr="000563F3">
              <w:lastRenderedPageBreak/>
              <w:fldChar w:fldCharType="begin"/>
            </w:r>
            <w:r w:rsidRPr="000563F3">
              <w:instrText xml:space="preserve"> REF _Ref479171406 \w \h  \* MERGEFORMAT </w:instrText>
            </w:r>
            <w:r w:rsidRPr="000563F3">
              <w:fldChar w:fldCharType="separate"/>
            </w:r>
            <w:r w:rsidR="00A84FA8" w:rsidRPr="000563F3">
              <w:t>A.2.1</w:t>
            </w:r>
            <w:r w:rsidRPr="000563F3">
              <w:fldChar w:fldCharType="end"/>
            </w:r>
            <w:r w:rsidRPr="000563F3">
              <w:fldChar w:fldCharType="begin"/>
            </w:r>
            <w:r w:rsidRPr="000563F3">
              <w:instrText xml:space="preserve"> REF _Ref479171447 \n \h  \* MERGEFORMAT </w:instrText>
            </w:r>
            <w:r w:rsidRPr="000563F3">
              <w:fldChar w:fldCharType="separate"/>
            </w:r>
            <w:r w:rsidR="00A84FA8" w:rsidRPr="000563F3">
              <w:t>c</w:t>
            </w:r>
            <w:r w:rsidRPr="000563F3">
              <w:fldChar w:fldCharType="end"/>
            </w:r>
          </w:p>
        </w:tc>
        <w:tc>
          <w:tcPr>
            <w:tcW w:w="3544" w:type="dxa"/>
            <w:tcBorders>
              <w:top w:val="nil"/>
              <w:left w:val="nil"/>
              <w:bottom w:val="single" w:sz="4" w:space="0" w:color="auto"/>
              <w:right w:val="single" w:sz="4" w:space="0" w:color="auto"/>
            </w:tcBorders>
            <w:shd w:val="clear" w:color="auto" w:fill="auto"/>
            <w:hideMark/>
          </w:tcPr>
          <w:p w14:paraId="2C370815" w14:textId="58791AE9" w:rsidR="00646799" w:rsidRPr="000563F3" w:rsidRDefault="00646799" w:rsidP="00C30BB4">
            <w:pPr>
              <w:pStyle w:val="TablecellLEFT-8"/>
            </w:pPr>
            <w:r w:rsidRPr="000563F3">
              <w:fldChar w:fldCharType="begin"/>
            </w:r>
            <w:r w:rsidRPr="000563F3">
              <w:instrText xml:space="preserve"> REF _Ref479171447 \h  \* MERGEFORMAT </w:instrText>
            </w:r>
            <w:r w:rsidRPr="000563F3">
              <w:fldChar w:fldCharType="separate"/>
            </w:r>
            <w:r w:rsidR="00A84FA8" w:rsidRPr="000563F3">
              <w:t>The EMC control plan shall include any additional definition, abbreviation or symbol used.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563DD21D"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CB27D20"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0676FF42"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1E2B3728"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7AEFCB80"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5C5EE2C3"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3F2E3705"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6B018F09"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35D92C67"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6789470E"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1877C38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595951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684AAC2"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7A97986F"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4BFD0D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DBC6F8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1102FB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503620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DD3E18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480137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076CB9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86E1FA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3C1067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F20B61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4F5EA5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92CEE7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BC52EA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69BE4A8" w14:textId="77777777" w:rsidR="00646799" w:rsidRPr="000563F3" w:rsidRDefault="00646799" w:rsidP="00C30BB4">
            <w:pPr>
              <w:pStyle w:val="TablecellCENTRE-8"/>
            </w:pPr>
            <w:r w:rsidRPr="000563F3">
              <w:t>-</w:t>
            </w:r>
          </w:p>
        </w:tc>
      </w:tr>
      <w:tr w:rsidR="000563F3" w:rsidRPr="000563F3" w14:paraId="49D73985" w14:textId="77777777" w:rsidTr="00DE491D">
        <w:tc>
          <w:tcPr>
            <w:tcW w:w="962" w:type="dxa"/>
            <w:tcBorders>
              <w:top w:val="nil"/>
              <w:left w:val="single" w:sz="4" w:space="0" w:color="auto"/>
              <w:bottom w:val="single" w:sz="4" w:space="0" w:color="auto"/>
              <w:right w:val="single" w:sz="4" w:space="0" w:color="auto"/>
            </w:tcBorders>
            <w:shd w:val="clear" w:color="auto" w:fill="auto"/>
            <w:noWrap/>
            <w:hideMark/>
          </w:tcPr>
          <w:p w14:paraId="31FB1EE8" w14:textId="1AD492F0" w:rsidR="00646799" w:rsidRPr="000563F3" w:rsidRDefault="00646799" w:rsidP="00C30BB4">
            <w:pPr>
              <w:pStyle w:val="TablecellLEFT-8"/>
            </w:pPr>
            <w:r w:rsidRPr="000563F3">
              <w:fldChar w:fldCharType="begin"/>
            </w:r>
            <w:r w:rsidRPr="000563F3">
              <w:instrText xml:space="preserve"> REF _Ref479171406 \w \h  \* MERGEFORMAT </w:instrText>
            </w:r>
            <w:r w:rsidRPr="000563F3">
              <w:fldChar w:fldCharType="separate"/>
            </w:r>
            <w:r w:rsidR="00A84FA8" w:rsidRPr="000563F3">
              <w:t>A.2.1</w:t>
            </w:r>
            <w:r w:rsidRPr="000563F3">
              <w:fldChar w:fldCharType="end"/>
            </w:r>
            <w:r w:rsidRPr="000563F3">
              <w:fldChar w:fldCharType="begin"/>
            </w:r>
            <w:r w:rsidRPr="000563F3">
              <w:instrText xml:space="preserve"> REF _Ref479171453 \n \h  \* MERGEFORMAT </w:instrText>
            </w:r>
            <w:r w:rsidRPr="000563F3">
              <w:fldChar w:fldCharType="separate"/>
            </w:r>
            <w:r w:rsidR="00A84FA8" w:rsidRPr="000563F3">
              <w:t>d</w:t>
            </w:r>
            <w:r w:rsidRPr="000563F3">
              <w:fldChar w:fldCharType="end"/>
            </w:r>
          </w:p>
        </w:tc>
        <w:tc>
          <w:tcPr>
            <w:tcW w:w="3544" w:type="dxa"/>
            <w:tcBorders>
              <w:top w:val="nil"/>
              <w:left w:val="nil"/>
              <w:bottom w:val="single" w:sz="4" w:space="0" w:color="auto"/>
              <w:right w:val="single" w:sz="4" w:space="0" w:color="auto"/>
            </w:tcBorders>
            <w:shd w:val="clear" w:color="auto" w:fill="auto"/>
          </w:tcPr>
          <w:p w14:paraId="1175F2B2" w14:textId="6A823DE3" w:rsidR="00646799" w:rsidRPr="000563F3" w:rsidRDefault="00646799" w:rsidP="00646799">
            <w:pPr>
              <w:pStyle w:val="TablecellLEFT-8"/>
            </w:pPr>
            <w:r w:rsidRPr="000563F3">
              <w:fldChar w:fldCharType="begin"/>
            </w:r>
            <w:r w:rsidRPr="000563F3">
              <w:instrText xml:space="preserve"> REF _Ref479171453 \h  \* MERGEFORMAT </w:instrText>
            </w:r>
            <w:r w:rsidRPr="000563F3">
              <w:fldChar w:fldCharType="separate"/>
            </w:r>
            <w:r w:rsidR="00A84FA8" w:rsidRPr="000563F3">
              <w:t>The</w:t>
            </w:r>
            <w:r w:rsidR="00A84FA8" w:rsidRPr="000563F3" w:rsidDel="00A149B8">
              <w:t xml:space="preserve"> </w:t>
            </w:r>
            <w:r w:rsidR="00A84FA8" w:rsidRPr="000563F3">
              <w:t>EMC control plan shall list the EMC requirements to be verified, covering at least the following areas:</w:t>
            </w:r>
            <w:r w:rsidRPr="000563F3">
              <w:fldChar w:fldCharType="end"/>
            </w:r>
            <w:r w:rsidRPr="000563F3">
              <w:t>….</w:t>
            </w:r>
          </w:p>
        </w:tc>
        <w:tc>
          <w:tcPr>
            <w:tcW w:w="1270" w:type="dxa"/>
            <w:tcBorders>
              <w:top w:val="nil"/>
              <w:left w:val="nil"/>
              <w:bottom w:val="single" w:sz="4" w:space="0" w:color="auto"/>
              <w:right w:val="single" w:sz="4" w:space="0" w:color="auto"/>
            </w:tcBorders>
            <w:shd w:val="clear" w:color="auto" w:fill="auto"/>
            <w:hideMark/>
          </w:tcPr>
          <w:p w14:paraId="74EC5AC5"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2A633C0B"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3C032ADE"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60905B51"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1D0C1602"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73B50D8F"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03D6280E"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49CB535D"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1849EC0E"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66F1A3AF"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5F215F2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1E4CD25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42ECFD1"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12E747D7"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DBBBE7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686163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10F576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49819C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A22A71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E70DA1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A6CBD0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89C0F8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60D90E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17CD15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C781E9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573A903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CBACC6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541012F" w14:textId="77777777" w:rsidR="00646799" w:rsidRPr="000563F3" w:rsidRDefault="00646799" w:rsidP="00C30BB4">
            <w:pPr>
              <w:pStyle w:val="TablecellCENTRE-8"/>
            </w:pPr>
            <w:r w:rsidRPr="000563F3">
              <w:t>-</w:t>
            </w:r>
          </w:p>
        </w:tc>
      </w:tr>
      <w:tr w:rsidR="000563F3" w:rsidRPr="000563F3" w14:paraId="186BD103"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60C68E2A" w14:textId="27E99C54" w:rsidR="00646799" w:rsidRPr="000563F3" w:rsidRDefault="00646799" w:rsidP="00C30BB4">
            <w:pPr>
              <w:pStyle w:val="TablecellLEFT-8"/>
            </w:pPr>
            <w:r w:rsidRPr="000563F3">
              <w:fldChar w:fldCharType="begin"/>
            </w:r>
            <w:r w:rsidRPr="000563F3">
              <w:instrText xml:space="preserve"> REF _Ref205007804 \r \h  \* MERGEFORMAT </w:instrText>
            </w:r>
            <w:r w:rsidRPr="000563F3">
              <w:fldChar w:fldCharType="separate"/>
            </w:r>
            <w:r w:rsidR="00A84FA8" w:rsidRPr="000563F3">
              <w:t>B.2.1</w:t>
            </w:r>
            <w:r w:rsidRPr="000563F3">
              <w:fldChar w:fldCharType="end"/>
            </w:r>
            <w:r w:rsidRPr="000563F3">
              <w:fldChar w:fldCharType="begin"/>
            </w:r>
            <w:r w:rsidRPr="000563F3">
              <w:instrText xml:space="preserve"> REF _Ref479171476 \n \h  \* MERGEFORMAT </w:instrText>
            </w:r>
            <w:r w:rsidRPr="000563F3">
              <w:fldChar w:fldCharType="separate"/>
            </w:r>
            <w:r w:rsidR="00A84FA8" w:rsidRPr="000563F3">
              <w:t>a</w:t>
            </w:r>
            <w:r w:rsidRPr="000563F3">
              <w:fldChar w:fldCharType="end"/>
            </w:r>
          </w:p>
        </w:tc>
        <w:tc>
          <w:tcPr>
            <w:tcW w:w="3544" w:type="dxa"/>
            <w:tcBorders>
              <w:top w:val="nil"/>
              <w:left w:val="nil"/>
              <w:bottom w:val="single" w:sz="4" w:space="0" w:color="auto"/>
              <w:right w:val="single" w:sz="4" w:space="0" w:color="auto"/>
            </w:tcBorders>
            <w:shd w:val="clear" w:color="auto" w:fill="auto"/>
            <w:hideMark/>
          </w:tcPr>
          <w:p w14:paraId="4D5B3E76" w14:textId="301C1A0B" w:rsidR="00646799" w:rsidRPr="000563F3" w:rsidRDefault="00646799" w:rsidP="00646799">
            <w:pPr>
              <w:pStyle w:val="TablecellLEFT-8"/>
            </w:pPr>
            <w:r w:rsidRPr="000563F3">
              <w:fldChar w:fldCharType="begin"/>
            </w:r>
            <w:r w:rsidRPr="000563F3">
              <w:instrText xml:space="preserve"> REF _Ref479171476 \h  \* MERGEFORMAT </w:instrText>
            </w:r>
            <w:r w:rsidRPr="000563F3">
              <w:fldChar w:fldCharType="separate"/>
            </w:r>
            <w:r w:rsidR="00A84FA8" w:rsidRPr="000563F3">
              <w:t>The EMEVP shall contain a description of the purpose, objective, content and the reason of prompting its preparation.</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40780B69"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585A8D1D"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24E486CD"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6E142436"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15BE1F3C"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39C0FEC3"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3BFA60FF"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0F67EE88"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21368D5B"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44D9AD81"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6DE218B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15DAD8B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7B86276"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7A60004"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65B674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B96EA9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7B3434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327F3A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EBA00E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0C0F46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56D21D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6B8B3D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6D8EEF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B535C3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806249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EB78B6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26CC01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11331D7" w14:textId="77777777" w:rsidR="00646799" w:rsidRPr="000563F3" w:rsidRDefault="00646799" w:rsidP="00C30BB4">
            <w:pPr>
              <w:pStyle w:val="TablecellCENTRE-8"/>
            </w:pPr>
            <w:r w:rsidRPr="000563F3">
              <w:t>-</w:t>
            </w:r>
          </w:p>
        </w:tc>
      </w:tr>
      <w:tr w:rsidR="000563F3" w:rsidRPr="000563F3" w14:paraId="5BBCAA3D"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7B3E13A3" w14:textId="3CDC8ADD" w:rsidR="00646799" w:rsidRPr="000563F3" w:rsidRDefault="00646799" w:rsidP="00C30BB4">
            <w:pPr>
              <w:pStyle w:val="TablecellLEFT-8"/>
            </w:pPr>
            <w:r w:rsidRPr="000563F3">
              <w:fldChar w:fldCharType="begin"/>
            </w:r>
            <w:r w:rsidRPr="000563F3">
              <w:instrText xml:space="preserve"> REF _Ref205007804 \r \h  \* MERGEFORMAT </w:instrText>
            </w:r>
            <w:r w:rsidRPr="000563F3">
              <w:fldChar w:fldCharType="separate"/>
            </w:r>
            <w:r w:rsidR="00A84FA8" w:rsidRPr="000563F3">
              <w:t>B.2.1</w:t>
            </w:r>
            <w:r w:rsidRPr="000563F3">
              <w:fldChar w:fldCharType="end"/>
            </w:r>
            <w:r w:rsidRPr="000563F3">
              <w:fldChar w:fldCharType="begin"/>
            </w:r>
            <w:r w:rsidRPr="000563F3">
              <w:instrText xml:space="preserve"> REF _Ref479171498 \n \h  \* MERGEFORMAT </w:instrText>
            </w:r>
            <w:r w:rsidRPr="000563F3">
              <w:fldChar w:fldCharType="separate"/>
            </w:r>
            <w:r w:rsidR="00A84FA8" w:rsidRPr="000563F3">
              <w:t>b</w:t>
            </w:r>
            <w:r w:rsidRPr="000563F3">
              <w:fldChar w:fldCharType="end"/>
            </w:r>
          </w:p>
        </w:tc>
        <w:tc>
          <w:tcPr>
            <w:tcW w:w="3544" w:type="dxa"/>
            <w:tcBorders>
              <w:top w:val="nil"/>
              <w:left w:val="nil"/>
              <w:bottom w:val="single" w:sz="4" w:space="0" w:color="auto"/>
              <w:right w:val="single" w:sz="4" w:space="0" w:color="auto"/>
            </w:tcBorders>
            <w:shd w:val="clear" w:color="auto" w:fill="auto"/>
            <w:hideMark/>
          </w:tcPr>
          <w:p w14:paraId="4A7960B0" w14:textId="6C9FC544" w:rsidR="00646799" w:rsidRPr="000563F3" w:rsidRDefault="00646799" w:rsidP="00646799">
            <w:pPr>
              <w:pStyle w:val="TablecellLEFT-8"/>
            </w:pPr>
            <w:r w:rsidRPr="000563F3">
              <w:fldChar w:fldCharType="begin"/>
            </w:r>
            <w:r w:rsidRPr="000563F3">
              <w:instrText xml:space="preserve"> REF _Ref479171498 \h  \* MERGEFORMAT </w:instrText>
            </w:r>
            <w:r w:rsidRPr="000563F3">
              <w:fldChar w:fldCharType="separate"/>
            </w:r>
            <w:r w:rsidR="00A84FA8" w:rsidRPr="000563F3">
              <w:t>The EMEVP shall list the applicable and reference documents to support the generation of the document.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D7F1582"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7F68E055"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75732159"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5CD358EE"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33077735"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4074F070"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6138DDC4"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5DA08350"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71DA8F77"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68BECEA6"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7B0AB16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444F3B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445B287"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0DECE18"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E953B8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E193E1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9711F2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3C5DB2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876921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7D015B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4DDC34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A9964A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9B7C0D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96E1EA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09B7E2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8439DE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50E34F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D128D1F" w14:textId="77777777" w:rsidR="00646799" w:rsidRPr="000563F3" w:rsidRDefault="00646799" w:rsidP="00C30BB4">
            <w:pPr>
              <w:pStyle w:val="TablecellCENTRE-8"/>
            </w:pPr>
            <w:r w:rsidRPr="000563F3">
              <w:t>-</w:t>
            </w:r>
          </w:p>
        </w:tc>
      </w:tr>
      <w:tr w:rsidR="000563F3" w:rsidRPr="000563F3" w14:paraId="0AD44C65" w14:textId="77777777" w:rsidTr="00DE491D">
        <w:trPr>
          <w:trHeight w:val="503"/>
        </w:trPr>
        <w:tc>
          <w:tcPr>
            <w:tcW w:w="962" w:type="dxa"/>
            <w:tcBorders>
              <w:top w:val="nil"/>
              <w:left w:val="single" w:sz="4" w:space="0" w:color="auto"/>
              <w:bottom w:val="single" w:sz="4" w:space="0" w:color="auto"/>
              <w:right w:val="single" w:sz="4" w:space="0" w:color="auto"/>
            </w:tcBorders>
            <w:shd w:val="clear" w:color="auto" w:fill="auto"/>
            <w:noWrap/>
            <w:hideMark/>
          </w:tcPr>
          <w:p w14:paraId="6FDBC70A" w14:textId="56B172F7" w:rsidR="00646799" w:rsidRPr="000563F3" w:rsidRDefault="00646799" w:rsidP="00C30BB4">
            <w:pPr>
              <w:pStyle w:val="TablecellLEFT-8"/>
            </w:pPr>
            <w:r w:rsidRPr="000563F3">
              <w:fldChar w:fldCharType="begin"/>
            </w:r>
            <w:r w:rsidRPr="000563F3">
              <w:instrText xml:space="preserve"> REF _Ref205007804 \r \h  \* MERGEFORMAT </w:instrText>
            </w:r>
            <w:r w:rsidRPr="000563F3">
              <w:fldChar w:fldCharType="separate"/>
            </w:r>
            <w:r w:rsidR="00A84FA8" w:rsidRPr="000563F3">
              <w:t>B.2.1</w:t>
            </w:r>
            <w:r w:rsidRPr="000563F3">
              <w:fldChar w:fldCharType="end"/>
            </w:r>
            <w:r w:rsidRPr="000563F3">
              <w:fldChar w:fldCharType="begin"/>
            </w:r>
            <w:r w:rsidRPr="000563F3">
              <w:instrText xml:space="preserve"> REF _Ref479171502 \n \h  \* MERGEFORMAT </w:instrText>
            </w:r>
            <w:r w:rsidRPr="000563F3">
              <w:fldChar w:fldCharType="separate"/>
            </w:r>
            <w:r w:rsidR="00A84FA8" w:rsidRPr="000563F3">
              <w:t>c</w:t>
            </w:r>
            <w:r w:rsidRPr="000563F3">
              <w:fldChar w:fldCharType="end"/>
            </w:r>
          </w:p>
        </w:tc>
        <w:tc>
          <w:tcPr>
            <w:tcW w:w="3544" w:type="dxa"/>
            <w:tcBorders>
              <w:top w:val="nil"/>
              <w:left w:val="nil"/>
              <w:bottom w:val="single" w:sz="4" w:space="0" w:color="auto"/>
              <w:right w:val="single" w:sz="4" w:space="0" w:color="auto"/>
            </w:tcBorders>
            <w:shd w:val="clear" w:color="auto" w:fill="auto"/>
            <w:hideMark/>
          </w:tcPr>
          <w:p w14:paraId="23F92E99" w14:textId="533BD272" w:rsidR="00646799" w:rsidRPr="000563F3" w:rsidRDefault="00646799" w:rsidP="00646799">
            <w:pPr>
              <w:pStyle w:val="TablecellLEFT-8"/>
            </w:pPr>
            <w:r w:rsidRPr="000563F3">
              <w:fldChar w:fldCharType="begin"/>
            </w:r>
            <w:r w:rsidRPr="000563F3">
              <w:instrText xml:space="preserve"> REF _Ref479171502 \h  \* MERGEFORMAT </w:instrText>
            </w:r>
            <w:r w:rsidRPr="000563F3">
              <w:fldChar w:fldCharType="separate"/>
            </w:r>
            <w:r w:rsidR="00A84FA8" w:rsidRPr="000563F3">
              <w:t>The EMEVP shall include any additional definition, abbreviation or symbol used.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97D6EA9"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4C0B2362"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62594635"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15E756C4"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66F86C2D"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635AE56B"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3120295E"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39DFB96A"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56D8EF2C"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5B5C58C1"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00C5C1E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3DAD647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FF3C1A9"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5593795"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AB5F1A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105233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D248C4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E2692C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8DAAB0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7DEE17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C7C4A2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7349AC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823509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DD85C0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04FF70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6C38F2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757579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CC8B4FF" w14:textId="77777777" w:rsidR="00646799" w:rsidRPr="000563F3" w:rsidRDefault="00646799" w:rsidP="00C30BB4">
            <w:pPr>
              <w:pStyle w:val="TablecellCENTRE-8"/>
            </w:pPr>
            <w:r w:rsidRPr="000563F3">
              <w:t>-</w:t>
            </w:r>
          </w:p>
        </w:tc>
      </w:tr>
      <w:tr w:rsidR="000563F3" w:rsidRPr="000563F3" w14:paraId="3868B359" w14:textId="77777777" w:rsidTr="00DE491D">
        <w:trPr>
          <w:trHeight w:val="8160"/>
        </w:trPr>
        <w:tc>
          <w:tcPr>
            <w:tcW w:w="962" w:type="dxa"/>
            <w:tcBorders>
              <w:top w:val="nil"/>
              <w:left w:val="single" w:sz="4" w:space="0" w:color="auto"/>
              <w:bottom w:val="single" w:sz="4" w:space="0" w:color="auto"/>
              <w:right w:val="single" w:sz="4" w:space="0" w:color="auto"/>
            </w:tcBorders>
            <w:shd w:val="clear" w:color="auto" w:fill="auto"/>
            <w:noWrap/>
            <w:hideMark/>
          </w:tcPr>
          <w:p w14:paraId="0D83632F" w14:textId="2A076796" w:rsidR="00646799" w:rsidRPr="000563F3" w:rsidRDefault="00646799" w:rsidP="00C30BB4">
            <w:pPr>
              <w:pStyle w:val="TablecellLEFT-8"/>
            </w:pPr>
            <w:r w:rsidRPr="000563F3">
              <w:fldChar w:fldCharType="begin"/>
            </w:r>
            <w:r w:rsidRPr="000563F3">
              <w:instrText xml:space="preserve"> REF _Ref205007804 \r \h  \* MERGEFORMAT </w:instrText>
            </w:r>
            <w:r w:rsidRPr="000563F3">
              <w:fldChar w:fldCharType="separate"/>
            </w:r>
            <w:r w:rsidR="00A84FA8" w:rsidRPr="000563F3">
              <w:t>B.2.1</w:t>
            </w:r>
            <w:r w:rsidRPr="000563F3">
              <w:fldChar w:fldCharType="end"/>
            </w:r>
            <w:r w:rsidRPr="000563F3">
              <w:fldChar w:fldCharType="begin"/>
            </w:r>
            <w:r w:rsidRPr="000563F3">
              <w:instrText xml:space="preserve"> REF _Ref479171506 \n \h  \* MERGEFORMAT </w:instrText>
            </w:r>
            <w:r w:rsidRPr="000563F3">
              <w:fldChar w:fldCharType="separate"/>
            </w:r>
            <w:r w:rsidR="00A84FA8" w:rsidRPr="000563F3">
              <w:t>d</w:t>
            </w:r>
            <w:r w:rsidRPr="000563F3">
              <w:fldChar w:fldCharType="end"/>
            </w:r>
          </w:p>
        </w:tc>
        <w:tc>
          <w:tcPr>
            <w:tcW w:w="3544" w:type="dxa"/>
            <w:tcBorders>
              <w:top w:val="nil"/>
              <w:left w:val="nil"/>
              <w:bottom w:val="single" w:sz="4" w:space="0" w:color="auto"/>
              <w:right w:val="single" w:sz="4" w:space="0" w:color="auto"/>
            </w:tcBorders>
            <w:shd w:val="clear" w:color="auto" w:fill="auto"/>
            <w:hideMark/>
          </w:tcPr>
          <w:p w14:paraId="4B82ADBB" w14:textId="36EC9270" w:rsidR="00153E1C" w:rsidRPr="000563F3" w:rsidRDefault="00646799" w:rsidP="00C30BB4">
            <w:pPr>
              <w:pStyle w:val="TablecellLEFT-8"/>
            </w:pPr>
            <w:r w:rsidRPr="000563F3">
              <w:fldChar w:fldCharType="begin"/>
            </w:r>
            <w:r w:rsidRPr="000563F3">
              <w:instrText xml:space="preserve"> REF _Ref479171506 \h  \* MERGEFORMAT </w:instrText>
            </w:r>
            <w:r w:rsidRPr="000563F3">
              <w:fldChar w:fldCharType="separate"/>
            </w:r>
            <w:r w:rsidR="00A84FA8" w:rsidRPr="000563F3">
              <w:t>The EMEVP shall list the requirements of the plan, including:</w:t>
            </w:r>
            <w:r w:rsidRPr="000563F3">
              <w:fldChar w:fldCharType="end"/>
            </w:r>
            <w:r w:rsidRPr="000563F3">
              <w:t xml:space="preserve"> </w:t>
            </w:r>
          </w:p>
          <w:p w14:paraId="5329B6AC" w14:textId="72E5F035" w:rsidR="00153E1C" w:rsidRPr="000563F3" w:rsidRDefault="00646799" w:rsidP="00C30BB4">
            <w:pPr>
              <w:pStyle w:val="TablecellLEFT-8"/>
            </w:pPr>
            <w:r w:rsidRPr="000563F3">
              <w:t xml:space="preserve">1. </w:t>
            </w:r>
            <w:r w:rsidRPr="000563F3">
              <w:fldChar w:fldCharType="begin"/>
            </w:r>
            <w:r w:rsidRPr="000563F3">
              <w:instrText xml:space="preserve"> REF _Ref12885382 \h  \* MERGEFORMAT </w:instrText>
            </w:r>
            <w:r w:rsidRPr="000563F3">
              <w:fldChar w:fldCharType="separate"/>
            </w:r>
            <w:r w:rsidR="00A84FA8" w:rsidRPr="000563F3">
              <w:t>methods to be used to select critical circuits, used to monitor conformance to degradation criteria and safety margins, including the definition of the method of selection;</w:t>
            </w:r>
            <w:r w:rsidRPr="000563F3">
              <w:fldChar w:fldCharType="end"/>
            </w:r>
          </w:p>
          <w:p w14:paraId="0480C729" w14:textId="02AA8604" w:rsidR="00646799" w:rsidRPr="000563F3" w:rsidRDefault="00646799" w:rsidP="00C30BB4">
            <w:pPr>
              <w:pStyle w:val="TablecellLEFT-8"/>
            </w:pPr>
            <w:r w:rsidRPr="000563F3">
              <w:t xml:space="preserve">2. </w:t>
            </w:r>
            <w:r w:rsidRPr="000563F3">
              <w:fldChar w:fldCharType="begin"/>
            </w:r>
            <w:r w:rsidRPr="000563F3">
              <w:instrText xml:space="preserve"> REF _Ref12885409 \h  \* MERGEFORMAT </w:instrText>
            </w:r>
            <w:r w:rsidRPr="000563F3">
              <w:fldChar w:fldCharType="separate"/>
            </w:r>
            <w:r w:rsidR="00A84FA8" w:rsidRPr="000563F3">
              <w:t>procedures used for developing failure criteria and limits;</w:t>
            </w:r>
            <w:r w:rsidRPr="000563F3">
              <w:fldChar w:fldCharType="end"/>
            </w:r>
          </w:p>
          <w:p w14:paraId="5B653580" w14:textId="0C9F260D" w:rsidR="00646799" w:rsidRPr="000563F3" w:rsidRDefault="00646799" w:rsidP="00C30BB4">
            <w:pPr>
              <w:pStyle w:val="TablecellLEFT-8"/>
            </w:pPr>
            <w:r w:rsidRPr="000563F3">
              <w:t xml:space="preserve">3. </w:t>
            </w:r>
            <w:r w:rsidRPr="000563F3">
              <w:fldChar w:fldCharType="begin"/>
            </w:r>
            <w:r w:rsidRPr="000563F3">
              <w:instrText xml:space="preserve"> REF _Ref12885427 \h  \* MERGEFORMAT </w:instrText>
            </w:r>
            <w:r w:rsidRPr="000563F3">
              <w:fldChar w:fldCharType="separate"/>
            </w:r>
            <w:r w:rsidR="00A84FA8" w:rsidRPr="000563F3">
              <w:t>test conditions and procedures for all electronic and electrical equipment installed in or associated with spacecraft and sequence for operations during tests, including switching;</w:t>
            </w:r>
            <w:r w:rsidRPr="000563F3">
              <w:fldChar w:fldCharType="end"/>
            </w:r>
          </w:p>
          <w:p w14:paraId="54C265E3" w14:textId="71AFDB0C" w:rsidR="00646799" w:rsidRPr="000563F3" w:rsidRDefault="00646799" w:rsidP="00C30BB4">
            <w:pPr>
              <w:pStyle w:val="TablecellLEFT-8"/>
            </w:pPr>
            <w:r w:rsidRPr="000563F3">
              <w:t>4.</w:t>
            </w:r>
            <w:r w:rsidRPr="000563F3">
              <w:fldChar w:fldCharType="begin"/>
            </w:r>
            <w:r w:rsidRPr="000563F3">
              <w:instrText xml:space="preserve"> REF _Ref12885450 \h  \* MERGEFORMAT </w:instrText>
            </w:r>
            <w:r w:rsidRPr="000563F3">
              <w:fldChar w:fldCharType="separate"/>
            </w:r>
            <w:r w:rsidR="00A84FA8" w:rsidRPr="000563F3">
              <w:t>specific tolerance for particular measurement;</w:t>
            </w:r>
            <w:r w:rsidRPr="000563F3">
              <w:fldChar w:fldCharType="end"/>
            </w:r>
          </w:p>
          <w:p w14:paraId="40CB8F01" w14:textId="6A39BBB0" w:rsidR="00646799" w:rsidRPr="000563F3" w:rsidRDefault="00646799" w:rsidP="00C30BB4">
            <w:pPr>
              <w:pStyle w:val="TablecellLEFT-8"/>
            </w:pPr>
            <w:r w:rsidRPr="000563F3">
              <w:t xml:space="preserve">5. </w:t>
            </w:r>
            <w:r w:rsidRPr="000563F3">
              <w:fldChar w:fldCharType="begin"/>
            </w:r>
            <w:r w:rsidRPr="000563F3">
              <w:instrText xml:space="preserve"> REF _Ref12885478 \h  \* MERGEFORMAT </w:instrText>
            </w:r>
            <w:r w:rsidRPr="000563F3">
              <w:fldChar w:fldCharType="separate"/>
            </w:r>
            <w:r w:rsidR="00A84FA8" w:rsidRPr="000563F3">
              <w:t>implementation and application of test procedures, including modes of operation and monitoring points for each subsystem or equipment;</w:t>
            </w:r>
            <w:r w:rsidRPr="000563F3">
              <w:fldChar w:fldCharType="end"/>
            </w:r>
          </w:p>
          <w:p w14:paraId="5C39F586" w14:textId="061692F5" w:rsidR="00646799" w:rsidRPr="000563F3" w:rsidRDefault="00646799" w:rsidP="00C30BB4">
            <w:pPr>
              <w:pStyle w:val="TablecellLEFT-8"/>
            </w:pPr>
            <w:r w:rsidRPr="000563F3">
              <w:t xml:space="preserve">6. </w:t>
            </w:r>
            <w:r w:rsidRPr="000563F3">
              <w:fldChar w:fldCharType="begin"/>
            </w:r>
            <w:r w:rsidRPr="000563F3">
              <w:instrText xml:space="preserve"> REF _Ref12885515 \h  \* MERGEFORMAT </w:instrText>
            </w:r>
            <w:r w:rsidRPr="000563F3">
              <w:fldChar w:fldCharType="separate"/>
            </w:r>
            <w:r w:rsidR="00A84FA8" w:rsidRPr="000563F3">
              <w:t>use of approved results from laboratory interference tests on subsystems and equipment;</w:t>
            </w:r>
            <w:r w:rsidRPr="000563F3">
              <w:fldChar w:fldCharType="end"/>
            </w:r>
          </w:p>
          <w:p w14:paraId="368CFF8E" w14:textId="1E73C75A" w:rsidR="00646799" w:rsidRPr="000563F3" w:rsidRDefault="00646799" w:rsidP="00C30BB4">
            <w:pPr>
              <w:pStyle w:val="TablecellLEFT-8"/>
            </w:pPr>
            <w:r w:rsidRPr="000563F3">
              <w:t xml:space="preserve">7. </w:t>
            </w:r>
            <w:r w:rsidRPr="000563F3">
              <w:fldChar w:fldCharType="begin"/>
            </w:r>
            <w:r w:rsidRPr="000563F3">
              <w:instrText xml:space="preserve"> REF _Ref12885544 \h  \* MERGEFORMAT </w:instrText>
            </w:r>
            <w:r w:rsidRPr="000563F3">
              <w:fldChar w:fldCharType="separate"/>
            </w:r>
            <w:r w:rsidR="00A84FA8" w:rsidRPr="000563F3">
              <w:t>methods and procedures for data readout and analysis;</w:t>
            </w:r>
            <w:r w:rsidRPr="000563F3">
              <w:fldChar w:fldCharType="end"/>
            </w:r>
          </w:p>
          <w:p w14:paraId="5A34B750" w14:textId="6D198B91" w:rsidR="00646799" w:rsidRPr="000563F3" w:rsidRDefault="00646799" w:rsidP="00C30BB4">
            <w:pPr>
              <w:pStyle w:val="TablecellLEFT-8"/>
            </w:pPr>
            <w:r w:rsidRPr="000563F3">
              <w:t xml:space="preserve">8. </w:t>
            </w:r>
            <w:r w:rsidRPr="000563F3">
              <w:fldChar w:fldCharType="begin"/>
            </w:r>
            <w:r w:rsidRPr="000563F3">
              <w:instrText xml:space="preserve"> REF _Ref12885591 \h  \* MERGEFORMAT </w:instrText>
            </w:r>
            <w:r w:rsidRPr="000563F3">
              <w:fldChar w:fldCharType="separate"/>
            </w:r>
            <w:r w:rsidR="00A84FA8" w:rsidRPr="000563F3">
              <w:t>means of verifying design adequacy of spacecraft electrification;</w:t>
            </w:r>
            <w:r w:rsidRPr="000563F3">
              <w:fldChar w:fldCharType="end"/>
            </w:r>
          </w:p>
          <w:p w14:paraId="336951E7" w14:textId="78654AD4" w:rsidR="00646799" w:rsidRPr="000563F3" w:rsidRDefault="00646799" w:rsidP="00C30BB4">
            <w:pPr>
              <w:pStyle w:val="TablecellLEFT-8"/>
            </w:pPr>
            <w:r w:rsidRPr="000563F3">
              <w:t>9.</w:t>
            </w:r>
            <w:r w:rsidRPr="000563F3">
              <w:fldChar w:fldCharType="begin"/>
            </w:r>
            <w:r w:rsidRPr="000563F3">
              <w:instrText xml:space="preserve"> REF _Ref12885598 \h  \* MERGEFORMAT </w:instrText>
            </w:r>
            <w:r w:rsidRPr="000563F3">
              <w:fldChar w:fldCharType="separate"/>
            </w:r>
            <w:r w:rsidR="00A84FA8" w:rsidRPr="000563F3">
              <w:t>means of simulating and testing electro–explosive subsystems and devices (EEDs);</w:t>
            </w:r>
            <w:r w:rsidRPr="000563F3">
              <w:fldChar w:fldCharType="end"/>
            </w:r>
          </w:p>
          <w:p w14:paraId="6A77DC96" w14:textId="6028998E" w:rsidR="00646799" w:rsidRPr="000563F3" w:rsidRDefault="00646799" w:rsidP="00C30BB4">
            <w:pPr>
              <w:pStyle w:val="TablecellLEFT-8"/>
            </w:pPr>
            <w:r w:rsidRPr="000563F3">
              <w:t xml:space="preserve">10. </w:t>
            </w:r>
            <w:r w:rsidRPr="000563F3">
              <w:fldChar w:fldCharType="begin"/>
            </w:r>
            <w:r w:rsidRPr="000563F3">
              <w:instrText xml:space="preserve"> REF _Ref12885607 \h  \* MERGEFORMAT </w:instrText>
            </w:r>
            <w:r w:rsidRPr="000563F3">
              <w:fldChar w:fldCharType="separate"/>
            </w:r>
            <w:r w:rsidR="00A84FA8" w:rsidRPr="000563F3">
              <w:t>verifying electrical power quality, and methods for monitoring DC and AC power busses;</w:t>
            </w:r>
            <w:r w:rsidRPr="000563F3">
              <w:fldChar w:fldCharType="end"/>
            </w:r>
          </w:p>
          <w:p w14:paraId="1356663F" w14:textId="1B8F22BC" w:rsidR="00646799" w:rsidRPr="000563F3" w:rsidRDefault="00646799" w:rsidP="00C30BB4">
            <w:pPr>
              <w:pStyle w:val="TablecellLEFT-8"/>
            </w:pPr>
            <w:r w:rsidRPr="000563F3">
              <w:t xml:space="preserve">11. </w:t>
            </w:r>
            <w:r w:rsidRPr="000563F3">
              <w:fldChar w:fldCharType="begin"/>
            </w:r>
            <w:r w:rsidRPr="000563F3">
              <w:instrText xml:space="preserve"> REF _Ref12885615 \h  \* MERGEFORMAT </w:instrText>
            </w:r>
            <w:r w:rsidRPr="000563F3">
              <w:fldChar w:fldCharType="separate"/>
            </w:r>
            <w:r w:rsidR="00A84FA8" w:rsidRPr="000563F3">
              <w:t>test locations and descriptions of arrangements for simulating operational performance in cases where actual operation is impractical;</w:t>
            </w:r>
            <w:r w:rsidRPr="000563F3">
              <w:fldChar w:fldCharType="end"/>
            </w:r>
          </w:p>
          <w:p w14:paraId="749D4D1C" w14:textId="6C4E640F" w:rsidR="00646799" w:rsidRPr="000563F3" w:rsidRDefault="00646799" w:rsidP="00C30BB4">
            <w:pPr>
              <w:pStyle w:val="TablecellLEFT-8"/>
            </w:pPr>
            <w:r w:rsidRPr="000563F3">
              <w:t xml:space="preserve">12. </w:t>
            </w:r>
            <w:r w:rsidRPr="000563F3">
              <w:fldChar w:fldCharType="begin"/>
            </w:r>
            <w:r w:rsidRPr="000563F3">
              <w:instrText xml:space="preserve"> REF _Ref12885623 \h  \* MERGEFORMAT </w:instrText>
            </w:r>
            <w:r w:rsidRPr="000563F3">
              <w:fldChar w:fldCharType="separate"/>
            </w:r>
            <w:r w:rsidR="00A84FA8" w:rsidRPr="000563F3">
              <w:t>configuration of equipment and subsystems modes of operation to ensure victim equipment and subsystems are tested in most sensitive modes, while culprit equipment and subsystems are tested in noisiest mode(s);</w:t>
            </w:r>
            <w:r w:rsidRPr="000563F3">
              <w:fldChar w:fldCharType="end"/>
            </w:r>
          </w:p>
          <w:p w14:paraId="51A41D49" w14:textId="555A782E" w:rsidR="00646799" w:rsidRPr="000563F3" w:rsidRDefault="00646799" w:rsidP="00C30BB4">
            <w:pPr>
              <w:pStyle w:val="TablecellLEFT-8"/>
            </w:pPr>
            <w:r w:rsidRPr="000563F3">
              <w:t xml:space="preserve">13. </w:t>
            </w:r>
            <w:r w:rsidRPr="000563F3">
              <w:fldChar w:fldCharType="begin"/>
            </w:r>
            <w:r w:rsidRPr="000563F3">
              <w:instrText xml:space="preserve"> REF _Ref12885631 \h  \* MERGEFORMAT </w:instrText>
            </w:r>
            <w:r w:rsidRPr="000563F3">
              <w:fldChar w:fldCharType="separate"/>
            </w:r>
            <w:r w:rsidR="00A84FA8" w:rsidRPr="000563F3">
              <w:t>details concerning frequency ranges, channels, and combinations to be specifically tested such as image frequencies, intermediate frequencies, local oscillator, transmitter fundamental and harmonically related frequencies, and including subsystem susceptibility frequencies identified during laboratory testing;</w:t>
            </w:r>
            <w:r w:rsidRPr="000563F3">
              <w:fldChar w:fldCharType="end"/>
            </w:r>
            <w:r w:rsidRPr="000563F3">
              <w:br/>
              <w:t>14.</w:t>
            </w:r>
            <w:r w:rsidRPr="000563F3">
              <w:fldChar w:fldCharType="begin"/>
            </w:r>
            <w:r w:rsidRPr="000563F3">
              <w:instrText xml:space="preserve"> REF _Ref12885639 \h  \* MERGEFORMAT </w:instrText>
            </w:r>
            <w:r w:rsidRPr="000563F3">
              <w:fldChar w:fldCharType="separate"/>
            </w:r>
            <w:r w:rsidR="00A84FA8" w:rsidRPr="000563F3">
              <w:t>to precise parallel or series injection for conducted susceptibility test;</w:t>
            </w:r>
            <w:r w:rsidRPr="000563F3">
              <w:fldChar w:fldCharType="end"/>
            </w:r>
          </w:p>
          <w:p w14:paraId="20046BF0" w14:textId="648AF8E3" w:rsidR="00646799" w:rsidRPr="000563F3" w:rsidRDefault="00646799" w:rsidP="00C30BB4">
            <w:pPr>
              <w:pStyle w:val="TablecellLEFT-8"/>
            </w:pPr>
            <w:r w:rsidRPr="000563F3">
              <w:lastRenderedPageBreak/>
              <w:t>15.</w:t>
            </w:r>
            <w:r w:rsidRPr="000563F3">
              <w:fldChar w:fldCharType="begin"/>
            </w:r>
            <w:r w:rsidRPr="000563F3">
              <w:instrText xml:space="preserve"> REF _Ref12885647 \h  \* MERGEFORMAT </w:instrText>
            </w:r>
            <w:r w:rsidRPr="000563F3">
              <w:fldChar w:fldCharType="separate"/>
            </w:r>
            <w:r w:rsidR="00A84FA8" w:rsidRPr="000563F3">
              <w:t>personnel to perform the test, including customer and supplier personnel at all levels, and quality representatives;</w:t>
            </w:r>
            <w:r w:rsidRPr="000563F3">
              <w:fldChar w:fldCharType="end"/>
            </w:r>
          </w:p>
          <w:p w14:paraId="64AD97AC" w14:textId="624CBA63" w:rsidR="00646799" w:rsidRPr="000563F3" w:rsidRDefault="00646799" w:rsidP="00C30BB4">
            <w:pPr>
              <w:pStyle w:val="TablecellLEFT-8"/>
            </w:pPr>
            <w:r w:rsidRPr="000563F3">
              <w:t>16.</w:t>
            </w:r>
            <w:r w:rsidRPr="000563F3">
              <w:fldChar w:fldCharType="begin"/>
            </w:r>
            <w:r w:rsidRPr="000563F3">
              <w:instrText xml:space="preserve"> REF _Ref12885657 \h  \* MERGEFORMAT </w:instrText>
            </w:r>
            <w:r w:rsidRPr="000563F3">
              <w:fldChar w:fldCharType="separate"/>
            </w:r>
            <w:r w:rsidR="00A84FA8" w:rsidRPr="000563F3">
              <w:t>list of all test equipment to use, including a description of unique EMC instrumentation for stimulating and measuring electrical, electronic, and mechanical outputs of equipment and subsystems to be monitored during the test programme;</w:t>
            </w:r>
            <w:r w:rsidRPr="000563F3">
              <w:fldChar w:fldCharType="end"/>
            </w:r>
          </w:p>
          <w:p w14:paraId="72A0983E" w14:textId="14F29ED3" w:rsidR="00646799" w:rsidRPr="000563F3" w:rsidRDefault="00646799" w:rsidP="00C30BB4">
            <w:pPr>
              <w:pStyle w:val="TablecellLEFT-8"/>
            </w:pPr>
            <w:r w:rsidRPr="000563F3">
              <w:t>17.</w:t>
            </w:r>
            <w:r w:rsidRPr="000563F3">
              <w:fldChar w:fldCharType="begin"/>
            </w:r>
            <w:r w:rsidRPr="000563F3">
              <w:instrText xml:space="preserve"> REF _Ref12885666 \h  \* MERGEFORMAT </w:instrText>
            </w:r>
            <w:r w:rsidRPr="000563F3">
              <w:fldChar w:fldCharType="separate"/>
            </w:r>
            <w:r w:rsidR="00A84FA8" w:rsidRPr="000563F3">
              <w:t>description of cables attached to the equipment under test;</w:t>
            </w:r>
            <w:r w:rsidRPr="000563F3">
              <w:fldChar w:fldCharType="end"/>
            </w:r>
          </w:p>
          <w:p w14:paraId="15FD7EE8" w14:textId="5FF88F44" w:rsidR="00646799" w:rsidRPr="000563F3" w:rsidRDefault="00646799" w:rsidP="00C30BB4">
            <w:pPr>
              <w:pStyle w:val="TablecellLEFT-8"/>
            </w:pPr>
            <w:r w:rsidRPr="000563F3">
              <w:t>18.</w:t>
            </w:r>
            <w:r w:rsidRPr="000563F3">
              <w:fldChar w:fldCharType="begin"/>
            </w:r>
            <w:r w:rsidRPr="000563F3">
              <w:instrText xml:space="preserve"> REF _Ref12885690 \h  \* MERGEFORMAT </w:instrText>
            </w:r>
            <w:r w:rsidRPr="000563F3">
              <w:fldChar w:fldCharType="separate"/>
            </w:r>
            <w:r w:rsidR="00A84FA8" w:rsidRPr="000563F3">
              <w:t>definition of the line impedance stabilization network (values of internal components);</w:t>
            </w:r>
            <w:r w:rsidRPr="000563F3">
              <w:fldChar w:fldCharType="end"/>
            </w:r>
          </w:p>
          <w:p w14:paraId="38FA51D7" w14:textId="234D7B56" w:rsidR="00646799" w:rsidRPr="000563F3" w:rsidRDefault="00646799" w:rsidP="00C30BB4">
            <w:pPr>
              <w:pStyle w:val="TablecellLEFT-8"/>
            </w:pPr>
            <w:r w:rsidRPr="000563F3">
              <w:t xml:space="preserve">19. </w:t>
            </w:r>
            <w:r w:rsidRPr="000563F3">
              <w:fldChar w:fldCharType="begin"/>
            </w:r>
            <w:r w:rsidRPr="000563F3">
              <w:instrText xml:space="preserve"> REF _Ref12885697 \h  \* MERGEFORMAT </w:instrText>
            </w:r>
            <w:r w:rsidRPr="000563F3">
              <w:fldChar w:fldCharType="separate"/>
            </w:r>
            <w:r w:rsidR="00A84FA8" w:rsidRPr="000563F3">
              <w:t>need for calibration and check of the measurement setup;</w:t>
            </w:r>
            <w:r w:rsidRPr="000563F3">
              <w:fldChar w:fldCharType="end"/>
            </w:r>
          </w:p>
          <w:p w14:paraId="76226A7C" w14:textId="6FDB6C5C" w:rsidR="00646799" w:rsidRPr="000563F3" w:rsidRDefault="00646799" w:rsidP="00C30BB4">
            <w:pPr>
              <w:pStyle w:val="TablecellLEFT-8"/>
            </w:pPr>
            <w:r w:rsidRPr="000563F3">
              <w:t xml:space="preserve">20. </w:t>
            </w:r>
            <w:r w:rsidRPr="000563F3">
              <w:fldChar w:fldCharType="begin"/>
            </w:r>
            <w:r w:rsidRPr="000563F3">
              <w:instrText xml:space="preserve"> REF _Ref12885702 \h  \* MERGEFORMAT </w:instrText>
            </w:r>
            <w:r w:rsidRPr="000563F3">
              <w:fldChar w:fldCharType="separate"/>
            </w:r>
            <w:r w:rsidR="00A84FA8" w:rsidRPr="000563F3">
              <w:t>antennas to use for RF emission and susceptibility tests;</w:t>
            </w:r>
            <w:r w:rsidRPr="000563F3">
              <w:fldChar w:fldCharType="end"/>
            </w:r>
          </w:p>
          <w:p w14:paraId="6619F6CE" w14:textId="1081DE7A" w:rsidR="00646799" w:rsidRPr="000563F3" w:rsidRDefault="00646799" w:rsidP="00153E1C">
            <w:pPr>
              <w:pStyle w:val="TablecellLEFT-8"/>
            </w:pPr>
            <w:r w:rsidRPr="000563F3">
              <w:t xml:space="preserve">21. </w:t>
            </w:r>
            <w:r w:rsidRPr="000563F3">
              <w:fldChar w:fldCharType="begin"/>
            </w:r>
            <w:r w:rsidRPr="000563F3">
              <w:instrText xml:space="preserve"> REF _Ref12885709 \h  \* MERGEFORMAT </w:instrText>
            </w:r>
            <w:r w:rsidRPr="000563F3">
              <w:fldChar w:fldCharType="separate"/>
            </w:r>
            <w:r w:rsidR="00A84FA8" w:rsidRPr="000563F3">
              <w:t>Method of switching ON for inrush current testing.</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D1E1ED8" w14:textId="77777777" w:rsidR="00646799" w:rsidRPr="000563F3" w:rsidRDefault="00646799" w:rsidP="00C30BB4">
            <w:pPr>
              <w:pStyle w:val="TablecellLEFT-8"/>
            </w:pPr>
            <w:r w:rsidRPr="000563F3">
              <w:lastRenderedPageBreak/>
              <w:t>Requirement</w:t>
            </w:r>
          </w:p>
        </w:tc>
        <w:tc>
          <w:tcPr>
            <w:tcW w:w="1012" w:type="dxa"/>
            <w:tcBorders>
              <w:top w:val="nil"/>
              <w:left w:val="nil"/>
              <w:bottom w:val="single" w:sz="4" w:space="0" w:color="auto"/>
              <w:right w:val="single" w:sz="4" w:space="0" w:color="auto"/>
            </w:tcBorders>
            <w:shd w:val="clear" w:color="auto" w:fill="auto"/>
            <w:vAlign w:val="center"/>
            <w:hideMark/>
          </w:tcPr>
          <w:p w14:paraId="57920E6C"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194029CA"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4D8FFB15"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27A02029"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44FE7BF8"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71E69FF9"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37940D37"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45CBD743"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380E0ED7"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0E5C1E5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F05512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A06A1E1"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3B7CF973"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447A79E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9A39DE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4EDCB5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19D837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2C9706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4EA092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16D8F3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31CC38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185313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DBD40F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0731FB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B9514B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1476FE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C9D44E3" w14:textId="77777777" w:rsidR="00646799" w:rsidRPr="000563F3" w:rsidRDefault="00646799" w:rsidP="00C30BB4">
            <w:pPr>
              <w:pStyle w:val="TablecellCENTRE-8"/>
            </w:pPr>
            <w:r w:rsidRPr="000563F3">
              <w:t>-</w:t>
            </w:r>
          </w:p>
        </w:tc>
      </w:tr>
      <w:tr w:rsidR="000563F3" w:rsidRPr="000563F3" w14:paraId="40AED9FB"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23B532FA" w14:textId="043531FD" w:rsidR="00646799" w:rsidRPr="000563F3" w:rsidRDefault="00646799" w:rsidP="00C30BB4">
            <w:pPr>
              <w:pStyle w:val="TablecellLEFT-8"/>
            </w:pPr>
            <w:r w:rsidRPr="000563F3">
              <w:fldChar w:fldCharType="begin"/>
            </w:r>
            <w:r w:rsidRPr="000563F3">
              <w:instrText xml:space="preserve"> REF _Ref205007804 \r \h  \* MERGEFORMAT </w:instrText>
            </w:r>
            <w:r w:rsidRPr="000563F3">
              <w:fldChar w:fldCharType="separate"/>
            </w:r>
            <w:r w:rsidR="00A84FA8" w:rsidRPr="000563F3">
              <w:t>B.2.1</w:t>
            </w:r>
            <w:r w:rsidRPr="000563F3">
              <w:fldChar w:fldCharType="end"/>
            </w:r>
            <w:r w:rsidRPr="000563F3">
              <w:fldChar w:fldCharType="begin"/>
            </w:r>
            <w:r w:rsidRPr="000563F3">
              <w:instrText xml:space="preserve"> REF _Ref205007813 \n \h  \* MERGEFORMAT </w:instrText>
            </w:r>
            <w:r w:rsidRPr="000563F3">
              <w:fldChar w:fldCharType="separate"/>
            </w:r>
            <w:r w:rsidR="00A84FA8" w:rsidRPr="000563F3">
              <w:t>e</w:t>
            </w:r>
            <w:r w:rsidRPr="000563F3">
              <w:fldChar w:fldCharType="end"/>
            </w:r>
          </w:p>
        </w:tc>
        <w:tc>
          <w:tcPr>
            <w:tcW w:w="3544" w:type="dxa"/>
            <w:tcBorders>
              <w:top w:val="nil"/>
              <w:left w:val="nil"/>
              <w:bottom w:val="single" w:sz="4" w:space="0" w:color="auto"/>
              <w:right w:val="single" w:sz="4" w:space="0" w:color="auto"/>
            </w:tcBorders>
            <w:shd w:val="clear" w:color="auto" w:fill="auto"/>
            <w:hideMark/>
          </w:tcPr>
          <w:p w14:paraId="79716BE5" w14:textId="5C0C58FD" w:rsidR="00646799" w:rsidRPr="000563F3" w:rsidRDefault="00646799" w:rsidP="00C30BB4">
            <w:pPr>
              <w:pStyle w:val="TablecellLEFT-8"/>
            </w:pPr>
            <w:r w:rsidRPr="000563F3">
              <w:fldChar w:fldCharType="begin"/>
            </w:r>
            <w:r w:rsidRPr="000563F3">
              <w:instrText xml:space="preserve"> REF _Ref205007813 \h  \* MERGEFORMAT </w:instrText>
            </w:r>
            <w:r w:rsidRPr="000563F3">
              <w:fldChar w:fldCharType="separate"/>
            </w:r>
            <w:r w:rsidR="00A84FA8" w:rsidRPr="000563F3">
              <w:t>An intra–system compatibility culprit/victim test matrix shall be included in the EMEVP, showing all combinations of individual equipment/subsystems to be tested in order to verify overall intra–system compatibility;</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F45308C"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6C64242D"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58CCD0D3"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44741FDE"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35F77319"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71074BB0"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3FEF9553"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65406AB1"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7349E476"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74CE6CBD"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2E2E81D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9375C8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6BE5C849"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9419486"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13EBCA3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7B8C11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5D59DB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F11A04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23E68E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F4A7C9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799B83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F3C10C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E5BBDF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0937E5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5622F0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2B25F6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002E00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959AF82" w14:textId="77777777" w:rsidR="00646799" w:rsidRPr="000563F3" w:rsidRDefault="00646799" w:rsidP="00C30BB4">
            <w:pPr>
              <w:pStyle w:val="TablecellCENTRE-8"/>
            </w:pPr>
            <w:r w:rsidRPr="000563F3">
              <w:t>-</w:t>
            </w:r>
          </w:p>
        </w:tc>
      </w:tr>
      <w:tr w:rsidR="000563F3" w:rsidRPr="000563F3" w14:paraId="1CD1534D"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EED3E2A" w14:textId="310EE8D7" w:rsidR="00646799" w:rsidRPr="000563F3" w:rsidRDefault="00646799" w:rsidP="00C30BB4">
            <w:pPr>
              <w:pStyle w:val="TablecellLEFT-8"/>
            </w:pPr>
            <w:r w:rsidRPr="000563F3">
              <w:fldChar w:fldCharType="begin"/>
            </w:r>
            <w:r w:rsidRPr="000563F3">
              <w:instrText xml:space="preserve"> REF _Ref205007804 \r \h  \* MERGEFORMAT </w:instrText>
            </w:r>
            <w:r w:rsidRPr="000563F3">
              <w:fldChar w:fldCharType="separate"/>
            </w:r>
            <w:r w:rsidR="00A84FA8" w:rsidRPr="000563F3">
              <w:t>B.2.1</w:t>
            </w:r>
            <w:r w:rsidRPr="000563F3">
              <w:fldChar w:fldCharType="end"/>
            </w:r>
            <w:r w:rsidRPr="000563F3">
              <w:fldChar w:fldCharType="begin"/>
            </w:r>
            <w:r w:rsidRPr="000563F3">
              <w:instrText xml:space="preserve"> REF _Ref205007814 \n \h  \* MERGEFORMAT </w:instrText>
            </w:r>
            <w:r w:rsidRPr="000563F3">
              <w:fldChar w:fldCharType="separate"/>
            </w:r>
            <w:r w:rsidR="00A84FA8" w:rsidRPr="000563F3">
              <w:t>f</w:t>
            </w:r>
            <w:r w:rsidRPr="000563F3">
              <w:fldChar w:fldCharType="end"/>
            </w:r>
          </w:p>
        </w:tc>
        <w:tc>
          <w:tcPr>
            <w:tcW w:w="3544" w:type="dxa"/>
            <w:tcBorders>
              <w:top w:val="nil"/>
              <w:left w:val="nil"/>
              <w:bottom w:val="single" w:sz="4" w:space="0" w:color="auto"/>
              <w:right w:val="single" w:sz="4" w:space="0" w:color="auto"/>
            </w:tcBorders>
            <w:shd w:val="clear" w:color="auto" w:fill="auto"/>
            <w:hideMark/>
          </w:tcPr>
          <w:p w14:paraId="3E768BC7" w14:textId="47C50602" w:rsidR="00646799" w:rsidRPr="000563F3" w:rsidRDefault="00646799" w:rsidP="00C30BB4">
            <w:pPr>
              <w:pStyle w:val="TablecellLEFT-8"/>
            </w:pPr>
            <w:r w:rsidRPr="000563F3">
              <w:fldChar w:fldCharType="begin"/>
            </w:r>
            <w:r w:rsidRPr="000563F3">
              <w:instrText xml:space="preserve"> REF _Ref205007814 \h  \* MERGEFORMAT </w:instrText>
            </w:r>
            <w:r w:rsidRPr="000563F3">
              <w:fldChar w:fldCharType="separate"/>
            </w:r>
            <w:r w:rsidR="00A84FA8" w:rsidRPr="000563F3">
              <w:t>The description of the Step–by–step test procedures for operation of all matrix equipment shall be included in the EMEVP to support test execution.</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64DD25CF"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3007235"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132A2656"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530D64DE"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43E37842"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08894D21"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1660939A"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120B3FA8"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5495D929"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13B8DE87"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363D925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32427B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4D155B78"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4762F451"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A43AC9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1408BD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441D4C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C8BD08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ACC5BE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CEFA7D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1065F4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C82433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C5A858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7C25ED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6BE530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E83E81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56ABAC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A8B4B38" w14:textId="77777777" w:rsidR="00646799" w:rsidRPr="000563F3" w:rsidRDefault="00646799" w:rsidP="00C30BB4">
            <w:pPr>
              <w:pStyle w:val="TablecellCENTRE-8"/>
            </w:pPr>
            <w:r w:rsidRPr="000563F3">
              <w:t>-</w:t>
            </w:r>
          </w:p>
        </w:tc>
      </w:tr>
      <w:tr w:rsidR="000563F3" w:rsidRPr="000563F3" w14:paraId="46E84567"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25756E0B" w14:textId="16446DF9" w:rsidR="00646799" w:rsidRPr="000563F3" w:rsidRDefault="00646799" w:rsidP="00C30BB4">
            <w:pPr>
              <w:pStyle w:val="TablecellLEFT-8"/>
            </w:pPr>
            <w:r w:rsidRPr="000563F3">
              <w:fldChar w:fldCharType="begin"/>
            </w:r>
            <w:r w:rsidRPr="000563F3">
              <w:instrText xml:space="preserve"> REF _Ref479171529 \r \h  \* MERGEFORMAT </w:instrText>
            </w:r>
            <w:r w:rsidRPr="000563F3">
              <w:fldChar w:fldCharType="separate"/>
            </w:r>
            <w:r w:rsidR="00A84FA8" w:rsidRPr="000563F3">
              <w:t>C.2.1</w:t>
            </w:r>
            <w:r w:rsidRPr="000563F3">
              <w:fldChar w:fldCharType="end"/>
            </w:r>
            <w:r w:rsidRPr="000563F3">
              <w:fldChar w:fldCharType="begin"/>
            </w:r>
            <w:r w:rsidRPr="000563F3">
              <w:instrText xml:space="preserve"> REF _Ref479171562 \n \h  \* MERGEFORMAT </w:instrText>
            </w:r>
            <w:r w:rsidRPr="000563F3">
              <w:fldChar w:fldCharType="separate"/>
            </w:r>
            <w:r w:rsidR="00A84FA8" w:rsidRPr="000563F3">
              <w:t>a</w:t>
            </w:r>
            <w:r w:rsidRPr="000563F3">
              <w:fldChar w:fldCharType="end"/>
            </w:r>
          </w:p>
        </w:tc>
        <w:tc>
          <w:tcPr>
            <w:tcW w:w="3544" w:type="dxa"/>
            <w:tcBorders>
              <w:top w:val="nil"/>
              <w:left w:val="nil"/>
              <w:bottom w:val="single" w:sz="4" w:space="0" w:color="auto"/>
              <w:right w:val="single" w:sz="4" w:space="0" w:color="auto"/>
            </w:tcBorders>
            <w:shd w:val="clear" w:color="auto" w:fill="auto"/>
            <w:hideMark/>
          </w:tcPr>
          <w:p w14:paraId="250B50E6" w14:textId="58534527" w:rsidR="00646799" w:rsidRPr="000563F3" w:rsidRDefault="00646799" w:rsidP="00C30BB4">
            <w:pPr>
              <w:pStyle w:val="TablecellLEFT-8"/>
            </w:pPr>
            <w:r w:rsidRPr="000563F3">
              <w:fldChar w:fldCharType="begin"/>
            </w:r>
            <w:r w:rsidRPr="000563F3">
              <w:instrText xml:space="preserve"> REF _Ref479171562 \h  \* MERGEFORMAT </w:instrText>
            </w:r>
            <w:r w:rsidRPr="000563F3">
              <w:fldChar w:fldCharType="separate"/>
            </w:r>
            <w:r w:rsidR="00A84FA8" w:rsidRPr="000563F3">
              <w:t>The EMEVR shall contain a description of the purpose, objective, content and the reason of prompting its preparation.</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3E2B442C"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CE323CE"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50E144D1"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6D19DB7E"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14065B40"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52E75E12"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1110BEBF"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4A724F92"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1E6377FF"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68FF30F3"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2105C6C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75A7745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34281D34"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1F532D4"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36ABA7D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251A44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1179D0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1F08ED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4A4411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C61122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302280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4C56CE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4F0B3A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128518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2CB7AD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33332D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E321B3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34A5D41" w14:textId="77777777" w:rsidR="00646799" w:rsidRPr="000563F3" w:rsidRDefault="00646799" w:rsidP="00C30BB4">
            <w:pPr>
              <w:pStyle w:val="TablecellCENTRE-8"/>
            </w:pPr>
            <w:r w:rsidRPr="000563F3">
              <w:t>-</w:t>
            </w:r>
          </w:p>
        </w:tc>
      </w:tr>
      <w:tr w:rsidR="000563F3" w:rsidRPr="000563F3" w14:paraId="715CB364"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57BB627F" w14:textId="3859F568" w:rsidR="00646799" w:rsidRPr="000563F3" w:rsidRDefault="00646799" w:rsidP="00C30BB4">
            <w:pPr>
              <w:pStyle w:val="TablecellLEFT-8"/>
            </w:pPr>
            <w:r w:rsidRPr="000563F3">
              <w:fldChar w:fldCharType="begin"/>
            </w:r>
            <w:r w:rsidRPr="000563F3">
              <w:instrText xml:space="preserve"> REF _Ref479171529 \r \h  \* MERGEFORMAT </w:instrText>
            </w:r>
            <w:r w:rsidRPr="000563F3">
              <w:fldChar w:fldCharType="separate"/>
            </w:r>
            <w:r w:rsidR="00A84FA8" w:rsidRPr="000563F3">
              <w:t>C.2.1</w:t>
            </w:r>
            <w:r w:rsidRPr="000563F3">
              <w:fldChar w:fldCharType="end"/>
            </w:r>
            <w:r w:rsidRPr="000563F3">
              <w:fldChar w:fldCharType="begin"/>
            </w:r>
            <w:r w:rsidRPr="000563F3">
              <w:instrText xml:space="preserve"> REF _Ref479171567 \n \h  \* MERGEFORMAT </w:instrText>
            </w:r>
            <w:r w:rsidRPr="000563F3">
              <w:fldChar w:fldCharType="separate"/>
            </w:r>
            <w:r w:rsidR="00A84FA8" w:rsidRPr="000563F3">
              <w:t>b</w:t>
            </w:r>
            <w:r w:rsidRPr="000563F3">
              <w:fldChar w:fldCharType="end"/>
            </w:r>
          </w:p>
        </w:tc>
        <w:tc>
          <w:tcPr>
            <w:tcW w:w="3544" w:type="dxa"/>
            <w:tcBorders>
              <w:top w:val="nil"/>
              <w:left w:val="nil"/>
              <w:bottom w:val="single" w:sz="4" w:space="0" w:color="auto"/>
              <w:right w:val="single" w:sz="4" w:space="0" w:color="auto"/>
            </w:tcBorders>
            <w:shd w:val="clear" w:color="auto" w:fill="auto"/>
            <w:hideMark/>
          </w:tcPr>
          <w:p w14:paraId="4ABE996C" w14:textId="2A18B42A" w:rsidR="00646799" w:rsidRPr="000563F3" w:rsidRDefault="00646799" w:rsidP="00C30BB4">
            <w:pPr>
              <w:pStyle w:val="TablecellLEFT-8"/>
            </w:pPr>
            <w:r w:rsidRPr="000563F3">
              <w:fldChar w:fldCharType="begin"/>
            </w:r>
            <w:r w:rsidRPr="000563F3">
              <w:instrText xml:space="preserve"> REF _Ref479171567 \h  \* MERGEFORMAT </w:instrText>
            </w:r>
            <w:r w:rsidRPr="000563F3">
              <w:fldChar w:fldCharType="separate"/>
            </w:r>
            <w:r w:rsidR="00A84FA8" w:rsidRPr="000563F3">
              <w:t>The EMEVR shall list the applicable and reference documents to support the generation of the document.</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D10A4AC"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528A0531"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13F6172C"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62E3BBD0"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55A909AE"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50E5405C"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05E2F5B2"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6EF87332"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4C683495"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54B615DD"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6871A20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6A6242E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56AD9FFD"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5DDF815A"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62724EBB"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643517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F9A4EC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DCBFEE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5FDE39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81005B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9B9429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33C31E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754759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E2F0A0E"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DA16E6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5159C3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917D827"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2CC4416" w14:textId="77777777" w:rsidR="00646799" w:rsidRPr="000563F3" w:rsidRDefault="00646799" w:rsidP="00C30BB4">
            <w:pPr>
              <w:pStyle w:val="TablecellCENTRE-8"/>
            </w:pPr>
            <w:r w:rsidRPr="000563F3">
              <w:t>-</w:t>
            </w:r>
          </w:p>
        </w:tc>
      </w:tr>
      <w:tr w:rsidR="000563F3" w:rsidRPr="000563F3" w14:paraId="6C0FBEB3" w14:textId="77777777" w:rsidTr="00DE491D">
        <w:trPr>
          <w:trHeight w:val="649"/>
        </w:trPr>
        <w:tc>
          <w:tcPr>
            <w:tcW w:w="962" w:type="dxa"/>
            <w:tcBorders>
              <w:top w:val="nil"/>
              <w:left w:val="single" w:sz="4" w:space="0" w:color="auto"/>
              <w:bottom w:val="single" w:sz="4" w:space="0" w:color="auto"/>
              <w:right w:val="single" w:sz="4" w:space="0" w:color="auto"/>
            </w:tcBorders>
            <w:shd w:val="clear" w:color="auto" w:fill="auto"/>
            <w:noWrap/>
            <w:hideMark/>
          </w:tcPr>
          <w:p w14:paraId="0C5AF467" w14:textId="04B81CBE" w:rsidR="00646799" w:rsidRPr="000563F3" w:rsidRDefault="00646799" w:rsidP="00C30BB4">
            <w:pPr>
              <w:pStyle w:val="TablecellLEFT-8"/>
            </w:pPr>
            <w:r w:rsidRPr="000563F3">
              <w:fldChar w:fldCharType="begin"/>
            </w:r>
            <w:r w:rsidRPr="000563F3">
              <w:instrText xml:space="preserve"> REF _Ref479171529 \r \h  \* MERGEFORMAT </w:instrText>
            </w:r>
            <w:r w:rsidRPr="000563F3">
              <w:fldChar w:fldCharType="separate"/>
            </w:r>
            <w:r w:rsidR="00A84FA8" w:rsidRPr="000563F3">
              <w:t>C.2.1</w:t>
            </w:r>
            <w:r w:rsidRPr="000563F3">
              <w:fldChar w:fldCharType="end"/>
            </w:r>
            <w:r w:rsidRPr="000563F3">
              <w:fldChar w:fldCharType="begin"/>
            </w:r>
            <w:r w:rsidRPr="000563F3">
              <w:instrText xml:space="preserve"> REF _Ref479171571 \n \h  \* MERGEFORMAT </w:instrText>
            </w:r>
            <w:r w:rsidRPr="000563F3">
              <w:fldChar w:fldCharType="separate"/>
            </w:r>
            <w:r w:rsidR="00A84FA8" w:rsidRPr="000563F3">
              <w:t>c</w:t>
            </w:r>
            <w:r w:rsidRPr="000563F3">
              <w:fldChar w:fldCharType="end"/>
            </w:r>
          </w:p>
        </w:tc>
        <w:tc>
          <w:tcPr>
            <w:tcW w:w="3544" w:type="dxa"/>
            <w:tcBorders>
              <w:top w:val="nil"/>
              <w:left w:val="nil"/>
              <w:bottom w:val="single" w:sz="4" w:space="0" w:color="auto"/>
              <w:right w:val="single" w:sz="4" w:space="0" w:color="auto"/>
            </w:tcBorders>
            <w:shd w:val="clear" w:color="auto" w:fill="auto"/>
            <w:hideMark/>
          </w:tcPr>
          <w:p w14:paraId="185EBB35" w14:textId="74652371" w:rsidR="00646799" w:rsidRPr="000563F3" w:rsidRDefault="00646799" w:rsidP="00C30BB4">
            <w:pPr>
              <w:pStyle w:val="TablecellLEFT-8"/>
            </w:pPr>
            <w:r w:rsidRPr="000563F3">
              <w:fldChar w:fldCharType="begin"/>
            </w:r>
            <w:r w:rsidRPr="000563F3">
              <w:instrText xml:space="preserve"> REF _Ref479171571 \h  \* MERGEFORMAT </w:instrText>
            </w:r>
            <w:r w:rsidRPr="000563F3">
              <w:fldChar w:fldCharType="separate"/>
            </w:r>
            <w:r w:rsidR="00A84FA8" w:rsidRPr="000563F3">
              <w:t>The EMEVR shall include any additional definition, abbreviation or symbol used.</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0540A50B"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1C0840BC"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03A82672"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64D79517"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3D7F7D9B"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5F026C83"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7B09C92F"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417809FC"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3523D067"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39FEE0AD"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01FE1DD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0CCBCEE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01CC0DF8"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0C409C1C"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25B18B2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734752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27FFDC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337077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1255F9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1D08F5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191745D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CDEDEB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D11C56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2DCED47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2BA91C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7A768ADA"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0B9C33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182A563" w14:textId="77777777" w:rsidR="00646799" w:rsidRPr="000563F3" w:rsidRDefault="00646799" w:rsidP="00C30BB4">
            <w:pPr>
              <w:pStyle w:val="TablecellCENTRE-8"/>
            </w:pPr>
            <w:r w:rsidRPr="000563F3">
              <w:t>-</w:t>
            </w:r>
          </w:p>
        </w:tc>
      </w:tr>
      <w:tr w:rsidR="000563F3" w:rsidRPr="000563F3" w14:paraId="78EEA517" w14:textId="77777777" w:rsidTr="00DE491D">
        <w:trPr>
          <w:trHeight w:val="6000"/>
        </w:trPr>
        <w:tc>
          <w:tcPr>
            <w:tcW w:w="962" w:type="dxa"/>
            <w:tcBorders>
              <w:top w:val="nil"/>
              <w:left w:val="single" w:sz="4" w:space="0" w:color="auto"/>
              <w:bottom w:val="single" w:sz="4" w:space="0" w:color="auto"/>
              <w:right w:val="single" w:sz="4" w:space="0" w:color="auto"/>
            </w:tcBorders>
            <w:shd w:val="clear" w:color="auto" w:fill="auto"/>
            <w:noWrap/>
            <w:hideMark/>
          </w:tcPr>
          <w:p w14:paraId="3313BCE8" w14:textId="091A34E0" w:rsidR="00646799" w:rsidRPr="000563F3" w:rsidRDefault="00646799" w:rsidP="00C30BB4">
            <w:pPr>
              <w:pStyle w:val="TablecellLEFT-8"/>
            </w:pPr>
            <w:r w:rsidRPr="000563F3">
              <w:lastRenderedPageBreak/>
              <w:fldChar w:fldCharType="begin"/>
            </w:r>
            <w:r w:rsidRPr="000563F3">
              <w:instrText xml:space="preserve"> REF _Ref479171529 \r \h  \* MERGEFORMAT </w:instrText>
            </w:r>
            <w:r w:rsidRPr="000563F3">
              <w:fldChar w:fldCharType="separate"/>
            </w:r>
            <w:r w:rsidR="00A84FA8" w:rsidRPr="000563F3">
              <w:t>C.2.1</w:t>
            </w:r>
            <w:r w:rsidRPr="000563F3">
              <w:fldChar w:fldCharType="end"/>
            </w:r>
            <w:r w:rsidRPr="000563F3">
              <w:fldChar w:fldCharType="begin"/>
            </w:r>
            <w:r w:rsidRPr="000563F3">
              <w:instrText xml:space="preserve"> REF _Ref479171574 \n \h  \* MERGEFORMAT </w:instrText>
            </w:r>
            <w:r w:rsidRPr="000563F3">
              <w:fldChar w:fldCharType="separate"/>
            </w:r>
            <w:r w:rsidR="00A84FA8" w:rsidRPr="000563F3">
              <w:t>d</w:t>
            </w:r>
            <w:r w:rsidRPr="000563F3">
              <w:fldChar w:fldCharType="end"/>
            </w:r>
          </w:p>
        </w:tc>
        <w:tc>
          <w:tcPr>
            <w:tcW w:w="3544" w:type="dxa"/>
            <w:tcBorders>
              <w:top w:val="nil"/>
              <w:left w:val="nil"/>
              <w:bottom w:val="single" w:sz="4" w:space="0" w:color="auto"/>
              <w:right w:val="single" w:sz="4" w:space="0" w:color="auto"/>
            </w:tcBorders>
            <w:shd w:val="clear" w:color="auto" w:fill="auto"/>
            <w:hideMark/>
          </w:tcPr>
          <w:p w14:paraId="1742EF11" w14:textId="4364A4D1" w:rsidR="00646799" w:rsidRPr="000563F3" w:rsidRDefault="00646799" w:rsidP="00C30BB4">
            <w:pPr>
              <w:pStyle w:val="TablecellLEFT-8"/>
            </w:pPr>
            <w:r w:rsidRPr="000563F3">
              <w:fldChar w:fldCharType="begin"/>
            </w:r>
            <w:r w:rsidRPr="000563F3">
              <w:instrText xml:space="preserve"> REF _Ref479171574 \h  \* MERGEFORMAT </w:instrText>
            </w:r>
            <w:r w:rsidRPr="000563F3">
              <w:fldChar w:fldCharType="separate"/>
            </w:r>
            <w:r w:rsidR="00A84FA8" w:rsidRPr="000563F3">
              <w:t>The EMEVR shall include:</w:t>
            </w:r>
            <w:r w:rsidRPr="000563F3">
              <w:fldChar w:fldCharType="end"/>
            </w:r>
          </w:p>
          <w:p w14:paraId="7DDA3065" w14:textId="74DBA7DF" w:rsidR="00646799" w:rsidRPr="000563F3" w:rsidRDefault="00646799" w:rsidP="00C30BB4">
            <w:pPr>
              <w:pStyle w:val="TablecellLEFT-8"/>
            </w:pPr>
            <w:r w:rsidRPr="000563F3">
              <w:t xml:space="preserve">1. </w:t>
            </w:r>
            <w:r w:rsidRPr="000563F3">
              <w:fldChar w:fldCharType="begin"/>
            </w:r>
            <w:r w:rsidRPr="000563F3">
              <w:instrText xml:space="preserve"> REF _Ref12888891 \h  \* MERGEFORMAT </w:instrText>
            </w:r>
            <w:r w:rsidRPr="000563F3">
              <w:fldChar w:fldCharType="separate"/>
            </w:r>
            <w:r w:rsidR="00A84FA8" w:rsidRPr="000563F3">
              <w:t>identification of specific objectives, including applicable requirements and EMEVP references;</w:t>
            </w:r>
            <w:r w:rsidRPr="000563F3">
              <w:fldChar w:fldCharType="end"/>
            </w:r>
          </w:p>
          <w:p w14:paraId="367F8F00" w14:textId="4C339E68" w:rsidR="00646799" w:rsidRPr="000563F3" w:rsidRDefault="00646799" w:rsidP="00C30BB4">
            <w:pPr>
              <w:pStyle w:val="TablecellLEFT-8"/>
            </w:pPr>
            <w:r w:rsidRPr="000563F3">
              <w:t xml:space="preserve">2. </w:t>
            </w:r>
            <w:r w:rsidRPr="000563F3">
              <w:fldChar w:fldCharType="begin"/>
            </w:r>
            <w:r w:rsidRPr="000563F3">
              <w:instrText xml:space="preserve"> REF _Ref12888898 \h  \* MERGEFORMAT </w:instrText>
            </w:r>
            <w:r w:rsidRPr="000563F3">
              <w:fldChar w:fldCharType="separate"/>
            </w:r>
            <w:r w:rsidR="00A84FA8" w:rsidRPr="000563F3">
              <w:t>description of test article (e.g. configuration and drawings and photographs);</w:t>
            </w:r>
            <w:r w:rsidRPr="000563F3">
              <w:fldChar w:fldCharType="end"/>
            </w:r>
          </w:p>
          <w:p w14:paraId="569DB3A9" w14:textId="00257A84" w:rsidR="00646799" w:rsidRPr="000563F3" w:rsidRDefault="00646799" w:rsidP="00C30BB4">
            <w:pPr>
              <w:pStyle w:val="TablecellLEFT-8"/>
            </w:pPr>
            <w:r w:rsidRPr="000563F3">
              <w:t xml:space="preserve">3. </w:t>
            </w:r>
            <w:r w:rsidRPr="000563F3">
              <w:fldChar w:fldCharType="begin"/>
            </w:r>
            <w:r w:rsidRPr="000563F3">
              <w:instrText xml:space="preserve"> REF _Ref12888965 \h  \* MERGEFORMAT </w:instrText>
            </w:r>
            <w:r w:rsidRPr="000563F3">
              <w:fldChar w:fldCharType="separate"/>
            </w:r>
            <w:r w:rsidR="00A84FA8" w:rsidRPr="000563F3">
              <w:t>description of any fixes or configuration changes to article resulting from verification failures;</w:t>
            </w:r>
            <w:r w:rsidRPr="000563F3">
              <w:fldChar w:fldCharType="end"/>
            </w:r>
          </w:p>
          <w:p w14:paraId="7B02513A" w14:textId="09B80DC6" w:rsidR="00646799" w:rsidRPr="000563F3" w:rsidRDefault="00646799" w:rsidP="00C30BB4">
            <w:pPr>
              <w:pStyle w:val="TablecellLEFT-8"/>
            </w:pPr>
            <w:r w:rsidRPr="000563F3">
              <w:t xml:space="preserve">4. </w:t>
            </w:r>
            <w:r w:rsidRPr="000563F3">
              <w:fldChar w:fldCharType="begin"/>
            </w:r>
            <w:r w:rsidRPr="000563F3">
              <w:instrText xml:space="preserve"> REF _Ref12888977 \h  \* MERGEFORMAT </w:instrText>
            </w:r>
            <w:r w:rsidRPr="000563F3">
              <w:fldChar w:fldCharType="separate"/>
            </w:r>
            <w:r w:rsidR="00A84FA8" w:rsidRPr="000563F3">
              <w:t>description of changes to cables attached to the equipment under test with respect to the EMEVP</w:t>
            </w:r>
            <w:r w:rsidRPr="000563F3">
              <w:fldChar w:fldCharType="end"/>
            </w:r>
          </w:p>
          <w:p w14:paraId="22F3216C" w14:textId="4DC568C4" w:rsidR="00646799" w:rsidRPr="000563F3" w:rsidRDefault="00646799" w:rsidP="00C30BB4">
            <w:pPr>
              <w:pStyle w:val="TablecellLEFT-8"/>
            </w:pPr>
            <w:r w:rsidRPr="000563F3">
              <w:t xml:space="preserve">5. </w:t>
            </w:r>
            <w:r w:rsidRPr="000563F3">
              <w:fldChar w:fldCharType="begin"/>
            </w:r>
            <w:r w:rsidRPr="000563F3">
              <w:instrText xml:space="preserve"> REF _Ref12888985 \h  \* MERGEFORMAT </w:instrText>
            </w:r>
            <w:r w:rsidRPr="000563F3">
              <w:fldChar w:fldCharType="separate"/>
            </w:r>
            <w:r w:rsidR="00A84FA8" w:rsidRPr="000563F3">
              <w:t>summary of results including an executive summary stating degree of conformance to requirements;</w:t>
            </w:r>
            <w:r w:rsidRPr="000563F3">
              <w:fldChar w:fldCharType="end"/>
            </w:r>
          </w:p>
          <w:p w14:paraId="6455EFBE" w14:textId="06F59C15" w:rsidR="00646799" w:rsidRPr="000563F3" w:rsidRDefault="00646799" w:rsidP="00C30BB4">
            <w:pPr>
              <w:pStyle w:val="TablecellLEFT-8"/>
            </w:pPr>
            <w:r w:rsidRPr="000563F3">
              <w:t xml:space="preserve">6. </w:t>
            </w:r>
            <w:r w:rsidRPr="000563F3">
              <w:fldChar w:fldCharType="begin"/>
            </w:r>
            <w:r w:rsidRPr="000563F3">
              <w:instrText xml:space="preserve"> REF _Ref12888993 \h  \* MERGEFORMAT </w:instrText>
            </w:r>
            <w:r w:rsidRPr="000563F3">
              <w:fldChar w:fldCharType="separate"/>
            </w:r>
            <w:r w:rsidR="00A84FA8" w:rsidRPr="000563F3">
              <w:t>description of any deviations from test facilities, analysis techniques or tools, and inspection aids in EMEVP;</w:t>
            </w:r>
            <w:r w:rsidRPr="000563F3">
              <w:fldChar w:fldCharType="end"/>
            </w:r>
          </w:p>
          <w:p w14:paraId="4FDB3F1D" w14:textId="63852447" w:rsidR="00646799" w:rsidRPr="000563F3" w:rsidRDefault="00646799" w:rsidP="00C30BB4">
            <w:pPr>
              <w:pStyle w:val="TablecellLEFT-8"/>
            </w:pPr>
            <w:r w:rsidRPr="000563F3">
              <w:t xml:space="preserve">7. </w:t>
            </w:r>
            <w:r w:rsidRPr="000563F3">
              <w:fldChar w:fldCharType="begin"/>
            </w:r>
            <w:r w:rsidRPr="000563F3">
              <w:instrText xml:space="preserve"> REF _Ref12889000 \h  \* MERGEFORMAT </w:instrText>
            </w:r>
            <w:r w:rsidRPr="000563F3">
              <w:fldChar w:fldCharType="separate"/>
            </w:r>
            <w:r w:rsidR="00A84FA8" w:rsidRPr="000563F3">
              <w:t>description of any deviations from step–by–step procedures in EMEVP;</w:t>
            </w:r>
            <w:r w:rsidRPr="000563F3">
              <w:fldChar w:fldCharType="end"/>
            </w:r>
          </w:p>
          <w:p w14:paraId="29111560" w14:textId="520EDC93" w:rsidR="00646799" w:rsidRPr="000563F3" w:rsidRDefault="00646799" w:rsidP="00C30BB4">
            <w:pPr>
              <w:pStyle w:val="TablecellLEFT-8"/>
            </w:pPr>
            <w:r w:rsidRPr="000563F3">
              <w:t xml:space="preserve">8. </w:t>
            </w:r>
            <w:r w:rsidRPr="000563F3">
              <w:fldChar w:fldCharType="begin"/>
            </w:r>
            <w:r w:rsidRPr="000563F3">
              <w:instrText xml:space="preserve"> REF _Ref12889009 \h  \* MERGEFORMAT </w:instrText>
            </w:r>
            <w:r w:rsidRPr="000563F3">
              <w:fldChar w:fldCharType="separate"/>
            </w:r>
            <w:r w:rsidR="00A84FA8" w:rsidRPr="000563F3">
              <w:t>test set–up diagrams/photographs as appropriate;</w:t>
            </w:r>
            <w:r w:rsidRPr="000563F3">
              <w:fldChar w:fldCharType="end"/>
            </w:r>
          </w:p>
          <w:p w14:paraId="0F6DD58D" w14:textId="738FFA03" w:rsidR="00646799" w:rsidRPr="000563F3" w:rsidRDefault="00646799" w:rsidP="00C30BB4">
            <w:pPr>
              <w:pStyle w:val="TablecellLEFT-8"/>
            </w:pPr>
            <w:r w:rsidRPr="000563F3">
              <w:t xml:space="preserve">9. </w:t>
            </w:r>
            <w:r w:rsidRPr="000563F3">
              <w:fldChar w:fldCharType="begin"/>
            </w:r>
            <w:r w:rsidRPr="000563F3">
              <w:instrText xml:space="preserve"> REF _Ref12889015 \h  \* MERGEFORMAT </w:instrText>
            </w:r>
            <w:r w:rsidRPr="000563F3">
              <w:fldChar w:fldCharType="separate"/>
            </w:r>
            <w:r w:rsidR="00A84FA8" w:rsidRPr="000563F3">
              <w:t>list of test equipment, including calibration information;</w:t>
            </w:r>
            <w:r w:rsidRPr="000563F3">
              <w:fldChar w:fldCharType="end"/>
            </w:r>
          </w:p>
          <w:p w14:paraId="03A63541" w14:textId="5EE9B090" w:rsidR="00646799" w:rsidRPr="000563F3" w:rsidRDefault="00646799" w:rsidP="00C30BB4">
            <w:pPr>
              <w:pStyle w:val="TablecellLEFT-8"/>
            </w:pPr>
            <w:r w:rsidRPr="000563F3">
              <w:t xml:space="preserve">10. </w:t>
            </w:r>
            <w:r w:rsidRPr="000563F3">
              <w:fldChar w:fldCharType="begin"/>
            </w:r>
            <w:r w:rsidRPr="000563F3">
              <w:instrText xml:space="preserve"> REF _Ref12889023 \h  \* MERGEFORMAT </w:instrText>
            </w:r>
            <w:r w:rsidRPr="000563F3">
              <w:fldChar w:fldCharType="separate"/>
            </w:r>
            <w:r w:rsidR="00A84FA8" w:rsidRPr="000563F3">
              <w:t>recorded data or logs, including instrument readings, correction factors, and reduced results; methods of data reduction.</w:t>
            </w:r>
            <w:r w:rsidRPr="000563F3">
              <w:fldChar w:fldCharType="end"/>
            </w:r>
          </w:p>
          <w:p w14:paraId="1A55A67A" w14:textId="5BD5D10E" w:rsidR="00646799" w:rsidRPr="000563F3" w:rsidRDefault="00646799" w:rsidP="00C30BB4">
            <w:pPr>
              <w:pStyle w:val="TablecellLEFT-8"/>
            </w:pPr>
            <w:r w:rsidRPr="000563F3">
              <w:t xml:space="preserve">11. </w:t>
            </w:r>
            <w:r w:rsidRPr="000563F3">
              <w:fldChar w:fldCharType="begin"/>
            </w:r>
            <w:r w:rsidRPr="000563F3">
              <w:instrText xml:space="preserve"> REF _Ref12889043 \h  \* MERGEFORMAT </w:instrText>
            </w:r>
            <w:r w:rsidRPr="000563F3">
              <w:fldChar w:fldCharType="separate"/>
            </w:r>
            <w:r w:rsidR="00A84FA8" w:rsidRPr="000563F3">
              <w:t>If value of data has been compromised due to test conditions, the reason and impact on results;</w:t>
            </w:r>
            <w:r w:rsidRPr="000563F3">
              <w:fldChar w:fldCharType="end"/>
            </w:r>
          </w:p>
          <w:p w14:paraId="551F3EE1" w14:textId="007352A9" w:rsidR="00646799" w:rsidRPr="000563F3" w:rsidRDefault="00646799" w:rsidP="004C4068">
            <w:pPr>
              <w:pStyle w:val="TablecellLEFT-8"/>
            </w:pPr>
            <w:r w:rsidRPr="000563F3">
              <w:t xml:space="preserve">12. </w:t>
            </w:r>
            <w:r w:rsidRPr="000563F3">
              <w:fldChar w:fldCharType="begin"/>
            </w:r>
            <w:r w:rsidRPr="000563F3">
              <w:instrText xml:space="preserve"> REF _Ref12889054 \h  \* MERGEFORMAT </w:instrText>
            </w:r>
            <w:r w:rsidRPr="000563F3">
              <w:fldChar w:fldCharType="separate"/>
            </w:r>
            <w:r w:rsidR="00A84FA8" w:rsidRPr="000563F3">
              <w:t>description of ambient and other test conditions.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2ABC1E9F"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0DEF8E49"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3A3235CD"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3346C48D"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3CEF2F36"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99FF99"/>
            <w:vAlign w:val="center"/>
            <w:hideMark/>
          </w:tcPr>
          <w:p w14:paraId="3EF30A3A"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CCFFCC"/>
            <w:vAlign w:val="center"/>
            <w:hideMark/>
          </w:tcPr>
          <w:p w14:paraId="0CDC2439" w14:textId="77777777" w:rsidR="00646799" w:rsidRPr="000563F3" w:rsidRDefault="00646799" w:rsidP="00C30BB4">
            <w:pPr>
              <w:pStyle w:val="TablecellCENTRE-8"/>
            </w:pPr>
            <w:r w:rsidRPr="000563F3">
              <w:t>X</w:t>
            </w:r>
          </w:p>
        </w:tc>
        <w:tc>
          <w:tcPr>
            <w:tcW w:w="594" w:type="dxa"/>
            <w:tcBorders>
              <w:top w:val="nil"/>
              <w:left w:val="nil"/>
              <w:bottom w:val="single" w:sz="4" w:space="0" w:color="auto"/>
              <w:right w:val="single" w:sz="4" w:space="0" w:color="auto"/>
            </w:tcBorders>
            <w:shd w:val="clear" w:color="000000" w:fill="FFD966"/>
            <w:vAlign w:val="center"/>
            <w:hideMark/>
          </w:tcPr>
          <w:p w14:paraId="74664751" w14:textId="77777777" w:rsidR="00646799" w:rsidRPr="000563F3" w:rsidRDefault="00646799" w:rsidP="00C30BB4">
            <w:pPr>
              <w:pStyle w:val="TablecellCENTRE-8"/>
            </w:pPr>
            <w:r w:rsidRPr="000563F3">
              <w:t>X</w:t>
            </w:r>
          </w:p>
        </w:tc>
        <w:tc>
          <w:tcPr>
            <w:tcW w:w="513" w:type="dxa"/>
            <w:tcBorders>
              <w:top w:val="nil"/>
              <w:left w:val="nil"/>
              <w:bottom w:val="single" w:sz="4" w:space="0" w:color="auto"/>
              <w:right w:val="single" w:sz="4" w:space="0" w:color="auto"/>
            </w:tcBorders>
            <w:shd w:val="clear" w:color="000000" w:fill="FFE699"/>
            <w:vAlign w:val="center"/>
            <w:hideMark/>
          </w:tcPr>
          <w:p w14:paraId="12CAD980" w14:textId="77777777" w:rsidR="00646799" w:rsidRPr="000563F3" w:rsidRDefault="00646799" w:rsidP="00C30BB4">
            <w:pPr>
              <w:pStyle w:val="TablecellCENTRE-8"/>
            </w:pPr>
            <w:r w:rsidRPr="000563F3">
              <w:t>X</w:t>
            </w:r>
          </w:p>
        </w:tc>
        <w:tc>
          <w:tcPr>
            <w:tcW w:w="506" w:type="dxa"/>
            <w:tcBorders>
              <w:top w:val="nil"/>
              <w:left w:val="nil"/>
              <w:bottom w:val="single" w:sz="4" w:space="0" w:color="auto"/>
              <w:right w:val="single" w:sz="4" w:space="0" w:color="auto"/>
            </w:tcBorders>
            <w:shd w:val="clear" w:color="000000" w:fill="FFF2CC"/>
            <w:vAlign w:val="center"/>
            <w:hideMark/>
          </w:tcPr>
          <w:p w14:paraId="0B06CCB5" w14:textId="77777777" w:rsidR="00646799" w:rsidRPr="000563F3" w:rsidRDefault="00646799" w:rsidP="00C30BB4">
            <w:pPr>
              <w:pStyle w:val="TablecellCENTRE-8"/>
            </w:pPr>
            <w:r w:rsidRPr="000563F3">
              <w:t>X</w:t>
            </w:r>
          </w:p>
        </w:tc>
        <w:tc>
          <w:tcPr>
            <w:tcW w:w="635" w:type="dxa"/>
            <w:tcBorders>
              <w:top w:val="nil"/>
              <w:left w:val="nil"/>
              <w:bottom w:val="single" w:sz="4" w:space="0" w:color="auto"/>
              <w:right w:val="single" w:sz="4" w:space="0" w:color="auto"/>
            </w:tcBorders>
            <w:shd w:val="clear" w:color="000000" w:fill="538DD5"/>
            <w:vAlign w:val="center"/>
            <w:hideMark/>
          </w:tcPr>
          <w:p w14:paraId="1EE800F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57ABD7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10C2F94A"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22E23FCF"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5CB6BD5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989B37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2B6399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3CD190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E45BE9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4AE7929"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46AD19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0F67FF2"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0B97195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EB401D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1AB65A6D"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0B7B8E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33D3D54"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F6676F6" w14:textId="77777777" w:rsidR="00646799" w:rsidRPr="000563F3" w:rsidRDefault="00646799" w:rsidP="00C30BB4">
            <w:pPr>
              <w:pStyle w:val="TablecellCENTRE-8"/>
            </w:pPr>
            <w:r w:rsidRPr="000563F3">
              <w:t>-</w:t>
            </w:r>
          </w:p>
        </w:tc>
      </w:tr>
      <w:tr w:rsidR="000563F3" w:rsidRPr="000563F3" w14:paraId="4FAB0BE0" w14:textId="77777777" w:rsidTr="00DE491D">
        <w:trPr>
          <w:trHeight w:val="5378"/>
        </w:trPr>
        <w:tc>
          <w:tcPr>
            <w:tcW w:w="962" w:type="dxa"/>
            <w:tcBorders>
              <w:top w:val="nil"/>
              <w:left w:val="single" w:sz="4" w:space="0" w:color="auto"/>
              <w:bottom w:val="single" w:sz="4" w:space="0" w:color="auto"/>
              <w:right w:val="single" w:sz="4" w:space="0" w:color="auto"/>
            </w:tcBorders>
            <w:shd w:val="clear" w:color="auto" w:fill="auto"/>
            <w:noWrap/>
            <w:hideMark/>
          </w:tcPr>
          <w:p w14:paraId="76405F82" w14:textId="61A72E24" w:rsidR="00646799" w:rsidRPr="000563F3" w:rsidRDefault="00646799" w:rsidP="00C30BB4">
            <w:pPr>
              <w:pStyle w:val="TablecellLEFT-8"/>
            </w:pPr>
            <w:r w:rsidRPr="000563F3">
              <w:fldChar w:fldCharType="begin"/>
            </w:r>
            <w:r w:rsidRPr="000563F3">
              <w:instrText xml:space="preserve"> REF _Ref479171588 \r \h  \* MERGEFORMAT </w:instrText>
            </w:r>
            <w:r w:rsidRPr="000563F3">
              <w:fldChar w:fldCharType="separate"/>
            </w:r>
            <w:r w:rsidR="00A84FA8" w:rsidRPr="000563F3">
              <w:t>D.2.1</w:t>
            </w:r>
            <w:r w:rsidRPr="000563F3">
              <w:fldChar w:fldCharType="end"/>
            </w:r>
            <w:r w:rsidRPr="000563F3">
              <w:fldChar w:fldCharType="begin"/>
            </w:r>
            <w:r w:rsidRPr="000563F3">
              <w:instrText xml:space="preserve"> REF _Ref479171593 \n \h  \* MERGEFORMAT </w:instrText>
            </w:r>
            <w:r w:rsidRPr="000563F3">
              <w:fldChar w:fldCharType="separate"/>
            </w:r>
            <w:r w:rsidR="00A84FA8" w:rsidRPr="000563F3">
              <w:t>a</w:t>
            </w:r>
            <w:r w:rsidRPr="000563F3">
              <w:fldChar w:fldCharType="end"/>
            </w:r>
          </w:p>
        </w:tc>
        <w:tc>
          <w:tcPr>
            <w:tcW w:w="3544" w:type="dxa"/>
            <w:tcBorders>
              <w:top w:val="nil"/>
              <w:left w:val="nil"/>
              <w:bottom w:val="single" w:sz="4" w:space="0" w:color="auto"/>
              <w:right w:val="single" w:sz="4" w:space="0" w:color="auto"/>
            </w:tcBorders>
            <w:shd w:val="clear" w:color="auto" w:fill="auto"/>
            <w:hideMark/>
          </w:tcPr>
          <w:p w14:paraId="1E9CFDAF" w14:textId="052EF078" w:rsidR="00646799" w:rsidRPr="000563F3" w:rsidRDefault="00646799" w:rsidP="00C30BB4">
            <w:pPr>
              <w:pStyle w:val="TablecellLEFT-8"/>
            </w:pPr>
            <w:r w:rsidRPr="000563F3">
              <w:fldChar w:fldCharType="begin"/>
            </w:r>
            <w:r w:rsidRPr="000563F3">
              <w:instrText xml:space="preserve"> REF _Ref479171593 \h  \* MERGEFORMAT </w:instrText>
            </w:r>
            <w:r w:rsidRPr="000563F3">
              <w:fldChar w:fldCharType="separate"/>
            </w:r>
            <w:r w:rsidR="00A84FA8" w:rsidRPr="000563F3">
              <w:t>The battery user manual shall contain the following information:</w:t>
            </w:r>
            <w:r w:rsidRPr="000563F3">
              <w:fldChar w:fldCharType="end"/>
            </w:r>
          </w:p>
          <w:p w14:paraId="07BCD501" w14:textId="157315BD" w:rsidR="00646799" w:rsidRPr="000563F3" w:rsidRDefault="00646799" w:rsidP="00C30BB4">
            <w:pPr>
              <w:pStyle w:val="TablecellLEFT-8"/>
            </w:pPr>
            <w:r w:rsidRPr="000563F3">
              <w:t xml:space="preserve">1. </w:t>
            </w:r>
            <w:r w:rsidRPr="000563F3">
              <w:fldChar w:fldCharType="begin"/>
            </w:r>
            <w:r w:rsidRPr="000563F3">
              <w:instrText xml:space="preserve"> REF _Ref12888273 \h  \* MERGEFORMAT </w:instrText>
            </w:r>
            <w:r w:rsidRPr="000563F3">
              <w:fldChar w:fldCharType="separate"/>
            </w:r>
            <w:r w:rsidR="00A84FA8" w:rsidRPr="000563F3">
              <w:t>maximum ground storage life (where applicable before and after activation);</w:t>
            </w:r>
            <w:r w:rsidRPr="000563F3">
              <w:fldChar w:fldCharType="end"/>
            </w:r>
          </w:p>
          <w:p w14:paraId="72444434" w14:textId="5A8143DB" w:rsidR="00646799" w:rsidRPr="000563F3" w:rsidRDefault="00646799" w:rsidP="00C30BB4">
            <w:pPr>
              <w:pStyle w:val="TablecellLEFT-8"/>
            </w:pPr>
            <w:r w:rsidRPr="000563F3">
              <w:t xml:space="preserve">2. </w:t>
            </w:r>
            <w:r w:rsidRPr="000563F3">
              <w:fldChar w:fldCharType="begin"/>
            </w:r>
            <w:r w:rsidRPr="000563F3">
              <w:instrText xml:space="preserve"> REF _Ref12888281 \h  \* MERGEFORMAT </w:instrText>
            </w:r>
            <w:r w:rsidRPr="000563F3">
              <w:fldChar w:fldCharType="separate"/>
            </w:r>
            <w:r w:rsidR="00A84FA8" w:rsidRPr="000563F3">
              <w:t>maximum period of non–use without special “wake–up” cycling;</w:t>
            </w:r>
            <w:r w:rsidRPr="000563F3">
              <w:fldChar w:fldCharType="end"/>
            </w:r>
          </w:p>
          <w:p w14:paraId="3FF96B9D" w14:textId="7B969182" w:rsidR="00646799" w:rsidRPr="000563F3" w:rsidRDefault="00646799" w:rsidP="00C30BB4">
            <w:pPr>
              <w:pStyle w:val="TablecellLEFT-8"/>
            </w:pPr>
            <w:r w:rsidRPr="000563F3">
              <w:t xml:space="preserve">3. </w:t>
            </w:r>
            <w:r w:rsidRPr="000563F3">
              <w:fldChar w:fldCharType="begin"/>
            </w:r>
            <w:r w:rsidRPr="000563F3">
              <w:instrText xml:space="preserve"> REF _Ref12888289 \h  \* MERGEFORMAT </w:instrText>
            </w:r>
            <w:r w:rsidRPr="000563F3">
              <w:fldChar w:fldCharType="separate"/>
            </w:r>
            <w:r w:rsidR="00A84FA8" w:rsidRPr="000563F3">
              <w:t>range of battery temperatures and maximum durations during pre–launch and operational phases;</w:t>
            </w:r>
            <w:r w:rsidRPr="000563F3">
              <w:fldChar w:fldCharType="end"/>
            </w:r>
          </w:p>
          <w:p w14:paraId="5EA22F17" w14:textId="1ED6FFF9" w:rsidR="00646799" w:rsidRPr="000563F3" w:rsidRDefault="00646799" w:rsidP="00C30BB4">
            <w:pPr>
              <w:pStyle w:val="TablecellLEFT-8"/>
            </w:pPr>
            <w:r w:rsidRPr="000563F3">
              <w:t xml:space="preserve">4. </w:t>
            </w:r>
            <w:r w:rsidRPr="000563F3">
              <w:fldChar w:fldCharType="begin"/>
            </w:r>
            <w:r w:rsidRPr="000563F3">
              <w:instrText xml:space="preserve"> REF _Ref12888365 \h  \* MERGEFORMAT </w:instrText>
            </w:r>
            <w:r w:rsidRPr="000563F3">
              <w:fldChar w:fldCharType="separate"/>
            </w:r>
            <w:r w:rsidR="00A84FA8" w:rsidRPr="000563F3">
              <w:t>battery maintenance procedures during integration and pre–launch phases including case of launch delay;</w:t>
            </w:r>
            <w:r w:rsidRPr="000563F3">
              <w:fldChar w:fldCharType="end"/>
            </w:r>
          </w:p>
          <w:p w14:paraId="0EF56305" w14:textId="059516BC" w:rsidR="00646799" w:rsidRPr="000563F3" w:rsidRDefault="00646799" w:rsidP="00C30BB4">
            <w:pPr>
              <w:pStyle w:val="TablecellLEFT-8"/>
            </w:pPr>
            <w:r w:rsidRPr="000563F3">
              <w:t xml:space="preserve">5. </w:t>
            </w:r>
            <w:r w:rsidRPr="000563F3">
              <w:fldChar w:fldCharType="begin"/>
            </w:r>
            <w:r w:rsidRPr="000563F3">
              <w:instrText xml:space="preserve"> REF _Ref12888375 \h  \* MERGEFORMAT </w:instrText>
            </w:r>
            <w:r w:rsidRPr="000563F3">
              <w:fldChar w:fldCharType="separate"/>
            </w:r>
            <w:r w:rsidR="00A84FA8" w:rsidRPr="000563F3">
              <w:t>storage procedure, range of storage temperature, cell discharge requirements before storage;</w:t>
            </w:r>
            <w:r w:rsidRPr="000563F3">
              <w:fldChar w:fldCharType="end"/>
            </w:r>
          </w:p>
          <w:p w14:paraId="76E46C3D" w14:textId="49C210A2" w:rsidR="00646799" w:rsidRPr="000563F3" w:rsidRDefault="00646799" w:rsidP="00C30BB4">
            <w:pPr>
              <w:pStyle w:val="TablecellLEFT-8"/>
            </w:pPr>
            <w:r w:rsidRPr="000563F3">
              <w:t xml:space="preserve">6. </w:t>
            </w:r>
            <w:r w:rsidRPr="000563F3">
              <w:fldChar w:fldCharType="begin"/>
            </w:r>
            <w:r w:rsidRPr="000563F3">
              <w:instrText xml:space="preserve"> REF _Ref12888382 \h  \* MERGEFORMAT </w:instrText>
            </w:r>
            <w:r w:rsidRPr="000563F3">
              <w:fldChar w:fldCharType="separate"/>
            </w:r>
            <w:r w:rsidR="00A84FA8" w:rsidRPr="000563F3">
              <w:t>humidity and packaging constraints for storage;</w:t>
            </w:r>
            <w:r w:rsidRPr="000563F3">
              <w:fldChar w:fldCharType="end"/>
            </w:r>
          </w:p>
          <w:p w14:paraId="34194D8E" w14:textId="350E6BB9" w:rsidR="00646799" w:rsidRPr="000563F3" w:rsidRDefault="00646799" w:rsidP="00C30BB4">
            <w:pPr>
              <w:pStyle w:val="TablecellLEFT-8"/>
            </w:pPr>
            <w:r w:rsidRPr="000563F3">
              <w:t xml:space="preserve">7. </w:t>
            </w:r>
            <w:r w:rsidRPr="000563F3">
              <w:fldChar w:fldCharType="begin"/>
            </w:r>
            <w:r w:rsidRPr="000563F3">
              <w:instrText xml:space="preserve"> REF _Ref12888389 \h  \* MERGEFORMAT </w:instrText>
            </w:r>
            <w:r w:rsidRPr="000563F3">
              <w:fldChar w:fldCharType="separate"/>
            </w:r>
            <w:r w:rsidR="00A84FA8" w:rsidRPr="000563F3">
              <w:t>maximum and minimum state of charge to be maintained during storage, requirements on individual shorting of cells, details of any trickle charge or periodic maintenance (e.g. minimum voltage checks and top-up charge to a maximum voltage in case a minimum cell voltage is reached)</w:t>
            </w:r>
            <w:r w:rsidRPr="000563F3">
              <w:fldChar w:fldCharType="end"/>
            </w:r>
          </w:p>
          <w:p w14:paraId="49C121EB" w14:textId="29871429" w:rsidR="00646799" w:rsidRPr="000563F3" w:rsidRDefault="00646799" w:rsidP="00C30BB4">
            <w:pPr>
              <w:pStyle w:val="TablecellLEFT-8"/>
            </w:pPr>
            <w:r w:rsidRPr="000563F3">
              <w:t xml:space="preserve">8. </w:t>
            </w:r>
            <w:r w:rsidRPr="000563F3">
              <w:fldChar w:fldCharType="begin"/>
            </w:r>
            <w:r w:rsidRPr="000563F3">
              <w:instrText xml:space="preserve"> REF _Ref12888398 \h  \* MERGEFORMAT </w:instrText>
            </w:r>
            <w:r w:rsidRPr="000563F3">
              <w:fldChar w:fldCharType="separate"/>
            </w:r>
            <w:r w:rsidR="00A84FA8" w:rsidRPr="000563F3">
              <w:t>reactivation procedure after storage;</w:t>
            </w:r>
            <w:r w:rsidRPr="000563F3">
              <w:fldChar w:fldCharType="end"/>
            </w:r>
          </w:p>
          <w:p w14:paraId="113F0C57" w14:textId="70FDBE3A" w:rsidR="00646799" w:rsidRPr="000563F3" w:rsidRDefault="00646799" w:rsidP="00C30BB4">
            <w:pPr>
              <w:pStyle w:val="TablecellLEFT-8"/>
            </w:pPr>
            <w:r w:rsidRPr="000563F3">
              <w:t xml:space="preserve">9. </w:t>
            </w:r>
            <w:r w:rsidRPr="000563F3">
              <w:fldChar w:fldCharType="begin"/>
            </w:r>
            <w:r w:rsidRPr="000563F3">
              <w:instrText xml:space="preserve"> REF _Ref12888407 \h  \* MERGEFORMAT </w:instrText>
            </w:r>
            <w:r w:rsidRPr="000563F3">
              <w:fldChar w:fldCharType="separate"/>
            </w:r>
            <w:r w:rsidR="00A84FA8" w:rsidRPr="000563F3">
              <w:t>handling and cell connecting procedures and precautions;</w:t>
            </w:r>
            <w:r w:rsidRPr="000563F3">
              <w:fldChar w:fldCharType="end"/>
            </w:r>
          </w:p>
          <w:p w14:paraId="3AC92286" w14:textId="29FD344A" w:rsidR="00646799" w:rsidRPr="000563F3" w:rsidRDefault="00646799" w:rsidP="00C30BB4">
            <w:pPr>
              <w:pStyle w:val="TablecellLEFT-8"/>
            </w:pPr>
            <w:r w:rsidRPr="000563F3">
              <w:t xml:space="preserve">10. </w:t>
            </w:r>
            <w:r w:rsidRPr="000563F3">
              <w:fldChar w:fldCharType="begin"/>
            </w:r>
            <w:r w:rsidRPr="000563F3">
              <w:instrText xml:space="preserve"> REF _Ref12888414 \h  \* MERGEFORMAT </w:instrText>
            </w:r>
            <w:r w:rsidRPr="000563F3">
              <w:fldChar w:fldCharType="separate"/>
            </w:r>
            <w:r w:rsidR="00A84FA8" w:rsidRPr="000563F3">
              <w:t>cell and battery safety related information;</w:t>
            </w:r>
            <w:r w:rsidRPr="000563F3">
              <w:fldChar w:fldCharType="end"/>
            </w:r>
          </w:p>
          <w:p w14:paraId="513E3C01" w14:textId="4307DBFD" w:rsidR="00646799" w:rsidRPr="000563F3" w:rsidRDefault="00646799" w:rsidP="00C30BB4">
            <w:pPr>
              <w:pStyle w:val="TablecellLEFT-8"/>
            </w:pPr>
            <w:r w:rsidRPr="000563F3">
              <w:t xml:space="preserve">11. </w:t>
            </w:r>
            <w:r w:rsidRPr="000563F3">
              <w:fldChar w:fldCharType="begin"/>
            </w:r>
            <w:r w:rsidRPr="000563F3">
              <w:instrText xml:space="preserve"> REF _Ref12888420 \h  \* MERGEFORMAT </w:instrText>
            </w:r>
            <w:r w:rsidRPr="000563F3">
              <w:fldChar w:fldCharType="separate"/>
            </w:r>
            <w:r w:rsidR="00A84FA8" w:rsidRPr="000563F3">
              <w:t>transportation requirements.</w:t>
            </w:r>
            <w:r w:rsidRPr="000563F3">
              <w:fldChar w:fldCharType="end"/>
            </w:r>
          </w:p>
        </w:tc>
        <w:tc>
          <w:tcPr>
            <w:tcW w:w="1270" w:type="dxa"/>
            <w:tcBorders>
              <w:top w:val="nil"/>
              <w:left w:val="nil"/>
              <w:bottom w:val="single" w:sz="4" w:space="0" w:color="auto"/>
              <w:right w:val="single" w:sz="4" w:space="0" w:color="auto"/>
            </w:tcBorders>
            <w:shd w:val="clear" w:color="auto" w:fill="auto"/>
            <w:hideMark/>
          </w:tcPr>
          <w:p w14:paraId="5B90DD96" w14:textId="77777777" w:rsidR="00646799" w:rsidRPr="000563F3" w:rsidRDefault="00646799" w:rsidP="00C30BB4">
            <w:pPr>
              <w:pStyle w:val="TablecellLEFT-8"/>
            </w:pPr>
            <w:r w:rsidRPr="000563F3">
              <w:t>Requirement</w:t>
            </w:r>
          </w:p>
        </w:tc>
        <w:tc>
          <w:tcPr>
            <w:tcW w:w="1012" w:type="dxa"/>
            <w:tcBorders>
              <w:top w:val="nil"/>
              <w:left w:val="nil"/>
              <w:bottom w:val="single" w:sz="4" w:space="0" w:color="auto"/>
              <w:right w:val="single" w:sz="4" w:space="0" w:color="auto"/>
            </w:tcBorders>
            <w:shd w:val="clear" w:color="auto" w:fill="auto"/>
            <w:vAlign w:val="center"/>
            <w:hideMark/>
          </w:tcPr>
          <w:p w14:paraId="5F919A8F" w14:textId="77777777" w:rsidR="00646799" w:rsidRPr="000563F3" w:rsidRDefault="00646799" w:rsidP="00C30BB4">
            <w:pPr>
              <w:pStyle w:val="TablecellCENTRE-8"/>
            </w:pPr>
            <w:r w:rsidRPr="000563F3">
              <w:t>-</w:t>
            </w:r>
          </w:p>
        </w:tc>
        <w:tc>
          <w:tcPr>
            <w:tcW w:w="668" w:type="dxa"/>
            <w:tcBorders>
              <w:top w:val="nil"/>
              <w:left w:val="nil"/>
              <w:bottom w:val="single" w:sz="4" w:space="0" w:color="auto"/>
              <w:right w:val="single" w:sz="4" w:space="0" w:color="auto"/>
            </w:tcBorders>
            <w:shd w:val="clear" w:color="auto" w:fill="auto"/>
            <w:vAlign w:val="center"/>
            <w:hideMark/>
          </w:tcPr>
          <w:p w14:paraId="6FE33C55" w14:textId="77777777" w:rsidR="00646799" w:rsidRPr="000563F3" w:rsidRDefault="00646799" w:rsidP="00C30BB4">
            <w:pPr>
              <w:pStyle w:val="TablecellCENTRE-8"/>
            </w:pPr>
            <w:r w:rsidRPr="000563F3">
              <w:t>-</w:t>
            </w:r>
          </w:p>
        </w:tc>
        <w:tc>
          <w:tcPr>
            <w:tcW w:w="1535" w:type="dxa"/>
            <w:tcBorders>
              <w:top w:val="nil"/>
              <w:left w:val="nil"/>
              <w:bottom w:val="single" w:sz="4" w:space="0" w:color="auto"/>
              <w:right w:val="single" w:sz="4" w:space="0" w:color="auto"/>
            </w:tcBorders>
            <w:shd w:val="clear" w:color="auto" w:fill="auto"/>
            <w:vAlign w:val="center"/>
            <w:hideMark/>
          </w:tcPr>
          <w:p w14:paraId="7B8E87A7" w14:textId="77777777" w:rsidR="00646799" w:rsidRPr="000563F3" w:rsidRDefault="00646799" w:rsidP="00C30BB4">
            <w:pPr>
              <w:pStyle w:val="TablecellCENTRE-8"/>
            </w:pPr>
            <w:r w:rsidRPr="000563F3">
              <w:t>-</w:t>
            </w:r>
          </w:p>
        </w:tc>
        <w:tc>
          <w:tcPr>
            <w:tcW w:w="553" w:type="dxa"/>
            <w:tcBorders>
              <w:top w:val="nil"/>
              <w:left w:val="nil"/>
              <w:bottom w:val="single" w:sz="4" w:space="0" w:color="auto"/>
              <w:right w:val="single" w:sz="4" w:space="0" w:color="auto"/>
            </w:tcBorders>
            <w:shd w:val="clear" w:color="000000" w:fill="66FF66"/>
            <w:vAlign w:val="center"/>
            <w:hideMark/>
          </w:tcPr>
          <w:p w14:paraId="25F71EC3"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99FF99"/>
            <w:vAlign w:val="center"/>
            <w:hideMark/>
          </w:tcPr>
          <w:p w14:paraId="1463D384"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CCFFCC"/>
            <w:vAlign w:val="center"/>
            <w:hideMark/>
          </w:tcPr>
          <w:p w14:paraId="54B63D07" w14:textId="77777777" w:rsidR="00646799" w:rsidRPr="000563F3" w:rsidRDefault="00646799" w:rsidP="00C30BB4">
            <w:pPr>
              <w:pStyle w:val="TablecellCENTRE-8"/>
            </w:pPr>
            <w:r w:rsidRPr="000563F3">
              <w:t>//</w:t>
            </w:r>
          </w:p>
        </w:tc>
        <w:tc>
          <w:tcPr>
            <w:tcW w:w="594" w:type="dxa"/>
            <w:tcBorders>
              <w:top w:val="nil"/>
              <w:left w:val="nil"/>
              <w:bottom w:val="single" w:sz="4" w:space="0" w:color="auto"/>
              <w:right w:val="single" w:sz="4" w:space="0" w:color="auto"/>
            </w:tcBorders>
            <w:shd w:val="clear" w:color="000000" w:fill="FFD966"/>
            <w:vAlign w:val="center"/>
            <w:hideMark/>
          </w:tcPr>
          <w:p w14:paraId="6E5019B8" w14:textId="77777777" w:rsidR="00646799" w:rsidRPr="000563F3" w:rsidRDefault="00646799" w:rsidP="00C30BB4">
            <w:pPr>
              <w:pStyle w:val="TablecellCENTRE-8"/>
            </w:pPr>
            <w:r w:rsidRPr="000563F3">
              <w:t>&gt;&gt;</w:t>
            </w:r>
          </w:p>
        </w:tc>
        <w:tc>
          <w:tcPr>
            <w:tcW w:w="513" w:type="dxa"/>
            <w:tcBorders>
              <w:top w:val="nil"/>
              <w:left w:val="nil"/>
              <w:bottom w:val="single" w:sz="4" w:space="0" w:color="auto"/>
              <w:right w:val="single" w:sz="4" w:space="0" w:color="auto"/>
            </w:tcBorders>
            <w:shd w:val="clear" w:color="000000" w:fill="FFE699"/>
            <w:vAlign w:val="center"/>
            <w:hideMark/>
          </w:tcPr>
          <w:p w14:paraId="11F7A26E" w14:textId="77777777" w:rsidR="00646799" w:rsidRPr="000563F3" w:rsidRDefault="00646799" w:rsidP="00C30BB4">
            <w:pPr>
              <w:pStyle w:val="TablecellCENTRE-8"/>
            </w:pPr>
            <w:r w:rsidRPr="000563F3">
              <w:t>&gt;&gt;</w:t>
            </w:r>
          </w:p>
        </w:tc>
        <w:tc>
          <w:tcPr>
            <w:tcW w:w="506" w:type="dxa"/>
            <w:tcBorders>
              <w:top w:val="nil"/>
              <w:left w:val="nil"/>
              <w:bottom w:val="single" w:sz="4" w:space="0" w:color="auto"/>
              <w:right w:val="single" w:sz="4" w:space="0" w:color="auto"/>
            </w:tcBorders>
            <w:shd w:val="clear" w:color="000000" w:fill="FFF2CC"/>
            <w:vAlign w:val="center"/>
            <w:hideMark/>
          </w:tcPr>
          <w:p w14:paraId="641F0FBB" w14:textId="77777777" w:rsidR="00646799" w:rsidRPr="000563F3" w:rsidRDefault="00646799" w:rsidP="00C30BB4">
            <w:pPr>
              <w:pStyle w:val="TablecellCENTRE-8"/>
            </w:pPr>
            <w:r w:rsidRPr="000563F3">
              <w:t>//</w:t>
            </w:r>
          </w:p>
        </w:tc>
        <w:tc>
          <w:tcPr>
            <w:tcW w:w="635" w:type="dxa"/>
            <w:tcBorders>
              <w:top w:val="nil"/>
              <w:left w:val="nil"/>
              <w:bottom w:val="single" w:sz="4" w:space="0" w:color="auto"/>
              <w:right w:val="single" w:sz="4" w:space="0" w:color="auto"/>
            </w:tcBorders>
            <w:shd w:val="clear" w:color="000000" w:fill="538DD5"/>
            <w:vAlign w:val="center"/>
            <w:hideMark/>
          </w:tcPr>
          <w:p w14:paraId="16AB5480"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8DB4E2"/>
            <w:vAlign w:val="center"/>
            <w:hideMark/>
          </w:tcPr>
          <w:p w14:paraId="45D564A1"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C5D9F1"/>
            <w:vAlign w:val="center"/>
            <w:hideMark/>
          </w:tcPr>
          <w:p w14:paraId="26823BD2" w14:textId="77777777" w:rsidR="00646799" w:rsidRPr="000563F3" w:rsidRDefault="00646799" w:rsidP="00C30BB4">
            <w:pPr>
              <w:pStyle w:val="TablecellCENTRE-8"/>
            </w:pPr>
            <w:r w:rsidRPr="000563F3">
              <w:t>-</w:t>
            </w:r>
          </w:p>
        </w:tc>
        <w:tc>
          <w:tcPr>
            <w:tcW w:w="420" w:type="dxa"/>
            <w:tcBorders>
              <w:top w:val="nil"/>
              <w:left w:val="nil"/>
              <w:bottom w:val="single" w:sz="4" w:space="0" w:color="auto"/>
              <w:right w:val="single" w:sz="4" w:space="0" w:color="auto"/>
            </w:tcBorders>
            <w:shd w:val="clear" w:color="000000" w:fill="FFC1F0"/>
            <w:vAlign w:val="center"/>
            <w:hideMark/>
          </w:tcPr>
          <w:p w14:paraId="6D3DBE21" w14:textId="77777777" w:rsidR="00646799" w:rsidRPr="000563F3" w:rsidRDefault="00646799" w:rsidP="00C30BB4">
            <w:pPr>
              <w:pStyle w:val="TablecellCENTRE-8"/>
            </w:pPr>
            <w:r w:rsidRPr="000563F3">
              <w:t>-</w:t>
            </w:r>
          </w:p>
        </w:tc>
        <w:tc>
          <w:tcPr>
            <w:tcW w:w="592" w:type="dxa"/>
            <w:tcBorders>
              <w:top w:val="nil"/>
              <w:left w:val="nil"/>
              <w:bottom w:val="single" w:sz="4" w:space="0" w:color="auto"/>
              <w:right w:val="single" w:sz="4" w:space="0" w:color="auto"/>
            </w:tcBorders>
            <w:shd w:val="clear" w:color="auto" w:fill="auto"/>
            <w:vAlign w:val="center"/>
            <w:hideMark/>
          </w:tcPr>
          <w:p w14:paraId="74B3E5D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485014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6D9000F3"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48814E8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23AE92BF"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B406CF8" w14:textId="77777777" w:rsidR="00646799" w:rsidRPr="000563F3" w:rsidRDefault="00646799" w:rsidP="00C30BB4">
            <w:pPr>
              <w:pStyle w:val="TablecellCENTRE-8"/>
            </w:pPr>
            <w:r w:rsidRPr="000563F3">
              <w:t>E</w:t>
            </w:r>
          </w:p>
        </w:tc>
        <w:tc>
          <w:tcPr>
            <w:tcW w:w="506" w:type="dxa"/>
            <w:tcBorders>
              <w:top w:val="nil"/>
              <w:left w:val="nil"/>
              <w:bottom w:val="single" w:sz="4" w:space="0" w:color="auto"/>
              <w:right w:val="single" w:sz="4" w:space="0" w:color="auto"/>
            </w:tcBorders>
            <w:shd w:val="clear" w:color="auto" w:fill="auto"/>
            <w:vAlign w:val="center"/>
            <w:hideMark/>
          </w:tcPr>
          <w:p w14:paraId="71A1602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56F28DF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323CEF7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66BB3438"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36CF2495"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auto" w:fill="auto"/>
            <w:vAlign w:val="center"/>
            <w:hideMark/>
          </w:tcPr>
          <w:p w14:paraId="43BB329C"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7F915346" w14:textId="77777777" w:rsidR="00646799" w:rsidRPr="000563F3" w:rsidRDefault="00646799" w:rsidP="00C30BB4">
            <w:pPr>
              <w:pStyle w:val="TablecellCENTRE-8"/>
            </w:pPr>
            <w:r w:rsidRPr="000563F3">
              <w:t>-</w:t>
            </w:r>
          </w:p>
        </w:tc>
        <w:tc>
          <w:tcPr>
            <w:tcW w:w="506" w:type="dxa"/>
            <w:tcBorders>
              <w:top w:val="nil"/>
              <w:left w:val="nil"/>
              <w:bottom w:val="single" w:sz="4" w:space="0" w:color="auto"/>
              <w:right w:val="single" w:sz="4" w:space="0" w:color="auto"/>
            </w:tcBorders>
            <w:shd w:val="clear" w:color="000000" w:fill="F2F2F2"/>
            <w:vAlign w:val="center"/>
            <w:hideMark/>
          </w:tcPr>
          <w:p w14:paraId="0534A503" w14:textId="77777777" w:rsidR="00646799" w:rsidRPr="000563F3" w:rsidRDefault="00646799" w:rsidP="00C30BB4">
            <w:pPr>
              <w:pStyle w:val="TablecellCENTRE-8"/>
            </w:pPr>
            <w:r w:rsidRPr="000563F3">
              <w:t>-</w:t>
            </w:r>
          </w:p>
        </w:tc>
      </w:tr>
    </w:tbl>
    <w:p w14:paraId="46670E6F" w14:textId="3C2F3589" w:rsidR="00646799" w:rsidRPr="000563F3" w:rsidRDefault="00646799" w:rsidP="00646799">
      <w:pPr>
        <w:pStyle w:val="paragraph"/>
        <w:rPr>
          <w:ins w:id="4420" w:author="Klaus Ehrlich" w:date="2019-09-12T21:12:00Z"/>
        </w:rPr>
      </w:pPr>
    </w:p>
    <w:p w14:paraId="51B033DE" w14:textId="77777777" w:rsidR="00646799" w:rsidRPr="000563F3" w:rsidRDefault="00646799" w:rsidP="00646799">
      <w:pPr>
        <w:pStyle w:val="paragraph"/>
        <w:rPr>
          <w:ins w:id="4421" w:author="Klaus Ehrlich" w:date="2019-09-12T21:12:00Z"/>
        </w:rPr>
        <w:sectPr w:rsidR="00646799" w:rsidRPr="000563F3" w:rsidSect="001E1D70">
          <w:footerReference w:type="default" r:id="rId20"/>
          <w:headerReference w:type="first" r:id="rId21"/>
          <w:pgSz w:w="23811" w:h="16838" w:orient="landscape" w:code="8"/>
          <w:pgMar w:top="1418" w:right="1418" w:bottom="1418" w:left="1418" w:header="709" w:footer="709" w:gutter="0"/>
          <w:cols w:space="708"/>
          <w:docGrid w:linePitch="360"/>
        </w:sectPr>
      </w:pPr>
    </w:p>
    <w:p w14:paraId="60F6A513" w14:textId="004E3866" w:rsidR="0020379A" w:rsidRPr="000563F3" w:rsidRDefault="00646799" w:rsidP="006D6996">
      <w:pPr>
        <w:pStyle w:val="Annex1"/>
      </w:pPr>
      <w:bookmarkStart w:id="4422" w:name="_Ref199662565"/>
      <w:bookmarkEnd w:id="3461"/>
      <w:bookmarkEnd w:id="3462"/>
      <w:bookmarkEnd w:id="3463"/>
      <w:bookmarkEnd w:id="3707"/>
      <w:r w:rsidRPr="000563F3">
        <w:lastRenderedPageBreak/>
        <w:t xml:space="preserve"> </w:t>
      </w:r>
      <w:bookmarkStart w:id="4423" w:name="_Toc24553741"/>
      <w:r w:rsidR="0020379A" w:rsidRPr="000563F3">
        <w:t>(normative)</w:t>
      </w:r>
      <w:r w:rsidR="0020379A" w:rsidRPr="000563F3">
        <w:br/>
        <w:t>EMC control plan - DRD</w:t>
      </w:r>
      <w:bookmarkStart w:id="4424" w:name="ECSS_E_ST_20_0020331"/>
      <w:bookmarkEnd w:id="4422"/>
      <w:bookmarkEnd w:id="4424"/>
      <w:bookmarkEnd w:id="4423"/>
    </w:p>
    <w:p w14:paraId="7127AA8F" w14:textId="77777777" w:rsidR="0020379A" w:rsidRPr="000563F3" w:rsidRDefault="0020379A" w:rsidP="0020379A">
      <w:pPr>
        <w:pStyle w:val="Annex2"/>
      </w:pPr>
      <w:bookmarkStart w:id="4425" w:name="_Toc195429552"/>
      <w:r w:rsidRPr="000563F3">
        <w:t>DRD identification</w:t>
      </w:r>
      <w:bookmarkStart w:id="4426" w:name="ECSS_E_ST_20_0020332"/>
      <w:bookmarkEnd w:id="4425"/>
      <w:bookmarkEnd w:id="4426"/>
    </w:p>
    <w:p w14:paraId="19C715EE" w14:textId="77777777" w:rsidR="0020379A" w:rsidRPr="000563F3" w:rsidRDefault="0020379A" w:rsidP="000F5DBE">
      <w:pPr>
        <w:pStyle w:val="Annex3"/>
        <w:ind w:right="-144"/>
      </w:pPr>
      <w:r w:rsidRPr="000563F3">
        <w:t>Requirement identification and source document</w:t>
      </w:r>
      <w:bookmarkStart w:id="4427" w:name="ECSS_E_ST_20_0020333"/>
      <w:bookmarkEnd w:id="4427"/>
    </w:p>
    <w:p w14:paraId="05A1072F" w14:textId="55F97D5B" w:rsidR="0020379A" w:rsidRPr="000563F3" w:rsidRDefault="0020379A" w:rsidP="0020379A">
      <w:pPr>
        <w:pStyle w:val="paragraph"/>
      </w:pPr>
      <w:bookmarkStart w:id="4428" w:name="ECSS_E_ST_20_0020334"/>
      <w:bookmarkEnd w:id="4428"/>
      <w:r w:rsidRPr="000563F3">
        <w:t>This DRD is called from ECSS-E-ST-20</w:t>
      </w:r>
      <w:r w:rsidR="009D1B8A" w:rsidRPr="000563F3">
        <w:t>,</w:t>
      </w:r>
      <w:r w:rsidRPr="000563F3">
        <w:t xml:space="preserve"> requirement </w:t>
      </w:r>
      <w:r w:rsidRPr="000563F3">
        <w:fldChar w:fldCharType="begin"/>
      </w:r>
      <w:r w:rsidRPr="000563F3">
        <w:instrText xml:space="preserve"> REF _Ref202164826 \r \h </w:instrText>
      </w:r>
      <w:r w:rsidR="00C04A02" w:rsidRPr="000563F3">
        <w:instrText xml:space="preserve"> \* MERGEFORMAT </w:instrText>
      </w:r>
      <w:r w:rsidRPr="000563F3">
        <w:fldChar w:fldCharType="separate"/>
      </w:r>
      <w:r w:rsidR="00A84FA8" w:rsidRPr="000563F3">
        <w:t>6.2.2a</w:t>
      </w:r>
      <w:r w:rsidRPr="000563F3">
        <w:fldChar w:fldCharType="end"/>
      </w:r>
      <w:r w:rsidRPr="000563F3">
        <w:t>.</w:t>
      </w:r>
    </w:p>
    <w:p w14:paraId="0D9D40A3" w14:textId="77777777" w:rsidR="0020379A" w:rsidRPr="000563F3" w:rsidRDefault="0020379A" w:rsidP="0020379A">
      <w:pPr>
        <w:pStyle w:val="Annex3"/>
      </w:pPr>
      <w:r w:rsidRPr="000563F3">
        <w:t>Purpose and objective</w:t>
      </w:r>
      <w:bookmarkStart w:id="4429" w:name="ECSS_E_ST_20_0020335"/>
      <w:bookmarkEnd w:id="4429"/>
    </w:p>
    <w:p w14:paraId="64C56748" w14:textId="77777777" w:rsidR="0020379A" w:rsidRPr="000563F3" w:rsidRDefault="0020379A" w:rsidP="0020379A">
      <w:pPr>
        <w:pStyle w:val="paragraph"/>
      </w:pPr>
      <w:bookmarkStart w:id="4430" w:name="ECSS_E_ST_20_0020336"/>
      <w:bookmarkEnd w:id="4430"/>
      <w:r w:rsidRPr="000563F3">
        <w:t>The EMC control plan defines the approach, methods, procedures, resources and organization to design, produce and verify a product to operate within its specified electromagnetic environment and performance characteristics.</w:t>
      </w:r>
    </w:p>
    <w:p w14:paraId="04182C99" w14:textId="77777777" w:rsidR="0020379A" w:rsidRPr="000563F3" w:rsidRDefault="0020379A" w:rsidP="0020379A">
      <w:pPr>
        <w:pStyle w:val="paragraph"/>
      </w:pPr>
      <w:r w:rsidRPr="000563F3">
        <w:t>It provides the instruction for conducting all activities related to the management, the design requirements and the verification of the electromagnetic compatibility of all items of equipment and subsystems of a project.</w:t>
      </w:r>
    </w:p>
    <w:p w14:paraId="2E738B3A" w14:textId="77777777" w:rsidR="0020379A" w:rsidRPr="000563F3" w:rsidRDefault="0020379A" w:rsidP="0075201C">
      <w:pPr>
        <w:pStyle w:val="Annex2"/>
      </w:pPr>
      <w:bookmarkStart w:id="4431" w:name="_Toc195429553"/>
      <w:r w:rsidRPr="000563F3">
        <w:t>Expected response</w:t>
      </w:r>
      <w:bookmarkStart w:id="4432" w:name="ECSS_E_ST_20_0020337"/>
      <w:bookmarkEnd w:id="4431"/>
      <w:bookmarkEnd w:id="4432"/>
    </w:p>
    <w:p w14:paraId="21B0F8E7" w14:textId="42961AD8" w:rsidR="0020379A" w:rsidRPr="000563F3" w:rsidRDefault="0020379A" w:rsidP="0020379A">
      <w:pPr>
        <w:pStyle w:val="Annex3"/>
      </w:pPr>
      <w:bookmarkStart w:id="4433" w:name="_Ref479171406"/>
      <w:r w:rsidRPr="000563F3">
        <w:t>Scope and content</w:t>
      </w:r>
      <w:bookmarkStart w:id="4434" w:name="ECSS_E_ST_20_0020338"/>
      <w:bookmarkEnd w:id="4433"/>
      <w:bookmarkEnd w:id="4434"/>
    </w:p>
    <w:p w14:paraId="1390A85D" w14:textId="2F97ADBC" w:rsidR="00CF56DF" w:rsidRPr="000563F3" w:rsidRDefault="00CF56DF" w:rsidP="00CF56DF">
      <w:pPr>
        <w:pStyle w:val="ECSSIEPUID"/>
      </w:pPr>
      <w:bookmarkStart w:id="4435" w:name="iepuid_ECSS_E_ST_20_0020365"/>
      <w:r w:rsidRPr="000563F3">
        <w:t>ECSS-E-ST-20_0020365</w:t>
      </w:r>
      <w:bookmarkEnd w:id="4435"/>
    </w:p>
    <w:p w14:paraId="1D497EAD" w14:textId="68F0D6BE" w:rsidR="0020379A" w:rsidRPr="000563F3" w:rsidRDefault="0020379A" w:rsidP="00CC5D72">
      <w:pPr>
        <w:pStyle w:val="requirelevel1"/>
        <w:numPr>
          <w:ilvl w:val="5"/>
          <w:numId w:val="65"/>
        </w:numPr>
      </w:pPr>
      <w:bookmarkStart w:id="4436" w:name="_Ref479171413"/>
      <w:r w:rsidRPr="000563F3">
        <w:t>The EMC control plan shall contain a description of the purpose, objective, content and the reason of prompting its preparation.</w:t>
      </w:r>
      <w:bookmarkEnd w:id="4436"/>
    </w:p>
    <w:p w14:paraId="7A6B21DE" w14:textId="7AFF4299" w:rsidR="00CF56DF" w:rsidRPr="000563F3" w:rsidRDefault="00CF56DF" w:rsidP="00CF56DF">
      <w:pPr>
        <w:pStyle w:val="ECSSIEPUID"/>
      </w:pPr>
      <w:bookmarkStart w:id="4437" w:name="iepuid_ECSS_E_ST_20_0020366"/>
      <w:r w:rsidRPr="000563F3">
        <w:t>ECSS-E-ST-20_0020366</w:t>
      </w:r>
      <w:bookmarkEnd w:id="4437"/>
    </w:p>
    <w:p w14:paraId="278D74A3" w14:textId="2DAAD8A6" w:rsidR="0020379A" w:rsidRPr="000563F3" w:rsidRDefault="0020379A" w:rsidP="00AF57FC">
      <w:pPr>
        <w:pStyle w:val="requirelevel1"/>
      </w:pPr>
      <w:bookmarkStart w:id="4438" w:name="_Ref479171442"/>
      <w:r w:rsidRPr="000563F3">
        <w:t>The EMC control plan shall list the applicable and reference documents to support the generation of the document.</w:t>
      </w:r>
      <w:bookmarkEnd w:id="4438"/>
    </w:p>
    <w:p w14:paraId="0E4635E5" w14:textId="368E40A6" w:rsidR="00CF56DF" w:rsidRPr="000563F3" w:rsidRDefault="00CF56DF" w:rsidP="00CF56DF">
      <w:pPr>
        <w:pStyle w:val="ECSSIEPUID"/>
      </w:pPr>
      <w:bookmarkStart w:id="4439" w:name="iepuid_ECSS_E_ST_20_0020367"/>
      <w:r w:rsidRPr="000563F3">
        <w:t>ECSS-E-ST-20_0020367</w:t>
      </w:r>
      <w:bookmarkEnd w:id="4439"/>
    </w:p>
    <w:p w14:paraId="78C0571F" w14:textId="0A52EB76" w:rsidR="0020379A" w:rsidRPr="000563F3" w:rsidRDefault="0020379A" w:rsidP="00AF57FC">
      <w:pPr>
        <w:pStyle w:val="requirelevel1"/>
      </w:pPr>
      <w:bookmarkStart w:id="4440" w:name="_Ref479171447"/>
      <w:r w:rsidRPr="000563F3">
        <w:t>The EMC control plan shall include any additional definition, abbreviation or symbol used.</w:t>
      </w:r>
      <w:bookmarkEnd w:id="4440"/>
    </w:p>
    <w:p w14:paraId="2A1FC876" w14:textId="205A325B" w:rsidR="00CF56DF" w:rsidRPr="000563F3" w:rsidRDefault="00CF56DF" w:rsidP="00CF56DF">
      <w:pPr>
        <w:pStyle w:val="ECSSIEPUID"/>
      </w:pPr>
      <w:bookmarkStart w:id="4441" w:name="iepuid_ECSS_E_ST_20_0020368"/>
      <w:r w:rsidRPr="000563F3">
        <w:lastRenderedPageBreak/>
        <w:t>ECSS-E-ST-20_0020368</w:t>
      </w:r>
      <w:bookmarkEnd w:id="4441"/>
    </w:p>
    <w:p w14:paraId="05DB2C2A" w14:textId="77777777" w:rsidR="0020379A" w:rsidRPr="000563F3" w:rsidRDefault="0020379A" w:rsidP="00AF57FC">
      <w:pPr>
        <w:pStyle w:val="requirelevel1"/>
      </w:pPr>
      <w:bookmarkStart w:id="4442" w:name="_Ref479171453"/>
      <w:r w:rsidRPr="000563F3">
        <w:t>The</w:t>
      </w:r>
      <w:r w:rsidRPr="000563F3" w:rsidDel="00A149B8">
        <w:t xml:space="preserve"> </w:t>
      </w:r>
      <w:r w:rsidRPr="000563F3">
        <w:t>EMC control plan shall list the EMC requirements to be verified, covering at least the following areas:</w:t>
      </w:r>
      <w:bookmarkEnd w:id="4442"/>
    </w:p>
    <w:p w14:paraId="4439E9F3" w14:textId="77777777" w:rsidR="0020379A" w:rsidRPr="000563F3" w:rsidRDefault="0020379A" w:rsidP="0020379A">
      <w:pPr>
        <w:pStyle w:val="requirelevel2"/>
      </w:pPr>
      <w:bookmarkStart w:id="4443" w:name="_Ref12892595"/>
      <w:r w:rsidRPr="000563F3">
        <w:t>The EMC programme management:</w:t>
      </w:r>
      <w:bookmarkEnd w:id="4443"/>
    </w:p>
    <w:p w14:paraId="7CD0ECEF" w14:textId="77777777" w:rsidR="0020379A" w:rsidRPr="000563F3" w:rsidRDefault="0020379A" w:rsidP="0020379A">
      <w:pPr>
        <w:pStyle w:val="requirelevel3"/>
      </w:pPr>
      <w:bookmarkStart w:id="4444" w:name="_Ref12892607"/>
      <w:r w:rsidRPr="000563F3">
        <w:t>responsibilities of customer and supplier at all levels, lines and protocols of communication, control of design changes;</w:t>
      </w:r>
      <w:bookmarkEnd w:id="4444"/>
    </w:p>
    <w:p w14:paraId="761E8EF9" w14:textId="77777777" w:rsidR="0020379A" w:rsidRPr="000563F3" w:rsidRDefault="0020379A" w:rsidP="0020379A">
      <w:pPr>
        <w:pStyle w:val="requirelevel3"/>
      </w:pPr>
      <w:bookmarkStart w:id="4445" w:name="_Ref12892677"/>
      <w:r w:rsidRPr="000563F3">
        <w:t>planning of the EMC control program: facilities and personnel required for successful implementation of the EMC control program; methods and procedures of accomplishing EMC design reviews and coordination;</w:t>
      </w:r>
      <w:bookmarkEnd w:id="4445"/>
    </w:p>
    <w:p w14:paraId="0D5FD3EE" w14:textId="77777777" w:rsidR="0020379A" w:rsidRPr="000563F3" w:rsidRDefault="0020379A" w:rsidP="0020379A">
      <w:pPr>
        <w:pStyle w:val="requirelevel3"/>
      </w:pPr>
      <w:bookmarkStart w:id="4446" w:name="_Ref12892685"/>
      <w:r w:rsidRPr="000563F3">
        <w:t>programme schedules: Integration of EMC program schedule and milestones within the program development master schedule.</w:t>
      </w:r>
      <w:bookmarkEnd w:id="4446"/>
    </w:p>
    <w:p w14:paraId="30521379" w14:textId="77777777" w:rsidR="0020379A" w:rsidRPr="000563F3" w:rsidRDefault="0020379A" w:rsidP="0020379A">
      <w:pPr>
        <w:pStyle w:val="requirelevel2"/>
      </w:pPr>
      <w:bookmarkStart w:id="4447" w:name="_Ref12892697"/>
      <w:r w:rsidRPr="000563F3">
        <w:t>System level performance and design requirements:</w:t>
      </w:r>
      <w:bookmarkEnd w:id="4447"/>
    </w:p>
    <w:p w14:paraId="57C1E3C5" w14:textId="77777777" w:rsidR="0020379A" w:rsidRPr="000563F3" w:rsidRDefault="0020379A" w:rsidP="0020379A">
      <w:pPr>
        <w:pStyle w:val="requirelevel3"/>
      </w:pPr>
      <w:bookmarkStart w:id="4448" w:name="_Ref12892703"/>
      <w:r w:rsidRPr="000563F3">
        <w:t>definition of electromagnetic and related environments;</w:t>
      </w:r>
      <w:bookmarkEnd w:id="4448"/>
    </w:p>
    <w:p w14:paraId="444BDC1A" w14:textId="77777777" w:rsidR="0020379A" w:rsidRPr="000563F3" w:rsidRDefault="0020379A" w:rsidP="0020379A">
      <w:pPr>
        <w:pStyle w:val="requirelevel3"/>
      </w:pPr>
      <w:bookmarkStart w:id="4449" w:name="_Ref12892713"/>
      <w:r w:rsidRPr="000563F3">
        <w:t>definition of critical circuits;</w:t>
      </w:r>
      <w:bookmarkEnd w:id="4449"/>
    </w:p>
    <w:p w14:paraId="2D479BA0" w14:textId="77777777" w:rsidR="0020379A" w:rsidRPr="000563F3" w:rsidRDefault="0020379A" w:rsidP="0020379A">
      <w:pPr>
        <w:pStyle w:val="requirelevel3"/>
      </w:pPr>
      <w:bookmarkStart w:id="4450" w:name="_Ref12892721"/>
      <w:r w:rsidRPr="000563F3">
        <w:t>allocation of design responses at system and subsystem and equipment levels;</w:t>
      </w:r>
      <w:bookmarkEnd w:id="4450"/>
    </w:p>
    <w:p w14:paraId="2F2A1C39" w14:textId="77777777" w:rsidR="0020379A" w:rsidRPr="000563F3" w:rsidRDefault="0020379A" w:rsidP="0020379A">
      <w:pPr>
        <w:pStyle w:val="requirelevel3"/>
      </w:pPr>
      <w:bookmarkStart w:id="4451" w:name="_Ref12892729"/>
      <w:r w:rsidRPr="000563F3">
        <w:t>antenna–to–antenna interference reduction analysis and technique;</w:t>
      </w:r>
      <w:bookmarkEnd w:id="4451"/>
    </w:p>
    <w:p w14:paraId="7D897B0A" w14:textId="77777777" w:rsidR="0020379A" w:rsidRPr="000563F3" w:rsidRDefault="0020379A" w:rsidP="0020379A">
      <w:pPr>
        <w:pStyle w:val="requirelevel3"/>
      </w:pPr>
      <w:bookmarkStart w:id="4452" w:name="_Ref12892738"/>
      <w:r w:rsidRPr="000563F3">
        <w:t>magnetic moment upper limit required for AOCS;</w:t>
      </w:r>
      <w:bookmarkEnd w:id="4452"/>
    </w:p>
    <w:p w14:paraId="1E4221A6" w14:textId="77777777" w:rsidR="0020379A" w:rsidRPr="000563F3" w:rsidRDefault="0020379A" w:rsidP="0020379A">
      <w:pPr>
        <w:pStyle w:val="requirelevel3"/>
      </w:pPr>
      <w:bookmarkStart w:id="4453" w:name="_Ref12892744"/>
      <w:r w:rsidRPr="000563F3">
        <w:t>magnetic cleanliness control plan (spacecraft with specific payloads);</w:t>
      </w:r>
      <w:bookmarkEnd w:id="4453"/>
    </w:p>
    <w:p w14:paraId="6A11B040" w14:textId="77777777" w:rsidR="0020379A" w:rsidRPr="000563F3" w:rsidRDefault="0020379A" w:rsidP="0020379A">
      <w:pPr>
        <w:pStyle w:val="requirelevel3"/>
      </w:pPr>
      <w:bookmarkStart w:id="4454" w:name="_Ref12892751"/>
      <w:r w:rsidRPr="000563F3">
        <w:t>magnetic budget;</w:t>
      </w:r>
      <w:bookmarkEnd w:id="4454"/>
    </w:p>
    <w:p w14:paraId="43A36403" w14:textId="77777777" w:rsidR="0020379A" w:rsidRPr="000563F3" w:rsidRDefault="0020379A" w:rsidP="0020379A">
      <w:pPr>
        <w:pStyle w:val="requirelevel3"/>
      </w:pPr>
      <w:bookmarkStart w:id="4455" w:name="_Ref12892767"/>
      <w:r w:rsidRPr="000563F3">
        <w:t>establishment of a controlled grounding scheme;</w:t>
      </w:r>
      <w:bookmarkEnd w:id="4455"/>
    </w:p>
    <w:p w14:paraId="6E409BFB" w14:textId="77777777" w:rsidR="0020379A" w:rsidRPr="000563F3" w:rsidRDefault="0020379A" w:rsidP="0020379A">
      <w:pPr>
        <w:pStyle w:val="requirelevel3"/>
      </w:pPr>
      <w:bookmarkStart w:id="4456" w:name="_Ref12892782"/>
      <w:r w:rsidRPr="000563F3">
        <w:t>assessment of possible fault currents;</w:t>
      </w:r>
      <w:bookmarkEnd w:id="4456"/>
    </w:p>
    <w:p w14:paraId="3FACE4AB" w14:textId="77777777" w:rsidR="0020379A" w:rsidRPr="000563F3" w:rsidRDefault="0020379A" w:rsidP="0020379A">
      <w:pPr>
        <w:pStyle w:val="requirelevel3"/>
      </w:pPr>
      <w:bookmarkStart w:id="4457" w:name="_Ref12892787"/>
      <w:r w:rsidRPr="000563F3">
        <w:t>wiring (including shielding and shield termination and categorization) practises;</w:t>
      </w:r>
      <w:bookmarkEnd w:id="4457"/>
    </w:p>
    <w:p w14:paraId="66CD50F5" w14:textId="77777777" w:rsidR="0020379A" w:rsidRPr="000563F3" w:rsidRDefault="0020379A" w:rsidP="0020379A">
      <w:pPr>
        <w:pStyle w:val="requirelevel3"/>
      </w:pPr>
      <w:bookmarkStart w:id="4458" w:name="_Ref12892797"/>
      <w:r w:rsidRPr="000563F3">
        <w:t>electrical bonding;</w:t>
      </w:r>
      <w:bookmarkEnd w:id="4458"/>
    </w:p>
    <w:p w14:paraId="6DA7A2DD" w14:textId="77777777" w:rsidR="0020379A" w:rsidRPr="000563F3" w:rsidRDefault="0020379A" w:rsidP="0020379A">
      <w:pPr>
        <w:pStyle w:val="requirelevel3"/>
      </w:pPr>
      <w:bookmarkStart w:id="4459" w:name="_Ref12892804"/>
      <w:r w:rsidRPr="000563F3">
        <w:t>material properties, effects of corrosion prevention and similar concerns on bonding and general EMC issues;</w:t>
      </w:r>
      <w:bookmarkEnd w:id="4459"/>
    </w:p>
    <w:p w14:paraId="531FECA6" w14:textId="77777777" w:rsidR="0020379A" w:rsidRPr="000563F3" w:rsidRDefault="0020379A" w:rsidP="0020379A">
      <w:pPr>
        <w:pStyle w:val="requirelevel3"/>
      </w:pPr>
      <w:bookmarkStart w:id="4460" w:name="_Ref12892809"/>
      <w:r w:rsidRPr="000563F3">
        <w:t>design criteria for alleviating effects of spacecraft charging and other electrification issues.</w:t>
      </w:r>
      <w:bookmarkEnd w:id="4460"/>
    </w:p>
    <w:p w14:paraId="0AC67998" w14:textId="77777777" w:rsidR="0020379A" w:rsidRPr="000563F3" w:rsidRDefault="0020379A" w:rsidP="0020379A">
      <w:pPr>
        <w:pStyle w:val="requirelevel2"/>
      </w:pPr>
      <w:bookmarkStart w:id="4461" w:name="_Ref12892821"/>
      <w:r w:rsidRPr="000563F3">
        <w:t>Subsystem and equipment EMI performance requirements and verification:</w:t>
      </w:r>
      <w:bookmarkEnd w:id="4461"/>
    </w:p>
    <w:p w14:paraId="7B337529" w14:textId="5812DBE4" w:rsidR="0020379A" w:rsidRPr="000563F3" w:rsidRDefault="0020379A" w:rsidP="00EF0FDC">
      <w:pPr>
        <w:pStyle w:val="requirelevel3"/>
      </w:pPr>
      <w:bookmarkStart w:id="4462" w:name="_Ref12892827"/>
      <w:r w:rsidRPr="000563F3">
        <w:t>allocated EMI performance at the equipment level, including tailored equipment level requirements. The control plan</w:t>
      </w:r>
      <w:ins w:id="4463" w:author="Olga Zhdanovich" w:date="2019-07-02T16:33:00Z">
        <w:r w:rsidR="00A56B54" w:rsidRPr="000563F3">
          <w:t xml:space="preserve"> is</w:t>
        </w:r>
      </w:ins>
      <w:del w:id="4464" w:author="Klaus Ehrlich" w:date="2019-09-25T15:29:00Z">
        <w:r w:rsidRPr="000563F3" w:rsidDel="00153E1C">
          <w:delText xml:space="preserve"> shall be</w:delText>
        </w:r>
      </w:del>
      <w:r w:rsidRPr="000563F3">
        <w:t xml:space="preserve"> the vehicle for tailoring limits and test methods;</w:t>
      </w:r>
      <w:bookmarkEnd w:id="4462"/>
    </w:p>
    <w:p w14:paraId="0022A7E6" w14:textId="77777777" w:rsidR="0020379A" w:rsidRPr="000563F3" w:rsidRDefault="0020379A" w:rsidP="009B696A">
      <w:pPr>
        <w:pStyle w:val="requirelevel4"/>
      </w:pPr>
      <w:r w:rsidRPr="000563F3">
        <w:t>Conducted emission on power leads in the frequency domain</w:t>
      </w:r>
    </w:p>
    <w:p w14:paraId="4C8FDBB9" w14:textId="77777777" w:rsidR="0020379A" w:rsidRPr="000563F3" w:rsidRDefault="0020379A" w:rsidP="009B696A">
      <w:pPr>
        <w:pStyle w:val="requirelevel4"/>
      </w:pPr>
      <w:r w:rsidRPr="000563F3">
        <w:t>Inrush current on power leads</w:t>
      </w:r>
    </w:p>
    <w:p w14:paraId="45ED38C0" w14:textId="77777777" w:rsidR="0020379A" w:rsidRPr="000563F3" w:rsidRDefault="0020379A" w:rsidP="009B696A">
      <w:pPr>
        <w:pStyle w:val="requirelevel4"/>
      </w:pPr>
      <w:r w:rsidRPr="000563F3">
        <w:lastRenderedPageBreak/>
        <w:t>Common mode conducted emission on power and signal leads</w:t>
      </w:r>
    </w:p>
    <w:p w14:paraId="38A6FF3C" w14:textId="77777777" w:rsidR="0020379A" w:rsidRPr="000563F3" w:rsidRDefault="0020379A" w:rsidP="009B696A">
      <w:pPr>
        <w:pStyle w:val="requirelevel4"/>
      </w:pPr>
      <w:r w:rsidRPr="000563F3">
        <w:t>Conducted emission on antenna ports</w:t>
      </w:r>
    </w:p>
    <w:p w14:paraId="799A6055" w14:textId="77777777" w:rsidR="0020379A" w:rsidRPr="000563F3" w:rsidRDefault="0020379A" w:rsidP="009B696A">
      <w:pPr>
        <w:pStyle w:val="requirelevel4"/>
      </w:pPr>
      <w:r w:rsidRPr="000563F3">
        <w:t>DC magnetic field emission</w:t>
      </w:r>
    </w:p>
    <w:p w14:paraId="326E9E48" w14:textId="77777777" w:rsidR="0020379A" w:rsidRPr="000563F3" w:rsidRDefault="0020379A" w:rsidP="009B696A">
      <w:pPr>
        <w:pStyle w:val="requirelevel4"/>
      </w:pPr>
      <w:r w:rsidRPr="000563F3">
        <w:t>Radiated magnetic field emission in the low frequency range (scientific spacecraft)</w:t>
      </w:r>
    </w:p>
    <w:p w14:paraId="58BAFE4E" w14:textId="77777777" w:rsidR="0020379A" w:rsidRPr="000563F3" w:rsidRDefault="0020379A" w:rsidP="009B696A">
      <w:pPr>
        <w:pStyle w:val="requirelevel4"/>
      </w:pPr>
      <w:r w:rsidRPr="000563F3">
        <w:t>Radiated electric field emission in the low frequency range (scientific spacecraft)</w:t>
      </w:r>
    </w:p>
    <w:p w14:paraId="18BAE17C" w14:textId="77777777" w:rsidR="0020379A" w:rsidRPr="000563F3" w:rsidRDefault="0020379A" w:rsidP="009B696A">
      <w:pPr>
        <w:pStyle w:val="requirelevel4"/>
      </w:pPr>
      <w:r w:rsidRPr="000563F3">
        <w:t>Radiated emission of RF electric field</w:t>
      </w:r>
    </w:p>
    <w:p w14:paraId="54692225" w14:textId="77777777" w:rsidR="0020379A" w:rsidRPr="000563F3" w:rsidRDefault="0020379A" w:rsidP="009B696A">
      <w:pPr>
        <w:pStyle w:val="requirelevel4"/>
      </w:pPr>
      <w:r w:rsidRPr="000563F3">
        <w:t>Conducted susceptibility on power leads in differential mode</w:t>
      </w:r>
    </w:p>
    <w:p w14:paraId="604FC5F3" w14:textId="77777777" w:rsidR="0020379A" w:rsidRPr="000563F3" w:rsidRDefault="0020379A" w:rsidP="009B696A">
      <w:pPr>
        <w:pStyle w:val="requirelevel4"/>
      </w:pPr>
      <w:r w:rsidRPr="000563F3">
        <w:t>Conducted susceptibility on power and signal leads in common mode</w:t>
      </w:r>
    </w:p>
    <w:p w14:paraId="6F69D351" w14:textId="77777777" w:rsidR="0020379A" w:rsidRPr="000563F3" w:rsidRDefault="0020379A" w:rsidP="009B696A">
      <w:pPr>
        <w:pStyle w:val="requirelevel4"/>
      </w:pPr>
      <w:r w:rsidRPr="000563F3">
        <w:t>Conducted susceptibility to transients on power leads</w:t>
      </w:r>
    </w:p>
    <w:p w14:paraId="49DCB4AD" w14:textId="77777777" w:rsidR="0020379A" w:rsidRPr="000563F3" w:rsidRDefault="0020379A" w:rsidP="009B696A">
      <w:pPr>
        <w:pStyle w:val="requirelevel4"/>
      </w:pPr>
      <w:r w:rsidRPr="000563F3">
        <w:t>Radiated susceptibility to low frequency magnetic fields</w:t>
      </w:r>
    </w:p>
    <w:p w14:paraId="330C1A34" w14:textId="77777777" w:rsidR="0020379A" w:rsidRPr="000563F3" w:rsidRDefault="0020379A" w:rsidP="009B696A">
      <w:pPr>
        <w:pStyle w:val="requirelevel4"/>
      </w:pPr>
      <w:r w:rsidRPr="000563F3">
        <w:t>Radiated susceptibility to RF electric fields</w:t>
      </w:r>
    </w:p>
    <w:p w14:paraId="7256100F" w14:textId="77777777" w:rsidR="0020379A" w:rsidRPr="000563F3" w:rsidRDefault="0020379A" w:rsidP="009B696A">
      <w:pPr>
        <w:pStyle w:val="requirelevel4"/>
      </w:pPr>
      <w:r w:rsidRPr="000563F3">
        <w:t>Susceptibility to electrostatic discharges</w:t>
      </w:r>
    </w:p>
    <w:p w14:paraId="6AB3011D" w14:textId="38EE210E" w:rsidR="0020379A" w:rsidRPr="000563F3" w:rsidRDefault="00A56B54" w:rsidP="0020379A">
      <w:pPr>
        <w:pStyle w:val="requirelevel3"/>
      </w:pPr>
      <w:ins w:id="4465" w:author="Olga Zhdanovich" w:date="2019-07-02T16:33:00Z">
        <w:r w:rsidRPr="000563F3">
          <w:t xml:space="preserve">Summary of </w:t>
        </w:r>
      </w:ins>
      <w:r w:rsidR="0020379A" w:rsidRPr="000563F3">
        <w:t>test results from subsystem and equipment level EMI tests</w:t>
      </w:r>
      <w:del w:id="4466" w:author="Olga Zhdanovich" w:date="2019-07-02T16:33:00Z">
        <w:r w:rsidR="0020379A" w:rsidRPr="000563F3" w:rsidDel="00A56B54">
          <w:delText xml:space="preserve"> shall be summarized</w:delText>
        </w:r>
      </w:del>
      <w:r w:rsidR="0020379A" w:rsidRPr="000563F3">
        <w:t xml:space="preserve">. Any specification non–compliances judged to be acceptable </w:t>
      </w:r>
      <w:del w:id="4467" w:author="Olga Zhdanovich" w:date="2019-07-02T16:33:00Z">
        <w:r w:rsidR="0020379A" w:rsidRPr="000563F3" w:rsidDel="00A56B54">
          <w:delText>shall be</w:delText>
        </w:r>
      </w:del>
      <w:ins w:id="4468" w:author="Olga Zhdanovich" w:date="2019-07-02T16:33:00Z">
        <w:r w:rsidRPr="000563F3">
          <w:t>is</w:t>
        </w:r>
      </w:ins>
      <w:r w:rsidR="0020379A" w:rsidRPr="000563F3">
        <w:t xml:space="preserve"> described in detail and the justifying rationale presented.</w:t>
      </w:r>
    </w:p>
    <w:p w14:paraId="703EA480" w14:textId="77777777" w:rsidR="0020379A" w:rsidRPr="000563F3" w:rsidRDefault="0020379A" w:rsidP="0020379A">
      <w:pPr>
        <w:pStyle w:val="requirelevel2"/>
      </w:pPr>
      <w:r w:rsidRPr="000563F3">
        <w:t>Electro–Explosive Devices (EED):</w:t>
      </w:r>
    </w:p>
    <w:p w14:paraId="2E39C314" w14:textId="77777777" w:rsidR="0020379A" w:rsidRPr="000563F3" w:rsidRDefault="0020379A" w:rsidP="0020379A">
      <w:pPr>
        <w:pStyle w:val="requirelevel3"/>
      </w:pPr>
      <w:r w:rsidRPr="000563F3">
        <w:t>appropriate requirements (ECSS-E-</w:t>
      </w:r>
      <w:r w:rsidR="0021477D" w:rsidRPr="000563F3">
        <w:t>ST-</w:t>
      </w:r>
      <w:r w:rsidRPr="000563F3">
        <w:t>3</w:t>
      </w:r>
      <w:r w:rsidR="0021477D" w:rsidRPr="000563F3">
        <w:t>3-11</w:t>
      </w:r>
      <w:r w:rsidRPr="000563F3">
        <w:t xml:space="preserve"> and ECSS</w:t>
      </w:r>
      <w:r w:rsidR="0021477D" w:rsidRPr="000563F3">
        <w:noBreakHyphen/>
      </w:r>
      <w:r w:rsidRPr="000563F3">
        <w:t>E</w:t>
      </w:r>
      <w:r w:rsidR="0021477D" w:rsidRPr="000563F3">
        <w:noBreakHyphen/>
        <w:t>ST</w:t>
      </w:r>
      <w:r w:rsidR="0021477D" w:rsidRPr="000563F3">
        <w:noBreakHyphen/>
      </w:r>
      <w:r w:rsidRPr="000563F3">
        <w:t>20</w:t>
      </w:r>
      <w:r w:rsidR="0021477D" w:rsidRPr="000563F3">
        <w:noBreakHyphen/>
      </w:r>
      <w:r w:rsidRPr="000563F3">
        <w:t>07);</w:t>
      </w:r>
    </w:p>
    <w:p w14:paraId="78FDA46A" w14:textId="77777777" w:rsidR="0020379A" w:rsidRPr="000563F3" w:rsidRDefault="0020379A" w:rsidP="0020379A">
      <w:pPr>
        <w:pStyle w:val="requirelevel3"/>
      </w:pPr>
      <w:r w:rsidRPr="000563F3">
        <w:t>design techniques;</w:t>
      </w:r>
    </w:p>
    <w:p w14:paraId="359961A8" w14:textId="77777777" w:rsidR="0020379A" w:rsidRPr="000563F3" w:rsidRDefault="0020379A" w:rsidP="0020379A">
      <w:pPr>
        <w:pStyle w:val="requirelevel3"/>
      </w:pPr>
      <w:r w:rsidRPr="000563F3">
        <w:t>verification.</w:t>
      </w:r>
    </w:p>
    <w:p w14:paraId="58443A47" w14:textId="77777777" w:rsidR="0020379A" w:rsidRPr="000563F3" w:rsidRDefault="0020379A" w:rsidP="0020379A">
      <w:pPr>
        <w:pStyle w:val="requirelevel2"/>
      </w:pPr>
      <w:r w:rsidRPr="000563F3">
        <w:t>EMC analysis:</w:t>
      </w:r>
    </w:p>
    <w:p w14:paraId="4C7CA43D" w14:textId="77777777" w:rsidR="0020379A" w:rsidRPr="000563F3" w:rsidRDefault="0020379A" w:rsidP="0020379A">
      <w:pPr>
        <w:pStyle w:val="requirelevel3"/>
      </w:pPr>
      <w:r w:rsidRPr="000563F3">
        <w:t>predictions of intra–system EMI and EMC based on expected or actual equipment and subsystem EMI characteristics;</w:t>
      </w:r>
    </w:p>
    <w:p w14:paraId="64B587F5" w14:textId="77777777" w:rsidR="0020379A" w:rsidRPr="000563F3" w:rsidRDefault="0020379A" w:rsidP="0020379A">
      <w:pPr>
        <w:pStyle w:val="requirelevel3"/>
      </w:pPr>
      <w:r w:rsidRPr="000563F3">
        <w:t>design of solutions for predicted or actual interference situations;</w:t>
      </w:r>
    </w:p>
    <w:p w14:paraId="232DAD01" w14:textId="77777777" w:rsidR="0020379A" w:rsidRPr="000563F3" w:rsidRDefault="0020379A" w:rsidP="0020379A">
      <w:pPr>
        <w:pStyle w:val="requirelevel2"/>
      </w:pPr>
      <w:r w:rsidRPr="000563F3">
        <w:t>Spacecraft level EMC verification, including outline of system–level EMC test plan, including rationale for selection of critical circuits for safety margin demonstration and instrumentation techniques for both critical and EED circuit sensitisation.</w:t>
      </w:r>
    </w:p>
    <w:p w14:paraId="2A52C187" w14:textId="77777777" w:rsidR="00BC09FC" w:rsidRPr="000563F3" w:rsidRDefault="00BC09FC" w:rsidP="00BC09FC">
      <w:pPr>
        <w:pStyle w:val="Annex3"/>
      </w:pPr>
      <w:r w:rsidRPr="000563F3">
        <w:t>Special remarks</w:t>
      </w:r>
      <w:bookmarkStart w:id="4469" w:name="ECSS_E_ST_20_0020339"/>
      <w:bookmarkEnd w:id="4469"/>
    </w:p>
    <w:p w14:paraId="43D71A6E" w14:textId="77777777" w:rsidR="00BC09FC" w:rsidRPr="000563F3" w:rsidRDefault="00BC09FC" w:rsidP="00BC09FC">
      <w:pPr>
        <w:pStyle w:val="paragraph"/>
      </w:pPr>
      <w:bookmarkStart w:id="4470" w:name="ECSS_E_ST_20_0020340"/>
      <w:bookmarkEnd w:id="4470"/>
      <w:r w:rsidRPr="000563F3">
        <w:t>None.</w:t>
      </w:r>
    </w:p>
    <w:p w14:paraId="2E1DC541" w14:textId="77777777" w:rsidR="0020379A" w:rsidRPr="000563F3" w:rsidRDefault="0020379A" w:rsidP="0020379A">
      <w:pPr>
        <w:pStyle w:val="Annex1"/>
      </w:pPr>
      <w:r w:rsidRPr="000563F3">
        <w:lastRenderedPageBreak/>
        <w:t xml:space="preserve"> </w:t>
      </w:r>
      <w:bookmarkStart w:id="4471" w:name="_Ref202172127"/>
      <w:bookmarkStart w:id="4472" w:name="_Toc24553742"/>
      <w:r w:rsidRPr="000563F3">
        <w:t>(normative)</w:t>
      </w:r>
      <w:r w:rsidRPr="000563F3">
        <w:br/>
        <w:t>Electromagnetic effects verification plan (EMEVP) - DRD</w:t>
      </w:r>
      <w:bookmarkStart w:id="4473" w:name="ECSS_E_ST_20_0020341"/>
      <w:bookmarkEnd w:id="4471"/>
      <w:bookmarkEnd w:id="4473"/>
      <w:bookmarkEnd w:id="4472"/>
    </w:p>
    <w:p w14:paraId="4725198B" w14:textId="77777777" w:rsidR="0020379A" w:rsidRPr="000563F3" w:rsidRDefault="0020379A" w:rsidP="0020379A">
      <w:pPr>
        <w:pStyle w:val="Annex2"/>
      </w:pPr>
      <w:bookmarkStart w:id="4474" w:name="_Toc195429554"/>
      <w:r w:rsidRPr="000563F3">
        <w:t>DRD identification</w:t>
      </w:r>
      <w:bookmarkStart w:id="4475" w:name="ECSS_E_ST_20_0020342"/>
      <w:bookmarkEnd w:id="4474"/>
      <w:bookmarkEnd w:id="4475"/>
    </w:p>
    <w:p w14:paraId="7551B58C" w14:textId="77777777" w:rsidR="0020379A" w:rsidRPr="000563F3" w:rsidRDefault="0020379A" w:rsidP="000F5DBE">
      <w:pPr>
        <w:pStyle w:val="Annex3"/>
        <w:ind w:right="-144"/>
      </w:pPr>
      <w:r w:rsidRPr="000563F3">
        <w:t>Requirement identification and source document</w:t>
      </w:r>
      <w:bookmarkStart w:id="4476" w:name="ECSS_E_ST_20_0020343"/>
      <w:bookmarkEnd w:id="4476"/>
    </w:p>
    <w:p w14:paraId="5AAEA3B5" w14:textId="587C2D8D" w:rsidR="0020379A" w:rsidRPr="000563F3" w:rsidRDefault="0020379A" w:rsidP="0020379A">
      <w:pPr>
        <w:pStyle w:val="paragraph"/>
      </w:pPr>
      <w:bookmarkStart w:id="4477" w:name="ECSS_E_ST_20_0020344"/>
      <w:bookmarkEnd w:id="4477"/>
      <w:r w:rsidRPr="000563F3">
        <w:t>This DRD is called from ECSS-E-ST-20</w:t>
      </w:r>
      <w:r w:rsidR="009D1B8A" w:rsidRPr="000563F3">
        <w:t>,</w:t>
      </w:r>
      <w:r w:rsidRPr="000563F3">
        <w:t xml:space="preserve"> requirement </w:t>
      </w:r>
      <w:r w:rsidRPr="000563F3">
        <w:fldChar w:fldCharType="begin"/>
      </w:r>
      <w:r w:rsidRPr="000563F3">
        <w:instrText xml:space="preserve"> REF _Ref202172177 \w \h </w:instrText>
      </w:r>
      <w:r w:rsidR="00C04A02" w:rsidRPr="000563F3">
        <w:instrText xml:space="preserve"> \* MERGEFORMAT </w:instrText>
      </w:r>
      <w:r w:rsidRPr="000563F3">
        <w:fldChar w:fldCharType="separate"/>
      </w:r>
      <w:r w:rsidR="00A84FA8" w:rsidRPr="000563F3">
        <w:t>6.4.1b</w:t>
      </w:r>
      <w:r w:rsidRPr="000563F3">
        <w:fldChar w:fldCharType="end"/>
      </w:r>
      <w:r w:rsidRPr="000563F3">
        <w:t>.</w:t>
      </w:r>
    </w:p>
    <w:p w14:paraId="78CB4DA9" w14:textId="77777777" w:rsidR="0020379A" w:rsidRPr="000563F3" w:rsidRDefault="0020379A" w:rsidP="0020379A">
      <w:pPr>
        <w:pStyle w:val="Annex3"/>
      </w:pPr>
      <w:r w:rsidRPr="000563F3">
        <w:t>Purpose and objective</w:t>
      </w:r>
      <w:bookmarkStart w:id="4478" w:name="ECSS_E_ST_20_0020345"/>
      <w:bookmarkEnd w:id="4478"/>
    </w:p>
    <w:p w14:paraId="2A6F56B7" w14:textId="77777777" w:rsidR="0020379A" w:rsidRPr="000563F3" w:rsidRDefault="0020379A" w:rsidP="0020379A">
      <w:pPr>
        <w:pStyle w:val="paragraph"/>
      </w:pPr>
      <w:bookmarkStart w:id="4479" w:name="ECSS_E_ST_20_0020346"/>
      <w:bookmarkEnd w:id="4479"/>
      <w:r w:rsidRPr="000563F3">
        <w:t>Th</w:t>
      </w:r>
      <w:r w:rsidR="00BC09FC" w:rsidRPr="000563F3">
        <w:t>e electromagnetic effects verification plan (EMEVP)</w:t>
      </w:r>
      <w:r w:rsidRPr="000563F3">
        <w:t xml:space="preserve"> defines the approach, methods, procedures to verify electromagnetic effects.</w:t>
      </w:r>
    </w:p>
    <w:p w14:paraId="0C5E69F3" w14:textId="77777777" w:rsidR="0020379A" w:rsidRPr="000563F3" w:rsidRDefault="0020379A" w:rsidP="0020379A">
      <w:pPr>
        <w:pStyle w:val="paragraph"/>
      </w:pPr>
      <w:r w:rsidRPr="000563F3">
        <w:t xml:space="preserve">The </w:t>
      </w:r>
      <w:r w:rsidR="00BC09FC" w:rsidRPr="000563F3">
        <w:t>EMEVP</w:t>
      </w:r>
      <w:r w:rsidRPr="000563F3">
        <w:t xml:space="preserve"> provides the instruction for conducting all activities required to verify that the effects of the electromagnetic environment are compatible with the requirements of the project.</w:t>
      </w:r>
    </w:p>
    <w:p w14:paraId="1D133CFC" w14:textId="77777777" w:rsidR="0020379A" w:rsidRPr="000563F3" w:rsidRDefault="0020379A" w:rsidP="0075201C">
      <w:pPr>
        <w:pStyle w:val="Annex2"/>
      </w:pPr>
      <w:bookmarkStart w:id="4480" w:name="_Toc195429555"/>
      <w:r w:rsidRPr="000563F3">
        <w:t>Expected response</w:t>
      </w:r>
      <w:bookmarkStart w:id="4481" w:name="ECSS_E_ST_20_0020347"/>
      <w:bookmarkEnd w:id="4480"/>
      <w:bookmarkEnd w:id="4481"/>
    </w:p>
    <w:p w14:paraId="061761BF" w14:textId="3F4A9E95" w:rsidR="0020379A" w:rsidRPr="000563F3" w:rsidRDefault="0020379A" w:rsidP="0020379A">
      <w:pPr>
        <w:pStyle w:val="Annex3"/>
      </w:pPr>
      <w:bookmarkStart w:id="4482" w:name="_Ref205007804"/>
      <w:r w:rsidRPr="000563F3">
        <w:t>Scope and content</w:t>
      </w:r>
      <w:bookmarkStart w:id="4483" w:name="ECSS_E_ST_20_0020348"/>
      <w:bookmarkEnd w:id="4482"/>
      <w:bookmarkEnd w:id="4483"/>
    </w:p>
    <w:p w14:paraId="2CB28595" w14:textId="57BB7B98" w:rsidR="00CF56DF" w:rsidRPr="000563F3" w:rsidRDefault="00CF56DF" w:rsidP="00CF56DF">
      <w:pPr>
        <w:pStyle w:val="ECSSIEPUID"/>
      </w:pPr>
      <w:bookmarkStart w:id="4484" w:name="iepuid_ECSS_E_ST_20_0020369"/>
      <w:r w:rsidRPr="000563F3">
        <w:t>ECSS-E-ST-20_0020369</w:t>
      </w:r>
      <w:bookmarkEnd w:id="4484"/>
    </w:p>
    <w:p w14:paraId="4A0D99D4" w14:textId="4E816796" w:rsidR="0020379A" w:rsidRPr="000563F3" w:rsidRDefault="0020379A" w:rsidP="00F16566">
      <w:pPr>
        <w:pStyle w:val="requirelevel1"/>
        <w:numPr>
          <w:ilvl w:val="5"/>
          <w:numId w:val="93"/>
        </w:numPr>
      </w:pPr>
      <w:bookmarkStart w:id="4485" w:name="_Ref479171476"/>
      <w:r w:rsidRPr="000563F3">
        <w:t>The EMEVP shall contain a description of the purpose, objective, content and the reason of prompting its preparation.</w:t>
      </w:r>
      <w:bookmarkEnd w:id="4485"/>
    </w:p>
    <w:p w14:paraId="556FB883" w14:textId="3A065D52" w:rsidR="00CF56DF" w:rsidRPr="000563F3" w:rsidRDefault="00CF56DF" w:rsidP="00CF56DF">
      <w:pPr>
        <w:pStyle w:val="ECSSIEPUID"/>
      </w:pPr>
      <w:bookmarkStart w:id="4486" w:name="iepuid_ECSS_E_ST_20_0020370"/>
      <w:r w:rsidRPr="000563F3">
        <w:t>ECSS-E-ST-20_0020370</w:t>
      </w:r>
      <w:bookmarkEnd w:id="4486"/>
    </w:p>
    <w:p w14:paraId="06D331C3" w14:textId="2136E390" w:rsidR="0020379A" w:rsidRPr="000563F3" w:rsidRDefault="0020379A" w:rsidP="00F16566">
      <w:pPr>
        <w:pStyle w:val="requirelevel1"/>
        <w:numPr>
          <w:ilvl w:val="5"/>
          <w:numId w:val="65"/>
        </w:numPr>
      </w:pPr>
      <w:bookmarkStart w:id="4487" w:name="_Ref479171498"/>
      <w:r w:rsidRPr="000563F3">
        <w:t>The EMEVP shall list the applicable and reference documents to support the generation of the document.</w:t>
      </w:r>
      <w:bookmarkEnd w:id="4487"/>
    </w:p>
    <w:p w14:paraId="51C4DDCF" w14:textId="087E2784" w:rsidR="00CF56DF" w:rsidRPr="000563F3" w:rsidRDefault="00CF56DF" w:rsidP="00CF56DF">
      <w:pPr>
        <w:pStyle w:val="ECSSIEPUID"/>
      </w:pPr>
      <w:bookmarkStart w:id="4488" w:name="iepuid_ECSS_E_ST_20_0020371"/>
      <w:r w:rsidRPr="000563F3">
        <w:t>ECSS-E-ST-20_0020371</w:t>
      </w:r>
      <w:bookmarkEnd w:id="4488"/>
    </w:p>
    <w:p w14:paraId="6F28ADD9" w14:textId="6ABEBA35" w:rsidR="0020379A" w:rsidRPr="000563F3" w:rsidRDefault="0020379A" w:rsidP="00F16566">
      <w:pPr>
        <w:pStyle w:val="requirelevel1"/>
        <w:numPr>
          <w:ilvl w:val="5"/>
          <w:numId w:val="65"/>
        </w:numPr>
      </w:pPr>
      <w:bookmarkStart w:id="4489" w:name="_Ref479171502"/>
      <w:r w:rsidRPr="000563F3">
        <w:t>The EMEVP shall include any additional definition, abbreviation or symbol used.</w:t>
      </w:r>
      <w:bookmarkEnd w:id="4489"/>
    </w:p>
    <w:p w14:paraId="31FA797E" w14:textId="7113A260" w:rsidR="00CF56DF" w:rsidRPr="000563F3" w:rsidRDefault="00CF56DF" w:rsidP="00CF56DF">
      <w:pPr>
        <w:pStyle w:val="ECSSIEPUID"/>
      </w:pPr>
      <w:bookmarkStart w:id="4490" w:name="iepuid_ECSS_E_ST_20_0020372"/>
      <w:r w:rsidRPr="000563F3">
        <w:lastRenderedPageBreak/>
        <w:t>ECSS-E-ST-20_0020372</w:t>
      </w:r>
      <w:bookmarkEnd w:id="4490"/>
    </w:p>
    <w:p w14:paraId="06A25DE3" w14:textId="77777777" w:rsidR="0020379A" w:rsidRPr="000563F3" w:rsidRDefault="0020379A" w:rsidP="00F16566">
      <w:pPr>
        <w:pStyle w:val="requirelevel1"/>
        <w:numPr>
          <w:ilvl w:val="5"/>
          <w:numId w:val="65"/>
        </w:numPr>
      </w:pPr>
      <w:bookmarkStart w:id="4491" w:name="_Ref479171506"/>
      <w:r w:rsidRPr="000563F3">
        <w:t>The EMEVP shall list the requirements of the plan, including:</w:t>
      </w:r>
      <w:bookmarkEnd w:id="4491"/>
    </w:p>
    <w:p w14:paraId="1DF89147" w14:textId="77777777" w:rsidR="0020379A" w:rsidRPr="000563F3" w:rsidRDefault="0020379A" w:rsidP="0020379A">
      <w:pPr>
        <w:pStyle w:val="requirelevel2"/>
      </w:pPr>
      <w:bookmarkStart w:id="4492" w:name="_Ref12885382"/>
      <w:r w:rsidRPr="000563F3">
        <w:t>methods to be used to select critical circuits, used to monitor conformance to degradation criteria and safety margins, including the definition of the method of selection;</w:t>
      </w:r>
      <w:bookmarkEnd w:id="4492"/>
    </w:p>
    <w:p w14:paraId="63EA1307" w14:textId="77777777" w:rsidR="0020379A" w:rsidRPr="000563F3" w:rsidRDefault="0020379A" w:rsidP="0020379A">
      <w:pPr>
        <w:pStyle w:val="requirelevel2"/>
      </w:pPr>
      <w:bookmarkStart w:id="4493" w:name="_Ref12885409"/>
      <w:r w:rsidRPr="000563F3">
        <w:t>procedures used for developing failure criteria and limits;</w:t>
      </w:r>
      <w:bookmarkEnd w:id="4493"/>
    </w:p>
    <w:p w14:paraId="25E8E343" w14:textId="77777777" w:rsidR="0020379A" w:rsidRPr="000563F3" w:rsidRDefault="0020379A" w:rsidP="0020379A">
      <w:pPr>
        <w:pStyle w:val="requirelevel2"/>
      </w:pPr>
      <w:bookmarkStart w:id="4494" w:name="_Ref12885427"/>
      <w:r w:rsidRPr="000563F3">
        <w:t>test conditions and procedures for all electronic and electrical equipment installed in or associated with spacecraft and sequence for operations during tests, including switching;</w:t>
      </w:r>
      <w:bookmarkEnd w:id="4494"/>
    </w:p>
    <w:p w14:paraId="72635482" w14:textId="77777777" w:rsidR="0020379A" w:rsidRPr="000563F3" w:rsidRDefault="0020379A" w:rsidP="0020379A">
      <w:pPr>
        <w:pStyle w:val="requirelevel2"/>
      </w:pPr>
      <w:bookmarkStart w:id="4495" w:name="_Ref12885450"/>
      <w:r w:rsidRPr="000563F3">
        <w:t>specific tolerance for particular measurement;</w:t>
      </w:r>
      <w:bookmarkEnd w:id="4495"/>
    </w:p>
    <w:p w14:paraId="67ADF0E4" w14:textId="59690188" w:rsidR="00B24696" w:rsidRPr="000563F3" w:rsidDel="0066262B" w:rsidRDefault="00B24696" w:rsidP="00FB5A83">
      <w:pPr>
        <w:pStyle w:val="NOTE"/>
        <w:rPr>
          <w:del w:id="4496" w:author="Klaus Ehrlich" w:date="2019-09-13T12:41:00Z"/>
          <w:lang w:val="en-GB"/>
        </w:rPr>
      </w:pPr>
      <w:del w:id="4497" w:author="Klaus Ehrlich" w:date="2019-09-13T12:41:00Z">
        <w:r w:rsidRPr="000563F3" w:rsidDel="0066262B">
          <w:rPr>
            <w:lang w:val="en-GB"/>
          </w:rPr>
          <w:delText xml:space="preserve">See also </w:delText>
        </w:r>
        <w:r w:rsidRPr="000563F3" w:rsidDel="0066262B">
          <w:fldChar w:fldCharType="begin"/>
        </w:r>
        <w:r w:rsidRPr="000563F3" w:rsidDel="0066262B">
          <w:rPr>
            <w:lang w:val="en-GB"/>
          </w:rPr>
          <w:delInstrText xml:space="preserve"> REF _Ref205007804 \r \h </w:delInstrText>
        </w:r>
      </w:del>
      <w:r w:rsidR="000563F3">
        <w:instrText xml:space="preserve"> \* MERGEFORMAT </w:instrText>
      </w:r>
      <w:del w:id="4498" w:author="Klaus Ehrlich" w:date="2019-09-13T12:41:00Z">
        <w:r w:rsidRPr="000563F3" w:rsidDel="0066262B">
          <w:fldChar w:fldCharType="separate"/>
        </w:r>
        <w:r w:rsidR="00234B08" w:rsidRPr="000563F3" w:rsidDel="0066262B">
          <w:rPr>
            <w:lang w:val="en-GB"/>
          </w:rPr>
          <w:delText>B.2.1</w:delText>
        </w:r>
        <w:r w:rsidRPr="000563F3" w:rsidDel="0066262B">
          <w:fldChar w:fldCharType="end"/>
        </w:r>
        <w:r w:rsidRPr="000563F3" w:rsidDel="0066262B">
          <w:fldChar w:fldCharType="begin"/>
        </w:r>
        <w:r w:rsidRPr="000563F3" w:rsidDel="0066262B">
          <w:rPr>
            <w:lang w:val="en-GB"/>
          </w:rPr>
          <w:delInstrText xml:space="preserve"> REF _Ref205007813 \r \h </w:delInstrText>
        </w:r>
      </w:del>
      <w:r w:rsidR="000563F3">
        <w:instrText xml:space="preserve"> \* MERGEFORMAT </w:instrText>
      </w:r>
      <w:del w:id="4499" w:author="Klaus Ehrlich" w:date="2019-09-13T12:41:00Z">
        <w:r w:rsidRPr="000563F3" w:rsidDel="0066262B">
          <w:fldChar w:fldCharType="separate"/>
        </w:r>
        <w:r w:rsidR="00234B08" w:rsidRPr="000563F3" w:rsidDel="0066262B">
          <w:rPr>
            <w:lang w:val="en-GB"/>
          </w:rPr>
          <w:delText>e</w:delText>
        </w:r>
        <w:r w:rsidRPr="000563F3" w:rsidDel="0066262B">
          <w:fldChar w:fldCharType="end"/>
        </w:r>
        <w:r w:rsidRPr="000563F3" w:rsidDel="0066262B">
          <w:rPr>
            <w:lang w:val="en-GB"/>
          </w:rPr>
          <w:delText xml:space="preserve">.and </w:delText>
        </w:r>
        <w:r w:rsidRPr="000563F3" w:rsidDel="0066262B">
          <w:fldChar w:fldCharType="begin"/>
        </w:r>
        <w:r w:rsidRPr="000563F3" w:rsidDel="0066262B">
          <w:rPr>
            <w:lang w:val="en-GB"/>
          </w:rPr>
          <w:delInstrText xml:space="preserve"> REF _Ref205007814 \r \h </w:delInstrText>
        </w:r>
      </w:del>
      <w:r w:rsidR="000563F3">
        <w:instrText xml:space="preserve"> \* MERGEFORMAT </w:instrText>
      </w:r>
      <w:del w:id="4500" w:author="Klaus Ehrlich" w:date="2019-09-13T12:41:00Z">
        <w:r w:rsidRPr="000563F3" w:rsidDel="0066262B">
          <w:fldChar w:fldCharType="separate"/>
        </w:r>
        <w:r w:rsidR="00234B08" w:rsidRPr="000563F3" w:rsidDel="0066262B">
          <w:rPr>
            <w:lang w:val="en-GB"/>
          </w:rPr>
          <w:delText>f</w:delText>
        </w:r>
        <w:r w:rsidRPr="000563F3" w:rsidDel="0066262B">
          <w:fldChar w:fldCharType="end"/>
        </w:r>
        <w:r w:rsidRPr="000563F3" w:rsidDel="0066262B">
          <w:rPr>
            <w:lang w:val="en-GB"/>
          </w:rPr>
          <w:delText>.</w:delText>
        </w:r>
      </w:del>
    </w:p>
    <w:p w14:paraId="16FF49CD" w14:textId="77777777" w:rsidR="0020379A" w:rsidRPr="000563F3" w:rsidRDefault="0020379A" w:rsidP="0020379A">
      <w:pPr>
        <w:pStyle w:val="requirelevel2"/>
      </w:pPr>
      <w:bookmarkStart w:id="4501" w:name="_Ref12885478"/>
      <w:r w:rsidRPr="000563F3">
        <w:t>implementation and application of test procedures, including modes of operation and monitoring points for each subsystem or equipment;</w:t>
      </w:r>
      <w:bookmarkEnd w:id="4501"/>
    </w:p>
    <w:p w14:paraId="5ABEF152" w14:textId="77777777" w:rsidR="0020379A" w:rsidRPr="000563F3" w:rsidRDefault="0020379A" w:rsidP="0020379A">
      <w:pPr>
        <w:pStyle w:val="requirelevel2"/>
      </w:pPr>
      <w:bookmarkStart w:id="4502" w:name="_Ref12885515"/>
      <w:r w:rsidRPr="000563F3">
        <w:t>use of approved results from laboratory interference tests on subsystems and equipment;</w:t>
      </w:r>
      <w:bookmarkEnd w:id="4502"/>
    </w:p>
    <w:p w14:paraId="6A3CCB4D" w14:textId="77777777" w:rsidR="0020379A" w:rsidRPr="000563F3" w:rsidRDefault="0020379A" w:rsidP="0020379A">
      <w:pPr>
        <w:pStyle w:val="requirelevel2"/>
      </w:pPr>
      <w:bookmarkStart w:id="4503" w:name="_Ref12885544"/>
      <w:r w:rsidRPr="000563F3">
        <w:t>methods and procedures for data readout and analysis;</w:t>
      </w:r>
      <w:bookmarkEnd w:id="4503"/>
    </w:p>
    <w:p w14:paraId="3950341F" w14:textId="77777777" w:rsidR="0020379A" w:rsidRPr="000563F3" w:rsidRDefault="0020379A" w:rsidP="0020379A">
      <w:pPr>
        <w:pStyle w:val="requirelevel2"/>
      </w:pPr>
      <w:bookmarkStart w:id="4504" w:name="_Ref12885591"/>
      <w:r w:rsidRPr="000563F3">
        <w:t>means of verifying design adequacy of spacecraft electrification;</w:t>
      </w:r>
      <w:bookmarkEnd w:id="4504"/>
    </w:p>
    <w:p w14:paraId="54EC595C" w14:textId="77777777" w:rsidR="0020379A" w:rsidRPr="000563F3" w:rsidRDefault="0020379A" w:rsidP="0020379A">
      <w:pPr>
        <w:pStyle w:val="requirelevel2"/>
      </w:pPr>
      <w:bookmarkStart w:id="4505" w:name="_Ref12885598"/>
      <w:r w:rsidRPr="000563F3">
        <w:t>means of simulating and testing electro–explosive subsystems and devices (EEDs);</w:t>
      </w:r>
      <w:bookmarkEnd w:id="4505"/>
    </w:p>
    <w:p w14:paraId="0A2CFEEF" w14:textId="77777777" w:rsidR="0020379A" w:rsidRPr="000563F3" w:rsidRDefault="0020379A" w:rsidP="0020379A">
      <w:pPr>
        <w:pStyle w:val="requirelevel2"/>
      </w:pPr>
      <w:bookmarkStart w:id="4506" w:name="_Ref12885607"/>
      <w:r w:rsidRPr="000563F3">
        <w:t>verifying electrical power quality, and methods for monitoring DC and AC power busses;</w:t>
      </w:r>
      <w:bookmarkEnd w:id="4506"/>
    </w:p>
    <w:p w14:paraId="7B3CC880" w14:textId="77777777" w:rsidR="0020379A" w:rsidRPr="000563F3" w:rsidRDefault="0020379A" w:rsidP="0020379A">
      <w:pPr>
        <w:pStyle w:val="requirelevel2"/>
      </w:pPr>
      <w:bookmarkStart w:id="4507" w:name="_Ref12885615"/>
      <w:r w:rsidRPr="000563F3">
        <w:t>test locations and descriptions of arrangements for simulating operational performance in cases where actual operation is impractical;</w:t>
      </w:r>
      <w:bookmarkEnd w:id="4507"/>
    </w:p>
    <w:p w14:paraId="65E4C0BF" w14:textId="77777777" w:rsidR="0020379A" w:rsidRPr="000563F3" w:rsidRDefault="0020379A" w:rsidP="0020379A">
      <w:pPr>
        <w:pStyle w:val="requirelevel2"/>
      </w:pPr>
      <w:bookmarkStart w:id="4508" w:name="_Ref12885623"/>
      <w:r w:rsidRPr="000563F3">
        <w:t>configuration of equipment and subsystems modes of operation to ensure victim equipment and subsystems are tested in most sensitive modes, while culprit equipment and subsystems are tested in noisiest mode(s);</w:t>
      </w:r>
      <w:bookmarkEnd w:id="4508"/>
    </w:p>
    <w:p w14:paraId="13C34F1C" w14:textId="77777777" w:rsidR="0020379A" w:rsidRPr="000563F3" w:rsidRDefault="0020379A" w:rsidP="0020379A">
      <w:pPr>
        <w:pStyle w:val="requirelevel2"/>
      </w:pPr>
      <w:bookmarkStart w:id="4509" w:name="_Ref12885631"/>
      <w:r w:rsidRPr="000563F3">
        <w:t>details concerning frequency ranges, channels, and combinations to be specifically tested such as image frequencies, intermediate frequencies, local oscillator, transmitter fundamental and harmonically related frequencies, and including subsystem susceptibility frequencies identified during laboratory testing;</w:t>
      </w:r>
      <w:bookmarkEnd w:id="4509"/>
    </w:p>
    <w:p w14:paraId="46BE91FB" w14:textId="77777777" w:rsidR="0020379A" w:rsidRPr="000563F3" w:rsidRDefault="0020379A" w:rsidP="0020379A">
      <w:pPr>
        <w:pStyle w:val="requirelevel2"/>
      </w:pPr>
      <w:bookmarkStart w:id="4510" w:name="_Ref12885639"/>
      <w:r w:rsidRPr="000563F3">
        <w:t>to precise parallel or series injection for conducted susceptibility test;</w:t>
      </w:r>
      <w:bookmarkEnd w:id="4510"/>
    </w:p>
    <w:p w14:paraId="17F3157D" w14:textId="77777777" w:rsidR="0020379A" w:rsidRPr="000563F3" w:rsidRDefault="0020379A" w:rsidP="0020379A">
      <w:pPr>
        <w:pStyle w:val="requirelevel2"/>
      </w:pPr>
      <w:bookmarkStart w:id="4511" w:name="_Ref12885647"/>
      <w:r w:rsidRPr="000563F3">
        <w:t>personnel to perform the test, including customer and supplier personnel at all levels, and quality representatives;</w:t>
      </w:r>
      <w:bookmarkEnd w:id="4511"/>
    </w:p>
    <w:p w14:paraId="638C24F0" w14:textId="77777777" w:rsidR="0020379A" w:rsidRPr="000563F3" w:rsidRDefault="0020379A" w:rsidP="0020379A">
      <w:pPr>
        <w:pStyle w:val="requirelevel2"/>
      </w:pPr>
      <w:bookmarkStart w:id="4512" w:name="_Ref12885657"/>
      <w:r w:rsidRPr="000563F3">
        <w:t>list of all test equipment to use, including a description of unique EMC instrumentation for stimulating and measuring electrical, electronic, and mechanical outputs of equipment and subsystems to be monitored during the test programme;</w:t>
      </w:r>
      <w:bookmarkEnd w:id="4512"/>
    </w:p>
    <w:p w14:paraId="127204CD" w14:textId="77777777" w:rsidR="0020379A" w:rsidRPr="000563F3" w:rsidRDefault="0020379A" w:rsidP="0020379A">
      <w:pPr>
        <w:pStyle w:val="requirelevel2"/>
      </w:pPr>
      <w:bookmarkStart w:id="4513" w:name="_Ref12885666"/>
      <w:r w:rsidRPr="000563F3">
        <w:t>description of cables attached to the equipment under test;</w:t>
      </w:r>
      <w:bookmarkEnd w:id="4513"/>
    </w:p>
    <w:p w14:paraId="3B2ED862" w14:textId="77777777" w:rsidR="0020379A" w:rsidRPr="000563F3" w:rsidRDefault="0020379A" w:rsidP="0020379A">
      <w:pPr>
        <w:pStyle w:val="requirelevel2"/>
      </w:pPr>
      <w:bookmarkStart w:id="4514" w:name="_Ref12885690"/>
      <w:r w:rsidRPr="000563F3">
        <w:lastRenderedPageBreak/>
        <w:t>definition of the line impedance stabilization network (values of internal components);</w:t>
      </w:r>
      <w:bookmarkEnd w:id="4514"/>
    </w:p>
    <w:p w14:paraId="0F2FEC04" w14:textId="77777777" w:rsidR="0020379A" w:rsidRPr="000563F3" w:rsidRDefault="0020379A" w:rsidP="0020379A">
      <w:pPr>
        <w:pStyle w:val="requirelevel2"/>
      </w:pPr>
      <w:bookmarkStart w:id="4515" w:name="_Ref12885697"/>
      <w:r w:rsidRPr="000563F3">
        <w:t>need for calibration and check of the measurement setup;</w:t>
      </w:r>
      <w:bookmarkEnd w:id="4515"/>
    </w:p>
    <w:p w14:paraId="3C7E02B6" w14:textId="77777777" w:rsidR="0020379A" w:rsidRPr="000563F3" w:rsidRDefault="0020379A" w:rsidP="0020379A">
      <w:pPr>
        <w:pStyle w:val="requirelevel2"/>
      </w:pPr>
      <w:bookmarkStart w:id="4516" w:name="_Ref12885702"/>
      <w:r w:rsidRPr="000563F3">
        <w:t>antennas to use for RF emission and susceptibility tests;</w:t>
      </w:r>
      <w:bookmarkEnd w:id="4516"/>
    </w:p>
    <w:p w14:paraId="493ACEDE" w14:textId="40EDB029" w:rsidR="0020379A" w:rsidRPr="000563F3" w:rsidRDefault="0020379A" w:rsidP="0020379A">
      <w:pPr>
        <w:pStyle w:val="requirelevel2"/>
      </w:pPr>
      <w:bookmarkStart w:id="4517" w:name="_Ref12885709"/>
      <w:r w:rsidRPr="000563F3">
        <w:t>Method of switching ON for inrush current testing.</w:t>
      </w:r>
      <w:bookmarkEnd w:id="4517"/>
    </w:p>
    <w:p w14:paraId="437B4F9A" w14:textId="2292F69A" w:rsidR="0066262B" w:rsidRPr="000563F3" w:rsidRDefault="0066262B" w:rsidP="0066262B">
      <w:pPr>
        <w:pStyle w:val="NOTE"/>
        <w:rPr>
          <w:ins w:id="4518" w:author="Klaus Ehrlich" w:date="2019-11-13T11:04:00Z"/>
          <w:lang w:val="en-GB"/>
        </w:rPr>
      </w:pPr>
      <w:ins w:id="4519" w:author="Klaus Ehrlich" w:date="2019-09-13T12:39:00Z">
        <w:r w:rsidRPr="000563F3">
          <w:rPr>
            <w:lang w:val="en-GB"/>
          </w:rPr>
          <w:t xml:space="preserve">to item </w:t>
        </w:r>
      </w:ins>
      <w:ins w:id="4520" w:author="Klaus Ehrlich" w:date="2019-09-13T12:41:00Z">
        <w:r w:rsidRPr="000563F3">
          <w:rPr>
            <w:lang w:val="en-GB"/>
          </w:rPr>
          <w:fldChar w:fldCharType="begin"/>
        </w:r>
        <w:r w:rsidRPr="000563F3">
          <w:rPr>
            <w:lang w:val="en-GB"/>
          </w:rPr>
          <w:instrText xml:space="preserve"> REF _Ref12885450 \n \h </w:instrText>
        </w:r>
      </w:ins>
      <w:r w:rsidR="000563F3">
        <w:rPr>
          <w:lang w:val="en-GB"/>
        </w:rPr>
        <w:instrText xml:space="preserve"> \* MERGEFORMAT </w:instrText>
      </w:r>
      <w:r w:rsidRPr="000563F3">
        <w:rPr>
          <w:lang w:val="en-GB"/>
        </w:rPr>
      </w:r>
      <w:r w:rsidRPr="000563F3">
        <w:rPr>
          <w:lang w:val="en-GB"/>
        </w:rPr>
        <w:fldChar w:fldCharType="separate"/>
      </w:r>
      <w:r w:rsidR="00A84FA8" w:rsidRPr="000563F3">
        <w:rPr>
          <w:lang w:val="en-GB"/>
        </w:rPr>
        <w:t>4</w:t>
      </w:r>
      <w:ins w:id="4521" w:author="Klaus Ehrlich" w:date="2019-09-13T12:41:00Z">
        <w:r w:rsidRPr="000563F3">
          <w:rPr>
            <w:lang w:val="en-GB"/>
          </w:rPr>
          <w:fldChar w:fldCharType="end"/>
        </w:r>
        <w:r w:rsidRPr="000563F3">
          <w:rPr>
            <w:lang w:val="en-GB"/>
          </w:rPr>
          <w:t xml:space="preserve"> “</w:t>
        </w:r>
        <w:r w:rsidRPr="000563F3">
          <w:t>specific tolerance for particular measurement”:</w:t>
        </w:r>
        <w:r w:rsidRPr="000563F3">
          <w:rPr>
            <w:lang w:val="en-GB"/>
          </w:rPr>
          <w:t xml:space="preserve"> </w:t>
        </w:r>
      </w:ins>
      <w:ins w:id="4522" w:author="Klaus Ehrlich" w:date="2019-09-13T12:39:00Z">
        <w:r w:rsidRPr="000563F3">
          <w:rPr>
            <w:lang w:val="en-GB"/>
          </w:rPr>
          <w:t xml:space="preserve">See also </w:t>
        </w:r>
        <w:r w:rsidRPr="000563F3">
          <w:rPr>
            <w:lang w:val="en-GB"/>
          </w:rPr>
          <w:fldChar w:fldCharType="begin"/>
        </w:r>
        <w:r w:rsidRPr="000563F3">
          <w:rPr>
            <w:lang w:val="en-GB"/>
          </w:rPr>
          <w:instrText xml:space="preserve"> REF _Ref205007804 \r \h </w:instrText>
        </w:r>
      </w:ins>
      <w:r w:rsidR="000563F3">
        <w:rPr>
          <w:lang w:val="en-GB"/>
        </w:rPr>
        <w:instrText xml:space="preserve"> \* MERGEFORMAT </w:instrText>
      </w:r>
      <w:r w:rsidRPr="000563F3">
        <w:rPr>
          <w:lang w:val="en-GB"/>
        </w:rPr>
      </w:r>
      <w:ins w:id="4523" w:author="Klaus Ehrlich" w:date="2019-09-13T12:39:00Z">
        <w:r w:rsidRPr="000563F3">
          <w:rPr>
            <w:lang w:val="en-GB"/>
          </w:rPr>
          <w:fldChar w:fldCharType="separate"/>
        </w:r>
      </w:ins>
      <w:r w:rsidR="00A84FA8" w:rsidRPr="000563F3">
        <w:rPr>
          <w:lang w:val="en-GB"/>
        </w:rPr>
        <w:t>B.2.1</w:t>
      </w:r>
      <w:ins w:id="4524" w:author="Klaus Ehrlich" w:date="2019-09-13T12:39:00Z">
        <w:r w:rsidRPr="000563F3">
          <w:rPr>
            <w:lang w:val="en-GB"/>
          </w:rPr>
          <w:fldChar w:fldCharType="end"/>
        </w:r>
        <w:r w:rsidRPr="000563F3">
          <w:rPr>
            <w:lang w:val="en-GB"/>
          </w:rPr>
          <w:fldChar w:fldCharType="begin"/>
        </w:r>
        <w:r w:rsidRPr="000563F3">
          <w:rPr>
            <w:lang w:val="en-GB"/>
          </w:rPr>
          <w:instrText xml:space="preserve"> REF _Ref205007813 \r \h </w:instrText>
        </w:r>
      </w:ins>
      <w:r w:rsidR="000563F3">
        <w:rPr>
          <w:lang w:val="en-GB"/>
        </w:rPr>
        <w:instrText xml:space="preserve"> \* MERGEFORMAT </w:instrText>
      </w:r>
      <w:r w:rsidRPr="000563F3">
        <w:rPr>
          <w:lang w:val="en-GB"/>
        </w:rPr>
      </w:r>
      <w:ins w:id="4525" w:author="Klaus Ehrlich" w:date="2019-09-13T12:39:00Z">
        <w:r w:rsidRPr="000563F3">
          <w:rPr>
            <w:lang w:val="en-GB"/>
          </w:rPr>
          <w:fldChar w:fldCharType="separate"/>
        </w:r>
      </w:ins>
      <w:r w:rsidR="00A84FA8" w:rsidRPr="000563F3">
        <w:rPr>
          <w:lang w:val="en-GB"/>
        </w:rPr>
        <w:t>e</w:t>
      </w:r>
      <w:ins w:id="4526" w:author="Klaus Ehrlich" w:date="2019-09-13T12:39:00Z">
        <w:r w:rsidRPr="000563F3">
          <w:rPr>
            <w:lang w:val="en-GB"/>
          </w:rPr>
          <w:fldChar w:fldCharType="end"/>
        </w:r>
        <w:r w:rsidRPr="000563F3">
          <w:rPr>
            <w:lang w:val="en-GB"/>
          </w:rPr>
          <w:t xml:space="preserve">.and </w:t>
        </w:r>
        <w:r w:rsidRPr="000563F3">
          <w:rPr>
            <w:lang w:val="en-GB"/>
          </w:rPr>
          <w:fldChar w:fldCharType="begin"/>
        </w:r>
        <w:r w:rsidRPr="000563F3">
          <w:rPr>
            <w:lang w:val="en-GB"/>
          </w:rPr>
          <w:instrText xml:space="preserve"> REF _Ref205007814 \r \h </w:instrText>
        </w:r>
      </w:ins>
      <w:r w:rsidR="000563F3">
        <w:rPr>
          <w:lang w:val="en-GB"/>
        </w:rPr>
        <w:instrText xml:space="preserve"> \* MERGEFORMAT </w:instrText>
      </w:r>
      <w:r w:rsidRPr="000563F3">
        <w:rPr>
          <w:lang w:val="en-GB"/>
        </w:rPr>
      </w:r>
      <w:ins w:id="4527" w:author="Klaus Ehrlich" w:date="2019-09-13T12:39:00Z">
        <w:r w:rsidRPr="000563F3">
          <w:rPr>
            <w:lang w:val="en-GB"/>
          </w:rPr>
          <w:fldChar w:fldCharType="separate"/>
        </w:r>
      </w:ins>
      <w:r w:rsidR="00A84FA8" w:rsidRPr="000563F3">
        <w:rPr>
          <w:lang w:val="en-GB"/>
        </w:rPr>
        <w:t>f</w:t>
      </w:r>
      <w:ins w:id="4528" w:author="Klaus Ehrlich" w:date="2019-09-13T12:39:00Z">
        <w:r w:rsidRPr="000563F3">
          <w:rPr>
            <w:lang w:val="en-GB"/>
          </w:rPr>
          <w:fldChar w:fldCharType="end"/>
        </w:r>
        <w:r w:rsidRPr="000563F3">
          <w:rPr>
            <w:lang w:val="en-GB"/>
          </w:rPr>
          <w:t>.</w:t>
        </w:r>
      </w:ins>
    </w:p>
    <w:p w14:paraId="258E89EB" w14:textId="684DD024" w:rsidR="00CF56DF" w:rsidRPr="000563F3" w:rsidRDefault="00CF56DF" w:rsidP="00CF56DF">
      <w:pPr>
        <w:pStyle w:val="ECSSIEPUID"/>
      </w:pPr>
      <w:bookmarkStart w:id="4529" w:name="iepuid_ECSS_E_ST_20_0020373"/>
      <w:r w:rsidRPr="000563F3">
        <w:t>ECSS-E-ST-20_0020373</w:t>
      </w:r>
      <w:bookmarkEnd w:id="4529"/>
    </w:p>
    <w:p w14:paraId="701EF0D0" w14:textId="0C36D1C5" w:rsidR="00F1720A" w:rsidRPr="000563F3" w:rsidRDefault="00F1720A" w:rsidP="00F16566">
      <w:pPr>
        <w:pStyle w:val="requirelevel1"/>
      </w:pPr>
      <w:bookmarkStart w:id="4530" w:name="_Ref205007813"/>
      <w:r w:rsidRPr="000563F3">
        <w:t>An intra–system compatibility culprit/victim test matrix shall be included in the EMEVP, showing all combinations of individual equipment/subsystems to be tested in order to verify overall intra–system compatibility;</w:t>
      </w:r>
      <w:bookmarkEnd w:id="4530"/>
    </w:p>
    <w:p w14:paraId="2E1A1A21" w14:textId="3A693A3B" w:rsidR="00CF56DF" w:rsidRPr="000563F3" w:rsidRDefault="00CF56DF" w:rsidP="00CF56DF">
      <w:pPr>
        <w:pStyle w:val="ECSSIEPUID"/>
      </w:pPr>
      <w:bookmarkStart w:id="4531" w:name="iepuid_ECSS_E_ST_20_0020374"/>
      <w:r w:rsidRPr="000563F3">
        <w:t>ECSS-E-ST-20_0020374</w:t>
      </w:r>
      <w:bookmarkEnd w:id="4531"/>
    </w:p>
    <w:p w14:paraId="6E09576B" w14:textId="77777777" w:rsidR="00F1720A" w:rsidRPr="000563F3" w:rsidRDefault="00F1720A" w:rsidP="00F16566">
      <w:pPr>
        <w:pStyle w:val="requirelevel1"/>
        <w:numPr>
          <w:ilvl w:val="5"/>
          <w:numId w:val="65"/>
        </w:numPr>
      </w:pPr>
      <w:bookmarkStart w:id="4532" w:name="_Ref205007814"/>
      <w:r w:rsidRPr="000563F3">
        <w:t>The description of the Step–by–step test procedures for operation of all matrix equipment shall be included in the EMEVP to support test execution.</w:t>
      </w:r>
      <w:bookmarkEnd w:id="4532"/>
    </w:p>
    <w:p w14:paraId="776B8773" w14:textId="77777777" w:rsidR="00BC09FC" w:rsidRPr="000563F3" w:rsidRDefault="00BC09FC" w:rsidP="00BC09FC">
      <w:pPr>
        <w:pStyle w:val="Annex3"/>
      </w:pPr>
      <w:r w:rsidRPr="000563F3">
        <w:t>Special remarks</w:t>
      </w:r>
      <w:bookmarkStart w:id="4533" w:name="ECSS_E_ST_20_0020349"/>
      <w:bookmarkEnd w:id="4533"/>
    </w:p>
    <w:p w14:paraId="7338300C" w14:textId="77777777" w:rsidR="00BC09FC" w:rsidRPr="000563F3" w:rsidRDefault="00BC09FC" w:rsidP="00BC09FC">
      <w:pPr>
        <w:pStyle w:val="paragraph"/>
      </w:pPr>
      <w:bookmarkStart w:id="4534" w:name="ECSS_E_ST_20_0020350"/>
      <w:bookmarkEnd w:id="4534"/>
      <w:r w:rsidRPr="000563F3">
        <w:t>None.</w:t>
      </w:r>
    </w:p>
    <w:p w14:paraId="4D984481" w14:textId="77777777" w:rsidR="0020379A" w:rsidRPr="000563F3" w:rsidRDefault="0020379A" w:rsidP="0020379A">
      <w:pPr>
        <w:pStyle w:val="Annex1"/>
      </w:pPr>
      <w:r w:rsidRPr="000563F3">
        <w:lastRenderedPageBreak/>
        <w:t xml:space="preserve"> </w:t>
      </w:r>
      <w:bookmarkStart w:id="4535" w:name="_Ref202172152"/>
      <w:bookmarkStart w:id="4536" w:name="_Toc24553743"/>
      <w:r w:rsidRPr="000563F3">
        <w:t>(normative)</w:t>
      </w:r>
      <w:r w:rsidRPr="000563F3">
        <w:br/>
        <w:t>Electromagnetic effects verification report (EMEVR) - DRD</w:t>
      </w:r>
      <w:bookmarkStart w:id="4537" w:name="ECSS_E_ST_20_0020351"/>
      <w:bookmarkEnd w:id="4535"/>
      <w:bookmarkEnd w:id="4537"/>
      <w:bookmarkEnd w:id="4536"/>
    </w:p>
    <w:p w14:paraId="6588E459" w14:textId="77777777" w:rsidR="0020379A" w:rsidRPr="000563F3" w:rsidRDefault="0020379A" w:rsidP="0020379A">
      <w:pPr>
        <w:pStyle w:val="Annex2"/>
      </w:pPr>
      <w:bookmarkStart w:id="4538" w:name="_Toc195429556"/>
      <w:r w:rsidRPr="000563F3">
        <w:t>DRD identification</w:t>
      </w:r>
      <w:bookmarkStart w:id="4539" w:name="ECSS_E_ST_20_0020352"/>
      <w:bookmarkEnd w:id="4538"/>
      <w:bookmarkEnd w:id="4539"/>
    </w:p>
    <w:p w14:paraId="4FAD2237" w14:textId="77777777" w:rsidR="0020379A" w:rsidRPr="000563F3" w:rsidRDefault="0020379A" w:rsidP="000F5DBE">
      <w:pPr>
        <w:pStyle w:val="Annex3"/>
        <w:ind w:right="-144"/>
      </w:pPr>
      <w:r w:rsidRPr="000563F3">
        <w:t>Requirement identification and source document</w:t>
      </w:r>
      <w:bookmarkStart w:id="4540" w:name="ECSS_E_ST_20_0020353"/>
      <w:bookmarkEnd w:id="4540"/>
    </w:p>
    <w:p w14:paraId="400689CC" w14:textId="375E380E" w:rsidR="0020379A" w:rsidRPr="000563F3" w:rsidRDefault="0020379A" w:rsidP="0020379A">
      <w:pPr>
        <w:pStyle w:val="paragraph"/>
      </w:pPr>
      <w:bookmarkStart w:id="4541" w:name="ECSS_E_ST_20_0020354"/>
      <w:bookmarkEnd w:id="4541"/>
      <w:r w:rsidRPr="000563F3">
        <w:t>This DRD is called from ECSS-E-ST-20</w:t>
      </w:r>
      <w:r w:rsidR="009D1B8A" w:rsidRPr="000563F3">
        <w:t>,</w:t>
      </w:r>
      <w:r w:rsidRPr="000563F3">
        <w:t xml:space="preserve"> requirement </w:t>
      </w:r>
      <w:r w:rsidRPr="000563F3">
        <w:fldChar w:fldCharType="begin"/>
      </w:r>
      <w:r w:rsidRPr="000563F3">
        <w:instrText xml:space="preserve"> REF _Ref202171033 \w \h </w:instrText>
      </w:r>
      <w:r w:rsidR="00C04A02" w:rsidRPr="000563F3">
        <w:instrText xml:space="preserve"> \* MERGEFORMAT </w:instrText>
      </w:r>
      <w:r w:rsidRPr="000563F3">
        <w:fldChar w:fldCharType="separate"/>
      </w:r>
      <w:r w:rsidR="00A84FA8" w:rsidRPr="000563F3">
        <w:t>6.4.1c</w:t>
      </w:r>
      <w:r w:rsidRPr="000563F3">
        <w:fldChar w:fldCharType="end"/>
      </w:r>
      <w:r w:rsidRPr="000563F3">
        <w:t>.</w:t>
      </w:r>
    </w:p>
    <w:p w14:paraId="55E12D93" w14:textId="77777777" w:rsidR="0020379A" w:rsidRPr="000563F3" w:rsidRDefault="0020379A" w:rsidP="0020379A">
      <w:pPr>
        <w:pStyle w:val="Annex3"/>
      </w:pPr>
      <w:r w:rsidRPr="000563F3">
        <w:t>Purpose and objective</w:t>
      </w:r>
      <w:bookmarkStart w:id="4542" w:name="ECSS_E_ST_20_0020355"/>
      <w:bookmarkEnd w:id="4542"/>
    </w:p>
    <w:p w14:paraId="3A9E51C5" w14:textId="77777777" w:rsidR="0020379A" w:rsidRPr="000563F3" w:rsidRDefault="0020379A" w:rsidP="0020379A">
      <w:pPr>
        <w:pStyle w:val="paragraph"/>
      </w:pPr>
      <w:bookmarkStart w:id="4543" w:name="ECSS_E_ST_20_0020356"/>
      <w:bookmarkEnd w:id="4543"/>
      <w:r w:rsidRPr="000563F3">
        <w:t xml:space="preserve">The electromagnetic effects verification report </w:t>
      </w:r>
      <w:r w:rsidR="00BC09FC" w:rsidRPr="000563F3">
        <w:t xml:space="preserve">(EMEVR) </w:t>
      </w:r>
      <w:r w:rsidRPr="000563F3">
        <w:t>provides reporting of all activities in relation with the verification of the effects of the electromagnetic environment.</w:t>
      </w:r>
    </w:p>
    <w:p w14:paraId="66B3C596" w14:textId="77777777" w:rsidR="0020379A" w:rsidRPr="000563F3" w:rsidRDefault="0020379A" w:rsidP="0020379A">
      <w:pPr>
        <w:pStyle w:val="paragraph"/>
      </w:pPr>
      <w:r w:rsidRPr="000563F3">
        <w:t>The document is prepared for each project, based on the electromagnetic effects verification plan.</w:t>
      </w:r>
    </w:p>
    <w:p w14:paraId="19AFEF39" w14:textId="77777777" w:rsidR="0020379A" w:rsidRPr="000563F3" w:rsidRDefault="0020379A" w:rsidP="0020379A">
      <w:pPr>
        <w:pStyle w:val="paragraph"/>
      </w:pPr>
      <w:r w:rsidRPr="000563F3">
        <w:t>It then applies to every item of equipment and subsystem in the project.</w:t>
      </w:r>
    </w:p>
    <w:p w14:paraId="0D792E7C" w14:textId="77777777" w:rsidR="0020379A" w:rsidRPr="000563F3" w:rsidRDefault="0020379A" w:rsidP="0075201C">
      <w:pPr>
        <w:pStyle w:val="Annex2"/>
      </w:pPr>
      <w:bookmarkStart w:id="4544" w:name="_Toc195429557"/>
      <w:r w:rsidRPr="000563F3">
        <w:t>Expected response</w:t>
      </w:r>
      <w:bookmarkStart w:id="4545" w:name="ECSS_E_ST_20_0020357"/>
      <w:bookmarkEnd w:id="4544"/>
      <w:bookmarkEnd w:id="4545"/>
    </w:p>
    <w:p w14:paraId="7CF8F72D" w14:textId="71EBC5E4" w:rsidR="0020379A" w:rsidRPr="000563F3" w:rsidRDefault="0020379A" w:rsidP="0020379A">
      <w:pPr>
        <w:pStyle w:val="Annex3"/>
      </w:pPr>
      <w:bookmarkStart w:id="4546" w:name="_Ref479171529"/>
      <w:r w:rsidRPr="000563F3">
        <w:t>Scope and content</w:t>
      </w:r>
      <w:bookmarkStart w:id="4547" w:name="ECSS_E_ST_20_0020358"/>
      <w:bookmarkEnd w:id="4546"/>
      <w:bookmarkEnd w:id="4547"/>
    </w:p>
    <w:p w14:paraId="7D13C192" w14:textId="79F60714" w:rsidR="00CF56DF" w:rsidRPr="000563F3" w:rsidRDefault="00CF56DF" w:rsidP="00CF56DF">
      <w:pPr>
        <w:pStyle w:val="ECSSIEPUID"/>
      </w:pPr>
      <w:bookmarkStart w:id="4548" w:name="iepuid_ECSS_E_ST_20_0020375"/>
      <w:r w:rsidRPr="000563F3">
        <w:t>ECSS-E-ST-20_0020375</w:t>
      </w:r>
      <w:bookmarkEnd w:id="4548"/>
    </w:p>
    <w:p w14:paraId="762F7906" w14:textId="6E7A9302" w:rsidR="0020379A" w:rsidRPr="000563F3" w:rsidRDefault="0020379A" w:rsidP="00A42D7F">
      <w:pPr>
        <w:pStyle w:val="requirelevel1"/>
        <w:numPr>
          <w:ilvl w:val="5"/>
          <w:numId w:val="66"/>
        </w:numPr>
      </w:pPr>
      <w:bookmarkStart w:id="4549" w:name="_Ref479171562"/>
      <w:r w:rsidRPr="000563F3">
        <w:t>The EMEVR shall contain a description of the purpose, objective, content and the reason of prompting its preparation.</w:t>
      </w:r>
      <w:bookmarkEnd w:id="4549"/>
    </w:p>
    <w:p w14:paraId="6F66A098" w14:textId="4F2BE493" w:rsidR="00CF56DF" w:rsidRPr="000563F3" w:rsidRDefault="00CF56DF" w:rsidP="00CF56DF">
      <w:pPr>
        <w:pStyle w:val="ECSSIEPUID"/>
      </w:pPr>
      <w:bookmarkStart w:id="4550" w:name="iepuid_ECSS_E_ST_20_0020376"/>
      <w:r w:rsidRPr="000563F3">
        <w:t>ECSS-E-ST-20_0020376</w:t>
      </w:r>
      <w:bookmarkEnd w:id="4550"/>
    </w:p>
    <w:p w14:paraId="1642C8CD" w14:textId="61ECB0E5" w:rsidR="0020379A" w:rsidRPr="000563F3" w:rsidRDefault="0020379A" w:rsidP="00A42D7F">
      <w:pPr>
        <w:pStyle w:val="requirelevel1"/>
        <w:numPr>
          <w:ilvl w:val="5"/>
          <w:numId w:val="66"/>
        </w:numPr>
      </w:pPr>
      <w:bookmarkStart w:id="4551" w:name="_Ref479171567"/>
      <w:r w:rsidRPr="000563F3">
        <w:t>The EMEVR shall list the applicable and reference documents to support the generation of the document.</w:t>
      </w:r>
      <w:bookmarkEnd w:id="4551"/>
    </w:p>
    <w:p w14:paraId="504B24B2" w14:textId="6DCBA2E5" w:rsidR="00CF56DF" w:rsidRPr="000563F3" w:rsidRDefault="00CF56DF" w:rsidP="00CF56DF">
      <w:pPr>
        <w:pStyle w:val="ECSSIEPUID"/>
      </w:pPr>
      <w:bookmarkStart w:id="4552" w:name="iepuid_ECSS_E_ST_20_0020377"/>
      <w:r w:rsidRPr="000563F3">
        <w:t>ECSS-E-ST-20_0020377</w:t>
      </w:r>
      <w:bookmarkEnd w:id="4552"/>
    </w:p>
    <w:p w14:paraId="1B1E306C" w14:textId="38350A0D" w:rsidR="0020379A" w:rsidRPr="000563F3" w:rsidRDefault="0020379A" w:rsidP="00A42D7F">
      <w:pPr>
        <w:pStyle w:val="requirelevel1"/>
        <w:numPr>
          <w:ilvl w:val="5"/>
          <w:numId w:val="66"/>
        </w:numPr>
      </w:pPr>
      <w:bookmarkStart w:id="4553" w:name="_Ref479171571"/>
      <w:r w:rsidRPr="000563F3">
        <w:t>The EMEVR shall include any additional definition, abbreviation or symbol used.</w:t>
      </w:r>
      <w:bookmarkEnd w:id="4553"/>
    </w:p>
    <w:p w14:paraId="65CF6D10" w14:textId="6197DE92" w:rsidR="00CF56DF" w:rsidRPr="000563F3" w:rsidRDefault="00CF56DF" w:rsidP="00CF56DF">
      <w:pPr>
        <w:pStyle w:val="ECSSIEPUID"/>
      </w:pPr>
      <w:bookmarkStart w:id="4554" w:name="iepuid_ECSS_E_ST_20_0020378"/>
      <w:r w:rsidRPr="000563F3">
        <w:lastRenderedPageBreak/>
        <w:t>ECSS-E-ST-20_0020378</w:t>
      </w:r>
      <w:bookmarkEnd w:id="4554"/>
    </w:p>
    <w:p w14:paraId="703471CE" w14:textId="77777777" w:rsidR="0020379A" w:rsidRPr="000563F3" w:rsidRDefault="0020379A" w:rsidP="00A42D7F">
      <w:pPr>
        <w:pStyle w:val="requirelevel1"/>
        <w:numPr>
          <w:ilvl w:val="5"/>
          <w:numId w:val="66"/>
        </w:numPr>
      </w:pPr>
      <w:bookmarkStart w:id="4555" w:name="_Ref479171574"/>
      <w:r w:rsidRPr="000563F3">
        <w:t>The EMEVR shall include:</w:t>
      </w:r>
      <w:bookmarkEnd w:id="4555"/>
    </w:p>
    <w:p w14:paraId="26FECC1F" w14:textId="77777777" w:rsidR="0020379A" w:rsidRPr="000563F3" w:rsidRDefault="0020379A" w:rsidP="0020379A">
      <w:pPr>
        <w:pStyle w:val="requirelevel2"/>
      </w:pPr>
      <w:bookmarkStart w:id="4556" w:name="_Ref12888891"/>
      <w:r w:rsidRPr="000563F3">
        <w:t>identification of specific objectives, including applicable requirements and EMEVP references;</w:t>
      </w:r>
      <w:bookmarkEnd w:id="4556"/>
    </w:p>
    <w:p w14:paraId="17E9847A" w14:textId="77777777" w:rsidR="0020379A" w:rsidRPr="000563F3" w:rsidRDefault="0020379A" w:rsidP="0020379A">
      <w:pPr>
        <w:pStyle w:val="requirelevel2"/>
      </w:pPr>
      <w:bookmarkStart w:id="4557" w:name="_Ref12888898"/>
      <w:r w:rsidRPr="000563F3">
        <w:t>description of test article (e.g. configuration and drawings and photographs);</w:t>
      </w:r>
      <w:bookmarkEnd w:id="4557"/>
    </w:p>
    <w:p w14:paraId="748BED2C" w14:textId="77777777" w:rsidR="0020379A" w:rsidRPr="000563F3" w:rsidRDefault="0020379A" w:rsidP="0020379A">
      <w:pPr>
        <w:pStyle w:val="requirelevel2"/>
      </w:pPr>
      <w:bookmarkStart w:id="4558" w:name="_Ref12888965"/>
      <w:r w:rsidRPr="000563F3">
        <w:t>description of any fixes or configuration changes to article resulting from verification failures;</w:t>
      </w:r>
      <w:bookmarkEnd w:id="4558"/>
    </w:p>
    <w:p w14:paraId="37169B4F" w14:textId="77777777" w:rsidR="0020379A" w:rsidRPr="000563F3" w:rsidRDefault="0020379A" w:rsidP="0020379A">
      <w:pPr>
        <w:pStyle w:val="requirelevel2"/>
      </w:pPr>
      <w:bookmarkStart w:id="4559" w:name="_Ref12888977"/>
      <w:r w:rsidRPr="000563F3">
        <w:t>description of changes to cables attached to the equipment under test with respect to the EMEVP</w:t>
      </w:r>
      <w:bookmarkEnd w:id="4559"/>
    </w:p>
    <w:p w14:paraId="7950F5F2" w14:textId="77777777" w:rsidR="0020379A" w:rsidRPr="000563F3" w:rsidRDefault="0020379A" w:rsidP="0020379A">
      <w:pPr>
        <w:pStyle w:val="requirelevel2"/>
      </w:pPr>
      <w:bookmarkStart w:id="4560" w:name="_Ref12888985"/>
      <w:r w:rsidRPr="000563F3">
        <w:t>summary of results including an executive summary stating degree of conformance to requirements;</w:t>
      </w:r>
      <w:bookmarkEnd w:id="4560"/>
    </w:p>
    <w:p w14:paraId="31F8335C" w14:textId="77777777" w:rsidR="0020379A" w:rsidRPr="000563F3" w:rsidRDefault="0020379A" w:rsidP="0020379A">
      <w:pPr>
        <w:pStyle w:val="requirelevel2"/>
      </w:pPr>
      <w:bookmarkStart w:id="4561" w:name="_Ref12888993"/>
      <w:r w:rsidRPr="000563F3">
        <w:t>description of any deviations from test facilities, analysis techniques or tools, and inspection aids in EMEVP;</w:t>
      </w:r>
      <w:bookmarkEnd w:id="4561"/>
    </w:p>
    <w:p w14:paraId="19D7205F" w14:textId="77777777" w:rsidR="0020379A" w:rsidRPr="000563F3" w:rsidRDefault="0020379A" w:rsidP="0020379A">
      <w:pPr>
        <w:pStyle w:val="requirelevel2"/>
      </w:pPr>
      <w:bookmarkStart w:id="4562" w:name="_Ref12889000"/>
      <w:r w:rsidRPr="000563F3">
        <w:t>description of any deviations from step–by–step procedures in EMEVP;</w:t>
      </w:r>
      <w:bookmarkEnd w:id="4562"/>
    </w:p>
    <w:p w14:paraId="6D01AF15" w14:textId="77777777" w:rsidR="0020379A" w:rsidRPr="000563F3" w:rsidRDefault="0020379A" w:rsidP="0020379A">
      <w:pPr>
        <w:pStyle w:val="requirelevel2"/>
      </w:pPr>
      <w:bookmarkStart w:id="4563" w:name="_Ref12889009"/>
      <w:r w:rsidRPr="000563F3">
        <w:t>test set–up diagrams/photographs as appropriate;</w:t>
      </w:r>
      <w:bookmarkEnd w:id="4563"/>
    </w:p>
    <w:p w14:paraId="74A698E9" w14:textId="77777777" w:rsidR="0020379A" w:rsidRPr="000563F3" w:rsidRDefault="0020379A" w:rsidP="0020379A">
      <w:pPr>
        <w:pStyle w:val="requirelevel2"/>
      </w:pPr>
      <w:bookmarkStart w:id="4564" w:name="_Ref12889015"/>
      <w:r w:rsidRPr="000563F3">
        <w:t>list of test equipment, including calibration information;</w:t>
      </w:r>
      <w:bookmarkEnd w:id="4564"/>
    </w:p>
    <w:p w14:paraId="36450C38" w14:textId="26ED3B34" w:rsidR="0020379A" w:rsidRPr="000563F3" w:rsidRDefault="0020379A" w:rsidP="0020379A">
      <w:pPr>
        <w:pStyle w:val="requirelevel2"/>
      </w:pPr>
      <w:bookmarkStart w:id="4565" w:name="_Ref12889023"/>
      <w:r w:rsidRPr="000563F3">
        <w:t>recorded data or logs, including instrument readings, correction factors, and reduced results; methods of data reduction.</w:t>
      </w:r>
      <w:bookmarkEnd w:id="4565"/>
    </w:p>
    <w:p w14:paraId="11F297A3" w14:textId="77777777" w:rsidR="0020379A" w:rsidRPr="000563F3" w:rsidRDefault="0020379A" w:rsidP="0020379A">
      <w:pPr>
        <w:pStyle w:val="requirelevel2"/>
      </w:pPr>
      <w:bookmarkStart w:id="4566" w:name="_Ref12889043"/>
      <w:r w:rsidRPr="000563F3">
        <w:t>If value of data has been compromised due to test conditions, the reason and impact on results;</w:t>
      </w:r>
      <w:bookmarkEnd w:id="4566"/>
    </w:p>
    <w:p w14:paraId="22B01325" w14:textId="77777777" w:rsidR="0020379A" w:rsidRPr="000563F3" w:rsidRDefault="0020379A" w:rsidP="0020379A">
      <w:pPr>
        <w:pStyle w:val="requirelevel2"/>
      </w:pPr>
      <w:bookmarkStart w:id="4567" w:name="_Ref12889054"/>
      <w:r w:rsidRPr="000563F3">
        <w:t>description of ambient and other test conditions.</w:t>
      </w:r>
      <w:bookmarkEnd w:id="4567"/>
    </w:p>
    <w:p w14:paraId="57DB3E7E" w14:textId="77777777" w:rsidR="00BC09FC" w:rsidRPr="000563F3" w:rsidRDefault="00BC09FC" w:rsidP="00BC09FC">
      <w:pPr>
        <w:pStyle w:val="Annex3"/>
      </w:pPr>
      <w:r w:rsidRPr="000563F3">
        <w:t>Special rema</w:t>
      </w:r>
      <w:r w:rsidR="009D1B8A" w:rsidRPr="000563F3">
        <w:t>r</w:t>
      </w:r>
      <w:r w:rsidRPr="000563F3">
        <w:t>ks</w:t>
      </w:r>
      <w:bookmarkStart w:id="4568" w:name="ECSS_E_ST_20_0020359"/>
      <w:bookmarkEnd w:id="4568"/>
    </w:p>
    <w:p w14:paraId="10F94FA1" w14:textId="77777777" w:rsidR="00BC09FC" w:rsidRPr="000563F3" w:rsidRDefault="00BC09FC" w:rsidP="00BC09FC">
      <w:pPr>
        <w:pStyle w:val="paragraph"/>
      </w:pPr>
      <w:bookmarkStart w:id="4569" w:name="ECSS_E_ST_20_0020360"/>
      <w:bookmarkEnd w:id="4569"/>
      <w:r w:rsidRPr="000563F3">
        <w:t>None.</w:t>
      </w:r>
    </w:p>
    <w:p w14:paraId="47707D86" w14:textId="77777777" w:rsidR="00495866" w:rsidRPr="000563F3" w:rsidRDefault="00495866" w:rsidP="00495866">
      <w:pPr>
        <w:pStyle w:val="Annex1"/>
      </w:pPr>
      <w:bookmarkStart w:id="4570" w:name="_Toc195429558"/>
      <w:r w:rsidRPr="000563F3">
        <w:lastRenderedPageBreak/>
        <w:t xml:space="preserve"> </w:t>
      </w:r>
      <w:bookmarkStart w:id="4571" w:name="_Ref204150498"/>
      <w:bookmarkStart w:id="4572" w:name="_Toc24553744"/>
      <w:r w:rsidRPr="000563F3">
        <w:t>(normative)</w:t>
      </w:r>
      <w:r w:rsidRPr="000563F3">
        <w:br/>
        <w:t>Battery user manual - DRD</w:t>
      </w:r>
      <w:bookmarkStart w:id="4573" w:name="ECSS_E_ST_20_0020361"/>
      <w:bookmarkEnd w:id="4571"/>
      <w:bookmarkEnd w:id="4573"/>
      <w:bookmarkEnd w:id="4572"/>
    </w:p>
    <w:p w14:paraId="418C53B3" w14:textId="77777777" w:rsidR="00495866" w:rsidRPr="000563F3" w:rsidRDefault="00495866" w:rsidP="00495866">
      <w:pPr>
        <w:pStyle w:val="Annex2"/>
      </w:pPr>
      <w:r w:rsidRPr="000563F3">
        <w:t>DRD identification</w:t>
      </w:r>
      <w:bookmarkStart w:id="4574" w:name="ECSS_E_ST_20_0020362"/>
      <w:bookmarkEnd w:id="4574"/>
    </w:p>
    <w:p w14:paraId="3F73C196" w14:textId="77777777" w:rsidR="00495866" w:rsidRPr="000563F3" w:rsidRDefault="00495866" w:rsidP="000F5DBE">
      <w:pPr>
        <w:pStyle w:val="Annex3"/>
        <w:ind w:right="-144"/>
      </w:pPr>
      <w:r w:rsidRPr="000563F3">
        <w:t>Requirement identification and source document</w:t>
      </w:r>
      <w:bookmarkStart w:id="4575" w:name="ECSS_E_ST_20_0020363"/>
      <w:bookmarkEnd w:id="4575"/>
    </w:p>
    <w:p w14:paraId="56D65CE0" w14:textId="7718C090" w:rsidR="00495866" w:rsidRPr="000563F3" w:rsidRDefault="00495866" w:rsidP="00495866">
      <w:pPr>
        <w:pStyle w:val="paragraph"/>
      </w:pPr>
      <w:bookmarkStart w:id="4576" w:name="ECSS_E_ST_20_0020364"/>
      <w:bookmarkEnd w:id="4576"/>
      <w:r w:rsidRPr="000563F3">
        <w:t>This DRD is called from ECSS-E-ST-20</w:t>
      </w:r>
      <w:r w:rsidR="009D1B8A" w:rsidRPr="000563F3">
        <w:t>,</w:t>
      </w:r>
      <w:r w:rsidRPr="000563F3">
        <w:t xml:space="preserve"> requirement </w:t>
      </w:r>
      <w:r w:rsidRPr="000563F3">
        <w:fldChar w:fldCharType="begin"/>
      </w:r>
      <w:r w:rsidRPr="000563F3">
        <w:instrText xml:space="preserve"> REF _Ref204150546 \w \h </w:instrText>
      </w:r>
      <w:r w:rsidRPr="000563F3">
        <w:fldChar w:fldCharType="separate"/>
      </w:r>
      <w:r w:rsidR="00A84FA8" w:rsidRPr="000563F3">
        <w:t>5.6.4b</w:t>
      </w:r>
      <w:r w:rsidRPr="000563F3">
        <w:fldChar w:fldCharType="end"/>
      </w:r>
      <w:r w:rsidRPr="000563F3">
        <w:t>.</w:t>
      </w:r>
    </w:p>
    <w:p w14:paraId="78B5DEDB" w14:textId="77777777" w:rsidR="00495866" w:rsidRPr="000563F3" w:rsidRDefault="00495866" w:rsidP="00495866">
      <w:pPr>
        <w:pStyle w:val="Annex3"/>
      </w:pPr>
      <w:r w:rsidRPr="000563F3">
        <w:t>Purpose and objective</w:t>
      </w:r>
      <w:bookmarkStart w:id="4577" w:name="ECSS_E_ST_20_0020365"/>
      <w:bookmarkEnd w:id="4577"/>
    </w:p>
    <w:p w14:paraId="74335D75" w14:textId="77777777" w:rsidR="00495866" w:rsidRPr="000563F3" w:rsidRDefault="00495866" w:rsidP="00495866">
      <w:pPr>
        <w:pStyle w:val="paragraph"/>
      </w:pPr>
      <w:bookmarkStart w:id="4578" w:name="ECSS_E_ST_20_0020366"/>
      <w:bookmarkEnd w:id="4578"/>
      <w:r w:rsidRPr="000563F3">
        <w:t>The battery user manual is a document generated by the manufacturer, that can be used by the customer for the procurement of cells and batteries.</w:t>
      </w:r>
    </w:p>
    <w:p w14:paraId="719552E7" w14:textId="77777777" w:rsidR="00495866" w:rsidRPr="000563F3" w:rsidRDefault="00495866" w:rsidP="00495866">
      <w:pPr>
        <w:pStyle w:val="Annex2"/>
      </w:pPr>
      <w:r w:rsidRPr="000563F3">
        <w:t>Expected response</w:t>
      </w:r>
      <w:bookmarkStart w:id="4579" w:name="ECSS_E_ST_20_0020367"/>
      <w:bookmarkEnd w:id="4579"/>
    </w:p>
    <w:p w14:paraId="089A5C6F" w14:textId="1A426620" w:rsidR="00495866" w:rsidRPr="000563F3" w:rsidRDefault="00495866" w:rsidP="00495866">
      <w:pPr>
        <w:pStyle w:val="Annex3"/>
      </w:pPr>
      <w:bookmarkStart w:id="4580" w:name="_Ref479171588"/>
      <w:r w:rsidRPr="000563F3">
        <w:t>Scope and content</w:t>
      </w:r>
      <w:bookmarkStart w:id="4581" w:name="ECSS_E_ST_20_0020368"/>
      <w:bookmarkEnd w:id="4580"/>
      <w:bookmarkEnd w:id="4581"/>
    </w:p>
    <w:p w14:paraId="0054A05D" w14:textId="4998AEE1" w:rsidR="00CF56DF" w:rsidRPr="000563F3" w:rsidRDefault="00CF56DF" w:rsidP="00CF56DF">
      <w:pPr>
        <w:pStyle w:val="ECSSIEPUID"/>
      </w:pPr>
      <w:bookmarkStart w:id="4582" w:name="iepuid_ECSS_E_ST_20_0020379"/>
      <w:r w:rsidRPr="000563F3">
        <w:t>ECSS-E-ST-20_0020379</w:t>
      </w:r>
      <w:bookmarkEnd w:id="4582"/>
    </w:p>
    <w:p w14:paraId="24D8D32F" w14:textId="77777777" w:rsidR="00495866" w:rsidRPr="000563F3" w:rsidRDefault="00495866" w:rsidP="00A42D7F">
      <w:pPr>
        <w:pStyle w:val="requirelevel1"/>
        <w:numPr>
          <w:ilvl w:val="5"/>
          <w:numId w:val="94"/>
        </w:numPr>
      </w:pPr>
      <w:bookmarkStart w:id="4583" w:name="_Ref479171593"/>
      <w:r w:rsidRPr="000563F3">
        <w:t>The battery user manual shall contain the following information:</w:t>
      </w:r>
      <w:bookmarkEnd w:id="4583"/>
    </w:p>
    <w:p w14:paraId="2D2A8924" w14:textId="3C61AA8D" w:rsidR="00495866" w:rsidRPr="000563F3" w:rsidRDefault="00495866" w:rsidP="00495866">
      <w:pPr>
        <w:pStyle w:val="requirelevel2"/>
      </w:pPr>
      <w:bookmarkStart w:id="4584" w:name="_Ref12888273"/>
      <w:r w:rsidRPr="000563F3">
        <w:t>maximum ground storage life (where applicable before and after activation);</w:t>
      </w:r>
      <w:bookmarkEnd w:id="4584"/>
    </w:p>
    <w:p w14:paraId="53DC0677" w14:textId="77777777" w:rsidR="00495866" w:rsidRPr="000563F3" w:rsidRDefault="00495866" w:rsidP="00495866">
      <w:pPr>
        <w:pStyle w:val="requirelevel2"/>
      </w:pPr>
      <w:bookmarkStart w:id="4585" w:name="_Ref12888281"/>
      <w:r w:rsidRPr="000563F3">
        <w:t>maximum period of non–use without special “wake–up” cycling;</w:t>
      </w:r>
      <w:bookmarkEnd w:id="4585"/>
    </w:p>
    <w:p w14:paraId="3AF0DBA6" w14:textId="77777777" w:rsidR="00495866" w:rsidRPr="000563F3" w:rsidRDefault="00495866" w:rsidP="00495866">
      <w:pPr>
        <w:pStyle w:val="requirelevel2"/>
      </w:pPr>
      <w:bookmarkStart w:id="4586" w:name="_Ref12888289"/>
      <w:r w:rsidRPr="000563F3">
        <w:t>range of battery temperatures and maximum durations during pre–launch and operational phases;</w:t>
      </w:r>
      <w:bookmarkEnd w:id="4586"/>
    </w:p>
    <w:p w14:paraId="45272FAB" w14:textId="77777777" w:rsidR="00495866" w:rsidRPr="000563F3" w:rsidRDefault="00495866" w:rsidP="00495866">
      <w:pPr>
        <w:pStyle w:val="requirelevel2"/>
      </w:pPr>
      <w:bookmarkStart w:id="4587" w:name="_Ref12888365"/>
      <w:r w:rsidRPr="000563F3">
        <w:t>battery maintenance procedures during integration and pre–launch phases including case of launch delay;</w:t>
      </w:r>
      <w:bookmarkEnd w:id="4587"/>
    </w:p>
    <w:p w14:paraId="0B5C8E16" w14:textId="77777777" w:rsidR="00495866" w:rsidRPr="000563F3" w:rsidRDefault="00495866" w:rsidP="00495866">
      <w:pPr>
        <w:pStyle w:val="requirelevel2"/>
      </w:pPr>
      <w:bookmarkStart w:id="4588" w:name="_Ref12888375"/>
      <w:r w:rsidRPr="000563F3">
        <w:t>storage procedure, range of storage temperature, cell discharge requirements before storage;</w:t>
      </w:r>
      <w:bookmarkEnd w:id="4588"/>
    </w:p>
    <w:p w14:paraId="78C3A919" w14:textId="77777777" w:rsidR="00495866" w:rsidRPr="000563F3" w:rsidRDefault="00495866" w:rsidP="00495866">
      <w:pPr>
        <w:pStyle w:val="requirelevel2"/>
      </w:pPr>
      <w:bookmarkStart w:id="4589" w:name="_Ref12888382"/>
      <w:r w:rsidRPr="000563F3">
        <w:t>humidity and packaging constraints for storage;</w:t>
      </w:r>
      <w:bookmarkEnd w:id="4589"/>
    </w:p>
    <w:p w14:paraId="053B0C63" w14:textId="77777777" w:rsidR="00495866" w:rsidRPr="000563F3" w:rsidRDefault="00495866" w:rsidP="00495866">
      <w:pPr>
        <w:pStyle w:val="requirelevel2"/>
      </w:pPr>
      <w:bookmarkStart w:id="4590" w:name="_Ref12888389"/>
      <w:r w:rsidRPr="000563F3">
        <w:t>maximum and minimum state of charge to be maintained during storage, requirements on individual shorting of cells, details of any trickle charge or periodic maintenance (e.g. minimum voltage checks and top-up charge to a maximum voltage in case a minimum cell voltage is reached)</w:t>
      </w:r>
      <w:bookmarkEnd w:id="4590"/>
    </w:p>
    <w:p w14:paraId="4556DF72" w14:textId="77777777" w:rsidR="00495866" w:rsidRPr="000563F3" w:rsidRDefault="00495866" w:rsidP="00495866">
      <w:pPr>
        <w:pStyle w:val="requirelevel2"/>
      </w:pPr>
      <w:bookmarkStart w:id="4591" w:name="_Ref12888398"/>
      <w:r w:rsidRPr="000563F3">
        <w:lastRenderedPageBreak/>
        <w:t>reactivation procedure after storage;</w:t>
      </w:r>
      <w:bookmarkEnd w:id="4591"/>
    </w:p>
    <w:p w14:paraId="30C6FC12" w14:textId="77777777" w:rsidR="00495866" w:rsidRPr="000563F3" w:rsidRDefault="00495866" w:rsidP="00495866">
      <w:pPr>
        <w:pStyle w:val="requirelevel2"/>
      </w:pPr>
      <w:bookmarkStart w:id="4592" w:name="_Ref12888407"/>
      <w:r w:rsidRPr="000563F3">
        <w:t>handling and cell connecting procedures and precautions;</w:t>
      </w:r>
      <w:bookmarkEnd w:id="4592"/>
    </w:p>
    <w:p w14:paraId="5CC10858" w14:textId="77777777" w:rsidR="00495866" w:rsidRPr="000563F3" w:rsidRDefault="00495866" w:rsidP="00495866">
      <w:pPr>
        <w:pStyle w:val="requirelevel2"/>
      </w:pPr>
      <w:bookmarkStart w:id="4593" w:name="_Ref12888414"/>
      <w:r w:rsidRPr="000563F3">
        <w:t>cell and battery safety related information;</w:t>
      </w:r>
      <w:bookmarkEnd w:id="4593"/>
    </w:p>
    <w:p w14:paraId="7469EE95" w14:textId="77777777" w:rsidR="00495866" w:rsidRPr="000563F3" w:rsidRDefault="00495866" w:rsidP="00495866">
      <w:pPr>
        <w:pStyle w:val="requirelevel2"/>
      </w:pPr>
      <w:bookmarkStart w:id="4594" w:name="_Ref12888420"/>
      <w:r w:rsidRPr="000563F3">
        <w:t>transportation requirements.</w:t>
      </w:r>
      <w:bookmarkEnd w:id="4594"/>
    </w:p>
    <w:p w14:paraId="1EF2C96F" w14:textId="77777777" w:rsidR="00495866" w:rsidRPr="000563F3" w:rsidRDefault="00495866" w:rsidP="00495866">
      <w:pPr>
        <w:pStyle w:val="Annex3"/>
      </w:pPr>
      <w:r w:rsidRPr="000563F3">
        <w:t>Special remarks</w:t>
      </w:r>
      <w:bookmarkStart w:id="4595" w:name="ECSS_E_ST_20_0020369"/>
      <w:bookmarkEnd w:id="4595"/>
    </w:p>
    <w:p w14:paraId="6326722D" w14:textId="77777777" w:rsidR="000A078A" w:rsidRPr="000563F3" w:rsidRDefault="00495866" w:rsidP="00495866">
      <w:pPr>
        <w:pStyle w:val="paragraph"/>
      </w:pPr>
      <w:bookmarkStart w:id="4596" w:name="ECSS_E_ST_20_0020370"/>
      <w:bookmarkEnd w:id="4596"/>
      <w:r w:rsidRPr="000563F3">
        <w:t>None.</w:t>
      </w:r>
    </w:p>
    <w:p w14:paraId="54F713CB" w14:textId="77777777" w:rsidR="0020379A" w:rsidRPr="000563F3" w:rsidRDefault="0020379A" w:rsidP="00DD0403">
      <w:pPr>
        <w:pStyle w:val="Heading0"/>
        <w:rPr>
          <w:sz w:val="20"/>
        </w:rPr>
      </w:pPr>
      <w:bookmarkStart w:id="4597" w:name="_Toc24553745"/>
      <w:r w:rsidRPr="000563F3">
        <w:lastRenderedPageBreak/>
        <w:t>Bibliography</w:t>
      </w:r>
      <w:bookmarkStart w:id="4598" w:name="ECSS_E_ST_20_0020371"/>
      <w:bookmarkEnd w:id="4570"/>
      <w:bookmarkEnd w:id="4598"/>
      <w:bookmarkEnd w:id="4597"/>
    </w:p>
    <w:tbl>
      <w:tblPr>
        <w:tblW w:w="7087" w:type="dxa"/>
        <w:tblInd w:w="2093" w:type="dxa"/>
        <w:tblLayout w:type="fixed"/>
        <w:tblLook w:val="01E0" w:firstRow="1" w:lastRow="1" w:firstColumn="1" w:lastColumn="1" w:noHBand="0" w:noVBand="0"/>
      </w:tblPr>
      <w:tblGrid>
        <w:gridCol w:w="2551"/>
        <w:gridCol w:w="4536"/>
      </w:tblGrid>
      <w:tr w:rsidR="000563F3" w:rsidRPr="000563F3" w14:paraId="0D536631" w14:textId="77777777" w:rsidTr="00030C1F">
        <w:tc>
          <w:tcPr>
            <w:tcW w:w="2551" w:type="dxa"/>
            <w:shd w:val="clear" w:color="auto" w:fill="auto"/>
          </w:tcPr>
          <w:p w14:paraId="25BF3EB8" w14:textId="77777777" w:rsidR="00DA6D0D" w:rsidRPr="000563F3" w:rsidRDefault="00DA6D0D" w:rsidP="0020379A">
            <w:pPr>
              <w:pStyle w:val="TablecellLEFT"/>
            </w:pPr>
            <w:bookmarkStart w:id="4599" w:name="ECSS_E_ST_20_0020372"/>
            <w:bookmarkEnd w:id="4599"/>
            <w:r w:rsidRPr="000563F3">
              <w:t>ECSS-S-ST-00</w:t>
            </w:r>
          </w:p>
        </w:tc>
        <w:tc>
          <w:tcPr>
            <w:tcW w:w="4536" w:type="dxa"/>
            <w:shd w:val="clear" w:color="auto" w:fill="auto"/>
          </w:tcPr>
          <w:p w14:paraId="34D5E8DE" w14:textId="77777777" w:rsidR="00DA6D0D" w:rsidRPr="000563F3" w:rsidRDefault="00DA6D0D" w:rsidP="0020379A">
            <w:pPr>
              <w:pStyle w:val="TablecellLEFT"/>
            </w:pPr>
            <w:r w:rsidRPr="000563F3">
              <w:t>ECSS system – Description, implementation and general requirements</w:t>
            </w:r>
          </w:p>
        </w:tc>
      </w:tr>
      <w:tr w:rsidR="000563F3" w:rsidRPr="000563F3" w14:paraId="08B5A33C" w14:textId="77777777" w:rsidTr="00030C1F">
        <w:tc>
          <w:tcPr>
            <w:tcW w:w="2551" w:type="dxa"/>
            <w:shd w:val="clear" w:color="auto" w:fill="auto"/>
          </w:tcPr>
          <w:p w14:paraId="53841B99" w14:textId="77777777" w:rsidR="0020379A" w:rsidRPr="000563F3" w:rsidRDefault="0020379A" w:rsidP="0020379A">
            <w:pPr>
              <w:pStyle w:val="TablecellLEFT"/>
            </w:pPr>
            <w:bookmarkStart w:id="4600" w:name="ECSS_E_ST_20_0020373"/>
            <w:bookmarkEnd w:id="4600"/>
            <w:r w:rsidRPr="000563F3">
              <w:t>ECSS-E-</w:t>
            </w:r>
            <w:r w:rsidR="005E074E" w:rsidRPr="000563F3">
              <w:t>ST-</w:t>
            </w:r>
            <w:r w:rsidRPr="000563F3">
              <w:t>10-02</w:t>
            </w:r>
          </w:p>
        </w:tc>
        <w:tc>
          <w:tcPr>
            <w:tcW w:w="4536" w:type="dxa"/>
            <w:shd w:val="clear" w:color="auto" w:fill="auto"/>
          </w:tcPr>
          <w:p w14:paraId="0E23A676" w14:textId="77777777" w:rsidR="0020379A" w:rsidRPr="000563F3" w:rsidRDefault="0020379A" w:rsidP="0020379A">
            <w:pPr>
              <w:pStyle w:val="TablecellLEFT"/>
            </w:pPr>
            <w:r w:rsidRPr="000563F3">
              <w:t xml:space="preserve">Space engineering </w:t>
            </w:r>
            <w:r w:rsidR="009D1B8A" w:rsidRPr="000563F3">
              <w:t>–</w:t>
            </w:r>
            <w:r w:rsidRPr="000563F3">
              <w:t xml:space="preserve"> Verification</w:t>
            </w:r>
          </w:p>
        </w:tc>
      </w:tr>
      <w:tr w:rsidR="000563F3" w:rsidRPr="000563F3" w14:paraId="2ADB99D6" w14:textId="77777777" w:rsidTr="00030C1F">
        <w:tc>
          <w:tcPr>
            <w:tcW w:w="2551" w:type="dxa"/>
            <w:shd w:val="clear" w:color="auto" w:fill="auto"/>
          </w:tcPr>
          <w:p w14:paraId="3B43E846" w14:textId="77777777" w:rsidR="0020379A" w:rsidRPr="000563F3" w:rsidRDefault="0020379A" w:rsidP="0020379A">
            <w:pPr>
              <w:pStyle w:val="TablecellLEFT"/>
            </w:pPr>
            <w:bookmarkStart w:id="4601" w:name="ECSS_E_ST_20_0020374"/>
            <w:bookmarkEnd w:id="4601"/>
            <w:r w:rsidRPr="000563F3">
              <w:t>ECSS-E-</w:t>
            </w:r>
            <w:r w:rsidR="00DA6D0D" w:rsidRPr="000563F3">
              <w:t>ST-10-04</w:t>
            </w:r>
          </w:p>
        </w:tc>
        <w:tc>
          <w:tcPr>
            <w:tcW w:w="4536" w:type="dxa"/>
            <w:shd w:val="clear" w:color="auto" w:fill="auto"/>
          </w:tcPr>
          <w:p w14:paraId="3732971A" w14:textId="77777777" w:rsidR="0020379A" w:rsidRPr="000563F3" w:rsidRDefault="0020379A" w:rsidP="0020379A">
            <w:pPr>
              <w:pStyle w:val="TablecellLEFT"/>
            </w:pPr>
            <w:r w:rsidRPr="000563F3">
              <w:t xml:space="preserve">Space engineering </w:t>
            </w:r>
            <w:r w:rsidR="00DA6D0D" w:rsidRPr="000563F3">
              <w:t>–</w:t>
            </w:r>
            <w:r w:rsidRPr="000563F3">
              <w:t xml:space="preserve"> </w:t>
            </w:r>
            <w:r w:rsidR="00DA6D0D" w:rsidRPr="000563F3">
              <w:t>Space environment</w:t>
            </w:r>
          </w:p>
        </w:tc>
      </w:tr>
      <w:tr w:rsidR="000563F3" w:rsidRPr="000563F3" w14:paraId="3F6165CF" w14:textId="77777777" w:rsidTr="00030C1F">
        <w:trPr>
          <w:ins w:id="4602" w:author="Klaus Ehrlich" w:date="2017-04-04T08:42:00Z"/>
        </w:trPr>
        <w:tc>
          <w:tcPr>
            <w:tcW w:w="2551" w:type="dxa"/>
            <w:shd w:val="clear" w:color="auto" w:fill="auto"/>
          </w:tcPr>
          <w:p w14:paraId="45A974F8" w14:textId="77777777" w:rsidR="000C1506" w:rsidRPr="000563F3" w:rsidRDefault="000C1506" w:rsidP="0020379A">
            <w:pPr>
              <w:pStyle w:val="TablecellLEFT"/>
              <w:rPr>
                <w:ins w:id="4603" w:author="Klaus Ehrlich" w:date="2017-04-04T08:42:00Z"/>
              </w:rPr>
            </w:pPr>
            <w:bookmarkStart w:id="4604" w:name="ECSS_E_ST_20_0020417"/>
            <w:bookmarkEnd w:id="4604"/>
            <w:ins w:id="4605" w:author="Klaus Ehrlich" w:date="2017-04-04T08:42:00Z">
              <w:r w:rsidRPr="000563F3">
                <w:t>ECSS-E-ST-20-01</w:t>
              </w:r>
            </w:ins>
          </w:p>
        </w:tc>
        <w:tc>
          <w:tcPr>
            <w:tcW w:w="4536" w:type="dxa"/>
            <w:shd w:val="clear" w:color="auto" w:fill="auto"/>
          </w:tcPr>
          <w:p w14:paraId="10F919D9" w14:textId="77777777" w:rsidR="000C1506" w:rsidRPr="000563F3" w:rsidRDefault="000C1506" w:rsidP="0020379A">
            <w:pPr>
              <w:pStyle w:val="TablecellLEFT"/>
              <w:rPr>
                <w:ins w:id="4606" w:author="Klaus Ehrlich" w:date="2017-04-04T08:42:00Z"/>
              </w:rPr>
            </w:pPr>
            <w:ins w:id="4607" w:author="Klaus Ehrlich" w:date="2017-04-04T08:42:00Z">
              <w:r w:rsidRPr="000563F3">
                <w:t>Space engineering – Multipaction design and test</w:t>
              </w:r>
            </w:ins>
          </w:p>
        </w:tc>
      </w:tr>
      <w:tr w:rsidR="000563F3" w:rsidRPr="000563F3" w14:paraId="282E58E0" w14:textId="77777777" w:rsidTr="00030C1F">
        <w:trPr>
          <w:ins w:id="4608" w:author="Olga Zhdanovich" w:date="2019-04-29T16:23:00Z"/>
        </w:trPr>
        <w:tc>
          <w:tcPr>
            <w:tcW w:w="2551" w:type="dxa"/>
            <w:shd w:val="clear" w:color="auto" w:fill="auto"/>
          </w:tcPr>
          <w:p w14:paraId="7DADC231" w14:textId="6A9A6951" w:rsidR="00D413E0" w:rsidRPr="000563F3" w:rsidRDefault="00D413E0" w:rsidP="000A1E86">
            <w:pPr>
              <w:pStyle w:val="TablecellLEFT"/>
              <w:rPr>
                <w:ins w:id="4609" w:author="Olga Zhdanovich" w:date="2019-04-29T16:23:00Z"/>
              </w:rPr>
            </w:pPr>
            <w:bookmarkStart w:id="4610" w:name="ECSS_E_ST_20_0020418"/>
            <w:bookmarkEnd w:id="4610"/>
            <w:ins w:id="4611" w:author="Olga Zhdanovich" w:date="2019-04-29T16:23:00Z">
              <w:r w:rsidRPr="000563F3">
                <w:t>ECSS</w:t>
              </w:r>
            </w:ins>
            <w:ins w:id="4612" w:author="Klaus Ehrlich" w:date="2019-09-24T18:06:00Z">
              <w:r w:rsidR="000A1E86" w:rsidRPr="000563F3">
                <w:t>-</w:t>
              </w:r>
            </w:ins>
            <w:ins w:id="4613" w:author="Olga Zhdanovich" w:date="2019-04-29T16:23:00Z">
              <w:r w:rsidRPr="000563F3">
                <w:t>E</w:t>
              </w:r>
            </w:ins>
            <w:ins w:id="4614" w:author="Klaus Ehrlich" w:date="2019-09-24T18:05:00Z">
              <w:r w:rsidR="000A1E86" w:rsidRPr="000563F3">
                <w:t>-</w:t>
              </w:r>
            </w:ins>
            <w:ins w:id="4615" w:author="Olga Zhdanovich" w:date="2019-04-29T16:23:00Z">
              <w:r w:rsidRPr="000563F3">
                <w:t>ST-20</w:t>
              </w:r>
            </w:ins>
            <w:ins w:id="4616" w:author="Klaus Ehrlich" w:date="2019-09-24T18:06:00Z">
              <w:r w:rsidR="000A1E86" w:rsidRPr="000563F3">
                <w:t>-</w:t>
              </w:r>
            </w:ins>
            <w:ins w:id="4617" w:author="Olga Zhdanovich" w:date="2019-04-29T16:23:00Z">
              <w:r w:rsidRPr="000563F3">
                <w:t>08</w:t>
              </w:r>
            </w:ins>
          </w:p>
        </w:tc>
        <w:tc>
          <w:tcPr>
            <w:tcW w:w="4536" w:type="dxa"/>
            <w:shd w:val="clear" w:color="auto" w:fill="auto"/>
          </w:tcPr>
          <w:p w14:paraId="0DFFC4D2" w14:textId="436F680F" w:rsidR="00D413E0" w:rsidRPr="000563F3" w:rsidRDefault="00D413E0" w:rsidP="00D413E0">
            <w:pPr>
              <w:pStyle w:val="TablecellLEFT"/>
              <w:rPr>
                <w:ins w:id="4618" w:author="Olga Zhdanovich" w:date="2019-04-29T16:23:00Z"/>
              </w:rPr>
            </w:pPr>
            <w:ins w:id="4619" w:author="Olga Zhdanovich" w:date="2019-04-29T16:23:00Z">
              <w:r w:rsidRPr="000563F3">
                <w:t xml:space="preserve">Space engineering </w:t>
              </w:r>
            </w:ins>
            <w:ins w:id="4620" w:author="Olga Zhdanovich" w:date="2019-04-29T16:24:00Z">
              <w:r w:rsidRPr="000563F3">
                <w:t>–</w:t>
              </w:r>
            </w:ins>
            <w:ins w:id="4621" w:author="Olga Zhdanovich" w:date="2019-04-29T16:23:00Z">
              <w:r w:rsidRPr="000563F3">
                <w:t xml:space="preserve"> Photovoltai</w:t>
              </w:r>
            </w:ins>
            <w:ins w:id="4622" w:author="Olga Zhdanovich" w:date="2019-04-29T16:24:00Z">
              <w:r w:rsidRPr="000563F3">
                <w:t>c assemblies and components</w:t>
              </w:r>
            </w:ins>
          </w:p>
        </w:tc>
      </w:tr>
      <w:tr w:rsidR="000563F3" w:rsidRPr="000563F3" w14:paraId="3A10E873" w14:textId="77777777" w:rsidTr="00030C1F">
        <w:trPr>
          <w:ins w:id="4623" w:author="Lorenzo Marchetti" w:date="2016-09-30T13:38:00Z"/>
        </w:trPr>
        <w:tc>
          <w:tcPr>
            <w:tcW w:w="2551" w:type="dxa"/>
            <w:shd w:val="clear" w:color="auto" w:fill="auto"/>
          </w:tcPr>
          <w:p w14:paraId="168B9716" w14:textId="77777777" w:rsidR="00EE6600" w:rsidRPr="000563F3" w:rsidRDefault="00EE6600" w:rsidP="0020379A">
            <w:pPr>
              <w:pStyle w:val="TablecellLEFT"/>
              <w:rPr>
                <w:ins w:id="4624" w:author="Lorenzo Marchetti" w:date="2016-09-30T13:38:00Z"/>
              </w:rPr>
            </w:pPr>
            <w:bookmarkStart w:id="4625" w:name="ECSS_E_ST_20_0020419"/>
            <w:bookmarkEnd w:id="4625"/>
            <w:ins w:id="4626" w:author="Lorenzo Marchetti" w:date="2016-09-30T13:38:00Z">
              <w:r w:rsidRPr="000563F3">
                <w:t>ECSS-E-ST-20-20</w:t>
              </w:r>
            </w:ins>
          </w:p>
        </w:tc>
        <w:tc>
          <w:tcPr>
            <w:tcW w:w="4536" w:type="dxa"/>
            <w:shd w:val="clear" w:color="auto" w:fill="auto"/>
          </w:tcPr>
          <w:p w14:paraId="042FD527" w14:textId="77777777" w:rsidR="00EE6600" w:rsidRPr="000563F3" w:rsidRDefault="00EE6600" w:rsidP="007305C4">
            <w:pPr>
              <w:pStyle w:val="TablecellLEFT"/>
              <w:rPr>
                <w:ins w:id="4627" w:author="Lorenzo Marchetti" w:date="2016-09-30T13:38:00Z"/>
              </w:rPr>
            </w:pPr>
            <w:ins w:id="4628" w:author="Lorenzo Marchetti" w:date="2016-09-30T13:39:00Z">
              <w:r w:rsidRPr="000563F3">
                <w:t xml:space="preserve">Space engineering – </w:t>
              </w:r>
            </w:ins>
            <w:ins w:id="4629" w:author="Lorenzo Marchetti" w:date="2016-09-30T13:40:00Z">
              <w:r w:rsidRPr="000563F3">
                <w:t>Electrical design and interface requirements for power supply</w:t>
              </w:r>
            </w:ins>
          </w:p>
        </w:tc>
      </w:tr>
      <w:tr w:rsidR="000563F3" w:rsidRPr="000563F3" w14:paraId="18EF2BB6" w14:textId="77777777" w:rsidTr="00030C1F">
        <w:tc>
          <w:tcPr>
            <w:tcW w:w="2551" w:type="dxa"/>
            <w:shd w:val="clear" w:color="auto" w:fill="auto"/>
          </w:tcPr>
          <w:p w14:paraId="434CC7BE" w14:textId="77777777" w:rsidR="007305C4" w:rsidRPr="000563F3" w:rsidRDefault="007305C4" w:rsidP="0020379A">
            <w:pPr>
              <w:pStyle w:val="TablecellLEFT"/>
            </w:pPr>
            <w:bookmarkStart w:id="4630" w:name="ECSS_E_ST_20_0020375"/>
            <w:bookmarkEnd w:id="4630"/>
            <w:r w:rsidRPr="000563F3">
              <w:t>ECSS-E-ST-32</w:t>
            </w:r>
          </w:p>
        </w:tc>
        <w:tc>
          <w:tcPr>
            <w:tcW w:w="4536" w:type="dxa"/>
            <w:shd w:val="clear" w:color="auto" w:fill="auto"/>
          </w:tcPr>
          <w:p w14:paraId="739792FF" w14:textId="77777777" w:rsidR="007305C4" w:rsidRPr="000563F3" w:rsidRDefault="007305C4" w:rsidP="0020379A">
            <w:pPr>
              <w:pStyle w:val="TablecellLEFT"/>
            </w:pPr>
            <w:r w:rsidRPr="000563F3">
              <w:t>Space engineering – Structural general requirements</w:t>
            </w:r>
          </w:p>
        </w:tc>
      </w:tr>
      <w:tr w:rsidR="000563F3" w:rsidRPr="000563F3" w14:paraId="0EEC8883" w14:textId="77777777" w:rsidTr="00030C1F">
        <w:trPr>
          <w:ins w:id="4631" w:author="Lorenzo Marchetti" w:date="2016-09-30T14:01:00Z"/>
        </w:trPr>
        <w:tc>
          <w:tcPr>
            <w:tcW w:w="2551" w:type="dxa"/>
            <w:shd w:val="clear" w:color="auto" w:fill="auto"/>
          </w:tcPr>
          <w:p w14:paraId="2A6CAE53" w14:textId="77777777" w:rsidR="007305C4" w:rsidRPr="000563F3" w:rsidRDefault="007305C4" w:rsidP="007305C4">
            <w:pPr>
              <w:pStyle w:val="TablecellLEFT"/>
              <w:rPr>
                <w:ins w:id="4632" w:author="Lorenzo Marchetti" w:date="2016-09-30T14:01:00Z"/>
              </w:rPr>
            </w:pPr>
            <w:bookmarkStart w:id="4633" w:name="ECSS_E_ST_20_0020420"/>
            <w:bookmarkEnd w:id="4633"/>
            <w:ins w:id="4634" w:author="Lorenzo Marchetti" w:date="2016-09-30T14:01:00Z">
              <w:r w:rsidRPr="000563F3">
                <w:t>ECSS-E-HB-20-02</w:t>
              </w:r>
            </w:ins>
          </w:p>
        </w:tc>
        <w:tc>
          <w:tcPr>
            <w:tcW w:w="4536" w:type="dxa"/>
            <w:shd w:val="clear" w:color="auto" w:fill="auto"/>
          </w:tcPr>
          <w:p w14:paraId="26686B63" w14:textId="77777777" w:rsidR="007305C4" w:rsidRPr="000563F3" w:rsidRDefault="007305C4" w:rsidP="007305C4">
            <w:pPr>
              <w:pStyle w:val="TablecellLEFT"/>
              <w:rPr>
                <w:ins w:id="4635" w:author="Lorenzo Marchetti" w:date="2016-09-30T14:01:00Z"/>
              </w:rPr>
            </w:pPr>
            <w:ins w:id="4636" w:author="Lorenzo Marchetti" w:date="2016-09-30T14:01:00Z">
              <w:r w:rsidRPr="000563F3">
                <w:t xml:space="preserve">Space engineering – </w:t>
              </w:r>
            </w:ins>
            <w:ins w:id="4637" w:author="Lorenzo Marchetti" w:date="2016-09-30T14:02:00Z">
              <w:r w:rsidRPr="000563F3">
                <w:t>Li-ion battery testing handbook</w:t>
              </w:r>
            </w:ins>
          </w:p>
        </w:tc>
      </w:tr>
      <w:tr w:rsidR="000563F3" w:rsidRPr="000563F3" w14:paraId="54C162DC" w14:textId="77777777" w:rsidTr="00030C1F">
        <w:trPr>
          <w:ins w:id="4638" w:author="Olga Zhdanovich" w:date="2019-04-29T17:12:00Z"/>
        </w:trPr>
        <w:tc>
          <w:tcPr>
            <w:tcW w:w="2551" w:type="dxa"/>
            <w:shd w:val="clear" w:color="auto" w:fill="auto"/>
          </w:tcPr>
          <w:p w14:paraId="63CC3951" w14:textId="243EC436" w:rsidR="003D5D69" w:rsidRPr="000563F3" w:rsidRDefault="003D5D69" w:rsidP="002D5BA5">
            <w:pPr>
              <w:pStyle w:val="TablecellLEFT"/>
              <w:rPr>
                <w:ins w:id="4639" w:author="Olga Zhdanovich" w:date="2019-04-29T17:12:00Z"/>
              </w:rPr>
            </w:pPr>
            <w:bookmarkStart w:id="4640" w:name="ECSS_E_ST_20_0020421"/>
            <w:bookmarkEnd w:id="4640"/>
            <w:ins w:id="4641" w:author="Olga Zhdanovich" w:date="2019-04-29T17:12:00Z">
              <w:r w:rsidRPr="000563F3">
                <w:t>ECSS-E</w:t>
              </w:r>
            </w:ins>
            <w:ins w:id="4642" w:author="Olga Zhdanovich" w:date="2019-04-29T17:14:00Z">
              <w:r w:rsidR="002D5BA5" w:rsidRPr="000563F3">
                <w:t>-</w:t>
              </w:r>
            </w:ins>
            <w:ins w:id="4643" w:author="Olga Zhdanovich" w:date="2019-04-29T17:12:00Z">
              <w:r w:rsidRPr="000563F3">
                <w:t>HB-20</w:t>
              </w:r>
            </w:ins>
            <w:ins w:id="4644" w:author="Olga Zhdanovich" w:date="2019-04-29T17:13:00Z">
              <w:r w:rsidRPr="000563F3">
                <w:t>-05</w:t>
              </w:r>
            </w:ins>
          </w:p>
        </w:tc>
        <w:tc>
          <w:tcPr>
            <w:tcW w:w="4536" w:type="dxa"/>
            <w:shd w:val="clear" w:color="auto" w:fill="auto"/>
          </w:tcPr>
          <w:p w14:paraId="2CBFCA51" w14:textId="0A2A465F" w:rsidR="003D5D69" w:rsidRPr="000563F3" w:rsidRDefault="003D5D69" w:rsidP="007305C4">
            <w:pPr>
              <w:pStyle w:val="TablecellLEFT"/>
              <w:rPr>
                <w:ins w:id="4645" w:author="Olga Zhdanovich" w:date="2019-04-29T17:12:00Z"/>
              </w:rPr>
            </w:pPr>
            <w:ins w:id="4646" w:author="Olga Zhdanovich" w:date="2019-04-29T17:13:00Z">
              <w:r w:rsidRPr="000563F3">
                <w:t>Space engineering – High voltage engineering and design handbook</w:t>
              </w:r>
            </w:ins>
          </w:p>
        </w:tc>
      </w:tr>
      <w:tr w:rsidR="000563F3" w:rsidRPr="000563F3" w14:paraId="3FCE94A7" w14:textId="77777777" w:rsidTr="00030C1F">
        <w:trPr>
          <w:ins w:id="4647" w:author="Olga Zhdanovich" w:date="2019-04-29T17:13:00Z"/>
        </w:trPr>
        <w:tc>
          <w:tcPr>
            <w:tcW w:w="2551" w:type="dxa"/>
            <w:shd w:val="clear" w:color="auto" w:fill="auto"/>
          </w:tcPr>
          <w:p w14:paraId="598F8E8C" w14:textId="09A33A59" w:rsidR="00375E8A" w:rsidRPr="000563F3" w:rsidRDefault="00375E8A" w:rsidP="00375E8A">
            <w:pPr>
              <w:pStyle w:val="TablecellLEFT"/>
              <w:rPr>
                <w:ins w:id="4648" w:author="Olga Zhdanovich" w:date="2019-04-29T17:13:00Z"/>
              </w:rPr>
            </w:pPr>
            <w:bookmarkStart w:id="4649" w:name="ECSS_E_ST_20_0020422"/>
            <w:bookmarkEnd w:id="4649"/>
            <w:ins w:id="4650" w:author="Olga Zhdanovich" w:date="2019-04-29T17:13:00Z">
              <w:r w:rsidRPr="000563F3">
                <w:t>ECSS-E-HB-20-20</w:t>
              </w:r>
            </w:ins>
          </w:p>
        </w:tc>
        <w:tc>
          <w:tcPr>
            <w:tcW w:w="4536" w:type="dxa"/>
            <w:shd w:val="clear" w:color="auto" w:fill="auto"/>
          </w:tcPr>
          <w:p w14:paraId="735C87B1" w14:textId="56022386" w:rsidR="00375E8A" w:rsidRPr="000563F3" w:rsidRDefault="00375E8A" w:rsidP="00375E8A">
            <w:pPr>
              <w:pStyle w:val="TablecellLEFT"/>
              <w:rPr>
                <w:ins w:id="4651" w:author="Olga Zhdanovich" w:date="2019-04-29T17:13:00Z"/>
              </w:rPr>
            </w:pPr>
            <w:ins w:id="4652" w:author="Olga Zhdanovich" w:date="2019-04-29T17:13:00Z">
              <w:r w:rsidRPr="000563F3">
                <w:t xml:space="preserve">Space engineering – </w:t>
              </w:r>
              <w:r w:rsidRPr="000563F3">
                <w:rPr>
                  <w:shd w:val="clear" w:color="auto" w:fill="FFFFFF"/>
                </w:rPr>
                <w:t>Guidelines for electrical design and interface requirements for power supply</w:t>
              </w:r>
            </w:ins>
          </w:p>
        </w:tc>
      </w:tr>
      <w:tr w:rsidR="000563F3" w:rsidRPr="000563F3" w14:paraId="371CA498" w14:textId="77777777" w:rsidTr="00030C1F">
        <w:tc>
          <w:tcPr>
            <w:tcW w:w="2551" w:type="dxa"/>
            <w:shd w:val="clear" w:color="auto" w:fill="auto"/>
          </w:tcPr>
          <w:p w14:paraId="233DD160" w14:textId="77777777" w:rsidR="00375E8A" w:rsidRPr="000563F3" w:rsidRDefault="00375E8A" w:rsidP="00375E8A">
            <w:pPr>
              <w:pStyle w:val="TablecellLEFT"/>
            </w:pPr>
            <w:bookmarkStart w:id="4653" w:name="ECSS_E_ST_20_0020376"/>
            <w:bookmarkEnd w:id="4653"/>
            <w:r w:rsidRPr="000563F3">
              <w:t>ECSS-Q-ST-30</w:t>
            </w:r>
          </w:p>
        </w:tc>
        <w:tc>
          <w:tcPr>
            <w:tcW w:w="4536" w:type="dxa"/>
            <w:shd w:val="clear" w:color="auto" w:fill="auto"/>
          </w:tcPr>
          <w:p w14:paraId="159603CE" w14:textId="77777777" w:rsidR="00375E8A" w:rsidRPr="000563F3" w:rsidRDefault="00375E8A" w:rsidP="00375E8A">
            <w:pPr>
              <w:pStyle w:val="TablecellLEFT"/>
            </w:pPr>
            <w:r w:rsidRPr="000563F3">
              <w:t>Space product assurance – Dependability</w:t>
            </w:r>
          </w:p>
        </w:tc>
      </w:tr>
      <w:tr w:rsidR="000563F3" w:rsidRPr="000563F3" w14:paraId="4B2B4D63" w14:textId="77777777" w:rsidTr="00030C1F">
        <w:tc>
          <w:tcPr>
            <w:tcW w:w="2551" w:type="dxa"/>
            <w:shd w:val="clear" w:color="auto" w:fill="auto"/>
          </w:tcPr>
          <w:p w14:paraId="60E31BE1" w14:textId="77777777" w:rsidR="00375E8A" w:rsidRPr="000563F3" w:rsidRDefault="00375E8A" w:rsidP="00375E8A">
            <w:pPr>
              <w:pStyle w:val="TablecellLEFT"/>
            </w:pPr>
            <w:bookmarkStart w:id="4654" w:name="ECSS_E_ST_20_0020377"/>
            <w:bookmarkEnd w:id="4654"/>
            <w:r w:rsidRPr="000563F3">
              <w:t>ECSS-Q-ST-40</w:t>
            </w:r>
          </w:p>
        </w:tc>
        <w:tc>
          <w:tcPr>
            <w:tcW w:w="4536" w:type="dxa"/>
            <w:shd w:val="clear" w:color="auto" w:fill="auto"/>
          </w:tcPr>
          <w:p w14:paraId="03B17D94" w14:textId="77777777" w:rsidR="00375E8A" w:rsidRPr="000563F3" w:rsidRDefault="00375E8A" w:rsidP="00375E8A">
            <w:pPr>
              <w:pStyle w:val="TablecellLEFT"/>
            </w:pPr>
            <w:r w:rsidRPr="000563F3">
              <w:t>Space product assurance – Safety</w:t>
            </w:r>
          </w:p>
        </w:tc>
      </w:tr>
      <w:tr w:rsidR="000563F3" w:rsidRPr="000563F3" w14:paraId="43A54754" w14:textId="77777777" w:rsidTr="00030C1F">
        <w:tc>
          <w:tcPr>
            <w:tcW w:w="2551" w:type="dxa"/>
            <w:shd w:val="clear" w:color="auto" w:fill="auto"/>
          </w:tcPr>
          <w:p w14:paraId="5744B8C3" w14:textId="77777777" w:rsidR="00375E8A" w:rsidRPr="000563F3" w:rsidRDefault="00375E8A" w:rsidP="00375E8A">
            <w:pPr>
              <w:pStyle w:val="TablecellLEFT"/>
            </w:pPr>
            <w:bookmarkStart w:id="4655" w:name="ECSS_E_ST_20_0020378"/>
            <w:bookmarkEnd w:id="4655"/>
            <w:r w:rsidRPr="000563F3">
              <w:t>ECSS-Q-ST-70</w:t>
            </w:r>
          </w:p>
        </w:tc>
        <w:tc>
          <w:tcPr>
            <w:tcW w:w="4536" w:type="dxa"/>
            <w:shd w:val="clear" w:color="auto" w:fill="auto"/>
          </w:tcPr>
          <w:p w14:paraId="0270FCF7" w14:textId="77777777" w:rsidR="00375E8A" w:rsidRPr="000563F3" w:rsidRDefault="00375E8A" w:rsidP="00375E8A">
            <w:pPr>
              <w:pStyle w:val="TablecellLEFT"/>
            </w:pPr>
            <w:r w:rsidRPr="000563F3">
              <w:t>Space product assurance – Materials, mechanical parts and processes</w:t>
            </w:r>
          </w:p>
        </w:tc>
      </w:tr>
      <w:tr w:rsidR="000563F3" w:rsidRPr="000563F3" w14:paraId="258EF19D" w14:textId="77777777" w:rsidTr="00030C1F">
        <w:trPr>
          <w:ins w:id="4656" w:author="Olga Zhdanovich" w:date="2019-04-29T16:19:00Z"/>
        </w:trPr>
        <w:tc>
          <w:tcPr>
            <w:tcW w:w="2551" w:type="dxa"/>
            <w:shd w:val="clear" w:color="auto" w:fill="auto"/>
          </w:tcPr>
          <w:p w14:paraId="78E42EA0" w14:textId="718D3FA8" w:rsidR="00375E8A" w:rsidRPr="000563F3" w:rsidRDefault="00375E8A" w:rsidP="00375E8A">
            <w:pPr>
              <w:pStyle w:val="TablecellLEFT"/>
              <w:rPr>
                <w:ins w:id="4657" w:author="Olga Zhdanovich" w:date="2019-04-29T16:19:00Z"/>
              </w:rPr>
            </w:pPr>
            <w:bookmarkStart w:id="4658" w:name="ECSS_E_ST_20_0020423"/>
            <w:bookmarkEnd w:id="4658"/>
            <w:ins w:id="4659" w:author="Olga Zhdanovich" w:date="2019-04-29T16:19:00Z">
              <w:r w:rsidRPr="000563F3">
                <w:rPr>
                  <w:rFonts w:eastAsia="Calibri"/>
                  <w:lang w:eastAsia="en-US"/>
                </w:rPr>
                <w:t>ECSS-U-AS-10</w:t>
              </w:r>
            </w:ins>
          </w:p>
        </w:tc>
        <w:tc>
          <w:tcPr>
            <w:tcW w:w="4536" w:type="dxa"/>
            <w:shd w:val="clear" w:color="auto" w:fill="auto"/>
          </w:tcPr>
          <w:p w14:paraId="64DDA1A4" w14:textId="6AD40BD1" w:rsidR="00375E8A" w:rsidRPr="000563F3" w:rsidRDefault="00375E8A" w:rsidP="00021D91">
            <w:pPr>
              <w:pStyle w:val="TablecellLEFT"/>
              <w:rPr>
                <w:ins w:id="4660" w:author="Olga Zhdanovich" w:date="2019-04-29T16:19:00Z"/>
              </w:rPr>
            </w:pPr>
            <w:ins w:id="4661" w:author="Olga Zhdanovich" w:date="2019-04-29T16:20:00Z">
              <w:r w:rsidRPr="000563F3">
                <w:t xml:space="preserve">Adoption Notice of ISO 24113: Space systems - Space debris mitigation requirements </w:t>
              </w:r>
            </w:ins>
          </w:p>
        </w:tc>
      </w:tr>
      <w:tr w:rsidR="000563F3" w:rsidRPr="000563F3" w14:paraId="5E6FA715" w14:textId="77777777" w:rsidTr="00030C1F">
        <w:tc>
          <w:tcPr>
            <w:tcW w:w="2551" w:type="dxa"/>
            <w:shd w:val="clear" w:color="auto" w:fill="auto"/>
          </w:tcPr>
          <w:p w14:paraId="36AE32D1" w14:textId="36C0AE3B" w:rsidR="00375E8A" w:rsidRPr="000563F3" w:rsidRDefault="00375E8A" w:rsidP="00021D91">
            <w:pPr>
              <w:pStyle w:val="TablecellLEFT"/>
            </w:pPr>
            <w:bookmarkStart w:id="4662" w:name="_Toc132804600"/>
            <w:bookmarkStart w:id="4663" w:name="_Toc133373987"/>
            <w:bookmarkStart w:id="4664" w:name="_Toc133389323"/>
            <w:bookmarkStart w:id="4665" w:name="_Toc133389660"/>
            <w:bookmarkStart w:id="4666" w:name="_Toc133835359"/>
            <w:bookmarkStart w:id="4667" w:name="ECSS_E_ST_20_0020379"/>
            <w:bookmarkEnd w:id="4662"/>
            <w:bookmarkEnd w:id="4663"/>
            <w:bookmarkEnd w:id="4664"/>
            <w:bookmarkEnd w:id="4665"/>
            <w:bookmarkEnd w:id="4666"/>
            <w:bookmarkEnd w:id="4667"/>
            <w:r w:rsidRPr="000563F3">
              <w:t>NASA</w:t>
            </w:r>
            <w:r w:rsidR="00021D91" w:rsidRPr="000563F3">
              <w:t>-</w:t>
            </w:r>
            <w:r w:rsidRPr="000563F3">
              <w:t>STD-8739.4</w:t>
            </w:r>
          </w:p>
        </w:tc>
        <w:tc>
          <w:tcPr>
            <w:tcW w:w="4536" w:type="dxa"/>
            <w:shd w:val="clear" w:color="auto" w:fill="auto"/>
          </w:tcPr>
          <w:p w14:paraId="53E0497A" w14:textId="77777777" w:rsidR="00375E8A" w:rsidRPr="000563F3" w:rsidRDefault="00375E8A" w:rsidP="00375E8A">
            <w:pPr>
              <w:pStyle w:val="TablecellLEFT"/>
            </w:pPr>
            <w:r w:rsidRPr="000563F3">
              <w:t>Crimping, interconnecting cables, harnesses, and wiring</w:t>
            </w:r>
          </w:p>
        </w:tc>
      </w:tr>
      <w:tr w:rsidR="000563F3" w:rsidRPr="000563F3" w14:paraId="18723733" w14:textId="77777777" w:rsidTr="00030C1F">
        <w:tc>
          <w:tcPr>
            <w:tcW w:w="2551" w:type="dxa"/>
            <w:shd w:val="clear" w:color="auto" w:fill="auto"/>
          </w:tcPr>
          <w:p w14:paraId="7C69C1B1" w14:textId="4ABC1424" w:rsidR="00375E8A" w:rsidRPr="000563F3" w:rsidRDefault="00021D91" w:rsidP="00021D91">
            <w:pPr>
              <w:pStyle w:val="TablecellLEFT"/>
            </w:pPr>
            <w:bookmarkStart w:id="4668" w:name="ECSS_E_ST_20_0020380"/>
            <w:bookmarkEnd w:id="4668"/>
            <w:r w:rsidRPr="000563F3">
              <w:t>RNC-</w:t>
            </w:r>
            <w:r w:rsidR="00375E8A" w:rsidRPr="000563F3">
              <w:t>CNES-Q-70-511</w:t>
            </w:r>
          </w:p>
        </w:tc>
        <w:tc>
          <w:tcPr>
            <w:tcW w:w="4536" w:type="dxa"/>
            <w:shd w:val="clear" w:color="auto" w:fill="auto"/>
          </w:tcPr>
          <w:p w14:paraId="0038A72E" w14:textId="77777777" w:rsidR="00375E8A" w:rsidRPr="000563F3" w:rsidRDefault="00375E8A" w:rsidP="00375E8A">
            <w:pPr>
              <w:pStyle w:val="TablecellLEFT"/>
            </w:pPr>
            <w:r w:rsidRPr="000563F3">
              <w:t>Spécification de conception et de contrôle des interconnexions filaires</w:t>
            </w:r>
          </w:p>
        </w:tc>
      </w:tr>
      <w:tr w:rsidR="00375E8A" w:rsidRPr="000563F3" w14:paraId="27EB1A51" w14:textId="77777777" w:rsidTr="00030C1F">
        <w:tc>
          <w:tcPr>
            <w:tcW w:w="2551" w:type="dxa"/>
            <w:shd w:val="clear" w:color="auto" w:fill="auto"/>
          </w:tcPr>
          <w:p w14:paraId="70BC6ECD" w14:textId="77777777" w:rsidR="00375E8A" w:rsidRPr="000563F3" w:rsidRDefault="00375E8A" w:rsidP="00375E8A">
            <w:pPr>
              <w:pStyle w:val="TablecellLEFT"/>
            </w:pPr>
            <w:bookmarkStart w:id="4669" w:name="ECSS_E_ST_20_0020381"/>
            <w:bookmarkEnd w:id="4669"/>
            <w:r w:rsidRPr="000563F3">
              <w:t>JSC-20793 Rev B April 06</w:t>
            </w:r>
          </w:p>
        </w:tc>
        <w:tc>
          <w:tcPr>
            <w:tcW w:w="4536" w:type="dxa"/>
            <w:shd w:val="clear" w:color="auto" w:fill="auto"/>
          </w:tcPr>
          <w:p w14:paraId="07F39D6D" w14:textId="77777777" w:rsidR="00375E8A" w:rsidRPr="000563F3" w:rsidRDefault="00375E8A" w:rsidP="00375E8A">
            <w:pPr>
              <w:pStyle w:val="TablecellLEFT"/>
            </w:pPr>
            <w:r w:rsidRPr="000563F3">
              <w:t>Crew vehicle battery safety requirements</w:t>
            </w:r>
          </w:p>
        </w:tc>
      </w:tr>
    </w:tbl>
    <w:p w14:paraId="62DF942D" w14:textId="7A293393" w:rsidR="00CF56DF" w:rsidRPr="000563F3" w:rsidRDefault="00CF56DF" w:rsidP="00694B8F">
      <w:pPr>
        <w:pStyle w:val="paragraph"/>
      </w:pPr>
    </w:p>
    <w:sectPr w:rsidR="00CF56DF" w:rsidRPr="000563F3" w:rsidSect="00052F7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CBB36" w14:textId="77777777" w:rsidR="0034197C" w:rsidRDefault="0034197C">
      <w:r>
        <w:separator/>
      </w:r>
    </w:p>
  </w:endnote>
  <w:endnote w:type="continuationSeparator" w:id="0">
    <w:p w14:paraId="342DB5ED" w14:textId="77777777" w:rsidR="0034197C" w:rsidRDefault="0034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BT">
    <w:altName w:val="Trebuchet MS"/>
    <w:charset w:val="00"/>
    <w:family w:val="swiss"/>
    <w:pitch w:val="variable"/>
    <w:sig w:usb0="00000087" w:usb1="00000000" w:usb2="00000000" w:usb3="00000000" w:csb0="0000001B" w:csb1="00000000"/>
  </w:font>
  <w:font w:name="Comic Sans MS">
    <w:panose1 w:val="030F0702030302020204"/>
    <w:charset w:val="00"/>
    <w:family w:val="script"/>
    <w:pitch w:val="variable"/>
    <w:sig w:usb0="00000287" w:usb1="0000001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NewCenturySchlbk">
    <w:altName w:val="Century Schoolbook"/>
    <w:charset w:val="00"/>
    <w:family w:val="roman"/>
    <w:pitch w:val="variable"/>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01" w:usb1="00000000" w:usb2="00000000" w:usb3="00000000" w:csb0="0000001B" w:csb1="00000000"/>
  </w:font>
  <w:font w:name="AvantGarde">
    <w:altName w:val="Century Gothic"/>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vant Garde">
    <w:altName w:val="Century Gothic"/>
    <w:panose1 w:val="00000000000000000000"/>
    <w:charset w:val="00"/>
    <w:family w:val="auto"/>
    <w:notTrueType/>
    <w:pitch w:val="variable"/>
    <w:sig w:usb0="00000003" w:usb1="00000000" w:usb2="00000000" w:usb3="00000000" w:csb0="00000001" w:csb1="00000000"/>
  </w:font>
  <w:font w:name="Symbols">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uturaTMedCon">
    <w:altName w:val="Arial"/>
    <w:panose1 w:val="020B0606020204040204"/>
    <w:charset w:val="00"/>
    <w:family w:val="swiss"/>
    <w:pitch w:val="variable"/>
    <w:sig w:usb0="00000007" w:usb1="00000000" w:usb2="00000000" w:usb3="00000000" w:csb0="00000013" w:csb1="00000000"/>
  </w:font>
  <w:font w:name="NotesStyle-BoldTf">
    <w:panose1 w:val="02000806040000020004"/>
    <w:charset w:val="00"/>
    <w:family w:val="auto"/>
    <w:pitch w:val="variable"/>
    <w:sig w:usb0="800000AF" w:usb1="4000204A" w:usb2="00000000" w:usb3="00000000" w:csb0="00000001" w:csb1="00000000"/>
  </w:font>
  <w:font w:name="NotesEsa">
    <w:panose1 w:val="02000506030000020004"/>
    <w:charset w:val="00"/>
    <w:family w:val="auto"/>
    <w:pitch w:val="variable"/>
    <w:sig w:usb0="800000EF" w:usb1="4000206A"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23646" w14:textId="380B66AF" w:rsidR="0034197C" w:rsidRPr="00896120" w:rsidRDefault="0034197C" w:rsidP="00896120">
    <w:pPr>
      <w:pStyle w:val="Footer"/>
      <w:jc w:val="right"/>
    </w:pPr>
    <w:r>
      <w:rPr>
        <w:rStyle w:val="PageNumber"/>
      </w:rPr>
      <w:fldChar w:fldCharType="begin"/>
    </w:r>
    <w:r>
      <w:rPr>
        <w:rStyle w:val="PageNumber"/>
      </w:rPr>
      <w:instrText xml:space="preserve"> PAGE </w:instrText>
    </w:r>
    <w:r>
      <w:rPr>
        <w:rStyle w:val="PageNumber"/>
      </w:rPr>
      <w:fldChar w:fldCharType="separate"/>
    </w:r>
    <w:r w:rsidR="00644F9F">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F8187" w14:textId="7E4014FF" w:rsidR="0034197C" w:rsidRDefault="0034197C" w:rsidP="00153E1C">
    <w:pPr>
      <w:pStyle w:val="Footer"/>
      <w:jc w:val="right"/>
    </w:pPr>
    <w:r>
      <w:rPr>
        <w:rStyle w:val="PageNumber"/>
      </w:rPr>
      <w:fldChar w:fldCharType="begin"/>
    </w:r>
    <w:r>
      <w:rPr>
        <w:rStyle w:val="PageNumber"/>
      </w:rPr>
      <w:instrText xml:space="preserve"> PAGE </w:instrText>
    </w:r>
    <w:r>
      <w:rPr>
        <w:rStyle w:val="PageNumber"/>
      </w:rPr>
      <w:fldChar w:fldCharType="separate"/>
    </w:r>
    <w:r w:rsidR="00644F9F">
      <w:rPr>
        <w:rStyle w:val="PageNumber"/>
        <w:noProof/>
      </w:rPr>
      <w:t>147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E6AFE" w14:textId="77777777" w:rsidR="0034197C" w:rsidRDefault="0034197C">
      <w:r>
        <w:separator/>
      </w:r>
    </w:p>
  </w:footnote>
  <w:footnote w:type="continuationSeparator" w:id="0">
    <w:p w14:paraId="440AFC65" w14:textId="77777777" w:rsidR="0034197C" w:rsidRDefault="0034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A8C16" w14:textId="454AB927" w:rsidR="0034197C" w:rsidRDefault="00644F9F" w:rsidP="00387EFE">
    <w:pPr>
      <w:pStyle w:val="Header"/>
      <w:rPr>
        <w:noProof/>
      </w:rPr>
    </w:pPr>
    <w:r>
      <w:rPr>
        <w:noProof/>
      </w:rPr>
      <w:pict w14:anchorId="4F0CDF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2050" type="#_x0000_t75" alt="ecss-logo" style="position:absolute;left:0;text-align:left;margin-left:.25pt;margin-top:-1.5pt;width:85.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allowoverlap="f">
          <v:imagedata r:id="rId1" o:title="ecss-logo"/>
        </v:shape>
      </w:pict>
    </w:r>
    <w:r w:rsidR="0034197C">
      <w:rPr>
        <w:noProof/>
      </w:rPr>
      <w:fldChar w:fldCharType="begin"/>
    </w:r>
    <w:r w:rsidR="0034197C">
      <w:rPr>
        <w:noProof/>
      </w:rPr>
      <w:instrText xml:space="preserve"> DOCPROPERTY  "ECSS Standard Number"  \* MERGEFORMAT </w:instrText>
    </w:r>
    <w:r w:rsidR="0034197C">
      <w:rPr>
        <w:noProof/>
      </w:rPr>
      <w:fldChar w:fldCharType="separate"/>
    </w:r>
    <w:r w:rsidR="00A84FA8">
      <w:rPr>
        <w:noProof/>
      </w:rPr>
      <w:t>ECSS-E-ST-20C Rev.1</w:t>
    </w:r>
    <w:r w:rsidR="0034197C">
      <w:rPr>
        <w:noProof/>
      </w:rPr>
      <w:fldChar w:fldCharType="end"/>
    </w:r>
  </w:p>
  <w:p w14:paraId="4049BFEB" w14:textId="52F3CD55" w:rsidR="0034197C" w:rsidRPr="00387EFE" w:rsidRDefault="008B4BAD" w:rsidP="00387EFE">
    <w:pPr>
      <w:pStyle w:val="Header"/>
    </w:pPr>
    <w:fldSimple w:instr=" DOCPROPERTY  &quot;ECSS Standard Issue Date&quot;  \* MERGEFORMAT ">
      <w:r w:rsidR="00A84FA8">
        <w:t>15 October 2019</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EBDE9" w14:textId="56624AA3" w:rsidR="0034197C" w:rsidRDefault="0034197C" w:rsidP="00387EFE">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A84FA8">
      <w:rPr>
        <w:noProof/>
      </w:rPr>
      <w:t>ECSS-E-ST-20C Rev.1</w:t>
    </w:r>
    <w:r>
      <w:rPr>
        <w:noProof/>
      </w:rPr>
      <w:fldChar w:fldCharType="end"/>
    </w:r>
  </w:p>
  <w:p w14:paraId="54217D39" w14:textId="1E0DE06D" w:rsidR="0034197C" w:rsidRPr="00387EFE" w:rsidRDefault="008B4BAD" w:rsidP="00387EFE">
    <w:pPr>
      <w:pStyle w:val="DocumentDate"/>
    </w:pPr>
    <w:fldSimple w:instr=" DOCPROPERTY  &quot;ECSS Standard Issue Date&quot;  \* MERGEFORMAT ">
      <w:r w:rsidR="00A84FA8">
        <w:t>15 October 2019</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F908A" w14:textId="3F13A316" w:rsidR="0034197C" w:rsidRDefault="0034197C"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A84FA8">
      <w:rPr>
        <w:noProof/>
      </w:rPr>
      <w:t>ECSS-E-ST-20C Rev.1</w:t>
    </w:r>
    <w:r>
      <w:rPr>
        <w:noProof/>
      </w:rPr>
      <w:fldChar w:fldCharType="end"/>
    </w:r>
  </w:p>
  <w:p w14:paraId="3A38D4AD" w14:textId="787DE6B8" w:rsidR="0034197C" w:rsidRDefault="008B4BAD" w:rsidP="00787A85">
    <w:pPr>
      <w:pStyle w:val="DocumentDate"/>
    </w:pPr>
    <w:fldSimple w:instr=" DOCPROPERTY  &quot;ECSS Standard Issue Date&quot;  \* MERGEFORMAT ">
      <w:r w:rsidR="00A84FA8">
        <w:t>15 October 2019</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F44D9"/>
    <w:multiLevelType w:val="hybridMultilevel"/>
    <w:tmpl w:val="4A840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A75E1A"/>
    <w:multiLevelType w:val="multilevel"/>
    <w:tmpl w:val="F8AC7A20"/>
    <w:lvl w:ilvl="0">
      <w:start w:val="1"/>
      <w:numFmt w:val="decimal"/>
      <w:pStyle w:val="cl3"/>
      <w:lvlText w:val="%1"/>
      <w:lvlJc w:val="left"/>
      <w:pPr>
        <w:tabs>
          <w:tab w:val="num" w:pos="432"/>
        </w:tabs>
        <w:ind w:left="432" w:hanging="432"/>
      </w:pPr>
      <w:rPr>
        <w:rFonts w:hint="default"/>
      </w:rPr>
    </w:lvl>
    <w:lvl w:ilvl="1">
      <w:start w:val="1"/>
      <w:numFmt w:val="decimal"/>
      <w:pStyle w:val="cellboldcentred"/>
      <w:lvlText w:val="%1.%2"/>
      <w:lvlJc w:val="left"/>
      <w:pPr>
        <w:tabs>
          <w:tab w:val="num" w:pos="851"/>
        </w:tabs>
        <w:ind w:left="851" w:hanging="851"/>
      </w:pPr>
      <w:rPr>
        <w:rFonts w:hint="default"/>
      </w:rPr>
    </w:lvl>
    <w:lvl w:ilvl="2">
      <w:start w:val="1"/>
      <w:numFmt w:val="decimal"/>
      <w:pStyle w:val="cellcentred"/>
      <w:lvlText w:val="%1.%2.%3"/>
      <w:lvlJc w:val="left"/>
      <w:pPr>
        <w:tabs>
          <w:tab w:val="num" w:pos="3119"/>
        </w:tabs>
        <w:ind w:left="3119" w:hanging="1078"/>
      </w:pPr>
      <w:rPr>
        <w:rFonts w:hint="default"/>
      </w:rPr>
    </w:lvl>
    <w:lvl w:ilvl="3">
      <w:start w:val="1"/>
      <w:numFmt w:val="decimal"/>
      <w:pStyle w:val="cl1"/>
      <w:lvlText w:val="%1.%2.%3.%4"/>
      <w:lvlJc w:val="left"/>
      <w:pPr>
        <w:tabs>
          <w:tab w:val="num" w:pos="3119"/>
        </w:tabs>
        <w:ind w:left="3119" w:hanging="1078"/>
      </w:pPr>
      <w:rPr>
        <w:rFonts w:hint="default"/>
      </w:rPr>
    </w:lvl>
    <w:lvl w:ilvl="4">
      <w:start w:val="1"/>
      <w:numFmt w:val="decimal"/>
      <w:pStyle w:val="cl2"/>
      <w:lvlText w:val="%1.%2.%3.%4.%5"/>
      <w:lvlJc w:val="left"/>
      <w:pPr>
        <w:tabs>
          <w:tab w:val="num" w:pos="3481"/>
        </w:tabs>
        <w:ind w:left="3119" w:hanging="107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FB74E0"/>
    <w:multiLevelType w:val="singleLevel"/>
    <w:tmpl w:val="EC842DF6"/>
    <w:lvl w:ilvl="0">
      <w:start w:val="1"/>
      <w:numFmt w:val="bullet"/>
      <w:pStyle w:val="requirebul3"/>
      <w:lvlText w:val=""/>
      <w:lvlJc w:val="left"/>
      <w:pPr>
        <w:tabs>
          <w:tab w:val="num" w:pos="3479"/>
        </w:tabs>
        <w:ind w:left="3402" w:hanging="283"/>
      </w:pPr>
      <w:rPr>
        <w:rFonts w:ascii="Symbol" w:hAnsi="Symbol" w:hint="default"/>
        <w:sz w:val="16"/>
      </w:rPr>
    </w:lvl>
  </w:abstractNum>
  <w:abstractNum w:abstractNumId="14" w15:restartNumberingAfterBreak="0">
    <w:nsid w:val="08F542EE"/>
    <w:multiLevelType w:val="singleLevel"/>
    <w:tmpl w:val="AE801A38"/>
    <w:lvl w:ilvl="0">
      <w:start w:val="1"/>
      <w:numFmt w:val="none"/>
      <w:pStyle w:val="examplenonum"/>
      <w:lvlText w:val="EXAMPLE"/>
      <w:lvlJc w:val="left"/>
      <w:pPr>
        <w:tabs>
          <w:tab w:val="num" w:pos="4408"/>
        </w:tabs>
        <w:ind w:left="3742" w:hanging="1134"/>
      </w:pPr>
      <w:rPr>
        <w:rFonts w:hint="default"/>
      </w:rPr>
    </w:lvl>
  </w:abstractNum>
  <w:abstractNum w:abstractNumId="15" w15:restartNumberingAfterBreak="0">
    <w:nsid w:val="0BBD779B"/>
    <w:multiLevelType w:val="singleLevel"/>
    <w:tmpl w:val="DB4A66C0"/>
    <w:lvl w:ilvl="0">
      <w:start w:val="1"/>
      <w:numFmt w:val="none"/>
      <w:pStyle w:val="aimbul"/>
      <w:lvlText w:val="AIM:"/>
      <w:lvlJc w:val="left"/>
      <w:pPr>
        <w:tabs>
          <w:tab w:val="num" w:pos="1134"/>
        </w:tabs>
        <w:ind w:left="1134" w:hanging="1134"/>
      </w:pPr>
      <w:rPr>
        <w:rFonts w:ascii="Zurich BT" w:hAnsi="Zurich BT" w:hint="default"/>
        <w:b w:val="0"/>
        <w:i w:val="0"/>
      </w:rPr>
    </w:lvl>
  </w:abstractNum>
  <w:abstractNum w:abstractNumId="16" w15:restartNumberingAfterBreak="0">
    <w:nsid w:val="0DB460C1"/>
    <w:multiLevelType w:val="multilevel"/>
    <w:tmpl w:val="690430BC"/>
    <w:lvl w:ilvl="0">
      <w:start w:val="1"/>
      <w:numFmt w:val="decimal"/>
      <w:pStyle w:val="DRD-Heading1"/>
      <w:lvlText w:val="&lt;%1&gt;"/>
      <w:lvlJc w:val="left"/>
      <w:pPr>
        <w:tabs>
          <w:tab w:val="num" w:pos="3121"/>
        </w:tabs>
        <w:ind w:left="2608" w:hanging="567"/>
      </w:pPr>
      <w:rPr>
        <w:rFonts w:hint="default"/>
      </w:rPr>
    </w:lvl>
    <w:lvl w:ilvl="1">
      <w:start w:val="1"/>
      <w:numFmt w:val="decimal"/>
      <w:lvlText w:val="%2."/>
      <w:lvlJc w:val="left"/>
      <w:pPr>
        <w:tabs>
          <w:tab w:val="num" w:pos="5216"/>
        </w:tabs>
        <w:ind w:left="5216" w:hanging="567"/>
      </w:pPr>
      <w:rPr>
        <w:rFonts w:hint="default"/>
      </w:rPr>
    </w:lvl>
    <w:lvl w:ilvl="2">
      <w:start w:val="1"/>
      <w:numFmt w:val="lowerLetter"/>
      <w:lvlText w:val="%3)"/>
      <w:lvlJc w:val="left"/>
      <w:pPr>
        <w:tabs>
          <w:tab w:val="num" w:pos="7943"/>
        </w:tabs>
        <w:ind w:left="7943" w:hanging="567"/>
      </w:pPr>
      <w:rPr>
        <w:rFonts w:hint="default"/>
      </w:rPr>
    </w:lvl>
    <w:lvl w:ilvl="3">
      <w:start w:val="1"/>
      <w:numFmt w:val="lowerLetter"/>
      <w:lvlText w:val="%4)"/>
      <w:lvlJc w:val="left"/>
      <w:pPr>
        <w:tabs>
          <w:tab w:val="num" w:pos="6721"/>
        </w:tabs>
        <w:ind w:left="6361" w:firstLine="0"/>
      </w:pPr>
      <w:rPr>
        <w:rFonts w:hint="default"/>
      </w:rPr>
    </w:lvl>
    <w:lvl w:ilvl="4">
      <w:start w:val="1"/>
      <w:numFmt w:val="decimal"/>
      <w:lvlText w:val="(%5)"/>
      <w:lvlJc w:val="left"/>
      <w:pPr>
        <w:tabs>
          <w:tab w:val="num" w:pos="7441"/>
        </w:tabs>
        <w:ind w:left="7081" w:firstLine="0"/>
      </w:pPr>
      <w:rPr>
        <w:rFonts w:hint="default"/>
      </w:rPr>
    </w:lvl>
    <w:lvl w:ilvl="5">
      <w:start w:val="1"/>
      <w:numFmt w:val="lowerLetter"/>
      <w:lvlText w:val="(%6)"/>
      <w:lvlJc w:val="left"/>
      <w:pPr>
        <w:tabs>
          <w:tab w:val="num" w:pos="8161"/>
        </w:tabs>
        <w:ind w:left="7801" w:firstLine="0"/>
      </w:pPr>
      <w:rPr>
        <w:rFonts w:hint="default"/>
      </w:rPr>
    </w:lvl>
    <w:lvl w:ilvl="6">
      <w:start w:val="1"/>
      <w:numFmt w:val="lowerRoman"/>
      <w:lvlText w:val="(%7)"/>
      <w:lvlJc w:val="left"/>
      <w:pPr>
        <w:tabs>
          <w:tab w:val="num" w:pos="8881"/>
        </w:tabs>
        <w:ind w:left="8521" w:firstLine="0"/>
      </w:pPr>
      <w:rPr>
        <w:rFonts w:hint="default"/>
      </w:rPr>
    </w:lvl>
    <w:lvl w:ilvl="7">
      <w:start w:val="1"/>
      <w:numFmt w:val="lowerLetter"/>
      <w:lvlText w:val="(%8)"/>
      <w:lvlJc w:val="left"/>
      <w:pPr>
        <w:tabs>
          <w:tab w:val="num" w:pos="9601"/>
        </w:tabs>
        <w:ind w:left="9241" w:firstLine="0"/>
      </w:pPr>
      <w:rPr>
        <w:rFonts w:hint="default"/>
      </w:rPr>
    </w:lvl>
    <w:lvl w:ilvl="8">
      <w:start w:val="1"/>
      <w:numFmt w:val="lowerRoman"/>
      <w:lvlText w:val="(%9)"/>
      <w:lvlJc w:val="left"/>
      <w:pPr>
        <w:tabs>
          <w:tab w:val="num" w:pos="10321"/>
        </w:tabs>
        <w:ind w:left="9961" w:firstLine="0"/>
      </w:pPr>
      <w:rPr>
        <w:rFonts w:hint="default"/>
      </w:rPr>
    </w:lvl>
  </w:abstractNum>
  <w:abstractNum w:abstractNumId="17" w15:restartNumberingAfterBreak="0">
    <w:nsid w:val="177F1148"/>
    <w:multiLevelType w:val="multilevel"/>
    <w:tmpl w:val="D4205BA6"/>
    <w:lvl w:ilvl="0">
      <w:start w:val="1"/>
      <w:numFmt w:val="upperLetter"/>
      <w:pStyle w:val="annumber"/>
      <w:suff w:val="space"/>
      <w:lvlText w:val="Annex %1 "/>
      <w:lvlJc w:val="left"/>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835"/>
        </w:tabs>
        <w:ind w:left="2835" w:hanging="794"/>
      </w:pPr>
      <w:rPr>
        <w:rFonts w:hint="default"/>
      </w:rPr>
    </w:lvl>
    <w:lvl w:ilvl="3">
      <w:start w:val="1"/>
      <w:numFmt w:val="decimal"/>
      <w:lvlText w:val="%1.%2.%3.%4."/>
      <w:lvlJc w:val="left"/>
      <w:pPr>
        <w:tabs>
          <w:tab w:val="num" w:pos="3121"/>
        </w:tabs>
        <w:ind w:left="3005" w:hanging="964"/>
      </w:pPr>
      <w:rPr>
        <w:rFonts w:hint="default"/>
      </w:rPr>
    </w:lvl>
    <w:lvl w:ilvl="4">
      <w:start w:val="1"/>
      <w:numFmt w:val="none"/>
      <w:suff w:val="nothing"/>
      <w:lvlText w:val="Figure %1-"/>
      <w:lvlJc w:val="left"/>
      <w:rPr>
        <w:rFonts w:hint="default"/>
      </w:rPr>
    </w:lvl>
    <w:lvl w:ilvl="5">
      <w:start w:val="1"/>
      <w:numFmt w:val="none"/>
      <w:suff w:val="nothing"/>
      <w:lvlText w:val="Table %1-"/>
      <w:lvlJc w:val="left"/>
      <w:rPr>
        <w:rFonts w:hint="default"/>
      </w:rPr>
    </w:lvl>
    <w:lvl w:ilvl="6">
      <w:start w:val="1"/>
      <w:numFmt w:val="decimal"/>
      <w:lvlText w:val="%1.%2.%3.%4.%5.%6.%7."/>
      <w:lvlJc w:val="left"/>
      <w:pPr>
        <w:tabs>
          <w:tab w:val="num" w:pos="7441"/>
        </w:tabs>
        <w:ind w:left="5281" w:hanging="1080"/>
      </w:pPr>
      <w:rPr>
        <w:rFonts w:hint="default"/>
      </w:rPr>
    </w:lvl>
    <w:lvl w:ilvl="7">
      <w:start w:val="1"/>
      <w:numFmt w:val="decimal"/>
      <w:lvlText w:val="%1.%2.%3.%4.%5.%6.%7.%8."/>
      <w:lvlJc w:val="left"/>
      <w:pPr>
        <w:tabs>
          <w:tab w:val="num" w:pos="8161"/>
        </w:tabs>
        <w:ind w:left="5785" w:hanging="1224"/>
      </w:pPr>
      <w:rPr>
        <w:rFonts w:hint="default"/>
      </w:rPr>
    </w:lvl>
    <w:lvl w:ilvl="8">
      <w:start w:val="1"/>
      <w:numFmt w:val="decimal"/>
      <w:lvlText w:val="%1.%2.%3.%4.%5.%6.%7.%8.%9."/>
      <w:lvlJc w:val="left"/>
      <w:pPr>
        <w:tabs>
          <w:tab w:val="num" w:pos="8881"/>
        </w:tabs>
        <w:ind w:left="6361" w:hanging="1440"/>
      </w:pPr>
      <w:rPr>
        <w:rFonts w:hint="default"/>
      </w:rPr>
    </w:lvl>
  </w:abstractNum>
  <w:abstractNum w:abstractNumId="18" w15:restartNumberingAfterBreak="0">
    <w:nsid w:val="18D90110"/>
    <w:multiLevelType w:val="hybridMultilevel"/>
    <w:tmpl w:val="D8F48C6E"/>
    <w:lvl w:ilvl="0" w:tplc="CB7A8C0C">
      <w:start w:val="1"/>
      <w:numFmt w:val="lowerLetter"/>
      <w:pStyle w:val="tablefootnote"/>
      <w:lvlText w:val="%1"/>
      <w:lvlJc w:val="left"/>
      <w:pPr>
        <w:tabs>
          <w:tab w:val="num" w:pos="417"/>
        </w:tabs>
        <w:ind w:left="284" w:hanging="227"/>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A1A1BCB"/>
    <w:multiLevelType w:val="multilevel"/>
    <w:tmpl w:val="893C491A"/>
    <w:lvl w:ilvl="0">
      <w:start w:val="1"/>
      <w:numFmt w:val="lowerLetter"/>
      <w:pStyle w:val="listc1"/>
      <w:lvlText w:val="%1."/>
      <w:lvlJc w:val="left"/>
      <w:pPr>
        <w:tabs>
          <w:tab w:val="num" w:pos="2444"/>
        </w:tabs>
        <w:ind w:left="2444" w:hanging="404"/>
      </w:pPr>
      <w:rPr>
        <w:rFonts w:hint="default"/>
      </w:rPr>
    </w:lvl>
    <w:lvl w:ilvl="1">
      <w:start w:val="1"/>
      <w:numFmt w:val="decimal"/>
      <w:lvlText w:val="%2."/>
      <w:lvlJc w:val="left"/>
      <w:pPr>
        <w:tabs>
          <w:tab w:val="num" w:pos="2804"/>
        </w:tabs>
        <w:ind w:left="2761" w:hanging="317"/>
      </w:pPr>
      <w:rPr>
        <w:rFonts w:hint="default"/>
      </w:rPr>
    </w:lvl>
    <w:lvl w:ilvl="2">
      <w:start w:val="1"/>
      <w:numFmt w:val="lowerLetter"/>
      <w:lvlText w:val="(%3)"/>
      <w:lvlJc w:val="left"/>
      <w:pPr>
        <w:tabs>
          <w:tab w:val="num" w:pos="3204"/>
        </w:tabs>
        <w:ind w:left="3204" w:hanging="444"/>
      </w:pPr>
      <w:rPr>
        <w:rFonts w:hint="default"/>
      </w:rPr>
    </w:lvl>
    <w:lvl w:ilvl="3">
      <w:start w:val="1"/>
      <w:numFmt w:val="decimal"/>
      <w:lvlText w:val="(%4)"/>
      <w:lvlJc w:val="left"/>
      <w:pPr>
        <w:tabs>
          <w:tab w:val="num" w:pos="3640"/>
        </w:tabs>
        <w:ind w:left="3640" w:hanging="436"/>
      </w:pPr>
      <w:rPr>
        <w:rFonts w:hint="default"/>
      </w:rPr>
    </w:lvl>
    <w:lvl w:ilvl="4">
      <w:start w:val="1"/>
      <w:numFmt w:val="lowerLetter"/>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20"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1" w15:restartNumberingAfterBreak="0">
    <w:nsid w:val="1F6636D4"/>
    <w:multiLevelType w:val="singleLevel"/>
    <w:tmpl w:val="2508EC7E"/>
    <w:lvl w:ilvl="0">
      <w:start w:val="1"/>
      <w:numFmt w:val="bullet"/>
      <w:pStyle w:val="bul30"/>
      <w:lvlText w:val=""/>
      <w:lvlJc w:val="left"/>
      <w:pPr>
        <w:tabs>
          <w:tab w:val="num" w:pos="3535"/>
        </w:tabs>
        <w:ind w:left="3535" w:hanging="360"/>
      </w:pPr>
      <w:rPr>
        <w:rFonts w:ascii="Wingdings" w:hAnsi="Wingdings" w:hint="default"/>
        <w:sz w:val="16"/>
      </w:rPr>
    </w:lvl>
  </w:abstractNum>
  <w:abstractNum w:abstractNumId="22" w15:restartNumberingAfterBreak="0">
    <w:nsid w:val="1F8027F1"/>
    <w:multiLevelType w:val="multilevel"/>
    <w:tmpl w:val="222441F8"/>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pStyle w:val="requirelevel4"/>
      <w:lvlText w:val="(%9)"/>
      <w:lvlJc w:val="left"/>
      <w:pPr>
        <w:tabs>
          <w:tab w:val="num" w:pos="4253"/>
        </w:tabs>
        <w:ind w:left="4253" w:hanging="567"/>
      </w:pPr>
      <w:rPr>
        <w:rFonts w:hint="default"/>
      </w:rPr>
    </w:lvl>
  </w:abstractNum>
  <w:abstractNum w:abstractNumId="23" w15:restartNumberingAfterBreak="0">
    <w:nsid w:val="217836BA"/>
    <w:multiLevelType w:val="hybridMultilevel"/>
    <w:tmpl w:val="621AED24"/>
    <w:lvl w:ilvl="0" w:tplc="C9E27F06">
      <w:start w:val="1"/>
      <w:numFmt w:val="none"/>
      <w:pStyle w:val="example"/>
      <w:lvlText w:val="EXAMPLE"/>
      <w:lvlJc w:val="center"/>
      <w:pPr>
        <w:tabs>
          <w:tab w:val="num" w:pos="3402"/>
        </w:tabs>
        <w:ind w:left="3402" w:hanging="794"/>
      </w:pPr>
      <w:rPr>
        <w:rFonts w:ascii="Times New Roman" w:hAnsi="Times New Roman" w:hint="default"/>
      </w:rPr>
    </w:lvl>
    <w:lvl w:ilvl="1" w:tplc="8F4CC960" w:tentative="1">
      <w:start w:val="1"/>
      <w:numFmt w:val="lowerLetter"/>
      <w:lvlText w:val="%2."/>
      <w:lvlJc w:val="left"/>
      <w:pPr>
        <w:tabs>
          <w:tab w:val="num" w:pos="1440"/>
        </w:tabs>
        <w:ind w:left="1440" w:hanging="360"/>
      </w:pPr>
    </w:lvl>
    <w:lvl w:ilvl="2" w:tplc="190AD39E" w:tentative="1">
      <w:start w:val="1"/>
      <w:numFmt w:val="lowerRoman"/>
      <w:lvlText w:val="%3."/>
      <w:lvlJc w:val="right"/>
      <w:pPr>
        <w:tabs>
          <w:tab w:val="num" w:pos="2160"/>
        </w:tabs>
        <w:ind w:left="2160" w:hanging="180"/>
      </w:pPr>
    </w:lvl>
    <w:lvl w:ilvl="3" w:tplc="ED0ECCFE" w:tentative="1">
      <w:start w:val="1"/>
      <w:numFmt w:val="decimal"/>
      <w:lvlText w:val="%4."/>
      <w:lvlJc w:val="left"/>
      <w:pPr>
        <w:tabs>
          <w:tab w:val="num" w:pos="2880"/>
        </w:tabs>
        <w:ind w:left="2880" w:hanging="360"/>
      </w:pPr>
    </w:lvl>
    <w:lvl w:ilvl="4" w:tplc="CEDC8C90" w:tentative="1">
      <w:start w:val="1"/>
      <w:numFmt w:val="lowerLetter"/>
      <w:lvlText w:val="%5."/>
      <w:lvlJc w:val="left"/>
      <w:pPr>
        <w:tabs>
          <w:tab w:val="num" w:pos="3600"/>
        </w:tabs>
        <w:ind w:left="3600" w:hanging="360"/>
      </w:pPr>
    </w:lvl>
    <w:lvl w:ilvl="5" w:tplc="D6004FF2" w:tentative="1">
      <w:start w:val="1"/>
      <w:numFmt w:val="lowerRoman"/>
      <w:lvlText w:val="%6."/>
      <w:lvlJc w:val="right"/>
      <w:pPr>
        <w:tabs>
          <w:tab w:val="num" w:pos="4320"/>
        </w:tabs>
        <w:ind w:left="4320" w:hanging="180"/>
      </w:pPr>
    </w:lvl>
    <w:lvl w:ilvl="6" w:tplc="541630E6" w:tentative="1">
      <w:start w:val="1"/>
      <w:numFmt w:val="decimal"/>
      <w:lvlText w:val="%7."/>
      <w:lvlJc w:val="left"/>
      <w:pPr>
        <w:tabs>
          <w:tab w:val="num" w:pos="5040"/>
        </w:tabs>
        <w:ind w:left="5040" w:hanging="360"/>
      </w:pPr>
    </w:lvl>
    <w:lvl w:ilvl="7" w:tplc="53265FEE" w:tentative="1">
      <w:start w:val="1"/>
      <w:numFmt w:val="lowerLetter"/>
      <w:lvlText w:val="%8."/>
      <w:lvlJc w:val="left"/>
      <w:pPr>
        <w:tabs>
          <w:tab w:val="num" w:pos="5760"/>
        </w:tabs>
        <w:ind w:left="5760" w:hanging="360"/>
      </w:pPr>
    </w:lvl>
    <w:lvl w:ilvl="8" w:tplc="8244DA50" w:tentative="1">
      <w:start w:val="1"/>
      <w:numFmt w:val="lowerRoman"/>
      <w:lvlText w:val="%9."/>
      <w:lvlJc w:val="right"/>
      <w:pPr>
        <w:tabs>
          <w:tab w:val="num" w:pos="6480"/>
        </w:tabs>
        <w:ind w:left="6480" w:hanging="180"/>
      </w:pPr>
    </w:lvl>
  </w:abstractNum>
  <w:abstractNum w:abstractNumId="24" w15:restartNumberingAfterBreak="0">
    <w:nsid w:val="21C06E2B"/>
    <w:multiLevelType w:val="multilevel"/>
    <w:tmpl w:val="90EC20B8"/>
    <w:lvl w:ilvl="0">
      <w:start w:val="1"/>
      <w:numFmt w:val="upperLetter"/>
      <w:suff w:val="nothing"/>
      <w:lvlText w:val="%1-"/>
      <w:lvlJc w:val="left"/>
      <w:pPr>
        <w:ind w:left="360" w:hanging="360"/>
      </w:pPr>
      <w:rPr>
        <w:rFonts w:hint="default"/>
      </w:rPr>
    </w:lvl>
    <w:lvl w:ilvl="1">
      <w:start w:val="1"/>
      <w:numFmt w:val="decimal"/>
      <w:pStyle w:val="Style4"/>
      <w:suff w:val="nothing"/>
      <w:lvlText w:val="Table %1-%2"/>
      <w:lvlJc w:val="left"/>
      <w:pPr>
        <w:ind w:left="1985"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26136848"/>
    <w:multiLevelType w:val="hybridMultilevel"/>
    <w:tmpl w:val="6B1C8B46"/>
    <w:lvl w:ilvl="0" w:tplc="653C4766">
      <w:start w:val="1"/>
      <w:numFmt w:val="bullet"/>
      <w:pStyle w:val="TablecellBUL"/>
      <w:lvlText w:val=""/>
      <w:lvlJc w:val="left"/>
      <w:pPr>
        <w:tabs>
          <w:tab w:val="num" w:pos="1080"/>
        </w:tabs>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F45DB4"/>
    <w:multiLevelType w:val="multilevel"/>
    <w:tmpl w:val="92DC909E"/>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center"/>
      <w:pPr>
        <w:ind w:left="0" w:firstLine="288"/>
      </w:pPr>
      <w:rPr>
        <w:rFonts w:hint="default"/>
      </w:rPr>
    </w:lvl>
    <w:lvl w:ilvl="8">
      <w:start w:val="1"/>
      <w:numFmt w:val="decimal"/>
      <w:lvlRestart w:val="1"/>
      <w:pStyle w:val="CaptionAnnexTable"/>
      <w:suff w:val="nothing"/>
      <w:lvlText w:val="Table %1-%9"/>
      <w:lvlJc w:val="center"/>
      <w:pPr>
        <w:ind w:left="0" w:firstLine="0"/>
      </w:pPr>
      <w:rPr>
        <w:rFonts w:hint="default"/>
      </w:rPr>
    </w:lvl>
  </w:abstractNum>
  <w:abstractNum w:abstractNumId="27" w15:restartNumberingAfterBreak="0">
    <w:nsid w:val="29B712F8"/>
    <w:multiLevelType w:val="hybridMultilevel"/>
    <w:tmpl w:val="8AE4BB2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2C1445CD"/>
    <w:multiLevelType w:val="singleLevel"/>
    <w:tmpl w:val="483204BA"/>
    <w:lvl w:ilvl="0">
      <w:start w:val="1"/>
      <w:numFmt w:val="upperLetter"/>
      <w:pStyle w:val="annormative"/>
      <w:lvlText w:val="Annex %1"/>
      <w:lvlJc w:val="left"/>
      <w:pPr>
        <w:tabs>
          <w:tab w:val="num" w:pos="1800"/>
        </w:tabs>
        <w:ind w:left="0" w:firstLine="0"/>
      </w:pPr>
    </w:lvl>
  </w:abstractNum>
  <w:abstractNum w:abstractNumId="29" w15:restartNumberingAfterBreak="0">
    <w:nsid w:val="2CF205AA"/>
    <w:multiLevelType w:val="multilevel"/>
    <w:tmpl w:val="A8044890"/>
    <w:lvl w:ilvl="0">
      <w:start w:val="1"/>
      <w:numFmt w:val="decimal"/>
      <w:pStyle w:val="definition10"/>
      <w:isLgl/>
      <w:lvlText w:val="3.1.%1"/>
      <w:lvlJc w:val="left"/>
      <w:pPr>
        <w:tabs>
          <w:tab w:val="num" w:pos="3175"/>
        </w:tabs>
        <w:ind w:left="3175" w:hanging="1134"/>
      </w:pPr>
      <w:rPr>
        <w:rFonts w:hint="default"/>
      </w:rPr>
    </w:lvl>
    <w:lvl w:ilvl="1">
      <w:start w:val="1"/>
      <w:numFmt w:val="decimal"/>
      <w:pStyle w:val="definition20"/>
      <w:suff w:val="space"/>
      <w:lvlText w:val="3.1.%1.%2"/>
      <w:lvlJc w:val="left"/>
      <w:pPr>
        <w:ind w:left="2041" w:firstLine="0"/>
      </w:pPr>
      <w:rPr>
        <w:rFonts w:hint="default"/>
      </w:rPr>
    </w:lvl>
    <w:lvl w:ilvl="2">
      <w:start w:val="1"/>
      <w:numFmt w:val="decimal"/>
      <w:lvlText w:val="%1.%2.%3."/>
      <w:lvlJc w:val="left"/>
      <w:pPr>
        <w:tabs>
          <w:tab w:val="num" w:pos="2665"/>
        </w:tabs>
        <w:ind w:left="2665" w:hanging="624"/>
      </w:pPr>
      <w:rPr>
        <w:rFonts w:hint="default"/>
      </w:rPr>
    </w:lvl>
    <w:lvl w:ilvl="3">
      <w:start w:val="1"/>
      <w:numFmt w:val="lowerRoman"/>
      <w:lvlText w:val="%4"/>
      <w:lvlJc w:val="left"/>
      <w:pPr>
        <w:tabs>
          <w:tab w:val="num" w:pos="4877"/>
        </w:tabs>
        <w:ind w:left="4877" w:hanging="567"/>
      </w:pPr>
      <w:rPr>
        <w:rFonts w:hint="default"/>
      </w:rPr>
    </w:lvl>
    <w:lvl w:ilvl="4">
      <w:start w:val="1"/>
      <w:numFmt w:val="decimal"/>
      <w:lvlText w:val="(%5)"/>
      <w:lvlJc w:val="left"/>
      <w:pPr>
        <w:tabs>
          <w:tab w:val="num" w:pos="4431"/>
        </w:tabs>
        <w:ind w:left="4071" w:firstLine="0"/>
      </w:pPr>
      <w:rPr>
        <w:rFonts w:hint="default"/>
      </w:rPr>
    </w:lvl>
    <w:lvl w:ilvl="5">
      <w:start w:val="1"/>
      <w:numFmt w:val="lowerLetter"/>
      <w:lvlText w:val="(%6)"/>
      <w:lvlJc w:val="left"/>
      <w:pPr>
        <w:tabs>
          <w:tab w:val="num" w:pos="5151"/>
        </w:tabs>
        <w:ind w:left="4791" w:firstLine="0"/>
      </w:pPr>
      <w:rPr>
        <w:rFonts w:hint="default"/>
      </w:rPr>
    </w:lvl>
    <w:lvl w:ilvl="6">
      <w:start w:val="1"/>
      <w:numFmt w:val="lowerRoman"/>
      <w:lvlText w:val="(%7)"/>
      <w:lvlJc w:val="left"/>
      <w:pPr>
        <w:tabs>
          <w:tab w:val="num" w:pos="6231"/>
        </w:tabs>
        <w:ind w:left="5511" w:firstLine="0"/>
      </w:pPr>
      <w:rPr>
        <w:rFonts w:hint="default"/>
      </w:rPr>
    </w:lvl>
    <w:lvl w:ilvl="7">
      <w:start w:val="1"/>
      <w:numFmt w:val="lowerLetter"/>
      <w:lvlText w:val="(%8)"/>
      <w:lvlJc w:val="left"/>
      <w:pPr>
        <w:tabs>
          <w:tab w:val="num" w:pos="6591"/>
        </w:tabs>
        <w:ind w:left="6231" w:firstLine="0"/>
      </w:pPr>
      <w:rPr>
        <w:rFonts w:hint="default"/>
      </w:rPr>
    </w:lvl>
    <w:lvl w:ilvl="8">
      <w:start w:val="1"/>
      <w:numFmt w:val="lowerRoman"/>
      <w:lvlText w:val="(%9)"/>
      <w:lvlJc w:val="left"/>
      <w:pPr>
        <w:tabs>
          <w:tab w:val="num" w:pos="7671"/>
        </w:tabs>
        <w:ind w:left="6951" w:firstLine="0"/>
      </w:pPr>
      <w:rPr>
        <w:rFonts w:hint="default"/>
      </w:rPr>
    </w:lvl>
  </w:abstractNum>
  <w:abstractNum w:abstractNumId="30" w15:restartNumberingAfterBreak="0">
    <w:nsid w:val="2D2F1CB0"/>
    <w:multiLevelType w:val="multilevel"/>
    <w:tmpl w:val="3106315C"/>
    <w:lvl w:ilvl="0">
      <w:start w:val="1"/>
      <w:numFmt w:val="upperLetter"/>
      <w:suff w:val="space"/>
      <w:lvlText w:val="Annex %1"/>
      <w:lvlJc w:val="left"/>
      <w:pPr>
        <w:ind w:left="545" w:hanging="432"/>
      </w:pPr>
      <w:rPr>
        <w:rFonts w:hint="default"/>
      </w:rPr>
    </w:lvl>
    <w:lvl w:ilvl="1">
      <w:start w:val="1"/>
      <w:numFmt w:val="decimal"/>
      <w:lvlText w:val="%1.%2"/>
      <w:lvlJc w:val="left"/>
      <w:pPr>
        <w:tabs>
          <w:tab w:val="num" w:pos="689"/>
        </w:tabs>
        <w:ind w:left="689" w:hanging="576"/>
      </w:pPr>
      <w:rPr>
        <w:rFonts w:hint="default"/>
      </w:rPr>
    </w:lvl>
    <w:lvl w:ilvl="2">
      <w:start w:val="1"/>
      <w:numFmt w:val="decimal"/>
      <w:pStyle w:val="Annexheading3"/>
      <w:lvlText w:val="%1.%2.%3"/>
      <w:lvlJc w:val="left"/>
      <w:pPr>
        <w:tabs>
          <w:tab w:val="num" w:pos="2892"/>
        </w:tabs>
        <w:ind w:left="2892" w:hanging="851"/>
      </w:pPr>
      <w:rPr>
        <w:rFonts w:hint="default"/>
      </w:rPr>
    </w:lvl>
    <w:lvl w:ilvl="3">
      <w:start w:val="1"/>
      <w:numFmt w:val="decimal"/>
      <w:lvlText w:val="%1.%2.%3.%4"/>
      <w:lvlJc w:val="left"/>
      <w:pPr>
        <w:tabs>
          <w:tab w:val="num" w:pos="3175"/>
        </w:tabs>
        <w:ind w:left="3175" w:hanging="1134"/>
      </w:pPr>
      <w:rPr>
        <w:rFonts w:hint="default"/>
      </w:rPr>
    </w:lvl>
    <w:lvl w:ilvl="4">
      <w:start w:val="1"/>
      <w:numFmt w:val="decimal"/>
      <w:lvlText w:val="%1.%2.%3.%4.%5"/>
      <w:lvlJc w:val="left"/>
      <w:pPr>
        <w:tabs>
          <w:tab w:val="num" w:pos="3175"/>
        </w:tabs>
        <w:ind w:left="3175" w:hanging="1134"/>
      </w:pPr>
      <w:rPr>
        <w:rFonts w:hint="default"/>
      </w:rPr>
    </w:lvl>
    <w:lvl w:ilvl="5">
      <w:start w:val="1"/>
      <w:numFmt w:val="decimal"/>
      <w:lvlText w:val="%4.%5.%1.%2.%3.%6"/>
      <w:lvlJc w:val="left"/>
      <w:pPr>
        <w:tabs>
          <w:tab w:val="num" w:pos="1265"/>
        </w:tabs>
        <w:ind w:left="1265" w:hanging="1152"/>
      </w:pPr>
      <w:rPr>
        <w:rFonts w:hint="default"/>
      </w:rPr>
    </w:lvl>
    <w:lvl w:ilvl="6">
      <w:start w:val="1"/>
      <w:numFmt w:val="decimal"/>
      <w:lvlText w:val="%1.%2.%3.%4.%5.%6.%7"/>
      <w:lvlJc w:val="left"/>
      <w:pPr>
        <w:tabs>
          <w:tab w:val="num" w:pos="1409"/>
        </w:tabs>
        <w:ind w:left="1409" w:hanging="1296"/>
      </w:pPr>
      <w:rPr>
        <w:rFonts w:hint="default"/>
      </w:rPr>
    </w:lvl>
    <w:lvl w:ilvl="7">
      <w:start w:val="1"/>
      <w:numFmt w:val="decimal"/>
      <w:lvlText w:val="%1.%2.%3.%4.%5.%6.%7.%8"/>
      <w:lvlJc w:val="left"/>
      <w:pPr>
        <w:tabs>
          <w:tab w:val="num" w:pos="1553"/>
        </w:tabs>
        <w:ind w:left="1553" w:hanging="1440"/>
      </w:pPr>
      <w:rPr>
        <w:rFonts w:hint="default"/>
      </w:rPr>
    </w:lvl>
    <w:lvl w:ilvl="8">
      <w:start w:val="1"/>
      <w:numFmt w:val="decimal"/>
      <w:lvlText w:val="%1.%2.%3.%4.%5.%6.%7.%8.%9"/>
      <w:lvlJc w:val="left"/>
      <w:pPr>
        <w:tabs>
          <w:tab w:val="num" w:pos="1697"/>
        </w:tabs>
        <w:ind w:left="1697" w:hanging="1584"/>
      </w:pPr>
      <w:rPr>
        <w:rFonts w:hint="default"/>
      </w:rPr>
    </w:lvl>
  </w:abstractNum>
  <w:abstractNum w:abstractNumId="31" w15:restartNumberingAfterBreak="0">
    <w:nsid w:val="2E5A5CE4"/>
    <w:multiLevelType w:val="multilevel"/>
    <w:tmpl w:val="475E69AA"/>
    <w:lvl w:ilvl="0">
      <w:start w:val="1"/>
      <w:numFmt w:val="upperLetter"/>
      <w:suff w:val="nothing"/>
      <w:lvlText w:val="%1."/>
      <w:lvlJc w:val="left"/>
      <w:pPr>
        <w:ind w:left="964" w:firstLine="0"/>
      </w:pPr>
    </w:lvl>
    <w:lvl w:ilvl="1">
      <w:start w:val="1"/>
      <w:numFmt w:val="decimal"/>
      <w:pStyle w:val="AnnexTableTitle"/>
      <w:suff w:val="nothing"/>
      <w:lvlText w:val="Tabla %1.%2"/>
      <w:lvlJc w:val="left"/>
      <w:pPr>
        <w:ind w:left="964" w:firstLine="0"/>
      </w:pPr>
    </w:lvl>
    <w:lvl w:ilvl="2">
      <w:start w:val="1"/>
      <w:numFmt w:val="decimal"/>
      <w:lvlText w:val="%3"/>
      <w:lvlJc w:val="left"/>
      <w:pPr>
        <w:tabs>
          <w:tab w:val="num" w:pos="1134"/>
        </w:tabs>
        <w:ind w:left="1134" w:hanging="1134"/>
      </w:pPr>
    </w:lvl>
    <w:lvl w:ilvl="3">
      <w:start w:val="1"/>
      <w:numFmt w:val="decimal"/>
      <w:lvlText w:val="%3.%4"/>
      <w:lvlJc w:val="left"/>
      <w:pPr>
        <w:tabs>
          <w:tab w:val="num" w:pos="1134"/>
        </w:tabs>
        <w:ind w:left="1134" w:hanging="1134"/>
      </w:pPr>
    </w:lvl>
    <w:lvl w:ilvl="4">
      <w:start w:val="1"/>
      <w:numFmt w:val="decimal"/>
      <w:lvlText w:val="%3.%4.%5"/>
      <w:lvlJc w:val="left"/>
      <w:pPr>
        <w:tabs>
          <w:tab w:val="num" w:pos="1134"/>
        </w:tabs>
        <w:ind w:left="1134" w:hanging="1134"/>
      </w:pPr>
    </w:lvl>
    <w:lvl w:ilvl="5">
      <w:start w:val="1"/>
      <w:numFmt w:val="decimal"/>
      <w:lvlText w:val="%3.%4.%5.%6"/>
      <w:lvlJc w:val="left"/>
      <w:pPr>
        <w:tabs>
          <w:tab w:val="num" w:pos="1440"/>
        </w:tabs>
        <w:ind w:left="1134" w:hanging="1134"/>
      </w:pPr>
    </w:lvl>
    <w:lvl w:ilvl="6">
      <w:start w:val="1"/>
      <w:numFmt w:val="decimal"/>
      <w:lvlText w:val="%1.%2.%3.%4.%5.%6.%7"/>
      <w:lvlJc w:val="left"/>
      <w:pPr>
        <w:tabs>
          <w:tab w:val="num" w:pos="4320"/>
        </w:tabs>
        <w:ind w:left="4320" w:hanging="4320"/>
      </w:pPr>
    </w:lvl>
    <w:lvl w:ilvl="7">
      <w:start w:val="1"/>
      <w:numFmt w:val="lowerLetter"/>
      <w:lvlText w:val="%1.%8"/>
      <w:lvlJc w:val="left"/>
      <w:pPr>
        <w:tabs>
          <w:tab w:val="num" w:pos="5040"/>
        </w:tabs>
        <w:ind w:left="5040" w:hanging="4473"/>
      </w:pPr>
    </w:lvl>
    <w:lvl w:ilvl="8">
      <w:start w:val="1"/>
      <w:numFmt w:val="lowerRoman"/>
      <w:lvlText w:val="(%9)"/>
      <w:lvlJc w:val="left"/>
      <w:pPr>
        <w:tabs>
          <w:tab w:val="num" w:pos="6120"/>
        </w:tabs>
        <w:ind w:left="5760" w:firstLine="0"/>
      </w:pPr>
    </w:lvl>
  </w:abstractNum>
  <w:abstractNum w:abstractNumId="32" w15:restartNumberingAfterBreak="0">
    <w:nsid w:val="2FE9380C"/>
    <w:multiLevelType w:val="multilevel"/>
    <w:tmpl w:val="7ADE2AEE"/>
    <w:lvl w:ilvl="0">
      <w:start w:val="1"/>
      <w:numFmt w:val="none"/>
      <w:pStyle w:val="NOTE"/>
      <w:lvlText w:val="NOTE "/>
      <w:lvlJc w:val="left"/>
      <w:pPr>
        <w:tabs>
          <w:tab w:val="num" w:pos="4253"/>
        </w:tabs>
        <w:ind w:left="4253"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rPr>
    </w:lvl>
    <w:lvl w:ilvl="3">
      <w:start w:val="1"/>
      <w:numFmt w:val="none"/>
      <w:pStyle w:val="NOTEcont"/>
      <w:suff w:val="nothing"/>
      <w:lvlText w:val=""/>
      <w:lvlJc w:val="left"/>
      <w:pPr>
        <w:ind w:left="4253" w:firstLine="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3" w15:restartNumberingAfterBreak="0">
    <w:nsid w:val="30A73FAC"/>
    <w:multiLevelType w:val="multilevel"/>
    <w:tmpl w:val="81E832BC"/>
    <w:lvl w:ilvl="0">
      <w:start w:val="1"/>
      <w:numFmt w:val="none"/>
      <w:pStyle w:val="Note0"/>
      <w:suff w:val="nothing"/>
      <w:lvlText w:val=""/>
      <w:lvlJc w:val="left"/>
      <w:pPr>
        <w:ind w:left="2417" w:hanging="432"/>
      </w:pPr>
      <w:rPr>
        <w:rFonts w:hint="default"/>
        <w:b/>
        <w:i w:val="0"/>
      </w:rPr>
    </w:lvl>
    <w:lvl w:ilvl="1">
      <w:start w:val="1"/>
      <w:numFmt w:val="decimal"/>
      <w:pStyle w:val="notecChar"/>
      <w:lvlText w:val="%1NOTE %2"/>
      <w:lvlJc w:val="left"/>
      <w:pPr>
        <w:tabs>
          <w:tab w:val="num" w:pos="4408"/>
        </w:tabs>
        <w:ind w:left="3544" w:hanging="936"/>
      </w:pPr>
      <w:rPr>
        <w:rFonts w:hint="default"/>
        <w:b w:val="0"/>
        <w:i w:val="0"/>
      </w:rPr>
    </w:lvl>
    <w:lvl w:ilvl="2">
      <w:start w:val="1"/>
      <w:numFmt w:val="decimal"/>
      <w:lvlText w:val="%1.%2.%3"/>
      <w:lvlJc w:val="left"/>
      <w:pPr>
        <w:tabs>
          <w:tab w:val="num" w:pos="5410"/>
        </w:tabs>
        <w:ind w:left="5104" w:hanging="1134"/>
      </w:pPr>
      <w:rPr>
        <w:rFonts w:hint="default"/>
        <w:b/>
        <w:i w:val="0"/>
      </w:rPr>
    </w:lvl>
    <w:lvl w:ilvl="3">
      <w:start w:val="1"/>
      <w:numFmt w:val="decimal"/>
      <w:lvlText w:val="%1.%2.%3.%4"/>
      <w:lvlJc w:val="left"/>
      <w:pPr>
        <w:tabs>
          <w:tab w:val="num" w:pos="5770"/>
        </w:tabs>
        <w:ind w:left="5104" w:hanging="1134"/>
      </w:pPr>
      <w:rPr>
        <w:rFonts w:hint="default"/>
      </w:rPr>
    </w:lvl>
    <w:lvl w:ilvl="4">
      <w:start w:val="1"/>
      <w:numFmt w:val="decimal"/>
      <w:lvlText w:val="%1.%2.%3.%4.%5"/>
      <w:lvlJc w:val="left"/>
      <w:pPr>
        <w:tabs>
          <w:tab w:val="num" w:pos="6130"/>
        </w:tabs>
        <w:ind w:left="5104" w:hanging="1134"/>
      </w:pPr>
      <w:rPr>
        <w:rFonts w:hint="default"/>
      </w:rPr>
    </w:lvl>
    <w:lvl w:ilvl="5">
      <w:start w:val="1"/>
      <w:numFmt w:val="decimal"/>
      <w:lvlText w:val="%1.%2.%3.%4.%5.%6"/>
      <w:lvlJc w:val="left"/>
      <w:pPr>
        <w:tabs>
          <w:tab w:val="num" w:pos="6546"/>
        </w:tabs>
        <w:ind w:left="5330" w:hanging="1304"/>
      </w:pPr>
      <w:rPr>
        <w:rFonts w:hint="default"/>
      </w:rPr>
    </w:lvl>
    <w:lvl w:ilvl="6">
      <w:start w:val="1"/>
      <w:numFmt w:val="decimal"/>
      <w:lvlText w:val="%1.%2.%3.%4.%5.%6.%7"/>
      <w:lvlJc w:val="left"/>
      <w:pPr>
        <w:tabs>
          <w:tab w:val="num" w:pos="6906"/>
        </w:tabs>
        <w:ind w:left="5330" w:hanging="1304"/>
      </w:pPr>
      <w:rPr>
        <w:rFonts w:hint="default"/>
      </w:rPr>
    </w:lvl>
    <w:lvl w:ilvl="7">
      <w:start w:val="1"/>
      <w:numFmt w:val="decimal"/>
      <w:lvlText w:val="%1.%2.%3.%4.%5.%6.%7.%8"/>
      <w:lvlJc w:val="left"/>
      <w:pPr>
        <w:tabs>
          <w:tab w:val="num" w:pos="7626"/>
        </w:tabs>
        <w:ind w:left="5614" w:hanging="1588"/>
      </w:pPr>
      <w:rPr>
        <w:rFonts w:hint="default"/>
      </w:rPr>
    </w:lvl>
    <w:lvl w:ilvl="8">
      <w:start w:val="1"/>
      <w:numFmt w:val="decimal"/>
      <w:lvlText w:val="%1.%2.%3.%4.%5.%6.%7.%8.%9."/>
      <w:lvlJc w:val="left"/>
      <w:pPr>
        <w:tabs>
          <w:tab w:val="num" w:pos="7986"/>
        </w:tabs>
        <w:ind w:left="5614" w:hanging="1588"/>
      </w:pPr>
      <w:rPr>
        <w:rFonts w:hint="default"/>
      </w:rPr>
    </w:lvl>
  </w:abstractNum>
  <w:abstractNum w:abstractNumId="34" w15:restartNumberingAfterBreak="0">
    <w:nsid w:val="32FD4C3F"/>
    <w:multiLevelType w:val="singleLevel"/>
    <w:tmpl w:val="74E6F5D4"/>
    <w:lvl w:ilvl="0">
      <w:start w:val="1"/>
      <w:numFmt w:val="none"/>
      <w:pStyle w:val="expectedbul"/>
      <w:lvlText w:val="EXPECTED OUTPUT:"/>
      <w:lvlJc w:val="left"/>
      <w:pPr>
        <w:tabs>
          <w:tab w:val="num" w:pos="4309"/>
        </w:tabs>
        <w:ind w:left="4309" w:hanging="2268"/>
      </w:pPr>
      <w:rPr>
        <w:rFonts w:ascii="Zurich BT" w:hAnsi="Comic Sans MS" w:hint="default"/>
        <w:b w:val="0"/>
        <w:i w:val="0"/>
        <w:sz w:val="20"/>
      </w:rPr>
    </w:lvl>
  </w:abstractNum>
  <w:abstractNum w:abstractNumId="35"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39C337F9"/>
    <w:multiLevelType w:val="singleLevel"/>
    <w:tmpl w:val="F9FA8286"/>
    <w:lvl w:ilvl="0">
      <w:start w:val="1"/>
      <w:numFmt w:val="bullet"/>
      <w:pStyle w:val="bul1b"/>
      <w:lvlText w:val=""/>
      <w:lvlJc w:val="left"/>
      <w:pPr>
        <w:tabs>
          <w:tab w:val="num" w:pos="600"/>
        </w:tabs>
        <w:ind w:left="504" w:hanging="264"/>
      </w:pPr>
      <w:rPr>
        <w:rFonts w:ascii="Symbol" w:hAnsi="Symbol" w:hint="default"/>
      </w:rPr>
    </w:lvl>
  </w:abstractNum>
  <w:abstractNum w:abstractNumId="37" w15:restartNumberingAfterBreak="0">
    <w:nsid w:val="3A395A19"/>
    <w:multiLevelType w:val="singleLevel"/>
    <w:tmpl w:val="8CD06F8A"/>
    <w:lvl w:ilvl="0">
      <w:start w:val="1"/>
      <w:numFmt w:val="none"/>
      <w:pStyle w:val="expected"/>
      <w:lvlText w:val="EXPECTED OUTPUT:"/>
      <w:lvlJc w:val="left"/>
      <w:pPr>
        <w:tabs>
          <w:tab w:val="num" w:pos="4309"/>
        </w:tabs>
        <w:ind w:left="4309" w:hanging="2268"/>
      </w:pPr>
      <w:rPr>
        <w:rFonts w:ascii="Zurich BT" w:hAnsi="Zurich BT" w:hint="default"/>
        <w:b w:val="0"/>
        <w:i w:val="0"/>
        <w:sz w:val="20"/>
      </w:rPr>
    </w:lvl>
  </w:abstractNum>
  <w:abstractNum w:abstractNumId="38" w15:restartNumberingAfterBreak="0">
    <w:nsid w:val="3DA52AF7"/>
    <w:multiLevelType w:val="hybridMultilevel"/>
    <w:tmpl w:val="C5666364"/>
    <w:lvl w:ilvl="0" w:tplc="8ED4DA32">
      <w:start w:val="1"/>
      <w:numFmt w:val="bullet"/>
      <w:pStyle w:val="Bul4"/>
      <w:lvlText w:val=""/>
      <w:lvlJc w:val="left"/>
      <w:pPr>
        <w:tabs>
          <w:tab w:val="num" w:pos="3969"/>
        </w:tabs>
        <w:ind w:left="3969" w:hanging="283"/>
      </w:pPr>
      <w:rPr>
        <w:rFonts w:ascii="Symbol" w:hAnsi="Symbol" w:hint="default"/>
        <w:sz w:val="20"/>
      </w:rPr>
    </w:lvl>
    <w:lvl w:ilvl="1" w:tplc="8562A5E6" w:tentative="1">
      <w:start w:val="1"/>
      <w:numFmt w:val="bullet"/>
      <w:lvlText w:val="o"/>
      <w:lvlJc w:val="left"/>
      <w:pPr>
        <w:tabs>
          <w:tab w:val="num" w:pos="1440"/>
        </w:tabs>
        <w:ind w:left="1440" w:hanging="360"/>
      </w:pPr>
      <w:rPr>
        <w:rFonts w:ascii="Courier New" w:hAnsi="Courier New" w:cs="Courier New" w:hint="default"/>
      </w:rPr>
    </w:lvl>
    <w:lvl w:ilvl="2" w:tplc="1B609EE4" w:tentative="1">
      <w:start w:val="1"/>
      <w:numFmt w:val="bullet"/>
      <w:lvlText w:val=""/>
      <w:lvlJc w:val="left"/>
      <w:pPr>
        <w:tabs>
          <w:tab w:val="num" w:pos="2160"/>
        </w:tabs>
        <w:ind w:left="2160" w:hanging="360"/>
      </w:pPr>
      <w:rPr>
        <w:rFonts w:ascii="Wingdings" w:hAnsi="Wingdings" w:hint="default"/>
      </w:rPr>
    </w:lvl>
    <w:lvl w:ilvl="3" w:tplc="2402A9D8" w:tentative="1">
      <w:start w:val="1"/>
      <w:numFmt w:val="bullet"/>
      <w:lvlText w:val=""/>
      <w:lvlJc w:val="left"/>
      <w:pPr>
        <w:tabs>
          <w:tab w:val="num" w:pos="2880"/>
        </w:tabs>
        <w:ind w:left="2880" w:hanging="360"/>
      </w:pPr>
      <w:rPr>
        <w:rFonts w:ascii="Symbol" w:hAnsi="Symbol" w:hint="default"/>
      </w:rPr>
    </w:lvl>
    <w:lvl w:ilvl="4" w:tplc="4A425A10" w:tentative="1">
      <w:start w:val="1"/>
      <w:numFmt w:val="bullet"/>
      <w:lvlText w:val="o"/>
      <w:lvlJc w:val="left"/>
      <w:pPr>
        <w:tabs>
          <w:tab w:val="num" w:pos="3600"/>
        </w:tabs>
        <w:ind w:left="3600" w:hanging="360"/>
      </w:pPr>
      <w:rPr>
        <w:rFonts w:ascii="Courier New" w:hAnsi="Courier New" w:cs="Courier New" w:hint="default"/>
      </w:rPr>
    </w:lvl>
    <w:lvl w:ilvl="5" w:tplc="77A460C6" w:tentative="1">
      <w:start w:val="1"/>
      <w:numFmt w:val="bullet"/>
      <w:lvlText w:val=""/>
      <w:lvlJc w:val="left"/>
      <w:pPr>
        <w:tabs>
          <w:tab w:val="num" w:pos="4320"/>
        </w:tabs>
        <w:ind w:left="4320" w:hanging="360"/>
      </w:pPr>
      <w:rPr>
        <w:rFonts w:ascii="Wingdings" w:hAnsi="Wingdings" w:hint="default"/>
      </w:rPr>
    </w:lvl>
    <w:lvl w:ilvl="6" w:tplc="052CA46E" w:tentative="1">
      <w:start w:val="1"/>
      <w:numFmt w:val="bullet"/>
      <w:lvlText w:val=""/>
      <w:lvlJc w:val="left"/>
      <w:pPr>
        <w:tabs>
          <w:tab w:val="num" w:pos="5040"/>
        </w:tabs>
        <w:ind w:left="5040" w:hanging="360"/>
      </w:pPr>
      <w:rPr>
        <w:rFonts w:ascii="Symbol" w:hAnsi="Symbol" w:hint="default"/>
      </w:rPr>
    </w:lvl>
    <w:lvl w:ilvl="7" w:tplc="8C2AB9CC" w:tentative="1">
      <w:start w:val="1"/>
      <w:numFmt w:val="bullet"/>
      <w:lvlText w:val="o"/>
      <w:lvlJc w:val="left"/>
      <w:pPr>
        <w:tabs>
          <w:tab w:val="num" w:pos="5760"/>
        </w:tabs>
        <w:ind w:left="5760" w:hanging="360"/>
      </w:pPr>
      <w:rPr>
        <w:rFonts w:ascii="Courier New" w:hAnsi="Courier New" w:cs="Courier New" w:hint="default"/>
      </w:rPr>
    </w:lvl>
    <w:lvl w:ilvl="8" w:tplc="7B32AA6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1523717"/>
    <w:multiLevelType w:val="hybridMultilevel"/>
    <w:tmpl w:val="F8CA100E"/>
    <w:lvl w:ilvl="0" w:tplc="98846C02">
      <w:start w:val="1"/>
      <w:numFmt w:val="none"/>
      <w:pStyle w:val="EXPECTEDOUTPUT"/>
      <w:lvlText w:val="EXPECTED OUTPUT:"/>
      <w:lvlJc w:val="left"/>
      <w:pPr>
        <w:tabs>
          <w:tab w:val="num" w:pos="4820"/>
        </w:tabs>
        <w:ind w:left="4820" w:hanging="2268"/>
      </w:pPr>
      <w:rPr>
        <w:rFonts w:hint="default"/>
        <w:sz w:val="22"/>
      </w:rPr>
    </w:lvl>
    <w:lvl w:ilvl="1" w:tplc="2AEC15B4" w:tentative="1">
      <w:start w:val="1"/>
      <w:numFmt w:val="lowerLetter"/>
      <w:lvlText w:val="%2."/>
      <w:lvlJc w:val="left"/>
      <w:pPr>
        <w:tabs>
          <w:tab w:val="num" w:pos="1440"/>
        </w:tabs>
        <w:ind w:left="1440" w:hanging="360"/>
      </w:pPr>
    </w:lvl>
    <w:lvl w:ilvl="2" w:tplc="0E3EB07A" w:tentative="1">
      <w:start w:val="1"/>
      <w:numFmt w:val="lowerRoman"/>
      <w:lvlText w:val="%3."/>
      <w:lvlJc w:val="right"/>
      <w:pPr>
        <w:tabs>
          <w:tab w:val="num" w:pos="2160"/>
        </w:tabs>
        <w:ind w:left="2160" w:hanging="180"/>
      </w:pPr>
    </w:lvl>
    <w:lvl w:ilvl="3" w:tplc="BC3AA008" w:tentative="1">
      <w:start w:val="1"/>
      <w:numFmt w:val="decimal"/>
      <w:lvlText w:val="%4."/>
      <w:lvlJc w:val="left"/>
      <w:pPr>
        <w:tabs>
          <w:tab w:val="num" w:pos="2880"/>
        </w:tabs>
        <w:ind w:left="2880" w:hanging="360"/>
      </w:pPr>
    </w:lvl>
    <w:lvl w:ilvl="4" w:tplc="D3ECB080" w:tentative="1">
      <w:start w:val="1"/>
      <w:numFmt w:val="lowerLetter"/>
      <w:lvlText w:val="%5."/>
      <w:lvlJc w:val="left"/>
      <w:pPr>
        <w:tabs>
          <w:tab w:val="num" w:pos="3600"/>
        </w:tabs>
        <w:ind w:left="3600" w:hanging="360"/>
      </w:pPr>
    </w:lvl>
    <w:lvl w:ilvl="5" w:tplc="AC941CBA" w:tentative="1">
      <w:start w:val="1"/>
      <w:numFmt w:val="lowerRoman"/>
      <w:lvlText w:val="%6."/>
      <w:lvlJc w:val="right"/>
      <w:pPr>
        <w:tabs>
          <w:tab w:val="num" w:pos="4320"/>
        </w:tabs>
        <w:ind w:left="4320" w:hanging="180"/>
      </w:pPr>
    </w:lvl>
    <w:lvl w:ilvl="6" w:tplc="597EA274" w:tentative="1">
      <w:start w:val="1"/>
      <w:numFmt w:val="decimal"/>
      <w:lvlText w:val="%7."/>
      <w:lvlJc w:val="left"/>
      <w:pPr>
        <w:tabs>
          <w:tab w:val="num" w:pos="5040"/>
        </w:tabs>
        <w:ind w:left="5040" w:hanging="360"/>
      </w:pPr>
    </w:lvl>
    <w:lvl w:ilvl="7" w:tplc="C6740A02" w:tentative="1">
      <w:start w:val="1"/>
      <w:numFmt w:val="lowerLetter"/>
      <w:lvlText w:val="%8."/>
      <w:lvlJc w:val="left"/>
      <w:pPr>
        <w:tabs>
          <w:tab w:val="num" w:pos="5760"/>
        </w:tabs>
        <w:ind w:left="5760" w:hanging="360"/>
      </w:pPr>
    </w:lvl>
    <w:lvl w:ilvl="8" w:tplc="2FF88E0E" w:tentative="1">
      <w:start w:val="1"/>
      <w:numFmt w:val="lowerRoman"/>
      <w:lvlText w:val="%9."/>
      <w:lvlJc w:val="right"/>
      <w:pPr>
        <w:tabs>
          <w:tab w:val="num" w:pos="6480"/>
        </w:tabs>
        <w:ind w:left="6480" w:hanging="180"/>
      </w:pPr>
    </w:lvl>
  </w:abstractNum>
  <w:abstractNum w:abstractNumId="40" w15:restartNumberingAfterBreak="0">
    <w:nsid w:val="431F4F9A"/>
    <w:multiLevelType w:val="singleLevel"/>
    <w:tmpl w:val="ABC4036E"/>
    <w:lvl w:ilvl="0">
      <w:start w:val="1"/>
      <w:numFmt w:val="bullet"/>
      <w:pStyle w:val="bul1"/>
      <w:lvlText w:val=""/>
      <w:lvlJc w:val="left"/>
      <w:pPr>
        <w:tabs>
          <w:tab w:val="num" w:pos="2608"/>
        </w:tabs>
        <w:ind w:left="2608" w:hanging="567"/>
      </w:pPr>
      <w:rPr>
        <w:rFonts w:ascii="Symbol" w:hAnsi="Symbol" w:hint="default"/>
      </w:rPr>
    </w:lvl>
  </w:abstractNum>
  <w:abstractNum w:abstractNumId="41" w15:restartNumberingAfterBreak="0">
    <w:nsid w:val="45616355"/>
    <w:multiLevelType w:val="hybridMultilevel"/>
    <w:tmpl w:val="2C16CB1E"/>
    <w:lvl w:ilvl="0" w:tplc="5BC8906A">
      <w:start w:val="1"/>
      <w:numFmt w:val="bullet"/>
      <w:pStyle w:val="Bul10"/>
      <w:lvlText w:val=""/>
      <w:lvlJc w:val="left"/>
      <w:pPr>
        <w:tabs>
          <w:tab w:val="num" w:pos="2552"/>
        </w:tabs>
        <w:ind w:left="2552" w:hanging="567"/>
      </w:pPr>
      <w:rPr>
        <w:rFonts w:ascii="Symbol" w:hAnsi="Symbol" w:hint="default"/>
      </w:rPr>
    </w:lvl>
    <w:lvl w:ilvl="1" w:tplc="C570E5A4" w:tentative="1">
      <w:start w:val="1"/>
      <w:numFmt w:val="bullet"/>
      <w:lvlText w:val="o"/>
      <w:lvlJc w:val="left"/>
      <w:pPr>
        <w:tabs>
          <w:tab w:val="num" w:pos="1440"/>
        </w:tabs>
        <w:ind w:left="1440" w:hanging="360"/>
      </w:pPr>
      <w:rPr>
        <w:rFonts w:ascii="Courier New" w:hAnsi="Courier New" w:cs="Courier New" w:hint="default"/>
      </w:rPr>
    </w:lvl>
    <w:lvl w:ilvl="2" w:tplc="534C0FDE" w:tentative="1">
      <w:start w:val="1"/>
      <w:numFmt w:val="bullet"/>
      <w:lvlText w:val=""/>
      <w:lvlJc w:val="left"/>
      <w:pPr>
        <w:tabs>
          <w:tab w:val="num" w:pos="2160"/>
        </w:tabs>
        <w:ind w:left="2160" w:hanging="360"/>
      </w:pPr>
      <w:rPr>
        <w:rFonts w:ascii="Wingdings" w:hAnsi="Wingdings" w:hint="default"/>
      </w:rPr>
    </w:lvl>
    <w:lvl w:ilvl="3" w:tplc="09F41A9C" w:tentative="1">
      <w:start w:val="1"/>
      <w:numFmt w:val="bullet"/>
      <w:lvlText w:val=""/>
      <w:lvlJc w:val="left"/>
      <w:pPr>
        <w:tabs>
          <w:tab w:val="num" w:pos="2880"/>
        </w:tabs>
        <w:ind w:left="2880" w:hanging="360"/>
      </w:pPr>
      <w:rPr>
        <w:rFonts w:ascii="Symbol" w:hAnsi="Symbol" w:hint="default"/>
      </w:rPr>
    </w:lvl>
    <w:lvl w:ilvl="4" w:tplc="5A1C643A" w:tentative="1">
      <w:start w:val="1"/>
      <w:numFmt w:val="bullet"/>
      <w:lvlText w:val="o"/>
      <w:lvlJc w:val="left"/>
      <w:pPr>
        <w:tabs>
          <w:tab w:val="num" w:pos="3600"/>
        </w:tabs>
        <w:ind w:left="3600" w:hanging="360"/>
      </w:pPr>
      <w:rPr>
        <w:rFonts w:ascii="Courier New" w:hAnsi="Courier New" w:cs="Courier New" w:hint="default"/>
      </w:rPr>
    </w:lvl>
    <w:lvl w:ilvl="5" w:tplc="86E21982" w:tentative="1">
      <w:start w:val="1"/>
      <w:numFmt w:val="bullet"/>
      <w:lvlText w:val=""/>
      <w:lvlJc w:val="left"/>
      <w:pPr>
        <w:tabs>
          <w:tab w:val="num" w:pos="4320"/>
        </w:tabs>
        <w:ind w:left="4320" w:hanging="360"/>
      </w:pPr>
      <w:rPr>
        <w:rFonts w:ascii="Wingdings" w:hAnsi="Wingdings" w:hint="default"/>
      </w:rPr>
    </w:lvl>
    <w:lvl w:ilvl="6" w:tplc="D214FA2A" w:tentative="1">
      <w:start w:val="1"/>
      <w:numFmt w:val="bullet"/>
      <w:lvlText w:val=""/>
      <w:lvlJc w:val="left"/>
      <w:pPr>
        <w:tabs>
          <w:tab w:val="num" w:pos="5040"/>
        </w:tabs>
        <w:ind w:left="5040" w:hanging="360"/>
      </w:pPr>
      <w:rPr>
        <w:rFonts w:ascii="Symbol" w:hAnsi="Symbol" w:hint="default"/>
      </w:rPr>
    </w:lvl>
    <w:lvl w:ilvl="7" w:tplc="DFA0941E" w:tentative="1">
      <w:start w:val="1"/>
      <w:numFmt w:val="bullet"/>
      <w:lvlText w:val="o"/>
      <w:lvlJc w:val="left"/>
      <w:pPr>
        <w:tabs>
          <w:tab w:val="num" w:pos="5760"/>
        </w:tabs>
        <w:ind w:left="5760" w:hanging="360"/>
      </w:pPr>
      <w:rPr>
        <w:rFonts w:ascii="Courier New" w:hAnsi="Courier New" w:cs="Courier New" w:hint="default"/>
      </w:rPr>
    </w:lvl>
    <w:lvl w:ilvl="8" w:tplc="EF009BF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D766324"/>
    <w:multiLevelType w:val="multilevel"/>
    <w:tmpl w:val="3DAEC920"/>
    <w:lvl w:ilvl="0">
      <w:start w:val="1"/>
      <w:numFmt w:val="none"/>
      <w:pStyle w:val="notenonumChar"/>
      <w:lvlText w:val="NOTE:"/>
      <w:lvlJc w:val="left"/>
      <w:pPr>
        <w:tabs>
          <w:tab w:val="num" w:pos="1559"/>
        </w:tabs>
        <w:ind w:left="1559" w:hanging="992"/>
      </w:pPr>
      <w:rPr>
        <w:rFonts w:ascii="Times New Roman" w:hAnsi="Times New Roman"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em w:val="none"/>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3" w15:restartNumberingAfterBreak="0">
    <w:nsid w:val="50687B73"/>
    <w:multiLevelType w:val="hybridMultilevel"/>
    <w:tmpl w:val="F14EED66"/>
    <w:lvl w:ilvl="0" w:tplc="A4281E6A">
      <w:start w:val="1"/>
      <w:numFmt w:val="decimal"/>
      <w:pStyle w:val="definitionterm"/>
      <w:lvlText w:val="3.1.%1"/>
      <w:lvlJc w:val="left"/>
      <w:pPr>
        <w:tabs>
          <w:tab w:val="num" w:pos="3121"/>
        </w:tabs>
        <w:ind w:left="2041" w:firstLine="0"/>
      </w:pPr>
      <w:rPr>
        <w:rFonts w:hint="default"/>
      </w:rPr>
    </w:lvl>
    <w:lvl w:ilvl="1" w:tplc="36E0B586">
      <w:start w:val="1"/>
      <w:numFmt w:val="decimal"/>
      <w:lvlText w:val="%2-"/>
      <w:lvlJc w:val="left"/>
      <w:pPr>
        <w:tabs>
          <w:tab w:val="num" w:pos="1440"/>
        </w:tabs>
        <w:ind w:left="1440" w:hanging="360"/>
      </w:pPr>
      <w:rPr>
        <w:rFonts w:hint="default"/>
      </w:rPr>
    </w:lvl>
    <w:lvl w:ilvl="2" w:tplc="7A8AA556" w:tentative="1">
      <w:start w:val="1"/>
      <w:numFmt w:val="lowerRoman"/>
      <w:lvlText w:val="%3."/>
      <w:lvlJc w:val="right"/>
      <w:pPr>
        <w:tabs>
          <w:tab w:val="num" w:pos="2160"/>
        </w:tabs>
        <w:ind w:left="2160" w:hanging="180"/>
      </w:pPr>
    </w:lvl>
    <w:lvl w:ilvl="3" w:tplc="3E5A6D9C" w:tentative="1">
      <w:start w:val="1"/>
      <w:numFmt w:val="decimal"/>
      <w:lvlText w:val="%4."/>
      <w:lvlJc w:val="left"/>
      <w:pPr>
        <w:tabs>
          <w:tab w:val="num" w:pos="2880"/>
        </w:tabs>
        <w:ind w:left="2880" w:hanging="360"/>
      </w:pPr>
    </w:lvl>
    <w:lvl w:ilvl="4" w:tplc="8DAA40E0" w:tentative="1">
      <w:start w:val="1"/>
      <w:numFmt w:val="lowerLetter"/>
      <w:lvlText w:val="%5."/>
      <w:lvlJc w:val="left"/>
      <w:pPr>
        <w:tabs>
          <w:tab w:val="num" w:pos="3600"/>
        </w:tabs>
        <w:ind w:left="3600" w:hanging="360"/>
      </w:pPr>
    </w:lvl>
    <w:lvl w:ilvl="5" w:tplc="5D7CCCE6" w:tentative="1">
      <w:start w:val="1"/>
      <w:numFmt w:val="lowerRoman"/>
      <w:lvlText w:val="%6."/>
      <w:lvlJc w:val="right"/>
      <w:pPr>
        <w:tabs>
          <w:tab w:val="num" w:pos="4320"/>
        </w:tabs>
        <w:ind w:left="4320" w:hanging="180"/>
      </w:pPr>
    </w:lvl>
    <w:lvl w:ilvl="6" w:tplc="1E54FBBA" w:tentative="1">
      <w:start w:val="1"/>
      <w:numFmt w:val="decimal"/>
      <w:lvlText w:val="%7."/>
      <w:lvlJc w:val="left"/>
      <w:pPr>
        <w:tabs>
          <w:tab w:val="num" w:pos="5040"/>
        </w:tabs>
        <w:ind w:left="5040" w:hanging="360"/>
      </w:pPr>
    </w:lvl>
    <w:lvl w:ilvl="7" w:tplc="C1C8C35E" w:tentative="1">
      <w:start w:val="1"/>
      <w:numFmt w:val="lowerLetter"/>
      <w:lvlText w:val="%8."/>
      <w:lvlJc w:val="left"/>
      <w:pPr>
        <w:tabs>
          <w:tab w:val="num" w:pos="5760"/>
        </w:tabs>
        <w:ind w:left="5760" w:hanging="360"/>
      </w:pPr>
    </w:lvl>
    <w:lvl w:ilvl="8" w:tplc="9CB8CC8C" w:tentative="1">
      <w:start w:val="1"/>
      <w:numFmt w:val="lowerRoman"/>
      <w:lvlText w:val="%9."/>
      <w:lvlJc w:val="right"/>
      <w:pPr>
        <w:tabs>
          <w:tab w:val="num" w:pos="6480"/>
        </w:tabs>
        <w:ind w:left="6480" w:hanging="180"/>
      </w:pPr>
    </w:lvl>
  </w:abstractNum>
  <w:abstractNum w:abstractNumId="44" w15:restartNumberingAfterBreak="0">
    <w:nsid w:val="509101BF"/>
    <w:multiLevelType w:val="hybridMultilevel"/>
    <w:tmpl w:val="6FEAC702"/>
    <w:lvl w:ilvl="0" w:tplc="0809000F">
      <w:start w:val="1"/>
      <w:numFmt w:val="decimal"/>
      <w:pStyle w:val="requirebulac0"/>
      <w:lvlText w:val="%1."/>
      <w:lvlJc w:val="left"/>
      <w:pPr>
        <w:tabs>
          <w:tab w:val="num" w:pos="1800"/>
        </w:tabs>
        <w:ind w:left="1800" w:hanging="360"/>
      </w:pPr>
    </w:lvl>
    <w:lvl w:ilvl="1" w:tplc="08090019" w:tentative="1">
      <w:start w:val="1"/>
      <w:numFmt w:val="lowerLetter"/>
      <w:pStyle w:val="requirebulac1CharCha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5" w15:restartNumberingAfterBreak="0">
    <w:nsid w:val="522F242F"/>
    <w:multiLevelType w:val="singleLevel"/>
    <w:tmpl w:val="65CA76DC"/>
    <w:lvl w:ilvl="0">
      <w:start w:val="1"/>
      <w:numFmt w:val="decimal"/>
      <w:pStyle w:val="CaptionTable"/>
      <w:lvlText w:val="Table %1: "/>
      <w:lvlJc w:val="left"/>
      <w:pPr>
        <w:tabs>
          <w:tab w:val="num" w:pos="3785"/>
        </w:tabs>
        <w:ind w:left="1985" w:firstLine="0"/>
      </w:pPr>
    </w:lvl>
  </w:abstractNum>
  <w:abstractNum w:abstractNumId="46"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52B81964"/>
    <w:multiLevelType w:val="singleLevel"/>
    <w:tmpl w:val="56B4C394"/>
    <w:lvl w:ilvl="0">
      <w:start w:val="1"/>
      <w:numFmt w:val="bullet"/>
      <w:pStyle w:val="deftermlevel2"/>
      <w:lvlText w:val="*"/>
      <w:lvlJc w:val="left"/>
      <w:pPr>
        <w:tabs>
          <w:tab w:val="num" w:pos="4366"/>
        </w:tabs>
        <w:ind w:left="4366" w:hanging="624"/>
      </w:pPr>
      <w:rPr>
        <w:rFonts w:ascii="Times New Roman" w:hAnsi="Times New Roman" w:hint="default"/>
      </w:rPr>
    </w:lvl>
  </w:abstractNum>
  <w:abstractNum w:abstractNumId="48" w15:restartNumberingAfterBreak="0">
    <w:nsid w:val="53AF17BE"/>
    <w:multiLevelType w:val="multilevel"/>
    <w:tmpl w:val="8112FA14"/>
    <w:lvl w:ilvl="0">
      <w:start w:val="1"/>
      <w:numFmt w:val="decimal"/>
      <w:pStyle w:val="deftermlevel2b"/>
      <w:lvlText w:val="3.3.%1."/>
      <w:lvlJc w:val="left"/>
      <w:pPr>
        <w:tabs>
          <w:tab w:val="num" w:pos="3481"/>
        </w:tabs>
        <w:ind w:left="2041" w:firstLine="0"/>
      </w:pPr>
      <w:rPr>
        <w:rFonts w:hint="default"/>
      </w:rPr>
    </w:lvl>
    <w:lvl w:ilvl="1">
      <w:start w:val="1"/>
      <w:numFmt w:val="decimal"/>
      <w:lvlText w:val="%2."/>
      <w:lvlJc w:val="left"/>
      <w:pPr>
        <w:tabs>
          <w:tab w:val="num" w:pos="3119"/>
        </w:tabs>
        <w:ind w:left="3119" w:hanging="567"/>
      </w:pPr>
      <w:rPr>
        <w:rFonts w:hint="default"/>
      </w:rPr>
    </w:lvl>
    <w:lvl w:ilvl="2">
      <w:start w:val="1"/>
      <w:numFmt w:val="lowerRoman"/>
      <w:lvlText w:val="%3."/>
      <w:lvlJc w:val="left"/>
      <w:pPr>
        <w:tabs>
          <w:tab w:val="num" w:pos="3839"/>
        </w:tabs>
        <w:ind w:left="3686" w:hanging="567"/>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9" w15:restartNumberingAfterBreak="0">
    <w:nsid w:val="5B5466D6"/>
    <w:multiLevelType w:val="hybridMultilevel"/>
    <w:tmpl w:val="DA626776"/>
    <w:lvl w:ilvl="0" w:tplc="58ECBAF2">
      <w:start w:val="1"/>
      <w:numFmt w:val="bullet"/>
      <w:pStyle w:val="Bul2"/>
      <w:lvlText w:val=""/>
      <w:lvlJc w:val="left"/>
      <w:pPr>
        <w:tabs>
          <w:tab w:val="num" w:pos="3119"/>
        </w:tabs>
        <w:ind w:left="3119" w:hanging="567"/>
      </w:pPr>
      <w:rPr>
        <w:rFonts w:ascii="Symbol" w:hAnsi="Symbol" w:hint="default"/>
        <w:sz w:val="16"/>
      </w:rPr>
    </w:lvl>
    <w:lvl w:ilvl="1" w:tplc="63B8E74E" w:tentative="1">
      <w:start w:val="1"/>
      <w:numFmt w:val="bullet"/>
      <w:lvlText w:val="o"/>
      <w:lvlJc w:val="left"/>
      <w:pPr>
        <w:tabs>
          <w:tab w:val="num" w:pos="1440"/>
        </w:tabs>
        <w:ind w:left="1440" w:hanging="360"/>
      </w:pPr>
      <w:rPr>
        <w:rFonts w:ascii="Courier New" w:hAnsi="Courier New" w:cs="Courier New" w:hint="default"/>
      </w:rPr>
    </w:lvl>
    <w:lvl w:ilvl="2" w:tplc="40FA3310" w:tentative="1">
      <w:start w:val="1"/>
      <w:numFmt w:val="bullet"/>
      <w:lvlText w:val=""/>
      <w:lvlJc w:val="left"/>
      <w:pPr>
        <w:tabs>
          <w:tab w:val="num" w:pos="2160"/>
        </w:tabs>
        <w:ind w:left="2160" w:hanging="360"/>
      </w:pPr>
      <w:rPr>
        <w:rFonts w:ascii="Wingdings" w:hAnsi="Wingdings" w:hint="default"/>
      </w:rPr>
    </w:lvl>
    <w:lvl w:ilvl="3" w:tplc="4948BFD8" w:tentative="1">
      <w:start w:val="1"/>
      <w:numFmt w:val="bullet"/>
      <w:lvlText w:val=""/>
      <w:lvlJc w:val="left"/>
      <w:pPr>
        <w:tabs>
          <w:tab w:val="num" w:pos="2880"/>
        </w:tabs>
        <w:ind w:left="2880" w:hanging="360"/>
      </w:pPr>
      <w:rPr>
        <w:rFonts w:ascii="Symbol" w:hAnsi="Symbol" w:hint="default"/>
      </w:rPr>
    </w:lvl>
    <w:lvl w:ilvl="4" w:tplc="6F02F75C" w:tentative="1">
      <w:start w:val="1"/>
      <w:numFmt w:val="bullet"/>
      <w:lvlText w:val="o"/>
      <w:lvlJc w:val="left"/>
      <w:pPr>
        <w:tabs>
          <w:tab w:val="num" w:pos="3600"/>
        </w:tabs>
        <w:ind w:left="3600" w:hanging="360"/>
      </w:pPr>
      <w:rPr>
        <w:rFonts w:ascii="Courier New" w:hAnsi="Courier New" w:cs="Courier New" w:hint="default"/>
      </w:rPr>
    </w:lvl>
    <w:lvl w:ilvl="5" w:tplc="17E40BC2" w:tentative="1">
      <w:start w:val="1"/>
      <w:numFmt w:val="bullet"/>
      <w:lvlText w:val=""/>
      <w:lvlJc w:val="left"/>
      <w:pPr>
        <w:tabs>
          <w:tab w:val="num" w:pos="4320"/>
        </w:tabs>
        <w:ind w:left="4320" w:hanging="360"/>
      </w:pPr>
      <w:rPr>
        <w:rFonts w:ascii="Wingdings" w:hAnsi="Wingdings" w:hint="default"/>
      </w:rPr>
    </w:lvl>
    <w:lvl w:ilvl="6" w:tplc="7376DE40" w:tentative="1">
      <w:start w:val="1"/>
      <w:numFmt w:val="bullet"/>
      <w:lvlText w:val=""/>
      <w:lvlJc w:val="left"/>
      <w:pPr>
        <w:tabs>
          <w:tab w:val="num" w:pos="5040"/>
        </w:tabs>
        <w:ind w:left="5040" w:hanging="360"/>
      </w:pPr>
      <w:rPr>
        <w:rFonts w:ascii="Symbol" w:hAnsi="Symbol" w:hint="default"/>
      </w:rPr>
    </w:lvl>
    <w:lvl w:ilvl="7" w:tplc="E1E49A3A" w:tentative="1">
      <w:start w:val="1"/>
      <w:numFmt w:val="bullet"/>
      <w:lvlText w:val="o"/>
      <w:lvlJc w:val="left"/>
      <w:pPr>
        <w:tabs>
          <w:tab w:val="num" w:pos="5760"/>
        </w:tabs>
        <w:ind w:left="5760" w:hanging="360"/>
      </w:pPr>
      <w:rPr>
        <w:rFonts w:ascii="Courier New" w:hAnsi="Courier New" w:cs="Courier New" w:hint="default"/>
      </w:rPr>
    </w:lvl>
    <w:lvl w:ilvl="8" w:tplc="3F82B8CE"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B742B9D"/>
    <w:multiLevelType w:val="singleLevel"/>
    <w:tmpl w:val="87902300"/>
    <w:lvl w:ilvl="0">
      <w:start w:val="1"/>
      <w:numFmt w:val="bullet"/>
      <w:pStyle w:val="bul20"/>
      <w:lvlText w:val="o"/>
      <w:lvlJc w:val="left"/>
      <w:pPr>
        <w:tabs>
          <w:tab w:val="num" w:pos="2968"/>
        </w:tabs>
        <w:ind w:left="2968" w:hanging="360"/>
      </w:pPr>
      <w:rPr>
        <w:rFonts w:ascii="Courier New" w:hAnsi="Courier New" w:cs="Courier New" w:hint="default"/>
        <w:sz w:val="16"/>
      </w:rPr>
    </w:lvl>
  </w:abstractNum>
  <w:abstractNum w:abstractNumId="51" w15:restartNumberingAfterBreak="0">
    <w:nsid w:val="5EBA4A2B"/>
    <w:multiLevelType w:val="multilevel"/>
    <w:tmpl w:val="5EE85954"/>
    <w:lvl w:ilvl="0">
      <w:start w:val="1"/>
      <w:numFmt w:val="upperLetter"/>
      <w:pStyle w:val="an0"/>
      <w:suff w:val="nothing"/>
      <w:lvlText w:val="Annex %1"/>
      <w:lvlJc w:val="left"/>
      <w:pPr>
        <w:ind w:left="0" w:firstLine="0"/>
      </w:pPr>
      <w:rPr>
        <w:rFonts w:hint="default"/>
      </w:rPr>
    </w:lvl>
    <w:lvl w:ilvl="1">
      <w:start w:val="1"/>
      <w:numFmt w:val="decimal"/>
      <w:pStyle w:val="an1"/>
      <w:lvlText w:val="%1.%2"/>
      <w:lvlJc w:val="left"/>
      <w:pPr>
        <w:tabs>
          <w:tab w:val="num" w:pos="851"/>
        </w:tabs>
        <w:ind w:left="851" w:hanging="851"/>
      </w:pPr>
      <w:rPr>
        <w:rFonts w:hint="default"/>
      </w:rPr>
    </w:lvl>
    <w:lvl w:ilvl="2">
      <w:start w:val="1"/>
      <w:numFmt w:val="decimal"/>
      <w:pStyle w:val="an2"/>
      <w:lvlText w:val="%1.%2.%3"/>
      <w:lvlJc w:val="left"/>
      <w:pPr>
        <w:tabs>
          <w:tab w:val="num" w:pos="3425"/>
        </w:tabs>
        <w:ind w:left="3119" w:hanging="1134"/>
      </w:pPr>
      <w:rPr>
        <w:rFonts w:hint="default"/>
      </w:rPr>
    </w:lvl>
    <w:lvl w:ilvl="3">
      <w:start w:val="1"/>
      <w:numFmt w:val="decimal"/>
      <w:pStyle w:val="an3"/>
      <w:lvlText w:val="%1.%2.%3.%4"/>
      <w:lvlJc w:val="left"/>
      <w:pPr>
        <w:tabs>
          <w:tab w:val="num" w:pos="3785"/>
        </w:tabs>
        <w:ind w:left="3119" w:hanging="1134"/>
      </w:pPr>
      <w:rPr>
        <w:rFonts w:hint="default"/>
      </w:rPr>
    </w:lvl>
    <w:lvl w:ilvl="4">
      <w:start w:val="1"/>
      <w:numFmt w:val="decimal"/>
      <w:pStyle w:val="an4"/>
      <w:lvlText w:val="%1.%2.%3.%4.%5"/>
      <w:lvlJc w:val="left"/>
      <w:pPr>
        <w:tabs>
          <w:tab w:val="num" w:pos="4145"/>
        </w:tabs>
        <w:ind w:left="3119" w:hanging="1134"/>
      </w:pPr>
      <w:rPr>
        <w:rFonts w:hint="default"/>
      </w:rPr>
    </w:lvl>
    <w:lvl w:ilvl="5">
      <w:start w:val="1"/>
      <w:numFmt w:val="decimal"/>
      <w:lvlText w:val="Figure %1.%6"/>
      <w:lvlJc w:val="left"/>
      <w:pPr>
        <w:tabs>
          <w:tab w:val="num" w:pos="2160"/>
        </w:tabs>
        <w:ind w:left="0" w:firstLine="0"/>
      </w:pPr>
      <w:rPr>
        <w:rFonts w:hint="default"/>
      </w:rPr>
    </w:lvl>
    <w:lvl w:ilvl="6">
      <w:start w:val="1"/>
      <w:numFmt w:val="decimal"/>
      <w:lvlText w:val="%1.%2.%3.%4.%5.%6.%7"/>
      <w:lvlJc w:val="left"/>
      <w:pPr>
        <w:tabs>
          <w:tab w:val="num" w:pos="2880"/>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52" w15:restartNumberingAfterBreak="0">
    <w:nsid w:val="60DF22CB"/>
    <w:multiLevelType w:val="singleLevel"/>
    <w:tmpl w:val="C2364312"/>
    <w:lvl w:ilvl="0">
      <w:start w:val="1"/>
      <w:numFmt w:val="bullet"/>
      <w:pStyle w:val="requirebul2"/>
      <w:lvlText w:val=""/>
      <w:lvlJc w:val="left"/>
      <w:pPr>
        <w:tabs>
          <w:tab w:val="num" w:pos="2968"/>
        </w:tabs>
        <w:ind w:left="2892" w:hanging="284"/>
      </w:pPr>
      <w:rPr>
        <w:rFonts w:ascii="Symbol" w:hAnsi="Symbol" w:hint="default"/>
        <w:sz w:val="16"/>
      </w:rPr>
    </w:lvl>
  </w:abstractNum>
  <w:abstractNum w:abstractNumId="53" w15:restartNumberingAfterBreak="0">
    <w:nsid w:val="61392402"/>
    <w:multiLevelType w:val="singleLevel"/>
    <w:tmpl w:val="30D85E94"/>
    <w:lvl w:ilvl="0">
      <w:start w:val="1"/>
      <w:numFmt w:val="bullet"/>
      <w:pStyle w:val="aimbull1"/>
      <w:lvlText w:val=""/>
      <w:lvlJc w:val="left"/>
      <w:pPr>
        <w:tabs>
          <w:tab w:val="num" w:pos="1211"/>
        </w:tabs>
        <w:ind w:left="964" w:hanging="113"/>
      </w:pPr>
      <w:rPr>
        <w:rFonts w:ascii="Symbol" w:hAnsi="Symbol" w:hint="default"/>
      </w:rPr>
    </w:lvl>
  </w:abstractNum>
  <w:abstractNum w:abstractNumId="54" w15:restartNumberingAfterBreak="0">
    <w:nsid w:val="61747AC4"/>
    <w:multiLevelType w:val="hybridMultilevel"/>
    <w:tmpl w:val="EA6E07CA"/>
    <w:lvl w:ilvl="0" w:tplc="C778C0FA">
      <w:start w:val="1"/>
      <w:numFmt w:val="bullet"/>
      <w:pStyle w:val="bullet4"/>
      <w:lvlText w:val=""/>
      <w:lvlJc w:val="left"/>
      <w:pPr>
        <w:tabs>
          <w:tab w:val="num" w:pos="4112"/>
        </w:tabs>
        <w:ind w:left="4112" w:hanging="426"/>
      </w:pPr>
      <w:rPr>
        <w:rFonts w:ascii="Symbol" w:hAnsi="Symbol" w:hint="default"/>
        <w:sz w:val="16"/>
      </w:rPr>
    </w:lvl>
    <w:lvl w:ilvl="1" w:tplc="AD042310" w:tentative="1">
      <w:start w:val="1"/>
      <w:numFmt w:val="bullet"/>
      <w:lvlText w:val="o"/>
      <w:lvlJc w:val="left"/>
      <w:pPr>
        <w:tabs>
          <w:tab w:val="num" w:pos="5126"/>
        </w:tabs>
        <w:ind w:left="5126" w:hanging="360"/>
      </w:pPr>
      <w:rPr>
        <w:rFonts w:ascii="Courier New" w:hAnsi="Courier New" w:hint="default"/>
      </w:rPr>
    </w:lvl>
    <w:lvl w:ilvl="2" w:tplc="7C728ED2" w:tentative="1">
      <w:start w:val="1"/>
      <w:numFmt w:val="bullet"/>
      <w:lvlText w:val=""/>
      <w:lvlJc w:val="left"/>
      <w:pPr>
        <w:tabs>
          <w:tab w:val="num" w:pos="5846"/>
        </w:tabs>
        <w:ind w:left="5846" w:hanging="360"/>
      </w:pPr>
      <w:rPr>
        <w:rFonts w:ascii="Wingdings" w:hAnsi="Wingdings" w:hint="default"/>
      </w:rPr>
    </w:lvl>
    <w:lvl w:ilvl="3" w:tplc="B5BEB2A4" w:tentative="1">
      <w:start w:val="1"/>
      <w:numFmt w:val="bullet"/>
      <w:lvlText w:val=""/>
      <w:lvlJc w:val="left"/>
      <w:pPr>
        <w:tabs>
          <w:tab w:val="num" w:pos="6566"/>
        </w:tabs>
        <w:ind w:left="6566" w:hanging="360"/>
      </w:pPr>
      <w:rPr>
        <w:rFonts w:ascii="Symbol" w:hAnsi="Symbol" w:hint="default"/>
      </w:rPr>
    </w:lvl>
    <w:lvl w:ilvl="4" w:tplc="B8C25EB2" w:tentative="1">
      <w:start w:val="1"/>
      <w:numFmt w:val="bullet"/>
      <w:lvlText w:val="o"/>
      <w:lvlJc w:val="left"/>
      <w:pPr>
        <w:tabs>
          <w:tab w:val="num" w:pos="7286"/>
        </w:tabs>
        <w:ind w:left="7286" w:hanging="360"/>
      </w:pPr>
      <w:rPr>
        <w:rFonts w:ascii="Courier New" w:hAnsi="Courier New" w:hint="default"/>
      </w:rPr>
    </w:lvl>
    <w:lvl w:ilvl="5" w:tplc="52C85396" w:tentative="1">
      <w:start w:val="1"/>
      <w:numFmt w:val="bullet"/>
      <w:lvlText w:val=""/>
      <w:lvlJc w:val="left"/>
      <w:pPr>
        <w:tabs>
          <w:tab w:val="num" w:pos="8006"/>
        </w:tabs>
        <w:ind w:left="8006" w:hanging="360"/>
      </w:pPr>
      <w:rPr>
        <w:rFonts w:ascii="Wingdings" w:hAnsi="Wingdings" w:hint="default"/>
      </w:rPr>
    </w:lvl>
    <w:lvl w:ilvl="6" w:tplc="36B887A8" w:tentative="1">
      <w:start w:val="1"/>
      <w:numFmt w:val="bullet"/>
      <w:lvlText w:val=""/>
      <w:lvlJc w:val="left"/>
      <w:pPr>
        <w:tabs>
          <w:tab w:val="num" w:pos="8726"/>
        </w:tabs>
        <w:ind w:left="8726" w:hanging="360"/>
      </w:pPr>
      <w:rPr>
        <w:rFonts w:ascii="Symbol" w:hAnsi="Symbol" w:hint="default"/>
      </w:rPr>
    </w:lvl>
    <w:lvl w:ilvl="7" w:tplc="A09CF8BC" w:tentative="1">
      <w:start w:val="1"/>
      <w:numFmt w:val="bullet"/>
      <w:lvlText w:val="o"/>
      <w:lvlJc w:val="left"/>
      <w:pPr>
        <w:tabs>
          <w:tab w:val="num" w:pos="9446"/>
        </w:tabs>
        <w:ind w:left="9446" w:hanging="360"/>
      </w:pPr>
      <w:rPr>
        <w:rFonts w:ascii="Courier New" w:hAnsi="Courier New" w:hint="default"/>
      </w:rPr>
    </w:lvl>
    <w:lvl w:ilvl="8" w:tplc="FE968B16" w:tentative="1">
      <w:start w:val="1"/>
      <w:numFmt w:val="bullet"/>
      <w:lvlText w:val=""/>
      <w:lvlJc w:val="left"/>
      <w:pPr>
        <w:tabs>
          <w:tab w:val="num" w:pos="10166"/>
        </w:tabs>
        <w:ind w:left="10166" w:hanging="360"/>
      </w:pPr>
      <w:rPr>
        <w:rFonts w:ascii="Wingdings" w:hAnsi="Wingdings" w:hint="default"/>
      </w:rPr>
    </w:lvl>
  </w:abstractNum>
  <w:abstractNum w:abstractNumId="55" w15:restartNumberingAfterBreak="0">
    <w:nsid w:val="61CA59B1"/>
    <w:multiLevelType w:val="singleLevel"/>
    <w:tmpl w:val="B2DC39D4"/>
    <w:lvl w:ilvl="0">
      <w:start w:val="1"/>
      <w:numFmt w:val="decimal"/>
      <w:pStyle w:val="examplec"/>
      <w:lvlText w:val="EXAMPLE %1"/>
      <w:lvlJc w:val="left"/>
      <w:pPr>
        <w:tabs>
          <w:tab w:val="num" w:pos="4561"/>
        </w:tabs>
        <w:ind w:left="3402" w:hanging="1361"/>
      </w:pPr>
      <w:rPr>
        <w:rFonts w:hint="default"/>
      </w:rPr>
    </w:lvl>
  </w:abstractNum>
  <w:abstractNum w:abstractNumId="56" w15:restartNumberingAfterBreak="0">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7" w15:restartNumberingAfterBreak="0">
    <w:nsid w:val="65AE0F0A"/>
    <w:multiLevelType w:val="hybridMultilevel"/>
    <w:tmpl w:val="46F229E6"/>
    <w:lvl w:ilvl="0" w:tplc="51EAD26A">
      <w:start w:val="1"/>
      <w:numFmt w:val="decimal"/>
      <w:pStyle w:val="CommentSubject"/>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8060A94"/>
    <w:multiLevelType w:val="multilevel"/>
    <w:tmpl w:val="7CECE182"/>
    <w:lvl w:ilvl="0">
      <w:start w:val="1"/>
      <w:numFmt w:val="non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59" w15:restartNumberingAfterBreak="0">
    <w:nsid w:val="6B933366"/>
    <w:multiLevelType w:val="multilevel"/>
    <w:tmpl w:val="CCF45188"/>
    <w:lvl w:ilvl="0">
      <w:start w:val="1"/>
      <w:numFmt w:val="upperLetter"/>
      <w:lvlText w:val="%1"/>
      <w:lvlJc w:val="left"/>
      <w:pPr>
        <w:tabs>
          <w:tab w:val="num" w:pos="360"/>
        </w:tabs>
        <w:ind w:left="360" w:hanging="360"/>
      </w:pPr>
      <w:rPr>
        <w:rFonts w:hint="default"/>
      </w:rPr>
    </w:lvl>
    <w:lvl w:ilvl="1">
      <w:start w:val="1"/>
      <w:numFmt w:val="decimal"/>
      <w:pStyle w:val="AnFigTitle"/>
      <w:suff w:val="space"/>
      <w:lvlText w:val="Figure %1-%2"/>
      <w:lvlJc w:val="left"/>
      <w:pPr>
        <w:ind w:left="1985" w:firstLine="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6E17285A"/>
    <w:multiLevelType w:val="singleLevel"/>
    <w:tmpl w:val="7A6AA15E"/>
    <w:lvl w:ilvl="0">
      <w:start w:val="1"/>
      <w:numFmt w:val="none"/>
      <w:pStyle w:val="aim"/>
      <w:lvlText w:val="AIM:"/>
      <w:lvlJc w:val="left"/>
      <w:pPr>
        <w:tabs>
          <w:tab w:val="num" w:pos="3121"/>
        </w:tabs>
        <w:ind w:left="2608" w:hanging="567"/>
      </w:pPr>
      <w:rPr>
        <w:rFonts w:ascii="Zurich BT" w:hAnsi="Zurich BT" w:hint="default"/>
        <w:b w:val="0"/>
        <w:i w:val="0"/>
      </w:rPr>
    </w:lvl>
  </w:abstractNum>
  <w:abstractNum w:abstractNumId="61" w15:restartNumberingAfterBreak="0">
    <w:nsid w:val="6E451AA4"/>
    <w:multiLevelType w:val="hybridMultilevel"/>
    <w:tmpl w:val="74382D2A"/>
    <w:lvl w:ilvl="0" w:tplc="46B03BCE">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rPr>
    </w:lvl>
    <w:lvl w:ilvl="1" w:tplc="B3462F04" w:tentative="1">
      <w:start w:val="1"/>
      <w:numFmt w:val="lowerLetter"/>
      <w:lvlText w:val="%2."/>
      <w:lvlJc w:val="left"/>
      <w:pPr>
        <w:tabs>
          <w:tab w:val="num" w:pos="1440"/>
        </w:tabs>
        <w:ind w:left="1440" w:hanging="360"/>
      </w:pPr>
    </w:lvl>
    <w:lvl w:ilvl="2" w:tplc="041267AA" w:tentative="1">
      <w:start w:val="1"/>
      <w:numFmt w:val="lowerRoman"/>
      <w:lvlText w:val="%3."/>
      <w:lvlJc w:val="right"/>
      <w:pPr>
        <w:tabs>
          <w:tab w:val="num" w:pos="2160"/>
        </w:tabs>
        <w:ind w:left="2160" w:hanging="180"/>
      </w:pPr>
    </w:lvl>
    <w:lvl w:ilvl="3" w:tplc="5BAE7704" w:tentative="1">
      <w:start w:val="1"/>
      <w:numFmt w:val="decimal"/>
      <w:lvlText w:val="%4."/>
      <w:lvlJc w:val="left"/>
      <w:pPr>
        <w:tabs>
          <w:tab w:val="num" w:pos="2880"/>
        </w:tabs>
        <w:ind w:left="2880" w:hanging="360"/>
      </w:pPr>
    </w:lvl>
    <w:lvl w:ilvl="4" w:tplc="64FEBA58" w:tentative="1">
      <w:start w:val="1"/>
      <w:numFmt w:val="lowerLetter"/>
      <w:lvlText w:val="%5."/>
      <w:lvlJc w:val="left"/>
      <w:pPr>
        <w:tabs>
          <w:tab w:val="num" w:pos="3600"/>
        </w:tabs>
        <w:ind w:left="3600" w:hanging="360"/>
      </w:pPr>
    </w:lvl>
    <w:lvl w:ilvl="5" w:tplc="633A38A6" w:tentative="1">
      <w:start w:val="1"/>
      <w:numFmt w:val="lowerRoman"/>
      <w:lvlText w:val="%6."/>
      <w:lvlJc w:val="right"/>
      <w:pPr>
        <w:tabs>
          <w:tab w:val="num" w:pos="4320"/>
        </w:tabs>
        <w:ind w:left="4320" w:hanging="180"/>
      </w:pPr>
    </w:lvl>
    <w:lvl w:ilvl="6" w:tplc="CA84C2F0" w:tentative="1">
      <w:start w:val="1"/>
      <w:numFmt w:val="decimal"/>
      <w:lvlText w:val="%7."/>
      <w:lvlJc w:val="left"/>
      <w:pPr>
        <w:tabs>
          <w:tab w:val="num" w:pos="5040"/>
        </w:tabs>
        <w:ind w:left="5040" w:hanging="360"/>
      </w:pPr>
    </w:lvl>
    <w:lvl w:ilvl="7" w:tplc="F6326BA4" w:tentative="1">
      <w:start w:val="1"/>
      <w:numFmt w:val="lowerLetter"/>
      <w:lvlText w:val="%8."/>
      <w:lvlJc w:val="left"/>
      <w:pPr>
        <w:tabs>
          <w:tab w:val="num" w:pos="5760"/>
        </w:tabs>
        <w:ind w:left="5760" w:hanging="360"/>
      </w:pPr>
    </w:lvl>
    <w:lvl w:ilvl="8" w:tplc="EF9A9A30" w:tentative="1">
      <w:start w:val="1"/>
      <w:numFmt w:val="lowerRoman"/>
      <w:lvlText w:val="%9."/>
      <w:lvlJc w:val="right"/>
      <w:pPr>
        <w:tabs>
          <w:tab w:val="num" w:pos="6480"/>
        </w:tabs>
        <w:ind w:left="6480" w:hanging="180"/>
      </w:pPr>
    </w:lvl>
  </w:abstractNum>
  <w:abstractNum w:abstractNumId="62" w15:restartNumberingAfterBreak="0">
    <w:nsid w:val="6EBA12E8"/>
    <w:multiLevelType w:val="singleLevel"/>
    <w:tmpl w:val="CB4CCC36"/>
    <w:lvl w:ilvl="0">
      <w:start w:val="1"/>
      <w:numFmt w:val="bullet"/>
      <w:pStyle w:val="expectedbul1"/>
      <w:lvlText w:val="–"/>
      <w:lvlJc w:val="left"/>
      <w:pPr>
        <w:tabs>
          <w:tab w:val="num" w:pos="2628"/>
        </w:tabs>
        <w:ind w:left="2552" w:hanging="284"/>
      </w:pPr>
      <w:rPr>
        <w:rFonts w:ascii="Times New Roman" w:hAnsi="Times New Roman" w:hint="default"/>
      </w:rPr>
    </w:lvl>
  </w:abstractNum>
  <w:abstractNum w:abstractNumId="63" w15:restartNumberingAfterBreak="0">
    <w:nsid w:val="71B86D53"/>
    <w:multiLevelType w:val="multilevel"/>
    <w:tmpl w:val="AC4A2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77B11DD2"/>
    <w:multiLevelType w:val="singleLevel"/>
    <w:tmpl w:val="67B2758A"/>
    <w:lvl w:ilvl="0">
      <w:start w:val="1"/>
      <w:numFmt w:val="bullet"/>
      <w:pStyle w:val="aimbul1"/>
      <w:lvlText w:val="–"/>
      <w:lvlJc w:val="left"/>
      <w:pPr>
        <w:tabs>
          <w:tab w:val="num" w:pos="1211"/>
        </w:tabs>
        <w:ind w:left="1134" w:hanging="283"/>
      </w:pPr>
      <w:rPr>
        <w:rFonts w:ascii="Times New Roman" w:hAnsi="Times New Roman" w:hint="default"/>
      </w:rPr>
    </w:lvl>
  </w:abstractNum>
  <w:abstractNum w:abstractNumId="65" w15:restartNumberingAfterBreak="0">
    <w:nsid w:val="77CE5EFE"/>
    <w:multiLevelType w:val="hybridMultilevel"/>
    <w:tmpl w:val="FDD22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84E15F6"/>
    <w:multiLevelType w:val="singleLevel"/>
    <w:tmpl w:val="E5EC3B38"/>
    <w:lvl w:ilvl="0">
      <w:start w:val="1"/>
      <w:numFmt w:val="bullet"/>
      <w:pStyle w:val="requirebul1"/>
      <w:lvlText w:val=""/>
      <w:lvlJc w:val="left"/>
      <w:pPr>
        <w:tabs>
          <w:tab w:val="num" w:pos="2552"/>
        </w:tabs>
        <w:ind w:left="2552" w:hanging="567"/>
      </w:pPr>
      <w:rPr>
        <w:rFonts w:ascii="Symbol" w:hAnsi="Symbol" w:hint="default"/>
      </w:rPr>
    </w:lvl>
  </w:abstractNum>
  <w:abstractNum w:abstractNumId="67" w15:restartNumberingAfterBreak="0">
    <w:nsid w:val="78A655BC"/>
    <w:multiLevelType w:val="singleLevel"/>
    <w:tmpl w:val="A822B12A"/>
    <w:lvl w:ilvl="0">
      <w:start w:val="1"/>
      <w:numFmt w:val="decimal"/>
      <w:pStyle w:val="tablenotec"/>
      <w:lvlText w:val="NOTE %1"/>
      <w:lvlJc w:val="left"/>
      <w:pPr>
        <w:tabs>
          <w:tab w:val="num" w:pos="851"/>
        </w:tabs>
        <w:ind w:left="851" w:hanging="851"/>
      </w:pPr>
    </w:lvl>
  </w:abstractNum>
  <w:abstractNum w:abstractNumId="68" w15:restartNumberingAfterBreak="0">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9" w15:restartNumberingAfterBreak="0">
    <w:nsid w:val="796E4059"/>
    <w:multiLevelType w:val="singleLevel"/>
    <w:tmpl w:val="D7C4F8AC"/>
    <w:lvl w:ilvl="0">
      <w:start w:val="1"/>
      <w:numFmt w:val="bullet"/>
      <w:pStyle w:val="expectedbul1a"/>
      <w:lvlText w:val="–"/>
      <w:lvlJc w:val="left"/>
      <w:pPr>
        <w:tabs>
          <w:tab w:val="num" w:pos="2628"/>
        </w:tabs>
        <w:ind w:left="2552" w:hanging="284"/>
      </w:pPr>
      <w:rPr>
        <w:rFonts w:ascii="Times New Roman" w:hAnsi="Times New Roman" w:hint="default"/>
      </w:rPr>
    </w:lvl>
  </w:abstractNum>
  <w:abstractNum w:abstractNumId="70" w15:restartNumberingAfterBreak="0">
    <w:nsid w:val="7E1F4800"/>
    <w:multiLevelType w:val="hybridMultilevel"/>
    <w:tmpl w:val="FDC035AC"/>
    <w:lvl w:ilvl="0" w:tplc="8A22D794">
      <w:start w:val="1"/>
      <w:numFmt w:val="decimal"/>
      <w:pStyle w:val="STDDOCHeaderChap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7FE4185B"/>
    <w:multiLevelType w:val="singleLevel"/>
    <w:tmpl w:val="5A88803E"/>
    <w:lvl w:ilvl="0">
      <w:start w:val="1"/>
      <w:numFmt w:val="decimal"/>
      <w:pStyle w:val="Alert"/>
      <w:lvlText w:val="ALERT %1:"/>
      <w:lvlJc w:val="left"/>
      <w:pPr>
        <w:tabs>
          <w:tab w:val="num" w:pos="1800"/>
        </w:tabs>
        <w:ind w:left="1134" w:hanging="1134"/>
      </w:pPr>
    </w:lvl>
  </w:abstractNum>
  <w:num w:numId="1">
    <w:abstractNumId w:val="68"/>
  </w:num>
  <w:num w:numId="2">
    <w:abstractNumId w:val="46"/>
  </w:num>
  <w:num w:numId="3">
    <w:abstractNumId w:val="35"/>
  </w:num>
  <w:num w:numId="4">
    <w:abstractNumId w:val="3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61"/>
  </w:num>
  <w:num w:numId="16">
    <w:abstractNumId w:val="12"/>
  </w:num>
  <w:num w:numId="17">
    <w:abstractNumId w:val="20"/>
  </w:num>
  <w:num w:numId="18">
    <w:abstractNumId w:val="32"/>
  </w:num>
  <w:num w:numId="19">
    <w:abstractNumId w:val="41"/>
  </w:num>
  <w:num w:numId="20">
    <w:abstractNumId w:val="49"/>
  </w:num>
  <w:num w:numId="21">
    <w:abstractNumId w:val="38"/>
  </w:num>
  <w:num w:numId="22">
    <w:abstractNumId w:val="22"/>
  </w:num>
  <w:num w:numId="23">
    <w:abstractNumId w:val="56"/>
  </w:num>
  <w:num w:numId="24">
    <w:abstractNumId w:val="26"/>
  </w:num>
  <w:num w:numId="25">
    <w:abstractNumId w:val="11"/>
  </w:num>
  <w:num w:numId="26">
    <w:abstractNumId w:val="19"/>
  </w:num>
  <w:num w:numId="27">
    <w:abstractNumId w:val="17"/>
  </w:num>
  <w:num w:numId="28">
    <w:abstractNumId w:val="53"/>
  </w:num>
  <w:num w:numId="29">
    <w:abstractNumId w:val="21"/>
  </w:num>
  <w:num w:numId="30">
    <w:abstractNumId w:val="69"/>
  </w:num>
  <w:num w:numId="31">
    <w:abstractNumId w:val="64"/>
  </w:num>
  <w:num w:numId="32">
    <w:abstractNumId w:val="60"/>
  </w:num>
  <w:num w:numId="33">
    <w:abstractNumId w:val="37"/>
  </w:num>
  <w:num w:numId="34">
    <w:abstractNumId w:val="15"/>
  </w:num>
  <w:num w:numId="35">
    <w:abstractNumId w:val="34"/>
  </w:num>
  <w:num w:numId="36">
    <w:abstractNumId w:val="62"/>
  </w:num>
  <w:num w:numId="37">
    <w:abstractNumId w:val="71"/>
  </w:num>
  <w:num w:numId="38">
    <w:abstractNumId w:val="66"/>
  </w:num>
  <w:num w:numId="39">
    <w:abstractNumId w:val="31"/>
  </w:num>
  <w:num w:numId="40">
    <w:abstractNumId w:val="45"/>
  </w:num>
  <w:num w:numId="41">
    <w:abstractNumId w:val="13"/>
  </w:num>
  <w:num w:numId="42">
    <w:abstractNumId w:val="59"/>
  </w:num>
  <w:num w:numId="43">
    <w:abstractNumId w:val="24"/>
  </w:num>
  <w:num w:numId="44">
    <w:abstractNumId w:val="28"/>
  </w:num>
  <w:num w:numId="45">
    <w:abstractNumId w:val="33"/>
  </w:num>
  <w:num w:numId="46">
    <w:abstractNumId w:val="48"/>
  </w:num>
  <w:num w:numId="47">
    <w:abstractNumId w:val="16"/>
  </w:num>
  <w:num w:numId="48">
    <w:abstractNumId w:val="29"/>
  </w:num>
  <w:num w:numId="49">
    <w:abstractNumId w:val="51"/>
  </w:num>
  <w:num w:numId="50">
    <w:abstractNumId w:val="54"/>
  </w:num>
  <w:num w:numId="51">
    <w:abstractNumId w:val="47"/>
  </w:num>
  <w:num w:numId="52">
    <w:abstractNumId w:val="42"/>
  </w:num>
  <w:num w:numId="53">
    <w:abstractNumId w:val="50"/>
  </w:num>
  <w:num w:numId="54">
    <w:abstractNumId w:val="23"/>
  </w:num>
  <w:num w:numId="55">
    <w:abstractNumId w:val="43"/>
  </w:num>
  <w:num w:numId="56">
    <w:abstractNumId w:val="14"/>
  </w:num>
  <w:num w:numId="57">
    <w:abstractNumId w:val="55"/>
  </w:num>
  <w:num w:numId="58">
    <w:abstractNumId w:val="18"/>
  </w:num>
  <w:num w:numId="59">
    <w:abstractNumId w:val="52"/>
  </w:num>
  <w:num w:numId="60">
    <w:abstractNumId w:val="40"/>
  </w:num>
  <w:num w:numId="61">
    <w:abstractNumId w:val="67"/>
  </w:num>
  <w:num w:numId="62">
    <w:abstractNumId w:val="30"/>
  </w:num>
  <w:num w:numId="63">
    <w:abstractNumId w:val="36"/>
  </w:num>
  <w:num w:numId="64">
    <w:abstractNumId w:val="44"/>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7"/>
  </w:num>
  <w:num w:numId="6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5"/>
  </w:num>
  <w:num w:numId="71">
    <w:abstractNumId w:val="57"/>
  </w:num>
  <w:num w:numId="72">
    <w:abstractNumId w:val="70"/>
  </w:num>
  <w:num w:numId="7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8"/>
  </w:num>
  <w:num w:numId="7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5"/>
  </w:num>
  <w:num w:numId="82">
    <w:abstractNumId w:val="10"/>
  </w:num>
  <w:num w:numId="83">
    <w:abstractNumId w:val="63"/>
  </w:num>
  <w:num w:numId="8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2"/>
  </w:num>
  <w:num w:numId="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laus Ehrlich">
    <w15:presenceInfo w15:providerId="None" w15:userId="Klaus Ehrlich"/>
  </w15:person>
  <w15:person w15:author="Olga Zhdanovich">
    <w15:presenceInfo w15:providerId="None" w15:userId="Olga Zhdanov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ocumentProtection w:edit="readOnly" w:enforcement="1" w:cryptProviderType="rsaAES" w:cryptAlgorithmClass="hash" w:cryptAlgorithmType="typeAny" w:cryptAlgorithmSid="14" w:cryptSpinCount="100000" w:hash="dBYscHstow8pNoAhoGznN99Xj0erh2SRzGjwY7drc0jh/Ohh4cMDUkl+fwtsHXxLH55wq3uRq/KMrewAJNnp8w==" w:salt="5PDB/5qW7r1PgzWzsozl1g=="/>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AE1"/>
    <w:rsid w:val="0000086A"/>
    <w:rsid w:val="00001371"/>
    <w:rsid w:val="00001802"/>
    <w:rsid w:val="000039E8"/>
    <w:rsid w:val="00004523"/>
    <w:rsid w:val="00004CBE"/>
    <w:rsid w:val="0000533C"/>
    <w:rsid w:val="000138C3"/>
    <w:rsid w:val="000141E6"/>
    <w:rsid w:val="00014617"/>
    <w:rsid w:val="00015FED"/>
    <w:rsid w:val="00016D1A"/>
    <w:rsid w:val="00021D91"/>
    <w:rsid w:val="00022FEC"/>
    <w:rsid w:val="0002329D"/>
    <w:rsid w:val="00023349"/>
    <w:rsid w:val="000238C9"/>
    <w:rsid w:val="00024456"/>
    <w:rsid w:val="00024CD2"/>
    <w:rsid w:val="00025AE1"/>
    <w:rsid w:val="00030C1F"/>
    <w:rsid w:val="000337A1"/>
    <w:rsid w:val="00035717"/>
    <w:rsid w:val="00040E1B"/>
    <w:rsid w:val="00041B28"/>
    <w:rsid w:val="00047719"/>
    <w:rsid w:val="00047E94"/>
    <w:rsid w:val="000500C3"/>
    <w:rsid w:val="0005172E"/>
    <w:rsid w:val="00052EB1"/>
    <w:rsid w:val="00052F70"/>
    <w:rsid w:val="000539E4"/>
    <w:rsid w:val="00053F08"/>
    <w:rsid w:val="00054279"/>
    <w:rsid w:val="000563F3"/>
    <w:rsid w:val="000600E1"/>
    <w:rsid w:val="00060151"/>
    <w:rsid w:val="00060E2C"/>
    <w:rsid w:val="000614E2"/>
    <w:rsid w:val="0006432D"/>
    <w:rsid w:val="0006655D"/>
    <w:rsid w:val="0007095F"/>
    <w:rsid w:val="00071201"/>
    <w:rsid w:val="00071757"/>
    <w:rsid w:val="00071AE2"/>
    <w:rsid w:val="00073FDC"/>
    <w:rsid w:val="00074DA6"/>
    <w:rsid w:val="00075DE7"/>
    <w:rsid w:val="000762AE"/>
    <w:rsid w:val="00077B0A"/>
    <w:rsid w:val="00080435"/>
    <w:rsid w:val="00080D90"/>
    <w:rsid w:val="00082371"/>
    <w:rsid w:val="00082FA4"/>
    <w:rsid w:val="00084590"/>
    <w:rsid w:val="00086FDA"/>
    <w:rsid w:val="00091062"/>
    <w:rsid w:val="000914BC"/>
    <w:rsid w:val="0009193E"/>
    <w:rsid w:val="0009296F"/>
    <w:rsid w:val="00095371"/>
    <w:rsid w:val="000A078A"/>
    <w:rsid w:val="000A0C2C"/>
    <w:rsid w:val="000A0DD3"/>
    <w:rsid w:val="000A1633"/>
    <w:rsid w:val="000A1E86"/>
    <w:rsid w:val="000A4511"/>
    <w:rsid w:val="000A49E9"/>
    <w:rsid w:val="000A56AF"/>
    <w:rsid w:val="000B11C2"/>
    <w:rsid w:val="000B519C"/>
    <w:rsid w:val="000B575E"/>
    <w:rsid w:val="000B6C45"/>
    <w:rsid w:val="000B76AF"/>
    <w:rsid w:val="000C0044"/>
    <w:rsid w:val="000C1506"/>
    <w:rsid w:val="000C16C6"/>
    <w:rsid w:val="000C2173"/>
    <w:rsid w:val="000C2A1B"/>
    <w:rsid w:val="000C4FAE"/>
    <w:rsid w:val="000C5075"/>
    <w:rsid w:val="000C5F1E"/>
    <w:rsid w:val="000C67B3"/>
    <w:rsid w:val="000C7838"/>
    <w:rsid w:val="000D0155"/>
    <w:rsid w:val="000D0B95"/>
    <w:rsid w:val="000D34C0"/>
    <w:rsid w:val="000D3763"/>
    <w:rsid w:val="000D639C"/>
    <w:rsid w:val="000D6C1D"/>
    <w:rsid w:val="000E16C8"/>
    <w:rsid w:val="000E2EEC"/>
    <w:rsid w:val="000E46C8"/>
    <w:rsid w:val="000E64A8"/>
    <w:rsid w:val="000E6810"/>
    <w:rsid w:val="000E7906"/>
    <w:rsid w:val="000E7991"/>
    <w:rsid w:val="000F11C7"/>
    <w:rsid w:val="000F22E0"/>
    <w:rsid w:val="000F30F6"/>
    <w:rsid w:val="000F5DBE"/>
    <w:rsid w:val="000F6592"/>
    <w:rsid w:val="001001C8"/>
    <w:rsid w:val="0010082D"/>
    <w:rsid w:val="00100F4A"/>
    <w:rsid w:val="001038B1"/>
    <w:rsid w:val="0010547F"/>
    <w:rsid w:val="00106C49"/>
    <w:rsid w:val="00106F83"/>
    <w:rsid w:val="00107F80"/>
    <w:rsid w:val="00110026"/>
    <w:rsid w:val="00110124"/>
    <w:rsid w:val="0011122C"/>
    <w:rsid w:val="00116891"/>
    <w:rsid w:val="00116B72"/>
    <w:rsid w:val="00116F7B"/>
    <w:rsid w:val="00117D8A"/>
    <w:rsid w:val="00120809"/>
    <w:rsid w:val="0012260D"/>
    <w:rsid w:val="00123E41"/>
    <w:rsid w:val="00123E49"/>
    <w:rsid w:val="00124CE6"/>
    <w:rsid w:val="00125035"/>
    <w:rsid w:val="001312D8"/>
    <w:rsid w:val="00131B3F"/>
    <w:rsid w:val="00140F43"/>
    <w:rsid w:val="001410D6"/>
    <w:rsid w:val="00141264"/>
    <w:rsid w:val="00147AE0"/>
    <w:rsid w:val="00151B62"/>
    <w:rsid w:val="00152089"/>
    <w:rsid w:val="001528B9"/>
    <w:rsid w:val="001530B6"/>
    <w:rsid w:val="00153E1C"/>
    <w:rsid w:val="00154BAE"/>
    <w:rsid w:val="00155230"/>
    <w:rsid w:val="00155CC1"/>
    <w:rsid w:val="00157F96"/>
    <w:rsid w:val="001618FC"/>
    <w:rsid w:val="00161984"/>
    <w:rsid w:val="00161FD2"/>
    <w:rsid w:val="0016309B"/>
    <w:rsid w:val="00163AAD"/>
    <w:rsid w:val="00164A06"/>
    <w:rsid w:val="00164F04"/>
    <w:rsid w:val="0016562C"/>
    <w:rsid w:val="00165D29"/>
    <w:rsid w:val="00166AAD"/>
    <w:rsid w:val="00167184"/>
    <w:rsid w:val="001678A2"/>
    <w:rsid w:val="00167983"/>
    <w:rsid w:val="00171039"/>
    <w:rsid w:val="001725D4"/>
    <w:rsid w:val="00173223"/>
    <w:rsid w:val="001735D8"/>
    <w:rsid w:val="00174993"/>
    <w:rsid w:val="00174B4C"/>
    <w:rsid w:val="00175DCE"/>
    <w:rsid w:val="00176190"/>
    <w:rsid w:val="00176E09"/>
    <w:rsid w:val="00177757"/>
    <w:rsid w:val="0018096D"/>
    <w:rsid w:val="00181C14"/>
    <w:rsid w:val="001832BD"/>
    <w:rsid w:val="00183CE3"/>
    <w:rsid w:val="00186182"/>
    <w:rsid w:val="00186D90"/>
    <w:rsid w:val="001916E2"/>
    <w:rsid w:val="00191FC4"/>
    <w:rsid w:val="00192C39"/>
    <w:rsid w:val="00193E06"/>
    <w:rsid w:val="001941A7"/>
    <w:rsid w:val="00194795"/>
    <w:rsid w:val="001958EB"/>
    <w:rsid w:val="0019635D"/>
    <w:rsid w:val="00197091"/>
    <w:rsid w:val="001A0B06"/>
    <w:rsid w:val="001A1439"/>
    <w:rsid w:val="001A15E1"/>
    <w:rsid w:val="001A27C9"/>
    <w:rsid w:val="001A3631"/>
    <w:rsid w:val="001A5027"/>
    <w:rsid w:val="001A508E"/>
    <w:rsid w:val="001A79B8"/>
    <w:rsid w:val="001B17C6"/>
    <w:rsid w:val="001B1965"/>
    <w:rsid w:val="001B1B1C"/>
    <w:rsid w:val="001B2B21"/>
    <w:rsid w:val="001B404C"/>
    <w:rsid w:val="001B4278"/>
    <w:rsid w:val="001B4A7D"/>
    <w:rsid w:val="001B5853"/>
    <w:rsid w:val="001B5CC3"/>
    <w:rsid w:val="001B6381"/>
    <w:rsid w:val="001B6BF6"/>
    <w:rsid w:val="001B733D"/>
    <w:rsid w:val="001B7BCB"/>
    <w:rsid w:val="001C247C"/>
    <w:rsid w:val="001C2D80"/>
    <w:rsid w:val="001C35CE"/>
    <w:rsid w:val="001C478D"/>
    <w:rsid w:val="001C4D23"/>
    <w:rsid w:val="001C7C0D"/>
    <w:rsid w:val="001D0BEE"/>
    <w:rsid w:val="001D0E9C"/>
    <w:rsid w:val="001D1B1A"/>
    <w:rsid w:val="001D1D97"/>
    <w:rsid w:val="001D1DE9"/>
    <w:rsid w:val="001D371E"/>
    <w:rsid w:val="001D552C"/>
    <w:rsid w:val="001D5CA3"/>
    <w:rsid w:val="001D7C36"/>
    <w:rsid w:val="001E17F6"/>
    <w:rsid w:val="001E1D70"/>
    <w:rsid w:val="001E305D"/>
    <w:rsid w:val="001E5E08"/>
    <w:rsid w:val="001E63B8"/>
    <w:rsid w:val="001E69AB"/>
    <w:rsid w:val="001E6E44"/>
    <w:rsid w:val="001F2142"/>
    <w:rsid w:val="001F3D72"/>
    <w:rsid w:val="001F40C6"/>
    <w:rsid w:val="001F41FF"/>
    <w:rsid w:val="001F46E7"/>
    <w:rsid w:val="001F51B7"/>
    <w:rsid w:val="001F7436"/>
    <w:rsid w:val="001F7446"/>
    <w:rsid w:val="001F7611"/>
    <w:rsid w:val="001F796C"/>
    <w:rsid w:val="001F7E01"/>
    <w:rsid w:val="001F7E91"/>
    <w:rsid w:val="0020063D"/>
    <w:rsid w:val="00201B28"/>
    <w:rsid w:val="0020290C"/>
    <w:rsid w:val="002032CE"/>
    <w:rsid w:val="0020379A"/>
    <w:rsid w:val="00206736"/>
    <w:rsid w:val="002069A4"/>
    <w:rsid w:val="00206D56"/>
    <w:rsid w:val="00207451"/>
    <w:rsid w:val="002103D1"/>
    <w:rsid w:val="0021188F"/>
    <w:rsid w:val="00211B77"/>
    <w:rsid w:val="00213ECC"/>
    <w:rsid w:val="0021477D"/>
    <w:rsid w:val="00214DCB"/>
    <w:rsid w:val="00215D8A"/>
    <w:rsid w:val="00220597"/>
    <w:rsid w:val="002212DE"/>
    <w:rsid w:val="002217E8"/>
    <w:rsid w:val="0022405A"/>
    <w:rsid w:val="00224365"/>
    <w:rsid w:val="00225C26"/>
    <w:rsid w:val="00226C0B"/>
    <w:rsid w:val="00227D7A"/>
    <w:rsid w:val="00230618"/>
    <w:rsid w:val="00230ADA"/>
    <w:rsid w:val="00231A42"/>
    <w:rsid w:val="00231E5F"/>
    <w:rsid w:val="0023238B"/>
    <w:rsid w:val="00233D54"/>
    <w:rsid w:val="00234B08"/>
    <w:rsid w:val="002355EB"/>
    <w:rsid w:val="00235913"/>
    <w:rsid w:val="0023769B"/>
    <w:rsid w:val="002413CE"/>
    <w:rsid w:val="00241E56"/>
    <w:rsid w:val="00242673"/>
    <w:rsid w:val="00243361"/>
    <w:rsid w:val="00243611"/>
    <w:rsid w:val="00243ED1"/>
    <w:rsid w:val="00244645"/>
    <w:rsid w:val="00244795"/>
    <w:rsid w:val="002509C5"/>
    <w:rsid w:val="00250AE3"/>
    <w:rsid w:val="00251156"/>
    <w:rsid w:val="00251C8A"/>
    <w:rsid w:val="002527AC"/>
    <w:rsid w:val="00254E41"/>
    <w:rsid w:val="002554DD"/>
    <w:rsid w:val="00255A93"/>
    <w:rsid w:val="00260DAD"/>
    <w:rsid w:val="002624FD"/>
    <w:rsid w:val="00262FD1"/>
    <w:rsid w:val="0026523E"/>
    <w:rsid w:val="00265A18"/>
    <w:rsid w:val="00266698"/>
    <w:rsid w:val="002671B6"/>
    <w:rsid w:val="00270146"/>
    <w:rsid w:val="00272190"/>
    <w:rsid w:val="0027247F"/>
    <w:rsid w:val="00272AE0"/>
    <w:rsid w:val="00272EFB"/>
    <w:rsid w:val="00273543"/>
    <w:rsid w:val="00275064"/>
    <w:rsid w:val="00275B32"/>
    <w:rsid w:val="00282322"/>
    <w:rsid w:val="002838F9"/>
    <w:rsid w:val="0028438E"/>
    <w:rsid w:val="0028672A"/>
    <w:rsid w:val="0028705C"/>
    <w:rsid w:val="0028780D"/>
    <w:rsid w:val="00290985"/>
    <w:rsid w:val="00292513"/>
    <w:rsid w:val="0029354E"/>
    <w:rsid w:val="00294C0C"/>
    <w:rsid w:val="00294D58"/>
    <w:rsid w:val="002960FA"/>
    <w:rsid w:val="00296383"/>
    <w:rsid w:val="00296919"/>
    <w:rsid w:val="00297107"/>
    <w:rsid w:val="002A20A0"/>
    <w:rsid w:val="002A3126"/>
    <w:rsid w:val="002A4A3C"/>
    <w:rsid w:val="002A66AE"/>
    <w:rsid w:val="002B055D"/>
    <w:rsid w:val="002B204D"/>
    <w:rsid w:val="002B55D3"/>
    <w:rsid w:val="002B5772"/>
    <w:rsid w:val="002B654E"/>
    <w:rsid w:val="002B68B2"/>
    <w:rsid w:val="002B755B"/>
    <w:rsid w:val="002B773A"/>
    <w:rsid w:val="002C0005"/>
    <w:rsid w:val="002C0DA2"/>
    <w:rsid w:val="002C149E"/>
    <w:rsid w:val="002C15A4"/>
    <w:rsid w:val="002C19F3"/>
    <w:rsid w:val="002C232A"/>
    <w:rsid w:val="002C4215"/>
    <w:rsid w:val="002C59DF"/>
    <w:rsid w:val="002C6713"/>
    <w:rsid w:val="002C6725"/>
    <w:rsid w:val="002C7612"/>
    <w:rsid w:val="002D04F9"/>
    <w:rsid w:val="002D18AE"/>
    <w:rsid w:val="002D2073"/>
    <w:rsid w:val="002D37D1"/>
    <w:rsid w:val="002D586E"/>
    <w:rsid w:val="002D5BA5"/>
    <w:rsid w:val="002D5F4D"/>
    <w:rsid w:val="002D632F"/>
    <w:rsid w:val="002D64BF"/>
    <w:rsid w:val="002D6BC5"/>
    <w:rsid w:val="002D7E8F"/>
    <w:rsid w:val="002E0824"/>
    <w:rsid w:val="002E1010"/>
    <w:rsid w:val="002E14C9"/>
    <w:rsid w:val="002E26B2"/>
    <w:rsid w:val="002E292B"/>
    <w:rsid w:val="002E3BEA"/>
    <w:rsid w:val="002E3ECD"/>
    <w:rsid w:val="002E440E"/>
    <w:rsid w:val="002E4D29"/>
    <w:rsid w:val="002E512E"/>
    <w:rsid w:val="002E52B2"/>
    <w:rsid w:val="002E58CD"/>
    <w:rsid w:val="002E63DD"/>
    <w:rsid w:val="002F0ED1"/>
    <w:rsid w:val="002F146B"/>
    <w:rsid w:val="002F31C1"/>
    <w:rsid w:val="002F3302"/>
    <w:rsid w:val="002F5808"/>
    <w:rsid w:val="002F5E78"/>
    <w:rsid w:val="002F662C"/>
    <w:rsid w:val="002F6E23"/>
    <w:rsid w:val="002F744A"/>
    <w:rsid w:val="0030113A"/>
    <w:rsid w:val="00301AC2"/>
    <w:rsid w:val="00301B6D"/>
    <w:rsid w:val="00302590"/>
    <w:rsid w:val="00302B78"/>
    <w:rsid w:val="00302EA4"/>
    <w:rsid w:val="00303FE6"/>
    <w:rsid w:val="00304491"/>
    <w:rsid w:val="0030487D"/>
    <w:rsid w:val="00305729"/>
    <w:rsid w:val="00306864"/>
    <w:rsid w:val="00306939"/>
    <w:rsid w:val="00310014"/>
    <w:rsid w:val="00310088"/>
    <w:rsid w:val="00310188"/>
    <w:rsid w:val="00312B3B"/>
    <w:rsid w:val="003130AF"/>
    <w:rsid w:val="00313C47"/>
    <w:rsid w:val="00314A7E"/>
    <w:rsid w:val="00315BE1"/>
    <w:rsid w:val="00315C56"/>
    <w:rsid w:val="0031737B"/>
    <w:rsid w:val="00317F8D"/>
    <w:rsid w:val="00321C9D"/>
    <w:rsid w:val="00325754"/>
    <w:rsid w:val="00325F10"/>
    <w:rsid w:val="00326213"/>
    <w:rsid w:val="0032713D"/>
    <w:rsid w:val="00330AC3"/>
    <w:rsid w:val="00332D0F"/>
    <w:rsid w:val="00333A9A"/>
    <w:rsid w:val="00333F28"/>
    <w:rsid w:val="00340981"/>
    <w:rsid w:val="0034114E"/>
    <w:rsid w:val="00341761"/>
    <w:rsid w:val="0034197C"/>
    <w:rsid w:val="00341C8F"/>
    <w:rsid w:val="003428C9"/>
    <w:rsid w:val="00342EF8"/>
    <w:rsid w:val="00350FB2"/>
    <w:rsid w:val="0035143B"/>
    <w:rsid w:val="003544BC"/>
    <w:rsid w:val="0035581F"/>
    <w:rsid w:val="003600D5"/>
    <w:rsid w:val="0036066D"/>
    <w:rsid w:val="00360EDB"/>
    <w:rsid w:val="00363939"/>
    <w:rsid w:val="00363B69"/>
    <w:rsid w:val="003640B3"/>
    <w:rsid w:val="003643A5"/>
    <w:rsid w:val="00364545"/>
    <w:rsid w:val="0036463A"/>
    <w:rsid w:val="00364764"/>
    <w:rsid w:val="00365F0A"/>
    <w:rsid w:val="003665E4"/>
    <w:rsid w:val="00366ED5"/>
    <w:rsid w:val="003701F1"/>
    <w:rsid w:val="003754F3"/>
    <w:rsid w:val="00375E8A"/>
    <w:rsid w:val="003802A8"/>
    <w:rsid w:val="00380A34"/>
    <w:rsid w:val="00382670"/>
    <w:rsid w:val="00383057"/>
    <w:rsid w:val="003832D2"/>
    <w:rsid w:val="00384161"/>
    <w:rsid w:val="003841F6"/>
    <w:rsid w:val="003859C7"/>
    <w:rsid w:val="00387EFE"/>
    <w:rsid w:val="003917AE"/>
    <w:rsid w:val="0039293E"/>
    <w:rsid w:val="00394452"/>
    <w:rsid w:val="0039455A"/>
    <w:rsid w:val="00397B90"/>
    <w:rsid w:val="003A0BD6"/>
    <w:rsid w:val="003A13C8"/>
    <w:rsid w:val="003A223E"/>
    <w:rsid w:val="003A2870"/>
    <w:rsid w:val="003A2A70"/>
    <w:rsid w:val="003A2D0F"/>
    <w:rsid w:val="003A2DF8"/>
    <w:rsid w:val="003A3B70"/>
    <w:rsid w:val="003A462F"/>
    <w:rsid w:val="003A7B46"/>
    <w:rsid w:val="003B01A7"/>
    <w:rsid w:val="003B05B4"/>
    <w:rsid w:val="003B1831"/>
    <w:rsid w:val="003B2FDE"/>
    <w:rsid w:val="003B345D"/>
    <w:rsid w:val="003B3B74"/>
    <w:rsid w:val="003B3CAA"/>
    <w:rsid w:val="003B4A88"/>
    <w:rsid w:val="003B571B"/>
    <w:rsid w:val="003B5BE1"/>
    <w:rsid w:val="003B6A4C"/>
    <w:rsid w:val="003B6FA1"/>
    <w:rsid w:val="003C23F5"/>
    <w:rsid w:val="003C2FC7"/>
    <w:rsid w:val="003C3DDD"/>
    <w:rsid w:val="003C4F2C"/>
    <w:rsid w:val="003C6092"/>
    <w:rsid w:val="003C61BA"/>
    <w:rsid w:val="003C65D6"/>
    <w:rsid w:val="003C66A9"/>
    <w:rsid w:val="003C7207"/>
    <w:rsid w:val="003C7B85"/>
    <w:rsid w:val="003C7E3A"/>
    <w:rsid w:val="003D0914"/>
    <w:rsid w:val="003D15C4"/>
    <w:rsid w:val="003D21D6"/>
    <w:rsid w:val="003D36C1"/>
    <w:rsid w:val="003D39E1"/>
    <w:rsid w:val="003D402D"/>
    <w:rsid w:val="003D4C59"/>
    <w:rsid w:val="003D51AD"/>
    <w:rsid w:val="003D5663"/>
    <w:rsid w:val="003D5D69"/>
    <w:rsid w:val="003D643B"/>
    <w:rsid w:val="003D6B04"/>
    <w:rsid w:val="003D6E99"/>
    <w:rsid w:val="003E1191"/>
    <w:rsid w:val="003E3B6A"/>
    <w:rsid w:val="003E6186"/>
    <w:rsid w:val="003E6E4C"/>
    <w:rsid w:val="003E75B4"/>
    <w:rsid w:val="003F029A"/>
    <w:rsid w:val="003F1A32"/>
    <w:rsid w:val="003F205E"/>
    <w:rsid w:val="003F300F"/>
    <w:rsid w:val="003F30F1"/>
    <w:rsid w:val="003F3311"/>
    <w:rsid w:val="003F36AC"/>
    <w:rsid w:val="003F3A01"/>
    <w:rsid w:val="003F60B7"/>
    <w:rsid w:val="0040317B"/>
    <w:rsid w:val="0040512E"/>
    <w:rsid w:val="004061A6"/>
    <w:rsid w:val="004064C5"/>
    <w:rsid w:val="00406823"/>
    <w:rsid w:val="00410EC1"/>
    <w:rsid w:val="004115A1"/>
    <w:rsid w:val="00411A39"/>
    <w:rsid w:val="00412151"/>
    <w:rsid w:val="00413AC2"/>
    <w:rsid w:val="0041416B"/>
    <w:rsid w:val="004156FA"/>
    <w:rsid w:val="004163AF"/>
    <w:rsid w:val="0041640E"/>
    <w:rsid w:val="0042256D"/>
    <w:rsid w:val="0042269E"/>
    <w:rsid w:val="004260C3"/>
    <w:rsid w:val="00426142"/>
    <w:rsid w:val="004264F0"/>
    <w:rsid w:val="00426C2A"/>
    <w:rsid w:val="00430017"/>
    <w:rsid w:val="00431512"/>
    <w:rsid w:val="00431D0C"/>
    <w:rsid w:val="00432464"/>
    <w:rsid w:val="0043298F"/>
    <w:rsid w:val="0043335E"/>
    <w:rsid w:val="00433B3C"/>
    <w:rsid w:val="00434026"/>
    <w:rsid w:val="00435462"/>
    <w:rsid w:val="0043562E"/>
    <w:rsid w:val="00436863"/>
    <w:rsid w:val="004368FE"/>
    <w:rsid w:val="0044033C"/>
    <w:rsid w:val="0044148F"/>
    <w:rsid w:val="00441861"/>
    <w:rsid w:val="00441A58"/>
    <w:rsid w:val="00442FEF"/>
    <w:rsid w:val="00445049"/>
    <w:rsid w:val="0044553A"/>
    <w:rsid w:val="00446D8B"/>
    <w:rsid w:val="00450875"/>
    <w:rsid w:val="0045149E"/>
    <w:rsid w:val="004522C6"/>
    <w:rsid w:val="004533E7"/>
    <w:rsid w:val="00453B21"/>
    <w:rsid w:val="004541B0"/>
    <w:rsid w:val="00454A4A"/>
    <w:rsid w:val="00454F97"/>
    <w:rsid w:val="00455A65"/>
    <w:rsid w:val="00456098"/>
    <w:rsid w:val="00456246"/>
    <w:rsid w:val="004567BC"/>
    <w:rsid w:val="00456ED4"/>
    <w:rsid w:val="004577EC"/>
    <w:rsid w:val="0046279B"/>
    <w:rsid w:val="00462EC9"/>
    <w:rsid w:val="00463B95"/>
    <w:rsid w:val="00464D21"/>
    <w:rsid w:val="00465ABC"/>
    <w:rsid w:val="00466DBE"/>
    <w:rsid w:val="00473BAC"/>
    <w:rsid w:val="004760C9"/>
    <w:rsid w:val="0047764D"/>
    <w:rsid w:val="00480C53"/>
    <w:rsid w:val="00481709"/>
    <w:rsid w:val="00481E2F"/>
    <w:rsid w:val="004828E1"/>
    <w:rsid w:val="00485856"/>
    <w:rsid w:val="00486976"/>
    <w:rsid w:val="00487AA2"/>
    <w:rsid w:val="004903AD"/>
    <w:rsid w:val="00492969"/>
    <w:rsid w:val="00492C5C"/>
    <w:rsid w:val="00492ED0"/>
    <w:rsid w:val="004935D7"/>
    <w:rsid w:val="00493A4F"/>
    <w:rsid w:val="0049474F"/>
    <w:rsid w:val="00495866"/>
    <w:rsid w:val="00496AB2"/>
    <w:rsid w:val="004970E8"/>
    <w:rsid w:val="004A1861"/>
    <w:rsid w:val="004A4F6E"/>
    <w:rsid w:val="004A5A27"/>
    <w:rsid w:val="004A72FC"/>
    <w:rsid w:val="004A7686"/>
    <w:rsid w:val="004A7745"/>
    <w:rsid w:val="004B2177"/>
    <w:rsid w:val="004B2459"/>
    <w:rsid w:val="004B31DA"/>
    <w:rsid w:val="004B3825"/>
    <w:rsid w:val="004B4BA7"/>
    <w:rsid w:val="004B5A8E"/>
    <w:rsid w:val="004C08D6"/>
    <w:rsid w:val="004C4068"/>
    <w:rsid w:val="004C5391"/>
    <w:rsid w:val="004C5A77"/>
    <w:rsid w:val="004C6FDD"/>
    <w:rsid w:val="004C7343"/>
    <w:rsid w:val="004D0184"/>
    <w:rsid w:val="004D2818"/>
    <w:rsid w:val="004D3381"/>
    <w:rsid w:val="004D404A"/>
    <w:rsid w:val="004D410D"/>
    <w:rsid w:val="004D5A82"/>
    <w:rsid w:val="004D7404"/>
    <w:rsid w:val="004D7CEF"/>
    <w:rsid w:val="004E1785"/>
    <w:rsid w:val="004E18D0"/>
    <w:rsid w:val="004E2656"/>
    <w:rsid w:val="004E2E9E"/>
    <w:rsid w:val="004E4EDC"/>
    <w:rsid w:val="004E4F0A"/>
    <w:rsid w:val="004E517F"/>
    <w:rsid w:val="004E5530"/>
    <w:rsid w:val="004E6B30"/>
    <w:rsid w:val="004F32EE"/>
    <w:rsid w:val="004F38D9"/>
    <w:rsid w:val="004F3FD5"/>
    <w:rsid w:val="004F478C"/>
    <w:rsid w:val="004F506F"/>
    <w:rsid w:val="004F52AC"/>
    <w:rsid w:val="004F71C3"/>
    <w:rsid w:val="004F7DB8"/>
    <w:rsid w:val="00500F84"/>
    <w:rsid w:val="005029AB"/>
    <w:rsid w:val="00502C7E"/>
    <w:rsid w:val="005033EA"/>
    <w:rsid w:val="005040CB"/>
    <w:rsid w:val="0050467C"/>
    <w:rsid w:val="00505581"/>
    <w:rsid w:val="00507EDD"/>
    <w:rsid w:val="00510499"/>
    <w:rsid w:val="00511984"/>
    <w:rsid w:val="00511E4E"/>
    <w:rsid w:val="005142B6"/>
    <w:rsid w:val="005157DE"/>
    <w:rsid w:val="00516E9C"/>
    <w:rsid w:val="005177E8"/>
    <w:rsid w:val="0051792E"/>
    <w:rsid w:val="00520CE4"/>
    <w:rsid w:val="00521C0E"/>
    <w:rsid w:val="00521D80"/>
    <w:rsid w:val="005247F1"/>
    <w:rsid w:val="00525B0F"/>
    <w:rsid w:val="005275F5"/>
    <w:rsid w:val="00532847"/>
    <w:rsid w:val="00532EFA"/>
    <w:rsid w:val="00533D7D"/>
    <w:rsid w:val="00533E61"/>
    <w:rsid w:val="005345FA"/>
    <w:rsid w:val="00534B94"/>
    <w:rsid w:val="00534C12"/>
    <w:rsid w:val="005362DE"/>
    <w:rsid w:val="00536429"/>
    <w:rsid w:val="00537A2C"/>
    <w:rsid w:val="00537FA3"/>
    <w:rsid w:val="00540269"/>
    <w:rsid w:val="00540395"/>
    <w:rsid w:val="00540C40"/>
    <w:rsid w:val="00541123"/>
    <w:rsid w:val="00542FCD"/>
    <w:rsid w:val="005448D8"/>
    <w:rsid w:val="00544BC6"/>
    <w:rsid w:val="00545D91"/>
    <w:rsid w:val="0054685A"/>
    <w:rsid w:val="00546F28"/>
    <w:rsid w:val="00550E6E"/>
    <w:rsid w:val="00552E1A"/>
    <w:rsid w:val="00554BC5"/>
    <w:rsid w:val="005563BF"/>
    <w:rsid w:val="0056042D"/>
    <w:rsid w:val="00563BFC"/>
    <w:rsid w:val="0056773E"/>
    <w:rsid w:val="005704EA"/>
    <w:rsid w:val="005705F4"/>
    <w:rsid w:val="00571F1D"/>
    <w:rsid w:val="00573696"/>
    <w:rsid w:val="005751AF"/>
    <w:rsid w:val="0057673F"/>
    <w:rsid w:val="00582211"/>
    <w:rsid w:val="005838B0"/>
    <w:rsid w:val="00583FD7"/>
    <w:rsid w:val="0058434C"/>
    <w:rsid w:val="005844D2"/>
    <w:rsid w:val="00584A0F"/>
    <w:rsid w:val="0058662E"/>
    <w:rsid w:val="0058760D"/>
    <w:rsid w:val="00590329"/>
    <w:rsid w:val="0059187B"/>
    <w:rsid w:val="00593602"/>
    <w:rsid w:val="00595A4E"/>
    <w:rsid w:val="005A3B6D"/>
    <w:rsid w:val="005A420F"/>
    <w:rsid w:val="005A4536"/>
    <w:rsid w:val="005A54A2"/>
    <w:rsid w:val="005A61C6"/>
    <w:rsid w:val="005A6FE2"/>
    <w:rsid w:val="005A7D13"/>
    <w:rsid w:val="005A7DD3"/>
    <w:rsid w:val="005B05BE"/>
    <w:rsid w:val="005B05EF"/>
    <w:rsid w:val="005B1801"/>
    <w:rsid w:val="005B2169"/>
    <w:rsid w:val="005B266F"/>
    <w:rsid w:val="005B29FE"/>
    <w:rsid w:val="005B3969"/>
    <w:rsid w:val="005B47FD"/>
    <w:rsid w:val="005B65C0"/>
    <w:rsid w:val="005C19CF"/>
    <w:rsid w:val="005C1EA3"/>
    <w:rsid w:val="005C3367"/>
    <w:rsid w:val="005C3378"/>
    <w:rsid w:val="005C5F84"/>
    <w:rsid w:val="005C6561"/>
    <w:rsid w:val="005D0BC6"/>
    <w:rsid w:val="005D0F6D"/>
    <w:rsid w:val="005D151B"/>
    <w:rsid w:val="005D59A1"/>
    <w:rsid w:val="005D5CB5"/>
    <w:rsid w:val="005D61A1"/>
    <w:rsid w:val="005D6A4C"/>
    <w:rsid w:val="005D6AFA"/>
    <w:rsid w:val="005D6C39"/>
    <w:rsid w:val="005D75E9"/>
    <w:rsid w:val="005D7744"/>
    <w:rsid w:val="005E074E"/>
    <w:rsid w:val="005E28D0"/>
    <w:rsid w:val="005E2EE5"/>
    <w:rsid w:val="005E37C8"/>
    <w:rsid w:val="005E3E5B"/>
    <w:rsid w:val="005E480F"/>
    <w:rsid w:val="005E49A4"/>
    <w:rsid w:val="005E4DA1"/>
    <w:rsid w:val="005E5CA4"/>
    <w:rsid w:val="005E6EB6"/>
    <w:rsid w:val="005F0937"/>
    <w:rsid w:val="005F1581"/>
    <w:rsid w:val="005F1D22"/>
    <w:rsid w:val="005F26AB"/>
    <w:rsid w:val="005F2871"/>
    <w:rsid w:val="005F2FD1"/>
    <w:rsid w:val="005F39E2"/>
    <w:rsid w:val="005F4089"/>
    <w:rsid w:val="005F4384"/>
    <w:rsid w:val="005F69D4"/>
    <w:rsid w:val="005F6DFF"/>
    <w:rsid w:val="005F6F8D"/>
    <w:rsid w:val="005F70F8"/>
    <w:rsid w:val="005F7319"/>
    <w:rsid w:val="00601D09"/>
    <w:rsid w:val="00602B5F"/>
    <w:rsid w:val="00604749"/>
    <w:rsid w:val="00605225"/>
    <w:rsid w:val="006054D9"/>
    <w:rsid w:val="00606385"/>
    <w:rsid w:val="006072A3"/>
    <w:rsid w:val="006072F4"/>
    <w:rsid w:val="00611249"/>
    <w:rsid w:val="006126E6"/>
    <w:rsid w:val="00612A01"/>
    <w:rsid w:val="00613439"/>
    <w:rsid w:val="006140F4"/>
    <w:rsid w:val="00614463"/>
    <w:rsid w:val="00614A41"/>
    <w:rsid w:val="00616E61"/>
    <w:rsid w:val="00620DDB"/>
    <w:rsid w:val="0062486D"/>
    <w:rsid w:val="00624B15"/>
    <w:rsid w:val="006254D6"/>
    <w:rsid w:val="0063067C"/>
    <w:rsid w:val="00630F7D"/>
    <w:rsid w:val="00632568"/>
    <w:rsid w:val="00632840"/>
    <w:rsid w:val="006343FD"/>
    <w:rsid w:val="00634F5C"/>
    <w:rsid w:val="00637BC6"/>
    <w:rsid w:val="00637D80"/>
    <w:rsid w:val="0064021F"/>
    <w:rsid w:val="006406A7"/>
    <w:rsid w:val="00640ACD"/>
    <w:rsid w:val="0064259D"/>
    <w:rsid w:val="00643287"/>
    <w:rsid w:val="0064341C"/>
    <w:rsid w:val="00643BD4"/>
    <w:rsid w:val="00644F9F"/>
    <w:rsid w:val="00645DE2"/>
    <w:rsid w:val="00645EF2"/>
    <w:rsid w:val="006460EE"/>
    <w:rsid w:val="00646799"/>
    <w:rsid w:val="00647180"/>
    <w:rsid w:val="00650521"/>
    <w:rsid w:val="00652168"/>
    <w:rsid w:val="00652C5D"/>
    <w:rsid w:val="00653383"/>
    <w:rsid w:val="00653B1A"/>
    <w:rsid w:val="00653F53"/>
    <w:rsid w:val="0066183C"/>
    <w:rsid w:val="0066262B"/>
    <w:rsid w:val="0066286B"/>
    <w:rsid w:val="00662D02"/>
    <w:rsid w:val="006637B4"/>
    <w:rsid w:val="00670FAE"/>
    <w:rsid w:val="00671157"/>
    <w:rsid w:val="006722B1"/>
    <w:rsid w:val="00672C6A"/>
    <w:rsid w:val="006735E9"/>
    <w:rsid w:val="00673728"/>
    <w:rsid w:val="0067410C"/>
    <w:rsid w:val="006743EB"/>
    <w:rsid w:val="00677024"/>
    <w:rsid w:val="0067775B"/>
    <w:rsid w:val="006805DE"/>
    <w:rsid w:val="00680BE2"/>
    <w:rsid w:val="00681322"/>
    <w:rsid w:val="006840FB"/>
    <w:rsid w:val="00684583"/>
    <w:rsid w:val="00685ECB"/>
    <w:rsid w:val="00687C62"/>
    <w:rsid w:val="006907A0"/>
    <w:rsid w:val="006916B0"/>
    <w:rsid w:val="00691CE8"/>
    <w:rsid w:val="00693C54"/>
    <w:rsid w:val="00694B8F"/>
    <w:rsid w:val="0069652C"/>
    <w:rsid w:val="0069777B"/>
    <w:rsid w:val="006A1A16"/>
    <w:rsid w:val="006A673D"/>
    <w:rsid w:val="006A6A62"/>
    <w:rsid w:val="006B2D67"/>
    <w:rsid w:val="006B6EA5"/>
    <w:rsid w:val="006B6ECF"/>
    <w:rsid w:val="006B79C0"/>
    <w:rsid w:val="006B7CE5"/>
    <w:rsid w:val="006C3416"/>
    <w:rsid w:val="006C3DF7"/>
    <w:rsid w:val="006C5B2F"/>
    <w:rsid w:val="006C68C5"/>
    <w:rsid w:val="006C6A68"/>
    <w:rsid w:val="006C6B2A"/>
    <w:rsid w:val="006C6D4A"/>
    <w:rsid w:val="006D0468"/>
    <w:rsid w:val="006D1292"/>
    <w:rsid w:val="006D2132"/>
    <w:rsid w:val="006D2BAF"/>
    <w:rsid w:val="006D2C96"/>
    <w:rsid w:val="006D353C"/>
    <w:rsid w:val="006D3BBC"/>
    <w:rsid w:val="006D5249"/>
    <w:rsid w:val="006D55DA"/>
    <w:rsid w:val="006D6996"/>
    <w:rsid w:val="006D6E88"/>
    <w:rsid w:val="006E2063"/>
    <w:rsid w:val="006E30DF"/>
    <w:rsid w:val="006E33B9"/>
    <w:rsid w:val="006E3E4B"/>
    <w:rsid w:val="006E5125"/>
    <w:rsid w:val="006E57C3"/>
    <w:rsid w:val="006E5CC5"/>
    <w:rsid w:val="006E7B1A"/>
    <w:rsid w:val="006F17E6"/>
    <w:rsid w:val="006F46D3"/>
    <w:rsid w:val="006F605E"/>
    <w:rsid w:val="006F7B80"/>
    <w:rsid w:val="0070089D"/>
    <w:rsid w:val="007016A4"/>
    <w:rsid w:val="007024A1"/>
    <w:rsid w:val="00702718"/>
    <w:rsid w:val="007041FD"/>
    <w:rsid w:val="00705568"/>
    <w:rsid w:val="00706D8D"/>
    <w:rsid w:val="00710721"/>
    <w:rsid w:val="007134A2"/>
    <w:rsid w:val="007155CB"/>
    <w:rsid w:val="0071612D"/>
    <w:rsid w:val="0071643C"/>
    <w:rsid w:val="00717A9F"/>
    <w:rsid w:val="00720E83"/>
    <w:rsid w:val="0072107F"/>
    <w:rsid w:val="00722A0E"/>
    <w:rsid w:val="007256E1"/>
    <w:rsid w:val="00726701"/>
    <w:rsid w:val="00726C22"/>
    <w:rsid w:val="007305C4"/>
    <w:rsid w:val="00730EAA"/>
    <w:rsid w:val="0073244E"/>
    <w:rsid w:val="00733BA9"/>
    <w:rsid w:val="00734394"/>
    <w:rsid w:val="007344D3"/>
    <w:rsid w:val="00734A3A"/>
    <w:rsid w:val="00734AB2"/>
    <w:rsid w:val="007352FE"/>
    <w:rsid w:val="0073598B"/>
    <w:rsid w:val="00735F06"/>
    <w:rsid w:val="007366A0"/>
    <w:rsid w:val="00736EA5"/>
    <w:rsid w:val="00741AF5"/>
    <w:rsid w:val="00743363"/>
    <w:rsid w:val="0074554D"/>
    <w:rsid w:val="007455A4"/>
    <w:rsid w:val="00747B3A"/>
    <w:rsid w:val="00750668"/>
    <w:rsid w:val="00750730"/>
    <w:rsid w:val="007517AF"/>
    <w:rsid w:val="0075201C"/>
    <w:rsid w:val="00754AAD"/>
    <w:rsid w:val="00756A92"/>
    <w:rsid w:val="00760F7B"/>
    <w:rsid w:val="00761E5D"/>
    <w:rsid w:val="00761F11"/>
    <w:rsid w:val="00764C90"/>
    <w:rsid w:val="00765344"/>
    <w:rsid w:val="00765C57"/>
    <w:rsid w:val="00765E44"/>
    <w:rsid w:val="0076752D"/>
    <w:rsid w:val="00770947"/>
    <w:rsid w:val="0077097D"/>
    <w:rsid w:val="00772ABE"/>
    <w:rsid w:val="0077327E"/>
    <w:rsid w:val="007735A9"/>
    <w:rsid w:val="00773D13"/>
    <w:rsid w:val="00780EFE"/>
    <w:rsid w:val="00781063"/>
    <w:rsid w:val="007816CF"/>
    <w:rsid w:val="00787A85"/>
    <w:rsid w:val="00787FB4"/>
    <w:rsid w:val="0079123B"/>
    <w:rsid w:val="007917BD"/>
    <w:rsid w:val="0079247A"/>
    <w:rsid w:val="00793720"/>
    <w:rsid w:val="00793EC4"/>
    <w:rsid w:val="00794210"/>
    <w:rsid w:val="00796467"/>
    <w:rsid w:val="00796552"/>
    <w:rsid w:val="00796B44"/>
    <w:rsid w:val="007A026F"/>
    <w:rsid w:val="007A047A"/>
    <w:rsid w:val="007A0848"/>
    <w:rsid w:val="007A0EFF"/>
    <w:rsid w:val="007A35C9"/>
    <w:rsid w:val="007A36CA"/>
    <w:rsid w:val="007A424A"/>
    <w:rsid w:val="007A475E"/>
    <w:rsid w:val="007A4B03"/>
    <w:rsid w:val="007A6E6F"/>
    <w:rsid w:val="007A7D57"/>
    <w:rsid w:val="007B33EB"/>
    <w:rsid w:val="007B344B"/>
    <w:rsid w:val="007B4633"/>
    <w:rsid w:val="007B7225"/>
    <w:rsid w:val="007B7F6A"/>
    <w:rsid w:val="007C18CB"/>
    <w:rsid w:val="007C239E"/>
    <w:rsid w:val="007C241C"/>
    <w:rsid w:val="007C5B5D"/>
    <w:rsid w:val="007C6188"/>
    <w:rsid w:val="007C6D3D"/>
    <w:rsid w:val="007C7636"/>
    <w:rsid w:val="007D0588"/>
    <w:rsid w:val="007D096A"/>
    <w:rsid w:val="007D1BC4"/>
    <w:rsid w:val="007D2506"/>
    <w:rsid w:val="007D2CA3"/>
    <w:rsid w:val="007D2E15"/>
    <w:rsid w:val="007D31B1"/>
    <w:rsid w:val="007D3F0A"/>
    <w:rsid w:val="007D42B9"/>
    <w:rsid w:val="007E09CB"/>
    <w:rsid w:val="007E1CF4"/>
    <w:rsid w:val="007E4F77"/>
    <w:rsid w:val="007E5D58"/>
    <w:rsid w:val="007F0BB9"/>
    <w:rsid w:val="007F24BB"/>
    <w:rsid w:val="007F2C19"/>
    <w:rsid w:val="007F570F"/>
    <w:rsid w:val="007F58D7"/>
    <w:rsid w:val="007F6D12"/>
    <w:rsid w:val="007F79AE"/>
    <w:rsid w:val="0080183C"/>
    <w:rsid w:val="00802E14"/>
    <w:rsid w:val="00805D9A"/>
    <w:rsid w:val="008060DC"/>
    <w:rsid w:val="008066BE"/>
    <w:rsid w:val="00807229"/>
    <w:rsid w:val="00807757"/>
    <w:rsid w:val="00807A98"/>
    <w:rsid w:val="00807E42"/>
    <w:rsid w:val="0081067A"/>
    <w:rsid w:val="00810FA0"/>
    <w:rsid w:val="008144AF"/>
    <w:rsid w:val="0081501D"/>
    <w:rsid w:val="008160FB"/>
    <w:rsid w:val="00816607"/>
    <w:rsid w:val="00816E68"/>
    <w:rsid w:val="008176F5"/>
    <w:rsid w:val="00817ECB"/>
    <w:rsid w:val="0082023C"/>
    <w:rsid w:val="00820B19"/>
    <w:rsid w:val="008217BA"/>
    <w:rsid w:val="00821F0A"/>
    <w:rsid w:val="008246DF"/>
    <w:rsid w:val="00825B2F"/>
    <w:rsid w:val="00825BFF"/>
    <w:rsid w:val="00827B33"/>
    <w:rsid w:val="0083356B"/>
    <w:rsid w:val="00835564"/>
    <w:rsid w:val="00837695"/>
    <w:rsid w:val="00837E46"/>
    <w:rsid w:val="008409B9"/>
    <w:rsid w:val="00840AC3"/>
    <w:rsid w:val="0084287A"/>
    <w:rsid w:val="00842EE5"/>
    <w:rsid w:val="0085183C"/>
    <w:rsid w:val="00852CE1"/>
    <w:rsid w:val="0085422D"/>
    <w:rsid w:val="00855A28"/>
    <w:rsid w:val="00856A8F"/>
    <w:rsid w:val="00856C94"/>
    <w:rsid w:val="00857829"/>
    <w:rsid w:val="008604E9"/>
    <w:rsid w:val="00860E47"/>
    <w:rsid w:val="008616D6"/>
    <w:rsid w:val="008622F1"/>
    <w:rsid w:val="00863365"/>
    <w:rsid w:val="00863BEC"/>
    <w:rsid w:val="00863BFA"/>
    <w:rsid w:val="0086587C"/>
    <w:rsid w:val="00866123"/>
    <w:rsid w:val="008661CC"/>
    <w:rsid w:val="00866A39"/>
    <w:rsid w:val="00866E99"/>
    <w:rsid w:val="0087075F"/>
    <w:rsid w:val="00870EB0"/>
    <w:rsid w:val="0087310F"/>
    <w:rsid w:val="0087555B"/>
    <w:rsid w:val="008762F3"/>
    <w:rsid w:val="008767EC"/>
    <w:rsid w:val="00876A03"/>
    <w:rsid w:val="00876A52"/>
    <w:rsid w:val="00876E64"/>
    <w:rsid w:val="008770D0"/>
    <w:rsid w:val="008779B6"/>
    <w:rsid w:val="00881ABB"/>
    <w:rsid w:val="00883540"/>
    <w:rsid w:val="00883976"/>
    <w:rsid w:val="008839C5"/>
    <w:rsid w:val="00883D61"/>
    <w:rsid w:val="008843DE"/>
    <w:rsid w:val="0088458C"/>
    <w:rsid w:val="008870C7"/>
    <w:rsid w:val="008873A7"/>
    <w:rsid w:val="00887911"/>
    <w:rsid w:val="0089014B"/>
    <w:rsid w:val="008921D4"/>
    <w:rsid w:val="00895201"/>
    <w:rsid w:val="00896120"/>
    <w:rsid w:val="008968D4"/>
    <w:rsid w:val="008A0E12"/>
    <w:rsid w:val="008A14D7"/>
    <w:rsid w:val="008A2298"/>
    <w:rsid w:val="008A2BB9"/>
    <w:rsid w:val="008A625C"/>
    <w:rsid w:val="008A6414"/>
    <w:rsid w:val="008B0C3B"/>
    <w:rsid w:val="008B16C0"/>
    <w:rsid w:val="008B425D"/>
    <w:rsid w:val="008B4BAD"/>
    <w:rsid w:val="008B5002"/>
    <w:rsid w:val="008B5A24"/>
    <w:rsid w:val="008B5E19"/>
    <w:rsid w:val="008B6070"/>
    <w:rsid w:val="008B6926"/>
    <w:rsid w:val="008B6B45"/>
    <w:rsid w:val="008B7683"/>
    <w:rsid w:val="008C234D"/>
    <w:rsid w:val="008C338E"/>
    <w:rsid w:val="008C4218"/>
    <w:rsid w:val="008C4A28"/>
    <w:rsid w:val="008C5120"/>
    <w:rsid w:val="008C7868"/>
    <w:rsid w:val="008D08AA"/>
    <w:rsid w:val="008D0942"/>
    <w:rsid w:val="008D0995"/>
    <w:rsid w:val="008D0D00"/>
    <w:rsid w:val="008D2223"/>
    <w:rsid w:val="008D28D1"/>
    <w:rsid w:val="008D3182"/>
    <w:rsid w:val="008D3314"/>
    <w:rsid w:val="008D43E1"/>
    <w:rsid w:val="008D4FEA"/>
    <w:rsid w:val="008D5FE6"/>
    <w:rsid w:val="008D6270"/>
    <w:rsid w:val="008E0A50"/>
    <w:rsid w:val="008E27BC"/>
    <w:rsid w:val="008E2A2F"/>
    <w:rsid w:val="008E3D21"/>
    <w:rsid w:val="008E6A5B"/>
    <w:rsid w:val="008E7662"/>
    <w:rsid w:val="008E7E05"/>
    <w:rsid w:val="008F0F38"/>
    <w:rsid w:val="008F2ADB"/>
    <w:rsid w:val="008F379F"/>
    <w:rsid w:val="008F6288"/>
    <w:rsid w:val="009012E0"/>
    <w:rsid w:val="00902734"/>
    <w:rsid w:val="0090411A"/>
    <w:rsid w:val="00904F05"/>
    <w:rsid w:val="009076D3"/>
    <w:rsid w:val="009105EA"/>
    <w:rsid w:val="0091165C"/>
    <w:rsid w:val="00915B02"/>
    <w:rsid w:val="009169C1"/>
    <w:rsid w:val="0091703C"/>
    <w:rsid w:val="00922656"/>
    <w:rsid w:val="00923E8C"/>
    <w:rsid w:val="00924788"/>
    <w:rsid w:val="00924F3A"/>
    <w:rsid w:val="0092597D"/>
    <w:rsid w:val="00926887"/>
    <w:rsid w:val="00927D85"/>
    <w:rsid w:val="00930E84"/>
    <w:rsid w:val="00931827"/>
    <w:rsid w:val="00931B7D"/>
    <w:rsid w:val="00931FA7"/>
    <w:rsid w:val="0093307E"/>
    <w:rsid w:val="009336C0"/>
    <w:rsid w:val="00933B69"/>
    <w:rsid w:val="00936D6F"/>
    <w:rsid w:val="00937BDA"/>
    <w:rsid w:val="00937E11"/>
    <w:rsid w:val="00940366"/>
    <w:rsid w:val="0094252B"/>
    <w:rsid w:val="00942E6D"/>
    <w:rsid w:val="00943842"/>
    <w:rsid w:val="009438BE"/>
    <w:rsid w:val="009458B3"/>
    <w:rsid w:val="00946BA9"/>
    <w:rsid w:val="00947584"/>
    <w:rsid w:val="00951004"/>
    <w:rsid w:val="00952F76"/>
    <w:rsid w:val="00953BEB"/>
    <w:rsid w:val="00954EA2"/>
    <w:rsid w:val="0095755D"/>
    <w:rsid w:val="009620CB"/>
    <w:rsid w:val="009652BD"/>
    <w:rsid w:val="00965321"/>
    <w:rsid w:val="00965FCB"/>
    <w:rsid w:val="009663FC"/>
    <w:rsid w:val="00966E0B"/>
    <w:rsid w:val="0097265D"/>
    <w:rsid w:val="009736B8"/>
    <w:rsid w:val="0097539F"/>
    <w:rsid w:val="00975714"/>
    <w:rsid w:val="009807CD"/>
    <w:rsid w:val="00980CAD"/>
    <w:rsid w:val="00980FAA"/>
    <w:rsid w:val="00983C2E"/>
    <w:rsid w:val="0098645C"/>
    <w:rsid w:val="009906A4"/>
    <w:rsid w:val="00992E53"/>
    <w:rsid w:val="00997C0C"/>
    <w:rsid w:val="009A2E3F"/>
    <w:rsid w:val="009A37A2"/>
    <w:rsid w:val="009A45C7"/>
    <w:rsid w:val="009A5296"/>
    <w:rsid w:val="009A61BD"/>
    <w:rsid w:val="009A7C65"/>
    <w:rsid w:val="009B0ED1"/>
    <w:rsid w:val="009B2564"/>
    <w:rsid w:val="009B30D9"/>
    <w:rsid w:val="009B5A6F"/>
    <w:rsid w:val="009B6639"/>
    <w:rsid w:val="009B68A0"/>
    <w:rsid w:val="009B6906"/>
    <w:rsid w:val="009B696A"/>
    <w:rsid w:val="009B79AA"/>
    <w:rsid w:val="009C0BE1"/>
    <w:rsid w:val="009C172E"/>
    <w:rsid w:val="009C2AF0"/>
    <w:rsid w:val="009C2AFA"/>
    <w:rsid w:val="009C5541"/>
    <w:rsid w:val="009C7107"/>
    <w:rsid w:val="009C7392"/>
    <w:rsid w:val="009C7433"/>
    <w:rsid w:val="009D061B"/>
    <w:rsid w:val="009D0683"/>
    <w:rsid w:val="009D09DA"/>
    <w:rsid w:val="009D1B8A"/>
    <w:rsid w:val="009D3578"/>
    <w:rsid w:val="009D49BB"/>
    <w:rsid w:val="009D60AB"/>
    <w:rsid w:val="009D6702"/>
    <w:rsid w:val="009D6AEC"/>
    <w:rsid w:val="009D75C8"/>
    <w:rsid w:val="009E01CB"/>
    <w:rsid w:val="009E0230"/>
    <w:rsid w:val="009E161B"/>
    <w:rsid w:val="009E5633"/>
    <w:rsid w:val="009E6541"/>
    <w:rsid w:val="009F0BE9"/>
    <w:rsid w:val="009F3F37"/>
    <w:rsid w:val="009F4431"/>
    <w:rsid w:val="00A00024"/>
    <w:rsid w:val="00A004C0"/>
    <w:rsid w:val="00A009B8"/>
    <w:rsid w:val="00A02301"/>
    <w:rsid w:val="00A0633E"/>
    <w:rsid w:val="00A0720C"/>
    <w:rsid w:val="00A12A1C"/>
    <w:rsid w:val="00A165F9"/>
    <w:rsid w:val="00A2080F"/>
    <w:rsid w:val="00A20F47"/>
    <w:rsid w:val="00A21A61"/>
    <w:rsid w:val="00A24CC7"/>
    <w:rsid w:val="00A25C02"/>
    <w:rsid w:val="00A26233"/>
    <w:rsid w:val="00A26459"/>
    <w:rsid w:val="00A26495"/>
    <w:rsid w:val="00A26859"/>
    <w:rsid w:val="00A2692A"/>
    <w:rsid w:val="00A274D9"/>
    <w:rsid w:val="00A313C9"/>
    <w:rsid w:val="00A33563"/>
    <w:rsid w:val="00A34D47"/>
    <w:rsid w:val="00A34FE3"/>
    <w:rsid w:val="00A357D6"/>
    <w:rsid w:val="00A358E8"/>
    <w:rsid w:val="00A35F26"/>
    <w:rsid w:val="00A37A15"/>
    <w:rsid w:val="00A407B7"/>
    <w:rsid w:val="00A4195A"/>
    <w:rsid w:val="00A42D7F"/>
    <w:rsid w:val="00A4300D"/>
    <w:rsid w:val="00A445C6"/>
    <w:rsid w:val="00A44658"/>
    <w:rsid w:val="00A44C2B"/>
    <w:rsid w:val="00A45A26"/>
    <w:rsid w:val="00A45E91"/>
    <w:rsid w:val="00A52ED3"/>
    <w:rsid w:val="00A54381"/>
    <w:rsid w:val="00A54AFA"/>
    <w:rsid w:val="00A553AC"/>
    <w:rsid w:val="00A56B54"/>
    <w:rsid w:val="00A57BC2"/>
    <w:rsid w:val="00A61D10"/>
    <w:rsid w:val="00A6228E"/>
    <w:rsid w:val="00A65F51"/>
    <w:rsid w:val="00A661B6"/>
    <w:rsid w:val="00A661F0"/>
    <w:rsid w:val="00A66BC1"/>
    <w:rsid w:val="00A67B87"/>
    <w:rsid w:val="00A67D74"/>
    <w:rsid w:val="00A70251"/>
    <w:rsid w:val="00A71AD0"/>
    <w:rsid w:val="00A71C7A"/>
    <w:rsid w:val="00A72F57"/>
    <w:rsid w:val="00A72FA8"/>
    <w:rsid w:val="00A732AC"/>
    <w:rsid w:val="00A7600A"/>
    <w:rsid w:val="00A81D74"/>
    <w:rsid w:val="00A82AB6"/>
    <w:rsid w:val="00A838A1"/>
    <w:rsid w:val="00A84E58"/>
    <w:rsid w:val="00A84FA8"/>
    <w:rsid w:val="00A85E8B"/>
    <w:rsid w:val="00A90825"/>
    <w:rsid w:val="00A91481"/>
    <w:rsid w:val="00A91A9F"/>
    <w:rsid w:val="00A91D2B"/>
    <w:rsid w:val="00A92C14"/>
    <w:rsid w:val="00A9324A"/>
    <w:rsid w:val="00A9480C"/>
    <w:rsid w:val="00A9588D"/>
    <w:rsid w:val="00A964E4"/>
    <w:rsid w:val="00AA2DA3"/>
    <w:rsid w:val="00AA491B"/>
    <w:rsid w:val="00AA621E"/>
    <w:rsid w:val="00AA6493"/>
    <w:rsid w:val="00AA77E6"/>
    <w:rsid w:val="00AB074C"/>
    <w:rsid w:val="00AB0988"/>
    <w:rsid w:val="00AB144F"/>
    <w:rsid w:val="00AB27A2"/>
    <w:rsid w:val="00AB2A53"/>
    <w:rsid w:val="00AB30B5"/>
    <w:rsid w:val="00AB3764"/>
    <w:rsid w:val="00AB39F1"/>
    <w:rsid w:val="00AB4726"/>
    <w:rsid w:val="00AB5732"/>
    <w:rsid w:val="00AB6D69"/>
    <w:rsid w:val="00AB7CD6"/>
    <w:rsid w:val="00AC145F"/>
    <w:rsid w:val="00AC2983"/>
    <w:rsid w:val="00AC2EDB"/>
    <w:rsid w:val="00AC436D"/>
    <w:rsid w:val="00AC675C"/>
    <w:rsid w:val="00AC786A"/>
    <w:rsid w:val="00AC7B83"/>
    <w:rsid w:val="00AD044F"/>
    <w:rsid w:val="00AD10C0"/>
    <w:rsid w:val="00AD1E29"/>
    <w:rsid w:val="00AD20AB"/>
    <w:rsid w:val="00AD4C8C"/>
    <w:rsid w:val="00AD5ADD"/>
    <w:rsid w:val="00AD6287"/>
    <w:rsid w:val="00AD6F55"/>
    <w:rsid w:val="00AD7B7F"/>
    <w:rsid w:val="00AE0063"/>
    <w:rsid w:val="00AE0077"/>
    <w:rsid w:val="00AE0CE6"/>
    <w:rsid w:val="00AE0DAE"/>
    <w:rsid w:val="00AE0F47"/>
    <w:rsid w:val="00AE2757"/>
    <w:rsid w:val="00AE3716"/>
    <w:rsid w:val="00AE6622"/>
    <w:rsid w:val="00AF1DCA"/>
    <w:rsid w:val="00AF2EF0"/>
    <w:rsid w:val="00AF41B1"/>
    <w:rsid w:val="00AF54D5"/>
    <w:rsid w:val="00AF57FC"/>
    <w:rsid w:val="00AF5B44"/>
    <w:rsid w:val="00AF7320"/>
    <w:rsid w:val="00B00059"/>
    <w:rsid w:val="00B0007E"/>
    <w:rsid w:val="00B0151D"/>
    <w:rsid w:val="00B01A5B"/>
    <w:rsid w:val="00B01C89"/>
    <w:rsid w:val="00B02AD7"/>
    <w:rsid w:val="00B0353B"/>
    <w:rsid w:val="00B049E5"/>
    <w:rsid w:val="00B061B6"/>
    <w:rsid w:val="00B10B02"/>
    <w:rsid w:val="00B12725"/>
    <w:rsid w:val="00B151F9"/>
    <w:rsid w:val="00B158AC"/>
    <w:rsid w:val="00B1679D"/>
    <w:rsid w:val="00B17BC2"/>
    <w:rsid w:val="00B2084D"/>
    <w:rsid w:val="00B21582"/>
    <w:rsid w:val="00B24199"/>
    <w:rsid w:val="00B24696"/>
    <w:rsid w:val="00B24993"/>
    <w:rsid w:val="00B253CA"/>
    <w:rsid w:val="00B25B7F"/>
    <w:rsid w:val="00B2617A"/>
    <w:rsid w:val="00B274F1"/>
    <w:rsid w:val="00B304D2"/>
    <w:rsid w:val="00B322AE"/>
    <w:rsid w:val="00B32689"/>
    <w:rsid w:val="00B32C62"/>
    <w:rsid w:val="00B33581"/>
    <w:rsid w:val="00B33E71"/>
    <w:rsid w:val="00B34C60"/>
    <w:rsid w:val="00B35345"/>
    <w:rsid w:val="00B3573B"/>
    <w:rsid w:val="00B41266"/>
    <w:rsid w:val="00B439FC"/>
    <w:rsid w:val="00B45CCE"/>
    <w:rsid w:val="00B46305"/>
    <w:rsid w:val="00B46981"/>
    <w:rsid w:val="00B50D96"/>
    <w:rsid w:val="00B511C8"/>
    <w:rsid w:val="00B5287F"/>
    <w:rsid w:val="00B54DB5"/>
    <w:rsid w:val="00B55F56"/>
    <w:rsid w:val="00B579AC"/>
    <w:rsid w:val="00B60CA8"/>
    <w:rsid w:val="00B633B8"/>
    <w:rsid w:val="00B65D0B"/>
    <w:rsid w:val="00B70B2C"/>
    <w:rsid w:val="00B70CE7"/>
    <w:rsid w:val="00B71B44"/>
    <w:rsid w:val="00B7256B"/>
    <w:rsid w:val="00B72F1E"/>
    <w:rsid w:val="00B73AD7"/>
    <w:rsid w:val="00B7427C"/>
    <w:rsid w:val="00B750FF"/>
    <w:rsid w:val="00B75186"/>
    <w:rsid w:val="00B762ED"/>
    <w:rsid w:val="00B7679A"/>
    <w:rsid w:val="00B7693C"/>
    <w:rsid w:val="00B77C4C"/>
    <w:rsid w:val="00B81610"/>
    <w:rsid w:val="00B81657"/>
    <w:rsid w:val="00B82752"/>
    <w:rsid w:val="00B8279A"/>
    <w:rsid w:val="00B85FC3"/>
    <w:rsid w:val="00B8676B"/>
    <w:rsid w:val="00B8701F"/>
    <w:rsid w:val="00B9207C"/>
    <w:rsid w:val="00B9282D"/>
    <w:rsid w:val="00B9347F"/>
    <w:rsid w:val="00B9465B"/>
    <w:rsid w:val="00B95240"/>
    <w:rsid w:val="00B97199"/>
    <w:rsid w:val="00BA12D3"/>
    <w:rsid w:val="00BA15CA"/>
    <w:rsid w:val="00BA1666"/>
    <w:rsid w:val="00BA3E81"/>
    <w:rsid w:val="00BA4B0A"/>
    <w:rsid w:val="00BA7D0A"/>
    <w:rsid w:val="00BB0137"/>
    <w:rsid w:val="00BB0226"/>
    <w:rsid w:val="00BB04DF"/>
    <w:rsid w:val="00BB2A1B"/>
    <w:rsid w:val="00BB3C1C"/>
    <w:rsid w:val="00BB3CD5"/>
    <w:rsid w:val="00BB3FCF"/>
    <w:rsid w:val="00BB4290"/>
    <w:rsid w:val="00BB682B"/>
    <w:rsid w:val="00BB74A2"/>
    <w:rsid w:val="00BB7B1B"/>
    <w:rsid w:val="00BB7EF1"/>
    <w:rsid w:val="00BC0226"/>
    <w:rsid w:val="00BC09FC"/>
    <w:rsid w:val="00BC18DA"/>
    <w:rsid w:val="00BC1D99"/>
    <w:rsid w:val="00BC2B64"/>
    <w:rsid w:val="00BC2BA6"/>
    <w:rsid w:val="00BC339A"/>
    <w:rsid w:val="00BC35EF"/>
    <w:rsid w:val="00BC4CB5"/>
    <w:rsid w:val="00BC539C"/>
    <w:rsid w:val="00BC7F6A"/>
    <w:rsid w:val="00BD188A"/>
    <w:rsid w:val="00BD1B81"/>
    <w:rsid w:val="00BD1C76"/>
    <w:rsid w:val="00BD309B"/>
    <w:rsid w:val="00BD3D4D"/>
    <w:rsid w:val="00BD515C"/>
    <w:rsid w:val="00BD5EA4"/>
    <w:rsid w:val="00BD67C3"/>
    <w:rsid w:val="00BD6E8D"/>
    <w:rsid w:val="00BD73C9"/>
    <w:rsid w:val="00BD7CF6"/>
    <w:rsid w:val="00BE1A84"/>
    <w:rsid w:val="00BE49EE"/>
    <w:rsid w:val="00BF1ECB"/>
    <w:rsid w:val="00BF48D7"/>
    <w:rsid w:val="00BF5768"/>
    <w:rsid w:val="00BF6253"/>
    <w:rsid w:val="00C011C7"/>
    <w:rsid w:val="00C018EC"/>
    <w:rsid w:val="00C02FD5"/>
    <w:rsid w:val="00C033E3"/>
    <w:rsid w:val="00C04A02"/>
    <w:rsid w:val="00C05F48"/>
    <w:rsid w:val="00C06547"/>
    <w:rsid w:val="00C06FD0"/>
    <w:rsid w:val="00C07032"/>
    <w:rsid w:val="00C0715B"/>
    <w:rsid w:val="00C072A6"/>
    <w:rsid w:val="00C0755C"/>
    <w:rsid w:val="00C108F8"/>
    <w:rsid w:val="00C10BAA"/>
    <w:rsid w:val="00C11662"/>
    <w:rsid w:val="00C12662"/>
    <w:rsid w:val="00C12B80"/>
    <w:rsid w:val="00C15A18"/>
    <w:rsid w:val="00C15C15"/>
    <w:rsid w:val="00C15F1D"/>
    <w:rsid w:val="00C210F4"/>
    <w:rsid w:val="00C224D5"/>
    <w:rsid w:val="00C22EA1"/>
    <w:rsid w:val="00C26B12"/>
    <w:rsid w:val="00C30BB4"/>
    <w:rsid w:val="00C30FEA"/>
    <w:rsid w:val="00C3173C"/>
    <w:rsid w:val="00C31DA2"/>
    <w:rsid w:val="00C330BE"/>
    <w:rsid w:val="00C3310D"/>
    <w:rsid w:val="00C35021"/>
    <w:rsid w:val="00C35E1E"/>
    <w:rsid w:val="00C37F69"/>
    <w:rsid w:val="00C40E5B"/>
    <w:rsid w:val="00C41471"/>
    <w:rsid w:val="00C41879"/>
    <w:rsid w:val="00C41B12"/>
    <w:rsid w:val="00C41C51"/>
    <w:rsid w:val="00C427B6"/>
    <w:rsid w:val="00C42C32"/>
    <w:rsid w:val="00C44E6E"/>
    <w:rsid w:val="00C451D8"/>
    <w:rsid w:val="00C4564D"/>
    <w:rsid w:val="00C46569"/>
    <w:rsid w:val="00C46DC8"/>
    <w:rsid w:val="00C47321"/>
    <w:rsid w:val="00C5039E"/>
    <w:rsid w:val="00C518B1"/>
    <w:rsid w:val="00C52B38"/>
    <w:rsid w:val="00C52D32"/>
    <w:rsid w:val="00C53C2B"/>
    <w:rsid w:val="00C55696"/>
    <w:rsid w:val="00C56132"/>
    <w:rsid w:val="00C5717C"/>
    <w:rsid w:val="00C609BC"/>
    <w:rsid w:val="00C60F81"/>
    <w:rsid w:val="00C615AF"/>
    <w:rsid w:val="00C63FFA"/>
    <w:rsid w:val="00C65411"/>
    <w:rsid w:val="00C6561F"/>
    <w:rsid w:val="00C65E96"/>
    <w:rsid w:val="00C70B77"/>
    <w:rsid w:val="00C71306"/>
    <w:rsid w:val="00C719BE"/>
    <w:rsid w:val="00C72578"/>
    <w:rsid w:val="00C72A01"/>
    <w:rsid w:val="00C76511"/>
    <w:rsid w:val="00C76BFD"/>
    <w:rsid w:val="00C83131"/>
    <w:rsid w:val="00C83963"/>
    <w:rsid w:val="00C8418E"/>
    <w:rsid w:val="00C85F6D"/>
    <w:rsid w:val="00C87326"/>
    <w:rsid w:val="00C91339"/>
    <w:rsid w:val="00C914AC"/>
    <w:rsid w:val="00C91AAC"/>
    <w:rsid w:val="00C91DA1"/>
    <w:rsid w:val="00C928EE"/>
    <w:rsid w:val="00C92923"/>
    <w:rsid w:val="00C972C5"/>
    <w:rsid w:val="00CA0BDC"/>
    <w:rsid w:val="00CA167C"/>
    <w:rsid w:val="00CA1879"/>
    <w:rsid w:val="00CA395B"/>
    <w:rsid w:val="00CA3A96"/>
    <w:rsid w:val="00CA3C8D"/>
    <w:rsid w:val="00CA3DB1"/>
    <w:rsid w:val="00CA3DE8"/>
    <w:rsid w:val="00CA4790"/>
    <w:rsid w:val="00CB0556"/>
    <w:rsid w:val="00CB1241"/>
    <w:rsid w:val="00CB29C5"/>
    <w:rsid w:val="00CB504E"/>
    <w:rsid w:val="00CC0289"/>
    <w:rsid w:val="00CC0926"/>
    <w:rsid w:val="00CC104C"/>
    <w:rsid w:val="00CC105E"/>
    <w:rsid w:val="00CC1248"/>
    <w:rsid w:val="00CC1D6C"/>
    <w:rsid w:val="00CC24DE"/>
    <w:rsid w:val="00CC2842"/>
    <w:rsid w:val="00CC2E77"/>
    <w:rsid w:val="00CC365F"/>
    <w:rsid w:val="00CC5D72"/>
    <w:rsid w:val="00CC6020"/>
    <w:rsid w:val="00CC6870"/>
    <w:rsid w:val="00CC7B84"/>
    <w:rsid w:val="00CD1D24"/>
    <w:rsid w:val="00CD257A"/>
    <w:rsid w:val="00CD2BC1"/>
    <w:rsid w:val="00CD3635"/>
    <w:rsid w:val="00CD5E66"/>
    <w:rsid w:val="00CE15F4"/>
    <w:rsid w:val="00CE1E4B"/>
    <w:rsid w:val="00CE370F"/>
    <w:rsid w:val="00CE62F1"/>
    <w:rsid w:val="00CE7521"/>
    <w:rsid w:val="00CF03AF"/>
    <w:rsid w:val="00CF07EA"/>
    <w:rsid w:val="00CF08AF"/>
    <w:rsid w:val="00CF08F0"/>
    <w:rsid w:val="00CF134E"/>
    <w:rsid w:val="00CF3088"/>
    <w:rsid w:val="00CF49ED"/>
    <w:rsid w:val="00CF56DF"/>
    <w:rsid w:val="00CF74A4"/>
    <w:rsid w:val="00D002D2"/>
    <w:rsid w:val="00D0085B"/>
    <w:rsid w:val="00D021D6"/>
    <w:rsid w:val="00D031B6"/>
    <w:rsid w:val="00D04BFD"/>
    <w:rsid w:val="00D057D4"/>
    <w:rsid w:val="00D06316"/>
    <w:rsid w:val="00D07C0A"/>
    <w:rsid w:val="00D10E55"/>
    <w:rsid w:val="00D10F14"/>
    <w:rsid w:val="00D12E2F"/>
    <w:rsid w:val="00D12EC2"/>
    <w:rsid w:val="00D13902"/>
    <w:rsid w:val="00D143A0"/>
    <w:rsid w:val="00D1447F"/>
    <w:rsid w:val="00D15362"/>
    <w:rsid w:val="00D15794"/>
    <w:rsid w:val="00D216C5"/>
    <w:rsid w:val="00D2338B"/>
    <w:rsid w:val="00D23699"/>
    <w:rsid w:val="00D23F47"/>
    <w:rsid w:val="00D24AA6"/>
    <w:rsid w:val="00D24BED"/>
    <w:rsid w:val="00D2535A"/>
    <w:rsid w:val="00D253D1"/>
    <w:rsid w:val="00D2648D"/>
    <w:rsid w:val="00D268EB"/>
    <w:rsid w:val="00D27522"/>
    <w:rsid w:val="00D3034D"/>
    <w:rsid w:val="00D30579"/>
    <w:rsid w:val="00D329CA"/>
    <w:rsid w:val="00D33AF9"/>
    <w:rsid w:val="00D33D27"/>
    <w:rsid w:val="00D368B5"/>
    <w:rsid w:val="00D37641"/>
    <w:rsid w:val="00D40A93"/>
    <w:rsid w:val="00D40F52"/>
    <w:rsid w:val="00D413E0"/>
    <w:rsid w:val="00D41669"/>
    <w:rsid w:val="00D42B63"/>
    <w:rsid w:val="00D42EAB"/>
    <w:rsid w:val="00D42F02"/>
    <w:rsid w:val="00D44727"/>
    <w:rsid w:val="00D44E67"/>
    <w:rsid w:val="00D4632A"/>
    <w:rsid w:val="00D470ED"/>
    <w:rsid w:val="00D51A01"/>
    <w:rsid w:val="00D526F8"/>
    <w:rsid w:val="00D63339"/>
    <w:rsid w:val="00D63825"/>
    <w:rsid w:val="00D63DD9"/>
    <w:rsid w:val="00D644CC"/>
    <w:rsid w:val="00D659AA"/>
    <w:rsid w:val="00D66654"/>
    <w:rsid w:val="00D67717"/>
    <w:rsid w:val="00D71052"/>
    <w:rsid w:val="00D71DCD"/>
    <w:rsid w:val="00D73F7A"/>
    <w:rsid w:val="00D74DFA"/>
    <w:rsid w:val="00D76FCE"/>
    <w:rsid w:val="00D771A1"/>
    <w:rsid w:val="00D8128B"/>
    <w:rsid w:val="00D82690"/>
    <w:rsid w:val="00D826BE"/>
    <w:rsid w:val="00D84570"/>
    <w:rsid w:val="00D85616"/>
    <w:rsid w:val="00D85824"/>
    <w:rsid w:val="00D861B6"/>
    <w:rsid w:val="00D902FD"/>
    <w:rsid w:val="00D908FA"/>
    <w:rsid w:val="00D9100A"/>
    <w:rsid w:val="00D9112D"/>
    <w:rsid w:val="00D9387A"/>
    <w:rsid w:val="00D945E0"/>
    <w:rsid w:val="00D970DA"/>
    <w:rsid w:val="00D97761"/>
    <w:rsid w:val="00DA1C97"/>
    <w:rsid w:val="00DA3568"/>
    <w:rsid w:val="00DA38F7"/>
    <w:rsid w:val="00DA6D0D"/>
    <w:rsid w:val="00DB2797"/>
    <w:rsid w:val="00DB4F93"/>
    <w:rsid w:val="00DB5CF4"/>
    <w:rsid w:val="00DB6A62"/>
    <w:rsid w:val="00DB6FFD"/>
    <w:rsid w:val="00DB7766"/>
    <w:rsid w:val="00DB788A"/>
    <w:rsid w:val="00DB7E72"/>
    <w:rsid w:val="00DC0C7D"/>
    <w:rsid w:val="00DC29C7"/>
    <w:rsid w:val="00DC2FAE"/>
    <w:rsid w:val="00DC4A64"/>
    <w:rsid w:val="00DC7588"/>
    <w:rsid w:val="00DD0070"/>
    <w:rsid w:val="00DD0403"/>
    <w:rsid w:val="00DD16DF"/>
    <w:rsid w:val="00DD1ED1"/>
    <w:rsid w:val="00DD4459"/>
    <w:rsid w:val="00DD6085"/>
    <w:rsid w:val="00DD62F5"/>
    <w:rsid w:val="00DD6C8C"/>
    <w:rsid w:val="00DD6E0F"/>
    <w:rsid w:val="00DD7121"/>
    <w:rsid w:val="00DE090F"/>
    <w:rsid w:val="00DE13F5"/>
    <w:rsid w:val="00DE18DA"/>
    <w:rsid w:val="00DE1CD1"/>
    <w:rsid w:val="00DE491D"/>
    <w:rsid w:val="00DE51CC"/>
    <w:rsid w:val="00DE5C5A"/>
    <w:rsid w:val="00DE78B9"/>
    <w:rsid w:val="00DF2FD9"/>
    <w:rsid w:val="00DF50E6"/>
    <w:rsid w:val="00DF51BF"/>
    <w:rsid w:val="00DF570C"/>
    <w:rsid w:val="00DF5A3C"/>
    <w:rsid w:val="00DF7355"/>
    <w:rsid w:val="00E029A0"/>
    <w:rsid w:val="00E036C1"/>
    <w:rsid w:val="00E03CC4"/>
    <w:rsid w:val="00E0469E"/>
    <w:rsid w:val="00E052C3"/>
    <w:rsid w:val="00E05B6F"/>
    <w:rsid w:val="00E11901"/>
    <w:rsid w:val="00E14BE2"/>
    <w:rsid w:val="00E16151"/>
    <w:rsid w:val="00E255D6"/>
    <w:rsid w:val="00E26590"/>
    <w:rsid w:val="00E307D0"/>
    <w:rsid w:val="00E31CC4"/>
    <w:rsid w:val="00E326C5"/>
    <w:rsid w:val="00E3297A"/>
    <w:rsid w:val="00E32FEE"/>
    <w:rsid w:val="00E34F78"/>
    <w:rsid w:val="00E35C58"/>
    <w:rsid w:val="00E35CDF"/>
    <w:rsid w:val="00E40F35"/>
    <w:rsid w:val="00E41546"/>
    <w:rsid w:val="00E41949"/>
    <w:rsid w:val="00E422BB"/>
    <w:rsid w:val="00E431B6"/>
    <w:rsid w:val="00E45CE1"/>
    <w:rsid w:val="00E45F82"/>
    <w:rsid w:val="00E50004"/>
    <w:rsid w:val="00E50509"/>
    <w:rsid w:val="00E5118A"/>
    <w:rsid w:val="00E51EC3"/>
    <w:rsid w:val="00E537EC"/>
    <w:rsid w:val="00E56A86"/>
    <w:rsid w:val="00E57B98"/>
    <w:rsid w:val="00E60592"/>
    <w:rsid w:val="00E63B93"/>
    <w:rsid w:val="00E642A8"/>
    <w:rsid w:val="00E64499"/>
    <w:rsid w:val="00E644E4"/>
    <w:rsid w:val="00E64B42"/>
    <w:rsid w:val="00E65D2C"/>
    <w:rsid w:val="00E67130"/>
    <w:rsid w:val="00E67978"/>
    <w:rsid w:val="00E71E70"/>
    <w:rsid w:val="00E74380"/>
    <w:rsid w:val="00E74EBD"/>
    <w:rsid w:val="00E75487"/>
    <w:rsid w:val="00E75B79"/>
    <w:rsid w:val="00E7638D"/>
    <w:rsid w:val="00E76A4C"/>
    <w:rsid w:val="00E76F50"/>
    <w:rsid w:val="00E76FC0"/>
    <w:rsid w:val="00E778EE"/>
    <w:rsid w:val="00E807DD"/>
    <w:rsid w:val="00E83F33"/>
    <w:rsid w:val="00E84058"/>
    <w:rsid w:val="00E84A49"/>
    <w:rsid w:val="00E852D6"/>
    <w:rsid w:val="00E86480"/>
    <w:rsid w:val="00E86677"/>
    <w:rsid w:val="00E87415"/>
    <w:rsid w:val="00E878D2"/>
    <w:rsid w:val="00E87ECC"/>
    <w:rsid w:val="00E9018D"/>
    <w:rsid w:val="00E9083F"/>
    <w:rsid w:val="00E90BD8"/>
    <w:rsid w:val="00E94F5A"/>
    <w:rsid w:val="00E95165"/>
    <w:rsid w:val="00E96B3D"/>
    <w:rsid w:val="00E97791"/>
    <w:rsid w:val="00E97D3D"/>
    <w:rsid w:val="00EA1715"/>
    <w:rsid w:val="00EA1846"/>
    <w:rsid w:val="00EA2F7F"/>
    <w:rsid w:val="00EA4FFC"/>
    <w:rsid w:val="00EA5F50"/>
    <w:rsid w:val="00EA6CB8"/>
    <w:rsid w:val="00EA722A"/>
    <w:rsid w:val="00EA7A95"/>
    <w:rsid w:val="00EB0313"/>
    <w:rsid w:val="00EB3E74"/>
    <w:rsid w:val="00EB4B07"/>
    <w:rsid w:val="00EB55B7"/>
    <w:rsid w:val="00EB782C"/>
    <w:rsid w:val="00EC0146"/>
    <w:rsid w:val="00EC27CD"/>
    <w:rsid w:val="00EC29C7"/>
    <w:rsid w:val="00EC4019"/>
    <w:rsid w:val="00EC6011"/>
    <w:rsid w:val="00EC6674"/>
    <w:rsid w:val="00EC7FA0"/>
    <w:rsid w:val="00ED059E"/>
    <w:rsid w:val="00ED077E"/>
    <w:rsid w:val="00ED1105"/>
    <w:rsid w:val="00ED13E7"/>
    <w:rsid w:val="00ED2CAD"/>
    <w:rsid w:val="00ED388C"/>
    <w:rsid w:val="00ED438E"/>
    <w:rsid w:val="00EE0520"/>
    <w:rsid w:val="00EE170F"/>
    <w:rsid w:val="00EE3B1B"/>
    <w:rsid w:val="00EE4B4F"/>
    <w:rsid w:val="00EE51D6"/>
    <w:rsid w:val="00EE6600"/>
    <w:rsid w:val="00EE7060"/>
    <w:rsid w:val="00EF00E9"/>
    <w:rsid w:val="00EF0FDC"/>
    <w:rsid w:val="00EF198D"/>
    <w:rsid w:val="00EF1DA5"/>
    <w:rsid w:val="00EF2274"/>
    <w:rsid w:val="00EF265A"/>
    <w:rsid w:val="00EF7626"/>
    <w:rsid w:val="00EF7BB2"/>
    <w:rsid w:val="00EF7EE8"/>
    <w:rsid w:val="00F0070B"/>
    <w:rsid w:val="00F010EE"/>
    <w:rsid w:val="00F01BB7"/>
    <w:rsid w:val="00F03286"/>
    <w:rsid w:val="00F03646"/>
    <w:rsid w:val="00F046A0"/>
    <w:rsid w:val="00F053FF"/>
    <w:rsid w:val="00F05666"/>
    <w:rsid w:val="00F066DF"/>
    <w:rsid w:val="00F06B93"/>
    <w:rsid w:val="00F07FC7"/>
    <w:rsid w:val="00F10A98"/>
    <w:rsid w:val="00F13964"/>
    <w:rsid w:val="00F15C67"/>
    <w:rsid w:val="00F16566"/>
    <w:rsid w:val="00F1720A"/>
    <w:rsid w:val="00F178E3"/>
    <w:rsid w:val="00F202B1"/>
    <w:rsid w:val="00F2289D"/>
    <w:rsid w:val="00F22E4D"/>
    <w:rsid w:val="00F246B0"/>
    <w:rsid w:val="00F27F9B"/>
    <w:rsid w:val="00F327D5"/>
    <w:rsid w:val="00F33064"/>
    <w:rsid w:val="00F3418C"/>
    <w:rsid w:val="00F34E68"/>
    <w:rsid w:val="00F34F0F"/>
    <w:rsid w:val="00F351E7"/>
    <w:rsid w:val="00F35ED9"/>
    <w:rsid w:val="00F373C0"/>
    <w:rsid w:val="00F3781B"/>
    <w:rsid w:val="00F40F5C"/>
    <w:rsid w:val="00F41483"/>
    <w:rsid w:val="00F45860"/>
    <w:rsid w:val="00F52FB8"/>
    <w:rsid w:val="00F54F4E"/>
    <w:rsid w:val="00F557D4"/>
    <w:rsid w:val="00F55FC1"/>
    <w:rsid w:val="00F57928"/>
    <w:rsid w:val="00F60601"/>
    <w:rsid w:val="00F6095D"/>
    <w:rsid w:val="00F61CDF"/>
    <w:rsid w:val="00F62D70"/>
    <w:rsid w:val="00F6396D"/>
    <w:rsid w:val="00F671A9"/>
    <w:rsid w:val="00F67AAF"/>
    <w:rsid w:val="00F70CC9"/>
    <w:rsid w:val="00F72EDF"/>
    <w:rsid w:val="00F72EF2"/>
    <w:rsid w:val="00F7353A"/>
    <w:rsid w:val="00F73603"/>
    <w:rsid w:val="00F7443A"/>
    <w:rsid w:val="00F75184"/>
    <w:rsid w:val="00F7665F"/>
    <w:rsid w:val="00F773B6"/>
    <w:rsid w:val="00F7752E"/>
    <w:rsid w:val="00F77D5B"/>
    <w:rsid w:val="00F77FC7"/>
    <w:rsid w:val="00F82020"/>
    <w:rsid w:val="00F82817"/>
    <w:rsid w:val="00F82E67"/>
    <w:rsid w:val="00F837F1"/>
    <w:rsid w:val="00F839D7"/>
    <w:rsid w:val="00F85775"/>
    <w:rsid w:val="00F90FD8"/>
    <w:rsid w:val="00F934D7"/>
    <w:rsid w:val="00F94EA6"/>
    <w:rsid w:val="00F959F6"/>
    <w:rsid w:val="00F95C37"/>
    <w:rsid w:val="00FA0377"/>
    <w:rsid w:val="00FA3B09"/>
    <w:rsid w:val="00FA586D"/>
    <w:rsid w:val="00FA7451"/>
    <w:rsid w:val="00FA7875"/>
    <w:rsid w:val="00FB0359"/>
    <w:rsid w:val="00FB0538"/>
    <w:rsid w:val="00FB166E"/>
    <w:rsid w:val="00FB22FB"/>
    <w:rsid w:val="00FB2746"/>
    <w:rsid w:val="00FB35DD"/>
    <w:rsid w:val="00FB59A1"/>
    <w:rsid w:val="00FB5A83"/>
    <w:rsid w:val="00FB5AF4"/>
    <w:rsid w:val="00FC1690"/>
    <w:rsid w:val="00FC3AE4"/>
    <w:rsid w:val="00FC493C"/>
    <w:rsid w:val="00FC5CBC"/>
    <w:rsid w:val="00FC7455"/>
    <w:rsid w:val="00FD1BEB"/>
    <w:rsid w:val="00FD210D"/>
    <w:rsid w:val="00FD22E9"/>
    <w:rsid w:val="00FD2699"/>
    <w:rsid w:val="00FD2A5F"/>
    <w:rsid w:val="00FD2DC7"/>
    <w:rsid w:val="00FD3006"/>
    <w:rsid w:val="00FD4D30"/>
    <w:rsid w:val="00FD5119"/>
    <w:rsid w:val="00FD57D9"/>
    <w:rsid w:val="00FD6867"/>
    <w:rsid w:val="00FD6AB8"/>
    <w:rsid w:val="00FD6DE9"/>
    <w:rsid w:val="00FD7DF9"/>
    <w:rsid w:val="00FE00C9"/>
    <w:rsid w:val="00FE0EFF"/>
    <w:rsid w:val="00FE1097"/>
    <w:rsid w:val="00FE5173"/>
    <w:rsid w:val="00FF007A"/>
    <w:rsid w:val="00FF0C5D"/>
    <w:rsid w:val="00FF1F85"/>
    <w:rsid w:val="00FF245F"/>
    <w:rsid w:val="00FF32B6"/>
    <w:rsid w:val="00FF3323"/>
    <w:rsid w:val="00FF476D"/>
    <w:rsid w:val="00FF4DCB"/>
    <w:rsid w:val="00FF63A3"/>
    <w:rsid w:val="00FF7A5A"/>
    <w:rsid w:val="00FF7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country-region"/>
  <w:shapeDefaults>
    <o:shapedefaults v:ext="edit" spidmax="2051"/>
    <o:shapelayout v:ext="edit">
      <o:idmap v:ext="edit" data="1"/>
    </o:shapelayout>
  </w:shapeDefaults>
  <w:decimalSymbol w:val="."/>
  <w:listSeparator w:val=","/>
  <w14:docId w14:val="06D09CA9"/>
  <w15:docId w15:val="{0DDDCF4D-AA2D-4E4A-8EDA-B015E5D3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6C5"/>
    <w:rPr>
      <w:rFonts w:ascii="Palatino Linotype" w:hAnsi="Palatino Linotype"/>
      <w:sz w:val="24"/>
      <w:szCs w:val="24"/>
    </w:rPr>
  </w:style>
  <w:style w:type="paragraph" w:styleId="Heading1">
    <w:name w:val="heading 1"/>
    <w:next w:val="paragraph"/>
    <w:link w:val="Heading1Char"/>
    <w:qFormat/>
    <w:rsid w:val="00E644E4"/>
    <w:pPr>
      <w:keepNext/>
      <w:keepLines/>
      <w:pageBreakBefore/>
      <w:numPr>
        <w:numId w:val="22"/>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7A36CA"/>
    <w:pPr>
      <w:keepNext/>
      <w:keepLines/>
      <w:numPr>
        <w:ilvl w:val="1"/>
        <w:numId w:val="22"/>
      </w:numPr>
      <w:suppressAutoHyphens/>
      <w:spacing w:before="600"/>
      <w:outlineLvl w:val="1"/>
    </w:pPr>
    <w:rPr>
      <w:rFonts w:ascii="Arial" w:hAnsi="Arial" w:cs="Arial"/>
      <w:b/>
      <w:bCs/>
      <w:iCs/>
      <w:sz w:val="32"/>
      <w:szCs w:val="28"/>
    </w:rPr>
  </w:style>
  <w:style w:type="paragraph" w:styleId="Heading3">
    <w:name w:val="heading 3"/>
    <w:next w:val="paragraph"/>
    <w:link w:val="Heading3Char"/>
    <w:qFormat/>
    <w:rsid w:val="007A36CA"/>
    <w:pPr>
      <w:keepNext/>
      <w:keepLines/>
      <w:numPr>
        <w:ilvl w:val="2"/>
        <w:numId w:val="22"/>
      </w:numPr>
      <w:suppressAutoHyphens/>
      <w:spacing w:before="480"/>
      <w:outlineLvl w:val="2"/>
    </w:pPr>
    <w:rPr>
      <w:rFonts w:ascii="Arial" w:hAnsi="Arial" w:cs="Arial"/>
      <w:b/>
      <w:bCs/>
      <w:sz w:val="28"/>
      <w:szCs w:val="26"/>
    </w:rPr>
  </w:style>
  <w:style w:type="paragraph" w:styleId="Heading4">
    <w:name w:val="heading 4"/>
    <w:basedOn w:val="Normal"/>
    <w:next w:val="paragraph"/>
    <w:link w:val="Heading4Char"/>
    <w:qFormat/>
    <w:rsid w:val="007A36CA"/>
    <w:pPr>
      <w:keepNext/>
      <w:keepLines/>
      <w:numPr>
        <w:ilvl w:val="3"/>
        <w:numId w:val="22"/>
      </w:numPr>
      <w:suppressAutoHyphens/>
      <w:spacing w:before="360"/>
      <w:outlineLvl w:val="3"/>
    </w:pPr>
    <w:rPr>
      <w:rFonts w:ascii="Arial" w:hAnsi="Arial"/>
      <w:b/>
      <w:bCs/>
      <w:szCs w:val="28"/>
    </w:rPr>
  </w:style>
  <w:style w:type="paragraph" w:styleId="Heading5">
    <w:name w:val="heading 5"/>
    <w:next w:val="paragraph"/>
    <w:link w:val="Heading5Char"/>
    <w:qFormat/>
    <w:rsid w:val="007A36CA"/>
    <w:pPr>
      <w:keepNext/>
      <w:keepLines/>
      <w:numPr>
        <w:ilvl w:val="4"/>
        <w:numId w:val="22"/>
      </w:numPr>
      <w:suppressAutoHyphens/>
      <w:spacing w:before="240"/>
      <w:outlineLvl w:val="4"/>
    </w:pPr>
    <w:rPr>
      <w:rFonts w:ascii="Arial" w:hAnsi="Arial"/>
      <w:bCs/>
      <w:iCs/>
      <w:sz w:val="22"/>
      <w:szCs w:val="26"/>
    </w:rPr>
  </w:style>
  <w:style w:type="paragraph" w:styleId="Heading6">
    <w:name w:val="heading 6"/>
    <w:basedOn w:val="Normal"/>
    <w:next w:val="Normal"/>
    <w:link w:val="Heading6Char"/>
    <w:qFormat/>
    <w:rsid w:val="003544BC"/>
    <w:pPr>
      <w:spacing w:before="240" w:after="60"/>
      <w:outlineLvl w:val="5"/>
    </w:pPr>
    <w:rPr>
      <w:b/>
      <w:bCs/>
      <w:sz w:val="22"/>
      <w:szCs w:val="22"/>
    </w:rPr>
  </w:style>
  <w:style w:type="paragraph" w:styleId="Heading7">
    <w:name w:val="heading 7"/>
    <w:basedOn w:val="Normal"/>
    <w:next w:val="Normal"/>
    <w:link w:val="Heading7Char"/>
    <w:qFormat/>
    <w:rsid w:val="003544BC"/>
    <w:pPr>
      <w:spacing w:before="240" w:after="60"/>
      <w:outlineLvl w:val="6"/>
    </w:pPr>
  </w:style>
  <w:style w:type="paragraph" w:styleId="Heading8">
    <w:name w:val="heading 8"/>
    <w:basedOn w:val="Normal"/>
    <w:next w:val="Normal"/>
    <w:link w:val="Heading8Char"/>
    <w:qFormat/>
    <w:rsid w:val="003544BC"/>
    <w:pPr>
      <w:spacing w:before="240" w:after="60"/>
      <w:outlineLvl w:val="7"/>
    </w:pPr>
    <w:rPr>
      <w:i/>
      <w:iCs/>
    </w:rPr>
  </w:style>
  <w:style w:type="paragraph" w:styleId="Heading9">
    <w:name w:val="heading 9"/>
    <w:basedOn w:val="Normal"/>
    <w:next w:val="Normal"/>
    <w:link w:val="Heading9Char"/>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3C2FC7"/>
    <w:pPr>
      <w:spacing w:before="120"/>
      <w:ind w:left="1985"/>
      <w:jc w:val="both"/>
    </w:pPr>
    <w:rPr>
      <w:rFonts w:ascii="Palatino Linotype" w:hAnsi="Palatino Linotype"/>
      <w:szCs w:val="22"/>
    </w:rPr>
  </w:style>
  <w:style w:type="paragraph" w:styleId="Header">
    <w:name w:val="header"/>
    <w:link w:val="HeaderCha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937BDA"/>
    <w:pPr>
      <w:keepNext/>
      <w:keepLines/>
      <w:spacing w:before="360"/>
      <w:jc w:val="center"/>
    </w:pPr>
    <w:rPr>
      <w:szCs w:val="24"/>
      <w:lang w:val="en-US"/>
    </w:rPr>
  </w:style>
  <w:style w:type="paragraph" w:styleId="Title">
    <w:name w:val="Title"/>
    <w:next w:val="Subtitle"/>
    <w:link w:val="TitleChar"/>
    <w:qFormat/>
    <w:rsid w:val="003544BC"/>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link w:val="SubtitleChar"/>
    <w:qFormat/>
    <w:rsid w:val="003544BC"/>
    <w:pPr>
      <w:spacing w:before="240" w:after="60"/>
      <w:ind w:left="1418"/>
      <w:outlineLvl w:val="1"/>
    </w:pPr>
    <w:rPr>
      <w:rFonts w:ascii="Arial" w:hAnsi="Arial" w:cs="Arial"/>
      <w:b/>
      <w:sz w:val="44"/>
      <w:szCs w:val="24"/>
    </w:rPr>
  </w:style>
  <w:style w:type="paragraph" w:styleId="Footer">
    <w:name w:val="footer"/>
    <w:basedOn w:val="Normal"/>
    <w:link w:val="FooterChar"/>
    <w:rsid w:val="00CA0BDC"/>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3544BC"/>
    <w:pPr>
      <w:spacing w:before="5160"/>
      <w:contextualSpacing/>
      <w:jc w:val="right"/>
    </w:pPr>
    <w:rPr>
      <w:rFonts w:ascii="Arial" w:hAnsi="Arial"/>
      <w:b/>
      <w:sz w:val="24"/>
      <w:szCs w:val="24"/>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link w:val="requirelevel1Char"/>
    <w:rsid w:val="000E7991"/>
    <w:pPr>
      <w:numPr>
        <w:ilvl w:val="5"/>
        <w:numId w:val="22"/>
      </w:numPr>
      <w:spacing w:before="120"/>
      <w:jc w:val="both"/>
    </w:pPr>
    <w:rPr>
      <w:rFonts w:ascii="Palatino Linotype" w:hAnsi="Palatino Linotype"/>
      <w:szCs w:val="22"/>
    </w:rPr>
  </w:style>
  <w:style w:type="paragraph" w:customStyle="1" w:styleId="requirelevel2">
    <w:name w:val="require:level2"/>
    <w:rsid w:val="000E7991"/>
    <w:pPr>
      <w:numPr>
        <w:ilvl w:val="6"/>
        <w:numId w:val="22"/>
      </w:numPr>
      <w:spacing w:before="120"/>
      <w:jc w:val="both"/>
    </w:pPr>
    <w:rPr>
      <w:rFonts w:ascii="Palatino Linotype" w:hAnsi="Palatino Linotype"/>
      <w:szCs w:val="22"/>
    </w:rPr>
  </w:style>
  <w:style w:type="paragraph" w:customStyle="1" w:styleId="requirelevel3">
    <w:name w:val="require:level3"/>
    <w:rsid w:val="000E7991"/>
    <w:pPr>
      <w:numPr>
        <w:ilvl w:val="7"/>
        <w:numId w:val="22"/>
      </w:numPr>
      <w:spacing w:before="120"/>
      <w:jc w:val="both"/>
    </w:pPr>
    <w:rPr>
      <w:rFonts w:ascii="Palatino Linotype" w:hAnsi="Palatino Linotype"/>
      <w:szCs w:val="22"/>
    </w:rPr>
  </w:style>
  <w:style w:type="paragraph" w:customStyle="1" w:styleId="NOTE">
    <w:name w:val="NOTE"/>
    <w:link w:val="NOTEChar"/>
    <w:rsid w:val="003C2FC7"/>
    <w:pPr>
      <w:numPr>
        <w:numId w:val="18"/>
      </w:numPr>
      <w:spacing w:before="120"/>
      <w:ind w:right="567"/>
      <w:jc w:val="both"/>
    </w:pPr>
    <w:rPr>
      <w:rFonts w:ascii="Palatino Linotype" w:hAnsi="Palatino Linotype"/>
      <w:szCs w:val="22"/>
      <w:lang w:val="en-US"/>
    </w:rPr>
  </w:style>
  <w:style w:type="paragraph" w:customStyle="1" w:styleId="requireindent2">
    <w:name w:val="require:indent2"/>
    <w:basedOn w:val="require"/>
    <w:semiHidden/>
    <w:rsid w:val="00B0353B"/>
    <w:pPr>
      <w:ind w:left="3119"/>
    </w:pPr>
  </w:style>
  <w:style w:type="paragraph" w:customStyle="1" w:styleId="NOTEcont">
    <w:name w:val="NOTE:cont"/>
    <w:rsid w:val="003C2FC7"/>
    <w:pPr>
      <w:numPr>
        <w:ilvl w:val="3"/>
        <w:numId w:val="18"/>
      </w:numPr>
      <w:spacing w:before="80"/>
      <w:ind w:right="567"/>
      <w:jc w:val="both"/>
    </w:pPr>
    <w:rPr>
      <w:rFonts w:ascii="Palatino Linotype" w:hAnsi="Palatino Linotype"/>
      <w:szCs w:val="22"/>
    </w:rPr>
  </w:style>
  <w:style w:type="paragraph" w:customStyle="1" w:styleId="requireindentpara2">
    <w:name w:val="require:indentpara2"/>
    <w:semiHidden/>
    <w:rsid w:val="00B0353B"/>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3C2FC7"/>
    <w:pPr>
      <w:numPr>
        <w:ilvl w:val="1"/>
        <w:numId w:val="18"/>
      </w:numPr>
      <w:spacing w:before="60" w:after="60"/>
      <w:ind w:right="567"/>
      <w:jc w:val="both"/>
    </w:pPr>
    <w:rPr>
      <w:rFonts w:ascii="Palatino Linotype" w:hAnsi="Palatino Linotype"/>
      <w:szCs w:val="22"/>
      <w:lang w:val="en-US"/>
    </w:rPr>
  </w:style>
  <w:style w:type="paragraph" w:customStyle="1" w:styleId="NOTEbul">
    <w:name w:val="NOTE:bul"/>
    <w:rsid w:val="003C2FC7"/>
    <w:pPr>
      <w:numPr>
        <w:ilvl w:val="2"/>
        <w:numId w:val="18"/>
      </w:numPr>
      <w:spacing w:before="80"/>
      <w:ind w:right="567"/>
      <w:jc w:val="both"/>
    </w:pPr>
    <w:rPr>
      <w:rFonts w:ascii="Palatino Linotype" w:hAnsi="Palatino Linotype"/>
      <w:szCs w:val="22"/>
    </w:rPr>
  </w:style>
  <w:style w:type="paragraph" w:customStyle="1" w:styleId="EXPECTEDOUTPUT">
    <w:name w:val="EXPECTED OUTPUT"/>
    <w:next w:val="paragraph"/>
    <w:rsid w:val="00937BDA"/>
    <w:pPr>
      <w:numPr>
        <w:numId w:val="4"/>
      </w:numPr>
      <w:spacing w:before="120"/>
      <w:ind w:right="567"/>
      <w:jc w:val="both"/>
    </w:pPr>
    <w:rPr>
      <w:szCs w:val="24"/>
    </w:rPr>
  </w:style>
  <w:style w:type="paragraph" w:styleId="Caption">
    <w:name w:val="caption"/>
    <w:basedOn w:val="Normal"/>
    <w:next w:val="Normal"/>
    <w:qFormat/>
    <w:rsid w:val="00937BDA"/>
    <w:pPr>
      <w:spacing w:before="120" w:after="240"/>
      <w:jc w:val="center"/>
    </w:pPr>
    <w:rPr>
      <w:b/>
      <w:bCs/>
      <w:szCs w:val="20"/>
    </w:rPr>
  </w:style>
  <w:style w:type="paragraph" w:customStyle="1" w:styleId="TablecellLEFT">
    <w:name w:val="Table:cellLEFT"/>
    <w:link w:val="TablecellLEFTChar"/>
    <w:qFormat/>
    <w:rsid w:val="00E326C5"/>
    <w:pPr>
      <w:keepNext/>
      <w:keepLines/>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0">
    <w:name w:val="Bul1"/>
    <w:rsid w:val="007A6E6F"/>
    <w:pPr>
      <w:numPr>
        <w:numId w:val="19"/>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rPr>
  </w:style>
  <w:style w:type="paragraph" w:styleId="TOC5">
    <w:name w:val="toc 5"/>
    <w:next w:val="Normal"/>
    <w:uiPriority w:val="39"/>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E63B93"/>
    <w:pPr>
      <w:keepNext/>
      <w:keepLines/>
      <w:pageBreakBefore/>
      <w:numPr>
        <w:numId w:val="24"/>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E63B93"/>
    <w:pPr>
      <w:keepNext/>
      <w:keepLines/>
      <w:numPr>
        <w:ilvl w:val="1"/>
        <w:numId w:val="24"/>
      </w:numPr>
      <w:suppressAutoHyphens/>
      <w:spacing w:before="600"/>
      <w:jc w:val="left"/>
    </w:pPr>
    <w:rPr>
      <w:rFonts w:ascii="Arial" w:hAnsi="Arial"/>
      <w:b/>
      <w:sz w:val="32"/>
      <w:szCs w:val="32"/>
    </w:rPr>
  </w:style>
  <w:style w:type="paragraph" w:customStyle="1" w:styleId="Annex3">
    <w:name w:val="Annex3"/>
    <w:basedOn w:val="paragraph"/>
    <w:next w:val="paragraph"/>
    <w:rsid w:val="00E63B93"/>
    <w:pPr>
      <w:keepNext/>
      <w:numPr>
        <w:ilvl w:val="2"/>
        <w:numId w:val="24"/>
      </w:numPr>
      <w:suppressAutoHyphens/>
      <w:spacing w:before="480"/>
      <w:jc w:val="left"/>
    </w:pPr>
    <w:rPr>
      <w:rFonts w:ascii="Arial" w:hAnsi="Arial"/>
      <w:b/>
      <w:sz w:val="26"/>
      <w:szCs w:val="28"/>
    </w:rPr>
  </w:style>
  <w:style w:type="paragraph" w:customStyle="1" w:styleId="Annex4">
    <w:name w:val="Annex4"/>
    <w:basedOn w:val="paragraph"/>
    <w:next w:val="paragraph"/>
    <w:rsid w:val="00E63B93"/>
    <w:pPr>
      <w:keepNext/>
      <w:numPr>
        <w:ilvl w:val="3"/>
        <w:numId w:val="24"/>
      </w:numPr>
      <w:suppressAutoHyphens/>
      <w:spacing w:before="360"/>
      <w:jc w:val="left"/>
    </w:pPr>
    <w:rPr>
      <w:rFonts w:ascii="Arial" w:hAnsi="Arial"/>
      <w:b/>
      <w:sz w:val="24"/>
    </w:rPr>
  </w:style>
  <w:style w:type="paragraph" w:customStyle="1" w:styleId="Annex5">
    <w:name w:val="Annex5"/>
    <w:basedOn w:val="paragraph"/>
    <w:rsid w:val="00E63B93"/>
    <w:pPr>
      <w:keepNext/>
      <w:numPr>
        <w:ilvl w:val="4"/>
        <w:numId w:val="24"/>
      </w:numPr>
      <w:suppressAutoHyphens/>
      <w:spacing w:before="240"/>
      <w:jc w:val="left"/>
    </w:pPr>
    <w:rPr>
      <w:rFonts w:ascii="Arial" w:hAnsi="Arial"/>
      <w:sz w:val="22"/>
    </w:rPr>
  </w:style>
  <w:style w:type="paragraph" w:customStyle="1" w:styleId="reqAnnex1">
    <w:name w:val="reqAnnex1"/>
    <w:basedOn w:val="requirelevel1"/>
    <w:semiHidden/>
    <w:rsid w:val="003544BC"/>
    <w:pPr>
      <w:numPr>
        <w:ilvl w:val="0"/>
        <w:numId w:val="0"/>
      </w:numPr>
    </w:pPr>
  </w:style>
  <w:style w:type="paragraph" w:customStyle="1" w:styleId="reqAnnex2">
    <w:name w:val="reqAnnex2"/>
    <w:basedOn w:val="requirelevel2"/>
    <w:semiHidden/>
    <w:rsid w:val="003544BC"/>
    <w:pPr>
      <w:numPr>
        <w:ilvl w:val="0"/>
        <w:numId w:val="0"/>
      </w:numPr>
    </w:pPr>
  </w:style>
  <w:style w:type="paragraph" w:customStyle="1" w:styleId="reqAnnex3">
    <w:name w:val="reqAnnex3"/>
    <w:basedOn w:val="requirelevel3"/>
    <w:semiHidden/>
    <w:rsid w:val="00922656"/>
    <w:pPr>
      <w:numPr>
        <w:ilvl w:val="0"/>
        <w:numId w:val="0"/>
      </w:numPr>
    </w:pPr>
  </w:style>
  <w:style w:type="paragraph" w:customStyle="1" w:styleId="Published">
    <w:name w:val="Published"/>
    <w:basedOn w:val="Normal"/>
    <w:rsid w:val="00E326C5"/>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3544BC"/>
  </w:style>
  <w:style w:type="paragraph" w:customStyle="1" w:styleId="References">
    <w:name w:val="References"/>
    <w:rsid w:val="000E7991"/>
    <w:pPr>
      <w:numPr>
        <w:numId w:val="15"/>
      </w:numPr>
      <w:tabs>
        <w:tab w:val="left" w:pos="567"/>
      </w:tabs>
      <w:spacing w:before="120"/>
    </w:pPr>
    <w:rPr>
      <w:rFonts w:ascii="Palatino Linotype" w:hAnsi="Palatino Linotype"/>
      <w:szCs w:val="22"/>
    </w:rPr>
  </w:style>
  <w:style w:type="character" w:styleId="CommentReference">
    <w:name w:val="annotation reference"/>
    <w:rsid w:val="003544BC"/>
    <w:rPr>
      <w:sz w:val="16"/>
      <w:szCs w:val="16"/>
    </w:rPr>
  </w:style>
  <w:style w:type="paragraph" w:styleId="CommentText">
    <w:name w:val="annotation text"/>
    <w:basedOn w:val="Normal"/>
    <w:link w:val="CommentTextChar"/>
    <w:rsid w:val="003544BC"/>
    <w:rPr>
      <w:sz w:val="20"/>
      <w:szCs w:val="20"/>
    </w:rPr>
  </w:style>
  <w:style w:type="paragraph" w:styleId="CommentSubject">
    <w:name w:val="annotation subject"/>
    <w:basedOn w:val="CommentText"/>
    <w:next w:val="CommentText"/>
    <w:link w:val="CommentSubjectChar"/>
    <w:rsid w:val="003544BC"/>
    <w:pPr>
      <w:numPr>
        <w:numId w:val="71"/>
      </w:numPr>
    </w:pPr>
    <w:rPr>
      <w:b/>
      <w:bCs/>
    </w:rPr>
  </w:style>
  <w:style w:type="paragraph" w:styleId="BalloonText">
    <w:name w:val="Balloon Text"/>
    <w:basedOn w:val="Normal"/>
    <w:link w:val="BalloonTextChar"/>
    <w:rsid w:val="003544BC"/>
    <w:rPr>
      <w:rFonts w:ascii="Tahoma" w:hAnsi="Tahoma" w:cs="Tahoma"/>
      <w:sz w:val="16"/>
      <w:szCs w:val="16"/>
    </w:rPr>
  </w:style>
  <w:style w:type="table" w:styleId="TableGrid">
    <w:name w:val="Table Grid"/>
    <w:basedOn w:val="TableNormal"/>
    <w:uiPriority w:val="59"/>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3544BC"/>
  </w:style>
  <w:style w:type="paragraph" w:customStyle="1" w:styleId="DRD1">
    <w:name w:val="DRD1"/>
    <w:rsid w:val="00E63B93"/>
    <w:pPr>
      <w:keepNext/>
      <w:keepLines/>
      <w:numPr>
        <w:ilvl w:val="5"/>
        <w:numId w:val="24"/>
      </w:numPr>
      <w:suppressAutoHyphens/>
      <w:spacing w:before="360"/>
    </w:pPr>
    <w:rPr>
      <w:rFonts w:ascii="Palatino Linotype" w:hAnsi="Palatino Linotype"/>
      <w:b/>
      <w:sz w:val="24"/>
      <w:szCs w:val="24"/>
    </w:rPr>
  </w:style>
  <w:style w:type="paragraph" w:customStyle="1" w:styleId="DRD2">
    <w:name w:val="DRD2"/>
    <w:next w:val="paragraph"/>
    <w:rsid w:val="00E63B93"/>
    <w:pPr>
      <w:keepNext/>
      <w:keepLines/>
      <w:numPr>
        <w:ilvl w:val="6"/>
        <w:numId w:val="24"/>
      </w:numPr>
      <w:tabs>
        <w:tab w:val="left" w:pos="2835"/>
      </w:tabs>
      <w:suppressAutoHyphens/>
      <w:spacing w:before="240"/>
    </w:pPr>
    <w:rPr>
      <w:rFonts w:ascii="Palatino Linotype" w:hAnsi="Palatino Linotype"/>
      <w:b/>
      <w:sz w:val="22"/>
      <w:szCs w:val="22"/>
    </w:rPr>
  </w:style>
  <w:style w:type="paragraph" w:customStyle="1" w:styleId="titlepagedraftstatement">
    <w:name w:val="title page:draft statement"/>
    <w:basedOn w:val="Normal"/>
    <w:rsid w:val="0020379A"/>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autoSpaceDE w:val="0"/>
      <w:autoSpaceDN w:val="0"/>
      <w:adjustRightInd w:val="0"/>
      <w:spacing w:before="480" w:after="480" w:line="267" w:lineRule="atLeast"/>
      <w:jc w:val="both"/>
    </w:pPr>
    <w:rPr>
      <w:rFonts w:ascii="AvantGarde Bk BT" w:hAnsi="AvantGarde Bk BT"/>
    </w:rPr>
  </w:style>
  <w:style w:type="paragraph" w:customStyle="1" w:styleId="CaptionTable0">
    <w:name w:val="CaptionTable"/>
    <w:basedOn w:val="Caption"/>
    <w:next w:val="paragraph"/>
    <w:rsid w:val="001410D6"/>
    <w:pPr>
      <w:keepNext/>
      <w:keepLines/>
      <w:spacing w:before="360" w:after="0"/>
    </w:pPr>
  </w:style>
  <w:style w:type="numbering" w:styleId="111111">
    <w:name w:val="Outline List 2"/>
    <w:basedOn w:val="NoList"/>
    <w:rsid w:val="003544BC"/>
    <w:pPr>
      <w:numPr>
        <w:numId w:val="1"/>
      </w:numPr>
    </w:pPr>
  </w:style>
  <w:style w:type="numbering" w:styleId="1ai">
    <w:name w:val="Outline List 1"/>
    <w:basedOn w:val="NoList"/>
    <w:rsid w:val="003544BC"/>
    <w:pPr>
      <w:numPr>
        <w:numId w:val="2"/>
      </w:numPr>
    </w:pPr>
  </w:style>
  <w:style w:type="numbering" w:styleId="ArticleSection">
    <w:name w:val="Outline List 3"/>
    <w:basedOn w:val="NoList"/>
    <w:rsid w:val="003544BC"/>
    <w:pPr>
      <w:numPr>
        <w:numId w:val="3"/>
      </w:numPr>
    </w:pPr>
  </w:style>
  <w:style w:type="paragraph" w:styleId="BlockText">
    <w:name w:val="Block Text"/>
    <w:basedOn w:val="Normal"/>
    <w:rsid w:val="003544BC"/>
    <w:pPr>
      <w:spacing w:after="120"/>
      <w:ind w:left="1440" w:right="1440"/>
    </w:pPr>
  </w:style>
  <w:style w:type="paragraph" w:styleId="BodyText">
    <w:name w:val="Body Text"/>
    <w:basedOn w:val="Normal"/>
    <w:link w:val="BodyTextChar"/>
    <w:rsid w:val="003544BC"/>
    <w:pPr>
      <w:spacing w:after="120"/>
    </w:pPr>
  </w:style>
  <w:style w:type="paragraph" w:styleId="BodyText2">
    <w:name w:val="Body Text 2"/>
    <w:basedOn w:val="Normal"/>
    <w:link w:val="BodyText2Char"/>
    <w:rsid w:val="003544BC"/>
    <w:pPr>
      <w:spacing w:after="120" w:line="480" w:lineRule="auto"/>
    </w:pPr>
  </w:style>
  <w:style w:type="paragraph" w:styleId="BodyText3">
    <w:name w:val="Body Text 3"/>
    <w:basedOn w:val="Normal"/>
    <w:link w:val="BodyText3Char"/>
    <w:rsid w:val="003544BC"/>
    <w:pPr>
      <w:spacing w:after="120"/>
    </w:pPr>
    <w:rPr>
      <w:sz w:val="16"/>
      <w:szCs w:val="16"/>
    </w:rPr>
  </w:style>
  <w:style w:type="paragraph" w:styleId="BodyTextFirstIndent">
    <w:name w:val="Body Text First Indent"/>
    <w:basedOn w:val="BodyText"/>
    <w:link w:val="BodyTextFirstIndentChar"/>
    <w:rsid w:val="003544BC"/>
    <w:pPr>
      <w:ind w:firstLine="210"/>
    </w:pPr>
  </w:style>
  <w:style w:type="paragraph" w:styleId="BodyTextIndent">
    <w:name w:val="Body Text Indent"/>
    <w:basedOn w:val="Normal"/>
    <w:link w:val="BodyTextIndentChar"/>
    <w:rsid w:val="003544BC"/>
    <w:pPr>
      <w:spacing w:after="120"/>
      <w:ind w:left="283"/>
    </w:pPr>
  </w:style>
  <w:style w:type="paragraph" w:styleId="BodyTextFirstIndent2">
    <w:name w:val="Body Text First Indent 2"/>
    <w:basedOn w:val="BodyTextIndent"/>
    <w:link w:val="BodyTextFirstIndent2Char"/>
    <w:rsid w:val="003544BC"/>
    <w:pPr>
      <w:ind w:firstLine="210"/>
    </w:pPr>
  </w:style>
  <w:style w:type="paragraph" w:styleId="BodyTextIndent2">
    <w:name w:val="Body Text Indent 2"/>
    <w:basedOn w:val="Normal"/>
    <w:link w:val="BodyTextIndent2Char"/>
    <w:rsid w:val="003544BC"/>
    <w:pPr>
      <w:spacing w:after="120" w:line="480" w:lineRule="auto"/>
      <w:ind w:left="283"/>
    </w:pPr>
  </w:style>
  <w:style w:type="paragraph" w:styleId="BodyTextIndent3">
    <w:name w:val="Body Text Indent 3"/>
    <w:basedOn w:val="Normal"/>
    <w:link w:val="BodyTextIndent3Char"/>
    <w:rsid w:val="003544BC"/>
    <w:pPr>
      <w:spacing w:after="120"/>
      <w:ind w:left="283"/>
    </w:pPr>
    <w:rPr>
      <w:sz w:val="16"/>
      <w:szCs w:val="16"/>
    </w:rPr>
  </w:style>
  <w:style w:type="paragraph" w:styleId="Closing">
    <w:name w:val="Closing"/>
    <w:basedOn w:val="Normal"/>
    <w:link w:val="ClosingChar"/>
    <w:rsid w:val="003544BC"/>
    <w:pPr>
      <w:ind w:left="4252"/>
    </w:pPr>
  </w:style>
  <w:style w:type="paragraph" w:styleId="Date">
    <w:name w:val="Date"/>
    <w:basedOn w:val="Normal"/>
    <w:next w:val="Normal"/>
    <w:link w:val="DateChar"/>
    <w:rsid w:val="003544BC"/>
  </w:style>
  <w:style w:type="paragraph" w:styleId="E-mailSignature">
    <w:name w:val="E-mail Signature"/>
    <w:basedOn w:val="Normal"/>
    <w:link w:val="E-mailSignatureChar"/>
    <w:rsid w:val="003544BC"/>
  </w:style>
  <w:style w:type="character" w:styleId="Emphasis">
    <w:name w:val="Emphasis"/>
    <w:qFormat/>
    <w:rsid w:val="003544BC"/>
    <w:rPr>
      <w:i/>
      <w:iCs/>
    </w:rPr>
  </w:style>
  <w:style w:type="paragraph" w:styleId="EnvelopeAddress">
    <w:name w:val="envelope address"/>
    <w:basedOn w:val="Normal"/>
    <w:rsid w:val="003544B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544BC"/>
    <w:rPr>
      <w:rFonts w:ascii="Arial" w:hAnsi="Arial" w:cs="Arial"/>
      <w:sz w:val="20"/>
      <w:szCs w:val="20"/>
    </w:rPr>
  </w:style>
  <w:style w:type="character" w:styleId="FollowedHyperlink">
    <w:name w:val="FollowedHyperlink"/>
    <w:uiPriority w:val="99"/>
    <w:rsid w:val="003544BC"/>
    <w:rPr>
      <w:color w:val="800080"/>
      <w:u w:val="single"/>
    </w:rPr>
  </w:style>
  <w:style w:type="character" w:styleId="HTMLAcronym">
    <w:name w:val="HTML Acronym"/>
    <w:basedOn w:val="DefaultParagraphFont"/>
    <w:rsid w:val="003544BC"/>
  </w:style>
  <w:style w:type="paragraph" w:styleId="HTMLAddress">
    <w:name w:val="HTML Address"/>
    <w:basedOn w:val="Normal"/>
    <w:link w:val="HTMLAddressChar"/>
    <w:rsid w:val="003544BC"/>
    <w:rPr>
      <w:i/>
      <w:iCs/>
    </w:rPr>
  </w:style>
  <w:style w:type="character" w:styleId="HTMLCite">
    <w:name w:val="HTML Cite"/>
    <w:rsid w:val="003544BC"/>
    <w:rPr>
      <w:i/>
      <w:iCs/>
    </w:rPr>
  </w:style>
  <w:style w:type="character" w:styleId="HTMLCode">
    <w:name w:val="HTML Code"/>
    <w:rsid w:val="003544BC"/>
    <w:rPr>
      <w:rFonts w:ascii="Courier New" w:hAnsi="Courier New" w:cs="Courier New"/>
      <w:sz w:val="20"/>
      <w:szCs w:val="20"/>
    </w:rPr>
  </w:style>
  <w:style w:type="character" w:styleId="HTMLDefinition">
    <w:name w:val="HTML Definition"/>
    <w:rsid w:val="003544BC"/>
    <w:rPr>
      <w:i/>
      <w:iCs/>
    </w:rPr>
  </w:style>
  <w:style w:type="character" w:styleId="HTMLKeyboard">
    <w:name w:val="HTML Keyboard"/>
    <w:rsid w:val="003544BC"/>
    <w:rPr>
      <w:rFonts w:ascii="Courier New" w:hAnsi="Courier New" w:cs="Courier New"/>
      <w:sz w:val="20"/>
      <w:szCs w:val="20"/>
    </w:rPr>
  </w:style>
  <w:style w:type="paragraph" w:styleId="HTMLPreformatted">
    <w:name w:val="HTML Preformatted"/>
    <w:basedOn w:val="Normal"/>
    <w:link w:val="HTMLPreformattedChar"/>
    <w:rsid w:val="003544BC"/>
    <w:rPr>
      <w:rFonts w:ascii="Courier New" w:hAnsi="Courier New" w:cs="Courier New"/>
      <w:sz w:val="20"/>
      <w:szCs w:val="20"/>
    </w:rPr>
  </w:style>
  <w:style w:type="character" w:styleId="HTMLSample">
    <w:name w:val="HTML Sample"/>
    <w:rsid w:val="003544BC"/>
    <w:rPr>
      <w:rFonts w:ascii="Courier New" w:hAnsi="Courier New" w:cs="Courier New"/>
    </w:rPr>
  </w:style>
  <w:style w:type="character" w:styleId="HTMLTypewriter">
    <w:name w:val="HTML Typewriter"/>
    <w:rsid w:val="003544BC"/>
    <w:rPr>
      <w:rFonts w:ascii="Courier New" w:hAnsi="Courier New" w:cs="Courier New"/>
      <w:sz w:val="20"/>
      <w:szCs w:val="20"/>
    </w:rPr>
  </w:style>
  <w:style w:type="character" w:styleId="HTMLVariable">
    <w:name w:val="HTML Variable"/>
    <w:rsid w:val="003544BC"/>
    <w:rPr>
      <w:i/>
      <w:iCs/>
    </w:rPr>
  </w:style>
  <w:style w:type="character" w:styleId="LineNumber">
    <w:name w:val="line number"/>
    <w:basedOn w:val="DefaultParagraphFont"/>
    <w:rsid w:val="003544BC"/>
  </w:style>
  <w:style w:type="paragraph" w:styleId="List">
    <w:name w:val="List"/>
    <w:basedOn w:val="Normal"/>
    <w:rsid w:val="003544BC"/>
    <w:pPr>
      <w:ind w:left="283" w:hanging="283"/>
    </w:pPr>
  </w:style>
  <w:style w:type="paragraph" w:styleId="List2">
    <w:name w:val="List 2"/>
    <w:basedOn w:val="Normal"/>
    <w:rsid w:val="003544BC"/>
    <w:pPr>
      <w:ind w:left="566" w:hanging="283"/>
    </w:pPr>
  </w:style>
  <w:style w:type="paragraph" w:styleId="List3">
    <w:name w:val="List 3"/>
    <w:basedOn w:val="Normal"/>
    <w:rsid w:val="003544BC"/>
    <w:pPr>
      <w:ind w:left="849" w:hanging="283"/>
    </w:pPr>
  </w:style>
  <w:style w:type="paragraph" w:styleId="List4">
    <w:name w:val="List 4"/>
    <w:basedOn w:val="Normal"/>
    <w:rsid w:val="003544BC"/>
    <w:pPr>
      <w:ind w:left="1132" w:hanging="283"/>
    </w:pPr>
  </w:style>
  <w:style w:type="paragraph" w:styleId="List5">
    <w:name w:val="List 5"/>
    <w:basedOn w:val="Normal"/>
    <w:rsid w:val="003544BC"/>
    <w:pPr>
      <w:ind w:left="1415" w:hanging="283"/>
    </w:pPr>
  </w:style>
  <w:style w:type="paragraph" w:styleId="ListBullet">
    <w:name w:val="List Bullet"/>
    <w:basedOn w:val="Normal"/>
    <w:rsid w:val="003544BC"/>
    <w:pPr>
      <w:numPr>
        <w:numId w:val="5"/>
      </w:numPr>
    </w:pPr>
  </w:style>
  <w:style w:type="paragraph" w:styleId="ListBullet2">
    <w:name w:val="List Bullet 2"/>
    <w:basedOn w:val="Normal"/>
    <w:rsid w:val="003544BC"/>
    <w:pPr>
      <w:numPr>
        <w:numId w:val="6"/>
      </w:numPr>
    </w:pPr>
  </w:style>
  <w:style w:type="paragraph" w:styleId="ListBullet3">
    <w:name w:val="List Bullet 3"/>
    <w:basedOn w:val="Normal"/>
    <w:rsid w:val="003544BC"/>
    <w:pPr>
      <w:numPr>
        <w:numId w:val="7"/>
      </w:numPr>
    </w:pPr>
  </w:style>
  <w:style w:type="paragraph" w:styleId="ListBullet4">
    <w:name w:val="List Bullet 4"/>
    <w:basedOn w:val="Normal"/>
    <w:rsid w:val="003544BC"/>
    <w:pPr>
      <w:numPr>
        <w:numId w:val="8"/>
      </w:numPr>
    </w:pPr>
  </w:style>
  <w:style w:type="paragraph" w:styleId="ListBullet5">
    <w:name w:val="List Bullet 5"/>
    <w:basedOn w:val="Normal"/>
    <w:rsid w:val="003544BC"/>
    <w:pPr>
      <w:numPr>
        <w:numId w:val="9"/>
      </w:numPr>
    </w:pPr>
  </w:style>
  <w:style w:type="paragraph" w:styleId="ListContinue">
    <w:name w:val="List Continue"/>
    <w:basedOn w:val="Normal"/>
    <w:rsid w:val="003544BC"/>
    <w:pPr>
      <w:spacing w:after="120"/>
      <w:ind w:left="283"/>
    </w:pPr>
  </w:style>
  <w:style w:type="paragraph" w:styleId="ListContinue2">
    <w:name w:val="List Continue 2"/>
    <w:basedOn w:val="Normal"/>
    <w:rsid w:val="003544BC"/>
    <w:pPr>
      <w:spacing w:after="120"/>
      <w:ind w:left="566"/>
    </w:pPr>
  </w:style>
  <w:style w:type="paragraph" w:styleId="ListContinue3">
    <w:name w:val="List Continue 3"/>
    <w:basedOn w:val="Normal"/>
    <w:rsid w:val="003544BC"/>
    <w:pPr>
      <w:spacing w:after="120"/>
      <w:ind w:left="849"/>
    </w:pPr>
  </w:style>
  <w:style w:type="paragraph" w:styleId="ListContinue4">
    <w:name w:val="List Continue 4"/>
    <w:basedOn w:val="Normal"/>
    <w:rsid w:val="003544BC"/>
    <w:pPr>
      <w:spacing w:after="120"/>
      <w:ind w:left="1132"/>
    </w:pPr>
  </w:style>
  <w:style w:type="paragraph" w:styleId="ListContinue5">
    <w:name w:val="List Continue 5"/>
    <w:basedOn w:val="Normal"/>
    <w:rsid w:val="003544BC"/>
    <w:pPr>
      <w:spacing w:after="120"/>
      <w:ind w:left="1415"/>
    </w:pPr>
  </w:style>
  <w:style w:type="paragraph" w:styleId="ListNumber">
    <w:name w:val="List Number"/>
    <w:basedOn w:val="Normal"/>
    <w:rsid w:val="003544BC"/>
    <w:pPr>
      <w:numPr>
        <w:numId w:val="10"/>
      </w:numPr>
    </w:pPr>
  </w:style>
  <w:style w:type="paragraph" w:styleId="ListNumber2">
    <w:name w:val="List Number 2"/>
    <w:aliases w:val="list:s:2"/>
    <w:basedOn w:val="Normal"/>
    <w:rsid w:val="003544BC"/>
    <w:pPr>
      <w:numPr>
        <w:numId w:val="11"/>
      </w:numPr>
    </w:pPr>
  </w:style>
  <w:style w:type="paragraph" w:styleId="ListNumber3">
    <w:name w:val="List Number 3"/>
    <w:aliases w:val="list:s:3"/>
    <w:basedOn w:val="Normal"/>
    <w:rsid w:val="003544BC"/>
    <w:pPr>
      <w:numPr>
        <w:numId w:val="12"/>
      </w:numPr>
    </w:pPr>
  </w:style>
  <w:style w:type="paragraph" w:styleId="ListNumber4">
    <w:name w:val="List Number 4"/>
    <w:aliases w:val="list:s:4"/>
    <w:basedOn w:val="Normal"/>
    <w:rsid w:val="003544BC"/>
    <w:pPr>
      <w:numPr>
        <w:numId w:val="13"/>
      </w:numPr>
    </w:pPr>
  </w:style>
  <w:style w:type="paragraph" w:styleId="ListNumber5">
    <w:name w:val="List Number 5"/>
    <w:aliases w:val="list:s:5"/>
    <w:basedOn w:val="Normal"/>
    <w:rsid w:val="003544BC"/>
    <w:pPr>
      <w:numPr>
        <w:numId w:val="14"/>
      </w:numPr>
    </w:pPr>
  </w:style>
  <w:style w:type="paragraph" w:styleId="MessageHeader">
    <w:name w:val="Message Header"/>
    <w:basedOn w:val="Normal"/>
    <w:link w:val="MessageHeaderChar"/>
    <w:rsid w:val="00354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3544BC"/>
  </w:style>
  <w:style w:type="paragraph" w:styleId="NormalIndent">
    <w:name w:val="Normal Indent"/>
    <w:basedOn w:val="Normal"/>
    <w:rsid w:val="003544BC"/>
    <w:pPr>
      <w:ind w:left="720"/>
    </w:pPr>
  </w:style>
  <w:style w:type="paragraph" w:styleId="NoteHeading">
    <w:name w:val="Note Heading"/>
    <w:basedOn w:val="Normal"/>
    <w:next w:val="Normal"/>
    <w:link w:val="NoteHeadingChar"/>
    <w:rsid w:val="003544BC"/>
  </w:style>
  <w:style w:type="paragraph" w:styleId="PlainText">
    <w:name w:val="Plain Text"/>
    <w:basedOn w:val="Normal"/>
    <w:link w:val="PlainTextChar"/>
    <w:rsid w:val="003544BC"/>
    <w:rPr>
      <w:rFonts w:ascii="Courier New" w:hAnsi="Courier New" w:cs="Courier New"/>
      <w:sz w:val="20"/>
      <w:szCs w:val="20"/>
    </w:rPr>
  </w:style>
  <w:style w:type="paragraph" w:styleId="Salutation">
    <w:name w:val="Salutation"/>
    <w:basedOn w:val="Normal"/>
    <w:next w:val="Normal"/>
    <w:link w:val="SalutationChar"/>
    <w:rsid w:val="003544BC"/>
  </w:style>
  <w:style w:type="paragraph" w:styleId="Signature">
    <w:name w:val="Signature"/>
    <w:basedOn w:val="Normal"/>
    <w:link w:val="SignatureChar"/>
    <w:rsid w:val="003544BC"/>
    <w:pPr>
      <w:ind w:left="4252"/>
    </w:pPr>
  </w:style>
  <w:style w:type="character" w:styleId="Strong">
    <w:name w:val="Strong"/>
    <w:qFormat/>
    <w:rsid w:val="003544BC"/>
    <w:rPr>
      <w:b/>
      <w:bCs/>
    </w:rPr>
  </w:style>
  <w:style w:type="table" w:styleId="Table3Deffects1">
    <w:name w:val="Table 3D effects 1"/>
    <w:basedOn w:val="TableNormal"/>
    <w:rsid w:val="003544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544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544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544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544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544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54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544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544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544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544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544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544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544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544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544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54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544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544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544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544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544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54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544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544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544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544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544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544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544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544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544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544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544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544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544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544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544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54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544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7A36CA"/>
    <w:pPr>
      <w:keepNext/>
      <w:numPr>
        <w:numId w:val="17"/>
      </w:numPr>
      <w:tabs>
        <w:tab w:val="left" w:pos="3119"/>
      </w:tabs>
      <w:spacing w:before="240"/>
    </w:pPr>
    <w:rPr>
      <w:rFonts w:ascii="Arial" w:hAnsi="Arial" w:cs="Arial"/>
      <w:b/>
      <w:bCs/>
      <w:sz w:val="22"/>
      <w:szCs w:val="26"/>
    </w:rPr>
  </w:style>
  <w:style w:type="paragraph" w:customStyle="1" w:styleId="Definition2">
    <w:name w:val="Definition2"/>
    <w:next w:val="paragraph"/>
    <w:link w:val="Definition2Char"/>
    <w:rsid w:val="007A36CA"/>
    <w:pPr>
      <w:numPr>
        <w:ilvl w:val="1"/>
        <w:numId w:val="17"/>
      </w:numPr>
      <w:spacing w:before="120"/>
      <w:ind w:left="3119" w:hanging="1134"/>
    </w:pPr>
    <w:rPr>
      <w:rFonts w:ascii="Arial" w:hAnsi="Arial"/>
      <w:b/>
      <w:sz w:val="22"/>
      <w:szCs w:val="24"/>
    </w:rPr>
  </w:style>
  <w:style w:type="paragraph" w:customStyle="1" w:styleId="Bul2">
    <w:name w:val="Bul2"/>
    <w:rsid w:val="007A6E6F"/>
    <w:pPr>
      <w:numPr>
        <w:numId w:val="20"/>
      </w:numPr>
      <w:spacing w:before="120"/>
      <w:jc w:val="both"/>
    </w:pPr>
    <w:rPr>
      <w:rFonts w:ascii="Palatino Linotype" w:hAnsi="Palatino Linotype"/>
    </w:rPr>
  </w:style>
  <w:style w:type="paragraph" w:customStyle="1" w:styleId="Bul3">
    <w:name w:val="Bul3"/>
    <w:rsid w:val="007A6E6F"/>
    <w:pPr>
      <w:numPr>
        <w:numId w:val="16"/>
      </w:numPr>
      <w:spacing w:before="120"/>
    </w:pPr>
    <w:rPr>
      <w:rFonts w:ascii="Palatino Linotype" w:hAnsi="Palatino Linotype"/>
    </w:rPr>
  </w:style>
  <w:style w:type="character" w:customStyle="1" w:styleId="TOC4Char">
    <w:name w:val="TOC 4 Char"/>
    <w:link w:val="TOC4"/>
    <w:uiPriority w:val="39"/>
    <w:rsid w:val="00243611"/>
    <w:rPr>
      <w:rFonts w:ascii="Arial" w:hAnsi="Arial"/>
      <w:szCs w:val="24"/>
      <w:lang w:val="en-GB" w:eastAsia="en-GB" w:bidi="ar-SA"/>
    </w:rPr>
  </w:style>
  <w:style w:type="paragraph" w:customStyle="1" w:styleId="DocumentSubtitle">
    <w:name w:val="Document:Subtitle"/>
    <w:next w:val="paragraph"/>
    <w:semiHidden/>
    <w:rsid w:val="00726C22"/>
    <w:pPr>
      <w:spacing w:before="240" w:after="60"/>
      <w:ind w:left="1418"/>
    </w:pPr>
    <w:rPr>
      <w:rFonts w:ascii="Arial" w:hAnsi="Arial" w:cs="Arial"/>
      <w:b/>
      <w:sz w:val="44"/>
      <w:szCs w:val="24"/>
    </w:rPr>
  </w:style>
  <w:style w:type="paragraph" w:customStyle="1" w:styleId="DocumentTitle">
    <w:name w:val="Document:Title"/>
    <w:next w:val="DocumentSubtitle"/>
    <w:semiHidden/>
    <w:rsid w:val="00726C22"/>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0D3763"/>
    <w:pPr>
      <w:spacing w:before="60" w:after="60"/>
      <w:ind w:left="1985"/>
      <w:jc w:val="both"/>
    </w:pPr>
    <w:rPr>
      <w:szCs w:val="24"/>
    </w:rPr>
  </w:style>
  <w:style w:type="paragraph" w:styleId="FootnoteText">
    <w:name w:val="footnote text"/>
    <w:basedOn w:val="Normal"/>
    <w:link w:val="FootnoteTextChar"/>
    <w:rsid w:val="00272EFB"/>
    <w:rPr>
      <w:sz w:val="18"/>
      <w:szCs w:val="18"/>
    </w:rPr>
  </w:style>
  <w:style w:type="character" w:styleId="FootnoteReference">
    <w:name w:val="footnote reference"/>
    <w:semiHidden/>
    <w:rsid w:val="00047E94"/>
    <w:rPr>
      <w:vertAlign w:val="superscript"/>
    </w:rPr>
  </w:style>
  <w:style w:type="character" w:customStyle="1" w:styleId="paragraphChar">
    <w:name w:val="paragraph Char"/>
    <w:link w:val="paragraph"/>
    <w:rsid w:val="003C2FC7"/>
    <w:rPr>
      <w:rFonts w:ascii="Palatino Linotype" w:hAnsi="Palatino Linotype"/>
      <w:szCs w:val="22"/>
      <w:lang w:val="en-GB" w:eastAsia="en-GB" w:bidi="ar-SA"/>
    </w:rPr>
  </w:style>
  <w:style w:type="paragraph" w:customStyle="1" w:styleId="listlevel1">
    <w:name w:val="list:level1"/>
    <w:rsid w:val="003C2FC7"/>
    <w:pPr>
      <w:numPr>
        <w:numId w:val="23"/>
      </w:numPr>
      <w:spacing w:before="120"/>
      <w:jc w:val="both"/>
    </w:pPr>
    <w:rPr>
      <w:rFonts w:ascii="Palatino Linotype" w:hAnsi="Palatino Linotype"/>
    </w:rPr>
  </w:style>
  <w:style w:type="paragraph" w:customStyle="1" w:styleId="listlevel2">
    <w:name w:val="list:level2"/>
    <w:rsid w:val="003C2FC7"/>
    <w:pPr>
      <w:numPr>
        <w:ilvl w:val="1"/>
        <w:numId w:val="23"/>
      </w:numPr>
      <w:spacing w:before="120"/>
      <w:jc w:val="both"/>
    </w:pPr>
    <w:rPr>
      <w:rFonts w:ascii="Palatino Linotype" w:hAnsi="Palatino Linotype"/>
      <w:szCs w:val="24"/>
    </w:rPr>
  </w:style>
  <w:style w:type="paragraph" w:customStyle="1" w:styleId="requirebulac1">
    <w:name w:val="require:bulac1"/>
    <w:basedOn w:val="Normal"/>
    <w:semiHidden/>
    <w:rsid w:val="0036463A"/>
  </w:style>
  <w:style w:type="paragraph" w:customStyle="1" w:styleId="requirebulac2">
    <w:name w:val="require:bulac2"/>
    <w:basedOn w:val="Normal"/>
    <w:semiHidden/>
    <w:rsid w:val="0036463A"/>
  </w:style>
  <w:style w:type="paragraph" w:customStyle="1" w:styleId="requirebulac3">
    <w:name w:val="require:bulac3"/>
    <w:basedOn w:val="Normal"/>
    <w:semiHidden/>
    <w:rsid w:val="0036463A"/>
  </w:style>
  <w:style w:type="paragraph" w:customStyle="1" w:styleId="listlevel3">
    <w:name w:val="list:level3"/>
    <w:rsid w:val="003C2FC7"/>
    <w:pPr>
      <w:numPr>
        <w:ilvl w:val="2"/>
        <w:numId w:val="23"/>
      </w:numPr>
      <w:spacing w:before="120"/>
      <w:jc w:val="both"/>
    </w:pPr>
    <w:rPr>
      <w:rFonts w:ascii="Palatino Linotype" w:hAnsi="Palatino Linotype"/>
      <w:szCs w:val="24"/>
    </w:rPr>
  </w:style>
  <w:style w:type="paragraph" w:customStyle="1" w:styleId="listlevel4">
    <w:name w:val="list:level4"/>
    <w:rsid w:val="003C2FC7"/>
    <w:pPr>
      <w:numPr>
        <w:ilvl w:val="3"/>
        <w:numId w:val="23"/>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0">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DB6FFD"/>
    <w:pPr>
      <w:numPr>
        <w:ilvl w:val="0"/>
        <w:numId w:val="0"/>
      </w:numPr>
    </w:pPr>
    <w:rPr>
      <w:rFonts w:ascii="Times New Roman" w:hAnsi="Times New Roman"/>
      <w:bCs/>
      <w:szCs w:val="20"/>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21"/>
      </w:numPr>
      <w:spacing w:before="120"/>
    </w:pPr>
    <w:rPr>
      <w:rFonts w:ascii="Palatino Linotype" w:hAnsi="Palatino Linotype"/>
    </w:rPr>
  </w:style>
  <w:style w:type="paragraph" w:customStyle="1" w:styleId="DocumentNumber">
    <w:name w:val="Document Number"/>
    <w:next w:val="Date"/>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character" w:customStyle="1" w:styleId="Definition2Char">
    <w:name w:val="Definition2 Char"/>
    <w:link w:val="Definition2"/>
    <w:rsid w:val="007A36CA"/>
    <w:rPr>
      <w:rFonts w:ascii="Arial" w:hAnsi="Arial"/>
      <w:b/>
      <w:sz w:val="22"/>
      <w:szCs w:val="24"/>
    </w:rPr>
  </w:style>
  <w:style w:type="paragraph" w:customStyle="1" w:styleId="DocumentDate">
    <w:name w:val="Document Date"/>
    <w:semiHidden/>
    <w:rsid w:val="00787A85"/>
    <w:pPr>
      <w:jc w:val="right"/>
    </w:pPr>
    <w:rPr>
      <w:rFonts w:ascii="Arial" w:hAnsi="Arial"/>
      <w:sz w:val="22"/>
      <w:szCs w:val="22"/>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6D6996"/>
    <w:pPr>
      <w:keepNext/>
      <w:numPr>
        <w:ilvl w:val="7"/>
        <w:numId w:val="24"/>
      </w:numPr>
      <w:spacing w:before="240"/>
      <w:jc w:val="center"/>
    </w:pPr>
    <w:rPr>
      <w:rFonts w:ascii="Palatino Linotype" w:hAnsi="Palatino Linotype"/>
      <w:b/>
      <w:sz w:val="24"/>
      <w:szCs w:val="24"/>
    </w:rPr>
  </w:style>
  <w:style w:type="paragraph" w:customStyle="1" w:styleId="CaptionAnnexTable">
    <w:name w:val="Caption:Annex Table"/>
    <w:rsid w:val="006D6996"/>
    <w:pPr>
      <w:keepNext/>
      <w:numPr>
        <w:ilvl w:val="8"/>
        <w:numId w:val="24"/>
      </w:numPr>
      <w:spacing w:before="240"/>
      <w:jc w:val="center"/>
    </w:pPr>
    <w:rPr>
      <w:rFonts w:ascii="Palatino Linotype" w:hAnsi="Palatino Linotype"/>
      <w:b/>
      <w:sz w:val="24"/>
      <w:szCs w:val="24"/>
    </w:rPr>
  </w:style>
  <w:style w:type="paragraph" w:customStyle="1" w:styleId="clnonum">
    <w:name w:val="cl:nonum"/>
    <w:basedOn w:val="clnum"/>
    <w:next w:val="paragraphCharCharCharCharChar"/>
    <w:autoRedefine/>
    <w:rsid w:val="0020379A"/>
    <w:pPr>
      <w:tabs>
        <w:tab w:val="clear" w:pos="432"/>
      </w:tabs>
      <w:ind w:left="0" w:firstLine="0"/>
    </w:pPr>
  </w:style>
  <w:style w:type="paragraph" w:customStyle="1" w:styleId="clnum">
    <w:name w:val="cl:num"/>
    <w:next w:val="paragraphCharCharCharCharChar"/>
    <w:rsid w:val="0020379A"/>
    <w:pPr>
      <w:keepNext/>
      <w:keepLines/>
      <w:pageBreakBefore/>
      <w:pBdr>
        <w:bottom w:val="single" w:sz="24" w:space="1" w:color="auto"/>
      </w:pBdr>
      <w:tabs>
        <w:tab w:val="num" w:pos="432"/>
      </w:tabs>
      <w:autoSpaceDE w:val="0"/>
      <w:autoSpaceDN w:val="0"/>
      <w:adjustRightInd w:val="0"/>
      <w:spacing w:before="1560" w:after="1644" w:line="639" w:lineRule="exact"/>
      <w:ind w:left="432" w:hanging="432"/>
      <w:jc w:val="right"/>
    </w:pPr>
    <w:rPr>
      <w:rFonts w:ascii="AvantGarde Bk BT" w:hAnsi="AvantGarde Bk BT"/>
      <w:b/>
      <w:sz w:val="40"/>
      <w:lang w:eastAsia="en-US"/>
    </w:rPr>
  </w:style>
  <w:style w:type="paragraph" w:customStyle="1" w:styleId="paragraphCharCharCharCharChar">
    <w:name w:val="paragraph Char Char Char Char Char"/>
    <w:link w:val="paragraphCharCharCharCharCharChar"/>
    <w:rsid w:val="0020379A"/>
    <w:pPr>
      <w:spacing w:before="60" w:after="60" w:line="240" w:lineRule="atLeast"/>
      <w:ind w:left="2041"/>
      <w:jc w:val="both"/>
    </w:pPr>
    <w:rPr>
      <w:rFonts w:ascii="NewCenturySchlbk" w:hAnsi="NewCenturySchlbk"/>
      <w:lang w:eastAsia="en-US"/>
    </w:rPr>
  </w:style>
  <w:style w:type="paragraph" w:customStyle="1" w:styleId="abbrevrow">
    <w:name w:val="abbrev:row"/>
    <w:rsid w:val="0020379A"/>
    <w:pPr>
      <w:spacing w:after="120"/>
      <w:ind w:left="3742" w:hanging="1701"/>
      <w:jc w:val="both"/>
    </w:pPr>
    <w:rPr>
      <w:rFonts w:ascii="NewCenturySchlbk" w:hAnsi="NewCenturySchlbk"/>
      <w:lang w:eastAsia="en-US"/>
    </w:rPr>
  </w:style>
  <w:style w:type="paragraph" w:customStyle="1" w:styleId="an1">
    <w:name w:val="an:1"/>
    <w:rsid w:val="0020379A"/>
    <w:pPr>
      <w:keepNext/>
      <w:keepLines/>
      <w:numPr>
        <w:ilvl w:val="1"/>
        <w:numId w:val="49"/>
      </w:numPr>
      <w:spacing w:before="360" w:after="240"/>
    </w:pPr>
    <w:rPr>
      <w:rFonts w:ascii="AvantGarde" w:hAnsi="AvantGarde"/>
      <w:b/>
      <w:sz w:val="28"/>
      <w:szCs w:val="28"/>
      <w:lang w:eastAsia="en-US"/>
    </w:rPr>
  </w:style>
  <w:style w:type="paragraph" w:customStyle="1" w:styleId="an2">
    <w:name w:val="an:2"/>
    <w:next w:val="paragraphCharCharCharCharChar"/>
    <w:rsid w:val="0020379A"/>
    <w:pPr>
      <w:keepNext/>
      <w:keepLines/>
      <w:numPr>
        <w:ilvl w:val="2"/>
        <w:numId w:val="49"/>
      </w:numPr>
      <w:tabs>
        <w:tab w:val="left" w:pos="3119"/>
      </w:tabs>
      <w:spacing w:before="240" w:after="80"/>
    </w:pPr>
    <w:rPr>
      <w:rFonts w:ascii="AvantGarde" w:hAnsi="AvantGarde"/>
      <w:b/>
      <w:sz w:val="24"/>
      <w:lang w:eastAsia="en-US"/>
    </w:rPr>
  </w:style>
  <w:style w:type="paragraph" w:customStyle="1" w:styleId="an3">
    <w:name w:val="an:3"/>
    <w:rsid w:val="0020379A"/>
    <w:pPr>
      <w:keepNext/>
      <w:keepLines/>
      <w:numPr>
        <w:ilvl w:val="3"/>
        <w:numId w:val="49"/>
      </w:numPr>
      <w:tabs>
        <w:tab w:val="left" w:pos="3175"/>
      </w:tabs>
      <w:spacing w:before="160" w:after="80"/>
    </w:pPr>
    <w:rPr>
      <w:rFonts w:ascii="AvantGarde" w:hAnsi="AvantGarde"/>
      <w:b/>
      <w:lang w:eastAsia="en-US"/>
    </w:rPr>
  </w:style>
  <w:style w:type="paragraph" w:styleId="TOC6">
    <w:name w:val="toc 6"/>
    <w:basedOn w:val="Normal"/>
    <w:next w:val="Normal"/>
    <w:uiPriority w:val="39"/>
    <w:rsid w:val="0020379A"/>
    <w:rPr>
      <w:sz w:val="22"/>
    </w:rPr>
  </w:style>
  <w:style w:type="paragraph" w:styleId="TOC7">
    <w:name w:val="toc 7"/>
    <w:basedOn w:val="Normal"/>
    <w:next w:val="Normal"/>
    <w:uiPriority w:val="39"/>
    <w:rsid w:val="0020379A"/>
    <w:rPr>
      <w:sz w:val="22"/>
    </w:rPr>
  </w:style>
  <w:style w:type="paragraph" w:customStyle="1" w:styleId="Bibliography1">
    <w:name w:val="Bibliography1"/>
    <w:rsid w:val="0020379A"/>
    <w:pPr>
      <w:tabs>
        <w:tab w:val="num" w:pos="2608"/>
        <w:tab w:val="left" w:pos="4048"/>
        <w:tab w:val="left" w:pos="5488"/>
        <w:tab w:val="left" w:pos="6928"/>
      </w:tabs>
      <w:autoSpaceDE w:val="0"/>
      <w:autoSpaceDN w:val="0"/>
      <w:adjustRightInd w:val="0"/>
      <w:spacing w:after="79" w:line="240" w:lineRule="atLeast"/>
      <w:ind w:left="2608" w:hanging="567"/>
      <w:jc w:val="both"/>
    </w:pPr>
    <w:rPr>
      <w:rFonts w:ascii="NewCenturySchlbk" w:hAnsi="NewCenturySchlbk"/>
      <w:i/>
      <w:lang w:eastAsia="en-US"/>
    </w:rPr>
  </w:style>
  <w:style w:type="paragraph" w:customStyle="1" w:styleId="blankpage">
    <w:name w:val="blankpage"/>
    <w:rsid w:val="0020379A"/>
    <w:pPr>
      <w:pageBreakBefore/>
      <w:tabs>
        <w:tab w:val="left" w:pos="0"/>
        <w:tab w:val="left" w:pos="1440"/>
        <w:tab w:val="left" w:pos="2880"/>
        <w:tab w:val="left" w:pos="4320"/>
      </w:tabs>
      <w:autoSpaceDE w:val="0"/>
      <w:autoSpaceDN w:val="0"/>
      <w:adjustRightInd w:val="0"/>
      <w:spacing w:after="79" w:line="240" w:lineRule="atLeast"/>
      <w:jc w:val="center"/>
    </w:pPr>
    <w:rPr>
      <w:rFonts w:ascii="NewCenturySchlbk" w:hAnsi="NewCenturySchlbk"/>
      <w:lang w:eastAsia="en-US"/>
    </w:rPr>
  </w:style>
  <w:style w:type="paragraph" w:customStyle="1" w:styleId="bul1">
    <w:name w:val="bul:1"/>
    <w:rsid w:val="0020379A"/>
    <w:pPr>
      <w:numPr>
        <w:numId w:val="60"/>
      </w:numPr>
      <w:spacing w:before="40" w:after="40"/>
      <w:jc w:val="both"/>
    </w:pPr>
    <w:rPr>
      <w:lang w:eastAsia="en-US"/>
    </w:rPr>
  </w:style>
  <w:style w:type="paragraph" w:customStyle="1" w:styleId="bul20">
    <w:name w:val="bul:2"/>
    <w:rsid w:val="0020379A"/>
    <w:pPr>
      <w:numPr>
        <w:numId w:val="53"/>
      </w:numPr>
      <w:tabs>
        <w:tab w:val="left" w:pos="3175"/>
      </w:tabs>
      <w:spacing w:before="40" w:after="40"/>
      <w:jc w:val="both"/>
    </w:pPr>
    <w:rPr>
      <w:lang w:val="en-US" w:eastAsia="en-US"/>
    </w:rPr>
  </w:style>
  <w:style w:type="paragraph" w:customStyle="1" w:styleId="bul30">
    <w:name w:val="bul:3"/>
    <w:rsid w:val="0020379A"/>
    <w:pPr>
      <w:numPr>
        <w:numId w:val="29"/>
      </w:numPr>
      <w:tabs>
        <w:tab w:val="left" w:pos="3742"/>
      </w:tabs>
      <w:spacing w:before="40" w:after="40"/>
      <w:jc w:val="both"/>
    </w:pPr>
    <w:rPr>
      <w:lang w:val="en-US" w:eastAsia="en-US"/>
    </w:rPr>
  </w:style>
  <w:style w:type="paragraph" w:customStyle="1" w:styleId="bul40">
    <w:name w:val="bul:4"/>
    <w:rsid w:val="0020379A"/>
    <w:pPr>
      <w:tabs>
        <w:tab w:val="num" w:pos="4366"/>
      </w:tabs>
      <w:spacing w:before="20" w:after="40"/>
      <w:ind w:left="4366" w:hanging="624"/>
      <w:jc w:val="both"/>
    </w:pPr>
    <w:rPr>
      <w:rFonts w:ascii="NewCenturySchlbk" w:hAnsi="NewCenturySchlbk"/>
      <w:lang w:val="en-US" w:eastAsia="en-US"/>
    </w:rPr>
  </w:style>
  <w:style w:type="paragraph" w:customStyle="1" w:styleId="cell">
    <w:name w:val="cell"/>
    <w:rsid w:val="0020379A"/>
    <w:pPr>
      <w:spacing w:after="40"/>
    </w:pPr>
    <w:rPr>
      <w:lang w:eastAsia="en-US"/>
    </w:rPr>
  </w:style>
  <w:style w:type="paragraph" w:customStyle="1" w:styleId="cellbold">
    <w:name w:val="cell:bold"/>
    <w:autoRedefine/>
    <w:rsid w:val="0020379A"/>
    <w:pPr>
      <w:tabs>
        <w:tab w:val="left" w:pos="0"/>
        <w:tab w:val="left" w:pos="1440"/>
        <w:tab w:val="left" w:pos="2880"/>
        <w:tab w:val="left" w:pos="4320"/>
      </w:tabs>
      <w:autoSpaceDE w:val="0"/>
      <w:autoSpaceDN w:val="0"/>
      <w:adjustRightInd w:val="0"/>
      <w:spacing w:after="40" w:line="240" w:lineRule="atLeast"/>
    </w:pPr>
    <w:rPr>
      <w:rFonts w:ascii="NewCenturySchlbk" w:hAnsi="NewCenturySchlbk"/>
      <w:b/>
      <w:lang w:eastAsia="en-US"/>
    </w:rPr>
  </w:style>
  <w:style w:type="paragraph" w:customStyle="1" w:styleId="cellboldcentred">
    <w:name w:val="cell:boldcentred"/>
    <w:autoRedefine/>
    <w:rsid w:val="0020379A"/>
    <w:pPr>
      <w:numPr>
        <w:ilvl w:val="1"/>
        <w:numId w:val="25"/>
      </w:numPr>
      <w:tabs>
        <w:tab w:val="left" w:pos="0"/>
        <w:tab w:val="left" w:pos="1440"/>
        <w:tab w:val="left" w:pos="2880"/>
        <w:tab w:val="left" w:pos="4320"/>
      </w:tabs>
      <w:autoSpaceDE w:val="0"/>
      <w:autoSpaceDN w:val="0"/>
      <w:adjustRightInd w:val="0"/>
      <w:spacing w:before="40" w:after="40" w:line="240" w:lineRule="atLeast"/>
    </w:pPr>
    <w:rPr>
      <w:rFonts w:ascii="AvantGarde Bk BT" w:hAnsi="AvantGarde Bk BT"/>
      <w:b/>
      <w:color w:val="000000"/>
      <w:sz w:val="28"/>
    </w:rPr>
  </w:style>
  <w:style w:type="paragraph" w:customStyle="1" w:styleId="cellcentred">
    <w:name w:val="cell:centred"/>
    <w:autoRedefine/>
    <w:rsid w:val="0020379A"/>
    <w:pPr>
      <w:numPr>
        <w:ilvl w:val="2"/>
        <w:numId w:val="25"/>
      </w:numPr>
      <w:tabs>
        <w:tab w:val="left" w:pos="0"/>
        <w:tab w:val="left" w:pos="1440"/>
        <w:tab w:val="left" w:pos="2880"/>
        <w:tab w:val="left" w:pos="4320"/>
      </w:tabs>
      <w:autoSpaceDE w:val="0"/>
      <w:autoSpaceDN w:val="0"/>
      <w:adjustRightInd w:val="0"/>
      <w:spacing w:after="40" w:line="240" w:lineRule="atLeast"/>
    </w:pPr>
    <w:rPr>
      <w:rFonts w:ascii="AvantGarde Bk BT" w:hAnsi="AvantGarde Bk BT"/>
      <w:b/>
      <w:sz w:val="24"/>
    </w:rPr>
  </w:style>
  <w:style w:type="paragraph" w:customStyle="1" w:styleId="cl1">
    <w:name w:val="cl:1"/>
    <w:next w:val="paragraphCharCharCharCharChar"/>
    <w:rsid w:val="0020379A"/>
    <w:pPr>
      <w:keepNext/>
      <w:keepLines/>
      <w:numPr>
        <w:ilvl w:val="3"/>
        <w:numId w:val="25"/>
      </w:numPr>
      <w:tabs>
        <w:tab w:val="left" w:pos="2290"/>
        <w:tab w:val="left" w:pos="3730"/>
        <w:tab w:val="left" w:pos="5170"/>
      </w:tabs>
      <w:autoSpaceDE w:val="0"/>
      <w:autoSpaceDN w:val="0"/>
      <w:adjustRightInd w:val="0"/>
      <w:spacing w:before="102" w:after="79" w:line="336" w:lineRule="atLeast"/>
    </w:pPr>
    <w:rPr>
      <w:rFonts w:ascii="AvantGarde Bk BT" w:hAnsi="AvantGarde Bk BT"/>
      <w:b/>
      <w:sz w:val="28"/>
      <w:lang w:eastAsia="en-US"/>
    </w:rPr>
  </w:style>
  <w:style w:type="paragraph" w:customStyle="1" w:styleId="cl2">
    <w:name w:val="cl:2"/>
    <w:next w:val="paragraphCharCharCharCharChar"/>
    <w:rsid w:val="0020379A"/>
    <w:pPr>
      <w:keepNext/>
      <w:keepLines/>
      <w:numPr>
        <w:ilvl w:val="4"/>
        <w:numId w:val="25"/>
      </w:numPr>
      <w:tabs>
        <w:tab w:val="left" w:pos="4558"/>
        <w:tab w:val="left" w:pos="5998"/>
        <w:tab w:val="left" w:pos="7438"/>
      </w:tabs>
      <w:autoSpaceDE w:val="0"/>
      <w:autoSpaceDN w:val="0"/>
      <w:adjustRightInd w:val="0"/>
      <w:spacing w:before="102" w:after="79" w:line="288" w:lineRule="atLeast"/>
    </w:pPr>
    <w:rPr>
      <w:rFonts w:ascii="AvantGarde Bk BT" w:hAnsi="AvantGarde Bk BT"/>
      <w:b/>
      <w:sz w:val="24"/>
      <w:lang w:eastAsia="en-US"/>
    </w:rPr>
  </w:style>
  <w:style w:type="paragraph" w:customStyle="1" w:styleId="cl3">
    <w:name w:val="cl:3"/>
    <w:next w:val="paragraphCharCharCharCharChar"/>
    <w:rsid w:val="0020379A"/>
    <w:pPr>
      <w:keepNext/>
      <w:keepLines/>
      <w:numPr>
        <w:numId w:val="25"/>
      </w:numPr>
      <w:tabs>
        <w:tab w:val="left" w:pos="3345"/>
        <w:tab w:val="left" w:pos="4785"/>
        <w:tab w:val="left" w:pos="6225"/>
        <w:tab w:val="left" w:pos="7665"/>
      </w:tabs>
      <w:autoSpaceDE w:val="0"/>
      <w:autoSpaceDN w:val="0"/>
      <w:adjustRightInd w:val="0"/>
      <w:spacing w:before="102" w:after="79" w:line="232" w:lineRule="atLeast"/>
    </w:pPr>
    <w:rPr>
      <w:rFonts w:ascii="AvantGarde Bk BT" w:hAnsi="AvantGarde Bk BT"/>
      <w:b/>
      <w:lang w:eastAsia="en-US"/>
    </w:rPr>
  </w:style>
  <w:style w:type="paragraph" w:customStyle="1" w:styleId="cl4">
    <w:name w:val="cl:4"/>
    <w:next w:val="paragraphCharCharCharCharChar"/>
    <w:rsid w:val="0020379A"/>
    <w:pPr>
      <w:keepNext/>
      <w:keepLines/>
      <w:tabs>
        <w:tab w:val="left" w:pos="3119"/>
        <w:tab w:val="left" w:pos="3345"/>
        <w:tab w:val="num" w:pos="3481"/>
        <w:tab w:val="left" w:pos="4785"/>
        <w:tab w:val="left" w:pos="6225"/>
        <w:tab w:val="left" w:pos="7665"/>
      </w:tabs>
      <w:autoSpaceDE w:val="0"/>
      <w:autoSpaceDN w:val="0"/>
      <w:adjustRightInd w:val="0"/>
      <w:spacing w:before="102" w:after="79" w:line="232" w:lineRule="atLeast"/>
      <w:ind w:left="3118" w:hanging="1077"/>
    </w:pPr>
    <w:rPr>
      <w:rFonts w:ascii="AvantGarde Bk BT" w:hAnsi="AvantGarde Bk BT"/>
      <w:lang w:eastAsia="en-US"/>
    </w:rPr>
  </w:style>
  <w:style w:type="paragraph" w:customStyle="1" w:styleId="contentstitle">
    <w:name w:val="contents:title"/>
    <w:basedOn w:val="Heading0"/>
    <w:rsid w:val="0020379A"/>
  </w:style>
  <w:style w:type="paragraph" w:customStyle="1" w:styleId="definitionnum">
    <w:name w:val="definition:num"/>
    <w:rsid w:val="0020379A"/>
    <w:pPr>
      <w:keepNext/>
      <w:keepLines/>
      <w:tabs>
        <w:tab w:val="left" w:pos="2041"/>
        <w:tab w:val="left" w:pos="3481"/>
        <w:tab w:val="left" w:pos="4921"/>
        <w:tab w:val="left" w:pos="6361"/>
      </w:tabs>
      <w:autoSpaceDE w:val="0"/>
      <w:autoSpaceDN w:val="0"/>
      <w:adjustRightInd w:val="0"/>
      <w:spacing w:before="360" w:line="240" w:lineRule="atLeast"/>
      <w:ind w:left="2041"/>
    </w:pPr>
    <w:rPr>
      <w:rFonts w:ascii="AvantGarde Bk BT" w:hAnsi="AvantGarde Bk BT"/>
      <w:b/>
      <w:bCs/>
      <w:lang w:eastAsia="en-US"/>
    </w:rPr>
  </w:style>
  <w:style w:type="paragraph" w:customStyle="1" w:styleId="definitionterm">
    <w:name w:val="definition:term"/>
    <w:rsid w:val="0020379A"/>
    <w:pPr>
      <w:keepNext/>
      <w:keepLines/>
      <w:numPr>
        <w:numId w:val="55"/>
      </w:numPr>
      <w:spacing w:before="240" w:after="60"/>
    </w:pPr>
    <w:rPr>
      <w:rFonts w:ascii="Arial" w:hAnsi="Arial"/>
      <w:b/>
      <w:sz w:val="22"/>
      <w:lang w:eastAsia="en-US"/>
    </w:rPr>
  </w:style>
  <w:style w:type="paragraph" w:customStyle="1" w:styleId="definitiontext">
    <w:name w:val="definition:text"/>
    <w:rsid w:val="0020379A"/>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equation">
    <w:name w:val="equation"/>
    <w:autoRedefine/>
    <w:rsid w:val="0020379A"/>
    <w:pPr>
      <w:tabs>
        <w:tab w:val="left" w:pos="2041"/>
        <w:tab w:val="left" w:pos="3481"/>
        <w:tab w:val="left" w:pos="4921"/>
        <w:tab w:val="left" w:pos="6361"/>
      </w:tabs>
      <w:autoSpaceDE w:val="0"/>
      <w:autoSpaceDN w:val="0"/>
      <w:adjustRightInd w:val="0"/>
      <w:spacing w:before="79" w:after="79" w:line="240" w:lineRule="atLeast"/>
      <w:ind w:left="2041"/>
      <w:jc w:val="center"/>
    </w:pPr>
    <w:rPr>
      <w:rFonts w:ascii="NewCenturySchlbk" w:hAnsi="NewCenturySchlbk"/>
      <w:lang w:eastAsia="en-US"/>
    </w:rPr>
  </w:style>
  <w:style w:type="paragraph" w:customStyle="1" w:styleId="equationwheretext">
    <w:name w:val="equation:wheretext"/>
    <w:autoRedefine/>
    <w:rsid w:val="0020379A"/>
    <w:pPr>
      <w:tabs>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examplec">
    <w:name w:val="example:c"/>
    <w:rsid w:val="0020379A"/>
    <w:pPr>
      <w:numPr>
        <w:numId w:val="57"/>
      </w:numPr>
      <w:tabs>
        <w:tab w:val="left" w:pos="3402"/>
      </w:tabs>
      <w:spacing w:before="60" w:after="60"/>
      <w:ind w:right="624"/>
      <w:jc w:val="both"/>
    </w:pPr>
    <w:rPr>
      <w:rFonts w:ascii="NewCenturySchlbk" w:hAnsi="NewCenturySchlbk"/>
      <w:lang w:eastAsia="en-US"/>
    </w:rPr>
  </w:style>
  <w:style w:type="paragraph" w:customStyle="1" w:styleId="examplenonum">
    <w:name w:val="example:nonum"/>
    <w:rsid w:val="0020379A"/>
    <w:pPr>
      <w:numPr>
        <w:numId w:val="56"/>
      </w:numPr>
      <w:tabs>
        <w:tab w:val="left" w:pos="3742"/>
      </w:tabs>
      <w:spacing w:before="60" w:after="60"/>
      <w:ind w:right="624"/>
      <w:jc w:val="both"/>
    </w:pPr>
    <w:rPr>
      <w:rFonts w:ascii="NewCenturySchlbk" w:hAnsi="NewCenturySchlbk"/>
      <w:lang w:eastAsia="en-US"/>
    </w:rPr>
  </w:style>
  <w:style w:type="paragraph" w:customStyle="1" w:styleId="figtitle">
    <w:name w:val="figtitle"/>
    <w:next w:val="paragraphCharCharCharCharChar"/>
    <w:autoRedefine/>
    <w:rsid w:val="0020379A"/>
    <w:pPr>
      <w:tabs>
        <w:tab w:val="left" w:pos="0"/>
        <w:tab w:val="num" w:pos="1440"/>
        <w:tab w:val="left" w:pos="2880"/>
        <w:tab w:val="left" w:pos="4320"/>
      </w:tabs>
      <w:autoSpaceDE w:val="0"/>
      <w:autoSpaceDN w:val="0"/>
      <w:adjustRightInd w:val="0"/>
      <w:spacing w:after="227" w:line="264" w:lineRule="atLeast"/>
      <w:jc w:val="center"/>
    </w:pPr>
    <w:rPr>
      <w:rFonts w:ascii="NewCenturySchlbk" w:hAnsi="NewCenturySchlbk"/>
      <w:b/>
      <w:sz w:val="24"/>
      <w:lang w:eastAsia="en-US"/>
    </w:rPr>
  </w:style>
  <w:style w:type="paragraph" w:customStyle="1" w:styleId="figtitleannex">
    <w:name w:val="figtitle:annex"/>
    <w:rsid w:val="0020379A"/>
    <w:pPr>
      <w:tabs>
        <w:tab w:val="left" w:pos="0"/>
        <w:tab w:val="left" w:pos="1440"/>
        <w:tab w:val="left" w:pos="2880"/>
        <w:tab w:val="left" w:pos="4320"/>
      </w:tabs>
      <w:spacing w:before="120" w:after="240"/>
      <w:jc w:val="center"/>
    </w:pPr>
    <w:rPr>
      <w:rFonts w:ascii="NewCenturySchlbk" w:hAnsi="NewCenturySchlbk"/>
      <w:b/>
      <w:sz w:val="24"/>
      <w:lang w:val="en-US" w:eastAsia="en-US"/>
    </w:rPr>
  </w:style>
  <w:style w:type="paragraph" w:customStyle="1" w:styleId="figuretext">
    <w:name w:val="figure:text"/>
    <w:next w:val="paragraphCharCharCharCharChar"/>
    <w:rsid w:val="0020379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80"/>
      <w:ind w:left="2041"/>
      <w:jc w:val="center"/>
    </w:pPr>
    <w:rPr>
      <w:rFonts w:ascii="NewCenturySchlbk" w:hAnsi="NewCenturySchlbk"/>
      <w:lang w:eastAsia="en-US"/>
    </w:rPr>
  </w:style>
  <w:style w:type="paragraph" w:customStyle="1" w:styleId="footnotetext0">
    <w:name w:val="footnote:text"/>
    <w:rsid w:val="0020379A"/>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sz w:val="18"/>
      <w:lang w:eastAsia="en-US"/>
    </w:rPr>
  </w:style>
  <w:style w:type="paragraph" w:customStyle="1" w:styleId="indentpara">
    <w:name w:val="indentpara"/>
    <w:basedOn w:val="paragraphCharCharCharCharChar"/>
    <w:rsid w:val="0020379A"/>
    <w:pPr>
      <w:ind w:left="567"/>
    </w:pPr>
  </w:style>
  <w:style w:type="paragraph" w:customStyle="1" w:styleId="level0Title">
    <w:name w:val="level0:Title"/>
    <w:rsid w:val="0020379A"/>
    <w:pPr>
      <w:tabs>
        <w:tab w:val="left" w:pos="0"/>
        <w:tab w:val="left" w:pos="1440"/>
        <w:tab w:val="left" w:pos="2880"/>
        <w:tab w:val="left" w:pos="4320"/>
      </w:tabs>
      <w:autoSpaceDE w:val="0"/>
      <w:autoSpaceDN w:val="0"/>
      <w:adjustRightInd w:val="0"/>
      <w:spacing w:after="58" w:line="278" w:lineRule="atLeast"/>
      <w:jc w:val="both"/>
    </w:pPr>
    <w:rPr>
      <w:rFonts w:ascii="Chicago" w:hAnsi="Chicago"/>
      <w:sz w:val="24"/>
      <w:lang w:eastAsia="en-US"/>
    </w:rPr>
  </w:style>
  <w:style w:type="paragraph" w:customStyle="1" w:styleId="level1Title">
    <w:name w:val="level1:Title"/>
    <w:rsid w:val="0020379A"/>
    <w:pPr>
      <w:tabs>
        <w:tab w:val="left" w:pos="0"/>
        <w:tab w:val="left" w:pos="1440"/>
        <w:tab w:val="left" w:pos="2880"/>
        <w:tab w:val="left" w:pos="4320"/>
      </w:tabs>
      <w:autoSpaceDE w:val="0"/>
      <w:autoSpaceDN w:val="0"/>
      <w:adjustRightInd w:val="0"/>
      <w:spacing w:before="20" w:after="58" w:line="278" w:lineRule="atLeast"/>
      <w:jc w:val="both"/>
    </w:pPr>
    <w:rPr>
      <w:rFonts w:ascii="Chicago" w:hAnsi="Chicago"/>
      <w:sz w:val="24"/>
      <w:lang w:eastAsia="en-US"/>
    </w:rPr>
  </w:style>
  <w:style w:type="paragraph" w:customStyle="1" w:styleId="listc1">
    <w:name w:val="list:c:1"/>
    <w:rsid w:val="0020379A"/>
    <w:pPr>
      <w:numPr>
        <w:numId w:val="26"/>
      </w:numPr>
      <w:tabs>
        <w:tab w:val="left" w:pos="3883"/>
        <w:tab w:val="left" w:pos="5323"/>
        <w:tab w:val="left" w:pos="6763"/>
      </w:tabs>
      <w:autoSpaceDE w:val="0"/>
      <w:autoSpaceDN w:val="0"/>
      <w:adjustRightInd w:val="0"/>
      <w:spacing w:after="79" w:line="240" w:lineRule="atLeast"/>
      <w:jc w:val="both"/>
    </w:pPr>
    <w:rPr>
      <w:rFonts w:ascii="NewCenturySchlbk" w:hAnsi="NewCenturySchlbk"/>
      <w:lang w:eastAsia="en-US"/>
    </w:rPr>
  </w:style>
  <w:style w:type="paragraph" w:customStyle="1" w:styleId="listc2">
    <w:name w:val="list:c:2"/>
    <w:rsid w:val="0020379A"/>
    <w:pPr>
      <w:tabs>
        <w:tab w:val="left" w:pos="2761"/>
        <w:tab w:val="num" w:pos="2804"/>
        <w:tab w:val="left" w:pos="4201"/>
        <w:tab w:val="left" w:pos="5641"/>
        <w:tab w:val="left" w:pos="7081"/>
      </w:tabs>
      <w:autoSpaceDE w:val="0"/>
      <w:autoSpaceDN w:val="0"/>
      <w:adjustRightInd w:val="0"/>
      <w:spacing w:after="79" w:line="240" w:lineRule="atLeast"/>
      <w:ind w:left="2761" w:hanging="317"/>
      <w:jc w:val="both"/>
    </w:pPr>
    <w:rPr>
      <w:rFonts w:ascii="NewCenturySchlbk" w:hAnsi="NewCenturySchlbk"/>
      <w:lang w:eastAsia="en-US"/>
    </w:rPr>
  </w:style>
  <w:style w:type="paragraph" w:customStyle="1" w:styleId="listc3">
    <w:name w:val="list:c:3"/>
    <w:rsid w:val="0020379A"/>
    <w:pPr>
      <w:tabs>
        <w:tab w:val="num" w:pos="3204"/>
        <w:tab w:val="left" w:pos="4643"/>
        <w:tab w:val="left" w:pos="6083"/>
        <w:tab w:val="left" w:pos="7523"/>
      </w:tabs>
      <w:autoSpaceDE w:val="0"/>
      <w:autoSpaceDN w:val="0"/>
      <w:adjustRightInd w:val="0"/>
      <w:spacing w:after="79" w:line="240" w:lineRule="atLeast"/>
      <w:ind w:left="3204" w:hanging="443"/>
      <w:jc w:val="both"/>
    </w:pPr>
    <w:rPr>
      <w:rFonts w:ascii="NewCenturySchlbk" w:hAnsi="NewCenturySchlbk"/>
      <w:lang w:eastAsia="en-US"/>
    </w:rPr>
  </w:style>
  <w:style w:type="paragraph" w:customStyle="1" w:styleId="listc4">
    <w:name w:val="list:c:4"/>
    <w:rsid w:val="0020379A"/>
    <w:pPr>
      <w:tabs>
        <w:tab w:val="num" w:pos="4122"/>
        <w:tab w:val="left" w:pos="5080"/>
        <w:tab w:val="left" w:pos="6520"/>
        <w:tab w:val="left" w:pos="7960"/>
      </w:tabs>
      <w:autoSpaceDE w:val="0"/>
      <w:autoSpaceDN w:val="0"/>
      <w:adjustRightInd w:val="0"/>
      <w:spacing w:after="79" w:line="240" w:lineRule="atLeast"/>
      <w:ind w:left="4122" w:hanging="482"/>
      <w:jc w:val="both"/>
    </w:pPr>
    <w:rPr>
      <w:rFonts w:ascii="NewCenturySchlbk" w:hAnsi="NewCenturySchlbk"/>
      <w:lang w:eastAsia="en-US"/>
    </w:rPr>
  </w:style>
  <w:style w:type="paragraph" w:customStyle="1" w:styleId="listc5">
    <w:name w:val="list:c:5"/>
    <w:autoRedefine/>
    <w:rsid w:val="0020379A"/>
    <w:pPr>
      <w:tabs>
        <w:tab w:val="num" w:pos="4122"/>
        <w:tab w:val="left" w:pos="5562"/>
        <w:tab w:val="left" w:pos="7002"/>
        <w:tab w:val="left" w:pos="8442"/>
      </w:tabs>
      <w:autoSpaceDE w:val="0"/>
      <w:autoSpaceDN w:val="0"/>
      <w:adjustRightInd w:val="0"/>
      <w:spacing w:after="79" w:line="240" w:lineRule="atLeast"/>
      <w:ind w:left="4122" w:hanging="482"/>
      <w:jc w:val="both"/>
    </w:pPr>
    <w:rPr>
      <w:rFonts w:ascii="NewCenturySchlbk" w:hAnsi="NewCenturySchlbk"/>
      <w:lang w:eastAsia="en-US"/>
    </w:rPr>
  </w:style>
  <w:style w:type="paragraph" w:customStyle="1" w:styleId="listc6">
    <w:name w:val="list:c:6"/>
    <w:rsid w:val="0020379A"/>
    <w:pPr>
      <w:tabs>
        <w:tab w:val="left" w:pos="5998"/>
        <w:tab w:val="left" w:pos="7438"/>
        <w:tab w:val="left" w:pos="8878"/>
      </w:tabs>
      <w:autoSpaceDE w:val="0"/>
      <w:autoSpaceDN w:val="0"/>
      <w:adjustRightInd w:val="0"/>
      <w:spacing w:after="79" w:line="240" w:lineRule="atLeast"/>
      <w:jc w:val="both"/>
    </w:pPr>
    <w:rPr>
      <w:rFonts w:ascii="NewCenturySchlbk" w:hAnsi="NewCenturySchlbk"/>
      <w:lang w:eastAsia="en-US"/>
    </w:rPr>
  </w:style>
  <w:style w:type="paragraph" w:customStyle="1" w:styleId="noindentparagraph">
    <w:name w:val="noindent:paragraph"/>
    <w:rsid w:val="0020379A"/>
    <w:pPr>
      <w:tabs>
        <w:tab w:val="left" w:pos="0"/>
        <w:tab w:val="left" w:pos="1440"/>
        <w:tab w:val="left" w:pos="2880"/>
        <w:tab w:val="left" w:pos="4320"/>
      </w:tabs>
      <w:autoSpaceDE w:val="0"/>
      <w:autoSpaceDN w:val="0"/>
      <w:adjustRightInd w:val="0"/>
      <w:spacing w:after="79" w:line="240" w:lineRule="atLeast"/>
      <w:jc w:val="both"/>
    </w:pPr>
    <w:rPr>
      <w:rFonts w:ascii="NewCenturySchlbk" w:hAnsi="NewCenturySchlbk"/>
      <w:lang w:eastAsia="en-US"/>
    </w:rPr>
  </w:style>
  <w:style w:type="paragraph" w:customStyle="1" w:styleId="notebul1">
    <w:name w:val="note:bul1"/>
    <w:autoRedefine/>
    <w:rsid w:val="0020379A"/>
    <w:pPr>
      <w:tabs>
        <w:tab w:val="decimal" w:pos="3805"/>
        <w:tab w:val="left" w:pos="5244"/>
        <w:tab w:val="left" w:pos="6684"/>
        <w:tab w:val="left" w:pos="8124"/>
      </w:tabs>
      <w:autoSpaceDE w:val="0"/>
      <w:autoSpaceDN w:val="0"/>
      <w:adjustRightInd w:val="0"/>
      <w:spacing w:after="79" w:line="220" w:lineRule="atLeast"/>
      <w:ind w:left="3805" w:right="567" w:hanging="403"/>
      <w:jc w:val="both"/>
    </w:pPr>
    <w:rPr>
      <w:rFonts w:ascii="NewCenturySchlbk" w:hAnsi="NewCenturySchlbk"/>
      <w:lang w:eastAsia="en-US"/>
    </w:rPr>
  </w:style>
  <w:style w:type="paragraph" w:customStyle="1" w:styleId="notecChar">
    <w:name w:val="note:c Char"/>
    <w:link w:val="notecCharChar"/>
    <w:rsid w:val="0020379A"/>
    <w:pPr>
      <w:widowControl w:val="0"/>
      <w:numPr>
        <w:ilvl w:val="1"/>
        <w:numId w:val="45"/>
      </w:numPr>
      <w:tabs>
        <w:tab w:val="left" w:pos="3544"/>
      </w:tabs>
      <w:spacing w:before="60" w:after="60"/>
      <w:ind w:right="624"/>
      <w:jc w:val="both"/>
    </w:pPr>
    <w:rPr>
      <w:rFonts w:ascii="NewCenturySchlbk" w:hAnsi="NewCenturySchlbk"/>
      <w:lang w:eastAsia="en-US"/>
    </w:rPr>
  </w:style>
  <w:style w:type="paragraph" w:customStyle="1" w:styleId="notenonumChar">
    <w:name w:val="note:nonum Char"/>
    <w:basedOn w:val="Normal"/>
    <w:link w:val="notenonumCharChar"/>
    <w:rsid w:val="0020379A"/>
    <w:pPr>
      <w:numPr>
        <w:numId w:val="52"/>
      </w:numPr>
      <w:spacing w:before="60" w:after="60"/>
      <w:ind w:right="624"/>
      <w:jc w:val="both"/>
    </w:pPr>
    <w:rPr>
      <w:rFonts w:ascii="Times New Roman" w:hAnsi="Times New Roman"/>
    </w:rPr>
  </w:style>
  <w:style w:type="paragraph" w:customStyle="1" w:styleId="referencepara">
    <w:name w:val="referencepara"/>
    <w:rsid w:val="0020379A"/>
    <w:pPr>
      <w:tabs>
        <w:tab w:val="left" w:pos="4253"/>
      </w:tabs>
      <w:spacing w:after="120"/>
      <w:ind w:left="2041"/>
      <w:jc w:val="both"/>
    </w:pPr>
    <w:rPr>
      <w:rFonts w:ascii="NewCenturySchlbk" w:hAnsi="NewCenturySchlbk"/>
      <w:lang w:val="de-DE" w:eastAsia="en-US"/>
    </w:rPr>
  </w:style>
  <w:style w:type="paragraph" w:customStyle="1" w:styleId="tablefootnote">
    <w:name w:val="table:footnote"/>
    <w:rsid w:val="0020379A"/>
    <w:pPr>
      <w:keepNext/>
      <w:keepLines/>
      <w:numPr>
        <w:numId w:val="58"/>
      </w:numPr>
      <w:tabs>
        <w:tab w:val="left" w:pos="284"/>
      </w:tabs>
      <w:ind w:right="57"/>
    </w:pPr>
    <w:rPr>
      <w:rFonts w:ascii="Arial" w:hAnsi="Arial"/>
      <w:sz w:val="18"/>
      <w:lang w:eastAsia="en-US"/>
    </w:rPr>
  </w:style>
  <w:style w:type="paragraph" w:customStyle="1" w:styleId="tableheadannex">
    <w:name w:val="table:head:annex"/>
    <w:rsid w:val="0020379A"/>
    <w:pPr>
      <w:keepNext/>
      <w:keepLines/>
      <w:spacing w:before="120" w:after="120"/>
      <w:jc w:val="center"/>
    </w:pPr>
    <w:rPr>
      <w:rFonts w:ascii="Zurich BT" w:hAnsi="Zurich BT"/>
      <w:b/>
      <w:lang w:eastAsia="en-US"/>
    </w:rPr>
  </w:style>
  <w:style w:type="paragraph" w:customStyle="1" w:styleId="tableheadnormal">
    <w:name w:val="table:head:normal"/>
    <w:rsid w:val="0020379A"/>
    <w:pPr>
      <w:keepNext/>
      <w:keepLines/>
      <w:spacing w:before="240" w:after="240"/>
      <w:ind w:left="2041"/>
      <w:jc w:val="center"/>
    </w:pPr>
    <w:rPr>
      <w:rFonts w:ascii="NewCenturySchlbk" w:hAnsi="NewCenturySchlbk"/>
      <w:b/>
      <w:sz w:val="24"/>
      <w:lang w:eastAsia="en-US"/>
    </w:rPr>
  </w:style>
  <w:style w:type="paragraph" w:customStyle="1" w:styleId="tablenotec">
    <w:name w:val="table:note:c"/>
    <w:rsid w:val="0020379A"/>
    <w:pPr>
      <w:numPr>
        <w:numId w:val="61"/>
      </w:numPr>
      <w:spacing w:before="60" w:after="60"/>
      <w:jc w:val="both"/>
    </w:pPr>
    <w:rPr>
      <w:rFonts w:ascii="Zurich BT" w:hAnsi="Zurich BT"/>
      <w:sz w:val="16"/>
      <w:lang w:eastAsia="en-US"/>
    </w:rPr>
  </w:style>
  <w:style w:type="paragraph" w:customStyle="1" w:styleId="tablenotenonum">
    <w:name w:val="table:note:nonum"/>
    <w:rsid w:val="0020379A"/>
    <w:pPr>
      <w:tabs>
        <w:tab w:val="left" w:pos="1627"/>
        <w:tab w:val="left" w:pos="2347"/>
        <w:tab w:val="left" w:pos="3067"/>
      </w:tabs>
      <w:spacing w:before="40" w:after="40"/>
      <w:ind w:right="57"/>
      <w:jc w:val="both"/>
    </w:pPr>
    <w:rPr>
      <w:rFonts w:ascii="Zurich BT" w:hAnsi="Zurich BT"/>
      <w:sz w:val="16"/>
      <w:lang w:eastAsia="en-US"/>
    </w:rPr>
  </w:style>
  <w:style w:type="paragraph" w:styleId="TOC8">
    <w:name w:val="toc 8"/>
    <w:basedOn w:val="Normal"/>
    <w:next w:val="Normal"/>
    <w:uiPriority w:val="39"/>
    <w:rsid w:val="0020379A"/>
    <w:rPr>
      <w:sz w:val="22"/>
    </w:rPr>
  </w:style>
  <w:style w:type="paragraph" w:customStyle="1" w:styleId="titledate">
    <w:name w:val="title:date"/>
    <w:rsid w:val="0020379A"/>
    <w:pPr>
      <w:tabs>
        <w:tab w:val="left" w:pos="0"/>
        <w:tab w:val="left" w:pos="1440"/>
        <w:tab w:val="left" w:pos="2880"/>
        <w:tab w:val="left" w:pos="4320"/>
      </w:tabs>
      <w:autoSpaceDE w:val="0"/>
      <w:autoSpaceDN w:val="0"/>
      <w:adjustRightInd w:val="0"/>
      <w:spacing w:before="57" w:line="240" w:lineRule="atLeast"/>
      <w:jc w:val="right"/>
    </w:pPr>
    <w:rPr>
      <w:rFonts w:ascii="AvantGarde Bk BT" w:hAnsi="AvantGarde Bk BT"/>
      <w:lang w:eastAsia="en-US"/>
    </w:rPr>
  </w:style>
  <w:style w:type="paragraph" w:customStyle="1" w:styleId="titlelogo">
    <w:name w:val="title:logo"/>
    <w:rsid w:val="0020379A"/>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basedOn w:val="Normal"/>
    <w:next w:val="Normal"/>
    <w:rsid w:val="0020379A"/>
    <w:pPr>
      <w:pBdr>
        <w:bottom w:val="single" w:sz="48" w:space="1" w:color="008000"/>
      </w:pBdr>
      <w:tabs>
        <w:tab w:val="left" w:pos="1985"/>
        <w:tab w:val="left" w:pos="3481"/>
        <w:tab w:val="left" w:pos="4921"/>
        <w:tab w:val="left" w:pos="6361"/>
      </w:tabs>
      <w:overflowPunct w:val="0"/>
      <w:autoSpaceDE w:val="0"/>
      <w:autoSpaceDN w:val="0"/>
      <w:adjustRightInd w:val="0"/>
      <w:spacing w:before="720" w:after="200"/>
      <w:ind w:left="2041"/>
      <w:textAlignment w:val="baseline"/>
    </w:pPr>
    <w:rPr>
      <w:rFonts w:ascii="AvantGarde" w:hAnsi="AvantGarde" w:cs="Arial"/>
      <w:b/>
      <w:bCs/>
      <w:color w:val="000000"/>
      <w:sz w:val="72"/>
      <w:lang w:val="en-US"/>
    </w:rPr>
  </w:style>
  <w:style w:type="paragraph" w:customStyle="1" w:styleId="titlenumber">
    <w:name w:val="title:number"/>
    <w:basedOn w:val="cover-id"/>
    <w:rsid w:val="0020379A"/>
    <w:pPr>
      <w:spacing w:line="300" w:lineRule="exact"/>
      <w:ind w:left="0"/>
    </w:pPr>
  </w:style>
  <w:style w:type="paragraph" w:customStyle="1" w:styleId="titlesub">
    <w:name w:val="title:sub"/>
    <w:rsid w:val="0020379A"/>
    <w:pPr>
      <w:tabs>
        <w:tab w:val="left" w:pos="5670"/>
      </w:tabs>
      <w:spacing w:before="200"/>
      <w:ind w:left="2041"/>
    </w:pPr>
    <w:rPr>
      <w:rFonts w:ascii="AvantGarde Bk BT" w:hAnsi="AvantGarde Bk BT"/>
      <w:b/>
      <w:noProof/>
      <w:sz w:val="40"/>
      <w:lang w:eastAsia="en-US"/>
    </w:rPr>
  </w:style>
  <w:style w:type="paragraph" w:styleId="TOC9">
    <w:name w:val="toc 9"/>
    <w:basedOn w:val="Normal"/>
    <w:next w:val="Normal"/>
    <w:uiPriority w:val="39"/>
    <w:rsid w:val="0020379A"/>
    <w:rPr>
      <w:sz w:val="22"/>
    </w:rPr>
  </w:style>
  <w:style w:type="paragraph" w:customStyle="1" w:styleId="annumber">
    <w:name w:val="an:number"/>
    <w:basedOn w:val="clnum"/>
    <w:next w:val="paragraphCharCharCharCharChar"/>
    <w:rsid w:val="0020379A"/>
    <w:pPr>
      <w:numPr>
        <w:numId w:val="27"/>
      </w:numPr>
      <w:ind w:left="0" w:firstLine="0"/>
    </w:pPr>
  </w:style>
  <w:style w:type="paragraph" w:customStyle="1" w:styleId="headerleft">
    <w:name w:val="header:left"/>
    <w:basedOn w:val="Header"/>
    <w:next w:val="Header"/>
    <w:rsid w:val="0020379A"/>
    <w:pPr>
      <w:tabs>
        <w:tab w:val="clear" w:pos="4153"/>
        <w:tab w:val="clear" w:pos="8306"/>
      </w:tabs>
      <w:jc w:val="left"/>
    </w:pPr>
    <w:rPr>
      <w:rFonts w:ascii="AvantGarde Bk BT" w:hAnsi="AvantGarde Bk BT"/>
      <w:noProof/>
      <w:sz w:val="20"/>
    </w:rPr>
  </w:style>
  <w:style w:type="paragraph" w:customStyle="1" w:styleId="cellbul2">
    <w:name w:val="cell:bul2"/>
    <w:rsid w:val="0020379A"/>
    <w:pPr>
      <w:tabs>
        <w:tab w:val="left" w:pos="680"/>
        <w:tab w:val="left" w:pos="2120"/>
        <w:tab w:val="left" w:pos="3560"/>
        <w:tab w:val="left" w:pos="5000"/>
      </w:tabs>
      <w:autoSpaceDE w:val="0"/>
      <w:autoSpaceDN w:val="0"/>
      <w:adjustRightInd w:val="0"/>
      <w:spacing w:after="79" w:line="220" w:lineRule="atLeast"/>
      <w:ind w:left="680" w:hanging="317"/>
      <w:jc w:val="both"/>
    </w:pPr>
    <w:rPr>
      <w:rFonts w:ascii="NewCenturySchlbk" w:hAnsi="NewCenturySchlbk"/>
      <w:lang w:eastAsia="en-US"/>
    </w:rPr>
  </w:style>
  <w:style w:type="paragraph" w:customStyle="1" w:styleId="requirebul2">
    <w:name w:val="require:bul2"/>
    <w:rsid w:val="0020379A"/>
    <w:pPr>
      <w:keepLines/>
      <w:numPr>
        <w:numId w:val="59"/>
      </w:numPr>
      <w:spacing w:after="120"/>
    </w:pPr>
    <w:rPr>
      <w:rFonts w:ascii="NewCenturySchlbk" w:hAnsi="NewCenturySchlbk"/>
      <w:lang w:eastAsia="en-US"/>
    </w:rPr>
  </w:style>
  <w:style w:type="paragraph" w:customStyle="1" w:styleId="requirebulac">
    <w:name w:val="require:bulac"/>
    <w:rsid w:val="0020379A"/>
    <w:pPr>
      <w:widowControl w:val="0"/>
      <w:spacing w:before="60" w:after="60"/>
      <w:jc w:val="both"/>
    </w:pPr>
    <w:rPr>
      <w:rFonts w:ascii="NewCenturySchlbk" w:hAnsi="NewCenturySchlbk"/>
      <w:lang w:eastAsia="en-US"/>
    </w:rPr>
  </w:style>
  <w:style w:type="paragraph" w:customStyle="1" w:styleId="requirebulas">
    <w:name w:val="require:bulas"/>
    <w:basedOn w:val="ListNumber"/>
    <w:next w:val="requirebulac"/>
    <w:autoRedefine/>
    <w:rsid w:val="0020379A"/>
    <w:pPr>
      <w:numPr>
        <w:numId w:val="0"/>
      </w:numPr>
      <w:tabs>
        <w:tab w:val="left" w:pos="567"/>
      </w:tabs>
    </w:pPr>
  </w:style>
  <w:style w:type="paragraph" w:customStyle="1" w:styleId="requireindentpara">
    <w:name w:val="require:indentpara"/>
    <w:rsid w:val="0020379A"/>
    <w:pPr>
      <w:tabs>
        <w:tab w:val="left" w:pos="2443"/>
        <w:tab w:val="left" w:pos="3883"/>
        <w:tab w:val="left" w:pos="5323"/>
        <w:tab w:val="left" w:pos="6763"/>
      </w:tabs>
      <w:autoSpaceDE w:val="0"/>
      <w:autoSpaceDN w:val="0"/>
      <w:adjustRightInd w:val="0"/>
      <w:spacing w:after="79" w:line="240" w:lineRule="atLeast"/>
      <w:ind w:left="2443"/>
      <w:jc w:val="both"/>
    </w:pPr>
    <w:rPr>
      <w:rFonts w:ascii="NewCenturySchlbk" w:hAnsi="NewCenturySchlbk"/>
      <w:lang w:eastAsia="en-US"/>
    </w:rPr>
  </w:style>
  <w:style w:type="paragraph" w:customStyle="1" w:styleId="requirebul1">
    <w:name w:val="require:bul1"/>
    <w:rsid w:val="0020379A"/>
    <w:pPr>
      <w:keepLines/>
      <w:numPr>
        <w:numId w:val="38"/>
      </w:numPr>
      <w:spacing w:after="220"/>
      <w:jc w:val="both"/>
    </w:pPr>
    <w:rPr>
      <w:rFonts w:ascii="NewCenturySchlbk" w:hAnsi="NewCenturySchlbk"/>
      <w:lang w:eastAsia="en-US"/>
    </w:rPr>
  </w:style>
  <w:style w:type="paragraph" w:customStyle="1" w:styleId="Cnvcell">
    <w:name w:val="Cnv:cell"/>
    <w:rsid w:val="0020379A"/>
    <w:pPr>
      <w:tabs>
        <w:tab w:val="left" w:pos="0"/>
        <w:tab w:val="left" w:pos="720"/>
        <w:tab w:val="left" w:pos="1440"/>
        <w:tab w:val="left" w:pos="2160"/>
      </w:tabs>
      <w:spacing w:before="38" w:after="38"/>
    </w:pPr>
    <w:rPr>
      <w:rFonts w:ascii="Times" w:hAnsi="Times"/>
      <w:sz w:val="24"/>
      <w:lang w:eastAsia="en-US"/>
    </w:rPr>
  </w:style>
  <w:style w:type="paragraph" w:customStyle="1" w:styleId="leafNormal">
    <w:name w:val="leafNormal"/>
    <w:rsid w:val="002037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31" w:lineRule="atLeast"/>
    </w:pPr>
    <w:rPr>
      <w:rFonts w:ascii="Times" w:hAnsi="Times"/>
      <w:lang w:val="en-US" w:eastAsia="en-US"/>
    </w:rPr>
  </w:style>
  <w:style w:type="paragraph" w:customStyle="1" w:styleId="annormative">
    <w:name w:val="an:normative"/>
    <w:next w:val="paragraphCharCharCharCharChar"/>
    <w:rsid w:val="0020379A"/>
    <w:pPr>
      <w:keepNext/>
      <w:keepLines/>
      <w:pageBreakBefore/>
      <w:numPr>
        <w:numId w:val="44"/>
      </w:numPr>
      <w:tabs>
        <w:tab w:val="left" w:pos="0"/>
      </w:tabs>
      <w:spacing w:before="1000" w:after="1200"/>
      <w:jc w:val="right"/>
    </w:pPr>
    <w:rPr>
      <w:rFonts w:ascii="AvantGarde Bk BT" w:hAnsi="AvantGarde Bk BT"/>
      <w:b/>
      <w:sz w:val="40"/>
      <w:lang w:eastAsia="en-US"/>
    </w:rPr>
  </w:style>
  <w:style w:type="paragraph" w:customStyle="1" w:styleId="level1ecssdate">
    <w:name w:val="level1:ecssdate"/>
    <w:rsid w:val="0020379A"/>
    <w:pPr>
      <w:tabs>
        <w:tab w:val="left" w:pos="0"/>
        <w:tab w:val="left" w:pos="1440"/>
        <w:tab w:val="left" w:pos="2880"/>
        <w:tab w:val="left" w:pos="4320"/>
      </w:tabs>
      <w:autoSpaceDE w:val="0"/>
      <w:autoSpaceDN w:val="0"/>
      <w:adjustRightInd w:val="0"/>
      <w:spacing w:before="26" w:after="58" w:line="232" w:lineRule="atLeast"/>
      <w:jc w:val="both"/>
    </w:pPr>
    <w:rPr>
      <w:rFonts w:ascii="NewCenturySchlbk" w:hAnsi="NewCenturySchlbk"/>
      <w:lang w:eastAsia="en-US"/>
    </w:rPr>
  </w:style>
  <w:style w:type="paragraph" w:customStyle="1" w:styleId="level1ecssnum">
    <w:name w:val="level1:ecssnum"/>
    <w:rsid w:val="0020379A"/>
    <w:pPr>
      <w:tabs>
        <w:tab w:val="left" w:pos="0"/>
        <w:tab w:val="left" w:pos="1440"/>
        <w:tab w:val="left" w:pos="2880"/>
        <w:tab w:val="left" w:pos="4320"/>
      </w:tabs>
      <w:autoSpaceDE w:val="0"/>
      <w:autoSpaceDN w:val="0"/>
      <w:adjustRightInd w:val="0"/>
      <w:spacing w:before="5" w:after="58" w:line="253" w:lineRule="atLeast"/>
      <w:jc w:val="both"/>
    </w:pPr>
    <w:rPr>
      <w:rFonts w:ascii="NewCenturySchlbk" w:hAnsi="NewCenturySchlbk"/>
      <w:lang w:val="en-US" w:eastAsia="en-US"/>
    </w:rPr>
  </w:style>
  <w:style w:type="paragraph" w:customStyle="1" w:styleId="lhshdr">
    <w:name w:val="lhshdr"/>
    <w:rsid w:val="0020379A"/>
    <w:pPr>
      <w:pageBreakBefore/>
      <w:tabs>
        <w:tab w:val="left" w:pos="0"/>
        <w:tab w:val="left" w:pos="1440"/>
        <w:tab w:val="left" w:pos="2880"/>
        <w:tab w:val="left" w:pos="4320"/>
      </w:tabs>
      <w:spacing w:before="26" w:after="58" w:line="232" w:lineRule="atLeast"/>
    </w:pPr>
    <w:rPr>
      <w:rFonts w:ascii="NewCenturySchlbk" w:hAnsi="NewCenturySchlbk"/>
      <w:lang w:eastAsia="en-US"/>
    </w:rPr>
  </w:style>
  <w:style w:type="paragraph" w:customStyle="1" w:styleId="lists1">
    <w:name w:val="list:s:1"/>
    <w:rsid w:val="0020379A"/>
    <w:pPr>
      <w:tabs>
        <w:tab w:val="left" w:pos="2443"/>
        <w:tab w:val="left" w:pos="3883"/>
        <w:tab w:val="left" w:pos="5323"/>
        <w:tab w:val="left" w:pos="6763"/>
      </w:tabs>
      <w:autoSpaceDE w:val="0"/>
      <w:autoSpaceDN w:val="0"/>
      <w:adjustRightInd w:val="0"/>
      <w:spacing w:after="79" w:line="240" w:lineRule="atLeast"/>
      <w:ind w:left="2443" w:hanging="403"/>
      <w:jc w:val="both"/>
    </w:pPr>
    <w:rPr>
      <w:rFonts w:ascii="NewCenturySchlbk" w:hAnsi="NewCenturySchlbk"/>
      <w:lang w:eastAsia="en-US"/>
    </w:rPr>
  </w:style>
  <w:style w:type="paragraph" w:customStyle="1" w:styleId="microcaption">
    <w:name w:val="micro:caption"/>
    <w:rsid w:val="0020379A"/>
    <w:pPr>
      <w:tabs>
        <w:tab w:val="left" w:pos="0"/>
        <w:tab w:val="left" w:pos="720"/>
        <w:tab w:val="left" w:pos="1440"/>
        <w:tab w:val="left" w:pos="2160"/>
      </w:tabs>
      <w:autoSpaceDE w:val="0"/>
      <w:autoSpaceDN w:val="0"/>
      <w:adjustRightInd w:val="0"/>
      <w:spacing w:before="21" w:after="43" w:line="222" w:lineRule="atLeast"/>
    </w:pPr>
    <w:rPr>
      <w:rFonts w:ascii="Times" w:hAnsi="Times"/>
      <w:lang w:val="en-US" w:eastAsia="en-US"/>
    </w:rPr>
  </w:style>
  <w:style w:type="paragraph" w:customStyle="1" w:styleId="notenonumbody">
    <w:name w:val="note:nonum:body"/>
    <w:rsid w:val="0020379A"/>
    <w:pPr>
      <w:tabs>
        <w:tab w:val="left" w:pos="0"/>
      </w:tabs>
      <w:spacing w:after="80"/>
      <w:ind w:left="3544" w:right="624"/>
      <w:jc w:val="both"/>
    </w:pPr>
    <w:rPr>
      <w:rFonts w:ascii="NewCenturySchlbk" w:hAnsi="NewCenturySchlbk"/>
      <w:lang w:eastAsia="en-US"/>
    </w:rPr>
  </w:style>
  <w:style w:type="paragraph" w:customStyle="1" w:styleId="notenonumheader">
    <w:name w:val="note:nonum:header"/>
    <w:rsid w:val="0020379A"/>
    <w:pPr>
      <w:tabs>
        <w:tab w:val="left" w:pos="0"/>
        <w:tab w:val="left" w:pos="720"/>
        <w:tab w:val="left" w:pos="1440"/>
        <w:tab w:val="left" w:pos="2160"/>
      </w:tabs>
      <w:spacing w:before="38" w:after="38"/>
      <w:jc w:val="right"/>
    </w:pPr>
    <w:rPr>
      <w:rFonts w:ascii="Times" w:hAnsi="Times"/>
      <w:sz w:val="24"/>
      <w:lang w:eastAsia="en-US"/>
    </w:rPr>
  </w:style>
  <w:style w:type="paragraph" w:customStyle="1" w:styleId="rhshdr">
    <w:name w:val="rhshdr"/>
    <w:rsid w:val="0020379A"/>
    <w:pPr>
      <w:pageBreakBefore/>
      <w:tabs>
        <w:tab w:val="left" w:pos="0"/>
        <w:tab w:val="left" w:pos="1440"/>
        <w:tab w:val="left" w:pos="2880"/>
        <w:tab w:val="left" w:pos="4320"/>
      </w:tabs>
      <w:spacing w:before="26" w:after="58" w:line="232" w:lineRule="atLeast"/>
      <w:jc w:val="right"/>
    </w:pPr>
    <w:rPr>
      <w:rFonts w:ascii="NewCenturySchlbk" w:hAnsi="NewCenturySchlbk"/>
      <w:lang w:eastAsia="en-US"/>
    </w:rPr>
  </w:style>
  <w:style w:type="paragraph" w:customStyle="1" w:styleId="table1bul">
    <w:name w:val="table1:bul"/>
    <w:rsid w:val="0020379A"/>
    <w:pPr>
      <w:tabs>
        <w:tab w:val="left" w:pos="113"/>
        <w:tab w:val="left" w:pos="1553"/>
        <w:tab w:val="left" w:pos="2993"/>
        <w:tab w:val="left" w:pos="4433"/>
      </w:tabs>
      <w:autoSpaceDE w:val="0"/>
      <w:autoSpaceDN w:val="0"/>
      <w:adjustRightInd w:val="0"/>
      <w:spacing w:after="40" w:line="216" w:lineRule="atLeast"/>
      <w:ind w:left="113" w:hanging="113"/>
    </w:pPr>
    <w:rPr>
      <w:rFonts w:ascii="NewCenturySchlbk" w:hAnsi="NewCenturySchlbk"/>
      <w:sz w:val="18"/>
      <w:lang w:eastAsia="en-US"/>
    </w:rPr>
  </w:style>
  <w:style w:type="paragraph" w:customStyle="1" w:styleId="tablefoot">
    <w:name w:val="table:foot"/>
    <w:rsid w:val="0020379A"/>
    <w:pPr>
      <w:tabs>
        <w:tab w:val="left" w:pos="0"/>
        <w:tab w:val="left" w:pos="720"/>
        <w:tab w:val="left" w:pos="1440"/>
        <w:tab w:val="left" w:pos="2160"/>
      </w:tabs>
      <w:spacing w:after="38" w:line="222" w:lineRule="atLeast"/>
      <w:jc w:val="right"/>
    </w:pPr>
    <w:rPr>
      <w:rFonts w:ascii="Zurich BT" w:hAnsi="Zurich BT"/>
      <w:lang w:eastAsia="en-US"/>
    </w:rPr>
  </w:style>
  <w:style w:type="paragraph" w:customStyle="1" w:styleId="requirebulac1CharChar">
    <w:name w:val="require:bulac1 Char Char"/>
    <w:link w:val="requirebulac1CharCharChar"/>
    <w:rsid w:val="0020379A"/>
    <w:pPr>
      <w:widowControl w:val="0"/>
      <w:numPr>
        <w:ilvl w:val="1"/>
        <w:numId w:val="64"/>
      </w:numPr>
      <w:spacing w:before="60" w:after="60"/>
      <w:jc w:val="both"/>
    </w:pPr>
    <w:rPr>
      <w:lang w:eastAsia="en-US"/>
    </w:rPr>
  </w:style>
  <w:style w:type="paragraph" w:customStyle="1" w:styleId="footnote">
    <w:name w:val="footnote"/>
    <w:basedOn w:val="Normal"/>
    <w:rsid w:val="0020379A"/>
    <w:pPr>
      <w:tabs>
        <w:tab w:val="left" w:pos="0"/>
        <w:tab w:val="left" w:pos="360"/>
      </w:tabs>
      <w:spacing w:before="61" w:after="43" w:line="222" w:lineRule="atLeast"/>
    </w:pPr>
  </w:style>
  <w:style w:type="paragraph" w:customStyle="1" w:styleId="figuregraphic">
    <w:name w:val="figure:graphic"/>
    <w:basedOn w:val="paragraphCharCharCharCharChar"/>
    <w:next w:val="paragraphCharCharCharCharChar"/>
    <w:rsid w:val="0020379A"/>
    <w:pPr>
      <w:keepNext/>
      <w:keepLines/>
      <w:spacing w:before="240"/>
      <w:ind w:left="0"/>
      <w:jc w:val="center"/>
    </w:pPr>
    <w:rPr>
      <w:rFonts w:ascii="Avant Garde" w:hAnsi="Avant Garde"/>
    </w:rPr>
  </w:style>
  <w:style w:type="paragraph" w:customStyle="1" w:styleId="expected">
    <w:name w:val="expected"/>
    <w:basedOn w:val="Normal"/>
    <w:rsid w:val="0020379A"/>
    <w:pPr>
      <w:numPr>
        <w:numId w:val="33"/>
      </w:numPr>
      <w:spacing w:after="120"/>
      <w:jc w:val="both"/>
    </w:pPr>
    <w:rPr>
      <w:color w:val="000000"/>
    </w:rPr>
  </w:style>
  <w:style w:type="paragraph" w:customStyle="1" w:styleId="tableheadnormaTOC">
    <w:name w:val="table:head:normaTOC"/>
    <w:rsid w:val="0020379A"/>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aim">
    <w:name w:val="aim"/>
    <w:rsid w:val="0020379A"/>
    <w:pPr>
      <w:numPr>
        <w:numId w:val="32"/>
      </w:numPr>
      <w:tabs>
        <w:tab w:val="clear" w:pos="3121"/>
        <w:tab w:val="num" w:pos="2608"/>
      </w:tabs>
      <w:spacing w:after="219" w:line="220" w:lineRule="atLeast"/>
      <w:jc w:val="both"/>
    </w:pPr>
    <w:rPr>
      <w:rFonts w:ascii="NewCenturySchlbk" w:hAnsi="NewCenturySchlbk"/>
      <w:lang w:eastAsia="en-US"/>
    </w:rPr>
  </w:style>
  <w:style w:type="paragraph" w:customStyle="1" w:styleId="Headerright">
    <w:name w:val="Header:right"/>
    <w:rsid w:val="0020379A"/>
    <w:pPr>
      <w:pBdr>
        <w:bottom w:val="single" w:sz="4" w:space="1" w:color="auto"/>
      </w:pBdr>
      <w:jc w:val="right"/>
    </w:pPr>
    <w:rPr>
      <w:rFonts w:ascii="NewCenturySchlbk" w:hAnsi="NewCenturySchlbk"/>
      <w:noProof/>
      <w:lang w:eastAsia="en-US"/>
    </w:rPr>
  </w:style>
  <w:style w:type="paragraph" w:customStyle="1" w:styleId="Headerleft0">
    <w:name w:val="Header:left"/>
    <w:rsid w:val="0020379A"/>
    <w:pPr>
      <w:pBdr>
        <w:bottom w:val="single" w:sz="4" w:space="1" w:color="auto"/>
      </w:pBdr>
    </w:pPr>
    <w:rPr>
      <w:rFonts w:ascii="NewCenturySchlbk" w:hAnsi="NewCenturySchlbk"/>
      <w:lang w:val="en-US" w:eastAsia="en-US"/>
    </w:rPr>
  </w:style>
  <w:style w:type="paragraph" w:customStyle="1" w:styleId="Blankpage0">
    <w:name w:val="Blankpage"/>
    <w:next w:val="paragraphCharCharCharCharChar"/>
    <w:rsid w:val="0020379A"/>
    <w:pPr>
      <w:keepLines/>
      <w:pageBreakBefore/>
      <w:spacing w:before="6000"/>
      <w:jc w:val="center"/>
    </w:pPr>
    <w:rPr>
      <w:i/>
      <w:noProof/>
      <w:lang w:eastAsia="en-US"/>
    </w:rPr>
  </w:style>
  <w:style w:type="paragraph" w:customStyle="1" w:styleId="tablecell">
    <w:name w:val="table:cell"/>
    <w:rsid w:val="0020379A"/>
    <w:pPr>
      <w:keepNext/>
      <w:keepLines/>
      <w:spacing w:before="40" w:after="40"/>
      <w:jc w:val="center"/>
    </w:pPr>
    <w:rPr>
      <w:rFonts w:ascii="NewCenturySchlbk" w:hAnsi="NewCenturySchlbk"/>
      <w:lang w:eastAsia="en-US"/>
    </w:rPr>
  </w:style>
  <w:style w:type="paragraph" w:customStyle="1" w:styleId="tablecellbold">
    <w:name w:val="table:cellbold"/>
    <w:rsid w:val="0020379A"/>
    <w:pPr>
      <w:keepNext/>
      <w:spacing w:before="60" w:after="60"/>
      <w:jc w:val="center"/>
    </w:pPr>
    <w:rPr>
      <w:rFonts w:ascii="Zurich BT" w:hAnsi="Zurich BT"/>
      <w:b/>
      <w:lang w:eastAsia="en-US"/>
    </w:rPr>
  </w:style>
  <w:style w:type="paragraph" w:customStyle="1" w:styleId="expectedbulac">
    <w:name w:val="expected:bulac"/>
    <w:rsid w:val="0020379A"/>
    <w:pPr>
      <w:keepLines/>
      <w:tabs>
        <w:tab w:val="left" w:pos="2430"/>
        <w:tab w:val="left" w:pos="5204"/>
        <w:tab w:val="left" w:pos="6644"/>
      </w:tabs>
      <w:spacing w:after="79" w:line="240" w:lineRule="atLeast"/>
      <w:ind w:left="2625" w:hanging="357"/>
      <w:jc w:val="both"/>
    </w:pPr>
    <w:rPr>
      <w:rFonts w:ascii="Zurich BT" w:hAnsi="Zurich BT"/>
      <w:snapToGrid w:val="0"/>
      <w:lang w:eastAsia="en-US"/>
    </w:rPr>
  </w:style>
  <w:style w:type="paragraph" w:customStyle="1" w:styleId="definition">
    <w:name w:val="definition"/>
    <w:next w:val="paragraphCharCharCharCharChar"/>
    <w:rsid w:val="0020379A"/>
    <w:pPr>
      <w:keepNext/>
      <w:tabs>
        <w:tab w:val="num" w:pos="851"/>
      </w:tabs>
      <w:spacing w:before="240" w:after="60"/>
      <w:ind w:left="851" w:hanging="851"/>
    </w:pPr>
    <w:rPr>
      <w:rFonts w:ascii="AvantGarde Bk BT" w:hAnsi="AvantGarde Bk BT"/>
      <w:b/>
      <w:lang w:eastAsia="en-US"/>
    </w:rPr>
  </w:style>
  <w:style w:type="paragraph" w:customStyle="1" w:styleId="paragraph2">
    <w:name w:val="paragraph2"/>
    <w:basedOn w:val="paragraphCharCharCharCharChar"/>
    <w:rsid w:val="0020379A"/>
    <w:pPr>
      <w:ind w:left="2608"/>
    </w:pPr>
    <w:rPr>
      <w:rFonts w:ascii="Times New Roman" w:hAnsi="Times New Roman"/>
    </w:rPr>
  </w:style>
  <w:style w:type="paragraph" w:customStyle="1" w:styleId="TableTitle">
    <w:name w:val="TableTitle"/>
    <w:basedOn w:val="paragraphCharCharCharCharChar"/>
    <w:rsid w:val="0020379A"/>
    <w:pPr>
      <w:keepNext/>
      <w:keepLines/>
      <w:spacing w:before="240" w:after="240"/>
      <w:jc w:val="center"/>
    </w:pPr>
    <w:rPr>
      <w:b/>
      <w:sz w:val="24"/>
    </w:rPr>
  </w:style>
  <w:style w:type="paragraph" w:customStyle="1" w:styleId="paragraph3">
    <w:name w:val="paragraph3"/>
    <w:basedOn w:val="paragraphCharCharCharCharChar"/>
    <w:rsid w:val="0020379A"/>
    <w:pPr>
      <w:ind w:left="3175"/>
    </w:pPr>
  </w:style>
  <w:style w:type="paragraph" w:customStyle="1" w:styleId="an0">
    <w:name w:val="an:0"/>
    <w:next w:val="paragraphCharCharCharCharChar"/>
    <w:rsid w:val="0020379A"/>
    <w:pPr>
      <w:keepNext/>
      <w:keepLines/>
      <w:pageBreakBefore/>
      <w:numPr>
        <w:numId w:val="49"/>
      </w:numPr>
      <w:pBdr>
        <w:bottom w:val="single" w:sz="4" w:space="1" w:color="auto"/>
      </w:pBdr>
      <w:spacing w:before="720" w:after="1080"/>
      <w:jc w:val="right"/>
    </w:pPr>
    <w:rPr>
      <w:rFonts w:ascii="Avant Garde" w:hAnsi="Avant Garde"/>
      <w:b/>
      <w:noProof/>
      <w:sz w:val="40"/>
      <w:lang w:eastAsia="en-US"/>
    </w:rPr>
  </w:style>
  <w:style w:type="paragraph" w:customStyle="1" w:styleId="paragraph4">
    <w:name w:val="paragraph4"/>
    <w:rsid w:val="0020379A"/>
    <w:pPr>
      <w:spacing w:before="40" w:after="80"/>
      <w:ind w:left="3742"/>
      <w:jc w:val="both"/>
    </w:pPr>
    <w:rPr>
      <w:lang w:eastAsia="en-US"/>
    </w:rPr>
  </w:style>
  <w:style w:type="paragraph" w:customStyle="1" w:styleId="an4">
    <w:name w:val="an:4"/>
    <w:next w:val="paragraphCharCharCharCharChar"/>
    <w:rsid w:val="0020379A"/>
    <w:pPr>
      <w:keepNext/>
      <w:keepLines/>
      <w:numPr>
        <w:ilvl w:val="4"/>
        <w:numId w:val="49"/>
      </w:numPr>
      <w:spacing w:before="160" w:after="80"/>
    </w:pPr>
    <w:rPr>
      <w:rFonts w:ascii="NewCenturySchlbk" w:hAnsi="NewCenturySchlbk"/>
      <w:noProof/>
      <w:lang w:eastAsia="en-US"/>
    </w:rPr>
  </w:style>
  <w:style w:type="paragraph" w:customStyle="1" w:styleId="CaptionTable">
    <w:name w:val="Caption:Table"/>
    <w:rsid w:val="0020379A"/>
    <w:pPr>
      <w:keepNext/>
      <w:keepLines/>
      <w:numPr>
        <w:numId w:val="40"/>
      </w:numPr>
      <w:spacing w:before="120" w:after="120"/>
      <w:jc w:val="center"/>
    </w:pPr>
    <w:rPr>
      <w:rFonts w:ascii="NewCenturySchlbk" w:hAnsi="NewCenturySchlbk"/>
      <w:b/>
      <w:noProof/>
      <w:sz w:val="24"/>
      <w:lang w:eastAsia="en-US"/>
    </w:rPr>
  </w:style>
  <w:style w:type="paragraph" w:customStyle="1" w:styleId="CaptionTableAnnex">
    <w:name w:val="Caption:TableAnnex"/>
    <w:rsid w:val="00E75B79"/>
    <w:pPr>
      <w:keepNext/>
      <w:keepLines/>
      <w:spacing w:before="120" w:after="120"/>
      <w:ind w:left="1985"/>
      <w:jc w:val="center"/>
    </w:pPr>
    <w:rPr>
      <w:rFonts w:ascii="NewCenturySchlbk" w:hAnsi="NewCenturySchlbk"/>
      <w:b/>
      <w:noProof/>
      <w:sz w:val="24"/>
      <w:lang w:eastAsia="en-US"/>
    </w:rPr>
  </w:style>
  <w:style w:type="paragraph" w:customStyle="1" w:styleId="definition20">
    <w:name w:val="definition2"/>
    <w:basedOn w:val="Heading4"/>
    <w:rsid w:val="0020379A"/>
    <w:pPr>
      <w:numPr>
        <w:ilvl w:val="1"/>
        <w:numId w:val="48"/>
      </w:numPr>
      <w:tabs>
        <w:tab w:val="left" w:pos="3005"/>
      </w:tabs>
      <w:spacing w:before="41" w:line="278" w:lineRule="atLeast"/>
    </w:pPr>
  </w:style>
  <w:style w:type="paragraph" w:customStyle="1" w:styleId="requirebulac0">
    <w:name w:val="require:bulac0"/>
    <w:rsid w:val="0020379A"/>
    <w:pPr>
      <w:keepNext/>
      <w:widowControl w:val="0"/>
      <w:numPr>
        <w:numId w:val="64"/>
      </w:numPr>
    </w:pPr>
    <w:rPr>
      <w:rFonts w:ascii="NewCenturySchlbk" w:hAnsi="NewCenturySchlbk"/>
      <w:snapToGrid w:val="0"/>
      <w:color w:val="000000"/>
      <w:sz w:val="6"/>
      <w:lang w:val="en-US" w:eastAsia="en-US"/>
    </w:rPr>
  </w:style>
  <w:style w:type="paragraph" w:customStyle="1" w:styleId="DRD-Heading1">
    <w:name w:val="DRD-Heading1"/>
    <w:next w:val="paragraphCharCharCharCharChar"/>
    <w:rsid w:val="0020379A"/>
    <w:pPr>
      <w:keepNext/>
      <w:keepLines/>
      <w:widowControl w:val="0"/>
      <w:numPr>
        <w:numId w:val="47"/>
      </w:numPr>
      <w:tabs>
        <w:tab w:val="left" w:pos="2608"/>
      </w:tabs>
      <w:spacing w:before="240" w:after="60"/>
    </w:pPr>
    <w:rPr>
      <w:rFonts w:ascii="NewCenturySchlbk" w:hAnsi="NewCenturySchlbk"/>
      <w:b/>
      <w:lang w:eastAsia="en-US"/>
    </w:rPr>
  </w:style>
  <w:style w:type="paragraph" w:customStyle="1" w:styleId="DRD0">
    <w:name w:val="DRD0"/>
    <w:rsid w:val="0020379A"/>
    <w:pPr>
      <w:tabs>
        <w:tab w:val="num" w:pos="4112"/>
      </w:tabs>
      <w:ind w:left="4112" w:hanging="426"/>
    </w:pPr>
    <w:rPr>
      <w:sz w:val="6"/>
      <w:lang w:eastAsia="en-US"/>
    </w:rPr>
  </w:style>
  <w:style w:type="paragraph" w:customStyle="1" w:styleId="DRD3">
    <w:name w:val="DRD3"/>
    <w:basedOn w:val="paragraph"/>
    <w:rsid w:val="0020379A"/>
    <w:pPr>
      <w:keepNext/>
      <w:keepLines/>
    </w:pPr>
    <w:rPr>
      <w:rFonts w:ascii="Arial" w:hAnsi="Arial"/>
    </w:rPr>
  </w:style>
  <w:style w:type="paragraph" w:customStyle="1" w:styleId="ECSSSecretariat0">
    <w:name w:val="ECSS Secretariat"/>
    <w:rsid w:val="0020379A"/>
    <w:pPr>
      <w:spacing w:before="3920"/>
      <w:jc w:val="right"/>
    </w:pPr>
    <w:rPr>
      <w:rFonts w:ascii="Arial" w:hAnsi="Arial"/>
      <w:b/>
      <w:sz w:val="24"/>
      <w:lang w:eastAsia="en-US"/>
    </w:rPr>
  </w:style>
  <w:style w:type="paragraph" w:customStyle="1" w:styleId="tablecell-left">
    <w:name w:val="table:cell-left"/>
    <w:basedOn w:val="tablecell"/>
    <w:rsid w:val="0020379A"/>
    <w:pPr>
      <w:keepNext w:val="0"/>
      <w:widowControl w:val="0"/>
      <w:tabs>
        <w:tab w:val="left" w:pos="284"/>
        <w:tab w:val="left" w:pos="567"/>
        <w:tab w:val="left" w:pos="851"/>
        <w:tab w:val="left" w:pos="1134"/>
        <w:tab w:val="left" w:pos="1418"/>
        <w:tab w:val="left" w:pos="1701"/>
        <w:tab w:val="left" w:pos="1985"/>
        <w:tab w:val="left" w:pos="2268"/>
      </w:tabs>
      <w:ind w:left="57" w:right="57"/>
      <w:jc w:val="left"/>
    </w:pPr>
  </w:style>
  <w:style w:type="paragraph" w:customStyle="1" w:styleId="tablecell-left-indent">
    <w:name w:val="table:cell-left-indent"/>
    <w:basedOn w:val="tablecell-left"/>
    <w:rsid w:val="0020379A"/>
    <w:pPr>
      <w:ind w:left="284"/>
    </w:pPr>
    <w:rPr>
      <w:rFonts w:ascii="Times New Roman" w:hAnsi="Times New Roman"/>
    </w:rPr>
  </w:style>
  <w:style w:type="paragraph" w:customStyle="1" w:styleId="DRD4">
    <w:name w:val="DRD4"/>
    <w:rsid w:val="0020379A"/>
    <w:pPr>
      <w:tabs>
        <w:tab w:val="num" w:pos="4309"/>
      </w:tabs>
      <w:ind w:left="4309" w:hanging="567"/>
      <w:jc w:val="both"/>
    </w:pPr>
    <w:rPr>
      <w:rFonts w:ascii="NewCenturySchlbk" w:hAnsi="NewCenturySchlbk"/>
      <w:lang w:eastAsia="en-US"/>
    </w:rPr>
  </w:style>
  <w:style w:type="paragraph" w:customStyle="1" w:styleId="excheader">
    <w:name w:val="ex:c:header"/>
    <w:basedOn w:val="Normal"/>
    <w:rsid w:val="0020379A"/>
    <w:pPr>
      <w:tabs>
        <w:tab w:val="left" w:pos="2041"/>
        <w:tab w:val="left" w:pos="3481"/>
        <w:tab w:val="left" w:pos="4921"/>
        <w:tab w:val="left" w:pos="6361"/>
      </w:tabs>
      <w:spacing w:after="79" w:line="240" w:lineRule="atLeast"/>
      <w:jc w:val="right"/>
    </w:pPr>
    <w:rPr>
      <w:b/>
    </w:rPr>
  </w:style>
  <w:style w:type="paragraph" w:customStyle="1" w:styleId="excbody">
    <w:name w:val="ex:c:body"/>
    <w:basedOn w:val="Normal"/>
    <w:rsid w:val="0020379A"/>
    <w:pPr>
      <w:tabs>
        <w:tab w:val="left" w:pos="2041"/>
        <w:tab w:val="left" w:pos="3481"/>
        <w:tab w:val="left" w:pos="4921"/>
        <w:tab w:val="left" w:pos="6361"/>
      </w:tabs>
      <w:spacing w:after="79" w:line="240" w:lineRule="atLeast"/>
      <w:jc w:val="both"/>
    </w:pPr>
  </w:style>
  <w:style w:type="paragraph" w:customStyle="1" w:styleId="notecheader">
    <w:name w:val="note:c:header"/>
    <w:basedOn w:val="excheader"/>
    <w:rsid w:val="0020379A"/>
  </w:style>
  <w:style w:type="paragraph" w:customStyle="1" w:styleId="liststop">
    <w:name w:val="list:stop"/>
    <w:aliases w:val="note:stop,ex:stop"/>
    <w:basedOn w:val="paragraphCharCharCharCharChar"/>
    <w:next w:val="paragraphCharCharCharCharChar"/>
    <w:rsid w:val="0020379A"/>
    <w:pPr>
      <w:shd w:val="clear" w:color="auto" w:fill="0000FF"/>
      <w:spacing w:after="0" w:line="11" w:lineRule="exact"/>
      <w:ind w:left="2325" w:hanging="284"/>
    </w:pPr>
    <w:rPr>
      <w:sz w:val="2"/>
    </w:rPr>
  </w:style>
  <w:style w:type="paragraph" w:customStyle="1" w:styleId="titlenote">
    <w:name w:val="title:note"/>
    <w:basedOn w:val="Normal"/>
    <w:rsid w:val="0020379A"/>
    <w:pPr>
      <w:tabs>
        <w:tab w:val="left" w:pos="2041"/>
        <w:tab w:val="left" w:pos="3481"/>
        <w:tab w:val="left" w:pos="4921"/>
        <w:tab w:val="left" w:pos="6361"/>
      </w:tabs>
      <w:spacing w:before="1326" w:after="79" w:line="288" w:lineRule="atLeast"/>
      <w:ind w:left="2041"/>
      <w:jc w:val="both"/>
    </w:pPr>
    <w:rPr>
      <w:b/>
      <w:i/>
    </w:rPr>
  </w:style>
  <w:style w:type="character" w:customStyle="1" w:styleId="TextToChange">
    <w:name w:val="TextToChange"/>
    <w:rsid w:val="0020379A"/>
    <w:rPr>
      <w:rFonts w:ascii="Helvetica" w:hAnsi="Helvetica"/>
      <w:color w:val="FF0000"/>
      <w:sz w:val="20"/>
    </w:rPr>
  </w:style>
  <w:style w:type="paragraph" w:customStyle="1" w:styleId="DefinitionInP001">
    <w:name w:val="DefinitionInP001"/>
    <w:basedOn w:val="paragraphCharCharCharCharChar"/>
    <w:rsid w:val="0020379A"/>
    <w:pPr>
      <w:spacing w:before="39" w:after="39" w:line="240" w:lineRule="auto"/>
      <w:jc w:val="left"/>
    </w:pPr>
    <w:rPr>
      <w:b/>
    </w:rPr>
  </w:style>
  <w:style w:type="paragraph" w:customStyle="1" w:styleId="DefinitionNew">
    <w:name w:val="DefinitionNew"/>
    <w:basedOn w:val="DefinitionInP001"/>
    <w:next w:val="DefinitionNew-Description"/>
    <w:rsid w:val="0020379A"/>
  </w:style>
  <w:style w:type="paragraph" w:customStyle="1" w:styleId="DefinitionNew-Description">
    <w:name w:val="DefinitionNew-Description"/>
    <w:basedOn w:val="DefinitionNew"/>
    <w:next w:val="paragraphCharCharCharCharChar"/>
    <w:rsid w:val="0020379A"/>
    <w:pPr>
      <w:spacing w:before="0"/>
    </w:pPr>
    <w:rPr>
      <w:b w:val="0"/>
    </w:rPr>
  </w:style>
  <w:style w:type="character" w:customStyle="1" w:styleId="Abbreviation">
    <w:name w:val="Abbreviation"/>
    <w:rsid w:val="0020379A"/>
    <w:rPr>
      <w:b/>
    </w:rPr>
  </w:style>
  <w:style w:type="paragraph" w:customStyle="1" w:styleId="AbbreviationPara">
    <w:name w:val="AbbreviationPara"/>
    <w:basedOn w:val="paragraphCharCharCharCharChar"/>
    <w:rsid w:val="0020379A"/>
    <w:pPr>
      <w:tabs>
        <w:tab w:val="left" w:pos="3828"/>
      </w:tabs>
      <w:ind w:left="3600" w:hanging="1559"/>
    </w:pPr>
  </w:style>
  <w:style w:type="paragraph" w:customStyle="1" w:styleId="ReferenceItem">
    <w:name w:val="ReferenceItem"/>
    <w:basedOn w:val="paragraphCharCharCharCharChar"/>
    <w:rsid w:val="0020379A"/>
    <w:pPr>
      <w:tabs>
        <w:tab w:val="left" w:pos="3969"/>
      </w:tabs>
      <w:ind w:left="1928" w:hanging="1928"/>
    </w:pPr>
  </w:style>
  <w:style w:type="paragraph" w:customStyle="1" w:styleId="notecbody">
    <w:name w:val="note:c:body"/>
    <w:basedOn w:val="Normal"/>
    <w:rsid w:val="0020379A"/>
    <w:pPr>
      <w:tabs>
        <w:tab w:val="left" w:pos="2041"/>
        <w:tab w:val="left" w:pos="3481"/>
        <w:tab w:val="left" w:pos="4921"/>
        <w:tab w:val="left" w:pos="6361"/>
      </w:tabs>
      <w:spacing w:after="79" w:line="240" w:lineRule="atLeast"/>
      <w:jc w:val="both"/>
    </w:pPr>
  </w:style>
  <w:style w:type="paragraph" w:customStyle="1" w:styleId="exsheader">
    <w:name w:val="ex:s:header"/>
    <w:basedOn w:val="paragraphCharCharCharCharChar"/>
    <w:rsid w:val="0020379A"/>
    <w:pPr>
      <w:ind w:left="0"/>
      <w:jc w:val="right"/>
    </w:pPr>
    <w:rPr>
      <w:b/>
    </w:rPr>
  </w:style>
  <w:style w:type="paragraph" w:customStyle="1" w:styleId="exsbody">
    <w:name w:val="ex:s:body"/>
    <w:basedOn w:val="exsheader"/>
    <w:rsid w:val="0020379A"/>
    <w:pPr>
      <w:jc w:val="both"/>
    </w:pPr>
    <w:rPr>
      <w:b w:val="0"/>
    </w:rPr>
  </w:style>
  <w:style w:type="paragraph" w:customStyle="1" w:styleId="notesheader">
    <w:name w:val="note:s:header"/>
    <w:basedOn w:val="exsheader"/>
    <w:rsid w:val="0020379A"/>
  </w:style>
  <w:style w:type="paragraph" w:customStyle="1" w:styleId="notesbody">
    <w:name w:val="note:s:body"/>
    <w:basedOn w:val="exsbody"/>
    <w:rsid w:val="0020379A"/>
  </w:style>
  <w:style w:type="paragraph" w:customStyle="1" w:styleId="ECSS-secretariat">
    <w:name w:val="ECSS-secretariat"/>
    <w:basedOn w:val="Normal"/>
    <w:rsid w:val="0020379A"/>
    <w:pPr>
      <w:framePr w:w="3934" w:h="1157" w:wrap="around" w:vAnchor="page" w:hAnchor="page" w:x="6913" w:y="14401"/>
      <w:jc w:val="right"/>
    </w:pPr>
    <w:rPr>
      <w:rFonts w:ascii="AvantGarde" w:hAnsi="AvantGarde"/>
      <w:b/>
    </w:rPr>
  </w:style>
  <w:style w:type="paragraph" w:customStyle="1" w:styleId="requirebulas2">
    <w:name w:val="require:bulas2"/>
    <w:basedOn w:val="ListNumber2"/>
    <w:next w:val="requirebulac2"/>
    <w:rsid w:val="0020379A"/>
    <w:pPr>
      <w:numPr>
        <w:numId w:val="0"/>
      </w:numPr>
      <w:tabs>
        <w:tab w:val="num" w:pos="360"/>
      </w:tabs>
      <w:ind w:left="643" w:hanging="360"/>
    </w:pPr>
  </w:style>
  <w:style w:type="paragraph" w:customStyle="1" w:styleId="requirebulas3">
    <w:name w:val="require:bulas3"/>
    <w:basedOn w:val="ListNumber3"/>
    <w:rsid w:val="0020379A"/>
    <w:pPr>
      <w:numPr>
        <w:numId w:val="0"/>
      </w:numPr>
      <w:tabs>
        <w:tab w:val="num" w:pos="360"/>
      </w:tabs>
      <w:ind w:left="926" w:hanging="360"/>
    </w:pPr>
  </w:style>
  <w:style w:type="paragraph" w:customStyle="1" w:styleId="requirebul3">
    <w:name w:val="require:bul3"/>
    <w:rsid w:val="0020379A"/>
    <w:pPr>
      <w:keepLines/>
      <w:numPr>
        <w:numId w:val="41"/>
      </w:numPr>
      <w:spacing w:after="220"/>
    </w:pPr>
    <w:rPr>
      <w:rFonts w:ascii="Zurich BT" w:hAnsi="Zurich BT"/>
      <w:lang w:eastAsia="en-US"/>
    </w:rPr>
  </w:style>
  <w:style w:type="paragraph" w:customStyle="1" w:styleId="aimbull1">
    <w:name w:val="aim:bull1"/>
    <w:rsid w:val="0020379A"/>
    <w:pPr>
      <w:numPr>
        <w:numId w:val="28"/>
      </w:numPr>
      <w:spacing w:after="219" w:line="220" w:lineRule="atLeast"/>
    </w:pPr>
    <w:rPr>
      <w:rFonts w:ascii="Zurich BT" w:hAnsi="Zurich BT"/>
      <w:lang w:eastAsia="en-US"/>
    </w:rPr>
  </w:style>
  <w:style w:type="paragraph" w:styleId="DocumentMap">
    <w:name w:val="Document Map"/>
    <w:basedOn w:val="Normal"/>
    <w:link w:val="DocumentMapChar"/>
    <w:rsid w:val="0020379A"/>
    <w:pPr>
      <w:shd w:val="clear" w:color="auto" w:fill="000080"/>
    </w:pPr>
    <w:rPr>
      <w:rFonts w:ascii="Tahoma" w:hAnsi="Tahoma"/>
    </w:rPr>
  </w:style>
  <w:style w:type="paragraph" w:customStyle="1" w:styleId="expectedbul1">
    <w:name w:val="expected:bul1"/>
    <w:rsid w:val="0020379A"/>
    <w:pPr>
      <w:numPr>
        <w:numId w:val="36"/>
      </w:numPr>
      <w:tabs>
        <w:tab w:val="clear" w:pos="2628"/>
      </w:tabs>
      <w:spacing w:after="120"/>
      <w:ind w:left="4678"/>
      <w:jc w:val="both"/>
    </w:pPr>
    <w:rPr>
      <w:rFonts w:ascii="NewCenturySchlbk" w:hAnsi="NewCenturySchlbk"/>
      <w:lang w:val="de-DE" w:eastAsia="en-US"/>
    </w:rPr>
  </w:style>
  <w:style w:type="paragraph" w:customStyle="1" w:styleId="ecss-logo">
    <w:name w:val="ecss-logo"/>
    <w:basedOn w:val="Normal"/>
    <w:rsid w:val="0020379A"/>
    <w:pPr>
      <w:framePr w:hSpace="180" w:wrap="around" w:vAnchor="page" w:hAnchor="page" w:x="1441" w:y="433"/>
    </w:pPr>
  </w:style>
  <w:style w:type="paragraph" w:customStyle="1" w:styleId="ecss-logoeven">
    <w:name w:val="ecss-logoeven"/>
    <w:basedOn w:val="Normal"/>
    <w:rsid w:val="0020379A"/>
    <w:pPr>
      <w:framePr w:hSpace="180" w:wrap="around" w:vAnchor="page" w:hAnchor="page" w:x="8785" w:y="433"/>
    </w:pPr>
  </w:style>
  <w:style w:type="paragraph" w:customStyle="1" w:styleId="ecss-logoodd">
    <w:name w:val="ecss-logoodd"/>
    <w:basedOn w:val="ecss-logo"/>
    <w:rsid w:val="0020379A"/>
    <w:pPr>
      <w:framePr w:wrap="around"/>
    </w:pPr>
  </w:style>
  <w:style w:type="paragraph" w:customStyle="1" w:styleId="titleversion">
    <w:name w:val="title:version"/>
    <w:basedOn w:val="paragraphCharCharCharCharChar"/>
    <w:rsid w:val="0020379A"/>
    <w:pPr>
      <w:spacing w:before="1560" w:after="360"/>
      <w:jc w:val="center"/>
    </w:pPr>
  </w:style>
  <w:style w:type="paragraph" w:customStyle="1" w:styleId="CEN">
    <w:name w:val="CEN"/>
    <w:rsid w:val="0020379A"/>
    <w:pPr>
      <w:jc w:val="center"/>
    </w:pPr>
    <w:rPr>
      <w:rFonts w:ascii="Zurich BT" w:hAnsi="Zurich BT"/>
      <w:b/>
      <w:noProof/>
      <w:sz w:val="32"/>
      <w:lang w:eastAsia="en-US"/>
    </w:rPr>
  </w:style>
  <w:style w:type="paragraph" w:customStyle="1" w:styleId="clnonumTOC">
    <w:name w:val="cl:nonumTOC"/>
    <w:rsid w:val="0020379A"/>
    <w:pPr>
      <w:keepNext/>
      <w:keepLines/>
      <w:tabs>
        <w:tab w:val="left" w:pos="0"/>
        <w:tab w:val="left" w:pos="403"/>
        <w:tab w:val="left" w:pos="7937"/>
        <w:tab w:val="right" w:pos="8220"/>
      </w:tabs>
      <w:spacing w:before="320" w:after="57" w:line="203" w:lineRule="exact"/>
      <w:ind w:left="403" w:right="850" w:hanging="403"/>
    </w:pPr>
    <w:rPr>
      <w:rFonts w:ascii="Helvetica" w:hAnsi="Helvetica"/>
      <w:lang w:eastAsia="en-US"/>
    </w:rPr>
  </w:style>
  <w:style w:type="paragraph" w:customStyle="1" w:styleId="clnumTOC">
    <w:name w:val="cl:numTOC"/>
    <w:rsid w:val="0020379A"/>
    <w:pPr>
      <w:keepNext/>
      <w:keepLines/>
      <w:tabs>
        <w:tab w:val="left" w:pos="0"/>
        <w:tab w:val="left" w:pos="403"/>
        <w:tab w:val="left" w:pos="7937"/>
        <w:tab w:val="right" w:pos="8220"/>
      </w:tabs>
      <w:spacing w:before="280" w:after="57" w:line="203" w:lineRule="exact"/>
      <w:ind w:left="403" w:right="850" w:hanging="403"/>
    </w:pPr>
    <w:rPr>
      <w:rFonts w:ascii="Helvetica" w:hAnsi="Helvetica"/>
      <w:lang w:eastAsia="en-US"/>
    </w:rPr>
  </w:style>
  <w:style w:type="paragraph" w:customStyle="1" w:styleId="cl1TOC">
    <w:name w:val="cl:1TOC"/>
    <w:rsid w:val="0020379A"/>
    <w:pPr>
      <w:tabs>
        <w:tab w:val="left" w:pos="0"/>
        <w:tab w:val="left" w:pos="1191"/>
        <w:tab w:val="left" w:pos="7824"/>
        <w:tab w:val="right" w:pos="8220"/>
      </w:tabs>
      <w:spacing w:before="102"/>
      <w:ind w:left="567" w:right="1247" w:hanging="567"/>
    </w:pPr>
    <w:rPr>
      <w:rFonts w:ascii="Times" w:hAnsi="Times"/>
      <w:sz w:val="24"/>
      <w:lang w:eastAsia="en-US"/>
    </w:rPr>
  </w:style>
  <w:style w:type="paragraph" w:customStyle="1" w:styleId="figtitleTOC">
    <w:name w:val="figtitleTOC"/>
    <w:rsid w:val="0020379A"/>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term">
    <w:name w:val="term"/>
    <w:rsid w:val="0020379A"/>
    <w:pPr>
      <w:spacing w:after="220"/>
    </w:pPr>
    <w:rPr>
      <w:rFonts w:ascii="Zurich BT" w:hAnsi="Zurich BT"/>
      <w:b/>
      <w:lang w:eastAsia="en-US"/>
    </w:rPr>
  </w:style>
  <w:style w:type="paragraph" w:customStyle="1" w:styleId="abbrevtext">
    <w:name w:val="abbrev:text"/>
    <w:rsid w:val="0020379A"/>
    <w:pPr>
      <w:tabs>
        <w:tab w:val="left" w:pos="0"/>
        <w:tab w:val="left" w:pos="1440"/>
        <w:tab w:val="left" w:pos="2880"/>
        <w:tab w:val="left" w:pos="4320"/>
      </w:tabs>
      <w:spacing w:after="219" w:line="240" w:lineRule="atLeast"/>
      <w:jc w:val="both"/>
    </w:pPr>
    <w:rPr>
      <w:rFonts w:ascii="Zurich BT" w:hAnsi="Zurich BT"/>
      <w:snapToGrid w:val="0"/>
      <w:lang w:eastAsia="en-US"/>
    </w:rPr>
  </w:style>
  <w:style w:type="paragraph" w:customStyle="1" w:styleId="localfigpara">
    <w:name w:val="localfig:para"/>
    <w:rsid w:val="0020379A"/>
    <w:pPr>
      <w:pageBreakBefore/>
      <w:tabs>
        <w:tab w:val="left" w:pos="2041"/>
        <w:tab w:val="left" w:pos="3481"/>
        <w:tab w:val="left" w:pos="4921"/>
        <w:tab w:val="left" w:pos="6361"/>
      </w:tabs>
      <w:spacing w:after="79" w:line="240" w:lineRule="atLeast"/>
      <w:ind w:left="2041"/>
      <w:jc w:val="both"/>
    </w:pPr>
    <w:rPr>
      <w:rFonts w:ascii="Symbols" w:hAnsi="Symbols"/>
      <w:lang w:eastAsia="en-US"/>
    </w:rPr>
  </w:style>
  <w:style w:type="paragraph" w:customStyle="1" w:styleId="definitionnonp001">
    <w:name w:val="definition:nonp001"/>
    <w:rsid w:val="0020379A"/>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aninformative">
    <w:name w:val="an:informative"/>
    <w:rsid w:val="0020379A"/>
    <w:pPr>
      <w:keepNext/>
      <w:keepLines/>
      <w:pageBreakBefore/>
      <w:spacing w:after="220"/>
      <w:jc w:val="center"/>
    </w:pPr>
    <w:rPr>
      <w:rFonts w:ascii="Zurich BT" w:hAnsi="Zurich BT"/>
      <w:b/>
      <w:sz w:val="28"/>
      <w:lang w:eastAsia="en-US"/>
    </w:rPr>
  </w:style>
  <w:style w:type="paragraph" w:customStyle="1" w:styleId="EN-lang">
    <w:name w:val="EN-lang"/>
    <w:rsid w:val="0020379A"/>
    <w:pPr>
      <w:spacing w:before="720" w:line="240" w:lineRule="atLeast"/>
      <w:jc w:val="center"/>
    </w:pPr>
    <w:rPr>
      <w:rFonts w:ascii="Zurich BT" w:hAnsi="Zurich BT"/>
      <w:snapToGrid w:val="0"/>
      <w:lang w:eastAsia="en-US"/>
    </w:rPr>
  </w:style>
  <w:style w:type="paragraph" w:customStyle="1" w:styleId="EN-Main">
    <w:name w:val="EN-Main"/>
    <w:rsid w:val="0020379A"/>
    <w:pPr>
      <w:spacing w:before="480" w:line="355" w:lineRule="atLeast"/>
      <w:jc w:val="center"/>
    </w:pPr>
    <w:rPr>
      <w:rFonts w:ascii="Zurich BT" w:hAnsi="Zurich BT"/>
      <w:b/>
      <w:sz w:val="32"/>
      <w:lang w:eastAsia="en-US"/>
    </w:rPr>
  </w:style>
  <w:style w:type="paragraph" w:customStyle="1" w:styleId="aninformativeTOC">
    <w:name w:val="an:informativeTOC"/>
    <w:rsid w:val="0020379A"/>
    <w:pPr>
      <w:keepNext/>
      <w:keepLines/>
      <w:tabs>
        <w:tab w:val="left" w:pos="0"/>
        <w:tab w:val="left" w:pos="1417"/>
        <w:tab w:val="left" w:pos="1984"/>
        <w:tab w:val="left" w:pos="7937"/>
        <w:tab w:val="right" w:pos="8220"/>
      </w:tabs>
      <w:spacing w:before="320" w:after="57" w:line="203" w:lineRule="exact"/>
      <w:ind w:left="1417" w:hanging="1417"/>
    </w:pPr>
    <w:rPr>
      <w:rFonts w:ascii="Helvetica" w:hAnsi="Helvetica"/>
      <w:lang w:eastAsia="en-US"/>
    </w:rPr>
  </w:style>
  <w:style w:type="paragraph" w:customStyle="1" w:styleId="contentstitle0">
    <w:name w:val="contentstitle"/>
    <w:rsid w:val="0020379A"/>
    <w:pPr>
      <w:keepNext/>
      <w:keepLines/>
      <w:pageBreakBefore/>
      <w:spacing w:before="240" w:after="220"/>
    </w:pPr>
    <w:rPr>
      <w:rFonts w:ascii="Zurich BT" w:hAnsi="Zurich BT"/>
      <w:b/>
      <w:noProof/>
      <w:sz w:val="28"/>
      <w:lang w:eastAsia="en-US"/>
    </w:rPr>
  </w:style>
  <w:style w:type="paragraph" w:customStyle="1" w:styleId="cover-date">
    <w:name w:val="cover-date"/>
    <w:rsid w:val="0020379A"/>
    <w:pPr>
      <w:spacing w:before="300"/>
      <w:ind w:left="941"/>
      <w:jc w:val="right"/>
    </w:pPr>
    <w:rPr>
      <w:rFonts w:ascii="NewCenturySchlbk" w:hAnsi="NewCenturySchlbk"/>
      <w:b/>
      <w:snapToGrid w:val="0"/>
      <w:lang w:eastAsia="en-US"/>
    </w:rPr>
  </w:style>
  <w:style w:type="paragraph" w:customStyle="1" w:styleId="cover-id">
    <w:name w:val="cover-id"/>
    <w:rsid w:val="0020379A"/>
    <w:pPr>
      <w:spacing w:line="480" w:lineRule="exact"/>
      <w:ind w:left="942"/>
      <w:jc w:val="right"/>
    </w:pPr>
    <w:rPr>
      <w:rFonts w:ascii="NewCenturySchlbk" w:hAnsi="NewCenturySchlbk"/>
      <w:b/>
      <w:snapToGrid w:val="0"/>
      <w:lang w:eastAsia="en-US"/>
    </w:rPr>
  </w:style>
  <w:style w:type="paragraph" w:customStyle="1" w:styleId="StandardText">
    <w:name w:val="Standard Text"/>
    <w:rsid w:val="0020379A"/>
    <w:pPr>
      <w:spacing w:before="360" w:after="120" w:line="600" w:lineRule="exact"/>
    </w:pPr>
    <w:rPr>
      <w:rFonts w:ascii="Zurich BT" w:hAnsi="Zurich BT"/>
      <w:noProof/>
      <w:sz w:val="28"/>
      <w:lang w:eastAsia="en-US"/>
    </w:rPr>
  </w:style>
  <w:style w:type="paragraph" w:customStyle="1" w:styleId="cover-iddraft">
    <w:name w:val="cover-id draft"/>
    <w:rsid w:val="0020379A"/>
    <w:pPr>
      <w:spacing w:after="120" w:line="360" w:lineRule="exact"/>
      <w:ind w:left="942"/>
    </w:pPr>
    <w:rPr>
      <w:rFonts w:ascii="Zurich BT" w:hAnsi="Zurich BT"/>
      <w:b/>
      <w:noProof/>
      <w:sz w:val="36"/>
      <w:lang w:eastAsia="en-US"/>
    </w:rPr>
  </w:style>
  <w:style w:type="paragraph" w:customStyle="1" w:styleId="CEN-sub">
    <w:name w:val="CEN-sub"/>
    <w:basedOn w:val="Normal"/>
    <w:rsid w:val="0020379A"/>
    <w:pPr>
      <w:jc w:val="center"/>
    </w:pPr>
  </w:style>
  <w:style w:type="paragraph" w:customStyle="1" w:styleId="CEN-address">
    <w:name w:val="CEN-address"/>
    <w:basedOn w:val="EN-other"/>
    <w:rsid w:val="0020379A"/>
    <w:rPr>
      <w:b/>
    </w:rPr>
  </w:style>
  <w:style w:type="paragraph" w:customStyle="1" w:styleId="CEN-copyright">
    <w:name w:val="CEN-copyright"/>
    <w:basedOn w:val="titleorgcopyright"/>
    <w:rsid w:val="0020379A"/>
    <w:pPr>
      <w:pBdr>
        <w:top w:val="none" w:sz="0" w:space="0" w:color="auto"/>
      </w:pBdr>
    </w:pPr>
  </w:style>
  <w:style w:type="paragraph" w:customStyle="1" w:styleId="col">
    <w:name w:val="col"/>
    <w:rsid w:val="0020379A"/>
    <w:pPr>
      <w:tabs>
        <w:tab w:val="left" w:pos="57"/>
        <w:tab w:val="left" w:pos="4082"/>
        <w:tab w:val="left" w:pos="4139"/>
        <w:tab w:val="left" w:pos="4196"/>
        <w:tab w:val="left" w:pos="4252"/>
        <w:tab w:val="left" w:pos="4309"/>
      </w:tabs>
      <w:spacing w:after="79" w:line="240" w:lineRule="atLeast"/>
      <w:ind w:left="57" w:right="1984"/>
      <w:jc w:val="both"/>
    </w:pPr>
    <w:rPr>
      <w:rFonts w:ascii="Zurich BT" w:hAnsi="Zurich BT"/>
      <w:lang w:eastAsia="en-US"/>
    </w:rPr>
  </w:style>
  <w:style w:type="paragraph" w:customStyle="1" w:styleId="deftermlevel1">
    <w:name w:val="def:term:level1"/>
    <w:next w:val="deftext"/>
    <w:rsid w:val="0020379A"/>
    <w:pPr>
      <w:keepNext/>
      <w:keepLines/>
      <w:spacing w:before="200" w:after="80"/>
    </w:pPr>
    <w:rPr>
      <w:rFonts w:ascii="AvantGarde Bk BT" w:hAnsi="AvantGarde Bk BT"/>
      <w:b/>
      <w:sz w:val="28"/>
      <w:lang w:eastAsia="en-US"/>
    </w:rPr>
  </w:style>
  <w:style w:type="paragraph" w:customStyle="1" w:styleId="deftext">
    <w:name w:val="def:text"/>
    <w:rsid w:val="0020379A"/>
    <w:pPr>
      <w:tabs>
        <w:tab w:val="left" w:pos="2880"/>
        <w:tab w:val="left" w:pos="4320"/>
      </w:tabs>
      <w:spacing w:after="120" w:line="240" w:lineRule="atLeast"/>
      <w:ind w:left="1985"/>
      <w:jc w:val="both"/>
    </w:pPr>
    <w:rPr>
      <w:rFonts w:ascii="NewCenturySchlbk" w:hAnsi="NewCenturySchlbk"/>
      <w:lang w:eastAsia="en-US"/>
    </w:rPr>
  </w:style>
  <w:style w:type="paragraph" w:customStyle="1" w:styleId="expectedbul1a">
    <w:name w:val="expected:bul1a"/>
    <w:next w:val="paragraphCharCharCharCharChar"/>
    <w:rsid w:val="0020379A"/>
    <w:pPr>
      <w:numPr>
        <w:numId w:val="30"/>
      </w:numPr>
      <w:spacing w:after="220"/>
      <w:jc w:val="both"/>
    </w:pPr>
    <w:rPr>
      <w:rFonts w:ascii="Zurich BT" w:hAnsi="Zurich BT"/>
      <w:noProof/>
      <w:lang w:eastAsia="en-US"/>
    </w:rPr>
  </w:style>
  <w:style w:type="paragraph" w:styleId="TOAHeading">
    <w:name w:val="toa heading"/>
    <w:basedOn w:val="Normal"/>
    <w:next w:val="Normal"/>
    <w:rsid w:val="0020379A"/>
    <w:pPr>
      <w:spacing w:before="120"/>
    </w:pPr>
    <w:rPr>
      <w:b/>
    </w:rPr>
  </w:style>
  <w:style w:type="paragraph" w:customStyle="1" w:styleId="titleorgcopyright">
    <w:name w:val="title:org/copyright"/>
    <w:basedOn w:val="Normal"/>
    <w:rsid w:val="0020379A"/>
    <w:pPr>
      <w:pBdr>
        <w:top w:val="single" w:sz="4" w:space="16" w:color="auto"/>
      </w:pBdr>
      <w:spacing w:before="600"/>
    </w:pPr>
  </w:style>
  <w:style w:type="paragraph" w:customStyle="1" w:styleId="EN-other">
    <w:name w:val="EN-other"/>
    <w:rsid w:val="0020379A"/>
    <w:pPr>
      <w:tabs>
        <w:tab w:val="left" w:pos="0"/>
        <w:tab w:val="left" w:pos="1440"/>
        <w:tab w:val="left" w:pos="2880"/>
        <w:tab w:val="left" w:pos="4320"/>
      </w:tabs>
      <w:spacing w:before="527" w:after="79" w:line="240" w:lineRule="atLeast"/>
      <w:jc w:val="center"/>
    </w:pPr>
    <w:rPr>
      <w:rFonts w:ascii="Zurich BT" w:hAnsi="Zurich BT"/>
      <w:snapToGrid w:val="0"/>
      <w:lang w:eastAsia="en-US"/>
    </w:rPr>
  </w:style>
  <w:style w:type="paragraph" w:customStyle="1" w:styleId="contentsh2">
    <w:name w:val="contentsh2"/>
    <w:rsid w:val="0020379A"/>
    <w:pPr>
      <w:keepNext/>
      <w:keepLines/>
      <w:spacing w:before="120"/>
    </w:pPr>
    <w:rPr>
      <w:rFonts w:ascii="Zurich BT" w:hAnsi="Zurich BT"/>
      <w:b/>
      <w:noProof/>
      <w:sz w:val="24"/>
      <w:lang w:eastAsia="en-US"/>
    </w:rPr>
  </w:style>
  <w:style w:type="paragraph" w:customStyle="1" w:styleId="expectedbul">
    <w:name w:val="expected + bul"/>
    <w:next w:val="paragraphCharCharCharCharChar"/>
    <w:rsid w:val="0020379A"/>
    <w:pPr>
      <w:numPr>
        <w:numId w:val="35"/>
      </w:numPr>
      <w:tabs>
        <w:tab w:val="clear" w:pos="4309"/>
        <w:tab w:val="left" w:pos="2552"/>
        <w:tab w:val="left" w:pos="4395"/>
        <w:tab w:val="left" w:pos="4678"/>
      </w:tabs>
      <w:spacing w:after="120"/>
      <w:ind w:left="4678" w:hanging="2637"/>
      <w:jc w:val="both"/>
    </w:pPr>
    <w:rPr>
      <w:rFonts w:ascii="NewCenturySchlbk" w:hAnsi="NewCenturySchlbk"/>
      <w:lang w:val="de-DE" w:eastAsia="en-US"/>
    </w:rPr>
  </w:style>
  <w:style w:type="paragraph" w:customStyle="1" w:styleId="aimbul1">
    <w:name w:val="aim:bul1"/>
    <w:basedOn w:val="aimbul"/>
    <w:rsid w:val="0020379A"/>
    <w:pPr>
      <w:numPr>
        <w:numId w:val="31"/>
      </w:numPr>
      <w:tabs>
        <w:tab w:val="clear" w:pos="851"/>
        <w:tab w:val="clear" w:pos="1211"/>
        <w:tab w:val="num" w:pos="360"/>
      </w:tabs>
      <w:spacing w:line="240" w:lineRule="atLeast"/>
      <w:ind w:left="1135" w:hanging="284"/>
    </w:pPr>
  </w:style>
  <w:style w:type="paragraph" w:customStyle="1" w:styleId="aimbul">
    <w:name w:val="aim + bul"/>
    <w:basedOn w:val="aim"/>
    <w:rsid w:val="0020379A"/>
    <w:pPr>
      <w:numPr>
        <w:numId w:val="34"/>
      </w:numPr>
      <w:tabs>
        <w:tab w:val="left" w:pos="851"/>
      </w:tabs>
      <w:spacing w:after="220" w:line="240" w:lineRule="auto"/>
    </w:pPr>
    <w:rPr>
      <w:color w:val="000000"/>
      <w:lang w:val="de-DE"/>
    </w:rPr>
  </w:style>
  <w:style w:type="paragraph" w:customStyle="1" w:styleId="cl1noTOC">
    <w:name w:val="cl:1 noTOC"/>
    <w:basedOn w:val="Heading2"/>
    <w:rsid w:val="0020379A"/>
    <w:pPr>
      <w:numPr>
        <w:ilvl w:val="0"/>
        <w:numId w:val="0"/>
      </w:numPr>
      <w:tabs>
        <w:tab w:val="num" w:pos="360"/>
      </w:tabs>
      <w:ind w:left="851" w:hanging="851"/>
      <w:outlineLvl w:val="9"/>
    </w:pPr>
  </w:style>
  <w:style w:type="paragraph" w:customStyle="1" w:styleId="cl2noTOC">
    <w:name w:val="cl:2 noTOC"/>
    <w:basedOn w:val="Heading3"/>
    <w:rsid w:val="0020379A"/>
    <w:pPr>
      <w:numPr>
        <w:ilvl w:val="0"/>
        <w:numId w:val="0"/>
      </w:numPr>
      <w:tabs>
        <w:tab w:val="num" w:pos="360"/>
      </w:tabs>
      <w:spacing w:after="120"/>
      <w:ind w:left="1077" w:hanging="1077"/>
      <w:outlineLvl w:val="9"/>
    </w:pPr>
  </w:style>
  <w:style w:type="paragraph" w:customStyle="1" w:styleId="cl3noTOC">
    <w:name w:val="cl:3 noTOC"/>
    <w:basedOn w:val="Heading4"/>
    <w:rsid w:val="0020379A"/>
    <w:pPr>
      <w:numPr>
        <w:ilvl w:val="0"/>
        <w:numId w:val="0"/>
      </w:numPr>
      <w:tabs>
        <w:tab w:val="num" w:pos="360"/>
      </w:tabs>
      <w:spacing w:after="120"/>
      <w:ind w:left="3119" w:hanging="1134"/>
      <w:outlineLvl w:val="9"/>
    </w:pPr>
  </w:style>
  <w:style w:type="character" w:customStyle="1" w:styleId="Literal">
    <w:name w:val="Literal"/>
    <w:rsid w:val="0020379A"/>
    <w:rPr>
      <w:i/>
    </w:rPr>
  </w:style>
  <w:style w:type="paragraph" w:customStyle="1" w:styleId="deftermlevel2">
    <w:name w:val="def:term:level2"/>
    <w:next w:val="paragraphCharCharCharCharChar"/>
    <w:rsid w:val="0020379A"/>
    <w:pPr>
      <w:keepNext/>
      <w:numPr>
        <w:ilvl w:val="1"/>
        <w:numId w:val="51"/>
      </w:numPr>
      <w:spacing w:before="240" w:after="60"/>
    </w:pPr>
    <w:rPr>
      <w:rFonts w:ascii="AvantGarde Bk BT" w:hAnsi="AvantGarde Bk BT"/>
      <w:b/>
      <w:lang w:eastAsia="en-US"/>
    </w:rPr>
  </w:style>
  <w:style w:type="paragraph" w:customStyle="1" w:styleId="Style2">
    <w:name w:val="Style2"/>
    <w:basedOn w:val="titlemain"/>
    <w:rsid w:val="0020379A"/>
    <w:rPr>
      <w:szCs w:val="72"/>
    </w:rPr>
  </w:style>
  <w:style w:type="paragraph" w:customStyle="1" w:styleId="Alert">
    <w:name w:val="Alert"/>
    <w:basedOn w:val="Normal"/>
    <w:rsid w:val="0020379A"/>
    <w:pPr>
      <w:numPr>
        <w:numId w:val="37"/>
      </w:numPr>
      <w:tabs>
        <w:tab w:val="left" w:pos="1134"/>
      </w:tabs>
    </w:pPr>
    <w:rPr>
      <w:b/>
    </w:rPr>
  </w:style>
  <w:style w:type="paragraph" w:customStyle="1" w:styleId="Style3">
    <w:name w:val="Style3"/>
    <w:basedOn w:val="Normal"/>
    <w:rsid w:val="0020379A"/>
    <w:pPr>
      <w:tabs>
        <w:tab w:val="left" w:pos="1134"/>
      </w:tabs>
      <w:ind w:left="1134" w:hanging="1134"/>
    </w:pPr>
    <w:rPr>
      <w:b/>
    </w:rPr>
  </w:style>
  <w:style w:type="character" w:customStyle="1" w:styleId="requirelevel1Char">
    <w:name w:val="require:level1 Char"/>
    <w:link w:val="requirelevel1"/>
    <w:rsid w:val="0020379A"/>
    <w:rPr>
      <w:rFonts w:ascii="Palatino Linotype" w:hAnsi="Palatino Linotype"/>
      <w:szCs w:val="22"/>
    </w:rPr>
  </w:style>
  <w:style w:type="paragraph" w:customStyle="1" w:styleId="AnnexTableTitle">
    <w:name w:val="Annex:TableTitle"/>
    <w:rsid w:val="0020379A"/>
    <w:pPr>
      <w:keepNext/>
      <w:keepLines/>
      <w:numPr>
        <w:ilvl w:val="1"/>
        <w:numId w:val="39"/>
      </w:numPr>
      <w:spacing w:before="120" w:after="120"/>
      <w:jc w:val="center"/>
    </w:pPr>
    <w:rPr>
      <w:b/>
      <w:noProof/>
      <w:sz w:val="24"/>
      <w:lang w:eastAsia="en-US"/>
    </w:rPr>
  </w:style>
  <w:style w:type="paragraph" w:customStyle="1" w:styleId="AnFigTitle">
    <w:name w:val="An:FigTitle"/>
    <w:next w:val="paragraphCharCharCharCharChar"/>
    <w:rsid w:val="0020379A"/>
    <w:pPr>
      <w:keepLines/>
      <w:numPr>
        <w:ilvl w:val="1"/>
        <w:numId w:val="42"/>
      </w:numPr>
      <w:spacing w:before="40" w:after="240"/>
      <w:jc w:val="center"/>
    </w:pPr>
    <w:rPr>
      <w:rFonts w:ascii="NewCenturySchlbk" w:hAnsi="NewCenturySchlbk"/>
      <w:b/>
      <w:color w:val="000000"/>
      <w:sz w:val="24"/>
      <w:lang w:val="es-ES_tradnl" w:eastAsia="en-US"/>
    </w:rPr>
  </w:style>
  <w:style w:type="paragraph" w:customStyle="1" w:styleId="Style4">
    <w:name w:val="Style4"/>
    <w:basedOn w:val="Normal"/>
    <w:rsid w:val="006D6996"/>
    <w:pPr>
      <w:keepNext/>
      <w:keepLines/>
      <w:numPr>
        <w:ilvl w:val="1"/>
        <w:numId w:val="43"/>
      </w:numPr>
      <w:spacing w:before="120" w:after="120"/>
      <w:jc w:val="center"/>
    </w:pPr>
    <w:rPr>
      <w:rFonts w:ascii="NewCenturySchlbk" w:hAnsi="NewCenturySchlbk"/>
      <w:b/>
      <w:noProof/>
      <w:szCs w:val="20"/>
      <w:lang w:eastAsia="en-US"/>
    </w:rPr>
  </w:style>
  <w:style w:type="paragraph" w:customStyle="1" w:styleId="deftermlevel2b">
    <w:name w:val="def:term:level2b"/>
    <w:rsid w:val="0020379A"/>
    <w:pPr>
      <w:keepNext/>
      <w:keepLines/>
      <w:numPr>
        <w:numId w:val="46"/>
      </w:numPr>
      <w:spacing w:before="240" w:after="120"/>
    </w:pPr>
    <w:rPr>
      <w:rFonts w:ascii="AvantGarde" w:hAnsi="AvantGarde"/>
      <w:b/>
      <w:lang w:eastAsia="en-US"/>
    </w:rPr>
  </w:style>
  <w:style w:type="paragraph" w:customStyle="1" w:styleId="bulac0">
    <w:name w:val="bulac0"/>
    <w:rsid w:val="0020379A"/>
    <w:pPr>
      <w:widowControl w:val="0"/>
    </w:pPr>
    <w:rPr>
      <w:rFonts w:ascii="NewCenturySchlbk" w:hAnsi="NewCenturySchlbk"/>
      <w:snapToGrid w:val="0"/>
      <w:color w:val="000000"/>
      <w:sz w:val="6"/>
      <w:lang w:val="en-US" w:eastAsia="en-US"/>
    </w:rPr>
  </w:style>
  <w:style w:type="paragraph" w:customStyle="1" w:styleId="Note0">
    <w:name w:val="Note:0"/>
    <w:basedOn w:val="paragraphCharCharCharCharChar"/>
    <w:next w:val="notecChar"/>
    <w:rsid w:val="0020379A"/>
    <w:pPr>
      <w:numPr>
        <w:numId w:val="45"/>
      </w:numPr>
      <w:spacing w:before="0" w:after="0"/>
      <w:ind w:left="0" w:firstLine="0"/>
    </w:pPr>
    <w:rPr>
      <w:snapToGrid w:val="0"/>
      <w:sz w:val="6"/>
      <w:lang w:val="en-US"/>
    </w:rPr>
  </w:style>
  <w:style w:type="paragraph" w:customStyle="1" w:styleId="paragraphnew">
    <w:name w:val="paragraph new"/>
    <w:basedOn w:val="paragraphCharCharCharCharChar"/>
    <w:rsid w:val="0020379A"/>
    <w:pPr>
      <w:spacing w:line="0" w:lineRule="atLeast"/>
      <w:ind w:right="62"/>
    </w:pPr>
  </w:style>
  <w:style w:type="paragraph" w:customStyle="1" w:styleId="example">
    <w:name w:val="example"/>
    <w:basedOn w:val="notecbody"/>
    <w:rsid w:val="0020379A"/>
    <w:pPr>
      <w:numPr>
        <w:numId w:val="54"/>
      </w:numPr>
      <w:spacing w:before="60" w:after="60" w:line="240" w:lineRule="auto"/>
      <w:ind w:right="567"/>
    </w:pPr>
  </w:style>
  <w:style w:type="paragraph" w:customStyle="1" w:styleId="definition10">
    <w:name w:val="definition1"/>
    <w:rsid w:val="0020379A"/>
    <w:pPr>
      <w:keepNext/>
      <w:numPr>
        <w:numId w:val="48"/>
      </w:numPr>
      <w:spacing w:before="240"/>
    </w:pPr>
    <w:rPr>
      <w:rFonts w:ascii="Arial" w:hAnsi="Arial"/>
      <w:b/>
      <w:sz w:val="24"/>
      <w:lang w:eastAsia="en-US"/>
    </w:rPr>
  </w:style>
  <w:style w:type="paragraph" w:customStyle="1" w:styleId="bullet4">
    <w:name w:val="bullet4"/>
    <w:rsid w:val="0020379A"/>
    <w:pPr>
      <w:numPr>
        <w:numId w:val="50"/>
      </w:numPr>
      <w:spacing w:before="40" w:after="40"/>
    </w:pPr>
    <w:rPr>
      <w:rFonts w:ascii="NewCenturySchlbk" w:hAnsi="NewCenturySchlbk"/>
      <w:lang w:eastAsia="en-US"/>
    </w:rPr>
  </w:style>
  <w:style w:type="character" w:customStyle="1" w:styleId="BLUE">
    <w:name w:val="BLUE"/>
    <w:rsid w:val="0020379A"/>
    <w:rPr>
      <w:b/>
      <w:color w:val="0000FF"/>
    </w:rPr>
  </w:style>
  <w:style w:type="character" w:customStyle="1" w:styleId="BOLD-BLUE">
    <w:name w:val="BOLD-BLUE"/>
    <w:rsid w:val="0020379A"/>
    <w:rPr>
      <w:b/>
      <w:color w:val="0000FF"/>
    </w:rPr>
  </w:style>
  <w:style w:type="paragraph" w:customStyle="1" w:styleId="examplebody">
    <w:name w:val="example:body"/>
    <w:rsid w:val="0020379A"/>
    <w:pPr>
      <w:spacing w:before="60" w:after="60"/>
      <w:ind w:left="3402" w:right="567"/>
      <w:jc w:val="both"/>
    </w:pPr>
    <w:rPr>
      <w:lang w:eastAsia="en-US"/>
    </w:rPr>
  </w:style>
  <w:style w:type="paragraph" w:customStyle="1" w:styleId="ISSN">
    <w:name w:val="ISSN"/>
    <w:next w:val="Heading0"/>
    <w:rsid w:val="0020379A"/>
    <w:pPr>
      <w:tabs>
        <w:tab w:val="left" w:pos="1531"/>
      </w:tabs>
      <w:spacing w:before="120" w:line="360" w:lineRule="auto"/>
    </w:pPr>
    <w:rPr>
      <w:rFonts w:ascii="NewCenturySchlbk" w:hAnsi="NewCenturySchlbk"/>
      <w:lang w:eastAsia="en-US"/>
    </w:rPr>
  </w:style>
  <w:style w:type="paragraph" w:customStyle="1" w:styleId="StyletableheadnormalBefore6ptAfter6pt">
    <w:name w:val="Style table:head:normal + Before:  6 pt After:  6 pt"/>
    <w:basedOn w:val="tableheadnormal"/>
    <w:rsid w:val="0020379A"/>
    <w:pPr>
      <w:spacing w:before="120" w:after="120"/>
      <w:ind w:left="0"/>
    </w:pPr>
    <w:rPr>
      <w:bCs/>
    </w:rPr>
  </w:style>
  <w:style w:type="paragraph" w:customStyle="1" w:styleId="Annexheading3">
    <w:name w:val="Annex heading 3"/>
    <w:basedOn w:val="Normal"/>
    <w:next w:val="paragraphCharCharCharCharChar"/>
    <w:rsid w:val="0020379A"/>
    <w:pPr>
      <w:keepNext/>
      <w:numPr>
        <w:ilvl w:val="2"/>
        <w:numId w:val="62"/>
      </w:numPr>
      <w:tabs>
        <w:tab w:val="left" w:pos="851"/>
        <w:tab w:val="left" w:pos="1418"/>
      </w:tabs>
      <w:spacing w:before="360" w:after="120" w:line="240" w:lineRule="atLeast"/>
      <w:jc w:val="both"/>
    </w:pPr>
    <w:rPr>
      <w:rFonts w:ascii="AvantGarde" w:hAnsi="AvantGarde"/>
      <w:b/>
      <w:sz w:val="28"/>
    </w:rPr>
  </w:style>
  <w:style w:type="paragraph" w:customStyle="1" w:styleId="StyletitlesubBefore0pt1">
    <w:name w:val="Style title:sub + Before:  0 pt1"/>
    <w:basedOn w:val="titlesub"/>
    <w:rsid w:val="0020379A"/>
    <w:pPr>
      <w:tabs>
        <w:tab w:val="clear" w:pos="5670"/>
        <w:tab w:val="left" w:pos="2041"/>
        <w:tab w:val="left" w:pos="3481"/>
        <w:tab w:val="left" w:pos="4921"/>
        <w:tab w:val="left" w:pos="6361"/>
      </w:tabs>
      <w:spacing w:before="0" w:line="480" w:lineRule="atLeast"/>
    </w:pPr>
    <w:rPr>
      <w:rFonts w:ascii="Avant Garde" w:hAnsi="Avant Garde"/>
      <w:bCs/>
      <w:noProof w:val="0"/>
    </w:rPr>
  </w:style>
  <w:style w:type="paragraph" w:customStyle="1" w:styleId="bul1b">
    <w:name w:val="bul:1b"/>
    <w:basedOn w:val="bul1"/>
    <w:rsid w:val="0020379A"/>
    <w:pPr>
      <w:numPr>
        <w:numId w:val="63"/>
      </w:numPr>
    </w:pPr>
  </w:style>
  <w:style w:type="character" w:customStyle="1" w:styleId="notecCharChar">
    <w:name w:val="note:c Char Char"/>
    <w:link w:val="notecChar"/>
    <w:rsid w:val="0020379A"/>
    <w:rPr>
      <w:rFonts w:ascii="NewCenturySchlbk" w:hAnsi="NewCenturySchlbk"/>
      <w:lang w:eastAsia="en-US"/>
    </w:rPr>
  </w:style>
  <w:style w:type="character" w:customStyle="1" w:styleId="paragraphCharCharCharCharCharChar">
    <w:name w:val="paragraph Char Char Char Char Char Char"/>
    <w:link w:val="paragraphCharCharCharCharChar"/>
    <w:rsid w:val="0020379A"/>
    <w:rPr>
      <w:rFonts w:ascii="NewCenturySchlbk" w:hAnsi="NewCenturySchlbk"/>
      <w:lang w:val="en-GB" w:eastAsia="en-US" w:bidi="ar-SA"/>
    </w:rPr>
  </w:style>
  <w:style w:type="character" w:customStyle="1" w:styleId="requirebulac1CharCharChar">
    <w:name w:val="require:bulac1 Char Char Char"/>
    <w:link w:val="requirebulac1CharChar"/>
    <w:rsid w:val="0020379A"/>
    <w:rPr>
      <w:lang w:eastAsia="en-US"/>
    </w:rPr>
  </w:style>
  <w:style w:type="character" w:customStyle="1" w:styleId="paragraphCar">
    <w:name w:val="paragraph Car"/>
    <w:rsid w:val="0020379A"/>
    <w:rPr>
      <w:rFonts w:ascii="NewCenturySchlbk" w:hAnsi="NewCenturySchlbk"/>
      <w:lang w:val="en-GB" w:eastAsia="en-US" w:bidi="ar-SA"/>
    </w:rPr>
  </w:style>
  <w:style w:type="paragraph" w:customStyle="1" w:styleId="Pagedoctitre">
    <w:name w:val="Page doc titre"/>
    <w:basedOn w:val="Normal"/>
    <w:rsid w:val="0020379A"/>
    <w:pPr>
      <w:tabs>
        <w:tab w:val="center" w:pos="567"/>
      </w:tabs>
      <w:spacing w:before="60" w:after="60"/>
      <w:jc w:val="center"/>
    </w:pPr>
    <w:rPr>
      <w:rFonts w:ascii="Arial" w:hAnsi="Arial"/>
      <w:b/>
      <w:lang w:val="en-US" w:eastAsia="fr-FR"/>
    </w:rPr>
  </w:style>
  <w:style w:type="paragraph" w:customStyle="1" w:styleId="aOverrideofcriticalon-boardautonomousfunctionsshallbeimplementedonlyifasafetyinterlockisimplementedwhichpreventstheactivationoftheoverridefeatureonbothmainandredundantfunctions">
    <w:name w:val="a. Override of critical on-board autonomous functions shall be implemented only if a safety interlock is implemented which prevents the activation of the override feature on both main and redundant functions."/>
    <w:basedOn w:val="requirebulac1CharChar"/>
    <w:rsid w:val="0020379A"/>
    <w:pPr>
      <w:keepLines/>
    </w:pPr>
  </w:style>
  <w:style w:type="paragraph" w:customStyle="1" w:styleId="notenonumCharLeft">
    <w:name w:val="note:nonum Char + Left"/>
    <w:aliases w:val="Right:  0 cm,Before:  0 pt,After:  0 pt"/>
    <w:basedOn w:val="aOverrideofcriticalon-boardautonomousfunctionsshallbeimplementedonlyifasafetyinterlockisimplementedwhichpreventstheactivationoftheoverridefeatureonbothmainandredundantfunctions"/>
    <w:rsid w:val="0020379A"/>
  </w:style>
  <w:style w:type="paragraph" w:customStyle="1" w:styleId="aOverrideofcriticalon-boardautonomousfunctionsshallbeimplementedon">
    <w:name w:val="a. Override of critical on-board autonomous functions shall be implemented on..."/>
    <w:basedOn w:val="requirebulac2"/>
    <w:rsid w:val="0020379A"/>
    <w:pPr>
      <w:keepLines/>
      <w:tabs>
        <w:tab w:val="num" w:pos="567"/>
      </w:tabs>
      <w:ind w:left="1026" w:hanging="284"/>
    </w:pPr>
  </w:style>
  <w:style w:type="paragraph" w:customStyle="1" w:styleId="1">
    <w:name w:val="1"/>
    <w:basedOn w:val="Heading2"/>
    <w:rsid w:val="0020379A"/>
    <w:pPr>
      <w:numPr>
        <w:ilvl w:val="0"/>
        <w:numId w:val="0"/>
      </w:numPr>
      <w:jc w:val="right"/>
    </w:pPr>
    <w:rPr>
      <w:sz w:val="40"/>
      <w:szCs w:val="40"/>
    </w:rPr>
  </w:style>
  <w:style w:type="character" w:customStyle="1" w:styleId="notenonumCharChar">
    <w:name w:val="note:nonum Char Char"/>
    <w:link w:val="notenonumChar"/>
    <w:rsid w:val="0020379A"/>
    <w:rPr>
      <w:sz w:val="24"/>
      <w:szCs w:val="24"/>
    </w:rPr>
  </w:style>
  <w:style w:type="paragraph" w:customStyle="1" w:styleId="paragraphCharChar">
    <w:name w:val="paragraph Char Char"/>
    <w:link w:val="paragraphCharCharChar"/>
    <w:rsid w:val="0020379A"/>
    <w:pPr>
      <w:spacing w:before="60" w:after="60" w:line="240" w:lineRule="atLeast"/>
      <w:ind w:left="2041"/>
      <w:jc w:val="both"/>
    </w:pPr>
    <w:rPr>
      <w:rFonts w:ascii="NewCenturySchlbk" w:hAnsi="NewCenturySchlbk"/>
      <w:lang w:eastAsia="en-US"/>
    </w:rPr>
  </w:style>
  <w:style w:type="character" w:customStyle="1" w:styleId="paragraphCharCharChar">
    <w:name w:val="paragraph Char Char Char"/>
    <w:link w:val="paragraphCharChar"/>
    <w:rsid w:val="0020379A"/>
    <w:rPr>
      <w:rFonts w:ascii="NewCenturySchlbk" w:hAnsi="NewCenturySchlbk"/>
      <w:lang w:val="en-GB" w:eastAsia="en-US" w:bidi="ar-SA"/>
    </w:rPr>
  </w:style>
  <w:style w:type="paragraph" w:customStyle="1" w:styleId="CaptionFigure">
    <w:name w:val="CaptionFigure"/>
    <w:basedOn w:val="Caption"/>
    <w:rsid w:val="0020379A"/>
    <w:pPr>
      <w:keepLines/>
      <w:widowControl w:val="0"/>
    </w:pPr>
  </w:style>
  <w:style w:type="paragraph" w:customStyle="1" w:styleId="Default">
    <w:name w:val="Default"/>
    <w:rsid w:val="0020379A"/>
    <w:pPr>
      <w:autoSpaceDE w:val="0"/>
      <w:autoSpaceDN w:val="0"/>
      <w:adjustRightInd w:val="0"/>
    </w:pPr>
    <w:rPr>
      <w:rFonts w:ascii="Century Schoolbook" w:hAnsi="Century Schoolbook" w:cs="Century Schoolbook"/>
      <w:color w:val="000000"/>
      <w:sz w:val="24"/>
      <w:szCs w:val="24"/>
    </w:rPr>
  </w:style>
  <w:style w:type="character" w:customStyle="1" w:styleId="Heading3Char">
    <w:name w:val="Heading 3 Char"/>
    <w:link w:val="Heading3"/>
    <w:rsid w:val="00521D80"/>
    <w:rPr>
      <w:rFonts w:ascii="Arial" w:hAnsi="Arial" w:cs="Arial"/>
      <w:b/>
      <w:bCs/>
      <w:sz w:val="28"/>
      <w:szCs w:val="26"/>
    </w:rPr>
  </w:style>
  <w:style w:type="character" w:customStyle="1" w:styleId="CommentTextChar">
    <w:name w:val="Comment Text Char"/>
    <w:link w:val="CommentText"/>
    <w:rsid w:val="00521D80"/>
    <w:rPr>
      <w:rFonts w:ascii="Palatino Linotype" w:hAnsi="Palatino Linotype"/>
      <w:lang w:val="en-GB" w:eastAsia="en-GB"/>
    </w:rPr>
  </w:style>
  <w:style w:type="paragraph" w:styleId="Revision">
    <w:name w:val="Revision"/>
    <w:hidden/>
    <w:uiPriority w:val="99"/>
    <w:semiHidden/>
    <w:rsid w:val="00A2692A"/>
    <w:rPr>
      <w:rFonts w:ascii="Palatino Linotype" w:hAnsi="Palatino Linotype"/>
      <w:sz w:val="24"/>
      <w:szCs w:val="24"/>
    </w:rPr>
  </w:style>
  <w:style w:type="paragraph" w:customStyle="1" w:styleId="font0">
    <w:name w:val="font0"/>
    <w:basedOn w:val="Normal"/>
    <w:rsid w:val="00E75B79"/>
    <w:pPr>
      <w:spacing w:before="100" w:beforeAutospacing="1" w:after="100" w:afterAutospacing="1"/>
    </w:pPr>
    <w:rPr>
      <w:rFonts w:ascii="Calibri" w:hAnsi="Calibri"/>
      <w:color w:val="000000"/>
      <w:sz w:val="22"/>
      <w:szCs w:val="22"/>
    </w:rPr>
  </w:style>
  <w:style w:type="paragraph" w:customStyle="1" w:styleId="font5">
    <w:name w:val="font5"/>
    <w:basedOn w:val="Normal"/>
    <w:rsid w:val="00E75B79"/>
    <w:pPr>
      <w:spacing w:before="100" w:beforeAutospacing="1" w:after="100" w:afterAutospacing="1"/>
    </w:pPr>
    <w:rPr>
      <w:rFonts w:ascii="Arial" w:hAnsi="Arial" w:cs="Arial"/>
      <w:b/>
      <w:bCs/>
      <w:color w:val="0066CC"/>
      <w:sz w:val="18"/>
      <w:szCs w:val="18"/>
    </w:rPr>
  </w:style>
  <w:style w:type="paragraph" w:customStyle="1" w:styleId="font6">
    <w:name w:val="font6"/>
    <w:basedOn w:val="Normal"/>
    <w:rsid w:val="00E75B79"/>
    <w:pPr>
      <w:spacing w:before="100" w:beforeAutospacing="1" w:after="100" w:afterAutospacing="1"/>
    </w:pPr>
    <w:rPr>
      <w:rFonts w:ascii="Calibri" w:hAnsi="Calibri"/>
      <w:sz w:val="22"/>
      <w:szCs w:val="22"/>
    </w:rPr>
  </w:style>
  <w:style w:type="paragraph" w:customStyle="1" w:styleId="font7">
    <w:name w:val="font7"/>
    <w:basedOn w:val="Normal"/>
    <w:rsid w:val="00E75B79"/>
    <w:pPr>
      <w:spacing w:before="100" w:beforeAutospacing="1" w:after="100" w:afterAutospacing="1"/>
    </w:pPr>
    <w:rPr>
      <w:rFonts w:ascii="Symbol" w:hAnsi="Symbol"/>
      <w:color w:val="000000"/>
      <w:sz w:val="22"/>
      <w:szCs w:val="22"/>
    </w:rPr>
  </w:style>
  <w:style w:type="paragraph" w:customStyle="1" w:styleId="font8">
    <w:name w:val="font8"/>
    <w:basedOn w:val="Normal"/>
    <w:rsid w:val="00E75B79"/>
    <w:pPr>
      <w:spacing w:before="100" w:beforeAutospacing="1" w:after="100" w:afterAutospacing="1"/>
    </w:pPr>
    <w:rPr>
      <w:rFonts w:ascii="Calibri" w:hAnsi="Calibri"/>
      <w:sz w:val="22"/>
      <w:szCs w:val="22"/>
    </w:rPr>
  </w:style>
  <w:style w:type="paragraph" w:customStyle="1" w:styleId="font9">
    <w:name w:val="font9"/>
    <w:basedOn w:val="Normal"/>
    <w:rsid w:val="00E75B79"/>
    <w:pPr>
      <w:spacing w:before="100" w:beforeAutospacing="1" w:after="100" w:afterAutospacing="1"/>
    </w:pPr>
    <w:rPr>
      <w:rFonts w:ascii="Calibri" w:hAnsi="Calibri"/>
      <w:sz w:val="22"/>
      <w:szCs w:val="22"/>
    </w:rPr>
  </w:style>
  <w:style w:type="paragraph" w:customStyle="1" w:styleId="xl63">
    <w:name w:val="xl63"/>
    <w:basedOn w:val="Normal"/>
    <w:rsid w:val="00E75B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64">
    <w:name w:val="xl64"/>
    <w:basedOn w:val="Normal"/>
    <w:rsid w:val="00E75B7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5">
    <w:name w:val="xl65"/>
    <w:basedOn w:val="Normal"/>
    <w:rsid w:val="00E75B7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6">
    <w:name w:val="xl66"/>
    <w:basedOn w:val="Normal"/>
    <w:rsid w:val="00E75B79"/>
    <w:pPr>
      <w:pBdr>
        <w:top w:val="single" w:sz="4" w:space="0" w:color="auto"/>
        <w:left w:val="single" w:sz="4" w:space="0" w:color="auto"/>
        <w:right w:val="single" w:sz="4" w:space="0" w:color="auto"/>
      </w:pBdr>
      <w:spacing w:before="100" w:beforeAutospacing="1" w:after="100" w:afterAutospacing="1"/>
    </w:pPr>
    <w:rPr>
      <w:rFonts w:ascii="Times New Roman" w:hAnsi="Times New Roman"/>
    </w:rPr>
  </w:style>
  <w:style w:type="paragraph" w:customStyle="1" w:styleId="xl67">
    <w:name w:val="xl67"/>
    <w:basedOn w:val="Normal"/>
    <w:rsid w:val="00E75B79"/>
    <w:pPr>
      <w:pBdr>
        <w:top w:val="single" w:sz="4" w:space="0" w:color="auto"/>
        <w:left w:val="single" w:sz="4" w:space="0" w:color="auto"/>
        <w:right w:val="single" w:sz="4" w:space="0" w:color="auto"/>
      </w:pBdr>
      <w:spacing w:before="100" w:beforeAutospacing="1" w:after="100" w:afterAutospacing="1"/>
    </w:pPr>
    <w:rPr>
      <w:rFonts w:ascii="Times New Roman" w:hAnsi="Times New Roman"/>
    </w:rPr>
  </w:style>
  <w:style w:type="paragraph" w:customStyle="1" w:styleId="xl68">
    <w:name w:val="xl68"/>
    <w:basedOn w:val="Normal"/>
    <w:rsid w:val="00E75B79"/>
    <w:pPr>
      <w:spacing w:before="100" w:beforeAutospacing="1" w:after="100" w:afterAutospacing="1"/>
      <w:textAlignment w:val="top"/>
    </w:pPr>
    <w:rPr>
      <w:rFonts w:ascii="Times New Roman" w:hAnsi="Times New Roman"/>
    </w:rPr>
  </w:style>
  <w:style w:type="paragraph" w:customStyle="1" w:styleId="xl69">
    <w:name w:val="xl69"/>
    <w:basedOn w:val="Normal"/>
    <w:rsid w:val="00E75B79"/>
    <w:pPr>
      <w:spacing w:before="100" w:beforeAutospacing="1" w:after="100" w:afterAutospacing="1"/>
      <w:textAlignment w:val="center"/>
    </w:pPr>
    <w:rPr>
      <w:rFonts w:ascii="Arial" w:hAnsi="Arial" w:cs="Arial"/>
      <w:b/>
      <w:bCs/>
      <w:color w:val="000000"/>
      <w:sz w:val="18"/>
      <w:szCs w:val="18"/>
    </w:rPr>
  </w:style>
  <w:style w:type="paragraph" w:customStyle="1" w:styleId="xl70">
    <w:name w:val="xl70"/>
    <w:basedOn w:val="Normal"/>
    <w:rsid w:val="00E75B79"/>
    <w:pPr>
      <w:spacing w:before="100" w:beforeAutospacing="1" w:after="100" w:afterAutospacing="1"/>
    </w:pPr>
    <w:rPr>
      <w:rFonts w:ascii="Times New Roman" w:hAnsi="Times New Roman"/>
    </w:rPr>
  </w:style>
  <w:style w:type="paragraph" w:customStyle="1" w:styleId="xl71">
    <w:name w:val="xl71"/>
    <w:basedOn w:val="Normal"/>
    <w:rsid w:val="00E75B79"/>
    <w:pPr>
      <w:spacing w:before="100" w:beforeAutospacing="1" w:after="100" w:afterAutospacing="1"/>
      <w:jc w:val="center"/>
      <w:textAlignment w:val="center"/>
    </w:pPr>
    <w:rPr>
      <w:rFonts w:ascii="Arial" w:hAnsi="Arial" w:cs="Arial"/>
      <w:b/>
      <w:bCs/>
      <w:color w:val="000000"/>
      <w:sz w:val="18"/>
      <w:szCs w:val="18"/>
    </w:rPr>
  </w:style>
  <w:style w:type="paragraph" w:customStyle="1" w:styleId="xl72">
    <w:name w:val="xl72"/>
    <w:basedOn w:val="Normal"/>
    <w:rsid w:val="00E75B79"/>
    <w:pPr>
      <w:spacing w:before="100" w:beforeAutospacing="1" w:after="100" w:afterAutospacing="1"/>
      <w:jc w:val="center"/>
    </w:pPr>
    <w:rPr>
      <w:rFonts w:ascii="Times New Roman" w:hAnsi="Times New Roman"/>
    </w:rPr>
  </w:style>
  <w:style w:type="paragraph" w:customStyle="1" w:styleId="xl73">
    <w:name w:val="xl73"/>
    <w:basedOn w:val="Normal"/>
    <w:rsid w:val="00E75B79"/>
    <w:pPr>
      <w:spacing w:before="100" w:beforeAutospacing="1" w:after="100" w:afterAutospacing="1"/>
      <w:jc w:val="center"/>
    </w:pPr>
    <w:rPr>
      <w:rFonts w:ascii="Times New Roman" w:hAnsi="Times New Roman"/>
    </w:rPr>
  </w:style>
  <w:style w:type="paragraph" w:customStyle="1" w:styleId="xl74">
    <w:name w:val="xl74"/>
    <w:basedOn w:val="Normal"/>
    <w:rsid w:val="00E75B79"/>
    <w:pPr>
      <w:spacing w:before="100" w:beforeAutospacing="1" w:after="100" w:afterAutospacing="1"/>
      <w:textAlignment w:val="top"/>
    </w:pPr>
    <w:rPr>
      <w:rFonts w:ascii="Times New Roman" w:hAnsi="Times New Roman"/>
    </w:rPr>
  </w:style>
  <w:style w:type="paragraph" w:customStyle="1" w:styleId="xl75">
    <w:name w:val="xl75"/>
    <w:basedOn w:val="Normal"/>
    <w:rsid w:val="00E75B79"/>
    <w:pPr>
      <w:spacing w:before="100" w:beforeAutospacing="1" w:after="100" w:afterAutospacing="1"/>
      <w:textAlignment w:val="top"/>
    </w:pPr>
    <w:rPr>
      <w:rFonts w:ascii="Times New Roman" w:hAnsi="Times New Roman"/>
    </w:rPr>
  </w:style>
  <w:style w:type="paragraph" w:customStyle="1" w:styleId="xl76">
    <w:name w:val="xl76"/>
    <w:basedOn w:val="Normal"/>
    <w:rsid w:val="00E75B79"/>
    <w:pPr>
      <w:spacing w:before="100" w:beforeAutospacing="1" w:after="100" w:afterAutospacing="1"/>
      <w:jc w:val="center"/>
      <w:textAlignment w:val="top"/>
    </w:pPr>
    <w:rPr>
      <w:rFonts w:ascii="Times New Roman" w:hAnsi="Times New Roman"/>
    </w:rPr>
  </w:style>
  <w:style w:type="paragraph" w:customStyle="1" w:styleId="xl77">
    <w:name w:val="xl77"/>
    <w:basedOn w:val="Normal"/>
    <w:rsid w:val="00E75B79"/>
    <w:pPr>
      <w:shd w:val="clear" w:color="000000" w:fill="CCFFCC"/>
      <w:spacing w:before="100" w:beforeAutospacing="1" w:after="100" w:afterAutospacing="1"/>
      <w:textAlignment w:val="top"/>
    </w:pPr>
    <w:rPr>
      <w:rFonts w:ascii="Times New Roman" w:hAnsi="Times New Roman"/>
    </w:rPr>
  </w:style>
  <w:style w:type="paragraph" w:customStyle="1" w:styleId="xl78">
    <w:name w:val="xl78"/>
    <w:basedOn w:val="Normal"/>
    <w:rsid w:val="00E75B79"/>
    <w:pPr>
      <w:shd w:val="clear" w:color="000000" w:fill="CCFFCC"/>
      <w:spacing w:before="100" w:beforeAutospacing="1" w:after="100" w:afterAutospacing="1"/>
      <w:textAlignment w:val="top"/>
    </w:pPr>
    <w:rPr>
      <w:rFonts w:ascii="Times New Roman" w:hAnsi="Times New Roman"/>
    </w:rPr>
  </w:style>
  <w:style w:type="character" w:customStyle="1" w:styleId="NOTEChar">
    <w:name w:val="NOTE Char"/>
    <w:link w:val="NOTE"/>
    <w:rsid w:val="008176F5"/>
    <w:rPr>
      <w:rFonts w:ascii="Palatino Linotype" w:hAnsi="Palatino Linotype"/>
      <w:szCs w:val="22"/>
      <w:lang w:val="en-US"/>
    </w:rPr>
  </w:style>
  <w:style w:type="character" w:customStyle="1" w:styleId="TablecellLEFTChar">
    <w:name w:val="Table:cellLEFT Char"/>
    <w:link w:val="TablecellLEFT"/>
    <w:rsid w:val="008176F5"/>
    <w:rPr>
      <w:rFonts w:ascii="Palatino Linotype" w:hAnsi="Palatino Linotype"/>
    </w:rPr>
  </w:style>
  <w:style w:type="paragraph" w:customStyle="1" w:styleId="TablecellBUL">
    <w:name w:val="Table:cellBUL"/>
    <w:qFormat/>
    <w:rsid w:val="008176F5"/>
    <w:pPr>
      <w:keepNext/>
      <w:numPr>
        <w:numId w:val="70"/>
      </w:numPr>
      <w:tabs>
        <w:tab w:val="clear" w:pos="1080"/>
        <w:tab w:val="num" w:pos="497"/>
      </w:tabs>
      <w:spacing w:before="60"/>
      <w:ind w:left="493" w:hanging="357"/>
    </w:pPr>
    <w:rPr>
      <w:rFonts w:ascii="Palatino Linotype" w:hAnsi="Palatino Linotype"/>
    </w:rPr>
  </w:style>
  <w:style w:type="paragraph" w:customStyle="1" w:styleId="Appendix">
    <w:name w:val="Appendix"/>
    <w:basedOn w:val="Heading1"/>
    <w:next w:val="Normal"/>
    <w:rsid w:val="00A407B7"/>
    <w:pPr>
      <w:keepLines w:val="0"/>
      <w:pageBreakBefore w:val="0"/>
      <w:numPr>
        <w:numId w:val="0"/>
      </w:numPr>
      <w:pBdr>
        <w:bottom w:val="none" w:sz="0" w:space="0" w:color="auto"/>
      </w:pBdr>
      <w:tabs>
        <w:tab w:val="num" w:pos="3067"/>
      </w:tabs>
      <w:suppressAutoHyphens w:val="0"/>
      <w:spacing w:before="0" w:after="240"/>
      <w:ind w:left="2268" w:hanging="1361"/>
      <w:jc w:val="left"/>
      <w:outlineLvl w:val="8"/>
    </w:pPr>
    <w:rPr>
      <w:rFonts w:ascii="Georgia" w:hAnsi="Georgia" w:cs="Times New Roman"/>
      <w:bCs w:val="0"/>
      <w:caps/>
      <w:kern w:val="0"/>
      <w:sz w:val="28"/>
      <w:szCs w:val="20"/>
      <w:lang w:eastAsia="en-US"/>
    </w:rPr>
  </w:style>
  <w:style w:type="paragraph" w:customStyle="1" w:styleId="msonormal0">
    <w:name w:val="msonormal"/>
    <w:basedOn w:val="Normal"/>
    <w:rsid w:val="0022405A"/>
    <w:pPr>
      <w:spacing w:before="100" w:beforeAutospacing="1" w:after="100" w:afterAutospacing="1"/>
    </w:pPr>
    <w:rPr>
      <w:rFonts w:ascii="Times New Roman" w:hAnsi="Times New Roman"/>
      <w:lang w:val="en-US" w:eastAsia="en-US"/>
    </w:rPr>
  </w:style>
  <w:style w:type="paragraph" w:customStyle="1" w:styleId="xl79">
    <w:name w:val="xl79"/>
    <w:basedOn w:val="Normal"/>
    <w:rsid w:val="0022405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Times New Roman" w:hAnsi="Times New Roman"/>
      <w:lang w:val="en-US" w:eastAsia="en-US"/>
    </w:rPr>
  </w:style>
  <w:style w:type="paragraph" w:customStyle="1" w:styleId="xl80">
    <w:name w:val="xl80"/>
    <w:basedOn w:val="Normal"/>
    <w:rsid w:val="0022405A"/>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Times New Roman" w:hAnsi="Times New Roman"/>
      <w:lang w:val="en-US" w:eastAsia="en-US"/>
    </w:rPr>
  </w:style>
  <w:style w:type="paragraph" w:customStyle="1" w:styleId="xl81">
    <w:name w:val="xl81"/>
    <w:basedOn w:val="Normal"/>
    <w:rsid w:val="0022405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hAnsi="Times New Roman"/>
      <w:lang w:val="en-US" w:eastAsia="en-US"/>
    </w:rPr>
  </w:style>
  <w:style w:type="paragraph" w:customStyle="1" w:styleId="xl82">
    <w:name w:val="xl82"/>
    <w:basedOn w:val="Normal"/>
    <w:rsid w:val="002240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en-US" w:eastAsia="en-US"/>
    </w:rPr>
  </w:style>
  <w:style w:type="paragraph" w:customStyle="1" w:styleId="xl83">
    <w:name w:val="xl83"/>
    <w:basedOn w:val="Normal"/>
    <w:rsid w:val="0022405A"/>
    <w:pPr>
      <w:pBdr>
        <w:top w:val="single" w:sz="8" w:space="0" w:color="auto"/>
        <w:left w:val="single" w:sz="8" w:space="0" w:color="auto"/>
        <w:bottom w:val="single" w:sz="8" w:space="0" w:color="auto"/>
      </w:pBdr>
      <w:shd w:val="clear" w:color="000000" w:fill="66FF66"/>
      <w:spacing w:before="100" w:beforeAutospacing="1" w:after="100" w:afterAutospacing="1"/>
      <w:jc w:val="center"/>
      <w:textAlignment w:val="center"/>
    </w:pPr>
    <w:rPr>
      <w:rFonts w:ascii="Times New Roman" w:hAnsi="Times New Roman"/>
      <w:lang w:val="en-US" w:eastAsia="en-US"/>
    </w:rPr>
  </w:style>
  <w:style w:type="paragraph" w:customStyle="1" w:styleId="xl84">
    <w:name w:val="xl84"/>
    <w:basedOn w:val="Normal"/>
    <w:rsid w:val="0022405A"/>
    <w:pPr>
      <w:pBdr>
        <w:top w:val="single" w:sz="8" w:space="0" w:color="auto"/>
        <w:bottom w:val="single" w:sz="8" w:space="0" w:color="auto"/>
      </w:pBdr>
      <w:shd w:val="clear" w:color="000000" w:fill="99FF99"/>
      <w:spacing w:before="100" w:beforeAutospacing="1" w:after="100" w:afterAutospacing="1"/>
      <w:jc w:val="center"/>
      <w:textAlignment w:val="center"/>
    </w:pPr>
    <w:rPr>
      <w:rFonts w:ascii="Times New Roman" w:hAnsi="Times New Roman"/>
      <w:lang w:val="en-US" w:eastAsia="en-US"/>
    </w:rPr>
  </w:style>
  <w:style w:type="paragraph" w:customStyle="1" w:styleId="xl85">
    <w:name w:val="xl85"/>
    <w:basedOn w:val="Normal"/>
    <w:rsid w:val="0022405A"/>
    <w:pPr>
      <w:pBdr>
        <w:top w:val="single" w:sz="8" w:space="0" w:color="auto"/>
        <w:bottom w:val="single" w:sz="8" w:space="0" w:color="auto"/>
      </w:pBdr>
      <w:shd w:val="clear" w:color="000000" w:fill="CCFFCC"/>
      <w:spacing w:before="100" w:beforeAutospacing="1" w:after="100" w:afterAutospacing="1"/>
      <w:jc w:val="center"/>
      <w:textAlignment w:val="center"/>
    </w:pPr>
    <w:rPr>
      <w:rFonts w:ascii="Times New Roman" w:hAnsi="Times New Roman"/>
      <w:lang w:val="en-US" w:eastAsia="en-US"/>
    </w:rPr>
  </w:style>
  <w:style w:type="paragraph" w:customStyle="1" w:styleId="xl86">
    <w:name w:val="xl86"/>
    <w:basedOn w:val="Normal"/>
    <w:rsid w:val="0022405A"/>
    <w:pPr>
      <w:pBdr>
        <w:top w:val="single" w:sz="8" w:space="0" w:color="auto"/>
        <w:bottom w:val="single" w:sz="8" w:space="0" w:color="auto"/>
      </w:pBdr>
      <w:shd w:val="clear" w:color="000000" w:fill="FFD966"/>
      <w:spacing w:before="100" w:beforeAutospacing="1" w:after="100" w:afterAutospacing="1"/>
      <w:jc w:val="center"/>
      <w:textAlignment w:val="center"/>
    </w:pPr>
    <w:rPr>
      <w:rFonts w:ascii="Times New Roman" w:hAnsi="Times New Roman"/>
      <w:lang w:val="en-US" w:eastAsia="en-US"/>
    </w:rPr>
  </w:style>
  <w:style w:type="paragraph" w:customStyle="1" w:styleId="xl87">
    <w:name w:val="xl87"/>
    <w:basedOn w:val="Normal"/>
    <w:rsid w:val="0022405A"/>
    <w:pPr>
      <w:pBdr>
        <w:top w:val="single" w:sz="8" w:space="0" w:color="auto"/>
        <w:bottom w:val="single" w:sz="8" w:space="0" w:color="auto"/>
      </w:pBdr>
      <w:shd w:val="clear" w:color="000000" w:fill="FFF2CC"/>
      <w:spacing w:before="100" w:beforeAutospacing="1" w:after="100" w:afterAutospacing="1"/>
      <w:jc w:val="center"/>
      <w:textAlignment w:val="center"/>
    </w:pPr>
    <w:rPr>
      <w:rFonts w:ascii="Times New Roman" w:hAnsi="Times New Roman"/>
      <w:lang w:val="en-US" w:eastAsia="en-US"/>
    </w:rPr>
  </w:style>
  <w:style w:type="paragraph" w:customStyle="1" w:styleId="xl88">
    <w:name w:val="xl88"/>
    <w:basedOn w:val="Normal"/>
    <w:rsid w:val="0022405A"/>
    <w:pPr>
      <w:pBdr>
        <w:top w:val="single" w:sz="8" w:space="0" w:color="auto"/>
        <w:bottom w:val="single" w:sz="8" w:space="0" w:color="auto"/>
      </w:pBdr>
      <w:shd w:val="clear" w:color="000000" w:fill="538DD5"/>
      <w:spacing w:before="100" w:beforeAutospacing="1" w:after="100" w:afterAutospacing="1"/>
      <w:jc w:val="center"/>
      <w:textAlignment w:val="center"/>
    </w:pPr>
    <w:rPr>
      <w:rFonts w:ascii="Times New Roman" w:hAnsi="Times New Roman"/>
      <w:lang w:val="en-US" w:eastAsia="en-US"/>
    </w:rPr>
  </w:style>
  <w:style w:type="paragraph" w:customStyle="1" w:styleId="xl89">
    <w:name w:val="xl89"/>
    <w:basedOn w:val="Normal"/>
    <w:rsid w:val="0022405A"/>
    <w:pPr>
      <w:pBdr>
        <w:top w:val="single" w:sz="8" w:space="0" w:color="auto"/>
        <w:bottom w:val="single" w:sz="8" w:space="0" w:color="auto"/>
      </w:pBdr>
      <w:shd w:val="clear" w:color="000000" w:fill="8DB4E2"/>
      <w:spacing w:before="100" w:beforeAutospacing="1" w:after="100" w:afterAutospacing="1"/>
      <w:jc w:val="center"/>
      <w:textAlignment w:val="center"/>
    </w:pPr>
    <w:rPr>
      <w:rFonts w:ascii="Times New Roman" w:hAnsi="Times New Roman"/>
      <w:lang w:val="en-US" w:eastAsia="en-US"/>
    </w:rPr>
  </w:style>
  <w:style w:type="paragraph" w:customStyle="1" w:styleId="xl90">
    <w:name w:val="xl90"/>
    <w:basedOn w:val="Normal"/>
    <w:rsid w:val="0022405A"/>
    <w:pPr>
      <w:pBdr>
        <w:top w:val="single" w:sz="8" w:space="0" w:color="auto"/>
        <w:bottom w:val="single" w:sz="8" w:space="0" w:color="auto"/>
      </w:pBdr>
      <w:shd w:val="clear" w:color="000000" w:fill="C5D9F1"/>
      <w:spacing w:before="100" w:beforeAutospacing="1" w:after="100" w:afterAutospacing="1"/>
      <w:jc w:val="center"/>
      <w:textAlignment w:val="center"/>
    </w:pPr>
    <w:rPr>
      <w:rFonts w:ascii="Times New Roman" w:hAnsi="Times New Roman"/>
      <w:lang w:val="en-US" w:eastAsia="en-US"/>
    </w:rPr>
  </w:style>
  <w:style w:type="paragraph" w:customStyle="1" w:styleId="xl91">
    <w:name w:val="xl91"/>
    <w:basedOn w:val="Normal"/>
    <w:rsid w:val="0022405A"/>
    <w:pPr>
      <w:pBdr>
        <w:top w:val="single" w:sz="8" w:space="0" w:color="auto"/>
        <w:bottom w:val="single" w:sz="8" w:space="0" w:color="auto"/>
        <w:right w:val="single" w:sz="8" w:space="0" w:color="auto"/>
      </w:pBdr>
      <w:shd w:val="clear" w:color="000000" w:fill="FFC1F0"/>
      <w:spacing w:before="100" w:beforeAutospacing="1" w:after="100" w:afterAutospacing="1"/>
      <w:jc w:val="center"/>
      <w:textAlignment w:val="center"/>
    </w:pPr>
    <w:rPr>
      <w:rFonts w:ascii="Times New Roman" w:hAnsi="Times New Roman"/>
      <w:lang w:val="en-US" w:eastAsia="en-US"/>
    </w:rPr>
  </w:style>
  <w:style w:type="paragraph" w:customStyle="1" w:styleId="xl92">
    <w:name w:val="xl92"/>
    <w:basedOn w:val="Normal"/>
    <w:rsid w:val="002240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18"/>
      <w:szCs w:val="18"/>
      <w:lang w:val="en-US" w:eastAsia="en-US"/>
    </w:rPr>
  </w:style>
  <w:style w:type="paragraph" w:customStyle="1" w:styleId="xl93">
    <w:name w:val="xl93"/>
    <w:basedOn w:val="Normal"/>
    <w:rsid w:val="0022405A"/>
    <w:pPr>
      <w:pBdr>
        <w:left w:val="single" w:sz="4" w:space="0" w:color="auto"/>
        <w:bottom w:val="single" w:sz="4" w:space="0" w:color="auto"/>
        <w:right w:val="single" w:sz="4" w:space="0" w:color="auto"/>
      </w:pBdr>
      <w:shd w:val="clear" w:color="000000" w:fill="66FF66"/>
      <w:spacing w:before="100" w:beforeAutospacing="1" w:after="100" w:afterAutospacing="1"/>
      <w:jc w:val="center"/>
      <w:textAlignment w:val="center"/>
    </w:pPr>
    <w:rPr>
      <w:rFonts w:ascii="Times New Roman" w:hAnsi="Times New Roman"/>
      <w:b/>
      <w:bCs/>
      <w:color w:val="0070C0"/>
      <w:sz w:val="18"/>
      <w:szCs w:val="18"/>
      <w:lang w:val="en-US" w:eastAsia="en-US"/>
    </w:rPr>
  </w:style>
  <w:style w:type="paragraph" w:customStyle="1" w:styleId="xl94">
    <w:name w:val="xl94"/>
    <w:basedOn w:val="Normal"/>
    <w:rsid w:val="0022405A"/>
    <w:pPr>
      <w:pBdr>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rFonts w:ascii="Times New Roman" w:hAnsi="Times New Roman"/>
      <w:b/>
      <w:bCs/>
      <w:color w:val="0070C0"/>
      <w:sz w:val="18"/>
      <w:szCs w:val="18"/>
      <w:lang w:val="en-US" w:eastAsia="en-US"/>
    </w:rPr>
  </w:style>
  <w:style w:type="paragraph" w:customStyle="1" w:styleId="xl95">
    <w:name w:val="xl95"/>
    <w:basedOn w:val="Normal"/>
    <w:rsid w:val="0022405A"/>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hAnsi="Times New Roman"/>
      <w:b/>
      <w:bCs/>
      <w:color w:val="0070C0"/>
      <w:sz w:val="18"/>
      <w:szCs w:val="18"/>
      <w:lang w:val="en-US" w:eastAsia="en-US"/>
    </w:rPr>
  </w:style>
  <w:style w:type="paragraph" w:customStyle="1" w:styleId="xl96">
    <w:name w:val="xl96"/>
    <w:basedOn w:val="Normal"/>
    <w:rsid w:val="0022405A"/>
    <w:pPr>
      <w:pBdr>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Times New Roman" w:hAnsi="Times New Roman"/>
      <w:b/>
      <w:bCs/>
      <w:color w:val="0070C0"/>
      <w:sz w:val="18"/>
      <w:szCs w:val="18"/>
      <w:lang w:val="en-US" w:eastAsia="en-US"/>
    </w:rPr>
  </w:style>
  <w:style w:type="paragraph" w:customStyle="1" w:styleId="xl97">
    <w:name w:val="xl97"/>
    <w:basedOn w:val="Normal"/>
    <w:rsid w:val="0022405A"/>
    <w:pPr>
      <w:pBdr>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Times New Roman" w:hAnsi="Times New Roman"/>
      <w:b/>
      <w:bCs/>
      <w:color w:val="0070C0"/>
      <w:sz w:val="18"/>
      <w:szCs w:val="18"/>
      <w:lang w:val="en-US" w:eastAsia="en-US"/>
    </w:rPr>
  </w:style>
  <w:style w:type="paragraph" w:customStyle="1" w:styleId="xl98">
    <w:name w:val="xl98"/>
    <w:basedOn w:val="Normal"/>
    <w:rsid w:val="0022405A"/>
    <w:pPr>
      <w:pBdr>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b/>
      <w:bCs/>
      <w:color w:val="000000"/>
      <w:sz w:val="18"/>
      <w:szCs w:val="18"/>
      <w:lang w:val="en-US" w:eastAsia="en-US"/>
    </w:rPr>
  </w:style>
  <w:style w:type="paragraph" w:customStyle="1" w:styleId="xl99">
    <w:name w:val="xl99"/>
    <w:basedOn w:val="Normal"/>
    <w:rsid w:val="0022405A"/>
    <w:pPr>
      <w:pBdr>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Times New Roman" w:hAnsi="Times New Roman"/>
      <w:b/>
      <w:bCs/>
      <w:color w:val="000000"/>
      <w:sz w:val="18"/>
      <w:szCs w:val="18"/>
      <w:lang w:val="en-US" w:eastAsia="en-US"/>
    </w:rPr>
  </w:style>
  <w:style w:type="paragraph" w:customStyle="1" w:styleId="xl100">
    <w:name w:val="xl100"/>
    <w:basedOn w:val="Normal"/>
    <w:rsid w:val="0022405A"/>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Times New Roman" w:hAnsi="Times New Roman"/>
      <w:b/>
      <w:bCs/>
      <w:color w:val="000000"/>
      <w:sz w:val="18"/>
      <w:szCs w:val="18"/>
      <w:lang w:val="en-US" w:eastAsia="en-US"/>
    </w:rPr>
  </w:style>
  <w:style w:type="paragraph" w:customStyle="1" w:styleId="xl101">
    <w:name w:val="xl101"/>
    <w:basedOn w:val="Normal"/>
    <w:rsid w:val="0022405A"/>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hAnsi="Times New Roman"/>
      <w:b/>
      <w:bCs/>
      <w:color w:val="000000"/>
      <w:sz w:val="18"/>
      <w:szCs w:val="18"/>
      <w:lang w:val="en-US" w:eastAsia="en-US"/>
    </w:rPr>
  </w:style>
  <w:style w:type="paragraph" w:customStyle="1" w:styleId="xl102">
    <w:name w:val="xl102"/>
    <w:basedOn w:val="Normal"/>
    <w:rsid w:val="0022405A"/>
    <w:pPr>
      <w:pBdr>
        <w:left w:val="single" w:sz="4" w:space="0" w:color="auto"/>
        <w:bottom w:val="single" w:sz="4" w:space="0" w:color="auto"/>
        <w:right w:val="single" w:sz="4" w:space="0" w:color="auto"/>
      </w:pBdr>
      <w:shd w:val="clear" w:color="000000" w:fill="FFC1F0"/>
      <w:spacing w:before="100" w:beforeAutospacing="1" w:after="100" w:afterAutospacing="1"/>
      <w:jc w:val="center"/>
      <w:textAlignment w:val="center"/>
    </w:pPr>
    <w:rPr>
      <w:rFonts w:ascii="Times New Roman" w:hAnsi="Times New Roman"/>
      <w:b/>
      <w:bCs/>
      <w:color w:val="000000"/>
      <w:sz w:val="18"/>
      <w:szCs w:val="18"/>
      <w:lang w:val="en-US" w:eastAsia="en-US"/>
    </w:rPr>
  </w:style>
  <w:style w:type="paragraph" w:customStyle="1" w:styleId="xl103">
    <w:name w:val="xl103"/>
    <w:basedOn w:val="Normal"/>
    <w:rsid w:val="002240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18"/>
      <w:szCs w:val="18"/>
      <w:lang w:val="en-US" w:eastAsia="en-US"/>
    </w:rPr>
  </w:style>
  <w:style w:type="paragraph" w:customStyle="1" w:styleId="xl104">
    <w:name w:val="xl104"/>
    <w:basedOn w:val="Normal"/>
    <w:rsid w:val="0022405A"/>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18"/>
      <w:szCs w:val="18"/>
      <w:lang w:val="en-US" w:eastAsia="en-US"/>
    </w:rPr>
  </w:style>
  <w:style w:type="paragraph" w:customStyle="1" w:styleId="xl105">
    <w:name w:val="xl105"/>
    <w:basedOn w:val="Normal"/>
    <w:rsid w:val="0022405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color w:val="FF0000"/>
      <w:lang w:val="en-US" w:eastAsia="en-US"/>
    </w:rPr>
  </w:style>
  <w:style w:type="paragraph" w:customStyle="1" w:styleId="xl106">
    <w:name w:val="xl106"/>
    <w:basedOn w:val="Normal"/>
    <w:rsid w:val="002240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107">
    <w:name w:val="xl107"/>
    <w:basedOn w:val="Normal"/>
    <w:rsid w:val="0022405A"/>
    <w:pPr>
      <w:pBdr>
        <w:left w:val="single" w:sz="4" w:space="0" w:color="auto"/>
        <w:bottom w:val="single" w:sz="4" w:space="0" w:color="auto"/>
        <w:right w:val="single" w:sz="4" w:space="0" w:color="auto"/>
      </w:pBdr>
      <w:shd w:val="clear" w:color="000000" w:fill="66FF66"/>
      <w:spacing w:before="100" w:beforeAutospacing="1" w:after="100" w:afterAutospacing="1"/>
      <w:jc w:val="center"/>
      <w:textAlignment w:val="center"/>
    </w:pPr>
    <w:rPr>
      <w:rFonts w:ascii="Times New Roman" w:hAnsi="Times New Roman"/>
      <w:color w:val="0070C0"/>
      <w:lang w:val="en-US" w:eastAsia="en-US"/>
    </w:rPr>
  </w:style>
  <w:style w:type="paragraph" w:customStyle="1" w:styleId="xl108">
    <w:name w:val="xl108"/>
    <w:basedOn w:val="Normal"/>
    <w:rsid w:val="0022405A"/>
    <w:pPr>
      <w:pBdr>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rFonts w:ascii="Times New Roman" w:hAnsi="Times New Roman"/>
      <w:color w:val="0070C0"/>
      <w:lang w:val="en-US" w:eastAsia="en-US"/>
    </w:rPr>
  </w:style>
  <w:style w:type="paragraph" w:customStyle="1" w:styleId="xl109">
    <w:name w:val="xl109"/>
    <w:basedOn w:val="Normal"/>
    <w:rsid w:val="0022405A"/>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hAnsi="Times New Roman"/>
      <w:color w:val="0070C0"/>
      <w:lang w:val="en-US" w:eastAsia="en-US"/>
    </w:rPr>
  </w:style>
  <w:style w:type="paragraph" w:customStyle="1" w:styleId="xl110">
    <w:name w:val="xl110"/>
    <w:basedOn w:val="Normal"/>
    <w:rsid w:val="0022405A"/>
    <w:pPr>
      <w:pBdr>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Times New Roman" w:hAnsi="Times New Roman"/>
      <w:color w:val="0070C0"/>
      <w:lang w:val="en-US" w:eastAsia="en-US"/>
    </w:rPr>
  </w:style>
  <w:style w:type="paragraph" w:customStyle="1" w:styleId="xl111">
    <w:name w:val="xl111"/>
    <w:basedOn w:val="Normal"/>
    <w:rsid w:val="0022405A"/>
    <w:pPr>
      <w:pBdr>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Times New Roman" w:hAnsi="Times New Roman"/>
      <w:color w:val="0070C0"/>
      <w:lang w:val="en-US" w:eastAsia="en-US"/>
    </w:rPr>
  </w:style>
  <w:style w:type="paragraph" w:customStyle="1" w:styleId="xl112">
    <w:name w:val="xl112"/>
    <w:basedOn w:val="Normal"/>
    <w:rsid w:val="0022405A"/>
    <w:pPr>
      <w:pBdr>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color w:val="000000"/>
      <w:lang w:val="en-US" w:eastAsia="en-US"/>
    </w:rPr>
  </w:style>
  <w:style w:type="paragraph" w:customStyle="1" w:styleId="xl113">
    <w:name w:val="xl113"/>
    <w:basedOn w:val="Normal"/>
    <w:rsid w:val="0022405A"/>
    <w:pPr>
      <w:pBdr>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Times New Roman" w:hAnsi="Times New Roman"/>
      <w:color w:val="000000"/>
      <w:lang w:val="en-US" w:eastAsia="en-US"/>
    </w:rPr>
  </w:style>
  <w:style w:type="paragraph" w:customStyle="1" w:styleId="xl114">
    <w:name w:val="xl114"/>
    <w:basedOn w:val="Normal"/>
    <w:rsid w:val="0022405A"/>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Times New Roman" w:hAnsi="Times New Roman"/>
      <w:color w:val="000000"/>
      <w:lang w:val="en-US" w:eastAsia="en-US"/>
    </w:rPr>
  </w:style>
  <w:style w:type="paragraph" w:customStyle="1" w:styleId="xl115">
    <w:name w:val="xl115"/>
    <w:basedOn w:val="Normal"/>
    <w:rsid w:val="0022405A"/>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hAnsi="Times New Roman"/>
      <w:color w:val="000000"/>
      <w:lang w:val="en-US" w:eastAsia="en-US"/>
    </w:rPr>
  </w:style>
  <w:style w:type="paragraph" w:customStyle="1" w:styleId="xl116">
    <w:name w:val="xl116"/>
    <w:basedOn w:val="Normal"/>
    <w:rsid w:val="0022405A"/>
    <w:pPr>
      <w:pBdr>
        <w:left w:val="single" w:sz="4" w:space="0" w:color="auto"/>
        <w:bottom w:val="single" w:sz="4" w:space="0" w:color="auto"/>
        <w:right w:val="single" w:sz="4" w:space="0" w:color="auto"/>
      </w:pBdr>
      <w:shd w:val="clear" w:color="000000" w:fill="FFC1F0"/>
      <w:spacing w:before="100" w:beforeAutospacing="1" w:after="100" w:afterAutospacing="1"/>
      <w:jc w:val="center"/>
      <w:textAlignment w:val="center"/>
    </w:pPr>
    <w:rPr>
      <w:rFonts w:ascii="Times New Roman" w:hAnsi="Times New Roman"/>
      <w:color w:val="000000"/>
      <w:lang w:val="en-US" w:eastAsia="en-US"/>
    </w:rPr>
  </w:style>
  <w:style w:type="paragraph" w:customStyle="1" w:styleId="xl117">
    <w:name w:val="xl117"/>
    <w:basedOn w:val="Normal"/>
    <w:rsid w:val="002240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lang w:val="en-US" w:eastAsia="en-US"/>
    </w:rPr>
  </w:style>
  <w:style w:type="paragraph" w:customStyle="1" w:styleId="xl118">
    <w:name w:val="xl118"/>
    <w:basedOn w:val="Normal"/>
    <w:rsid w:val="0022405A"/>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color w:val="000000"/>
      <w:lang w:val="en-US" w:eastAsia="en-US"/>
    </w:rPr>
  </w:style>
  <w:style w:type="paragraph" w:customStyle="1" w:styleId="xl119">
    <w:name w:val="xl119"/>
    <w:basedOn w:val="Normal"/>
    <w:rsid w:val="0022405A"/>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Times New Roman" w:hAnsi="Times New Roman"/>
      <w:sz w:val="32"/>
      <w:szCs w:val="32"/>
      <w:lang w:val="en-US" w:eastAsia="en-US"/>
    </w:rPr>
  </w:style>
  <w:style w:type="paragraph" w:customStyle="1" w:styleId="xl120">
    <w:name w:val="xl120"/>
    <w:basedOn w:val="Normal"/>
    <w:rsid w:val="0022405A"/>
    <w:pPr>
      <w:pBdr>
        <w:top w:val="single" w:sz="8" w:space="0" w:color="auto"/>
        <w:bottom w:val="single" w:sz="8"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121">
    <w:name w:val="xl121"/>
    <w:basedOn w:val="Normal"/>
    <w:rsid w:val="0022405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122">
    <w:name w:val="xl122"/>
    <w:basedOn w:val="Normal"/>
    <w:rsid w:val="0022405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32"/>
      <w:szCs w:val="32"/>
      <w:lang w:val="en-US" w:eastAsia="en-US"/>
    </w:rPr>
  </w:style>
  <w:style w:type="paragraph" w:customStyle="1" w:styleId="xl123">
    <w:name w:val="xl123"/>
    <w:basedOn w:val="Normal"/>
    <w:rsid w:val="0022405A"/>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32"/>
      <w:szCs w:val="32"/>
      <w:lang w:val="en-US" w:eastAsia="en-US"/>
    </w:rPr>
  </w:style>
  <w:style w:type="paragraph" w:customStyle="1" w:styleId="xl124">
    <w:name w:val="xl124"/>
    <w:basedOn w:val="Normal"/>
    <w:rsid w:val="0022405A"/>
    <w:pPr>
      <w:pBdr>
        <w:top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32"/>
      <w:szCs w:val="32"/>
      <w:lang w:val="en-US" w:eastAsia="en-US"/>
    </w:rPr>
  </w:style>
  <w:style w:type="character" w:customStyle="1" w:styleId="Heading1Char">
    <w:name w:val="Heading 1 Char"/>
    <w:link w:val="Heading1"/>
    <w:rsid w:val="00E644E4"/>
    <w:rPr>
      <w:rFonts w:ascii="Arial" w:hAnsi="Arial" w:cs="Arial"/>
      <w:b/>
      <w:bCs/>
      <w:kern w:val="32"/>
      <w:sz w:val="44"/>
      <w:szCs w:val="32"/>
    </w:rPr>
  </w:style>
  <w:style w:type="character" w:customStyle="1" w:styleId="Heading2Char">
    <w:name w:val="Heading 2 Char"/>
    <w:link w:val="Heading2"/>
    <w:rsid w:val="00992E53"/>
    <w:rPr>
      <w:rFonts w:ascii="Arial" w:hAnsi="Arial" w:cs="Arial"/>
      <w:b/>
      <w:bCs/>
      <w:iCs/>
      <w:sz w:val="32"/>
      <w:szCs w:val="28"/>
    </w:rPr>
  </w:style>
  <w:style w:type="character" w:customStyle="1" w:styleId="Heading4Char">
    <w:name w:val="Heading 4 Char"/>
    <w:link w:val="Heading4"/>
    <w:rsid w:val="00992E53"/>
    <w:rPr>
      <w:rFonts w:ascii="Arial" w:hAnsi="Arial"/>
      <w:b/>
      <w:bCs/>
      <w:sz w:val="24"/>
      <w:szCs w:val="28"/>
    </w:rPr>
  </w:style>
  <w:style w:type="character" w:customStyle="1" w:styleId="Heading5Char">
    <w:name w:val="Heading 5 Char"/>
    <w:link w:val="Heading5"/>
    <w:rsid w:val="00992E53"/>
    <w:rPr>
      <w:rFonts w:ascii="Arial" w:hAnsi="Arial"/>
      <w:bCs/>
      <w:iCs/>
      <w:sz w:val="22"/>
      <w:szCs w:val="26"/>
    </w:rPr>
  </w:style>
  <w:style w:type="character" w:customStyle="1" w:styleId="Heading6Char">
    <w:name w:val="Heading 6 Char"/>
    <w:link w:val="Heading6"/>
    <w:rsid w:val="00992E53"/>
    <w:rPr>
      <w:rFonts w:ascii="Palatino Linotype" w:hAnsi="Palatino Linotype"/>
      <w:b/>
      <w:bCs/>
      <w:sz w:val="22"/>
      <w:szCs w:val="22"/>
    </w:rPr>
  </w:style>
  <w:style w:type="character" w:customStyle="1" w:styleId="Heading7Char">
    <w:name w:val="Heading 7 Char"/>
    <w:link w:val="Heading7"/>
    <w:rsid w:val="00992E53"/>
    <w:rPr>
      <w:rFonts w:ascii="Palatino Linotype" w:hAnsi="Palatino Linotype"/>
      <w:sz w:val="24"/>
      <w:szCs w:val="24"/>
    </w:rPr>
  </w:style>
  <w:style w:type="character" w:customStyle="1" w:styleId="Heading8Char">
    <w:name w:val="Heading 8 Char"/>
    <w:link w:val="Heading8"/>
    <w:rsid w:val="00992E53"/>
    <w:rPr>
      <w:rFonts w:ascii="Palatino Linotype" w:hAnsi="Palatino Linotype"/>
      <w:i/>
      <w:iCs/>
      <w:sz w:val="24"/>
      <w:szCs w:val="24"/>
    </w:rPr>
  </w:style>
  <w:style w:type="character" w:customStyle="1" w:styleId="Heading9Char">
    <w:name w:val="Heading 9 Char"/>
    <w:link w:val="Heading9"/>
    <w:rsid w:val="00992E53"/>
    <w:rPr>
      <w:rFonts w:ascii="Arial" w:hAnsi="Arial" w:cs="Arial"/>
      <w:sz w:val="22"/>
      <w:szCs w:val="22"/>
    </w:rPr>
  </w:style>
  <w:style w:type="paragraph" w:customStyle="1" w:styleId="STDDOCDocumentTitleLabel">
    <w:name w:val="STD DOC Document Title Label"/>
    <w:basedOn w:val="Normal"/>
    <w:rsid w:val="00992E53"/>
    <w:pPr>
      <w:spacing w:before="1160" w:after="240" w:line="240" w:lineRule="atLeast"/>
    </w:pPr>
    <w:rPr>
      <w:rFonts w:ascii="Georgia" w:hAnsi="Georgia"/>
      <w:b/>
      <w:sz w:val="18"/>
      <w:lang w:eastAsia="en-US"/>
    </w:rPr>
  </w:style>
  <w:style w:type="paragraph" w:customStyle="1" w:styleId="STDDOCTitle">
    <w:name w:val="STD DOC Title"/>
    <w:basedOn w:val="Normal"/>
    <w:rsid w:val="00992E53"/>
    <w:pPr>
      <w:spacing w:line="480" w:lineRule="exact"/>
    </w:pPr>
    <w:rPr>
      <w:rFonts w:ascii="Georgia" w:hAnsi="Georgia"/>
      <w:b/>
      <w:bCs/>
      <w:sz w:val="36"/>
      <w:szCs w:val="20"/>
      <w:lang w:eastAsia="en-US"/>
    </w:rPr>
  </w:style>
  <w:style w:type="character" w:customStyle="1" w:styleId="FootnoteTextChar">
    <w:name w:val="Footnote Text Char"/>
    <w:link w:val="FootnoteText"/>
    <w:rsid w:val="00992E53"/>
    <w:rPr>
      <w:rFonts w:ascii="Palatino Linotype" w:hAnsi="Palatino Linotype"/>
      <w:sz w:val="18"/>
      <w:szCs w:val="18"/>
    </w:rPr>
  </w:style>
  <w:style w:type="paragraph" w:customStyle="1" w:styleId="STDDOCData">
    <w:name w:val="STD DOC Data"/>
    <w:basedOn w:val="Normal"/>
    <w:link w:val="STDDOCDataChar"/>
    <w:rsid w:val="00992E53"/>
    <w:pPr>
      <w:tabs>
        <w:tab w:val="left" w:pos="1588"/>
      </w:tabs>
      <w:spacing w:line="240" w:lineRule="atLeast"/>
    </w:pPr>
    <w:rPr>
      <w:rFonts w:ascii="Georgia" w:hAnsi="Georgia"/>
      <w:sz w:val="18"/>
      <w:lang w:eastAsia="en-US"/>
    </w:rPr>
  </w:style>
  <w:style w:type="character" w:customStyle="1" w:styleId="STDDOCDataChar">
    <w:name w:val="STD DOC Data Char"/>
    <w:link w:val="STDDOCData"/>
    <w:rsid w:val="00992E53"/>
    <w:rPr>
      <w:rFonts w:ascii="Georgia" w:hAnsi="Georgia"/>
      <w:sz w:val="18"/>
      <w:szCs w:val="24"/>
      <w:lang w:eastAsia="en-US"/>
    </w:rPr>
  </w:style>
  <w:style w:type="paragraph" w:customStyle="1" w:styleId="STDDOCHeader">
    <w:name w:val="STD DOC Header"/>
    <w:link w:val="STDDOCHeaderChar"/>
    <w:rsid w:val="00992E53"/>
    <w:pPr>
      <w:spacing w:before="240" w:after="240" w:line="240" w:lineRule="exact"/>
    </w:pPr>
    <w:rPr>
      <w:rFonts w:ascii="Georgia" w:hAnsi="Georgia"/>
      <w:b/>
      <w:sz w:val="18"/>
      <w:szCs w:val="24"/>
      <w:lang w:val="de-DE" w:eastAsia="en-US"/>
    </w:rPr>
  </w:style>
  <w:style w:type="character" w:customStyle="1" w:styleId="STDDOCHeaderChar">
    <w:name w:val="STD DOC Header Char"/>
    <w:link w:val="STDDOCHeader"/>
    <w:rsid w:val="00992E53"/>
    <w:rPr>
      <w:rFonts w:ascii="Georgia" w:hAnsi="Georgia"/>
      <w:b/>
      <w:sz w:val="18"/>
      <w:szCs w:val="24"/>
      <w:lang w:val="de-DE" w:eastAsia="en-US"/>
    </w:rPr>
  </w:style>
  <w:style w:type="paragraph" w:customStyle="1" w:styleId="STDDOCDataLabel">
    <w:name w:val="STD DOC Data Label"/>
    <w:link w:val="STDDOCDataLabelCharChar"/>
    <w:rsid w:val="00992E53"/>
    <w:pPr>
      <w:tabs>
        <w:tab w:val="left" w:pos="3960"/>
        <w:tab w:val="left" w:pos="4860"/>
        <w:tab w:val="left" w:pos="6840"/>
      </w:tabs>
      <w:spacing w:line="240" w:lineRule="exact"/>
    </w:pPr>
    <w:rPr>
      <w:rFonts w:ascii="Georgia" w:hAnsi="Georgia" w:cs="Georgia"/>
      <w:b/>
      <w:color w:val="211E1E"/>
      <w:sz w:val="18"/>
      <w:szCs w:val="18"/>
      <w:lang w:eastAsia="it-IT"/>
    </w:rPr>
  </w:style>
  <w:style w:type="paragraph" w:customStyle="1" w:styleId="STDDOCHeaderChapter">
    <w:name w:val="STD DOC Header Chapter"/>
    <w:next w:val="Normal"/>
    <w:rsid w:val="00992E53"/>
    <w:pPr>
      <w:numPr>
        <w:numId w:val="72"/>
      </w:numPr>
      <w:spacing w:before="240" w:after="640" w:line="240" w:lineRule="exact"/>
      <w:ind w:hanging="720"/>
    </w:pPr>
    <w:rPr>
      <w:rFonts w:ascii="Georgia" w:hAnsi="Georgia"/>
      <w:b/>
      <w:sz w:val="18"/>
      <w:szCs w:val="24"/>
      <w:lang w:val="de-DE" w:eastAsia="en-US"/>
    </w:rPr>
  </w:style>
  <w:style w:type="character" w:customStyle="1" w:styleId="STDDOCDataLabelCharChar">
    <w:name w:val="STD DOC Data Label Char Char"/>
    <w:link w:val="STDDOCDataLabel"/>
    <w:rsid w:val="00992E53"/>
    <w:rPr>
      <w:rFonts w:ascii="Georgia" w:hAnsi="Georgia" w:cs="Georgia"/>
      <w:b/>
      <w:color w:val="211E1E"/>
      <w:sz w:val="18"/>
      <w:szCs w:val="18"/>
      <w:lang w:eastAsia="it-IT"/>
    </w:rPr>
  </w:style>
  <w:style w:type="character" w:customStyle="1" w:styleId="HeaderChar">
    <w:name w:val="Header Char"/>
    <w:link w:val="Header"/>
    <w:uiPriority w:val="99"/>
    <w:rsid w:val="00992E53"/>
    <w:rPr>
      <w:rFonts w:ascii="Palatino Linotype" w:hAnsi="Palatino Linotype"/>
      <w:sz w:val="22"/>
      <w:szCs w:val="22"/>
    </w:rPr>
  </w:style>
  <w:style w:type="character" w:customStyle="1" w:styleId="Label">
    <w:name w:val="Label"/>
    <w:rsid w:val="00992E53"/>
    <w:rPr>
      <w:rFonts w:ascii="FuturaTMedCon" w:hAnsi="FuturaTMedCon"/>
      <w:noProof/>
      <w:sz w:val="24"/>
    </w:rPr>
  </w:style>
  <w:style w:type="paragraph" w:customStyle="1" w:styleId="ESA-Logo">
    <w:name w:val="ESA-Logo"/>
    <w:basedOn w:val="Normal"/>
    <w:rsid w:val="00992E53"/>
    <w:pPr>
      <w:spacing w:before="447"/>
      <w:jc w:val="right"/>
    </w:pPr>
    <w:rPr>
      <w:rFonts w:ascii="Georgia" w:hAnsi="Georgia"/>
      <w:lang w:eastAsia="en-US"/>
    </w:rPr>
  </w:style>
  <w:style w:type="paragraph" w:customStyle="1" w:styleId="sitename">
    <w:name w:val="sitename"/>
    <w:basedOn w:val="Normal"/>
    <w:rsid w:val="00992E53"/>
    <w:pPr>
      <w:spacing w:before="227" w:after="227" w:line="400" w:lineRule="atLeast"/>
      <w:ind w:right="-57"/>
      <w:jc w:val="right"/>
    </w:pPr>
    <w:rPr>
      <w:rFonts w:ascii="NotesStyle-BoldTf" w:hAnsi="NotesStyle-BoldTf"/>
      <w:noProof/>
      <w:color w:val="98979C"/>
      <w:sz w:val="40"/>
      <w:szCs w:val="40"/>
      <w:lang w:eastAsia="en-US"/>
    </w:rPr>
  </w:style>
  <w:style w:type="paragraph" w:customStyle="1" w:styleId="BodytextJustified">
    <w:name w:val="Body text Justified"/>
    <w:basedOn w:val="Normal"/>
    <w:rsid w:val="00992E53"/>
    <w:pPr>
      <w:jc w:val="both"/>
    </w:pPr>
    <w:rPr>
      <w:rFonts w:ascii="Georgia" w:hAnsi="Georgia"/>
      <w:szCs w:val="20"/>
      <w:lang w:eastAsia="en-US"/>
    </w:rPr>
  </w:style>
  <w:style w:type="paragraph" w:customStyle="1" w:styleId="ESA-Classification">
    <w:name w:val="ESA-Classification"/>
    <w:basedOn w:val="Normal"/>
    <w:next w:val="Normal"/>
    <w:rsid w:val="00992E53"/>
    <w:pPr>
      <w:spacing w:line="240" w:lineRule="atLeast"/>
    </w:pPr>
    <w:rPr>
      <w:rFonts w:ascii="NotesEsa" w:hAnsi="NotesEsa"/>
      <w:sz w:val="16"/>
      <w:lang w:eastAsia="en-US"/>
    </w:rPr>
  </w:style>
  <w:style w:type="character" w:customStyle="1" w:styleId="FooterChar">
    <w:name w:val="Footer Char"/>
    <w:link w:val="Footer"/>
    <w:uiPriority w:val="99"/>
    <w:rsid w:val="00992E53"/>
    <w:rPr>
      <w:rFonts w:ascii="Palatino Linotype" w:hAnsi="Palatino Linotype"/>
      <w:sz w:val="22"/>
      <w:szCs w:val="24"/>
    </w:rPr>
  </w:style>
  <w:style w:type="paragraph" w:customStyle="1" w:styleId="ESA-Signature">
    <w:name w:val="ESA-Signature"/>
    <w:basedOn w:val="Normal"/>
    <w:rsid w:val="00992E53"/>
    <w:pPr>
      <w:tabs>
        <w:tab w:val="right" w:pos="9900"/>
      </w:tabs>
      <w:ind w:right="360"/>
    </w:pPr>
    <w:rPr>
      <w:rFonts w:ascii="Georgia" w:hAnsi="Georgia"/>
      <w:b/>
      <w:noProof/>
      <w:color w:val="8B8D8E"/>
      <w:sz w:val="18"/>
      <w:szCs w:val="18"/>
      <w:lang w:eastAsia="en-US"/>
    </w:rPr>
  </w:style>
  <w:style w:type="paragraph" w:customStyle="1" w:styleId="ESA-Logo2">
    <w:name w:val="ESA-Logo2"/>
    <w:basedOn w:val="ESA-Logo"/>
    <w:rsid w:val="00992E53"/>
    <w:pPr>
      <w:spacing w:after="360"/>
    </w:pPr>
  </w:style>
  <w:style w:type="character" w:customStyle="1" w:styleId="BalloonTextChar">
    <w:name w:val="Balloon Text Char"/>
    <w:link w:val="BalloonText"/>
    <w:rsid w:val="00992E53"/>
    <w:rPr>
      <w:rFonts w:ascii="Tahoma" w:hAnsi="Tahoma" w:cs="Tahoma"/>
      <w:sz w:val="16"/>
      <w:szCs w:val="16"/>
    </w:rPr>
  </w:style>
  <w:style w:type="paragraph" w:customStyle="1" w:styleId="ESAAddress">
    <w:name w:val="ESAAddress"/>
    <w:basedOn w:val="Normal"/>
    <w:qFormat/>
    <w:rsid w:val="00992E53"/>
    <w:pPr>
      <w:jc w:val="right"/>
    </w:pPr>
    <w:rPr>
      <w:rFonts w:ascii="NotesEsa" w:hAnsi="NotesEsa"/>
      <w:noProof/>
      <w:sz w:val="16"/>
      <w:szCs w:val="16"/>
      <w:lang w:eastAsia="en-US"/>
    </w:rPr>
  </w:style>
  <w:style w:type="paragraph" w:customStyle="1" w:styleId="ESAFooterText">
    <w:name w:val="ESAFooterText"/>
    <w:basedOn w:val="Normal"/>
    <w:qFormat/>
    <w:rsid w:val="00992E53"/>
    <w:rPr>
      <w:rFonts w:ascii="Georgia" w:hAnsi="Georgia"/>
      <w:noProof/>
      <w:sz w:val="16"/>
      <w:szCs w:val="16"/>
      <w:lang w:eastAsia="en-US"/>
    </w:rPr>
  </w:style>
  <w:style w:type="paragraph" w:customStyle="1" w:styleId="ESAFooterTextSDNospell">
    <w:name w:val="ESAFooterTextSDNospell"/>
    <w:basedOn w:val="Normal"/>
    <w:qFormat/>
    <w:rsid w:val="00992E53"/>
    <w:pPr>
      <w:spacing w:line="240" w:lineRule="atLeast"/>
    </w:pPr>
    <w:rPr>
      <w:rFonts w:ascii="Georgia" w:hAnsi="Georgia"/>
      <w:noProof/>
      <w:sz w:val="16"/>
      <w:szCs w:val="16"/>
      <w:lang w:eastAsia="en-US"/>
    </w:rPr>
  </w:style>
  <w:style w:type="paragraph" w:customStyle="1" w:styleId="STDDocNoSpell">
    <w:name w:val="STDDocNoSpell"/>
    <w:basedOn w:val="STDDOCDataLabel"/>
    <w:link w:val="STDDocNoSpellChar"/>
    <w:qFormat/>
    <w:rsid w:val="00992E53"/>
    <w:pPr>
      <w:tabs>
        <w:tab w:val="clear" w:pos="3960"/>
        <w:tab w:val="clear" w:pos="4860"/>
        <w:tab w:val="clear" w:pos="6840"/>
        <w:tab w:val="left" w:pos="1620"/>
      </w:tabs>
    </w:pPr>
    <w:rPr>
      <w:b w:val="0"/>
      <w:noProof/>
    </w:rPr>
  </w:style>
  <w:style w:type="character" w:customStyle="1" w:styleId="STDDocNoSpellChar">
    <w:name w:val="STDDocNoSpell Char"/>
    <w:link w:val="STDDocNoSpell"/>
    <w:rsid w:val="00992E53"/>
    <w:rPr>
      <w:rFonts w:ascii="Georgia" w:hAnsi="Georgia" w:cs="Georgia"/>
      <w:b w:val="0"/>
      <w:noProof/>
      <w:color w:val="211E1E"/>
      <w:sz w:val="18"/>
      <w:szCs w:val="18"/>
      <w:lang w:eastAsia="it-IT"/>
    </w:rPr>
  </w:style>
  <w:style w:type="paragraph" w:customStyle="1" w:styleId="ApproCLR">
    <w:name w:val="ApproCLR"/>
    <w:basedOn w:val="Normal"/>
    <w:qFormat/>
    <w:rsid w:val="00992E53"/>
    <w:rPr>
      <w:rFonts w:ascii="Georgia" w:hAnsi="Georgia"/>
      <w:noProof/>
      <w:sz w:val="18"/>
      <w:lang w:eastAsia="en-US"/>
    </w:rPr>
  </w:style>
  <w:style w:type="paragraph" w:customStyle="1" w:styleId="ApproCL">
    <w:name w:val="ApproCL"/>
    <w:basedOn w:val="Normal"/>
    <w:qFormat/>
    <w:rsid w:val="00992E53"/>
    <w:pPr>
      <w:spacing w:line="240" w:lineRule="atLeast"/>
    </w:pPr>
    <w:rPr>
      <w:rFonts w:ascii="Georgia" w:hAnsi="Georgia"/>
      <w:noProof/>
      <w:sz w:val="18"/>
      <w:lang w:eastAsia="en-US"/>
    </w:rPr>
  </w:style>
  <w:style w:type="paragraph" w:styleId="ListParagraph">
    <w:name w:val="List Paragraph"/>
    <w:basedOn w:val="Normal"/>
    <w:uiPriority w:val="1"/>
    <w:qFormat/>
    <w:rsid w:val="00992E53"/>
    <w:pPr>
      <w:widowControl w:val="0"/>
      <w:spacing w:after="200" w:line="276" w:lineRule="auto"/>
      <w:ind w:left="720"/>
      <w:contextualSpacing/>
    </w:pPr>
    <w:rPr>
      <w:rFonts w:ascii="Calibri" w:eastAsia="Calibri" w:hAnsi="Calibri"/>
      <w:sz w:val="22"/>
      <w:szCs w:val="22"/>
      <w:lang w:val="en-US" w:eastAsia="en-US"/>
    </w:rPr>
  </w:style>
  <w:style w:type="character" w:customStyle="1" w:styleId="TitleChar">
    <w:name w:val="Title Char"/>
    <w:link w:val="Title"/>
    <w:rsid w:val="00992E53"/>
    <w:rPr>
      <w:rFonts w:ascii="Arial" w:hAnsi="Arial" w:cs="Arial"/>
      <w:b/>
      <w:bCs/>
      <w:kern w:val="28"/>
      <w:sz w:val="72"/>
      <w:szCs w:val="32"/>
    </w:rPr>
  </w:style>
  <w:style w:type="character" w:customStyle="1" w:styleId="SubtitleChar">
    <w:name w:val="Subtitle Char"/>
    <w:link w:val="Subtitle"/>
    <w:rsid w:val="00992E53"/>
    <w:rPr>
      <w:rFonts w:ascii="Arial" w:hAnsi="Arial" w:cs="Arial"/>
      <w:b/>
      <w:sz w:val="44"/>
      <w:szCs w:val="24"/>
    </w:rPr>
  </w:style>
  <w:style w:type="character" w:customStyle="1" w:styleId="CommentSubjectChar">
    <w:name w:val="Comment Subject Char"/>
    <w:link w:val="CommentSubject"/>
    <w:rsid w:val="00992E53"/>
    <w:rPr>
      <w:rFonts w:ascii="Palatino Linotype" w:hAnsi="Palatino Linotype"/>
      <w:b/>
      <w:bCs/>
    </w:rPr>
  </w:style>
  <w:style w:type="character" w:customStyle="1" w:styleId="BodyTextChar">
    <w:name w:val="Body Text Char"/>
    <w:link w:val="BodyText"/>
    <w:rsid w:val="00992E53"/>
    <w:rPr>
      <w:rFonts w:ascii="Palatino Linotype" w:hAnsi="Palatino Linotype"/>
      <w:sz w:val="24"/>
      <w:szCs w:val="24"/>
    </w:rPr>
  </w:style>
  <w:style w:type="character" w:customStyle="1" w:styleId="BodyText2Char">
    <w:name w:val="Body Text 2 Char"/>
    <w:link w:val="BodyText2"/>
    <w:rsid w:val="00992E53"/>
    <w:rPr>
      <w:rFonts w:ascii="Palatino Linotype" w:hAnsi="Palatino Linotype"/>
      <w:sz w:val="24"/>
      <w:szCs w:val="24"/>
    </w:rPr>
  </w:style>
  <w:style w:type="character" w:customStyle="1" w:styleId="BodyText3Char">
    <w:name w:val="Body Text 3 Char"/>
    <w:link w:val="BodyText3"/>
    <w:rsid w:val="00992E53"/>
    <w:rPr>
      <w:rFonts w:ascii="Palatino Linotype" w:hAnsi="Palatino Linotype"/>
      <w:sz w:val="16"/>
      <w:szCs w:val="16"/>
    </w:rPr>
  </w:style>
  <w:style w:type="character" w:customStyle="1" w:styleId="BodyTextFirstIndentChar">
    <w:name w:val="Body Text First Indent Char"/>
    <w:link w:val="BodyTextFirstIndent"/>
    <w:rsid w:val="00992E53"/>
    <w:rPr>
      <w:rFonts w:ascii="Palatino Linotype" w:hAnsi="Palatino Linotype"/>
      <w:sz w:val="24"/>
      <w:szCs w:val="24"/>
    </w:rPr>
  </w:style>
  <w:style w:type="character" w:customStyle="1" w:styleId="BodyTextIndentChar">
    <w:name w:val="Body Text Indent Char"/>
    <w:link w:val="BodyTextIndent"/>
    <w:rsid w:val="00992E53"/>
    <w:rPr>
      <w:rFonts w:ascii="Palatino Linotype" w:hAnsi="Palatino Linotype"/>
      <w:sz w:val="24"/>
      <w:szCs w:val="24"/>
    </w:rPr>
  </w:style>
  <w:style w:type="character" w:customStyle="1" w:styleId="BodyTextFirstIndent2Char">
    <w:name w:val="Body Text First Indent 2 Char"/>
    <w:link w:val="BodyTextFirstIndent2"/>
    <w:rsid w:val="00992E53"/>
    <w:rPr>
      <w:rFonts w:ascii="Palatino Linotype" w:hAnsi="Palatino Linotype"/>
      <w:sz w:val="24"/>
      <w:szCs w:val="24"/>
    </w:rPr>
  </w:style>
  <w:style w:type="character" w:customStyle="1" w:styleId="BodyTextIndent2Char">
    <w:name w:val="Body Text Indent 2 Char"/>
    <w:link w:val="BodyTextIndent2"/>
    <w:rsid w:val="00992E53"/>
    <w:rPr>
      <w:rFonts w:ascii="Palatino Linotype" w:hAnsi="Palatino Linotype"/>
      <w:sz w:val="24"/>
      <w:szCs w:val="24"/>
    </w:rPr>
  </w:style>
  <w:style w:type="character" w:customStyle="1" w:styleId="BodyTextIndent3Char">
    <w:name w:val="Body Text Indent 3 Char"/>
    <w:link w:val="BodyTextIndent3"/>
    <w:rsid w:val="00992E53"/>
    <w:rPr>
      <w:rFonts w:ascii="Palatino Linotype" w:hAnsi="Palatino Linotype"/>
      <w:sz w:val="16"/>
      <w:szCs w:val="16"/>
    </w:rPr>
  </w:style>
  <w:style w:type="character" w:customStyle="1" w:styleId="ClosingChar">
    <w:name w:val="Closing Char"/>
    <w:link w:val="Closing"/>
    <w:rsid w:val="00992E53"/>
    <w:rPr>
      <w:rFonts w:ascii="Palatino Linotype" w:hAnsi="Palatino Linotype"/>
      <w:sz w:val="24"/>
      <w:szCs w:val="24"/>
    </w:rPr>
  </w:style>
  <w:style w:type="character" w:customStyle="1" w:styleId="DateChar">
    <w:name w:val="Date Char"/>
    <w:link w:val="Date"/>
    <w:rsid w:val="00992E53"/>
    <w:rPr>
      <w:rFonts w:ascii="Palatino Linotype" w:hAnsi="Palatino Linotype"/>
      <w:sz w:val="24"/>
      <w:szCs w:val="24"/>
    </w:rPr>
  </w:style>
  <w:style w:type="character" w:customStyle="1" w:styleId="E-mailSignatureChar">
    <w:name w:val="E-mail Signature Char"/>
    <w:link w:val="E-mailSignature"/>
    <w:rsid w:val="00992E53"/>
    <w:rPr>
      <w:rFonts w:ascii="Palatino Linotype" w:hAnsi="Palatino Linotype"/>
      <w:sz w:val="24"/>
      <w:szCs w:val="24"/>
    </w:rPr>
  </w:style>
  <w:style w:type="character" w:customStyle="1" w:styleId="HTMLAddressChar">
    <w:name w:val="HTML Address Char"/>
    <w:link w:val="HTMLAddress"/>
    <w:rsid w:val="00992E53"/>
    <w:rPr>
      <w:rFonts w:ascii="Palatino Linotype" w:hAnsi="Palatino Linotype"/>
      <w:i/>
      <w:iCs/>
      <w:sz w:val="24"/>
      <w:szCs w:val="24"/>
    </w:rPr>
  </w:style>
  <w:style w:type="character" w:customStyle="1" w:styleId="HTMLPreformattedChar">
    <w:name w:val="HTML Preformatted Char"/>
    <w:link w:val="HTMLPreformatted"/>
    <w:rsid w:val="00992E53"/>
    <w:rPr>
      <w:rFonts w:ascii="Courier New" w:hAnsi="Courier New" w:cs="Courier New"/>
    </w:rPr>
  </w:style>
  <w:style w:type="character" w:customStyle="1" w:styleId="MessageHeaderChar">
    <w:name w:val="Message Header Char"/>
    <w:link w:val="MessageHeader"/>
    <w:rsid w:val="00992E53"/>
    <w:rPr>
      <w:rFonts w:ascii="Arial" w:hAnsi="Arial" w:cs="Arial"/>
      <w:sz w:val="24"/>
      <w:szCs w:val="24"/>
      <w:shd w:val="pct20" w:color="auto" w:fill="auto"/>
    </w:rPr>
  </w:style>
  <w:style w:type="character" w:customStyle="1" w:styleId="NoteHeadingChar">
    <w:name w:val="Note Heading Char"/>
    <w:link w:val="NoteHeading"/>
    <w:rsid w:val="00992E53"/>
    <w:rPr>
      <w:rFonts w:ascii="Palatino Linotype" w:hAnsi="Palatino Linotype"/>
      <w:sz w:val="24"/>
      <w:szCs w:val="24"/>
    </w:rPr>
  </w:style>
  <w:style w:type="character" w:customStyle="1" w:styleId="PlainTextChar">
    <w:name w:val="Plain Text Char"/>
    <w:link w:val="PlainText"/>
    <w:rsid w:val="00992E53"/>
    <w:rPr>
      <w:rFonts w:ascii="Courier New" w:hAnsi="Courier New" w:cs="Courier New"/>
    </w:rPr>
  </w:style>
  <w:style w:type="character" w:customStyle="1" w:styleId="SalutationChar">
    <w:name w:val="Salutation Char"/>
    <w:link w:val="Salutation"/>
    <w:rsid w:val="00992E53"/>
    <w:rPr>
      <w:rFonts w:ascii="Palatino Linotype" w:hAnsi="Palatino Linotype"/>
      <w:sz w:val="24"/>
      <w:szCs w:val="24"/>
    </w:rPr>
  </w:style>
  <w:style w:type="character" w:customStyle="1" w:styleId="SignatureChar">
    <w:name w:val="Signature Char"/>
    <w:link w:val="Signature"/>
    <w:rsid w:val="00992E53"/>
    <w:rPr>
      <w:rFonts w:ascii="Palatino Linotype" w:hAnsi="Palatino Linotype"/>
      <w:sz w:val="24"/>
      <w:szCs w:val="24"/>
    </w:rPr>
  </w:style>
  <w:style w:type="character" w:customStyle="1" w:styleId="DocumentMapChar">
    <w:name w:val="Document Map Char"/>
    <w:link w:val="DocumentMap"/>
    <w:rsid w:val="00992E53"/>
    <w:rPr>
      <w:rFonts w:ascii="Tahoma" w:hAnsi="Tahoma"/>
      <w:sz w:val="24"/>
      <w:szCs w:val="24"/>
      <w:shd w:val="clear" w:color="auto" w:fill="000080"/>
    </w:rPr>
  </w:style>
  <w:style w:type="paragraph" w:customStyle="1" w:styleId="ECSSIEPUID">
    <w:name w:val="ECSS_IEPUID"/>
    <w:basedOn w:val="graphic"/>
    <w:link w:val="ECSSIEPUIDChar"/>
    <w:rsid w:val="007917BD"/>
    <w:pPr>
      <w:jc w:val="right"/>
    </w:pPr>
    <w:rPr>
      <w:b/>
    </w:rPr>
  </w:style>
  <w:style w:type="character" w:customStyle="1" w:styleId="graphicChar">
    <w:name w:val="graphic Char"/>
    <w:link w:val="graphic"/>
    <w:rsid w:val="007917BD"/>
    <w:rPr>
      <w:szCs w:val="24"/>
      <w:lang w:val="en-US"/>
    </w:rPr>
  </w:style>
  <w:style w:type="character" w:customStyle="1" w:styleId="ECSSIEPUIDChar">
    <w:name w:val="ECSS_IEPUID Char"/>
    <w:link w:val="ECSSIEPUID"/>
    <w:rsid w:val="007917BD"/>
    <w:rPr>
      <w:b/>
      <w:szCs w:val="24"/>
      <w:lang w:val="en-US"/>
    </w:rPr>
  </w:style>
  <w:style w:type="paragraph" w:customStyle="1" w:styleId="TablecellLEFT-8">
    <w:name w:val="Table:cellLEFT-8"/>
    <w:qFormat/>
    <w:rsid w:val="0012260D"/>
    <w:rPr>
      <w:rFonts w:ascii="Palatino Linotype" w:hAnsi="Palatino Linotype"/>
      <w:sz w:val="16"/>
      <w:lang w:val="en-US" w:eastAsia="en-US"/>
    </w:rPr>
  </w:style>
  <w:style w:type="paragraph" w:customStyle="1" w:styleId="TablecellCENTRE-8">
    <w:name w:val="Table:cellCENTRE-8"/>
    <w:basedOn w:val="TablecellLEFT-8"/>
    <w:qFormat/>
    <w:rsid w:val="0012260D"/>
    <w:pPr>
      <w:jc w:val="center"/>
    </w:pPr>
  </w:style>
  <w:style w:type="paragraph" w:customStyle="1" w:styleId="requirelevel4">
    <w:name w:val="require:level4"/>
    <w:qFormat/>
    <w:rsid w:val="00EF0FDC"/>
    <w:pPr>
      <w:numPr>
        <w:ilvl w:val="8"/>
        <w:numId w:val="22"/>
      </w:numPr>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4690">
      <w:bodyDiv w:val="1"/>
      <w:marLeft w:val="0"/>
      <w:marRight w:val="0"/>
      <w:marTop w:val="0"/>
      <w:marBottom w:val="0"/>
      <w:divBdr>
        <w:top w:val="none" w:sz="0" w:space="0" w:color="auto"/>
        <w:left w:val="none" w:sz="0" w:space="0" w:color="auto"/>
        <w:bottom w:val="none" w:sz="0" w:space="0" w:color="auto"/>
        <w:right w:val="none" w:sz="0" w:space="0" w:color="auto"/>
      </w:divBdr>
    </w:div>
    <w:div w:id="157621601">
      <w:bodyDiv w:val="1"/>
      <w:marLeft w:val="0"/>
      <w:marRight w:val="0"/>
      <w:marTop w:val="0"/>
      <w:marBottom w:val="0"/>
      <w:divBdr>
        <w:top w:val="none" w:sz="0" w:space="0" w:color="auto"/>
        <w:left w:val="none" w:sz="0" w:space="0" w:color="auto"/>
        <w:bottom w:val="none" w:sz="0" w:space="0" w:color="auto"/>
        <w:right w:val="none" w:sz="0" w:space="0" w:color="auto"/>
      </w:divBdr>
      <w:divsChild>
        <w:div w:id="970981811">
          <w:marLeft w:val="0"/>
          <w:marRight w:val="0"/>
          <w:marTop w:val="0"/>
          <w:marBottom w:val="0"/>
          <w:divBdr>
            <w:top w:val="none" w:sz="0" w:space="0" w:color="auto"/>
            <w:left w:val="none" w:sz="0" w:space="0" w:color="auto"/>
            <w:bottom w:val="none" w:sz="0" w:space="0" w:color="auto"/>
            <w:right w:val="none" w:sz="0" w:space="0" w:color="auto"/>
          </w:divBdr>
        </w:div>
        <w:div w:id="984817362">
          <w:marLeft w:val="0"/>
          <w:marRight w:val="0"/>
          <w:marTop w:val="0"/>
          <w:marBottom w:val="0"/>
          <w:divBdr>
            <w:top w:val="none" w:sz="0" w:space="0" w:color="auto"/>
            <w:left w:val="none" w:sz="0" w:space="0" w:color="auto"/>
            <w:bottom w:val="none" w:sz="0" w:space="0" w:color="auto"/>
            <w:right w:val="none" w:sz="0" w:space="0" w:color="auto"/>
          </w:divBdr>
        </w:div>
        <w:div w:id="1987275804">
          <w:marLeft w:val="0"/>
          <w:marRight w:val="0"/>
          <w:marTop w:val="0"/>
          <w:marBottom w:val="0"/>
          <w:divBdr>
            <w:top w:val="none" w:sz="0" w:space="0" w:color="auto"/>
            <w:left w:val="none" w:sz="0" w:space="0" w:color="auto"/>
            <w:bottom w:val="none" w:sz="0" w:space="0" w:color="auto"/>
            <w:right w:val="none" w:sz="0" w:space="0" w:color="auto"/>
          </w:divBdr>
        </w:div>
        <w:div w:id="2085951513">
          <w:marLeft w:val="0"/>
          <w:marRight w:val="0"/>
          <w:marTop w:val="0"/>
          <w:marBottom w:val="0"/>
          <w:divBdr>
            <w:top w:val="none" w:sz="0" w:space="0" w:color="auto"/>
            <w:left w:val="none" w:sz="0" w:space="0" w:color="auto"/>
            <w:bottom w:val="none" w:sz="0" w:space="0" w:color="auto"/>
            <w:right w:val="none" w:sz="0" w:space="0" w:color="auto"/>
          </w:divBdr>
        </w:div>
      </w:divsChild>
    </w:div>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4041833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659531554">
      <w:bodyDiv w:val="1"/>
      <w:marLeft w:val="0"/>
      <w:marRight w:val="0"/>
      <w:marTop w:val="0"/>
      <w:marBottom w:val="0"/>
      <w:divBdr>
        <w:top w:val="none" w:sz="0" w:space="0" w:color="auto"/>
        <w:left w:val="none" w:sz="0" w:space="0" w:color="auto"/>
        <w:bottom w:val="none" w:sz="0" w:space="0" w:color="auto"/>
        <w:right w:val="none" w:sz="0" w:space="0" w:color="auto"/>
      </w:divBdr>
    </w:div>
    <w:div w:id="174459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microsoft.com/office/2011/relationships/people" Target="people.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20ehrlich\Application%20Data\Microsoft\templates\ECSS\ECSS-Standard-Template-Version5.2(9June08)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1787F-208B-457C-9356-31FFEEB3A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ECSS-Standard-Template-Version5.2(9June08)KE.dot</Template>
  <TotalTime>4</TotalTime>
  <Pages>147</Pages>
  <Words>49559</Words>
  <Characters>282488</Characters>
  <Application>Microsoft Office Word</Application>
  <DocSecurity>8</DocSecurity>
  <Lines>2354</Lines>
  <Paragraphs>662</Paragraphs>
  <ScaleCrop>false</ScaleCrop>
  <HeadingPairs>
    <vt:vector size="2" baseType="variant">
      <vt:variant>
        <vt:lpstr>Title</vt:lpstr>
      </vt:variant>
      <vt:variant>
        <vt:i4>1</vt:i4>
      </vt:variant>
    </vt:vector>
  </HeadingPairs>
  <TitlesOfParts>
    <vt:vector size="1" baseType="lpstr">
      <vt:lpstr>ECSS-E-ST-20C Rev.1</vt:lpstr>
    </vt:vector>
  </TitlesOfParts>
  <Company>ESA</Company>
  <LinksUpToDate>false</LinksUpToDate>
  <CharactersWithSpaces>331385</CharactersWithSpaces>
  <SharedDoc>false</SharedDoc>
  <HLinks>
    <vt:vector size="684" baseType="variant">
      <vt:variant>
        <vt:i4>7602212</vt:i4>
      </vt:variant>
      <vt:variant>
        <vt:i4>695</vt:i4>
      </vt:variant>
      <vt:variant>
        <vt:i4>0</vt:i4>
      </vt:variant>
      <vt:variant>
        <vt:i4>5</vt:i4>
      </vt:variant>
      <vt:variant>
        <vt:lpwstr>http://ice.sso.esa.int/intranet/public/docs/standards/ECSS-E-30-Part-6A.pdf</vt:lpwstr>
      </vt:variant>
      <vt:variant>
        <vt:lpwstr/>
      </vt:variant>
      <vt:variant>
        <vt:i4>7405607</vt:i4>
      </vt:variant>
      <vt:variant>
        <vt:i4>692</vt:i4>
      </vt:variant>
      <vt:variant>
        <vt:i4>0</vt:i4>
      </vt:variant>
      <vt:variant>
        <vt:i4>5</vt:i4>
      </vt:variant>
      <vt:variant>
        <vt:lpwstr>http://ice.sso.esa.int/intranet/public/docs/standards/ECSS-E-10-Part-1B.pdf</vt:lpwstr>
      </vt:variant>
      <vt:variant>
        <vt:lpwstr/>
      </vt:variant>
      <vt:variant>
        <vt:i4>1835062</vt:i4>
      </vt:variant>
      <vt:variant>
        <vt:i4>685</vt:i4>
      </vt:variant>
      <vt:variant>
        <vt:i4>0</vt:i4>
      </vt:variant>
      <vt:variant>
        <vt:i4>5</vt:i4>
      </vt:variant>
      <vt:variant>
        <vt:lpwstr/>
      </vt:variant>
      <vt:variant>
        <vt:lpwstr>_Toc478991343</vt:lpwstr>
      </vt:variant>
      <vt:variant>
        <vt:i4>1835062</vt:i4>
      </vt:variant>
      <vt:variant>
        <vt:i4>679</vt:i4>
      </vt:variant>
      <vt:variant>
        <vt:i4>0</vt:i4>
      </vt:variant>
      <vt:variant>
        <vt:i4>5</vt:i4>
      </vt:variant>
      <vt:variant>
        <vt:lpwstr/>
      </vt:variant>
      <vt:variant>
        <vt:lpwstr>_Toc478991342</vt:lpwstr>
      </vt:variant>
      <vt:variant>
        <vt:i4>1835062</vt:i4>
      </vt:variant>
      <vt:variant>
        <vt:i4>673</vt:i4>
      </vt:variant>
      <vt:variant>
        <vt:i4>0</vt:i4>
      </vt:variant>
      <vt:variant>
        <vt:i4>5</vt:i4>
      </vt:variant>
      <vt:variant>
        <vt:lpwstr/>
      </vt:variant>
      <vt:variant>
        <vt:lpwstr>_Toc478991341</vt:lpwstr>
      </vt:variant>
      <vt:variant>
        <vt:i4>1835062</vt:i4>
      </vt:variant>
      <vt:variant>
        <vt:i4>667</vt:i4>
      </vt:variant>
      <vt:variant>
        <vt:i4>0</vt:i4>
      </vt:variant>
      <vt:variant>
        <vt:i4>5</vt:i4>
      </vt:variant>
      <vt:variant>
        <vt:lpwstr/>
      </vt:variant>
      <vt:variant>
        <vt:lpwstr>_Toc478991340</vt:lpwstr>
      </vt:variant>
      <vt:variant>
        <vt:i4>1769526</vt:i4>
      </vt:variant>
      <vt:variant>
        <vt:i4>661</vt:i4>
      </vt:variant>
      <vt:variant>
        <vt:i4>0</vt:i4>
      </vt:variant>
      <vt:variant>
        <vt:i4>5</vt:i4>
      </vt:variant>
      <vt:variant>
        <vt:lpwstr/>
      </vt:variant>
      <vt:variant>
        <vt:lpwstr>_Toc478991339</vt:lpwstr>
      </vt:variant>
      <vt:variant>
        <vt:i4>1769526</vt:i4>
      </vt:variant>
      <vt:variant>
        <vt:i4>655</vt:i4>
      </vt:variant>
      <vt:variant>
        <vt:i4>0</vt:i4>
      </vt:variant>
      <vt:variant>
        <vt:i4>5</vt:i4>
      </vt:variant>
      <vt:variant>
        <vt:lpwstr/>
      </vt:variant>
      <vt:variant>
        <vt:lpwstr>_Toc478991338</vt:lpwstr>
      </vt:variant>
      <vt:variant>
        <vt:i4>1769526</vt:i4>
      </vt:variant>
      <vt:variant>
        <vt:i4>649</vt:i4>
      </vt:variant>
      <vt:variant>
        <vt:i4>0</vt:i4>
      </vt:variant>
      <vt:variant>
        <vt:i4>5</vt:i4>
      </vt:variant>
      <vt:variant>
        <vt:lpwstr/>
      </vt:variant>
      <vt:variant>
        <vt:lpwstr>_Toc478991337</vt:lpwstr>
      </vt:variant>
      <vt:variant>
        <vt:i4>1769526</vt:i4>
      </vt:variant>
      <vt:variant>
        <vt:i4>643</vt:i4>
      </vt:variant>
      <vt:variant>
        <vt:i4>0</vt:i4>
      </vt:variant>
      <vt:variant>
        <vt:i4>5</vt:i4>
      </vt:variant>
      <vt:variant>
        <vt:lpwstr/>
      </vt:variant>
      <vt:variant>
        <vt:lpwstr>_Toc478991336</vt:lpwstr>
      </vt:variant>
      <vt:variant>
        <vt:i4>1769526</vt:i4>
      </vt:variant>
      <vt:variant>
        <vt:i4>637</vt:i4>
      </vt:variant>
      <vt:variant>
        <vt:i4>0</vt:i4>
      </vt:variant>
      <vt:variant>
        <vt:i4>5</vt:i4>
      </vt:variant>
      <vt:variant>
        <vt:lpwstr/>
      </vt:variant>
      <vt:variant>
        <vt:lpwstr>_Toc478991335</vt:lpwstr>
      </vt:variant>
      <vt:variant>
        <vt:i4>1769526</vt:i4>
      </vt:variant>
      <vt:variant>
        <vt:i4>628</vt:i4>
      </vt:variant>
      <vt:variant>
        <vt:i4>0</vt:i4>
      </vt:variant>
      <vt:variant>
        <vt:i4>5</vt:i4>
      </vt:variant>
      <vt:variant>
        <vt:lpwstr/>
      </vt:variant>
      <vt:variant>
        <vt:lpwstr>_Toc478991334</vt:lpwstr>
      </vt:variant>
      <vt:variant>
        <vt:i4>1769526</vt:i4>
      </vt:variant>
      <vt:variant>
        <vt:i4>619</vt:i4>
      </vt:variant>
      <vt:variant>
        <vt:i4>0</vt:i4>
      </vt:variant>
      <vt:variant>
        <vt:i4>5</vt:i4>
      </vt:variant>
      <vt:variant>
        <vt:lpwstr/>
      </vt:variant>
      <vt:variant>
        <vt:lpwstr>_Toc478991333</vt:lpwstr>
      </vt:variant>
      <vt:variant>
        <vt:i4>1769526</vt:i4>
      </vt:variant>
      <vt:variant>
        <vt:i4>613</vt:i4>
      </vt:variant>
      <vt:variant>
        <vt:i4>0</vt:i4>
      </vt:variant>
      <vt:variant>
        <vt:i4>5</vt:i4>
      </vt:variant>
      <vt:variant>
        <vt:lpwstr/>
      </vt:variant>
      <vt:variant>
        <vt:lpwstr>_Toc478991332</vt:lpwstr>
      </vt:variant>
      <vt:variant>
        <vt:i4>1769526</vt:i4>
      </vt:variant>
      <vt:variant>
        <vt:i4>607</vt:i4>
      </vt:variant>
      <vt:variant>
        <vt:i4>0</vt:i4>
      </vt:variant>
      <vt:variant>
        <vt:i4>5</vt:i4>
      </vt:variant>
      <vt:variant>
        <vt:lpwstr/>
      </vt:variant>
      <vt:variant>
        <vt:lpwstr>_Toc478991331</vt:lpwstr>
      </vt:variant>
      <vt:variant>
        <vt:i4>1769526</vt:i4>
      </vt:variant>
      <vt:variant>
        <vt:i4>601</vt:i4>
      </vt:variant>
      <vt:variant>
        <vt:i4>0</vt:i4>
      </vt:variant>
      <vt:variant>
        <vt:i4>5</vt:i4>
      </vt:variant>
      <vt:variant>
        <vt:lpwstr/>
      </vt:variant>
      <vt:variant>
        <vt:lpwstr>_Toc478991330</vt:lpwstr>
      </vt:variant>
      <vt:variant>
        <vt:i4>1703990</vt:i4>
      </vt:variant>
      <vt:variant>
        <vt:i4>595</vt:i4>
      </vt:variant>
      <vt:variant>
        <vt:i4>0</vt:i4>
      </vt:variant>
      <vt:variant>
        <vt:i4>5</vt:i4>
      </vt:variant>
      <vt:variant>
        <vt:lpwstr/>
      </vt:variant>
      <vt:variant>
        <vt:lpwstr>_Toc478991329</vt:lpwstr>
      </vt:variant>
      <vt:variant>
        <vt:i4>1703990</vt:i4>
      </vt:variant>
      <vt:variant>
        <vt:i4>589</vt:i4>
      </vt:variant>
      <vt:variant>
        <vt:i4>0</vt:i4>
      </vt:variant>
      <vt:variant>
        <vt:i4>5</vt:i4>
      </vt:variant>
      <vt:variant>
        <vt:lpwstr/>
      </vt:variant>
      <vt:variant>
        <vt:lpwstr>_Toc478991328</vt:lpwstr>
      </vt:variant>
      <vt:variant>
        <vt:i4>1703990</vt:i4>
      </vt:variant>
      <vt:variant>
        <vt:i4>583</vt:i4>
      </vt:variant>
      <vt:variant>
        <vt:i4>0</vt:i4>
      </vt:variant>
      <vt:variant>
        <vt:i4>5</vt:i4>
      </vt:variant>
      <vt:variant>
        <vt:lpwstr/>
      </vt:variant>
      <vt:variant>
        <vt:lpwstr>_Toc478991327</vt:lpwstr>
      </vt:variant>
      <vt:variant>
        <vt:i4>1703990</vt:i4>
      </vt:variant>
      <vt:variant>
        <vt:i4>577</vt:i4>
      </vt:variant>
      <vt:variant>
        <vt:i4>0</vt:i4>
      </vt:variant>
      <vt:variant>
        <vt:i4>5</vt:i4>
      </vt:variant>
      <vt:variant>
        <vt:lpwstr/>
      </vt:variant>
      <vt:variant>
        <vt:lpwstr>_Toc478991326</vt:lpwstr>
      </vt:variant>
      <vt:variant>
        <vt:i4>1703990</vt:i4>
      </vt:variant>
      <vt:variant>
        <vt:i4>571</vt:i4>
      </vt:variant>
      <vt:variant>
        <vt:i4>0</vt:i4>
      </vt:variant>
      <vt:variant>
        <vt:i4>5</vt:i4>
      </vt:variant>
      <vt:variant>
        <vt:lpwstr/>
      </vt:variant>
      <vt:variant>
        <vt:lpwstr>_Toc478991325</vt:lpwstr>
      </vt:variant>
      <vt:variant>
        <vt:i4>1703990</vt:i4>
      </vt:variant>
      <vt:variant>
        <vt:i4>565</vt:i4>
      </vt:variant>
      <vt:variant>
        <vt:i4>0</vt:i4>
      </vt:variant>
      <vt:variant>
        <vt:i4>5</vt:i4>
      </vt:variant>
      <vt:variant>
        <vt:lpwstr/>
      </vt:variant>
      <vt:variant>
        <vt:lpwstr>_Toc478991324</vt:lpwstr>
      </vt:variant>
      <vt:variant>
        <vt:i4>1703990</vt:i4>
      </vt:variant>
      <vt:variant>
        <vt:i4>559</vt:i4>
      </vt:variant>
      <vt:variant>
        <vt:i4>0</vt:i4>
      </vt:variant>
      <vt:variant>
        <vt:i4>5</vt:i4>
      </vt:variant>
      <vt:variant>
        <vt:lpwstr/>
      </vt:variant>
      <vt:variant>
        <vt:lpwstr>_Toc478991323</vt:lpwstr>
      </vt:variant>
      <vt:variant>
        <vt:i4>1703990</vt:i4>
      </vt:variant>
      <vt:variant>
        <vt:i4>553</vt:i4>
      </vt:variant>
      <vt:variant>
        <vt:i4>0</vt:i4>
      </vt:variant>
      <vt:variant>
        <vt:i4>5</vt:i4>
      </vt:variant>
      <vt:variant>
        <vt:lpwstr/>
      </vt:variant>
      <vt:variant>
        <vt:lpwstr>_Toc478991322</vt:lpwstr>
      </vt:variant>
      <vt:variant>
        <vt:i4>1703990</vt:i4>
      </vt:variant>
      <vt:variant>
        <vt:i4>547</vt:i4>
      </vt:variant>
      <vt:variant>
        <vt:i4>0</vt:i4>
      </vt:variant>
      <vt:variant>
        <vt:i4>5</vt:i4>
      </vt:variant>
      <vt:variant>
        <vt:lpwstr/>
      </vt:variant>
      <vt:variant>
        <vt:lpwstr>_Toc478991321</vt:lpwstr>
      </vt:variant>
      <vt:variant>
        <vt:i4>1703990</vt:i4>
      </vt:variant>
      <vt:variant>
        <vt:i4>541</vt:i4>
      </vt:variant>
      <vt:variant>
        <vt:i4>0</vt:i4>
      </vt:variant>
      <vt:variant>
        <vt:i4>5</vt:i4>
      </vt:variant>
      <vt:variant>
        <vt:lpwstr/>
      </vt:variant>
      <vt:variant>
        <vt:lpwstr>_Toc478991320</vt:lpwstr>
      </vt:variant>
      <vt:variant>
        <vt:i4>1638454</vt:i4>
      </vt:variant>
      <vt:variant>
        <vt:i4>535</vt:i4>
      </vt:variant>
      <vt:variant>
        <vt:i4>0</vt:i4>
      </vt:variant>
      <vt:variant>
        <vt:i4>5</vt:i4>
      </vt:variant>
      <vt:variant>
        <vt:lpwstr/>
      </vt:variant>
      <vt:variant>
        <vt:lpwstr>_Toc478991319</vt:lpwstr>
      </vt:variant>
      <vt:variant>
        <vt:i4>1638454</vt:i4>
      </vt:variant>
      <vt:variant>
        <vt:i4>529</vt:i4>
      </vt:variant>
      <vt:variant>
        <vt:i4>0</vt:i4>
      </vt:variant>
      <vt:variant>
        <vt:i4>5</vt:i4>
      </vt:variant>
      <vt:variant>
        <vt:lpwstr/>
      </vt:variant>
      <vt:variant>
        <vt:lpwstr>_Toc478991318</vt:lpwstr>
      </vt:variant>
      <vt:variant>
        <vt:i4>1638454</vt:i4>
      </vt:variant>
      <vt:variant>
        <vt:i4>523</vt:i4>
      </vt:variant>
      <vt:variant>
        <vt:i4>0</vt:i4>
      </vt:variant>
      <vt:variant>
        <vt:i4>5</vt:i4>
      </vt:variant>
      <vt:variant>
        <vt:lpwstr/>
      </vt:variant>
      <vt:variant>
        <vt:lpwstr>_Toc478991317</vt:lpwstr>
      </vt:variant>
      <vt:variant>
        <vt:i4>1638454</vt:i4>
      </vt:variant>
      <vt:variant>
        <vt:i4>517</vt:i4>
      </vt:variant>
      <vt:variant>
        <vt:i4>0</vt:i4>
      </vt:variant>
      <vt:variant>
        <vt:i4>5</vt:i4>
      </vt:variant>
      <vt:variant>
        <vt:lpwstr/>
      </vt:variant>
      <vt:variant>
        <vt:lpwstr>_Toc478991316</vt:lpwstr>
      </vt:variant>
      <vt:variant>
        <vt:i4>1638454</vt:i4>
      </vt:variant>
      <vt:variant>
        <vt:i4>511</vt:i4>
      </vt:variant>
      <vt:variant>
        <vt:i4>0</vt:i4>
      </vt:variant>
      <vt:variant>
        <vt:i4>5</vt:i4>
      </vt:variant>
      <vt:variant>
        <vt:lpwstr/>
      </vt:variant>
      <vt:variant>
        <vt:lpwstr>_Toc478991315</vt:lpwstr>
      </vt:variant>
      <vt:variant>
        <vt:i4>1638454</vt:i4>
      </vt:variant>
      <vt:variant>
        <vt:i4>505</vt:i4>
      </vt:variant>
      <vt:variant>
        <vt:i4>0</vt:i4>
      </vt:variant>
      <vt:variant>
        <vt:i4>5</vt:i4>
      </vt:variant>
      <vt:variant>
        <vt:lpwstr/>
      </vt:variant>
      <vt:variant>
        <vt:lpwstr>_Toc478991314</vt:lpwstr>
      </vt:variant>
      <vt:variant>
        <vt:i4>1638454</vt:i4>
      </vt:variant>
      <vt:variant>
        <vt:i4>499</vt:i4>
      </vt:variant>
      <vt:variant>
        <vt:i4>0</vt:i4>
      </vt:variant>
      <vt:variant>
        <vt:i4>5</vt:i4>
      </vt:variant>
      <vt:variant>
        <vt:lpwstr/>
      </vt:variant>
      <vt:variant>
        <vt:lpwstr>_Toc478991313</vt:lpwstr>
      </vt:variant>
      <vt:variant>
        <vt:i4>1638454</vt:i4>
      </vt:variant>
      <vt:variant>
        <vt:i4>493</vt:i4>
      </vt:variant>
      <vt:variant>
        <vt:i4>0</vt:i4>
      </vt:variant>
      <vt:variant>
        <vt:i4>5</vt:i4>
      </vt:variant>
      <vt:variant>
        <vt:lpwstr/>
      </vt:variant>
      <vt:variant>
        <vt:lpwstr>_Toc478991312</vt:lpwstr>
      </vt:variant>
      <vt:variant>
        <vt:i4>1638454</vt:i4>
      </vt:variant>
      <vt:variant>
        <vt:i4>487</vt:i4>
      </vt:variant>
      <vt:variant>
        <vt:i4>0</vt:i4>
      </vt:variant>
      <vt:variant>
        <vt:i4>5</vt:i4>
      </vt:variant>
      <vt:variant>
        <vt:lpwstr/>
      </vt:variant>
      <vt:variant>
        <vt:lpwstr>_Toc478991311</vt:lpwstr>
      </vt:variant>
      <vt:variant>
        <vt:i4>1638454</vt:i4>
      </vt:variant>
      <vt:variant>
        <vt:i4>481</vt:i4>
      </vt:variant>
      <vt:variant>
        <vt:i4>0</vt:i4>
      </vt:variant>
      <vt:variant>
        <vt:i4>5</vt:i4>
      </vt:variant>
      <vt:variant>
        <vt:lpwstr/>
      </vt:variant>
      <vt:variant>
        <vt:lpwstr>_Toc478991310</vt:lpwstr>
      </vt:variant>
      <vt:variant>
        <vt:i4>1572918</vt:i4>
      </vt:variant>
      <vt:variant>
        <vt:i4>475</vt:i4>
      </vt:variant>
      <vt:variant>
        <vt:i4>0</vt:i4>
      </vt:variant>
      <vt:variant>
        <vt:i4>5</vt:i4>
      </vt:variant>
      <vt:variant>
        <vt:lpwstr/>
      </vt:variant>
      <vt:variant>
        <vt:lpwstr>_Toc478991309</vt:lpwstr>
      </vt:variant>
      <vt:variant>
        <vt:i4>1572918</vt:i4>
      </vt:variant>
      <vt:variant>
        <vt:i4>469</vt:i4>
      </vt:variant>
      <vt:variant>
        <vt:i4>0</vt:i4>
      </vt:variant>
      <vt:variant>
        <vt:i4>5</vt:i4>
      </vt:variant>
      <vt:variant>
        <vt:lpwstr/>
      </vt:variant>
      <vt:variant>
        <vt:lpwstr>_Toc478991308</vt:lpwstr>
      </vt:variant>
      <vt:variant>
        <vt:i4>1572918</vt:i4>
      </vt:variant>
      <vt:variant>
        <vt:i4>463</vt:i4>
      </vt:variant>
      <vt:variant>
        <vt:i4>0</vt:i4>
      </vt:variant>
      <vt:variant>
        <vt:i4>5</vt:i4>
      </vt:variant>
      <vt:variant>
        <vt:lpwstr/>
      </vt:variant>
      <vt:variant>
        <vt:lpwstr>_Toc478991307</vt:lpwstr>
      </vt:variant>
      <vt:variant>
        <vt:i4>1572918</vt:i4>
      </vt:variant>
      <vt:variant>
        <vt:i4>457</vt:i4>
      </vt:variant>
      <vt:variant>
        <vt:i4>0</vt:i4>
      </vt:variant>
      <vt:variant>
        <vt:i4>5</vt:i4>
      </vt:variant>
      <vt:variant>
        <vt:lpwstr/>
      </vt:variant>
      <vt:variant>
        <vt:lpwstr>_Toc478991306</vt:lpwstr>
      </vt:variant>
      <vt:variant>
        <vt:i4>1572918</vt:i4>
      </vt:variant>
      <vt:variant>
        <vt:i4>451</vt:i4>
      </vt:variant>
      <vt:variant>
        <vt:i4>0</vt:i4>
      </vt:variant>
      <vt:variant>
        <vt:i4>5</vt:i4>
      </vt:variant>
      <vt:variant>
        <vt:lpwstr/>
      </vt:variant>
      <vt:variant>
        <vt:lpwstr>_Toc478991305</vt:lpwstr>
      </vt:variant>
      <vt:variant>
        <vt:i4>1572918</vt:i4>
      </vt:variant>
      <vt:variant>
        <vt:i4>445</vt:i4>
      </vt:variant>
      <vt:variant>
        <vt:i4>0</vt:i4>
      </vt:variant>
      <vt:variant>
        <vt:i4>5</vt:i4>
      </vt:variant>
      <vt:variant>
        <vt:lpwstr/>
      </vt:variant>
      <vt:variant>
        <vt:lpwstr>_Toc478991304</vt:lpwstr>
      </vt:variant>
      <vt:variant>
        <vt:i4>1572918</vt:i4>
      </vt:variant>
      <vt:variant>
        <vt:i4>439</vt:i4>
      </vt:variant>
      <vt:variant>
        <vt:i4>0</vt:i4>
      </vt:variant>
      <vt:variant>
        <vt:i4>5</vt:i4>
      </vt:variant>
      <vt:variant>
        <vt:lpwstr/>
      </vt:variant>
      <vt:variant>
        <vt:lpwstr>_Toc478991303</vt:lpwstr>
      </vt:variant>
      <vt:variant>
        <vt:i4>1572918</vt:i4>
      </vt:variant>
      <vt:variant>
        <vt:i4>433</vt:i4>
      </vt:variant>
      <vt:variant>
        <vt:i4>0</vt:i4>
      </vt:variant>
      <vt:variant>
        <vt:i4>5</vt:i4>
      </vt:variant>
      <vt:variant>
        <vt:lpwstr/>
      </vt:variant>
      <vt:variant>
        <vt:lpwstr>_Toc478991302</vt:lpwstr>
      </vt:variant>
      <vt:variant>
        <vt:i4>1572918</vt:i4>
      </vt:variant>
      <vt:variant>
        <vt:i4>427</vt:i4>
      </vt:variant>
      <vt:variant>
        <vt:i4>0</vt:i4>
      </vt:variant>
      <vt:variant>
        <vt:i4>5</vt:i4>
      </vt:variant>
      <vt:variant>
        <vt:lpwstr/>
      </vt:variant>
      <vt:variant>
        <vt:lpwstr>_Toc478991301</vt:lpwstr>
      </vt:variant>
      <vt:variant>
        <vt:i4>1572918</vt:i4>
      </vt:variant>
      <vt:variant>
        <vt:i4>421</vt:i4>
      </vt:variant>
      <vt:variant>
        <vt:i4>0</vt:i4>
      </vt:variant>
      <vt:variant>
        <vt:i4>5</vt:i4>
      </vt:variant>
      <vt:variant>
        <vt:lpwstr/>
      </vt:variant>
      <vt:variant>
        <vt:lpwstr>_Toc478991300</vt:lpwstr>
      </vt:variant>
      <vt:variant>
        <vt:i4>1114167</vt:i4>
      </vt:variant>
      <vt:variant>
        <vt:i4>415</vt:i4>
      </vt:variant>
      <vt:variant>
        <vt:i4>0</vt:i4>
      </vt:variant>
      <vt:variant>
        <vt:i4>5</vt:i4>
      </vt:variant>
      <vt:variant>
        <vt:lpwstr/>
      </vt:variant>
      <vt:variant>
        <vt:lpwstr>_Toc478991299</vt:lpwstr>
      </vt:variant>
      <vt:variant>
        <vt:i4>1114167</vt:i4>
      </vt:variant>
      <vt:variant>
        <vt:i4>409</vt:i4>
      </vt:variant>
      <vt:variant>
        <vt:i4>0</vt:i4>
      </vt:variant>
      <vt:variant>
        <vt:i4>5</vt:i4>
      </vt:variant>
      <vt:variant>
        <vt:lpwstr/>
      </vt:variant>
      <vt:variant>
        <vt:lpwstr>_Toc478991298</vt:lpwstr>
      </vt:variant>
      <vt:variant>
        <vt:i4>1114167</vt:i4>
      </vt:variant>
      <vt:variant>
        <vt:i4>403</vt:i4>
      </vt:variant>
      <vt:variant>
        <vt:i4>0</vt:i4>
      </vt:variant>
      <vt:variant>
        <vt:i4>5</vt:i4>
      </vt:variant>
      <vt:variant>
        <vt:lpwstr/>
      </vt:variant>
      <vt:variant>
        <vt:lpwstr>_Toc478991297</vt:lpwstr>
      </vt:variant>
      <vt:variant>
        <vt:i4>1114167</vt:i4>
      </vt:variant>
      <vt:variant>
        <vt:i4>397</vt:i4>
      </vt:variant>
      <vt:variant>
        <vt:i4>0</vt:i4>
      </vt:variant>
      <vt:variant>
        <vt:i4>5</vt:i4>
      </vt:variant>
      <vt:variant>
        <vt:lpwstr/>
      </vt:variant>
      <vt:variant>
        <vt:lpwstr>_Toc478991296</vt:lpwstr>
      </vt:variant>
      <vt:variant>
        <vt:i4>1114167</vt:i4>
      </vt:variant>
      <vt:variant>
        <vt:i4>391</vt:i4>
      </vt:variant>
      <vt:variant>
        <vt:i4>0</vt:i4>
      </vt:variant>
      <vt:variant>
        <vt:i4>5</vt:i4>
      </vt:variant>
      <vt:variant>
        <vt:lpwstr/>
      </vt:variant>
      <vt:variant>
        <vt:lpwstr>_Toc478991295</vt:lpwstr>
      </vt:variant>
      <vt:variant>
        <vt:i4>1114167</vt:i4>
      </vt:variant>
      <vt:variant>
        <vt:i4>385</vt:i4>
      </vt:variant>
      <vt:variant>
        <vt:i4>0</vt:i4>
      </vt:variant>
      <vt:variant>
        <vt:i4>5</vt:i4>
      </vt:variant>
      <vt:variant>
        <vt:lpwstr/>
      </vt:variant>
      <vt:variant>
        <vt:lpwstr>_Toc478991294</vt:lpwstr>
      </vt:variant>
      <vt:variant>
        <vt:i4>1114167</vt:i4>
      </vt:variant>
      <vt:variant>
        <vt:i4>379</vt:i4>
      </vt:variant>
      <vt:variant>
        <vt:i4>0</vt:i4>
      </vt:variant>
      <vt:variant>
        <vt:i4>5</vt:i4>
      </vt:variant>
      <vt:variant>
        <vt:lpwstr/>
      </vt:variant>
      <vt:variant>
        <vt:lpwstr>_Toc478991293</vt:lpwstr>
      </vt:variant>
      <vt:variant>
        <vt:i4>1114167</vt:i4>
      </vt:variant>
      <vt:variant>
        <vt:i4>373</vt:i4>
      </vt:variant>
      <vt:variant>
        <vt:i4>0</vt:i4>
      </vt:variant>
      <vt:variant>
        <vt:i4>5</vt:i4>
      </vt:variant>
      <vt:variant>
        <vt:lpwstr/>
      </vt:variant>
      <vt:variant>
        <vt:lpwstr>_Toc478991292</vt:lpwstr>
      </vt:variant>
      <vt:variant>
        <vt:i4>1114167</vt:i4>
      </vt:variant>
      <vt:variant>
        <vt:i4>367</vt:i4>
      </vt:variant>
      <vt:variant>
        <vt:i4>0</vt:i4>
      </vt:variant>
      <vt:variant>
        <vt:i4>5</vt:i4>
      </vt:variant>
      <vt:variant>
        <vt:lpwstr/>
      </vt:variant>
      <vt:variant>
        <vt:lpwstr>_Toc478991291</vt:lpwstr>
      </vt:variant>
      <vt:variant>
        <vt:i4>1114167</vt:i4>
      </vt:variant>
      <vt:variant>
        <vt:i4>361</vt:i4>
      </vt:variant>
      <vt:variant>
        <vt:i4>0</vt:i4>
      </vt:variant>
      <vt:variant>
        <vt:i4>5</vt:i4>
      </vt:variant>
      <vt:variant>
        <vt:lpwstr/>
      </vt:variant>
      <vt:variant>
        <vt:lpwstr>_Toc478991290</vt:lpwstr>
      </vt:variant>
      <vt:variant>
        <vt:i4>1048631</vt:i4>
      </vt:variant>
      <vt:variant>
        <vt:i4>355</vt:i4>
      </vt:variant>
      <vt:variant>
        <vt:i4>0</vt:i4>
      </vt:variant>
      <vt:variant>
        <vt:i4>5</vt:i4>
      </vt:variant>
      <vt:variant>
        <vt:lpwstr/>
      </vt:variant>
      <vt:variant>
        <vt:lpwstr>_Toc478991289</vt:lpwstr>
      </vt:variant>
      <vt:variant>
        <vt:i4>1048631</vt:i4>
      </vt:variant>
      <vt:variant>
        <vt:i4>349</vt:i4>
      </vt:variant>
      <vt:variant>
        <vt:i4>0</vt:i4>
      </vt:variant>
      <vt:variant>
        <vt:i4>5</vt:i4>
      </vt:variant>
      <vt:variant>
        <vt:lpwstr/>
      </vt:variant>
      <vt:variant>
        <vt:lpwstr>_Toc478991288</vt:lpwstr>
      </vt:variant>
      <vt:variant>
        <vt:i4>1048631</vt:i4>
      </vt:variant>
      <vt:variant>
        <vt:i4>343</vt:i4>
      </vt:variant>
      <vt:variant>
        <vt:i4>0</vt:i4>
      </vt:variant>
      <vt:variant>
        <vt:i4>5</vt:i4>
      </vt:variant>
      <vt:variant>
        <vt:lpwstr/>
      </vt:variant>
      <vt:variant>
        <vt:lpwstr>_Toc478991287</vt:lpwstr>
      </vt:variant>
      <vt:variant>
        <vt:i4>1048631</vt:i4>
      </vt:variant>
      <vt:variant>
        <vt:i4>337</vt:i4>
      </vt:variant>
      <vt:variant>
        <vt:i4>0</vt:i4>
      </vt:variant>
      <vt:variant>
        <vt:i4>5</vt:i4>
      </vt:variant>
      <vt:variant>
        <vt:lpwstr/>
      </vt:variant>
      <vt:variant>
        <vt:lpwstr>_Toc478991286</vt:lpwstr>
      </vt:variant>
      <vt:variant>
        <vt:i4>1048631</vt:i4>
      </vt:variant>
      <vt:variant>
        <vt:i4>331</vt:i4>
      </vt:variant>
      <vt:variant>
        <vt:i4>0</vt:i4>
      </vt:variant>
      <vt:variant>
        <vt:i4>5</vt:i4>
      </vt:variant>
      <vt:variant>
        <vt:lpwstr/>
      </vt:variant>
      <vt:variant>
        <vt:lpwstr>_Toc478991285</vt:lpwstr>
      </vt:variant>
      <vt:variant>
        <vt:i4>1048631</vt:i4>
      </vt:variant>
      <vt:variant>
        <vt:i4>325</vt:i4>
      </vt:variant>
      <vt:variant>
        <vt:i4>0</vt:i4>
      </vt:variant>
      <vt:variant>
        <vt:i4>5</vt:i4>
      </vt:variant>
      <vt:variant>
        <vt:lpwstr/>
      </vt:variant>
      <vt:variant>
        <vt:lpwstr>_Toc478991284</vt:lpwstr>
      </vt:variant>
      <vt:variant>
        <vt:i4>1048631</vt:i4>
      </vt:variant>
      <vt:variant>
        <vt:i4>319</vt:i4>
      </vt:variant>
      <vt:variant>
        <vt:i4>0</vt:i4>
      </vt:variant>
      <vt:variant>
        <vt:i4>5</vt:i4>
      </vt:variant>
      <vt:variant>
        <vt:lpwstr/>
      </vt:variant>
      <vt:variant>
        <vt:lpwstr>_Toc478991283</vt:lpwstr>
      </vt:variant>
      <vt:variant>
        <vt:i4>1048631</vt:i4>
      </vt:variant>
      <vt:variant>
        <vt:i4>313</vt:i4>
      </vt:variant>
      <vt:variant>
        <vt:i4>0</vt:i4>
      </vt:variant>
      <vt:variant>
        <vt:i4>5</vt:i4>
      </vt:variant>
      <vt:variant>
        <vt:lpwstr/>
      </vt:variant>
      <vt:variant>
        <vt:lpwstr>_Toc478991282</vt:lpwstr>
      </vt:variant>
      <vt:variant>
        <vt:i4>1048631</vt:i4>
      </vt:variant>
      <vt:variant>
        <vt:i4>307</vt:i4>
      </vt:variant>
      <vt:variant>
        <vt:i4>0</vt:i4>
      </vt:variant>
      <vt:variant>
        <vt:i4>5</vt:i4>
      </vt:variant>
      <vt:variant>
        <vt:lpwstr/>
      </vt:variant>
      <vt:variant>
        <vt:lpwstr>_Toc478991281</vt:lpwstr>
      </vt:variant>
      <vt:variant>
        <vt:i4>1048631</vt:i4>
      </vt:variant>
      <vt:variant>
        <vt:i4>301</vt:i4>
      </vt:variant>
      <vt:variant>
        <vt:i4>0</vt:i4>
      </vt:variant>
      <vt:variant>
        <vt:i4>5</vt:i4>
      </vt:variant>
      <vt:variant>
        <vt:lpwstr/>
      </vt:variant>
      <vt:variant>
        <vt:lpwstr>_Toc478991280</vt:lpwstr>
      </vt:variant>
      <vt:variant>
        <vt:i4>2031671</vt:i4>
      </vt:variant>
      <vt:variant>
        <vt:i4>295</vt:i4>
      </vt:variant>
      <vt:variant>
        <vt:i4>0</vt:i4>
      </vt:variant>
      <vt:variant>
        <vt:i4>5</vt:i4>
      </vt:variant>
      <vt:variant>
        <vt:lpwstr/>
      </vt:variant>
      <vt:variant>
        <vt:lpwstr>_Toc478991279</vt:lpwstr>
      </vt:variant>
      <vt:variant>
        <vt:i4>2031671</vt:i4>
      </vt:variant>
      <vt:variant>
        <vt:i4>289</vt:i4>
      </vt:variant>
      <vt:variant>
        <vt:i4>0</vt:i4>
      </vt:variant>
      <vt:variant>
        <vt:i4>5</vt:i4>
      </vt:variant>
      <vt:variant>
        <vt:lpwstr/>
      </vt:variant>
      <vt:variant>
        <vt:lpwstr>_Toc478991278</vt:lpwstr>
      </vt:variant>
      <vt:variant>
        <vt:i4>2031671</vt:i4>
      </vt:variant>
      <vt:variant>
        <vt:i4>283</vt:i4>
      </vt:variant>
      <vt:variant>
        <vt:i4>0</vt:i4>
      </vt:variant>
      <vt:variant>
        <vt:i4>5</vt:i4>
      </vt:variant>
      <vt:variant>
        <vt:lpwstr/>
      </vt:variant>
      <vt:variant>
        <vt:lpwstr>_Toc478991277</vt:lpwstr>
      </vt:variant>
      <vt:variant>
        <vt:i4>2031671</vt:i4>
      </vt:variant>
      <vt:variant>
        <vt:i4>277</vt:i4>
      </vt:variant>
      <vt:variant>
        <vt:i4>0</vt:i4>
      </vt:variant>
      <vt:variant>
        <vt:i4>5</vt:i4>
      </vt:variant>
      <vt:variant>
        <vt:lpwstr/>
      </vt:variant>
      <vt:variant>
        <vt:lpwstr>_Toc478991276</vt:lpwstr>
      </vt:variant>
      <vt:variant>
        <vt:i4>2031671</vt:i4>
      </vt:variant>
      <vt:variant>
        <vt:i4>271</vt:i4>
      </vt:variant>
      <vt:variant>
        <vt:i4>0</vt:i4>
      </vt:variant>
      <vt:variant>
        <vt:i4>5</vt:i4>
      </vt:variant>
      <vt:variant>
        <vt:lpwstr/>
      </vt:variant>
      <vt:variant>
        <vt:lpwstr>_Toc478991275</vt:lpwstr>
      </vt:variant>
      <vt:variant>
        <vt:i4>2031671</vt:i4>
      </vt:variant>
      <vt:variant>
        <vt:i4>265</vt:i4>
      </vt:variant>
      <vt:variant>
        <vt:i4>0</vt:i4>
      </vt:variant>
      <vt:variant>
        <vt:i4>5</vt:i4>
      </vt:variant>
      <vt:variant>
        <vt:lpwstr/>
      </vt:variant>
      <vt:variant>
        <vt:lpwstr>_Toc478991274</vt:lpwstr>
      </vt:variant>
      <vt:variant>
        <vt:i4>2031671</vt:i4>
      </vt:variant>
      <vt:variant>
        <vt:i4>259</vt:i4>
      </vt:variant>
      <vt:variant>
        <vt:i4>0</vt:i4>
      </vt:variant>
      <vt:variant>
        <vt:i4>5</vt:i4>
      </vt:variant>
      <vt:variant>
        <vt:lpwstr/>
      </vt:variant>
      <vt:variant>
        <vt:lpwstr>_Toc478991273</vt:lpwstr>
      </vt:variant>
      <vt:variant>
        <vt:i4>2031671</vt:i4>
      </vt:variant>
      <vt:variant>
        <vt:i4>253</vt:i4>
      </vt:variant>
      <vt:variant>
        <vt:i4>0</vt:i4>
      </vt:variant>
      <vt:variant>
        <vt:i4>5</vt:i4>
      </vt:variant>
      <vt:variant>
        <vt:lpwstr/>
      </vt:variant>
      <vt:variant>
        <vt:lpwstr>_Toc478991272</vt:lpwstr>
      </vt:variant>
      <vt:variant>
        <vt:i4>2031671</vt:i4>
      </vt:variant>
      <vt:variant>
        <vt:i4>247</vt:i4>
      </vt:variant>
      <vt:variant>
        <vt:i4>0</vt:i4>
      </vt:variant>
      <vt:variant>
        <vt:i4>5</vt:i4>
      </vt:variant>
      <vt:variant>
        <vt:lpwstr/>
      </vt:variant>
      <vt:variant>
        <vt:lpwstr>_Toc478991271</vt:lpwstr>
      </vt:variant>
      <vt:variant>
        <vt:i4>2031671</vt:i4>
      </vt:variant>
      <vt:variant>
        <vt:i4>241</vt:i4>
      </vt:variant>
      <vt:variant>
        <vt:i4>0</vt:i4>
      </vt:variant>
      <vt:variant>
        <vt:i4>5</vt:i4>
      </vt:variant>
      <vt:variant>
        <vt:lpwstr/>
      </vt:variant>
      <vt:variant>
        <vt:lpwstr>_Toc478991270</vt:lpwstr>
      </vt:variant>
      <vt:variant>
        <vt:i4>1966135</vt:i4>
      </vt:variant>
      <vt:variant>
        <vt:i4>235</vt:i4>
      </vt:variant>
      <vt:variant>
        <vt:i4>0</vt:i4>
      </vt:variant>
      <vt:variant>
        <vt:i4>5</vt:i4>
      </vt:variant>
      <vt:variant>
        <vt:lpwstr/>
      </vt:variant>
      <vt:variant>
        <vt:lpwstr>_Toc478991269</vt:lpwstr>
      </vt:variant>
      <vt:variant>
        <vt:i4>1966135</vt:i4>
      </vt:variant>
      <vt:variant>
        <vt:i4>229</vt:i4>
      </vt:variant>
      <vt:variant>
        <vt:i4>0</vt:i4>
      </vt:variant>
      <vt:variant>
        <vt:i4>5</vt:i4>
      </vt:variant>
      <vt:variant>
        <vt:lpwstr/>
      </vt:variant>
      <vt:variant>
        <vt:lpwstr>_Toc478991268</vt:lpwstr>
      </vt:variant>
      <vt:variant>
        <vt:i4>1966135</vt:i4>
      </vt:variant>
      <vt:variant>
        <vt:i4>223</vt:i4>
      </vt:variant>
      <vt:variant>
        <vt:i4>0</vt:i4>
      </vt:variant>
      <vt:variant>
        <vt:i4>5</vt:i4>
      </vt:variant>
      <vt:variant>
        <vt:lpwstr/>
      </vt:variant>
      <vt:variant>
        <vt:lpwstr>_Toc478991267</vt:lpwstr>
      </vt:variant>
      <vt:variant>
        <vt:i4>1966135</vt:i4>
      </vt:variant>
      <vt:variant>
        <vt:i4>217</vt:i4>
      </vt:variant>
      <vt:variant>
        <vt:i4>0</vt:i4>
      </vt:variant>
      <vt:variant>
        <vt:i4>5</vt:i4>
      </vt:variant>
      <vt:variant>
        <vt:lpwstr/>
      </vt:variant>
      <vt:variant>
        <vt:lpwstr>_Toc478991266</vt:lpwstr>
      </vt:variant>
      <vt:variant>
        <vt:i4>1966135</vt:i4>
      </vt:variant>
      <vt:variant>
        <vt:i4>211</vt:i4>
      </vt:variant>
      <vt:variant>
        <vt:i4>0</vt:i4>
      </vt:variant>
      <vt:variant>
        <vt:i4>5</vt:i4>
      </vt:variant>
      <vt:variant>
        <vt:lpwstr/>
      </vt:variant>
      <vt:variant>
        <vt:lpwstr>_Toc478991265</vt:lpwstr>
      </vt:variant>
      <vt:variant>
        <vt:i4>1966135</vt:i4>
      </vt:variant>
      <vt:variant>
        <vt:i4>205</vt:i4>
      </vt:variant>
      <vt:variant>
        <vt:i4>0</vt:i4>
      </vt:variant>
      <vt:variant>
        <vt:i4>5</vt:i4>
      </vt:variant>
      <vt:variant>
        <vt:lpwstr/>
      </vt:variant>
      <vt:variant>
        <vt:lpwstr>_Toc478991264</vt:lpwstr>
      </vt:variant>
      <vt:variant>
        <vt:i4>1966135</vt:i4>
      </vt:variant>
      <vt:variant>
        <vt:i4>199</vt:i4>
      </vt:variant>
      <vt:variant>
        <vt:i4>0</vt:i4>
      </vt:variant>
      <vt:variant>
        <vt:i4>5</vt:i4>
      </vt:variant>
      <vt:variant>
        <vt:lpwstr/>
      </vt:variant>
      <vt:variant>
        <vt:lpwstr>_Toc478991263</vt:lpwstr>
      </vt:variant>
      <vt:variant>
        <vt:i4>1966135</vt:i4>
      </vt:variant>
      <vt:variant>
        <vt:i4>193</vt:i4>
      </vt:variant>
      <vt:variant>
        <vt:i4>0</vt:i4>
      </vt:variant>
      <vt:variant>
        <vt:i4>5</vt:i4>
      </vt:variant>
      <vt:variant>
        <vt:lpwstr/>
      </vt:variant>
      <vt:variant>
        <vt:lpwstr>_Toc478991262</vt:lpwstr>
      </vt:variant>
      <vt:variant>
        <vt:i4>1966135</vt:i4>
      </vt:variant>
      <vt:variant>
        <vt:i4>187</vt:i4>
      </vt:variant>
      <vt:variant>
        <vt:i4>0</vt:i4>
      </vt:variant>
      <vt:variant>
        <vt:i4>5</vt:i4>
      </vt:variant>
      <vt:variant>
        <vt:lpwstr/>
      </vt:variant>
      <vt:variant>
        <vt:lpwstr>_Toc478991261</vt:lpwstr>
      </vt:variant>
      <vt:variant>
        <vt:i4>1966135</vt:i4>
      </vt:variant>
      <vt:variant>
        <vt:i4>181</vt:i4>
      </vt:variant>
      <vt:variant>
        <vt:i4>0</vt:i4>
      </vt:variant>
      <vt:variant>
        <vt:i4>5</vt:i4>
      </vt:variant>
      <vt:variant>
        <vt:lpwstr/>
      </vt:variant>
      <vt:variant>
        <vt:lpwstr>_Toc478991260</vt:lpwstr>
      </vt:variant>
      <vt:variant>
        <vt:i4>1900599</vt:i4>
      </vt:variant>
      <vt:variant>
        <vt:i4>175</vt:i4>
      </vt:variant>
      <vt:variant>
        <vt:i4>0</vt:i4>
      </vt:variant>
      <vt:variant>
        <vt:i4>5</vt:i4>
      </vt:variant>
      <vt:variant>
        <vt:lpwstr/>
      </vt:variant>
      <vt:variant>
        <vt:lpwstr>_Toc478991259</vt:lpwstr>
      </vt:variant>
      <vt:variant>
        <vt:i4>1900599</vt:i4>
      </vt:variant>
      <vt:variant>
        <vt:i4>169</vt:i4>
      </vt:variant>
      <vt:variant>
        <vt:i4>0</vt:i4>
      </vt:variant>
      <vt:variant>
        <vt:i4>5</vt:i4>
      </vt:variant>
      <vt:variant>
        <vt:lpwstr/>
      </vt:variant>
      <vt:variant>
        <vt:lpwstr>_Toc478991258</vt:lpwstr>
      </vt:variant>
      <vt:variant>
        <vt:i4>1900599</vt:i4>
      </vt:variant>
      <vt:variant>
        <vt:i4>163</vt:i4>
      </vt:variant>
      <vt:variant>
        <vt:i4>0</vt:i4>
      </vt:variant>
      <vt:variant>
        <vt:i4>5</vt:i4>
      </vt:variant>
      <vt:variant>
        <vt:lpwstr/>
      </vt:variant>
      <vt:variant>
        <vt:lpwstr>_Toc478991257</vt:lpwstr>
      </vt:variant>
      <vt:variant>
        <vt:i4>1900599</vt:i4>
      </vt:variant>
      <vt:variant>
        <vt:i4>157</vt:i4>
      </vt:variant>
      <vt:variant>
        <vt:i4>0</vt:i4>
      </vt:variant>
      <vt:variant>
        <vt:i4>5</vt:i4>
      </vt:variant>
      <vt:variant>
        <vt:lpwstr/>
      </vt:variant>
      <vt:variant>
        <vt:lpwstr>_Toc478991256</vt:lpwstr>
      </vt:variant>
      <vt:variant>
        <vt:i4>1900599</vt:i4>
      </vt:variant>
      <vt:variant>
        <vt:i4>151</vt:i4>
      </vt:variant>
      <vt:variant>
        <vt:i4>0</vt:i4>
      </vt:variant>
      <vt:variant>
        <vt:i4>5</vt:i4>
      </vt:variant>
      <vt:variant>
        <vt:lpwstr/>
      </vt:variant>
      <vt:variant>
        <vt:lpwstr>_Toc478991255</vt:lpwstr>
      </vt:variant>
      <vt:variant>
        <vt:i4>1900599</vt:i4>
      </vt:variant>
      <vt:variant>
        <vt:i4>145</vt:i4>
      </vt:variant>
      <vt:variant>
        <vt:i4>0</vt:i4>
      </vt:variant>
      <vt:variant>
        <vt:i4>5</vt:i4>
      </vt:variant>
      <vt:variant>
        <vt:lpwstr/>
      </vt:variant>
      <vt:variant>
        <vt:lpwstr>_Toc478991254</vt:lpwstr>
      </vt:variant>
      <vt:variant>
        <vt:i4>1900599</vt:i4>
      </vt:variant>
      <vt:variant>
        <vt:i4>139</vt:i4>
      </vt:variant>
      <vt:variant>
        <vt:i4>0</vt:i4>
      </vt:variant>
      <vt:variant>
        <vt:i4>5</vt:i4>
      </vt:variant>
      <vt:variant>
        <vt:lpwstr/>
      </vt:variant>
      <vt:variant>
        <vt:lpwstr>_Toc478991253</vt:lpwstr>
      </vt:variant>
      <vt:variant>
        <vt:i4>1900599</vt:i4>
      </vt:variant>
      <vt:variant>
        <vt:i4>133</vt:i4>
      </vt:variant>
      <vt:variant>
        <vt:i4>0</vt:i4>
      </vt:variant>
      <vt:variant>
        <vt:i4>5</vt:i4>
      </vt:variant>
      <vt:variant>
        <vt:lpwstr/>
      </vt:variant>
      <vt:variant>
        <vt:lpwstr>_Toc478991252</vt:lpwstr>
      </vt:variant>
      <vt:variant>
        <vt:i4>1900599</vt:i4>
      </vt:variant>
      <vt:variant>
        <vt:i4>127</vt:i4>
      </vt:variant>
      <vt:variant>
        <vt:i4>0</vt:i4>
      </vt:variant>
      <vt:variant>
        <vt:i4>5</vt:i4>
      </vt:variant>
      <vt:variant>
        <vt:lpwstr/>
      </vt:variant>
      <vt:variant>
        <vt:lpwstr>_Toc478991251</vt:lpwstr>
      </vt:variant>
      <vt:variant>
        <vt:i4>1900599</vt:i4>
      </vt:variant>
      <vt:variant>
        <vt:i4>121</vt:i4>
      </vt:variant>
      <vt:variant>
        <vt:i4>0</vt:i4>
      </vt:variant>
      <vt:variant>
        <vt:i4>5</vt:i4>
      </vt:variant>
      <vt:variant>
        <vt:lpwstr/>
      </vt:variant>
      <vt:variant>
        <vt:lpwstr>_Toc478991250</vt:lpwstr>
      </vt:variant>
      <vt:variant>
        <vt:i4>1835063</vt:i4>
      </vt:variant>
      <vt:variant>
        <vt:i4>115</vt:i4>
      </vt:variant>
      <vt:variant>
        <vt:i4>0</vt:i4>
      </vt:variant>
      <vt:variant>
        <vt:i4>5</vt:i4>
      </vt:variant>
      <vt:variant>
        <vt:lpwstr/>
      </vt:variant>
      <vt:variant>
        <vt:lpwstr>_Toc478991249</vt:lpwstr>
      </vt:variant>
      <vt:variant>
        <vt:i4>1835063</vt:i4>
      </vt:variant>
      <vt:variant>
        <vt:i4>109</vt:i4>
      </vt:variant>
      <vt:variant>
        <vt:i4>0</vt:i4>
      </vt:variant>
      <vt:variant>
        <vt:i4>5</vt:i4>
      </vt:variant>
      <vt:variant>
        <vt:lpwstr/>
      </vt:variant>
      <vt:variant>
        <vt:lpwstr>_Toc478991248</vt:lpwstr>
      </vt:variant>
      <vt:variant>
        <vt:i4>1835063</vt:i4>
      </vt:variant>
      <vt:variant>
        <vt:i4>103</vt:i4>
      </vt:variant>
      <vt:variant>
        <vt:i4>0</vt:i4>
      </vt:variant>
      <vt:variant>
        <vt:i4>5</vt:i4>
      </vt:variant>
      <vt:variant>
        <vt:lpwstr/>
      </vt:variant>
      <vt:variant>
        <vt:lpwstr>_Toc478991247</vt:lpwstr>
      </vt:variant>
      <vt:variant>
        <vt:i4>1835063</vt:i4>
      </vt:variant>
      <vt:variant>
        <vt:i4>97</vt:i4>
      </vt:variant>
      <vt:variant>
        <vt:i4>0</vt:i4>
      </vt:variant>
      <vt:variant>
        <vt:i4>5</vt:i4>
      </vt:variant>
      <vt:variant>
        <vt:lpwstr/>
      </vt:variant>
      <vt:variant>
        <vt:lpwstr>_Toc478991246</vt:lpwstr>
      </vt:variant>
      <vt:variant>
        <vt:i4>1835063</vt:i4>
      </vt:variant>
      <vt:variant>
        <vt:i4>91</vt:i4>
      </vt:variant>
      <vt:variant>
        <vt:i4>0</vt:i4>
      </vt:variant>
      <vt:variant>
        <vt:i4>5</vt:i4>
      </vt:variant>
      <vt:variant>
        <vt:lpwstr/>
      </vt:variant>
      <vt:variant>
        <vt:lpwstr>_Toc478991245</vt:lpwstr>
      </vt:variant>
      <vt:variant>
        <vt:i4>1835063</vt:i4>
      </vt:variant>
      <vt:variant>
        <vt:i4>85</vt:i4>
      </vt:variant>
      <vt:variant>
        <vt:i4>0</vt:i4>
      </vt:variant>
      <vt:variant>
        <vt:i4>5</vt:i4>
      </vt:variant>
      <vt:variant>
        <vt:lpwstr/>
      </vt:variant>
      <vt:variant>
        <vt:lpwstr>_Toc478991244</vt:lpwstr>
      </vt:variant>
      <vt:variant>
        <vt:i4>1835063</vt:i4>
      </vt:variant>
      <vt:variant>
        <vt:i4>79</vt:i4>
      </vt:variant>
      <vt:variant>
        <vt:i4>0</vt:i4>
      </vt:variant>
      <vt:variant>
        <vt:i4>5</vt:i4>
      </vt:variant>
      <vt:variant>
        <vt:lpwstr/>
      </vt:variant>
      <vt:variant>
        <vt:lpwstr>_Toc478991243</vt:lpwstr>
      </vt:variant>
      <vt:variant>
        <vt:i4>1835063</vt:i4>
      </vt:variant>
      <vt:variant>
        <vt:i4>73</vt:i4>
      </vt:variant>
      <vt:variant>
        <vt:i4>0</vt:i4>
      </vt:variant>
      <vt:variant>
        <vt:i4>5</vt:i4>
      </vt:variant>
      <vt:variant>
        <vt:lpwstr/>
      </vt:variant>
      <vt:variant>
        <vt:lpwstr>_Toc478991242</vt:lpwstr>
      </vt:variant>
      <vt:variant>
        <vt:i4>1835063</vt:i4>
      </vt:variant>
      <vt:variant>
        <vt:i4>67</vt:i4>
      </vt:variant>
      <vt:variant>
        <vt:i4>0</vt:i4>
      </vt:variant>
      <vt:variant>
        <vt:i4>5</vt:i4>
      </vt:variant>
      <vt:variant>
        <vt:lpwstr/>
      </vt:variant>
      <vt:variant>
        <vt:lpwstr>_Toc478991241</vt:lpwstr>
      </vt:variant>
      <vt:variant>
        <vt:i4>1835063</vt:i4>
      </vt:variant>
      <vt:variant>
        <vt:i4>61</vt:i4>
      </vt:variant>
      <vt:variant>
        <vt:i4>0</vt:i4>
      </vt:variant>
      <vt:variant>
        <vt:i4>5</vt:i4>
      </vt:variant>
      <vt:variant>
        <vt:lpwstr/>
      </vt:variant>
      <vt:variant>
        <vt:lpwstr>_Toc478991240</vt:lpwstr>
      </vt:variant>
      <vt:variant>
        <vt:i4>1769527</vt:i4>
      </vt:variant>
      <vt:variant>
        <vt:i4>55</vt:i4>
      </vt:variant>
      <vt:variant>
        <vt:i4>0</vt:i4>
      </vt:variant>
      <vt:variant>
        <vt:i4>5</vt:i4>
      </vt:variant>
      <vt:variant>
        <vt:lpwstr/>
      </vt:variant>
      <vt:variant>
        <vt:lpwstr>_Toc478991239</vt:lpwstr>
      </vt:variant>
      <vt:variant>
        <vt:i4>1769527</vt:i4>
      </vt:variant>
      <vt:variant>
        <vt:i4>49</vt:i4>
      </vt:variant>
      <vt:variant>
        <vt:i4>0</vt:i4>
      </vt:variant>
      <vt:variant>
        <vt:i4>5</vt:i4>
      </vt:variant>
      <vt:variant>
        <vt:lpwstr/>
      </vt:variant>
      <vt:variant>
        <vt:lpwstr>_Toc478991238</vt:lpwstr>
      </vt:variant>
      <vt:variant>
        <vt:i4>1769527</vt:i4>
      </vt:variant>
      <vt:variant>
        <vt:i4>43</vt:i4>
      </vt:variant>
      <vt:variant>
        <vt:i4>0</vt:i4>
      </vt:variant>
      <vt:variant>
        <vt:i4>5</vt:i4>
      </vt:variant>
      <vt:variant>
        <vt:lpwstr/>
      </vt:variant>
      <vt:variant>
        <vt:lpwstr>_Toc478991237</vt:lpwstr>
      </vt:variant>
      <vt:variant>
        <vt:i4>1769527</vt:i4>
      </vt:variant>
      <vt:variant>
        <vt:i4>37</vt:i4>
      </vt:variant>
      <vt:variant>
        <vt:i4>0</vt:i4>
      </vt:variant>
      <vt:variant>
        <vt:i4>5</vt:i4>
      </vt:variant>
      <vt:variant>
        <vt:lpwstr/>
      </vt:variant>
      <vt:variant>
        <vt:lpwstr>_Toc478991236</vt:lpwstr>
      </vt:variant>
      <vt:variant>
        <vt:i4>1769527</vt:i4>
      </vt:variant>
      <vt:variant>
        <vt:i4>31</vt:i4>
      </vt:variant>
      <vt:variant>
        <vt:i4>0</vt:i4>
      </vt:variant>
      <vt:variant>
        <vt:i4>5</vt:i4>
      </vt:variant>
      <vt:variant>
        <vt:lpwstr/>
      </vt:variant>
      <vt:variant>
        <vt:lpwstr>_Toc478991235</vt:lpwstr>
      </vt:variant>
      <vt:variant>
        <vt:i4>1769527</vt:i4>
      </vt:variant>
      <vt:variant>
        <vt:i4>25</vt:i4>
      </vt:variant>
      <vt:variant>
        <vt:i4>0</vt:i4>
      </vt:variant>
      <vt:variant>
        <vt:i4>5</vt:i4>
      </vt:variant>
      <vt:variant>
        <vt:lpwstr/>
      </vt:variant>
      <vt:variant>
        <vt:lpwstr>_Toc478991234</vt:lpwstr>
      </vt:variant>
      <vt:variant>
        <vt:i4>1769527</vt:i4>
      </vt:variant>
      <vt:variant>
        <vt:i4>19</vt:i4>
      </vt:variant>
      <vt:variant>
        <vt:i4>0</vt:i4>
      </vt:variant>
      <vt:variant>
        <vt:i4>5</vt:i4>
      </vt:variant>
      <vt:variant>
        <vt:lpwstr/>
      </vt:variant>
      <vt:variant>
        <vt:lpwstr>_Toc478991233</vt:lpwstr>
      </vt:variant>
      <vt:variant>
        <vt:i4>8323118</vt:i4>
      </vt:variant>
      <vt:variant>
        <vt:i4>0</vt:i4>
      </vt:variant>
      <vt:variant>
        <vt:i4>0</vt:i4>
      </vt:variant>
      <vt:variant>
        <vt:i4>5</vt:i4>
      </vt:variant>
      <vt:variant>
        <vt:lpwstr>http://www.ecss.nl/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ECSS-E-ST-20C Rev.1</dc:title>
  <dc:subject>Electrical and electronic</dc:subject>
  <dc:creator>ECSS Executive Secretariat</dc:creator>
  <cp:lastModifiedBy>Klaus Ehrlich</cp:lastModifiedBy>
  <cp:revision>5</cp:revision>
  <cp:lastPrinted>2019-11-13T15:29:00Z</cp:lastPrinted>
  <dcterms:created xsi:type="dcterms:W3CDTF">2019-11-13T15:32:00Z</dcterms:created>
  <dcterms:modified xsi:type="dcterms:W3CDTF">2019-11-14T07:43:00Z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15 October 2019</vt:lpwstr>
  </property>
  <property fmtid="{D5CDD505-2E9C-101B-9397-08002B2CF9AE}" pid="3" name="ECSS Standard Number">
    <vt:lpwstr>ECSS-E-ST-20C Rev.1</vt:lpwstr>
  </property>
  <property fmtid="{D5CDD505-2E9C-101B-9397-08002B2CF9AE}" pid="4" name="ECSS Working Group">
    <vt:lpwstr>ECSS-E-ST-20C Rev.1</vt:lpwstr>
  </property>
  <property fmtid="{D5CDD505-2E9C-101B-9397-08002B2CF9AE}" pid="5" name="ECSS Discipline">
    <vt:lpwstr>Space engineering</vt:lpwstr>
  </property>
  <property fmtid="{D5CDD505-2E9C-101B-9397-08002B2CF9AE}" pid="6" name="EURefNum">
    <vt:lpwstr>FprEN 16603-20:2019</vt:lpwstr>
  </property>
  <property fmtid="{D5CDD505-2E9C-101B-9397-08002B2CF9AE}" pid="7" name="EUTITL1">
    <vt:lpwstr>Space engineering - Electrical and electronic</vt:lpwstr>
  </property>
  <property fmtid="{D5CDD505-2E9C-101B-9397-08002B2CF9AE}" pid="8" name="EUTITL2">
    <vt:lpwstr>Raumfahrttechnik - Elektrik und Elektronik</vt:lpwstr>
  </property>
  <property fmtid="{D5CDD505-2E9C-101B-9397-08002B2CF9AE}" pid="9" name="EUTITL3">
    <vt:lpwstr>Ingénierie spatiale - Électrique et électronique</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UAP</vt:lpwstr>
  </property>
  <property fmtid="{D5CDD505-2E9C-101B-9397-08002B2CF9AE}" pid="13" name="EUDocLanguage">
    <vt:lpwstr>E</vt:lpwstr>
  </property>
  <property fmtid="{D5CDD505-2E9C-101B-9397-08002B2CF9AE}" pid="14" name="EUYEAR">
    <vt:lpwstr>2019</vt:lpwstr>
  </property>
  <property fmtid="{D5CDD505-2E9C-101B-9397-08002B2CF9AE}" pid="15" name="EUMONTH">
    <vt:lpwstr>9</vt:lpwstr>
  </property>
  <property fmtid="{D5CDD505-2E9C-101B-9397-08002B2CF9AE}" pid="16" name="LibICS">
    <vt:lpwstr> </vt:lpwstr>
  </property>
  <property fmtid="{D5CDD505-2E9C-101B-9397-08002B2CF9AE}" pid="17" name="LibDESC">
    <vt:lpwstr> </vt:lpwstr>
  </property>
  <property fmtid="{D5CDD505-2E9C-101B-9397-08002B2CF9AE}" pid="18" name="EN-Replaced">
    <vt:lpwstr> </vt:lpwstr>
  </property>
</Properties>
</file>