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1DE2C" w14:textId="7103235F" w:rsidR="00734AB2" w:rsidRPr="00253735" w:rsidRDefault="00734AB2" w:rsidP="002D632F">
      <w:pPr>
        <w:pStyle w:val="graphic"/>
        <w:rPr>
          <w:lang w:val="en-GB"/>
        </w:rPr>
      </w:pPr>
      <w:r w:rsidRPr="00253735">
        <w:rPr>
          <w:lang w:val="en-GB"/>
        </w:rPr>
        <w:fldChar w:fldCharType="begin"/>
      </w:r>
      <w:r w:rsidRPr="00253735">
        <w:rPr>
          <w:lang w:val="en-GB"/>
        </w:rPr>
        <w:instrText xml:space="preserve">  </w:instrText>
      </w:r>
      <w:r w:rsidRPr="00253735">
        <w:rPr>
          <w:lang w:val="en-GB"/>
        </w:rPr>
        <w:fldChar w:fldCharType="end"/>
      </w:r>
      <w:r w:rsidR="00857374">
        <w:rPr>
          <w:noProof/>
          <w:lang w:val="en-GB"/>
        </w:rPr>
        <w:pict w14:anchorId="42D7E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ecss-logo-capture10July2008" style="width:338.5pt;height:204pt;visibility:visible;mso-wrap-style:square">
            <v:imagedata r:id="rId12" o:title="ecss-logo-capture10July2008"/>
          </v:shape>
        </w:pict>
      </w:r>
    </w:p>
    <w:p w14:paraId="2AF53C51" w14:textId="0AAFBAF6" w:rsidR="00681322" w:rsidRPr="00253735" w:rsidRDefault="00265AD6" w:rsidP="00726C22">
      <w:pPr>
        <w:pStyle w:val="DocumentTitle"/>
      </w:pPr>
      <w:r>
        <w:rPr>
          <w:noProof/>
        </w:rPr>
        <w:pict w14:anchorId="59711850">
          <v:shapetype id="_x0000_t202" coordsize="21600,21600" o:spt="202" path="m,l,21600r21600,l21600,xe">
            <v:stroke joinstyle="miter"/>
            <v:path gradientshapeok="t" o:connecttype="rect"/>
          </v:shapetype>
          <v:shape id="Text Box 19" o:spid="_x0000_s1039" type="#_x0000_t202" style="position:absolute;left:0;text-align:left;margin-left:311.85pt;margin-top:708.75pt;width:218.45pt;height:67.2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dg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DGgLdg&#10;tAIAALgFAAAOAAAAAAAAAAAAAAAAAC4CAABkcnMvZTJvRG9jLnhtbFBLAQItABQABgAIAAAAIQA9&#10;+ERh5QAAAA4BAAAPAAAAAAAAAAAAAAAAAA4FAABkcnMvZG93bnJldi54bWxQSwUGAAAAAAQABADz&#10;AAAAIAYAAAAA&#10;" filled="f" stroked="f">
            <v:textbox>
              <w:txbxContent>
                <w:p w14:paraId="13B74F10" w14:textId="77777777" w:rsidR="00C06AC5" w:rsidRDefault="00C06AC5" w:rsidP="00D97761">
                  <w:pPr>
                    <w:pStyle w:val="ECSSsecretariat"/>
                    <w:spacing w:before="0"/>
                  </w:pPr>
                  <w:r>
                    <w:t>ECSS Secretariat</w:t>
                  </w:r>
                </w:p>
                <w:p w14:paraId="7A60D799" w14:textId="77777777" w:rsidR="00C06AC5" w:rsidRDefault="00C06AC5" w:rsidP="00D97761">
                  <w:pPr>
                    <w:pStyle w:val="ECSSsecretariat"/>
                    <w:spacing w:before="0"/>
                  </w:pPr>
                  <w:r>
                    <w:t>ESA-ESTEC</w:t>
                  </w:r>
                </w:p>
                <w:p w14:paraId="703C1106" w14:textId="77777777" w:rsidR="00C06AC5" w:rsidRDefault="00C06AC5" w:rsidP="00D97761">
                  <w:pPr>
                    <w:pStyle w:val="ECSSsecretariat"/>
                    <w:spacing w:before="0"/>
                  </w:pPr>
                  <w:r>
                    <w:t>Requirements &amp; Standards Division</w:t>
                  </w:r>
                </w:p>
                <w:p w14:paraId="4B660A8A" w14:textId="77777777" w:rsidR="00C06AC5" w:rsidRPr="00916686" w:rsidRDefault="00C06AC5"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v:textbox>
            <w10:wrap type="square" anchorx="page" anchory="page"/>
            <w10:anchorlock/>
          </v:shape>
        </w:pict>
      </w:r>
      <w:fldSimple w:instr=" DOCPROPERTY  &quot;ECSS Discipline&quot;  \* MERGEFORMAT ">
        <w:r w:rsidR="00315F22">
          <w:t>Space engineering</w:t>
        </w:r>
      </w:fldSimple>
    </w:p>
    <w:p w14:paraId="1D17AC58" w14:textId="3CF3947D" w:rsidR="00AE0CE6" w:rsidRPr="00253735" w:rsidRDefault="00265AD6" w:rsidP="001B6381">
      <w:pPr>
        <w:pStyle w:val="Subtitle"/>
      </w:pPr>
      <w:r>
        <w:rPr>
          <w:noProof/>
        </w:rPr>
        <w:pict w14:anchorId="5308706B">
          <v:shape id="Text Box 8" o:spid="_x0000_s1038" type="#_x0000_t202" style="position:absolute;left:0;text-align:left;margin-left:0;margin-top:32.75pt;width:471.05pt;height:230.9pt;z-index:251657728;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" strokeweight=".5pt">
            <v:textbox>
              <w:txbxContent>
                <w:p w14:paraId="4BCE9652" w14:textId="77777777" w:rsidR="00D80F5B" w:rsidRPr="00D80F5B" w:rsidRDefault="00C06AC5" w:rsidP="0095581D">
                  <w:pPr>
                    <w:rPr>
                      <w:b/>
                      <w:highlight w:val="yellow"/>
                    </w:rPr>
                  </w:pPr>
                  <w:r w:rsidRPr="00D80F5B">
                    <w:rPr>
                      <w:b/>
                      <w:highlight w:val="yellow"/>
                    </w:rPr>
                    <w:t xml:space="preserve">This draft is distributed to the ECSS community for Public Review. </w:t>
                  </w:r>
                </w:p>
                <w:p w14:paraId="4DEEBC84" w14:textId="77777777" w:rsidR="00D80F5B" w:rsidRPr="00D80F5B" w:rsidRDefault="00D80F5B" w:rsidP="0095581D">
                  <w:pPr>
                    <w:rPr>
                      <w:b/>
                      <w:highlight w:val="yellow"/>
                    </w:rPr>
                  </w:pPr>
                  <w:r w:rsidRPr="00D80F5B">
                    <w:rPr>
                      <w:b/>
                      <w:highlight w:val="yellow"/>
                    </w:rPr>
                    <w:t>NOTE:</w:t>
                  </w:r>
                </w:p>
                <w:p w14:paraId="205E826B" w14:textId="4B3BBDD7" w:rsidR="00C06AC5" w:rsidRPr="00D80F5B" w:rsidRDefault="00C06AC5" w:rsidP="0095581D">
                  <w:pPr>
                    <w:rPr>
                      <w:b/>
                      <w:highlight w:val="yellow"/>
                    </w:rPr>
                  </w:pPr>
                  <w:r w:rsidRPr="00D80F5B">
                    <w:rPr>
                      <w:b/>
                      <w:highlight w:val="yellow"/>
                    </w:rPr>
                    <w:t xml:space="preserve">Only the modified parts of the document are part of the Public Review. </w:t>
                  </w:r>
                </w:p>
                <w:p w14:paraId="26A3F888" w14:textId="72CF939A" w:rsidR="00C06AC5" w:rsidRPr="00D80F5B" w:rsidRDefault="00C06AC5" w:rsidP="0095581D">
                  <w:pPr>
                    <w:rPr>
                      <w:highlight w:val="yellow"/>
                    </w:rPr>
                  </w:pPr>
                  <w:r w:rsidRPr="00D80F5B">
                    <w:rPr>
                      <w:highlight w:val="yellow"/>
                    </w:rPr>
                    <w:t>Comments to not modified parts of the document will be treated as Change Requests.</w:t>
                  </w:r>
                </w:p>
                <w:p w14:paraId="1CBEEB2F" w14:textId="106B4A78" w:rsidR="00C06AC5" w:rsidRDefault="00C06AC5" w:rsidP="0095581D">
                  <w:r w:rsidRPr="00D80F5B">
                    <w:rPr>
                      <w:highlight w:val="yellow"/>
                    </w:rPr>
                    <w:t>(duration: 8 weeks)</w:t>
                  </w:r>
                </w:p>
                <w:p w14:paraId="1CA58512" w14:textId="77777777" w:rsidR="00C06AC5" w:rsidRDefault="00C06AC5" w:rsidP="0095581D"/>
                <w:p w14:paraId="6351195A" w14:textId="7DD5A451" w:rsidR="00C06AC5" w:rsidRDefault="00C06AC5" w:rsidP="0095581D">
                  <w:pPr>
                    <w:jc w:val="center"/>
                  </w:pPr>
                  <w:r>
                    <w:t>START of Public Review: 9 December 2019</w:t>
                  </w:r>
                </w:p>
                <w:p w14:paraId="39468323" w14:textId="49FFF5FA" w:rsidR="00C06AC5" w:rsidRPr="00F8719C" w:rsidRDefault="00C06AC5" w:rsidP="0095581D">
                  <w:pPr>
                    <w:jc w:val="center"/>
                    <w:rPr>
                      <w:b/>
                    </w:rPr>
                  </w:pPr>
                  <w:r>
                    <w:rPr>
                      <w:b/>
                    </w:rPr>
                    <w:t>End of Public Review:</w:t>
                  </w:r>
                  <w:r w:rsidRPr="00F8719C">
                    <w:rPr>
                      <w:b/>
                    </w:rPr>
                    <w:t xml:space="preserve"> </w:t>
                  </w:r>
                  <w:r>
                    <w:rPr>
                      <w:b/>
                    </w:rPr>
                    <w:t>14 February 2020</w:t>
                  </w:r>
                </w:p>
                <w:p w14:paraId="6121AFB4" w14:textId="3894BE9E" w:rsidR="00C06AC5" w:rsidRPr="00475AB0" w:rsidRDefault="00C06AC5" w:rsidP="0095581D">
                  <w:pPr>
                    <w:rPr>
                      <w:i/>
                    </w:rPr>
                  </w:pPr>
                  <w:r w:rsidRPr="00475AB0">
                    <w:rPr>
                      <w:i/>
                    </w:rPr>
                    <w:t xml:space="preserve">Note: The Christmas break was taken into account </w:t>
                  </w:r>
                  <w:r w:rsidR="009C67A8">
                    <w:rPr>
                      <w:i/>
                    </w:rPr>
                    <w:t>to calculate</w:t>
                  </w:r>
                  <w:r w:rsidRPr="00475AB0">
                    <w:rPr>
                      <w:i/>
                    </w:rPr>
                    <w:t xml:space="preserve"> the end date</w:t>
                  </w:r>
                </w:p>
                <w:p w14:paraId="285B6FE3" w14:textId="77777777" w:rsidR="00C06AC5" w:rsidRDefault="00C06AC5" w:rsidP="0095581D">
                  <w:pPr>
                    <w:rPr>
                      <w:b/>
                    </w:rPr>
                  </w:pPr>
                </w:p>
                <w:p w14:paraId="645E6BFF" w14:textId="4E6F8C05" w:rsidR="00C06AC5" w:rsidRDefault="00C06AC5" w:rsidP="0095581D">
                  <w:r w:rsidRPr="00F03286">
                    <w:rPr>
                      <w:b/>
                    </w:rPr>
                    <w:t xml:space="preserve">DISCLAIMER </w:t>
                  </w:r>
                  <w:r>
                    <w:t>(for drafts)</w:t>
                  </w:r>
                </w:p>
                <w:p w14:paraId="5734BF03" w14:textId="1705F045" w:rsidR="00C06AC5" w:rsidRDefault="00C06AC5" w:rsidP="00B613AB">
                  <w:r>
                    <w:t>This document is an ECSS Draft Standard. It is subject to change without any notice and may not be referred to as an ECSS Standard until published as such.</w:t>
                  </w:r>
                </w:p>
              </w:txbxContent>
            </v:textbox>
          </v:shape>
        </w:pict>
      </w:r>
      <w:fldSimple w:instr=" SUBJECT  \* FirstCap  \* MERGEFORMAT ">
        <w:r w:rsidR="00315F22">
          <w:t>Fracture control</w:t>
        </w:r>
      </w:fldSimple>
    </w:p>
    <w:p w14:paraId="303B794C" w14:textId="62630B41" w:rsidR="00AE0CE6" w:rsidRPr="00253735" w:rsidRDefault="00AE0CE6" w:rsidP="000A4511">
      <w:pPr>
        <w:pStyle w:val="paragraph"/>
      </w:pPr>
    </w:p>
    <w:p w14:paraId="74A91D77" w14:textId="77777777" w:rsidR="00793720" w:rsidRPr="00253735" w:rsidRDefault="00141264" w:rsidP="00480C53">
      <w:pPr>
        <w:pStyle w:val="paragraph"/>
        <w:pageBreakBefore/>
        <w:spacing w:before="1560"/>
        <w:ind w:left="0"/>
        <w:rPr>
          <w:rFonts w:ascii="Arial" w:hAnsi="Arial" w:cs="Arial"/>
          <w:b/>
        </w:rPr>
      </w:pPr>
      <w:r w:rsidRPr="00253735">
        <w:rPr>
          <w:rFonts w:ascii="Arial" w:hAnsi="Arial" w:cs="Arial"/>
          <w:b/>
        </w:rPr>
        <w:lastRenderedPageBreak/>
        <w:t>Foreword</w:t>
      </w:r>
    </w:p>
    <w:p w14:paraId="16DC5BAA" w14:textId="4516E182" w:rsidR="00B33581" w:rsidRPr="00253735" w:rsidRDefault="00B33581" w:rsidP="00E326C5">
      <w:pPr>
        <w:pStyle w:val="paragraph"/>
        <w:ind w:left="0"/>
      </w:pPr>
      <w:r w:rsidRPr="00253735">
        <w:t>This Standard is one of the series of ECSS Standards intended to be applied together for the management, engineering</w:t>
      </w:r>
      <w:ins w:id="0" w:author="Klaus Ehrlich" w:date="2019-10-15T16:01:00Z">
        <w:r w:rsidR="00D34161">
          <w:t>,</w:t>
        </w:r>
      </w:ins>
      <w:del w:id="1" w:author="Klaus Ehrlich" w:date="2019-10-15T16:01:00Z">
        <w:r w:rsidRPr="00253735" w:rsidDel="00D34161">
          <w:delText xml:space="preserve"> and</w:delText>
        </w:r>
      </w:del>
      <w:r w:rsidRPr="00253735">
        <w:t xml:space="preserve"> product assurance </w:t>
      </w:r>
      <w:ins w:id="2" w:author="Klaus Ehrlich" w:date="2019-10-15T16:01:00Z">
        <w:r w:rsidR="00D34161">
          <w:t xml:space="preserve">and sustainability </w:t>
        </w:r>
      </w:ins>
      <w:r w:rsidRPr="00253735">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1EB53EEF" w14:textId="3EC99999" w:rsidR="00B33581" w:rsidRPr="00253735" w:rsidRDefault="00B33581" w:rsidP="00E326C5">
      <w:pPr>
        <w:pStyle w:val="paragraph"/>
        <w:ind w:left="0"/>
      </w:pPr>
      <w:r w:rsidRPr="00253735">
        <w:t xml:space="preserve">This Standard has been prepared by the </w:t>
      </w:r>
      <w:fldSimple w:instr=" DOCPROPERTY  &quot;ECSS Working Group&quot;  \* MERGEFORMAT ">
        <w:r w:rsidR="00315F22">
          <w:t>ECSS-E-ST-32-01</w:t>
        </w:r>
      </w:fldSimple>
      <w:r w:rsidR="006B79C0" w:rsidRPr="00253735">
        <w:t xml:space="preserve"> Working </w:t>
      </w:r>
      <w:r w:rsidRPr="00253735">
        <w:t>Group, reviewed by the ECSS</w:t>
      </w:r>
      <w:r w:rsidR="00793720" w:rsidRPr="00253735">
        <w:t xml:space="preserve"> </w:t>
      </w:r>
      <w:r w:rsidRPr="00253735">
        <w:t>Executive Secretariat and approved by the ECSS Technical Authority.</w:t>
      </w:r>
    </w:p>
    <w:p w14:paraId="2A3C16D1" w14:textId="77777777" w:rsidR="00793720" w:rsidRPr="00253735" w:rsidRDefault="00793720" w:rsidP="007E5D58">
      <w:pPr>
        <w:pStyle w:val="paragraph"/>
        <w:spacing w:before="2040"/>
        <w:ind w:left="0"/>
        <w:rPr>
          <w:rFonts w:ascii="Arial" w:hAnsi="Arial" w:cs="Arial"/>
          <w:b/>
        </w:rPr>
      </w:pPr>
      <w:r w:rsidRPr="00253735">
        <w:rPr>
          <w:rFonts w:ascii="Arial" w:hAnsi="Arial" w:cs="Arial"/>
          <w:b/>
        </w:rPr>
        <w:t>Disclaimer</w:t>
      </w:r>
    </w:p>
    <w:p w14:paraId="5E44080C" w14:textId="77777777" w:rsidR="00793720" w:rsidRPr="00253735" w:rsidRDefault="00793720" w:rsidP="00E326C5">
      <w:pPr>
        <w:pStyle w:val="paragraph"/>
        <w:ind w:left="0"/>
      </w:pPr>
      <w:r w:rsidRPr="00253735">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253735">
        <w:t>S</w:t>
      </w:r>
      <w:r w:rsidRPr="00253735">
        <w:t>tandard, wheth</w:t>
      </w:r>
      <w:r w:rsidR="001C3FA2" w:rsidRPr="00253735">
        <w:t>er or not based upon warranty, business agreement</w:t>
      </w:r>
      <w:r w:rsidRPr="00253735">
        <w:t>, tort, or otherwise; whether or not injury was sustained by persons or property or otherwise; and whether or not loss was sustained from, or arose out of, the results of, the item, or any services that may be provided by ECSS.</w:t>
      </w:r>
    </w:p>
    <w:p w14:paraId="72F59012" w14:textId="77777777" w:rsidR="00793720" w:rsidRPr="006138BD" w:rsidRDefault="00793720" w:rsidP="007E5D58">
      <w:pPr>
        <w:pStyle w:val="Published"/>
        <w:spacing w:before="2040"/>
        <w:rPr>
          <w:rFonts w:cs="Times New Roman"/>
          <w:sz w:val="20"/>
          <w:szCs w:val="20"/>
        </w:rPr>
      </w:pPr>
      <w:r w:rsidRPr="006138BD">
        <w:rPr>
          <w:rFonts w:cs="Times New Roman"/>
          <w:sz w:val="20"/>
          <w:szCs w:val="20"/>
        </w:rPr>
        <w:t xml:space="preserve">Published by: </w:t>
      </w:r>
      <w:r w:rsidRPr="006138BD">
        <w:rPr>
          <w:rFonts w:cs="Times New Roman"/>
          <w:sz w:val="20"/>
          <w:szCs w:val="20"/>
        </w:rPr>
        <w:tab/>
        <w:t>ESA Requirements and Standards Division</w:t>
      </w:r>
    </w:p>
    <w:p w14:paraId="51A4E8F7" w14:textId="77777777" w:rsidR="00793720" w:rsidRPr="006138BD" w:rsidRDefault="00793720" w:rsidP="0066286B">
      <w:pPr>
        <w:pStyle w:val="Published"/>
        <w:rPr>
          <w:rFonts w:cs="Times New Roman"/>
          <w:sz w:val="20"/>
          <w:szCs w:val="20"/>
          <w:lang w:val="nl-NL"/>
        </w:rPr>
      </w:pPr>
      <w:r w:rsidRPr="006138BD">
        <w:rPr>
          <w:rFonts w:cs="Times New Roman"/>
          <w:sz w:val="20"/>
          <w:szCs w:val="20"/>
        </w:rPr>
        <w:tab/>
      </w:r>
      <w:r w:rsidRPr="006138BD">
        <w:rPr>
          <w:rFonts w:cs="Times New Roman"/>
          <w:sz w:val="20"/>
          <w:szCs w:val="20"/>
          <w:lang w:val="nl-NL"/>
        </w:rPr>
        <w:t>ESTEC, P.O. Box 299,</w:t>
      </w:r>
    </w:p>
    <w:p w14:paraId="3E8A3142" w14:textId="77777777" w:rsidR="00793720" w:rsidRPr="006138BD" w:rsidRDefault="00793720" w:rsidP="0066286B">
      <w:pPr>
        <w:pStyle w:val="Published"/>
        <w:rPr>
          <w:rFonts w:cs="Times New Roman"/>
          <w:sz w:val="20"/>
          <w:szCs w:val="20"/>
          <w:lang w:val="nl-NL"/>
        </w:rPr>
      </w:pPr>
      <w:r w:rsidRPr="006138BD">
        <w:rPr>
          <w:rFonts w:cs="Times New Roman"/>
          <w:sz w:val="20"/>
          <w:szCs w:val="20"/>
          <w:lang w:val="nl-NL"/>
        </w:rPr>
        <w:tab/>
        <w:t>2200 AG Noordwijk</w:t>
      </w:r>
    </w:p>
    <w:p w14:paraId="56908F89" w14:textId="77777777" w:rsidR="00793720" w:rsidRPr="006138BD" w:rsidRDefault="00793720" w:rsidP="0066286B">
      <w:pPr>
        <w:pStyle w:val="Published"/>
        <w:rPr>
          <w:rFonts w:cs="Times New Roman"/>
          <w:sz w:val="20"/>
          <w:szCs w:val="20"/>
        </w:rPr>
      </w:pPr>
      <w:r w:rsidRPr="006138BD">
        <w:rPr>
          <w:rFonts w:cs="Times New Roman"/>
          <w:sz w:val="20"/>
          <w:szCs w:val="20"/>
          <w:lang w:val="nl-NL"/>
        </w:rPr>
        <w:tab/>
      </w:r>
      <w:r w:rsidRPr="006138BD">
        <w:rPr>
          <w:rFonts w:cs="Times New Roman"/>
          <w:sz w:val="20"/>
          <w:szCs w:val="20"/>
        </w:rPr>
        <w:t>The Netherlands</w:t>
      </w:r>
    </w:p>
    <w:p w14:paraId="02DF5D74" w14:textId="6C51C553" w:rsidR="00793720" w:rsidRPr="006138BD" w:rsidRDefault="00793720" w:rsidP="0066286B">
      <w:pPr>
        <w:pStyle w:val="Published"/>
        <w:rPr>
          <w:rFonts w:cs="Times New Roman"/>
          <w:sz w:val="20"/>
          <w:szCs w:val="20"/>
        </w:rPr>
      </w:pPr>
      <w:r w:rsidRPr="006138BD">
        <w:rPr>
          <w:rFonts w:cs="Times New Roman"/>
          <w:sz w:val="20"/>
          <w:szCs w:val="20"/>
        </w:rPr>
        <w:t xml:space="preserve">Copyright: </w:t>
      </w:r>
      <w:r w:rsidRPr="006138BD">
        <w:rPr>
          <w:rFonts w:cs="Times New Roman"/>
          <w:sz w:val="20"/>
          <w:szCs w:val="20"/>
        </w:rPr>
        <w:tab/>
        <w:t>20</w:t>
      </w:r>
      <w:ins w:id="3" w:author="Klaus Ehrlich" w:date="2019-12-06T14:10:00Z">
        <w:r w:rsidR="009C67A8">
          <w:rPr>
            <w:rFonts w:cs="Times New Roman"/>
            <w:sz w:val="20"/>
            <w:szCs w:val="20"/>
          </w:rPr>
          <w:t>19</w:t>
        </w:r>
      </w:ins>
      <w:del w:id="4" w:author="Klaus Ehrlich" w:date="2019-10-03T16:51:00Z">
        <w:r w:rsidRPr="006138BD" w:rsidDel="006138BD">
          <w:rPr>
            <w:rFonts w:cs="Times New Roman"/>
            <w:sz w:val="20"/>
            <w:szCs w:val="20"/>
          </w:rPr>
          <w:delText>0</w:delText>
        </w:r>
        <w:r w:rsidR="003D3453" w:rsidRPr="006138BD" w:rsidDel="006138BD">
          <w:rPr>
            <w:rFonts w:cs="Times New Roman"/>
            <w:sz w:val="20"/>
            <w:szCs w:val="20"/>
          </w:rPr>
          <w:delText>9</w:delText>
        </w:r>
      </w:del>
      <w:r w:rsidRPr="006138BD">
        <w:rPr>
          <w:rFonts w:cs="Times New Roman"/>
          <w:sz w:val="20"/>
          <w:szCs w:val="20"/>
        </w:rPr>
        <w:t xml:space="preserve"> © by the European Space Agency for the members of ECSS</w:t>
      </w:r>
    </w:p>
    <w:p w14:paraId="4E10E715" w14:textId="77777777" w:rsidR="003B3CAA" w:rsidRPr="00253735" w:rsidRDefault="003B3CAA" w:rsidP="003B3CAA">
      <w:pPr>
        <w:pStyle w:val="Heading0"/>
      </w:pPr>
      <w:bookmarkStart w:id="5" w:name="_Toc191723605"/>
      <w:bookmarkStart w:id="6" w:name="_Toc26524160"/>
      <w:r w:rsidRPr="00253735">
        <w:lastRenderedPageBreak/>
        <w:t>Change log</w:t>
      </w:r>
      <w:bookmarkEnd w:id="5"/>
      <w:bookmarkEnd w:id="6"/>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6662"/>
      </w:tblGrid>
      <w:tr w:rsidR="00246D24" w:rsidRPr="00253735" w14:paraId="77190332" w14:textId="77777777" w:rsidTr="00246D24">
        <w:tc>
          <w:tcPr>
            <w:tcW w:w="9072" w:type="dxa"/>
            <w:gridSpan w:val="2"/>
          </w:tcPr>
          <w:p w14:paraId="3E55A7F4" w14:textId="7BD25734" w:rsidR="00246D24" w:rsidRPr="00DD7CEE" w:rsidRDefault="00246D24" w:rsidP="00DD7CEE">
            <w:pPr>
              <w:pStyle w:val="TablecellLEFT"/>
              <w:jc w:val="center"/>
              <w:rPr>
                <w:b/>
              </w:rPr>
            </w:pPr>
            <w:r w:rsidRPr="00DD7CEE">
              <w:rPr>
                <w:b/>
              </w:rPr>
              <w:t>Change log for Draft development</w:t>
            </w:r>
          </w:p>
        </w:tc>
      </w:tr>
      <w:tr w:rsidR="00246D24" w:rsidRPr="00253735" w14:paraId="0848D598" w14:textId="77777777" w:rsidTr="00DD7CEE">
        <w:tc>
          <w:tcPr>
            <w:tcW w:w="2410" w:type="dxa"/>
            <w:shd w:val="clear" w:color="auto" w:fill="BFBFBF" w:themeFill="background1" w:themeFillShade="BF"/>
          </w:tcPr>
          <w:p w14:paraId="24A2D402" w14:textId="1CB356DB" w:rsidR="00246D24" w:rsidRDefault="00246D24" w:rsidP="00246D24">
            <w:pPr>
              <w:pStyle w:val="TablecellLEFT"/>
            </w:pPr>
            <w:r>
              <w:t>Previous step</w:t>
            </w:r>
          </w:p>
        </w:tc>
        <w:tc>
          <w:tcPr>
            <w:tcW w:w="6662" w:type="dxa"/>
            <w:shd w:val="clear" w:color="auto" w:fill="BFBFBF" w:themeFill="background1" w:themeFillShade="BF"/>
          </w:tcPr>
          <w:p w14:paraId="15AC265F" w14:textId="77777777" w:rsidR="00246D24" w:rsidRDefault="00246D24" w:rsidP="00246D24">
            <w:pPr>
              <w:pStyle w:val="TablecellLEFT"/>
            </w:pPr>
          </w:p>
        </w:tc>
      </w:tr>
      <w:tr w:rsidR="00246D24" w:rsidRPr="00253735" w14:paraId="415A601F" w14:textId="77777777" w:rsidTr="00DD7CEE">
        <w:tc>
          <w:tcPr>
            <w:tcW w:w="2410" w:type="dxa"/>
            <w:shd w:val="clear" w:color="auto" w:fill="BFBFBF" w:themeFill="background1" w:themeFillShade="BF"/>
          </w:tcPr>
          <w:p w14:paraId="141D1917" w14:textId="4F062005" w:rsidR="00246D24" w:rsidRDefault="00DD7CEE" w:rsidP="00246D24">
            <w:pPr>
              <w:pStyle w:val="TablecellLEFT"/>
            </w:pPr>
            <w:r w:rsidRPr="00DD7CEE">
              <w:t>ECSS-E-ST-32-01C_Rev.2-Draft1(25 July)-v4+OZ+GSv2</w:t>
            </w:r>
          </w:p>
        </w:tc>
        <w:tc>
          <w:tcPr>
            <w:tcW w:w="6662" w:type="dxa"/>
            <w:shd w:val="clear" w:color="auto" w:fill="BFBFBF" w:themeFill="background1" w:themeFillShade="BF"/>
          </w:tcPr>
          <w:p w14:paraId="3B5830F1" w14:textId="32AA2D10" w:rsidR="00246D24" w:rsidRDefault="00246D24" w:rsidP="00246D24">
            <w:pPr>
              <w:pStyle w:val="TablecellLEFT"/>
            </w:pPr>
            <w:r>
              <w:t>WG Draft submitted to ES</w:t>
            </w:r>
          </w:p>
        </w:tc>
      </w:tr>
      <w:tr w:rsidR="00246D24" w:rsidRPr="00253735" w14:paraId="3F4D2D61" w14:textId="77777777" w:rsidTr="00265AD6">
        <w:tc>
          <w:tcPr>
            <w:tcW w:w="2410" w:type="dxa"/>
            <w:shd w:val="clear" w:color="auto" w:fill="BFBFBF" w:themeFill="background1" w:themeFillShade="BF"/>
          </w:tcPr>
          <w:p w14:paraId="7CAE0ECB" w14:textId="3305A80C" w:rsidR="00246D24" w:rsidRDefault="00DD7CEE" w:rsidP="00246D24">
            <w:pPr>
              <w:pStyle w:val="TablecellLEFT"/>
            </w:pPr>
            <w:r>
              <w:t>ECSS-E-ST-32-01C Rev.2 DFR1</w:t>
            </w:r>
          </w:p>
          <w:p w14:paraId="6FBD0006" w14:textId="0F903A98" w:rsidR="00246D24" w:rsidRDefault="00DD7CEE" w:rsidP="00246D24">
            <w:pPr>
              <w:pStyle w:val="TablecellLEFT"/>
            </w:pPr>
            <w:r>
              <w:t>15 October 2019</w:t>
            </w:r>
          </w:p>
        </w:tc>
        <w:tc>
          <w:tcPr>
            <w:tcW w:w="6662" w:type="dxa"/>
            <w:shd w:val="clear" w:color="auto" w:fill="BFBFBF" w:themeFill="background1" w:themeFillShade="BF"/>
          </w:tcPr>
          <w:p w14:paraId="75B2EAC9" w14:textId="77777777" w:rsidR="00246D24" w:rsidRDefault="00DD7CEE" w:rsidP="00246D24">
            <w:pPr>
              <w:pStyle w:val="TablecellLEFT"/>
            </w:pPr>
            <w:r>
              <w:t>Draft for Parallel Assessment</w:t>
            </w:r>
          </w:p>
          <w:p w14:paraId="40B6C916" w14:textId="757B7D43" w:rsidR="00DD7CEE" w:rsidRPr="00253735" w:rsidRDefault="00DD7CEE" w:rsidP="00246D24">
            <w:pPr>
              <w:pStyle w:val="TablecellLEFT"/>
            </w:pPr>
            <w:r>
              <w:t>16 October – 4 November 2019</w:t>
            </w:r>
          </w:p>
        </w:tc>
      </w:tr>
      <w:tr w:rsidR="00265AD6" w:rsidRPr="00253735" w14:paraId="09EFC26D" w14:textId="77777777" w:rsidTr="00265AD6">
        <w:tc>
          <w:tcPr>
            <w:tcW w:w="2410" w:type="dxa"/>
            <w:shd w:val="clear" w:color="auto" w:fill="auto"/>
          </w:tcPr>
          <w:p w14:paraId="00D4D144" w14:textId="42A2314E" w:rsidR="00265AD6" w:rsidRDefault="00265AD6" w:rsidP="00246D24">
            <w:pPr>
              <w:pStyle w:val="TablecellLEFT"/>
            </w:pPr>
            <w:r>
              <w:t>Current step</w:t>
            </w:r>
          </w:p>
        </w:tc>
        <w:tc>
          <w:tcPr>
            <w:tcW w:w="6662" w:type="dxa"/>
            <w:shd w:val="clear" w:color="auto" w:fill="auto"/>
          </w:tcPr>
          <w:p w14:paraId="7F6CBF31" w14:textId="77777777" w:rsidR="00265AD6" w:rsidRPr="00253735" w:rsidRDefault="00265AD6" w:rsidP="00246D24">
            <w:pPr>
              <w:pStyle w:val="TablecellLEFT"/>
            </w:pPr>
          </w:p>
        </w:tc>
      </w:tr>
      <w:tr w:rsidR="00246D24" w:rsidRPr="00253735" w14:paraId="2D9468CA" w14:textId="77777777" w:rsidTr="00265AD6">
        <w:tc>
          <w:tcPr>
            <w:tcW w:w="2410" w:type="dxa"/>
            <w:shd w:val="clear" w:color="auto" w:fill="auto"/>
          </w:tcPr>
          <w:p w14:paraId="6444AED4" w14:textId="7A4200D4" w:rsidR="00265AD6" w:rsidRDefault="00265AD6" w:rsidP="00265AD6">
            <w:pPr>
              <w:pStyle w:val="TablecellLEFT"/>
            </w:pPr>
            <w:fldSimple w:instr=" DOCPROPERTY  &quot;ECSS Standard Number&quot;  \* MERGEFORMAT ">
              <w:r w:rsidR="00F136EF">
                <w:t>ECSS-E-ST-32-01C Rev.2 DIR1</w:t>
              </w:r>
            </w:fldSimple>
          </w:p>
          <w:p w14:paraId="0CCB9752" w14:textId="5906FCFC" w:rsidR="00246D24" w:rsidRDefault="00265AD6" w:rsidP="00265AD6">
            <w:pPr>
              <w:pStyle w:val="TablecellLEFT"/>
            </w:pPr>
            <w:fldSimple w:instr=" DOCPROPERTY  &quot;ECSS Standard Issue Date&quot;  \* MERGEFORMAT ">
              <w:r w:rsidR="00F136EF">
                <w:t>6 December 2019</w:t>
              </w:r>
            </w:fldSimple>
          </w:p>
        </w:tc>
        <w:tc>
          <w:tcPr>
            <w:tcW w:w="6662" w:type="dxa"/>
            <w:shd w:val="clear" w:color="auto" w:fill="auto"/>
          </w:tcPr>
          <w:p w14:paraId="6EDEDA2F" w14:textId="77777777" w:rsidR="00265AD6" w:rsidRDefault="00265AD6" w:rsidP="00246D24">
            <w:pPr>
              <w:pStyle w:val="TablecellLEFT"/>
            </w:pPr>
            <w:r>
              <w:t>Draft for Public Review</w:t>
            </w:r>
          </w:p>
          <w:p w14:paraId="7978E274" w14:textId="2C712D11" w:rsidR="00246D24" w:rsidRPr="00253735" w:rsidRDefault="00F136EF" w:rsidP="00265AD6">
            <w:pPr>
              <w:pStyle w:val="TablecellLEFT"/>
            </w:pPr>
            <w:r>
              <w:t>9</w:t>
            </w:r>
            <w:bookmarkStart w:id="7" w:name="_GoBack"/>
            <w:bookmarkEnd w:id="7"/>
            <w:r w:rsidR="00265AD6">
              <w:t xml:space="preserve"> December 2019 – 14 February 2020</w:t>
            </w:r>
          </w:p>
        </w:tc>
      </w:tr>
      <w:tr w:rsidR="00265AD6" w:rsidRPr="00253735" w14:paraId="4CB54194" w14:textId="77777777" w:rsidTr="00246D24">
        <w:tc>
          <w:tcPr>
            <w:tcW w:w="2410" w:type="dxa"/>
            <w:shd w:val="clear" w:color="auto" w:fill="BFBFBF" w:themeFill="background1" w:themeFillShade="BF"/>
          </w:tcPr>
          <w:p w14:paraId="47A19C9C" w14:textId="1769E014" w:rsidR="00265AD6" w:rsidRDefault="00265AD6" w:rsidP="00246D24">
            <w:pPr>
              <w:pStyle w:val="TablecellLEFT"/>
            </w:pPr>
            <w:r>
              <w:t>Next steps</w:t>
            </w:r>
          </w:p>
        </w:tc>
        <w:tc>
          <w:tcPr>
            <w:tcW w:w="6662" w:type="dxa"/>
            <w:shd w:val="clear" w:color="auto" w:fill="BFBFBF" w:themeFill="background1" w:themeFillShade="BF"/>
          </w:tcPr>
          <w:p w14:paraId="1E01F8DF" w14:textId="77777777" w:rsidR="00265AD6" w:rsidRDefault="00265AD6" w:rsidP="00246D24">
            <w:pPr>
              <w:pStyle w:val="TablecellLEFT"/>
            </w:pPr>
          </w:p>
        </w:tc>
      </w:tr>
      <w:tr w:rsidR="00246D24" w:rsidRPr="00253735" w14:paraId="3C044194" w14:textId="77777777" w:rsidTr="00246D24">
        <w:tc>
          <w:tcPr>
            <w:tcW w:w="2410" w:type="dxa"/>
            <w:shd w:val="clear" w:color="auto" w:fill="BFBFBF" w:themeFill="background1" w:themeFillShade="BF"/>
          </w:tcPr>
          <w:p w14:paraId="0DEA292E" w14:textId="115A524B" w:rsidR="00246D24" w:rsidRDefault="00246D24" w:rsidP="00246D24">
            <w:pPr>
              <w:pStyle w:val="TablecellLEFT"/>
            </w:pPr>
            <w:r>
              <w:t>DIR + impl. DRRs</w:t>
            </w:r>
          </w:p>
        </w:tc>
        <w:tc>
          <w:tcPr>
            <w:tcW w:w="6662" w:type="dxa"/>
            <w:shd w:val="clear" w:color="auto" w:fill="BFBFBF" w:themeFill="background1" w:themeFillShade="BF"/>
          </w:tcPr>
          <w:p w14:paraId="6B3A70BF" w14:textId="5113B3FA" w:rsidR="00246D24" w:rsidRPr="00253735" w:rsidRDefault="00246D24" w:rsidP="00246D24">
            <w:pPr>
              <w:pStyle w:val="TablecellLEFT"/>
            </w:pPr>
            <w:r>
              <w:t>Draft with implemented DRRs</w:t>
            </w:r>
          </w:p>
        </w:tc>
      </w:tr>
      <w:tr w:rsidR="00246D24" w:rsidRPr="00253735" w14:paraId="5C897D49" w14:textId="77777777" w:rsidTr="00246D24">
        <w:tc>
          <w:tcPr>
            <w:tcW w:w="2410" w:type="dxa"/>
            <w:shd w:val="clear" w:color="auto" w:fill="BFBFBF" w:themeFill="background1" w:themeFillShade="BF"/>
          </w:tcPr>
          <w:p w14:paraId="535E284C" w14:textId="7BEC6884" w:rsidR="00246D24" w:rsidRDefault="00246D24" w:rsidP="00246D24">
            <w:pPr>
              <w:pStyle w:val="TablecellLEFT"/>
            </w:pPr>
            <w:r>
              <w:t>DIR + impl. DRRs</w:t>
            </w:r>
          </w:p>
        </w:tc>
        <w:tc>
          <w:tcPr>
            <w:tcW w:w="6662" w:type="dxa"/>
            <w:shd w:val="clear" w:color="auto" w:fill="BFBFBF" w:themeFill="background1" w:themeFillShade="BF"/>
          </w:tcPr>
          <w:p w14:paraId="5E3CC61F" w14:textId="377282F8" w:rsidR="00246D24" w:rsidRPr="00253735" w:rsidRDefault="00246D24" w:rsidP="00246D24">
            <w:pPr>
              <w:pStyle w:val="TablecellLEFT"/>
            </w:pPr>
            <w:r>
              <w:t>DRR Feedback</w:t>
            </w:r>
          </w:p>
        </w:tc>
      </w:tr>
      <w:tr w:rsidR="00246D24" w:rsidRPr="00253735" w14:paraId="25254187" w14:textId="77777777" w:rsidTr="00246D24">
        <w:tc>
          <w:tcPr>
            <w:tcW w:w="2410" w:type="dxa"/>
            <w:shd w:val="clear" w:color="auto" w:fill="BFBFBF" w:themeFill="background1" w:themeFillShade="BF"/>
          </w:tcPr>
          <w:p w14:paraId="2CEC2695" w14:textId="3F17370A" w:rsidR="00246D24" w:rsidRDefault="00246D24" w:rsidP="00246D24">
            <w:pPr>
              <w:pStyle w:val="TablecellLEFT"/>
            </w:pPr>
            <w:r>
              <w:t>DIA</w:t>
            </w:r>
          </w:p>
        </w:tc>
        <w:tc>
          <w:tcPr>
            <w:tcW w:w="6662" w:type="dxa"/>
            <w:shd w:val="clear" w:color="auto" w:fill="BFBFBF" w:themeFill="background1" w:themeFillShade="BF"/>
          </w:tcPr>
          <w:p w14:paraId="7A90EEC7" w14:textId="78A75764" w:rsidR="00246D24" w:rsidRPr="00253735" w:rsidRDefault="00246D24" w:rsidP="00246D24">
            <w:pPr>
              <w:pStyle w:val="TablecellLEFT"/>
            </w:pPr>
            <w:r>
              <w:t>TA Vote for publication</w:t>
            </w:r>
          </w:p>
        </w:tc>
      </w:tr>
      <w:tr w:rsidR="00246D24" w:rsidRPr="00253735" w14:paraId="43BFDD05" w14:textId="77777777" w:rsidTr="00246D24">
        <w:tc>
          <w:tcPr>
            <w:tcW w:w="2410" w:type="dxa"/>
            <w:shd w:val="clear" w:color="auto" w:fill="BFBFBF" w:themeFill="background1" w:themeFillShade="BF"/>
          </w:tcPr>
          <w:p w14:paraId="4B317346" w14:textId="46D09296" w:rsidR="00246D24" w:rsidRDefault="00246D24" w:rsidP="00246D24">
            <w:pPr>
              <w:pStyle w:val="TablecellLEFT"/>
            </w:pPr>
            <w:r>
              <w:t>DIA</w:t>
            </w:r>
          </w:p>
        </w:tc>
        <w:tc>
          <w:tcPr>
            <w:tcW w:w="6662" w:type="dxa"/>
            <w:shd w:val="clear" w:color="auto" w:fill="BFBFBF" w:themeFill="background1" w:themeFillShade="BF"/>
          </w:tcPr>
          <w:p w14:paraId="43202889" w14:textId="4A9456B0" w:rsidR="00246D24" w:rsidRPr="00253735" w:rsidRDefault="00246D24" w:rsidP="00246D24">
            <w:pPr>
              <w:pStyle w:val="TablecellLEFT"/>
            </w:pPr>
            <w:r>
              <w:t>Preparation of document for publication (including DOORS transfer for Standards)</w:t>
            </w:r>
          </w:p>
        </w:tc>
      </w:tr>
      <w:tr w:rsidR="00246D24" w:rsidRPr="00253735" w14:paraId="46E04E3C" w14:textId="77777777" w:rsidTr="00246D24">
        <w:tc>
          <w:tcPr>
            <w:tcW w:w="2410" w:type="dxa"/>
            <w:shd w:val="clear" w:color="auto" w:fill="BFBFBF" w:themeFill="background1" w:themeFillShade="BF"/>
          </w:tcPr>
          <w:p w14:paraId="3B0AE42A" w14:textId="37CE81BE" w:rsidR="00246D24" w:rsidRPr="00253735" w:rsidRDefault="00246D24" w:rsidP="00246D24">
            <w:pPr>
              <w:pStyle w:val="TablecellLEFT"/>
            </w:pPr>
          </w:p>
        </w:tc>
        <w:tc>
          <w:tcPr>
            <w:tcW w:w="6662" w:type="dxa"/>
            <w:shd w:val="clear" w:color="auto" w:fill="BFBFBF" w:themeFill="background1" w:themeFillShade="BF"/>
          </w:tcPr>
          <w:p w14:paraId="2BDFE1A5" w14:textId="08542DC5" w:rsidR="00246D24" w:rsidRPr="00253735" w:rsidRDefault="00246D24" w:rsidP="00246D24">
            <w:pPr>
              <w:pStyle w:val="TablecellLEFT"/>
            </w:pPr>
            <w:r>
              <w:t>Publication</w:t>
            </w:r>
          </w:p>
        </w:tc>
      </w:tr>
      <w:tr w:rsidR="00246D24" w:rsidRPr="00253735" w14:paraId="1FE0E08C" w14:textId="77777777" w:rsidTr="00246D24">
        <w:tc>
          <w:tcPr>
            <w:tcW w:w="9072" w:type="dxa"/>
            <w:gridSpan w:val="2"/>
          </w:tcPr>
          <w:p w14:paraId="7C6DEB18" w14:textId="2B58C58B" w:rsidR="00246D24" w:rsidRPr="00253735" w:rsidRDefault="00246D24" w:rsidP="00DD7CEE">
            <w:pPr>
              <w:pStyle w:val="TablecellLEFT"/>
              <w:jc w:val="center"/>
            </w:pPr>
            <w:r w:rsidRPr="00246D24">
              <w:t>Change log for published Standard (to be updated by ES before publication)</w:t>
            </w:r>
          </w:p>
        </w:tc>
      </w:tr>
      <w:tr w:rsidR="00246D24" w:rsidRPr="00253735" w14:paraId="43DE8CC4" w14:textId="77777777" w:rsidTr="00B85933">
        <w:tc>
          <w:tcPr>
            <w:tcW w:w="2410" w:type="dxa"/>
          </w:tcPr>
          <w:p w14:paraId="797DF675" w14:textId="77777777" w:rsidR="00246D24" w:rsidRPr="00253735" w:rsidRDefault="00246D24" w:rsidP="00246D24">
            <w:pPr>
              <w:pStyle w:val="TablecellLEFT"/>
            </w:pPr>
            <w:r w:rsidRPr="00253735">
              <w:t>ECSS-E-30-01A</w:t>
            </w:r>
          </w:p>
          <w:p w14:paraId="7064D193" w14:textId="77777777" w:rsidR="00246D24" w:rsidRPr="00253735" w:rsidRDefault="00246D24" w:rsidP="00246D24">
            <w:pPr>
              <w:pStyle w:val="TablecellLEFT"/>
              <w:spacing w:before="40"/>
            </w:pPr>
            <w:r w:rsidRPr="00253735">
              <w:t>13 April 1999</w:t>
            </w:r>
          </w:p>
        </w:tc>
        <w:tc>
          <w:tcPr>
            <w:tcW w:w="6662" w:type="dxa"/>
          </w:tcPr>
          <w:p w14:paraId="66C8E3F8" w14:textId="77777777" w:rsidR="00246D24" w:rsidRPr="00253735" w:rsidRDefault="00246D24" w:rsidP="00246D24">
            <w:pPr>
              <w:pStyle w:val="TablecellLEFT"/>
            </w:pPr>
            <w:r w:rsidRPr="00253735">
              <w:t>First issue</w:t>
            </w:r>
          </w:p>
        </w:tc>
      </w:tr>
      <w:tr w:rsidR="00246D24" w:rsidRPr="00253735" w14:paraId="117FEA88" w14:textId="77777777" w:rsidTr="00B85933">
        <w:tc>
          <w:tcPr>
            <w:tcW w:w="2410" w:type="dxa"/>
          </w:tcPr>
          <w:p w14:paraId="4BCB15B7" w14:textId="77777777" w:rsidR="00246D24" w:rsidRPr="00253735" w:rsidRDefault="00246D24" w:rsidP="00246D24">
            <w:pPr>
              <w:pStyle w:val="TablecellLEFT"/>
            </w:pPr>
            <w:r w:rsidRPr="00253735">
              <w:t>ECSS-E-ST-32-01B</w:t>
            </w:r>
          </w:p>
        </w:tc>
        <w:tc>
          <w:tcPr>
            <w:tcW w:w="6662" w:type="dxa"/>
          </w:tcPr>
          <w:p w14:paraId="490CF781" w14:textId="77777777" w:rsidR="00246D24" w:rsidRPr="00253735" w:rsidRDefault="00246D24" w:rsidP="00246D24">
            <w:pPr>
              <w:pStyle w:val="TablecellLEFT"/>
            </w:pPr>
            <w:r w:rsidRPr="00253735">
              <w:t>Never issued</w:t>
            </w:r>
          </w:p>
        </w:tc>
      </w:tr>
      <w:tr w:rsidR="00246D24" w:rsidRPr="00253735" w14:paraId="4164D434" w14:textId="77777777" w:rsidTr="00B85933">
        <w:tc>
          <w:tcPr>
            <w:tcW w:w="2410" w:type="dxa"/>
          </w:tcPr>
          <w:p w14:paraId="73550EA3" w14:textId="77777777" w:rsidR="00246D24" w:rsidRDefault="00246D24" w:rsidP="007D3F65">
            <w:pPr>
              <w:pStyle w:val="TablecellLEFT"/>
              <w:numPr>
                <w:ilvl w:val="0"/>
                <w:numId w:val="83"/>
              </w:numPr>
            </w:pPr>
            <w:r>
              <w:t>ECSS-E-ST-32-01C</w:t>
            </w:r>
          </w:p>
          <w:p w14:paraId="211F7C00" w14:textId="77777777" w:rsidR="00246D24" w:rsidRPr="00253735" w:rsidRDefault="00246D24" w:rsidP="007D3F65">
            <w:pPr>
              <w:pStyle w:val="TablecellLEFT"/>
              <w:numPr>
                <w:ilvl w:val="0"/>
                <w:numId w:val="83"/>
              </w:numPr>
            </w:pPr>
            <w:r>
              <w:t>15 November 2008</w:t>
            </w:r>
          </w:p>
        </w:tc>
        <w:tc>
          <w:tcPr>
            <w:tcW w:w="6662" w:type="dxa"/>
          </w:tcPr>
          <w:p w14:paraId="4FE4DE58" w14:textId="77777777" w:rsidR="00246D24" w:rsidRPr="00253735" w:rsidRDefault="00246D24" w:rsidP="007D3F65">
            <w:pPr>
              <w:pStyle w:val="TablecellLEFT"/>
            </w:pPr>
            <w:r w:rsidRPr="00253735">
              <w:t>Second issue</w:t>
            </w:r>
          </w:p>
          <w:p w14:paraId="1A32C7B6" w14:textId="3A10D4B3" w:rsidR="00246D24" w:rsidRPr="00253735" w:rsidDel="007D3F65" w:rsidRDefault="00246D24" w:rsidP="00246D24">
            <w:pPr>
              <w:rPr>
                <w:del w:id="8" w:author="Klaus Ehrlich" w:date="2019-12-06T10:30:00Z"/>
                <w:sz w:val="20"/>
                <w:szCs w:val="20"/>
              </w:rPr>
            </w:pPr>
            <w:del w:id="9" w:author="Klaus Ehrlich" w:date="2019-12-06T10:30:00Z">
              <w:r w:rsidRPr="00253735" w:rsidDel="007D3F65">
                <w:rPr>
                  <w:sz w:val="20"/>
                  <w:szCs w:val="20"/>
                </w:rPr>
                <w:delText>The main changes are summarized below:</w:delText>
              </w:r>
            </w:del>
          </w:p>
          <w:p w14:paraId="2924609E" w14:textId="32BC9991" w:rsidR="00246D24" w:rsidRPr="00253735" w:rsidDel="007D3F65" w:rsidRDefault="00246D24" w:rsidP="00246D24">
            <w:pPr>
              <w:numPr>
                <w:ilvl w:val="0"/>
                <w:numId w:val="41"/>
              </w:numPr>
              <w:tabs>
                <w:tab w:val="clear" w:pos="360"/>
                <w:tab w:val="num" w:pos="214"/>
              </w:tabs>
              <w:ind w:left="214" w:hanging="214"/>
              <w:rPr>
                <w:del w:id="10" w:author="Klaus Ehrlich" w:date="2019-12-06T10:30:00Z"/>
                <w:sz w:val="20"/>
                <w:szCs w:val="20"/>
              </w:rPr>
            </w:pPr>
            <w:del w:id="11" w:author="Klaus Ehrlich" w:date="2019-12-06T10:30:00Z">
              <w:r w:rsidRPr="00253735" w:rsidDel="007D3F65">
                <w:rPr>
                  <w:sz w:val="20"/>
                  <w:szCs w:val="20"/>
                </w:rPr>
                <w:delText>6.3.5 – metallic low risk fracture items are introduced.</w:delText>
              </w:r>
            </w:del>
          </w:p>
          <w:p w14:paraId="739B5C85" w14:textId="4EA6AD2F" w:rsidR="00246D24" w:rsidRPr="00253735" w:rsidDel="007D3F65" w:rsidRDefault="00246D24" w:rsidP="00246D24">
            <w:pPr>
              <w:numPr>
                <w:ilvl w:val="0"/>
                <w:numId w:val="41"/>
              </w:numPr>
              <w:tabs>
                <w:tab w:val="clear" w:pos="360"/>
                <w:tab w:val="num" w:pos="214"/>
              </w:tabs>
              <w:ind w:left="214" w:hanging="214"/>
              <w:rPr>
                <w:del w:id="12" w:author="Klaus Ehrlich" w:date="2019-12-06T10:30:00Z"/>
                <w:sz w:val="20"/>
                <w:szCs w:val="20"/>
              </w:rPr>
            </w:pPr>
            <w:del w:id="13" w:author="Klaus Ehrlich" w:date="2019-12-06T10:30:00Z">
              <w:r w:rsidRPr="00253735" w:rsidDel="007D3F65">
                <w:rPr>
                  <w:sz w:val="20"/>
                  <w:szCs w:val="20"/>
                </w:rPr>
                <w:delText>6.4.4 – fracture control summary report introduced.</w:delText>
              </w:r>
            </w:del>
          </w:p>
          <w:p w14:paraId="2A395354" w14:textId="6B4EB0E0" w:rsidR="00246D24" w:rsidRPr="00253735" w:rsidDel="007D3F65" w:rsidRDefault="00246D24" w:rsidP="00246D24">
            <w:pPr>
              <w:numPr>
                <w:ilvl w:val="0"/>
                <w:numId w:val="41"/>
              </w:numPr>
              <w:tabs>
                <w:tab w:val="clear" w:pos="360"/>
                <w:tab w:val="num" w:pos="214"/>
              </w:tabs>
              <w:ind w:left="214" w:hanging="214"/>
              <w:rPr>
                <w:del w:id="14" w:author="Klaus Ehrlich" w:date="2019-12-06T10:30:00Z"/>
                <w:sz w:val="20"/>
                <w:szCs w:val="20"/>
              </w:rPr>
            </w:pPr>
            <w:del w:id="15" w:author="Klaus Ehrlich" w:date="2019-12-06T10:30:00Z">
              <w:r w:rsidRPr="00253735" w:rsidDel="007D3F65">
                <w:rPr>
                  <w:sz w:val="20"/>
                  <w:szCs w:val="20"/>
                </w:rPr>
                <w:delText>7 – various improvements, incl. B-values for lower bound properties and application of EPFM where appropriate.</w:delText>
              </w:r>
            </w:del>
          </w:p>
          <w:p w14:paraId="743E7E7A" w14:textId="089772A1" w:rsidR="00246D24" w:rsidRPr="00253735" w:rsidDel="007D3F65" w:rsidRDefault="00246D24" w:rsidP="00246D24">
            <w:pPr>
              <w:numPr>
                <w:ilvl w:val="0"/>
                <w:numId w:val="41"/>
              </w:numPr>
              <w:tabs>
                <w:tab w:val="clear" w:pos="360"/>
                <w:tab w:val="num" w:pos="214"/>
              </w:tabs>
              <w:ind w:left="214" w:hanging="214"/>
              <w:rPr>
                <w:del w:id="16" w:author="Klaus Ehrlich" w:date="2019-12-06T10:30:00Z"/>
                <w:sz w:val="20"/>
                <w:szCs w:val="20"/>
              </w:rPr>
            </w:pPr>
            <w:del w:id="17" w:author="Klaus Ehrlich" w:date="2019-12-06T10:30:00Z">
              <w:r w:rsidRPr="00253735" w:rsidDel="007D3F65">
                <w:rPr>
                  <w:sz w:val="20"/>
                  <w:szCs w:val="20"/>
                </w:rPr>
                <w:delText>8.2 – reference is now made to ECSS-E-ST-32-02 for pressurized hardware; pressurized structures and hazardous fluid containers are introduced.</w:delText>
              </w:r>
            </w:del>
          </w:p>
          <w:p w14:paraId="1C86FAAB" w14:textId="35153DE4" w:rsidR="00246D24" w:rsidRPr="00253735" w:rsidDel="007D3F65" w:rsidRDefault="00246D24" w:rsidP="00246D24">
            <w:pPr>
              <w:numPr>
                <w:ilvl w:val="0"/>
                <w:numId w:val="41"/>
              </w:numPr>
              <w:tabs>
                <w:tab w:val="clear" w:pos="360"/>
                <w:tab w:val="num" w:pos="214"/>
              </w:tabs>
              <w:ind w:left="214" w:hanging="214"/>
              <w:rPr>
                <w:del w:id="18" w:author="Klaus Ehrlich" w:date="2019-12-06T10:30:00Z"/>
                <w:sz w:val="20"/>
                <w:szCs w:val="20"/>
              </w:rPr>
            </w:pPr>
            <w:del w:id="19" w:author="Klaus Ehrlich" w:date="2019-12-06T10:30:00Z">
              <w:r w:rsidRPr="00253735" w:rsidDel="007D3F65">
                <w:rPr>
                  <w:sz w:val="20"/>
                  <w:szCs w:val="20"/>
                </w:rPr>
                <w:delText>8.3 – requirements for welding are updated and include now reference to standardized nomenclature.</w:delText>
              </w:r>
            </w:del>
          </w:p>
          <w:p w14:paraId="014B3EC7" w14:textId="524424EA" w:rsidR="00246D24" w:rsidRPr="00287E42" w:rsidDel="007D3F65" w:rsidRDefault="00246D24" w:rsidP="00246D24">
            <w:pPr>
              <w:numPr>
                <w:ilvl w:val="0"/>
                <w:numId w:val="41"/>
              </w:numPr>
              <w:tabs>
                <w:tab w:val="clear" w:pos="360"/>
                <w:tab w:val="num" w:pos="214"/>
              </w:tabs>
              <w:ind w:left="214" w:hanging="214"/>
              <w:rPr>
                <w:del w:id="20" w:author="Klaus Ehrlich" w:date="2019-12-06T10:30:00Z"/>
                <w:spacing w:val="-4"/>
                <w:sz w:val="20"/>
                <w:szCs w:val="20"/>
              </w:rPr>
            </w:pPr>
            <w:del w:id="21" w:author="Klaus Ehrlich" w:date="2019-12-06T10:30:00Z">
              <w:r w:rsidRPr="00287E42" w:rsidDel="007D3F65">
                <w:rPr>
                  <w:spacing w:val="-4"/>
                  <w:sz w:val="20"/>
                  <w:szCs w:val="20"/>
                </w:rPr>
                <w:delText xml:space="preserve">8.4 &amp; 10.5 – requirements for composite, bonded and sandwich items are </w:delText>
              </w:r>
              <w:r w:rsidRPr="00287E42" w:rsidDel="007D3F65">
                <w:rPr>
                  <w:spacing w:val="-4"/>
                  <w:sz w:val="20"/>
                  <w:szCs w:val="20"/>
                </w:rPr>
                <w:lastRenderedPageBreak/>
                <w:delText>significantly updated: major changes are made in order to address the risk of degradation due to impact damage and to complement the existing verification by means of proof testing (also applicable to clause 11).</w:delText>
              </w:r>
            </w:del>
          </w:p>
          <w:p w14:paraId="3EB404CD" w14:textId="1B491939" w:rsidR="00246D24" w:rsidRPr="00253735" w:rsidDel="007D3F65" w:rsidRDefault="00246D24" w:rsidP="00246D24">
            <w:pPr>
              <w:numPr>
                <w:ilvl w:val="0"/>
                <w:numId w:val="41"/>
              </w:numPr>
              <w:tabs>
                <w:tab w:val="clear" w:pos="360"/>
                <w:tab w:val="num" w:pos="214"/>
              </w:tabs>
              <w:ind w:left="214" w:hanging="214"/>
              <w:rPr>
                <w:del w:id="22" w:author="Klaus Ehrlich" w:date="2019-12-06T10:30:00Z"/>
                <w:sz w:val="20"/>
                <w:szCs w:val="20"/>
              </w:rPr>
            </w:pPr>
            <w:del w:id="23" w:author="Klaus Ehrlich" w:date="2019-12-06T10:30:00Z">
              <w:r w:rsidRPr="00253735" w:rsidDel="007D3F65">
                <w:rPr>
                  <w:sz w:val="20"/>
                  <w:szCs w:val="20"/>
                </w:rPr>
                <w:delText>8.7 – requirements for glass components are updated (incl. improved coherence with SSP 30560A).</w:delText>
              </w:r>
            </w:del>
          </w:p>
          <w:p w14:paraId="1B290245" w14:textId="280373C5" w:rsidR="00246D24" w:rsidRPr="00253735" w:rsidDel="007D3F65" w:rsidRDefault="00246D24" w:rsidP="00246D24">
            <w:pPr>
              <w:numPr>
                <w:ilvl w:val="0"/>
                <w:numId w:val="41"/>
              </w:numPr>
              <w:tabs>
                <w:tab w:val="clear" w:pos="360"/>
                <w:tab w:val="num" w:pos="214"/>
              </w:tabs>
              <w:ind w:left="214" w:hanging="214"/>
              <w:rPr>
                <w:del w:id="24" w:author="Klaus Ehrlich" w:date="2019-12-06T10:30:00Z"/>
                <w:sz w:val="20"/>
                <w:szCs w:val="20"/>
              </w:rPr>
            </w:pPr>
            <w:del w:id="25" w:author="Klaus Ehrlich" w:date="2019-12-06T10:30:00Z">
              <w:r w:rsidRPr="00253735" w:rsidDel="007D3F65">
                <w:rPr>
                  <w:sz w:val="20"/>
                  <w:szCs w:val="20"/>
                </w:rPr>
                <w:delText>8.8 – requirements for fasteners are updated.</w:delText>
              </w:r>
            </w:del>
          </w:p>
          <w:p w14:paraId="0F48CF2F" w14:textId="277D0537" w:rsidR="00246D24" w:rsidRPr="00253735" w:rsidDel="007D3F65" w:rsidRDefault="00246D24" w:rsidP="00246D24">
            <w:pPr>
              <w:numPr>
                <w:ilvl w:val="0"/>
                <w:numId w:val="41"/>
              </w:numPr>
              <w:tabs>
                <w:tab w:val="clear" w:pos="360"/>
                <w:tab w:val="num" w:pos="214"/>
              </w:tabs>
              <w:ind w:left="214" w:hanging="214"/>
              <w:rPr>
                <w:del w:id="26" w:author="Klaus Ehrlich" w:date="2019-12-06T10:30:00Z"/>
                <w:sz w:val="20"/>
                <w:szCs w:val="20"/>
              </w:rPr>
            </w:pPr>
            <w:del w:id="27" w:author="Klaus Ehrlich" w:date="2019-12-06T10:30:00Z">
              <w:r w:rsidRPr="00253735" w:rsidDel="007D3F65">
                <w:rPr>
                  <w:sz w:val="20"/>
                  <w:szCs w:val="20"/>
                </w:rPr>
                <w:delText>10.3 – requirements for NDI are updated and include now more details on standard NDI; the Table 2 of ECSS-E-31-01A is now deleted.</w:delText>
              </w:r>
            </w:del>
          </w:p>
          <w:p w14:paraId="774107CD" w14:textId="023DCEC0" w:rsidR="00246D24" w:rsidRPr="00253735" w:rsidDel="007D3F65" w:rsidRDefault="00246D24" w:rsidP="00246D24">
            <w:pPr>
              <w:numPr>
                <w:ilvl w:val="0"/>
                <w:numId w:val="41"/>
              </w:numPr>
              <w:tabs>
                <w:tab w:val="clear" w:pos="360"/>
                <w:tab w:val="num" w:pos="214"/>
              </w:tabs>
              <w:ind w:left="214" w:hanging="214"/>
              <w:rPr>
                <w:del w:id="28" w:author="Klaus Ehrlich" w:date="2019-12-06T10:30:00Z"/>
                <w:sz w:val="20"/>
                <w:szCs w:val="20"/>
              </w:rPr>
            </w:pPr>
            <w:del w:id="29" w:author="Klaus Ehrlich" w:date="2019-12-06T10:30:00Z">
              <w:r w:rsidRPr="00253735" w:rsidDel="007D3F65">
                <w:rPr>
                  <w:sz w:val="20"/>
                  <w:szCs w:val="20"/>
                </w:rPr>
                <w:delText>10.7 – requirements for detected defects are introduced.</w:delText>
              </w:r>
            </w:del>
          </w:p>
          <w:p w14:paraId="14D5397D" w14:textId="344971CF" w:rsidR="00246D24" w:rsidRPr="00253735" w:rsidDel="007D3F65" w:rsidRDefault="00246D24" w:rsidP="00246D24">
            <w:pPr>
              <w:numPr>
                <w:ilvl w:val="0"/>
                <w:numId w:val="41"/>
              </w:numPr>
              <w:tabs>
                <w:tab w:val="clear" w:pos="360"/>
                <w:tab w:val="num" w:pos="214"/>
              </w:tabs>
              <w:ind w:left="214" w:hanging="214"/>
              <w:rPr>
                <w:del w:id="30" w:author="Klaus Ehrlich" w:date="2019-12-06T10:30:00Z"/>
                <w:sz w:val="20"/>
                <w:szCs w:val="20"/>
              </w:rPr>
            </w:pPr>
            <w:del w:id="31" w:author="Klaus Ehrlich" w:date="2019-12-06T10:30:00Z">
              <w:r w:rsidRPr="00253735" w:rsidDel="007D3F65">
                <w:rPr>
                  <w:sz w:val="20"/>
                  <w:szCs w:val="20"/>
                </w:rPr>
                <w:delText>11 – updated to include highly loaded metallic safe life items; some special requirements are deleted.</w:delText>
              </w:r>
            </w:del>
          </w:p>
          <w:p w14:paraId="530B272F" w14:textId="009FE825" w:rsidR="00246D24" w:rsidRPr="00253735" w:rsidDel="007D3F65" w:rsidRDefault="00246D24" w:rsidP="00246D24">
            <w:pPr>
              <w:numPr>
                <w:ilvl w:val="0"/>
                <w:numId w:val="41"/>
              </w:numPr>
              <w:tabs>
                <w:tab w:val="clear" w:pos="360"/>
                <w:tab w:val="num" w:pos="214"/>
              </w:tabs>
              <w:ind w:left="214" w:hanging="214"/>
              <w:rPr>
                <w:del w:id="32" w:author="Klaus Ehrlich" w:date="2019-12-06T10:30:00Z"/>
                <w:sz w:val="20"/>
                <w:szCs w:val="20"/>
              </w:rPr>
            </w:pPr>
            <w:del w:id="33" w:author="Klaus Ehrlich" w:date="2019-12-06T10:30:00Z">
              <w:r w:rsidRPr="00253735" w:rsidDel="007D3F65">
                <w:rPr>
                  <w:sz w:val="20"/>
                  <w:szCs w:val="20"/>
                </w:rPr>
                <w:delText>For DRDs of fracture control documentation, reference is now made to ECSS-E-ST-32.</w:delText>
              </w:r>
            </w:del>
          </w:p>
          <w:p w14:paraId="6DEB0772" w14:textId="11999408" w:rsidR="00246D24" w:rsidRPr="00253735" w:rsidDel="007D3F65" w:rsidRDefault="00246D24" w:rsidP="00246D24">
            <w:pPr>
              <w:numPr>
                <w:ilvl w:val="0"/>
                <w:numId w:val="41"/>
              </w:numPr>
              <w:tabs>
                <w:tab w:val="clear" w:pos="360"/>
                <w:tab w:val="num" w:pos="214"/>
              </w:tabs>
              <w:ind w:left="214" w:hanging="214"/>
              <w:rPr>
                <w:del w:id="34" w:author="Klaus Ehrlich" w:date="2019-12-06T10:30:00Z"/>
                <w:sz w:val="20"/>
                <w:szCs w:val="20"/>
              </w:rPr>
            </w:pPr>
            <w:del w:id="35" w:author="Klaus Ehrlich" w:date="2019-12-06T10:30:00Z">
              <w:r w:rsidRPr="00253735" w:rsidDel="007D3F65">
                <w:rPr>
                  <w:sz w:val="20"/>
                  <w:szCs w:val="20"/>
                </w:rPr>
                <w:delText>Coherence with other structural ECSS standards has been checked.</w:delText>
              </w:r>
            </w:del>
          </w:p>
          <w:p w14:paraId="6C89844B" w14:textId="1A2985CA" w:rsidR="00246D24" w:rsidDel="007D3F65" w:rsidRDefault="00246D24" w:rsidP="00246D24">
            <w:pPr>
              <w:numPr>
                <w:ilvl w:val="0"/>
                <w:numId w:val="41"/>
              </w:numPr>
              <w:tabs>
                <w:tab w:val="clear" w:pos="360"/>
                <w:tab w:val="num" w:pos="214"/>
              </w:tabs>
              <w:ind w:left="214" w:hanging="214"/>
              <w:rPr>
                <w:del w:id="36" w:author="Klaus Ehrlich" w:date="2019-12-06T10:30:00Z"/>
                <w:sz w:val="20"/>
                <w:szCs w:val="20"/>
              </w:rPr>
            </w:pPr>
            <w:del w:id="37" w:author="Klaus Ehrlich" w:date="2019-12-06T10:30:00Z">
              <w:r w:rsidRPr="00253735" w:rsidDel="007D3F65">
                <w:rPr>
                  <w:sz w:val="20"/>
                  <w:szCs w:val="20"/>
                </w:rPr>
                <w:delText>Coordination with recent developments in fracture control standardization at NASA, e.g. reflected in NASA-STD-5019, NASA-STD-5009 and MSFC-RQMT-3479.</w:delText>
              </w:r>
              <w:r w:rsidDel="007D3F65">
                <w:rPr>
                  <w:sz w:val="20"/>
                  <w:szCs w:val="20"/>
                </w:rPr>
                <w:delText xml:space="preserve"> </w:delText>
              </w:r>
            </w:del>
          </w:p>
          <w:p w14:paraId="0598DB26" w14:textId="47530F5F" w:rsidR="00246D24" w:rsidRPr="007D3F65" w:rsidDel="007D3F65" w:rsidRDefault="00246D24" w:rsidP="00246D24">
            <w:pPr>
              <w:numPr>
                <w:ilvl w:val="0"/>
                <w:numId w:val="44"/>
              </w:numPr>
              <w:tabs>
                <w:tab w:val="clear" w:pos="360"/>
                <w:tab w:val="num" w:pos="214"/>
              </w:tabs>
              <w:ind w:left="214" w:hanging="214"/>
              <w:rPr>
                <w:del w:id="38" w:author="Klaus Ehrlich" w:date="2019-12-06T10:30:00Z"/>
              </w:rPr>
            </w:pPr>
            <w:del w:id="39" w:author="Klaus Ehrlich" w:date="2019-12-06T10:30:00Z">
              <w:r w:rsidRPr="00EE39FB" w:rsidDel="007D3F65">
                <w:rPr>
                  <w:sz w:val="20"/>
                  <w:szCs w:val="20"/>
                </w:rPr>
                <w:delText>Substantial editing of the text to comply with ECSS drafting rules.</w:delText>
              </w:r>
            </w:del>
          </w:p>
          <w:p w14:paraId="72A51007" w14:textId="41AF8547" w:rsidR="007D3F65" w:rsidRPr="00253735" w:rsidRDefault="007D3F65" w:rsidP="007D3F65">
            <w:pPr>
              <w:ind w:left="360"/>
            </w:pPr>
          </w:p>
        </w:tc>
      </w:tr>
      <w:tr w:rsidR="00246D24" w:rsidRPr="00253735" w14:paraId="5FE64468" w14:textId="77777777" w:rsidTr="00B85933">
        <w:tc>
          <w:tcPr>
            <w:tcW w:w="2410" w:type="dxa"/>
          </w:tcPr>
          <w:p w14:paraId="542DABE0" w14:textId="77777777" w:rsidR="00246D24" w:rsidRPr="00253735" w:rsidRDefault="00246D24" w:rsidP="00246D24">
            <w:pPr>
              <w:pStyle w:val="TablecellLEFT"/>
            </w:pPr>
            <w:r>
              <w:lastRenderedPageBreak/>
              <w:t>ECSS-E-ST-32-01C Rev. 1</w:t>
            </w:r>
          </w:p>
          <w:p w14:paraId="77279A2C" w14:textId="77777777" w:rsidR="00246D24" w:rsidRPr="00253735" w:rsidRDefault="00246D24" w:rsidP="00246D24">
            <w:pPr>
              <w:pStyle w:val="TablecellLEFT"/>
            </w:pPr>
            <w:r>
              <w:t>6 March 2009</w:t>
            </w:r>
          </w:p>
        </w:tc>
        <w:tc>
          <w:tcPr>
            <w:tcW w:w="6662" w:type="dxa"/>
          </w:tcPr>
          <w:p w14:paraId="4552761B" w14:textId="77777777" w:rsidR="00246D24" w:rsidRDefault="00246D24" w:rsidP="00246D24">
            <w:pPr>
              <w:pStyle w:val="TablecellLEFT"/>
            </w:pPr>
            <w:r>
              <w:t>Second issue revision 1</w:t>
            </w:r>
          </w:p>
          <w:p w14:paraId="0789C7D9" w14:textId="7516A904" w:rsidR="00246D24" w:rsidDel="007D3F65" w:rsidRDefault="00246D24" w:rsidP="00246D24">
            <w:pPr>
              <w:pStyle w:val="TablecellLEFT"/>
              <w:rPr>
                <w:del w:id="40" w:author="Klaus Ehrlich" w:date="2019-12-06T10:30:00Z"/>
              </w:rPr>
            </w:pPr>
            <w:del w:id="41" w:author="Klaus Ehrlich" w:date="2019-12-06T10:30:00Z">
              <w:r w:rsidDel="007D3F65">
                <w:delText>Changes with respect to version C (15 November2008) are identified with revision tracking.</w:delText>
              </w:r>
            </w:del>
          </w:p>
          <w:p w14:paraId="4BC481BC" w14:textId="015EF2F9" w:rsidR="00246D24" w:rsidDel="007D3F65" w:rsidRDefault="00246D24" w:rsidP="00246D24">
            <w:pPr>
              <w:pStyle w:val="TablecellLEFT"/>
              <w:rPr>
                <w:del w:id="42" w:author="Klaus Ehrlich" w:date="2019-12-06T10:30:00Z"/>
              </w:rPr>
            </w:pPr>
            <w:del w:id="43" w:author="Klaus Ehrlich" w:date="2019-12-06T10:30:00Z">
              <w:r w:rsidDel="007D3F65">
                <w:delText>Main changes are:</w:delText>
              </w:r>
            </w:del>
          </w:p>
          <w:p w14:paraId="4CB1E216" w14:textId="44390AA4" w:rsidR="00246D24" w:rsidRPr="00EE39FB" w:rsidDel="007D3F65" w:rsidRDefault="00246D24" w:rsidP="00246D24">
            <w:pPr>
              <w:numPr>
                <w:ilvl w:val="0"/>
                <w:numId w:val="41"/>
              </w:numPr>
              <w:tabs>
                <w:tab w:val="clear" w:pos="360"/>
                <w:tab w:val="num" w:pos="214"/>
              </w:tabs>
              <w:ind w:left="214" w:hanging="214"/>
              <w:rPr>
                <w:del w:id="44" w:author="Klaus Ehrlich" w:date="2019-12-06T10:30:00Z"/>
                <w:sz w:val="20"/>
                <w:szCs w:val="20"/>
              </w:rPr>
            </w:pPr>
            <w:del w:id="45" w:author="Klaus Ehrlich" w:date="2019-12-06T10:30:00Z">
              <w:r w:rsidRPr="00EE39FB" w:rsidDel="007D3F65">
                <w:rPr>
                  <w:sz w:val="20"/>
                  <w:szCs w:val="20"/>
                </w:rPr>
                <w:delText>Requirement 8.7c.</w:delText>
              </w:r>
              <w:r w:rsidDel="007D3F65">
                <w:rPr>
                  <w:sz w:val="20"/>
                  <w:szCs w:val="20"/>
                </w:rPr>
                <w:delText>,</w:delText>
              </w:r>
              <w:r w:rsidRPr="00EE39FB" w:rsidDel="007D3F65">
                <w:rPr>
                  <w:sz w:val="20"/>
                  <w:szCs w:val="20"/>
                </w:rPr>
                <w:delText xml:space="preserve"> on page 59, contained duplicated requirements. The duplicates were removed. Clause 8.7 contains in total 9 requirements (8.7a. to 8.7.i).</w:delText>
              </w:r>
            </w:del>
          </w:p>
          <w:p w14:paraId="5F3B4932" w14:textId="2C4C38A7" w:rsidR="00246D24" w:rsidDel="007D3F65" w:rsidRDefault="00246D24" w:rsidP="00246D24">
            <w:pPr>
              <w:pStyle w:val="TablecellLEFT"/>
              <w:numPr>
                <w:ilvl w:val="0"/>
                <w:numId w:val="41"/>
              </w:numPr>
              <w:tabs>
                <w:tab w:val="clear" w:pos="360"/>
                <w:tab w:val="num" w:pos="214"/>
              </w:tabs>
              <w:spacing w:before="0"/>
              <w:ind w:left="214" w:hanging="214"/>
              <w:rPr>
                <w:del w:id="46" w:author="Klaus Ehrlich" w:date="2019-12-06T10:30:00Z"/>
              </w:rPr>
            </w:pPr>
            <w:del w:id="47" w:author="Klaus Ehrlich" w:date="2019-12-06T10:30:00Z">
              <w:r w:rsidRPr="00EE39FB" w:rsidDel="007D3F65">
                <w:delText>Correction of normative references</w:delText>
              </w:r>
              <w:r w:rsidDel="007D3F65">
                <w:delText>.</w:delText>
              </w:r>
            </w:del>
          </w:p>
          <w:p w14:paraId="0073EFE4" w14:textId="1FF9845F" w:rsidR="00246D24" w:rsidDel="007D3F65" w:rsidRDefault="00246D24" w:rsidP="00246D24">
            <w:pPr>
              <w:pStyle w:val="TablecellLEFT"/>
              <w:numPr>
                <w:ilvl w:val="0"/>
                <w:numId w:val="41"/>
              </w:numPr>
              <w:tabs>
                <w:tab w:val="clear" w:pos="360"/>
                <w:tab w:val="num" w:pos="214"/>
              </w:tabs>
              <w:spacing w:before="0"/>
              <w:ind w:left="214" w:hanging="214"/>
              <w:rPr>
                <w:del w:id="48" w:author="Klaus Ehrlich" w:date="2019-12-06T10:30:00Z"/>
              </w:rPr>
            </w:pPr>
            <w:del w:id="49" w:author="Klaus Ehrlich" w:date="2019-12-06T10:30:00Z">
              <w:r w:rsidDel="007D3F65">
                <w:delText>Split of terms “catastrophic hazard” and “</w:delText>
              </w:r>
              <w:r w:rsidRPr="00E41B74" w:rsidDel="007D3F65">
                <w:delText>crack aspect ratio, a/c</w:delText>
              </w:r>
              <w:r w:rsidDel="007D3F65">
                <w:delText>” into two terms.</w:delText>
              </w:r>
            </w:del>
          </w:p>
          <w:p w14:paraId="7AC6A071" w14:textId="6D38E98B" w:rsidR="00246D24" w:rsidDel="007D3F65" w:rsidRDefault="00246D24" w:rsidP="00246D24">
            <w:pPr>
              <w:pStyle w:val="TablecellLEFT"/>
              <w:numPr>
                <w:ilvl w:val="0"/>
                <w:numId w:val="41"/>
              </w:numPr>
              <w:tabs>
                <w:tab w:val="clear" w:pos="360"/>
                <w:tab w:val="num" w:pos="214"/>
              </w:tabs>
              <w:spacing w:before="0"/>
              <w:ind w:left="214" w:hanging="214"/>
              <w:rPr>
                <w:del w:id="50" w:author="Klaus Ehrlich" w:date="2019-12-06T10:30:00Z"/>
              </w:rPr>
            </w:pPr>
            <w:del w:id="51" w:author="Klaus Ehrlich" w:date="2019-12-06T10:30:00Z">
              <w:r w:rsidDel="007D3F65">
                <w:delText>Addition of missing abbreviated terms for “F</w:delText>
              </w:r>
              <w:r w:rsidRPr="00B85933" w:rsidDel="007D3F65">
                <w:rPr>
                  <w:vertAlign w:val="subscript"/>
                </w:rPr>
                <w:delText>ty</w:delText>
              </w:r>
              <w:r w:rsidDel="007D3F65">
                <w:delText>, F</w:delText>
              </w:r>
              <w:r w:rsidRPr="00B85933" w:rsidDel="007D3F65">
                <w:rPr>
                  <w:vertAlign w:val="subscript"/>
                </w:rPr>
                <w:delText>tu</w:delText>
              </w:r>
              <w:r w:rsidDel="007D3F65">
                <w:delText xml:space="preserve"> and K</w:delText>
              </w:r>
              <w:r w:rsidRPr="00B85933" w:rsidDel="007D3F65">
                <w:rPr>
                  <w:vertAlign w:val="subscript"/>
                </w:rPr>
                <w:delText>C</w:delText>
              </w:r>
              <w:r w:rsidDel="007D3F65">
                <w:delText>.</w:delText>
              </w:r>
            </w:del>
          </w:p>
          <w:p w14:paraId="31060C1C" w14:textId="2E8BF0DF" w:rsidR="00246D24" w:rsidDel="007D3F65" w:rsidRDefault="00246D24" w:rsidP="00246D24">
            <w:pPr>
              <w:pStyle w:val="TablecellLEFT"/>
              <w:numPr>
                <w:ilvl w:val="0"/>
                <w:numId w:val="41"/>
              </w:numPr>
              <w:tabs>
                <w:tab w:val="clear" w:pos="360"/>
                <w:tab w:val="num" w:pos="214"/>
              </w:tabs>
              <w:spacing w:before="0"/>
              <w:ind w:left="214" w:hanging="214"/>
              <w:rPr>
                <w:del w:id="52" w:author="Klaus Ehrlich" w:date="2019-12-06T10:30:00Z"/>
              </w:rPr>
            </w:pPr>
            <w:del w:id="53" w:author="Klaus Ehrlich" w:date="2019-12-06T10:30:00Z">
              <w:r w:rsidRPr="00BE753A" w:rsidDel="007D3F65">
                <w:delText>The single requirement of clause 10.5.2.2.3 “Proof test monitoring” moved to 10.5.2.2.1 as requirement “e.”</w:delText>
              </w:r>
              <w:r w:rsidDel="007D3F65">
                <w:delText>,</w:delText>
              </w:r>
              <w:r w:rsidRPr="00BE753A" w:rsidDel="007D3F65">
                <w:delText xml:space="preserve"> clause</w:delText>
              </w:r>
              <w:r w:rsidDel="007D3F65">
                <w:delText xml:space="preserve"> header</w:delText>
              </w:r>
              <w:r w:rsidRPr="00BE753A" w:rsidDel="007D3F65">
                <w:delText xml:space="preserve"> 10.5.2.2.3 deleted.</w:delText>
              </w:r>
            </w:del>
          </w:p>
          <w:p w14:paraId="500B5354" w14:textId="504AE597" w:rsidR="00246D24" w:rsidDel="007D3F65" w:rsidRDefault="00246D24" w:rsidP="00246D24">
            <w:pPr>
              <w:pStyle w:val="TablecellLEFT"/>
              <w:numPr>
                <w:ilvl w:val="0"/>
                <w:numId w:val="41"/>
              </w:numPr>
              <w:tabs>
                <w:tab w:val="clear" w:pos="360"/>
                <w:tab w:val="num" w:pos="214"/>
              </w:tabs>
              <w:spacing w:before="0"/>
              <w:ind w:left="214" w:hanging="214"/>
              <w:rPr>
                <w:del w:id="54" w:author="Klaus Ehrlich" w:date="2019-12-06T10:30:00Z"/>
              </w:rPr>
            </w:pPr>
            <w:del w:id="55" w:author="Klaus Ehrlich" w:date="2019-12-06T10:30:00Z">
              <w:r w:rsidDel="007D3F65">
                <w:delText>Deletion of clause header 11.2.2.2 “</w:delText>
              </w:r>
              <w:r w:rsidRPr="00AD749B" w:rsidDel="007D3F65">
                <w:delText>Identification of potential fracture-critical items</w:delText>
              </w:r>
              <w:r w:rsidDel="007D3F65">
                <w:delText>” (which had essentially the same title as 11.2.2.1), causing a renumbering of its only requirement to requirement 11.2.2.1b., and renumbering of following clauses.</w:delText>
              </w:r>
            </w:del>
          </w:p>
          <w:p w14:paraId="7216EDED" w14:textId="6C6758F0" w:rsidR="00246D24" w:rsidDel="007D3F65" w:rsidRDefault="00246D24" w:rsidP="00246D24">
            <w:pPr>
              <w:pStyle w:val="TablecellLEFT"/>
              <w:numPr>
                <w:ilvl w:val="0"/>
                <w:numId w:val="41"/>
              </w:numPr>
              <w:tabs>
                <w:tab w:val="clear" w:pos="360"/>
                <w:tab w:val="num" w:pos="214"/>
              </w:tabs>
              <w:spacing w:before="0"/>
              <w:ind w:left="214" w:hanging="214"/>
              <w:rPr>
                <w:del w:id="56" w:author="Klaus Ehrlich" w:date="2019-12-06T10:30:00Z"/>
              </w:rPr>
            </w:pPr>
            <w:del w:id="57" w:author="Klaus Ehrlich" w:date="2019-12-06T10:30:00Z">
              <w:r w:rsidDel="007D3F65">
                <w:delText>Editorial changes</w:delText>
              </w:r>
            </w:del>
          </w:p>
          <w:p w14:paraId="5D88B074" w14:textId="21B9DB18" w:rsidR="007D3F65" w:rsidRPr="00253735" w:rsidRDefault="007D3F65" w:rsidP="009E726B">
            <w:pPr>
              <w:pStyle w:val="TablecellLEFT"/>
              <w:numPr>
                <w:ilvl w:val="0"/>
                <w:numId w:val="41"/>
              </w:numPr>
              <w:tabs>
                <w:tab w:val="clear" w:pos="360"/>
                <w:tab w:val="num" w:pos="214"/>
              </w:tabs>
              <w:spacing w:before="0"/>
              <w:ind w:left="214" w:hanging="214"/>
            </w:pPr>
          </w:p>
        </w:tc>
      </w:tr>
      <w:tr w:rsidR="00246D24" w:rsidRPr="00253735" w14:paraId="05DA7302" w14:textId="77777777" w:rsidTr="00141CAF">
        <w:trPr>
          <w:ins w:id="58" w:author="Gerben Sinnema" w:date="2018-12-22T23:15:00Z"/>
        </w:trPr>
        <w:tc>
          <w:tcPr>
            <w:tcW w:w="2410" w:type="dxa"/>
          </w:tcPr>
          <w:p w14:paraId="34F53C4E" w14:textId="36B9F391" w:rsidR="00246D24" w:rsidRPr="00253735" w:rsidRDefault="00DD7CEE" w:rsidP="00246D24">
            <w:pPr>
              <w:pStyle w:val="TablecellLEFT"/>
              <w:rPr>
                <w:ins w:id="59" w:author="Gerben Sinnema" w:date="2018-12-22T23:15:00Z"/>
              </w:rPr>
            </w:pPr>
            <w:ins w:id="60" w:author="Klaus Ehrlich" w:date="2019-10-15T16:28:00Z">
              <w:r>
                <w:t>tbd</w:t>
              </w:r>
            </w:ins>
          </w:p>
        </w:tc>
        <w:tc>
          <w:tcPr>
            <w:tcW w:w="6662" w:type="dxa"/>
          </w:tcPr>
          <w:p w14:paraId="3F17519B" w14:textId="160B5646" w:rsidR="00246D24" w:rsidRDefault="00246D24" w:rsidP="00246D24">
            <w:pPr>
              <w:pStyle w:val="TablecellLEFT"/>
              <w:rPr>
                <w:ins w:id="61" w:author="Klaus Ehrlich" w:date="2019-10-15T16:27:00Z"/>
              </w:rPr>
            </w:pPr>
            <w:ins w:id="62" w:author="Gerben Sinnema" w:date="2018-12-22T23:15:00Z">
              <w:r>
                <w:t xml:space="preserve">Second issue revision </w:t>
              </w:r>
            </w:ins>
            <w:ins w:id="63" w:author="Klaus Ehrlich" w:date="2019-10-15T16:27:00Z">
              <w:r w:rsidR="00DD7CEE">
                <w:t>2</w:t>
              </w:r>
            </w:ins>
          </w:p>
          <w:p w14:paraId="775B1CE3" w14:textId="77777777" w:rsidR="00246D24" w:rsidRDefault="00246D24" w:rsidP="00246D24">
            <w:pPr>
              <w:pStyle w:val="TablecellLEFT"/>
              <w:rPr>
                <w:ins w:id="64" w:author="Klaus Ehrlich" w:date="2019-10-15T16:27:00Z"/>
              </w:rPr>
            </w:pPr>
          </w:p>
          <w:p w14:paraId="26DCF61D" w14:textId="15A68B53" w:rsidR="00DD7CEE" w:rsidRPr="00253735" w:rsidRDefault="00DD7CEE" w:rsidP="00246D24">
            <w:pPr>
              <w:pStyle w:val="TablecellLEFT"/>
              <w:rPr>
                <w:ins w:id="65" w:author="Gerben Sinnema" w:date="2018-12-22T23:15:00Z"/>
              </w:rPr>
            </w:pPr>
            <w:ins w:id="66" w:author="Klaus Ehrlich" w:date="2019-10-15T16:27:00Z">
              <w:r>
                <w:t>Change log will be updated before publication</w:t>
              </w:r>
            </w:ins>
          </w:p>
        </w:tc>
      </w:tr>
    </w:tbl>
    <w:p w14:paraId="287AB73F" w14:textId="77777777" w:rsidR="0097265D" w:rsidRPr="00253735" w:rsidRDefault="0097265D" w:rsidP="001F51B7">
      <w:pPr>
        <w:pStyle w:val="Contents"/>
      </w:pPr>
      <w:bookmarkStart w:id="67" w:name="_Toc191723606"/>
      <w:r w:rsidRPr="00253735">
        <w:lastRenderedPageBreak/>
        <w:t>Table of contents</w:t>
      </w:r>
      <w:bookmarkEnd w:id="67"/>
    </w:p>
    <w:p w14:paraId="5E90656B" w14:textId="055E5AB9" w:rsidR="00315F22" w:rsidRDefault="00D908FA">
      <w:pPr>
        <w:pStyle w:val="TOC1"/>
        <w:rPr>
          <w:rFonts w:asciiTheme="minorHAnsi" w:eastAsiaTheme="minorEastAsia" w:hAnsiTheme="minorHAnsi" w:cstheme="minorBidi"/>
          <w:b w:val="0"/>
          <w:sz w:val="22"/>
          <w:szCs w:val="22"/>
        </w:rPr>
      </w:pPr>
      <w:r w:rsidRPr="00253735">
        <w:rPr>
          <w:b w:val="0"/>
          <w:noProof w:val="0"/>
        </w:rPr>
        <w:fldChar w:fldCharType="begin"/>
      </w:r>
      <w:r w:rsidRPr="00253735">
        <w:rPr>
          <w:b w:val="0"/>
          <w:noProof w:val="0"/>
        </w:rPr>
        <w:instrText xml:space="preserve"> TOC \o "3-3" \h \z \t "Heading 1,1,Heading 2,2,Heading 0,1,Annex1,1,Annex2,2,Annex3,3" </w:instrText>
      </w:r>
      <w:r w:rsidRPr="00253735">
        <w:rPr>
          <w:b w:val="0"/>
          <w:noProof w:val="0"/>
        </w:rPr>
        <w:fldChar w:fldCharType="separate"/>
      </w:r>
      <w:hyperlink w:anchor="_Toc26524160" w:history="1">
        <w:r w:rsidR="00315F22" w:rsidRPr="003C628E">
          <w:rPr>
            <w:rStyle w:val="Hyperlink"/>
          </w:rPr>
          <w:t>Change log</w:t>
        </w:r>
        <w:r w:rsidR="00315F22">
          <w:rPr>
            <w:webHidden/>
          </w:rPr>
          <w:tab/>
        </w:r>
        <w:r w:rsidR="00315F22">
          <w:rPr>
            <w:webHidden/>
          </w:rPr>
          <w:fldChar w:fldCharType="begin"/>
        </w:r>
        <w:r w:rsidR="00315F22">
          <w:rPr>
            <w:webHidden/>
          </w:rPr>
          <w:instrText xml:space="preserve"> PAGEREF _Toc26524160 \h </w:instrText>
        </w:r>
        <w:r w:rsidR="00315F22">
          <w:rPr>
            <w:webHidden/>
          </w:rPr>
        </w:r>
        <w:r w:rsidR="00315F22">
          <w:rPr>
            <w:webHidden/>
          </w:rPr>
          <w:fldChar w:fldCharType="separate"/>
        </w:r>
        <w:r w:rsidR="00315F22">
          <w:rPr>
            <w:webHidden/>
          </w:rPr>
          <w:t>3</w:t>
        </w:r>
        <w:r w:rsidR="00315F22">
          <w:rPr>
            <w:webHidden/>
          </w:rPr>
          <w:fldChar w:fldCharType="end"/>
        </w:r>
      </w:hyperlink>
    </w:p>
    <w:p w14:paraId="648FB221" w14:textId="27FE9040" w:rsidR="00315F22" w:rsidRDefault="00315F22">
      <w:pPr>
        <w:pStyle w:val="TOC1"/>
        <w:rPr>
          <w:rFonts w:asciiTheme="minorHAnsi" w:eastAsiaTheme="minorEastAsia" w:hAnsiTheme="minorHAnsi" w:cstheme="minorBidi"/>
          <w:b w:val="0"/>
          <w:sz w:val="22"/>
          <w:szCs w:val="22"/>
        </w:rPr>
      </w:pPr>
      <w:hyperlink w:anchor="_Toc26524161" w:history="1">
        <w:r w:rsidRPr="003C628E">
          <w:rPr>
            <w:rStyle w:val="Hyperlink"/>
          </w:rPr>
          <w:t>1 Scope</w:t>
        </w:r>
        <w:r>
          <w:rPr>
            <w:webHidden/>
          </w:rPr>
          <w:tab/>
        </w:r>
        <w:r>
          <w:rPr>
            <w:webHidden/>
          </w:rPr>
          <w:fldChar w:fldCharType="begin"/>
        </w:r>
        <w:r>
          <w:rPr>
            <w:webHidden/>
          </w:rPr>
          <w:instrText xml:space="preserve"> PAGEREF _Toc26524161 \h </w:instrText>
        </w:r>
        <w:r>
          <w:rPr>
            <w:webHidden/>
          </w:rPr>
        </w:r>
        <w:r>
          <w:rPr>
            <w:webHidden/>
          </w:rPr>
          <w:fldChar w:fldCharType="separate"/>
        </w:r>
        <w:r>
          <w:rPr>
            <w:webHidden/>
          </w:rPr>
          <w:t>8</w:t>
        </w:r>
        <w:r>
          <w:rPr>
            <w:webHidden/>
          </w:rPr>
          <w:fldChar w:fldCharType="end"/>
        </w:r>
      </w:hyperlink>
    </w:p>
    <w:p w14:paraId="77B18A48" w14:textId="1D645B47" w:rsidR="00315F22" w:rsidRDefault="00315F22">
      <w:pPr>
        <w:pStyle w:val="TOC1"/>
        <w:rPr>
          <w:rFonts w:asciiTheme="minorHAnsi" w:eastAsiaTheme="minorEastAsia" w:hAnsiTheme="minorHAnsi" w:cstheme="minorBidi"/>
          <w:b w:val="0"/>
          <w:sz w:val="22"/>
          <w:szCs w:val="22"/>
        </w:rPr>
      </w:pPr>
      <w:hyperlink w:anchor="_Toc26524162" w:history="1">
        <w:r w:rsidRPr="003C628E">
          <w:rPr>
            <w:rStyle w:val="Hyperlink"/>
          </w:rPr>
          <w:t>2 Normative references</w:t>
        </w:r>
        <w:r>
          <w:rPr>
            <w:webHidden/>
          </w:rPr>
          <w:tab/>
        </w:r>
        <w:r>
          <w:rPr>
            <w:webHidden/>
          </w:rPr>
          <w:fldChar w:fldCharType="begin"/>
        </w:r>
        <w:r>
          <w:rPr>
            <w:webHidden/>
          </w:rPr>
          <w:instrText xml:space="preserve"> PAGEREF _Toc26524162 \h </w:instrText>
        </w:r>
        <w:r>
          <w:rPr>
            <w:webHidden/>
          </w:rPr>
        </w:r>
        <w:r>
          <w:rPr>
            <w:webHidden/>
          </w:rPr>
          <w:fldChar w:fldCharType="separate"/>
        </w:r>
        <w:r>
          <w:rPr>
            <w:webHidden/>
          </w:rPr>
          <w:t>9</w:t>
        </w:r>
        <w:r>
          <w:rPr>
            <w:webHidden/>
          </w:rPr>
          <w:fldChar w:fldCharType="end"/>
        </w:r>
      </w:hyperlink>
    </w:p>
    <w:p w14:paraId="7112D461" w14:textId="1DD5F642" w:rsidR="00315F22" w:rsidRDefault="00315F22">
      <w:pPr>
        <w:pStyle w:val="TOC1"/>
        <w:rPr>
          <w:rFonts w:asciiTheme="minorHAnsi" w:eastAsiaTheme="minorEastAsia" w:hAnsiTheme="minorHAnsi" w:cstheme="minorBidi"/>
          <w:b w:val="0"/>
          <w:sz w:val="22"/>
          <w:szCs w:val="22"/>
        </w:rPr>
      </w:pPr>
      <w:hyperlink w:anchor="_Toc26524163" w:history="1">
        <w:r w:rsidRPr="003C628E">
          <w:rPr>
            <w:rStyle w:val="Hyperlink"/>
          </w:rPr>
          <w:t>3 Terms, definitions and abbreviated terms</w:t>
        </w:r>
        <w:r>
          <w:rPr>
            <w:webHidden/>
          </w:rPr>
          <w:tab/>
        </w:r>
        <w:r>
          <w:rPr>
            <w:webHidden/>
          </w:rPr>
          <w:fldChar w:fldCharType="begin"/>
        </w:r>
        <w:r>
          <w:rPr>
            <w:webHidden/>
          </w:rPr>
          <w:instrText xml:space="preserve"> PAGEREF _Toc26524163 \h </w:instrText>
        </w:r>
        <w:r>
          <w:rPr>
            <w:webHidden/>
          </w:rPr>
        </w:r>
        <w:r>
          <w:rPr>
            <w:webHidden/>
          </w:rPr>
          <w:fldChar w:fldCharType="separate"/>
        </w:r>
        <w:r>
          <w:rPr>
            <w:webHidden/>
          </w:rPr>
          <w:t>11</w:t>
        </w:r>
        <w:r>
          <w:rPr>
            <w:webHidden/>
          </w:rPr>
          <w:fldChar w:fldCharType="end"/>
        </w:r>
      </w:hyperlink>
    </w:p>
    <w:p w14:paraId="7A6A808D" w14:textId="6755B3E6" w:rsidR="00315F22" w:rsidRDefault="00315F22">
      <w:pPr>
        <w:pStyle w:val="TOC2"/>
        <w:rPr>
          <w:rFonts w:asciiTheme="minorHAnsi" w:eastAsiaTheme="minorEastAsia" w:hAnsiTheme="minorHAnsi" w:cstheme="minorBidi"/>
        </w:rPr>
      </w:pPr>
      <w:hyperlink w:anchor="_Toc26524164" w:history="1">
        <w:r w:rsidRPr="003C628E">
          <w:rPr>
            <w:rStyle w:val="Hyperlink"/>
          </w:rPr>
          <w:t>3.1</w:t>
        </w:r>
        <w:r>
          <w:rPr>
            <w:rFonts w:asciiTheme="minorHAnsi" w:eastAsiaTheme="minorEastAsia" w:hAnsiTheme="minorHAnsi" w:cstheme="minorBidi"/>
          </w:rPr>
          <w:tab/>
        </w:r>
        <w:r w:rsidRPr="003C628E">
          <w:rPr>
            <w:rStyle w:val="Hyperlink"/>
          </w:rPr>
          <w:t>Terms from other standards</w:t>
        </w:r>
        <w:r>
          <w:rPr>
            <w:webHidden/>
          </w:rPr>
          <w:tab/>
        </w:r>
        <w:r>
          <w:rPr>
            <w:webHidden/>
          </w:rPr>
          <w:fldChar w:fldCharType="begin"/>
        </w:r>
        <w:r>
          <w:rPr>
            <w:webHidden/>
          </w:rPr>
          <w:instrText xml:space="preserve"> PAGEREF _Toc26524164 \h </w:instrText>
        </w:r>
        <w:r>
          <w:rPr>
            <w:webHidden/>
          </w:rPr>
        </w:r>
        <w:r>
          <w:rPr>
            <w:webHidden/>
          </w:rPr>
          <w:fldChar w:fldCharType="separate"/>
        </w:r>
        <w:r>
          <w:rPr>
            <w:webHidden/>
          </w:rPr>
          <w:t>11</w:t>
        </w:r>
        <w:r>
          <w:rPr>
            <w:webHidden/>
          </w:rPr>
          <w:fldChar w:fldCharType="end"/>
        </w:r>
      </w:hyperlink>
    </w:p>
    <w:p w14:paraId="62D2900A" w14:textId="06685A1B" w:rsidR="00315F22" w:rsidRDefault="00315F22">
      <w:pPr>
        <w:pStyle w:val="TOC2"/>
        <w:rPr>
          <w:rFonts w:asciiTheme="minorHAnsi" w:eastAsiaTheme="minorEastAsia" w:hAnsiTheme="minorHAnsi" w:cstheme="minorBidi"/>
        </w:rPr>
      </w:pPr>
      <w:hyperlink w:anchor="_Toc26524165" w:history="1">
        <w:r w:rsidRPr="003C628E">
          <w:rPr>
            <w:rStyle w:val="Hyperlink"/>
          </w:rPr>
          <w:t>3.2</w:t>
        </w:r>
        <w:r>
          <w:rPr>
            <w:rFonts w:asciiTheme="minorHAnsi" w:eastAsiaTheme="minorEastAsia" w:hAnsiTheme="minorHAnsi" w:cstheme="minorBidi"/>
          </w:rPr>
          <w:tab/>
        </w:r>
        <w:r w:rsidRPr="003C628E">
          <w:rPr>
            <w:rStyle w:val="Hyperlink"/>
          </w:rPr>
          <w:t>Terms specific to the present standard</w:t>
        </w:r>
        <w:r>
          <w:rPr>
            <w:webHidden/>
          </w:rPr>
          <w:tab/>
        </w:r>
        <w:r>
          <w:rPr>
            <w:webHidden/>
          </w:rPr>
          <w:fldChar w:fldCharType="begin"/>
        </w:r>
        <w:r>
          <w:rPr>
            <w:webHidden/>
          </w:rPr>
          <w:instrText xml:space="preserve"> PAGEREF _Toc26524165 \h </w:instrText>
        </w:r>
        <w:r>
          <w:rPr>
            <w:webHidden/>
          </w:rPr>
        </w:r>
        <w:r>
          <w:rPr>
            <w:webHidden/>
          </w:rPr>
          <w:fldChar w:fldCharType="separate"/>
        </w:r>
        <w:r>
          <w:rPr>
            <w:webHidden/>
          </w:rPr>
          <w:t>12</w:t>
        </w:r>
        <w:r>
          <w:rPr>
            <w:webHidden/>
          </w:rPr>
          <w:fldChar w:fldCharType="end"/>
        </w:r>
      </w:hyperlink>
    </w:p>
    <w:p w14:paraId="42ECC259" w14:textId="02BD6298" w:rsidR="00315F22" w:rsidRDefault="00315F22">
      <w:pPr>
        <w:pStyle w:val="TOC2"/>
        <w:rPr>
          <w:rFonts w:asciiTheme="minorHAnsi" w:eastAsiaTheme="minorEastAsia" w:hAnsiTheme="minorHAnsi" w:cstheme="minorBidi"/>
        </w:rPr>
      </w:pPr>
      <w:hyperlink w:anchor="_Toc26524166" w:history="1">
        <w:r w:rsidRPr="003C628E">
          <w:rPr>
            <w:rStyle w:val="Hyperlink"/>
          </w:rPr>
          <w:t>3.3</w:t>
        </w:r>
        <w:r>
          <w:rPr>
            <w:rFonts w:asciiTheme="minorHAnsi" w:eastAsiaTheme="minorEastAsia" w:hAnsiTheme="minorHAnsi" w:cstheme="minorBidi"/>
          </w:rPr>
          <w:tab/>
        </w:r>
        <w:r w:rsidRPr="003C628E">
          <w:rPr>
            <w:rStyle w:val="Hyperlink"/>
          </w:rPr>
          <w:t>Abbreviated terms</w:t>
        </w:r>
        <w:r>
          <w:rPr>
            <w:webHidden/>
          </w:rPr>
          <w:tab/>
        </w:r>
        <w:r>
          <w:rPr>
            <w:webHidden/>
          </w:rPr>
          <w:fldChar w:fldCharType="begin"/>
        </w:r>
        <w:r>
          <w:rPr>
            <w:webHidden/>
          </w:rPr>
          <w:instrText xml:space="preserve"> PAGEREF _Toc26524166 \h </w:instrText>
        </w:r>
        <w:r>
          <w:rPr>
            <w:webHidden/>
          </w:rPr>
        </w:r>
        <w:r>
          <w:rPr>
            <w:webHidden/>
          </w:rPr>
          <w:fldChar w:fldCharType="separate"/>
        </w:r>
        <w:r>
          <w:rPr>
            <w:webHidden/>
          </w:rPr>
          <w:t>17</w:t>
        </w:r>
        <w:r>
          <w:rPr>
            <w:webHidden/>
          </w:rPr>
          <w:fldChar w:fldCharType="end"/>
        </w:r>
      </w:hyperlink>
    </w:p>
    <w:p w14:paraId="0FE8ADB2" w14:textId="189C856B" w:rsidR="00315F22" w:rsidRDefault="00315F22">
      <w:pPr>
        <w:pStyle w:val="TOC2"/>
        <w:rPr>
          <w:rFonts w:asciiTheme="minorHAnsi" w:eastAsiaTheme="minorEastAsia" w:hAnsiTheme="minorHAnsi" w:cstheme="minorBidi"/>
        </w:rPr>
      </w:pPr>
      <w:hyperlink w:anchor="_Toc26524167" w:history="1">
        <w:r w:rsidRPr="003C628E">
          <w:rPr>
            <w:rStyle w:val="Hyperlink"/>
          </w:rPr>
          <w:t>3.4</w:t>
        </w:r>
        <w:r>
          <w:rPr>
            <w:rFonts w:asciiTheme="minorHAnsi" w:eastAsiaTheme="minorEastAsia" w:hAnsiTheme="minorHAnsi" w:cstheme="minorBidi"/>
          </w:rPr>
          <w:tab/>
        </w:r>
        <w:r w:rsidRPr="003C628E">
          <w:rPr>
            <w:rStyle w:val="Hyperlink"/>
          </w:rPr>
          <w:t>Nomenclature</w:t>
        </w:r>
        <w:r>
          <w:rPr>
            <w:webHidden/>
          </w:rPr>
          <w:tab/>
        </w:r>
        <w:r>
          <w:rPr>
            <w:webHidden/>
          </w:rPr>
          <w:fldChar w:fldCharType="begin"/>
        </w:r>
        <w:r>
          <w:rPr>
            <w:webHidden/>
          </w:rPr>
          <w:instrText xml:space="preserve"> PAGEREF _Toc26524167 \h </w:instrText>
        </w:r>
        <w:r>
          <w:rPr>
            <w:webHidden/>
          </w:rPr>
        </w:r>
        <w:r>
          <w:rPr>
            <w:webHidden/>
          </w:rPr>
          <w:fldChar w:fldCharType="separate"/>
        </w:r>
        <w:r>
          <w:rPr>
            <w:webHidden/>
          </w:rPr>
          <w:t>19</w:t>
        </w:r>
        <w:r>
          <w:rPr>
            <w:webHidden/>
          </w:rPr>
          <w:fldChar w:fldCharType="end"/>
        </w:r>
      </w:hyperlink>
    </w:p>
    <w:p w14:paraId="6C5C4593" w14:textId="4C1F0FD1" w:rsidR="00315F22" w:rsidRDefault="00315F22">
      <w:pPr>
        <w:pStyle w:val="TOC1"/>
        <w:rPr>
          <w:rFonts w:asciiTheme="minorHAnsi" w:eastAsiaTheme="minorEastAsia" w:hAnsiTheme="minorHAnsi" w:cstheme="minorBidi"/>
          <w:b w:val="0"/>
          <w:sz w:val="22"/>
          <w:szCs w:val="22"/>
        </w:rPr>
      </w:pPr>
      <w:hyperlink w:anchor="_Toc26524168" w:history="1">
        <w:r w:rsidRPr="003C628E">
          <w:rPr>
            <w:rStyle w:val="Hyperlink"/>
          </w:rPr>
          <w:t>4 Principles</w:t>
        </w:r>
        <w:r>
          <w:rPr>
            <w:webHidden/>
          </w:rPr>
          <w:tab/>
        </w:r>
        <w:r>
          <w:rPr>
            <w:webHidden/>
          </w:rPr>
          <w:fldChar w:fldCharType="begin"/>
        </w:r>
        <w:r>
          <w:rPr>
            <w:webHidden/>
          </w:rPr>
          <w:instrText xml:space="preserve"> PAGEREF _Toc26524168 \h </w:instrText>
        </w:r>
        <w:r>
          <w:rPr>
            <w:webHidden/>
          </w:rPr>
        </w:r>
        <w:r>
          <w:rPr>
            <w:webHidden/>
          </w:rPr>
          <w:fldChar w:fldCharType="separate"/>
        </w:r>
        <w:r>
          <w:rPr>
            <w:webHidden/>
          </w:rPr>
          <w:t>21</w:t>
        </w:r>
        <w:r>
          <w:rPr>
            <w:webHidden/>
          </w:rPr>
          <w:fldChar w:fldCharType="end"/>
        </w:r>
      </w:hyperlink>
    </w:p>
    <w:p w14:paraId="2AE61649" w14:textId="7340ADCE" w:rsidR="00315F22" w:rsidRDefault="00315F22">
      <w:pPr>
        <w:pStyle w:val="TOC1"/>
        <w:rPr>
          <w:rFonts w:asciiTheme="minorHAnsi" w:eastAsiaTheme="minorEastAsia" w:hAnsiTheme="minorHAnsi" w:cstheme="minorBidi"/>
          <w:b w:val="0"/>
          <w:sz w:val="22"/>
          <w:szCs w:val="22"/>
        </w:rPr>
      </w:pPr>
      <w:hyperlink w:anchor="_Toc26524169" w:history="1">
        <w:r w:rsidRPr="003C628E">
          <w:rPr>
            <w:rStyle w:val="Hyperlink"/>
          </w:rPr>
          <w:t>5 Fracture control programme</w:t>
        </w:r>
        <w:r>
          <w:rPr>
            <w:webHidden/>
          </w:rPr>
          <w:tab/>
        </w:r>
        <w:r>
          <w:rPr>
            <w:webHidden/>
          </w:rPr>
          <w:fldChar w:fldCharType="begin"/>
        </w:r>
        <w:r>
          <w:rPr>
            <w:webHidden/>
          </w:rPr>
          <w:instrText xml:space="preserve"> PAGEREF _Toc26524169 \h </w:instrText>
        </w:r>
        <w:r>
          <w:rPr>
            <w:webHidden/>
          </w:rPr>
        </w:r>
        <w:r>
          <w:rPr>
            <w:webHidden/>
          </w:rPr>
          <w:fldChar w:fldCharType="separate"/>
        </w:r>
        <w:r>
          <w:rPr>
            <w:webHidden/>
          </w:rPr>
          <w:t>23</w:t>
        </w:r>
        <w:r>
          <w:rPr>
            <w:webHidden/>
          </w:rPr>
          <w:fldChar w:fldCharType="end"/>
        </w:r>
      </w:hyperlink>
    </w:p>
    <w:p w14:paraId="57F1A7FD" w14:textId="1597B776" w:rsidR="00315F22" w:rsidRDefault="00315F22">
      <w:pPr>
        <w:pStyle w:val="TOC2"/>
        <w:rPr>
          <w:rFonts w:asciiTheme="minorHAnsi" w:eastAsiaTheme="minorEastAsia" w:hAnsiTheme="minorHAnsi" w:cstheme="minorBidi"/>
        </w:rPr>
      </w:pPr>
      <w:hyperlink w:anchor="_Toc26524170" w:history="1">
        <w:r w:rsidRPr="003C628E">
          <w:rPr>
            <w:rStyle w:val="Hyperlink"/>
          </w:rPr>
          <w:t>5.1</w:t>
        </w:r>
        <w:r>
          <w:rPr>
            <w:rFonts w:asciiTheme="minorHAnsi" w:eastAsiaTheme="minorEastAsia" w:hAnsiTheme="minorHAnsi" w:cstheme="minorBidi"/>
          </w:rPr>
          <w:tab/>
        </w:r>
        <w:r w:rsidRPr="003C628E">
          <w:rPr>
            <w:rStyle w:val="Hyperlink"/>
          </w:rPr>
          <w:t>General</w:t>
        </w:r>
        <w:r>
          <w:rPr>
            <w:webHidden/>
          </w:rPr>
          <w:tab/>
        </w:r>
        <w:r>
          <w:rPr>
            <w:webHidden/>
          </w:rPr>
          <w:fldChar w:fldCharType="begin"/>
        </w:r>
        <w:r>
          <w:rPr>
            <w:webHidden/>
          </w:rPr>
          <w:instrText xml:space="preserve"> PAGEREF _Toc26524170 \h </w:instrText>
        </w:r>
        <w:r>
          <w:rPr>
            <w:webHidden/>
          </w:rPr>
        </w:r>
        <w:r>
          <w:rPr>
            <w:webHidden/>
          </w:rPr>
          <w:fldChar w:fldCharType="separate"/>
        </w:r>
        <w:r>
          <w:rPr>
            <w:webHidden/>
          </w:rPr>
          <w:t>23</w:t>
        </w:r>
        <w:r>
          <w:rPr>
            <w:webHidden/>
          </w:rPr>
          <w:fldChar w:fldCharType="end"/>
        </w:r>
      </w:hyperlink>
    </w:p>
    <w:p w14:paraId="6CC67AF6" w14:textId="6D5F6CB6" w:rsidR="00315F22" w:rsidRDefault="00315F22">
      <w:pPr>
        <w:pStyle w:val="TOC2"/>
        <w:rPr>
          <w:rFonts w:asciiTheme="minorHAnsi" w:eastAsiaTheme="minorEastAsia" w:hAnsiTheme="minorHAnsi" w:cstheme="minorBidi"/>
        </w:rPr>
      </w:pPr>
      <w:hyperlink w:anchor="_Toc26524171" w:history="1">
        <w:r w:rsidRPr="003C628E">
          <w:rPr>
            <w:rStyle w:val="Hyperlink"/>
          </w:rPr>
          <w:t>5.2</w:t>
        </w:r>
        <w:r>
          <w:rPr>
            <w:rFonts w:asciiTheme="minorHAnsi" w:eastAsiaTheme="minorEastAsia" w:hAnsiTheme="minorHAnsi" w:cstheme="minorBidi"/>
          </w:rPr>
          <w:tab/>
        </w:r>
        <w:r w:rsidRPr="003C628E">
          <w:rPr>
            <w:rStyle w:val="Hyperlink"/>
          </w:rPr>
          <w:t>Fracture control plan</w:t>
        </w:r>
        <w:r>
          <w:rPr>
            <w:webHidden/>
          </w:rPr>
          <w:tab/>
        </w:r>
        <w:r>
          <w:rPr>
            <w:webHidden/>
          </w:rPr>
          <w:fldChar w:fldCharType="begin"/>
        </w:r>
        <w:r>
          <w:rPr>
            <w:webHidden/>
          </w:rPr>
          <w:instrText xml:space="preserve"> PAGEREF _Toc26524171 \h </w:instrText>
        </w:r>
        <w:r>
          <w:rPr>
            <w:webHidden/>
          </w:rPr>
        </w:r>
        <w:r>
          <w:rPr>
            <w:webHidden/>
          </w:rPr>
          <w:fldChar w:fldCharType="separate"/>
        </w:r>
        <w:r>
          <w:rPr>
            <w:webHidden/>
          </w:rPr>
          <w:t>24</w:t>
        </w:r>
        <w:r>
          <w:rPr>
            <w:webHidden/>
          </w:rPr>
          <w:fldChar w:fldCharType="end"/>
        </w:r>
      </w:hyperlink>
    </w:p>
    <w:p w14:paraId="15681858" w14:textId="5AF7C518" w:rsidR="00315F22" w:rsidRDefault="00315F22">
      <w:pPr>
        <w:pStyle w:val="TOC2"/>
        <w:rPr>
          <w:rFonts w:asciiTheme="minorHAnsi" w:eastAsiaTheme="minorEastAsia" w:hAnsiTheme="minorHAnsi" w:cstheme="minorBidi"/>
        </w:rPr>
      </w:pPr>
      <w:hyperlink w:anchor="_Toc26524172" w:history="1">
        <w:r w:rsidRPr="003C628E">
          <w:rPr>
            <w:rStyle w:val="Hyperlink"/>
          </w:rPr>
          <w:t>5.3</w:t>
        </w:r>
        <w:r>
          <w:rPr>
            <w:rFonts w:asciiTheme="minorHAnsi" w:eastAsiaTheme="minorEastAsia" w:hAnsiTheme="minorHAnsi" w:cstheme="minorBidi"/>
          </w:rPr>
          <w:tab/>
        </w:r>
        <w:r w:rsidRPr="003C628E">
          <w:rPr>
            <w:rStyle w:val="Hyperlink"/>
          </w:rPr>
          <w:t>Reviews</w:t>
        </w:r>
        <w:r>
          <w:rPr>
            <w:webHidden/>
          </w:rPr>
          <w:tab/>
        </w:r>
        <w:r>
          <w:rPr>
            <w:webHidden/>
          </w:rPr>
          <w:fldChar w:fldCharType="begin"/>
        </w:r>
        <w:r>
          <w:rPr>
            <w:webHidden/>
          </w:rPr>
          <w:instrText xml:space="preserve"> PAGEREF _Toc26524172 \h </w:instrText>
        </w:r>
        <w:r>
          <w:rPr>
            <w:webHidden/>
          </w:rPr>
        </w:r>
        <w:r>
          <w:rPr>
            <w:webHidden/>
          </w:rPr>
          <w:fldChar w:fldCharType="separate"/>
        </w:r>
        <w:r>
          <w:rPr>
            <w:webHidden/>
          </w:rPr>
          <w:t>24</w:t>
        </w:r>
        <w:r>
          <w:rPr>
            <w:webHidden/>
          </w:rPr>
          <w:fldChar w:fldCharType="end"/>
        </w:r>
      </w:hyperlink>
    </w:p>
    <w:p w14:paraId="557AADE0" w14:textId="006B2190" w:rsidR="00315F22" w:rsidRDefault="00315F22">
      <w:pPr>
        <w:pStyle w:val="TOC3"/>
        <w:rPr>
          <w:rFonts w:asciiTheme="minorHAnsi" w:eastAsiaTheme="minorEastAsia" w:hAnsiTheme="minorHAnsi" w:cstheme="minorBidi"/>
          <w:noProof/>
          <w:szCs w:val="22"/>
        </w:rPr>
      </w:pPr>
      <w:hyperlink w:anchor="_Toc26524173" w:history="1">
        <w:r w:rsidRPr="003C628E">
          <w:rPr>
            <w:rStyle w:val="Hyperlink"/>
            <w:noProof/>
          </w:rPr>
          <w:t>5.3.1</w:t>
        </w:r>
        <w:r>
          <w:rPr>
            <w:rFonts w:asciiTheme="minorHAnsi" w:eastAsiaTheme="minorEastAsia" w:hAnsiTheme="minorHAnsi" w:cstheme="minorBidi"/>
            <w:noProof/>
            <w:szCs w:val="22"/>
          </w:rPr>
          <w:tab/>
        </w:r>
        <w:r w:rsidRPr="003C628E">
          <w:rPr>
            <w:rStyle w:val="Hyperlink"/>
            <w:noProof/>
          </w:rPr>
          <w:t>General</w:t>
        </w:r>
        <w:r>
          <w:rPr>
            <w:noProof/>
            <w:webHidden/>
          </w:rPr>
          <w:tab/>
        </w:r>
        <w:r>
          <w:rPr>
            <w:noProof/>
            <w:webHidden/>
          </w:rPr>
          <w:fldChar w:fldCharType="begin"/>
        </w:r>
        <w:r>
          <w:rPr>
            <w:noProof/>
            <w:webHidden/>
          </w:rPr>
          <w:instrText xml:space="preserve"> PAGEREF _Toc26524173 \h </w:instrText>
        </w:r>
        <w:r>
          <w:rPr>
            <w:noProof/>
            <w:webHidden/>
          </w:rPr>
        </w:r>
        <w:r>
          <w:rPr>
            <w:noProof/>
            <w:webHidden/>
          </w:rPr>
          <w:fldChar w:fldCharType="separate"/>
        </w:r>
        <w:r>
          <w:rPr>
            <w:noProof/>
            <w:webHidden/>
          </w:rPr>
          <w:t>24</w:t>
        </w:r>
        <w:r>
          <w:rPr>
            <w:noProof/>
            <w:webHidden/>
          </w:rPr>
          <w:fldChar w:fldCharType="end"/>
        </w:r>
      </w:hyperlink>
    </w:p>
    <w:p w14:paraId="5E6D5645" w14:textId="70912EE9" w:rsidR="00315F22" w:rsidRDefault="00315F22">
      <w:pPr>
        <w:pStyle w:val="TOC3"/>
        <w:rPr>
          <w:rFonts w:asciiTheme="minorHAnsi" w:eastAsiaTheme="minorEastAsia" w:hAnsiTheme="minorHAnsi" w:cstheme="minorBidi"/>
          <w:noProof/>
          <w:szCs w:val="22"/>
        </w:rPr>
      </w:pPr>
      <w:hyperlink w:anchor="_Toc26524174" w:history="1">
        <w:r w:rsidRPr="003C628E">
          <w:rPr>
            <w:rStyle w:val="Hyperlink"/>
            <w:noProof/>
          </w:rPr>
          <w:t>5.3.2</w:t>
        </w:r>
        <w:r>
          <w:rPr>
            <w:rFonts w:asciiTheme="minorHAnsi" w:eastAsiaTheme="minorEastAsia" w:hAnsiTheme="minorHAnsi" w:cstheme="minorBidi"/>
            <w:noProof/>
            <w:szCs w:val="22"/>
          </w:rPr>
          <w:tab/>
        </w:r>
        <w:r w:rsidRPr="003C628E">
          <w:rPr>
            <w:rStyle w:val="Hyperlink"/>
            <w:noProof/>
          </w:rPr>
          <w:t>Safety and project reviews</w:t>
        </w:r>
        <w:r>
          <w:rPr>
            <w:noProof/>
            <w:webHidden/>
          </w:rPr>
          <w:tab/>
        </w:r>
        <w:r>
          <w:rPr>
            <w:noProof/>
            <w:webHidden/>
          </w:rPr>
          <w:fldChar w:fldCharType="begin"/>
        </w:r>
        <w:r>
          <w:rPr>
            <w:noProof/>
            <w:webHidden/>
          </w:rPr>
          <w:instrText xml:space="preserve"> PAGEREF _Toc26524174 \h </w:instrText>
        </w:r>
        <w:r>
          <w:rPr>
            <w:noProof/>
            <w:webHidden/>
          </w:rPr>
        </w:r>
        <w:r>
          <w:rPr>
            <w:noProof/>
            <w:webHidden/>
          </w:rPr>
          <w:fldChar w:fldCharType="separate"/>
        </w:r>
        <w:r>
          <w:rPr>
            <w:noProof/>
            <w:webHidden/>
          </w:rPr>
          <w:t>24</w:t>
        </w:r>
        <w:r>
          <w:rPr>
            <w:noProof/>
            <w:webHidden/>
          </w:rPr>
          <w:fldChar w:fldCharType="end"/>
        </w:r>
      </w:hyperlink>
    </w:p>
    <w:p w14:paraId="2393847D" w14:textId="3CE5BBF5" w:rsidR="00315F22" w:rsidRDefault="00315F22">
      <w:pPr>
        <w:pStyle w:val="TOC1"/>
        <w:rPr>
          <w:rFonts w:asciiTheme="minorHAnsi" w:eastAsiaTheme="minorEastAsia" w:hAnsiTheme="minorHAnsi" w:cstheme="minorBidi"/>
          <w:b w:val="0"/>
          <w:sz w:val="22"/>
          <w:szCs w:val="22"/>
        </w:rPr>
      </w:pPr>
      <w:hyperlink w:anchor="_Toc26524175" w:history="1">
        <w:r w:rsidRPr="003C628E">
          <w:rPr>
            <w:rStyle w:val="Hyperlink"/>
          </w:rPr>
          <w:t>6 Identification and evaluation of PFCI</w:t>
        </w:r>
        <w:r>
          <w:rPr>
            <w:webHidden/>
          </w:rPr>
          <w:tab/>
        </w:r>
        <w:r>
          <w:rPr>
            <w:webHidden/>
          </w:rPr>
          <w:fldChar w:fldCharType="begin"/>
        </w:r>
        <w:r>
          <w:rPr>
            <w:webHidden/>
          </w:rPr>
          <w:instrText xml:space="preserve"> PAGEREF _Toc26524175 \h </w:instrText>
        </w:r>
        <w:r>
          <w:rPr>
            <w:webHidden/>
          </w:rPr>
        </w:r>
        <w:r>
          <w:rPr>
            <w:webHidden/>
          </w:rPr>
          <w:fldChar w:fldCharType="separate"/>
        </w:r>
        <w:r>
          <w:rPr>
            <w:webHidden/>
          </w:rPr>
          <w:t>26</w:t>
        </w:r>
        <w:r>
          <w:rPr>
            <w:webHidden/>
          </w:rPr>
          <w:fldChar w:fldCharType="end"/>
        </w:r>
      </w:hyperlink>
    </w:p>
    <w:p w14:paraId="6D4E66B4" w14:textId="6CF5B144" w:rsidR="00315F22" w:rsidRDefault="00315F22">
      <w:pPr>
        <w:pStyle w:val="TOC2"/>
        <w:rPr>
          <w:rFonts w:asciiTheme="minorHAnsi" w:eastAsiaTheme="minorEastAsia" w:hAnsiTheme="minorHAnsi" w:cstheme="minorBidi"/>
        </w:rPr>
      </w:pPr>
      <w:hyperlink w:anchor="_Toc26524176" w:history="1">
        <w:r w:rsidRPr="003C628E">
          <w:rPr>
            <w:rStyle w:val="Hyperlink"/>
          </w:rPr>
          <w:t>6.1</w:t>
        </w:r>
        <w:r>
          <w:rPr>
            <w:rFonts w:asciiTheme="minorHAnsi" w:eastAsiaTheme="minorEastAsia" w:hAnsiTheme="minorHAnsi" w:cstheme="minorBidi"/>
          </w:rPr>
          <w:tab/>
        </w:r>
        <w:r w:rsidRPr="003C628E">
          <w:rPr>
            <w:rStyle w:val="Hyperlink"/>
          </w:rPr>
          <w:t>Identification of PFCIs</w:t>
        </w:r>
        <w:r>
          <w:rPr>
            <w:webHidden/>
          </w:rPr>
          <w:tab/>
        </w:r>
        <w:r>
          <w:rPr>
            <w:webHidden/>
          </w:rPr>
          <w:fldChar w:fldCharType="begin"/>
        </w:r>
        <w:r>
          <w:rPr>
            <w:webHidden/>
          </w:rPr>
          <w:instrText xml:space="preserve"> PAGEREF _Toc26524176 \h </w:instrText>
        </w:r>
        <w:r>
          <w:rPr>
            <w:webHidden/>
          </w:rPr>
        </w:r>
        <w:r>
          <w:rPr>
            <w:webHidden/>
          </w:rPr>
          <w:fldChar w:fldCharType="separate"/>
        </w:r>
        <w:r>
          <w:rPr>
            <w:webHidden/>
          </w:rPr>
          <w:t>26</w:t>
        </w:r>
        <w:r>
          <w:rPr>
            <w:webHidden/>
          </w:rPr>
          <w:fldChar w:fldCharType="end"/>
        </w:r>
      </w:hyperlink>
    </w:p>
    <w:p w14:paraId="73C7098A" w14:textId="547E9E1D" w:rsidR="00315F22" w:rsidRDefault="00315F22">
      <w:pPr>
        <w:pStyle w:val="TOC2"/>
        <w:rPr>
          <w:rFonts w:asciiTheme="minorHAnsi" w:eastAsiaTheme="minorEastAsia" w:hAnsiTheme="minorHAnsi" w:cstheme="minorBidi"/>
        </w:rPr>
      </w:pPr>
      <w:hyperlink w:anchor="_Toc26524177" w:history="1">
        <w:r w:rsidRPr="003C628E">
          <w:rPr>
            <w:rStyle w:val="Hyperlink"/>
          </w:rPr>
          <w:t>6.2</w:t>
        </w:r>
        <w:r>
          <w:rPr>
            <w:rFonts w:asciiTheme="minorHAnsi" w:eastAsiaTheme="minorEastAsia" w:hAnsiTheme="minorHAnsi" w:cstheme="minorBidi"/>
          </w:rPr>
          <w:tab/>
        </w:r>
        <w:r w:rsidRPr="003C628E">
          <w:rPr>
            <w:rStyle w:val="Hyperlink"/>
          </w:rPr>
          <w:t>Evaluation of PFCIs</w:t>
        </w:r>
        <w:r>
          <w:rPr>
            <w:webHidden/>
          </w:rPr>
          <w:tab/>
        </w:r>
        <w:r>
          <w:rPr>
            <w:webHidden/>
          </w:rPr>
          <w:fldChar w:fldCharType="begin"/>
        </w:r>
        <w:r>
          <w:rPr>
            <w:webHidden/>
          </w:rPr>
          <w:instrText xml:space="preserve"> PAGEREF _Toc26524177 \h </w:instrText>
        </w:r>
        <w:r>
          <w:rPr>
            <w:webHidden/>
          </w:rPr>
        </w:r>
        <w:r>
          <w:rPr>
            <w:webHidden/>
          </w:rPr>
          <w:fldChar w:fldCharType="separate"/>
        </w:r>
        <w:r>
          <w:rPr>
            <w:webHidden/>
          </w:rPr>
          <w:t>28</w:t>
        </w:r>
        <w:r>
          <w:rPr>
            <w:webHidden/>
          </w:rPr>
          <w:fldChar w:fldCharType="end"/>
        </w:r>
      </w:hyperlink>
    </w:p>
    <w:p w14:paraId="35C5E09B" w14:textId="745C7A35" w:rsidR="00315F22" w:rsidRDefault="00315F22">
      <w:pPr>
        <w:pStyle w:val="TOC3"/>
        <w:rPr>
          <w:rFonts w:asciiTheme="minorHAnsi" w:eastAsiaTheme="minorEastAsia" w:hAnsiTheme="minorHAnsi" w:cstheme="minorBidi"/>
          <w:noProof/>
          <w:szCs w:val="22"/>
        </w:rPr>
      </w:pPr>
      <w:hyperlink w:anchor="_Toc26524178" w:history="1">
        <w:r w:rsidRPr="003C628E">
          <w:rPr>
            <w:rStyle w:val="Hyperlink"/>
            <w:noProof/>
          </w:rPr>
          <w:t>6.2.1</w:t>
        </w:r>
        <w:r>
          <w:rPr>
            <w:rFonts w:asciiTheme="minorHAnsi" w:eastAsiaTheme="minorEastAsia" w:hAnsiTheme="minorHAnsi" w:cstheme="minorBidi"/>
            <w:noProof/>
            <w:szCs w:val="22"/>
          </w:rPr>
          <w:tab/>
        </w:r>
        <w:r w:rsidRPr="003C628E">
          <w:rPr>
            <w:rStyle w:val="Hyperlink"/>
            <w:noProof/>
          </w:rPr>
          <w:t>Damage tolerance</w:t>
        </w:r>
        <w:r>
          <w:rPr>
            <w:noProof/>
            <w:webHidden/>
          </w:rPr>
          <w:tab/>
        </w:r>
        <w:r>
          <w:rPr>
            <w:noProof/>
            <w:webHidden/>
          </w:rPr>
          <w:fldChar w:fldCharType="begin"/>
        </w:r>
        <w:r>
          <w:rPr>
            <w:noProof/>
            <w:webHidden/>
          </w:rPr>
          <w:instrText xml:space="preserve"> PAGEREF _Toc26524178 \h </w:instrText>
        </w:r>
        <w:r>
          <w:rPr>
            <w:noProof/>
            <w:webHidden/>
          </w:rPr>
        </w:r>
        <w:r>
          <w:rPr>
            <w:noProof/>
            <w:webHidden/>
          </w:rPr>
          <w:fldChar w:fldCharType="separate"/>
        </w:r>
        <w:r>
          <w:rPr>
            <w:noProof/>
            <w:webHidden/>
          </w:rPr>
          <w:t>28</w:t>
        </w:r>
        <w:r>
          <w:rPr>
            <w:noProof/>
            <w:webHidden/>
          </w:rPr>
          <w:fldChar w:fldCharType="end"/>
        </w:r>
      </w:hyperlink>
    </w:p>
    <w:p w14:paraId="03465C53" w14:textId="47B1606A" w:rsidR="00315F22" w:rsidRDefault="00315F22">
      <w:pPr>
        <w:pStyle w:val="TOC3"/>
        <w:rPr>
          <w:rFonts w:asciiTheme="minorHAnsi" w:eastAsiaTheme="minorEastAsia" w:hAnsiTheme="minorHAnsi" w:cstheme="minorBidi"/>
          <w:noProof/>
          <w:szCs w:val="22"/>
        </w:rPr>
      </w:pPr>
      <w:hyperlink w:anchor="_Toc26524179" w:history="1">
        <w:r w:rsidRPr="003C628E">
          <w:rPr>
            <w:rStyle w:val="Hyperlink"/>
            <w:noProof/>
          </w:rPr>
          <w:t>6.2.2</w:t>
        </w:r>
        <w:r>
          <w:rPr>
            <w:rFonts w:asciiTheme="minorHAnsi" w:eastAsiaTheme="minorEastAsia" w:hAnsiTheme="minorHAnsi" w:cstheme="minorBidi"/>
            <w:noProof/>
            <w:szCs w:val="22"/>
          </w:rPr>
          <w:tab/>
        </w:r>
        <w:r w:rsidRPr="003C628E">
          <w:rPr>
            <w:rStyle w:val="Hyperlink"/>
            <w:noProof/>
          </w:rPr>
          <w:t>Fracture critical item classification</w:t>
        </w:r>
        <w:r>
          <w:rPr>
            <w:noProof/>
            <w:webHidden/>
          </w:rPr>
          <w:tab/>
        </w:r>
        <w:r>
          <w:rPr>
            <w:noProof/>
            <w:webHidden/>
          </w:rPr>
          <w:fldChar w:fldCharType="begin"/>
        </w:r>
        <w:r>
          <w:rPr>
            <w:noProof/>
            <w:webHidden/>
          </w:rPr>
          <w:instrText xml:space="preserve"> PAGEREF _Toc26524179 \h </w:instrText>
        </w:r>
        <w:r>
          <w:rPr>
            <w:noProof/>
            <w:webHidden/>
          </w:rPr>
        </w:r>
        <w:r>
          <w:rPr>
            <w:noProof/>
            <w:webHidden/>
          </w:rPr>
          <w:fldChar w:fldCharType="separate"/>
        </w:r>
        <w:r>
          <w:rPr>
            <w:noProof/>
            <w:webHidden/>
          </w:rPr>
          <w:t>31</w:t>
        </w:r>
        <w:r>
          <w:rPr>
            <w:noProof/>
            <w:webHidden/>
          </w:rPr>
          <w:fldChar w:fldCharType="end"/>
        </w:r>
      </w:hyperlink>
    </w:p>
    <w:p w14:paraId="3D50909A" w14:textId="498C048F" w:rsidR="00315F22" w:rsidRDefault="00315F22">
      <w:pPr>
        <w:pStyle w:val="TOC2"/>
        <w:rPr>
          <w:rFonts w:asciiTheme="minorHAnsi" w:eastAsiaTheme="minorEastAsia" w:hAnsiTheme="minorHAnsi" w:cstheme="minorBidi"/>
        </w:rPr>
      </w:pPr>
      <w:hyperlink w:anchor="_Toc26524180" w:history="1">
        <w:r w:rsidRPr="003C628E">
          <w:rPr>
            <w:rStyle w:val="Hyperlink"/>
          </w:rPr>
          <w:t>6.3</w:t>
        </w:r>
        <w:r>
          <w:rPr>
            <w:rFonts w:asciiTheme="minorHAnsi" w:eastAsiaTheme="minorEastAsia" w:hAnsiTheme="minorHAnsi" w:cstheme="minorBidi"/>
          </w:rPr>
          <w:tab/>
        </w:r>
        <w:r w:rsidRPr="003C628E">
          <w:rPr>
            <w:rStyle w:val="Hyperlink"/>
          </w:rPr>
          <w:t>Compliance procedures</w:t>
        </w:r>
        <w:r>
          <w:rPr>
            <w:webHidden/>
          </w:rPr>
          <w:tab/>
        </w:r>
        <w:r>
          <w:rPr>
            <w:webHidden/>
          </w:rPr>
          <w:fldChar w:fldCharType="begin"/>
        </w:r>
        <w:r>
          <w:rPr>
            <w:webHidden/>
          </w:rPr>
          <w:instrText xml:space="preserve"> PAGEREF _Toc26524180 \h </w:instrText>
        </w:r>
        <w:r>
          <w:rPr>
            <w:webHidden/>
          </w:rPr>
        </w:r>
        <w:r>
          <w:rPr>
            <w:webHidden/>
          </w:rPr>
          <w:fldChar w:fldCharType="separate"/>
        </w:r>
        <w:r>
          <w:rPr>
            <w:webHidden/>
          </w:rPr>
          <w:t>31</w:t>
        </w:r>
        <w:r>
          <w:rPr>
            <w:webHidden/>
          </w:rPr>
          <w:fldChar w:fldCharType="end"/>
        </w:r>
      </w:hyperlink>
    </w:p>
    <w:p w14:paraId="56C8437B" w14:textId="3FBA7AEC" w:rsidR="00315F22" w:rsidRDefault="00315F22">
      <w:pPr>
        <w:pStyle w:val="TOC3"/>
        <w:rPr>
          <w:rFonts w:asciiTheme="minorHAnsi" w:eastAsiaTheme="minorEastAsia" w:hAnsiTheme="minorHAnsi" w:cstheme="minorBidi"/>
          <w:noProof/>
          <w:szCs w:val="22"/>
        </w:rPr>
      </w:pPr>
      <w:hyperlink w:anchor="_Toc26524181" w:history="1">
        <w:r w:rsidRPr="003C628E">
          <w:rPr>
            <w:rStyle w:val="Hyperlink"/>
            <w:noProof/>
          </w:rPr>
          <w:t>6.3.1</w:t>
        </w:r>
        <w:r>
          <w:rPr>
            <w:rFonts w:asciiTheme="minorHAnsi" w:eastAsiaTheme="minorEastAsia" w:hAnsiTheme="minorHAnsi" w:cstheme="minorBidi"/>
            <w:noProof/>
            <w:szCs w:val="22"/>
          </w:rPr>
          <w:tab/>
        </w:r>
        <w:r w:rsidRPr="003C628E">
          <w:rPr>
            <w:rStyle w:val="Hyperlink"/>
            <w:noProof/>
          </w:rPr>
          <w:t>General</w:t>
        </w:r>
        <w:r>
          <w:rPr>
            <w:noProof/>
            <w:webHidden/>
          </w:rPr>
          <w:tab/>
        </w:r>
        <w:r>
          <w:rPr>
            <w:noProof/>
            <w:webHidden/>
          </w:rPr>
          <w:fldChar w:fldCharType="begin"/>
        </w:r>
        <w:r>
          <w:rPr>
            <w:noProof/>
            <w:webHidden/>
          </w:rPr>
          <w:instrText xml:space="preserve"> PAGEREF _Toc26524181 \h </w:instrText>
        </w:r>
        <w:r>
          <w:rPr>
            <w:noProof/>
            <w:webHidden/>
          </w:rPr>
        </w:r>
        <w:r>
          <w:rPr>
            <w:noProof/>
            <w:webHidden/>
          </w:rPr>
          <w:fldChar w:fldCharType="separate"/>
        </w:r>
        <w:r>
          <w:rPr>
            <w:noProof/>
            <w:webHidden/>
          </w:rPr>
          <w:t>31</w:t>
        </w:r>
        <w:r>
          <w:rPr>
            <w:noProof/>
            <w:webHidden/>
          </w:rPr>
          <w:fldChar w:fldCharType="end"/>
        </w:r>
      </w:hyperlink>
    </w:p>
    <w:p w14:paraId="5BD1A6DD" w14:textId="29936372" w:rsidR="00315F22" w:rsidRDefault="00315F22">
      <w:pPr>
        <w:pStyle w:val="TOC3"/>
        <w:rPr>
          <w:rFonts w:asciiTheme="minorHAnsi" w:eastAsiaTheme="minorEastAsia" w:hAnsiTheme="minorHAnsi" w:cstheme="minorBidi"/>
          <w:noProof/>
          <w:szCs w:val="22"/>
        </w:rPr>
      </w:pPr>
      <w:hyperlink w:anchor="_Toc26524182" w:history="1">
        <w:r w:rsidRPr="003C628E">
          <w:rPr>
            <w:rStyle w:val="Hyperlink"/>
            <w:noProof/>
          </w:rPr>
          <w:t>6.3.2</w:t>
        </w:r>
        <w:r>
          <w:rPr>
            <w:rFonts w:asciiTheme="minorHAnsi" w:eastAsiaTheme="minorEastAsia" w:hAnsiTheme="minorHAnsi" w:cstheme="minorBidi"/>
            <w:noProof/>
            <w:szCs w:val="22"/>
          </w:rPr>
          <w:tab/>
        </w:r>
        <w:r w:rsidRPr="003C628E">
          <w:rPr>
            <w:rStyle w:val="Hyperlink"/>
            <w:noProof/>
          </w:rPr>
          <w:t>Safe life items</w:t>
        </w:r>
        <w:r>
          <w:rPr>
            <w:noProof/>
            <w:webHidden/>
          </w:rPr>
          <w:tab/>
        </w:r>
        <w:r>
          <w:rPr>
            <w:noProof/>
            <w:webHidden/>
          </w:rPr>
          <w:fldChar w:fldCharType="begin"/>
        </w:r>
        <w:r>
          <w:rPr>
            <w:noProof/>
            <w:webHidden/>
          </w:rPr>
          <w:instrText xml:space="preserve"> PAGEREF _Toc26524182 \h </w:instrText>
        </w:r>
        <w:r>
          <w:rPr>
            <w:noProof/>
            <w:webHidden/>
          </w:rPr>
        </w:r>
        <w:r>
          <w:rPr>
            <w:noProof/>
            <w:webHidden/>
          </w:rPr>
          <w:fldChar w:fldCharType="separate"/>
        </w:r>
        <w:r>
          <w:rPr>
            <w:noProof/>
            <w:webHidden/>
          </w:rPr>
          <w:t>31</w:t>
        </w:r>
        <w:r>
          <w:rPr>
            <w:noProof/>
            <w:webHidden/>
          </w:rPr>
          <w:fldChar w:fldCharType="end"/>
        </w:r>
      </w:hyperlink>
    </w:p>
    <w:p w14:paraId="14FB5CAE" w14:textId="75DE74C0" w:rsidR="00315F22" w:rsidRDefault="00315F22">
      <w:pPr>
        <w:pStyle w:val="TOC3"/>
        <w:rPr>
          <w:rFonts w:asciiTheme="minorHAnsi" w:eastAsiaTheme="minorEastAsia" w:hAnsiTheme="minorHAnsi" w:cstheme="minorBidi"/>
          <w:noProof/>
          <w:szCs w:val="22"/>
        </w:rPr>
      </w:pPr>
      <w:hyperlink w:anchor="_Toc26524183" w:history="1">
        <w:r w:rsidRPr="003C628E">
          <w:rPr>
            <w:rStyle w:val="Hyperlink"/>
            <w:noProof/>
          </w:rPr>
          <w:t>6.3.3</w:t>
        </w:r>
        <w:r>
          <w:rPr>
            <w:rFonts w:asciiTheme="minorHAnsi" w:eastAsiaTheme="minorEastAsia" w:hAnsiTheme="minorHAnsi" w:cstheme="minorBidi"/>
            <w:noProof/>
            <w:szCs w:val="22"/>
          </w:rPr>
          <w:tab/>
        </w:r>
        <w:r w:rsidRPr="003C628E">
          <w:rPr>
            <w:rStyle w:val="Hyperlink"/>
            <w:noProof/>
          </w:rPr>
          <w:t>Fail-safe items</w:t>
        </w:r>
        <w:r>
          <w:rPr>
            <w:noProof/>
            <w:webHidden/>
          </w:rPr>
          <w:tab/>
        </w:r>
        <w:r>
          <w:rPr>
            <w:noProof/>
            <w:webHidden/>
          </w:rPr>
          <w:fldChar w:fldCharType="begin"/>
        </w:r>
        <w:r>
          <w:rPr>
            <w:noProof/>
            <w:webHidden/>
          </w:rPr>
          <w:instrText xml:space="preserve"> PAGEREF _Toc26524183 \h </w:instrText>
        </w:r>
        <w:r>
          <w:rPr>
            <w:noProof/>
            <w:webHidden/>
          </w:rPr>
        </w:r>
        <w:r>
          <w:rPr>
            <w:noProof/>
            <w:webHidden/>
          </w:rPr>
          <w:fldChar w:fldCharType="separate"/>
        </w:r>
        <w:r>
          <w:rPr>
            <w:noProof/>
            <w:webHidden/>
          </w:rPr>
          <w:t>32</w:t>
        </w:r>
        <w:r>
          <w:rPr>
            <w:noProof/>
            <w:webHidden/>
          </w:rPr>
          <w:fldChar w:fldCharType="end"/>
        </w:r>
      </w:hyperlink>
    </w:p>
    <w:p w14:paraId="0A1F4460" w14:textId="6807C758" w:rsidR="00315F22" w:rsidRDefault="00315F22">
      <w:pPr>
        <w:pStyle w:val="TOC3"/>
        <w:rPr>
          <w:rFonts w:asciiTheme="minorHAnsi" w:eastAsiaTheme="minorEastAsia" w:hAnsiTheme="minorHAnsi" w:cstheme="minorBidi"/>
          <w:noProof/>
          <w:szCs w:val="22"/>
        </w:rPr>
      </w:pPr>
      <w:hyperlink w:anchor="_Toc26524184" w:history="1">
        <w:r w:rsidRPr="003C628E">
          <w:rPr>
            <w:rStyle w:val="Hyperlink"/>
            <w:noProof/>
          </w:rPr>
          <w:t>6.3.4</w:t>
        </w:r>
        <w:r>
          <w:rPr>
            <w:rFonts w:asciiTheme="minorHAnsi" w:eastAsiaTheme="minorEastAsia" w:hAnsiTheme="minorHAnsi" w:cstheme="minorBidi"/>
            <w:noProof/>
            <w:szCs w:val="22"/>
          </w:rPr>
          <w:tab/>
        </w:r>
        <w:r w:rsidRPr="003C628E">
          <w:rPr>
            <w:rStyle w:val="Hyperlink"/>
            <w:noProof/>
          </w:rPr>
          <w:t>Contained and restrained items</w:t>
        </w:r>
        <w:r>
          <w:rPr>
            <w:noProof/>
            <w:webHidden/>
          </w:rPr>
          <w:tab/>
        </w:r>
        <w:r>
          <w:rPr>
            <w:noProof/>
            <w:webHidden/>
          </w:rPr>
          <w:fldChar w:fldCharType="begin"/>
        </w:r>
        <w:r>
          <w:rPr>
            <w:noProof/>
            <w:webHidden/>
          </w:rPr>
          <w:instrText xml:space="preserve"> PAGEREF _Toc26524184 \h </w:instrText>
        </w:r>
        <w:r>
          <w:rPr>
            <w:noProof/>
            <w:webHidden/>
          </w:rPr>
        </w:r>
        <w:r>
          <w:rPr>
            <w:noProof/>
            <w:webHidden/>
          </w:rPr>
          <w:fldChar w:fldCharType="separate"/>
        </w:r>
        <w:r>
          <w:rPr>
            <w:noProof/>
            <w:webHidden/>
          </w:rPr>
          <w:t>33</w:t>
        </w:r>
        <w:r>
          <w:rPr>
            <w:noProof/>
            <w:webHidden/>
          </w:rPr>
          <w:fldChar w:fldCharType="end"/>
        </w:r>
      </w:hyperlink>
    </w:p>
    <w:p w14:paraId="6C8EBD16" w14:textId="15B3DDAA" w:rsidR="00315F22" w:rsidRDefault="00315F22">
      <w:pPr>
        <w:pStyle w:val="TOC3"/>
        <w:rPr>
          <w:rFonts w:asciiTheme="minorHAnsi" w:eastAsiaTheme="minorEastAsia" w:hAnsiTheme="minorHAnsi" w:cstheme="minorBidi"/>
          <w:noProof/>
          <w:szCs w:val="22"/>
        </w:rPr>
      </w:pPr>
      <w:hyperlink w:anchor="_Toc26524185" w:history="1">
        <w:r w:rsidRPr="003C628E">
          <w:rPr>
            <w:rStyle w:val="Hyperlink"/>
            <w:noProof/>
          </w:rPr>
          <w:t>6.3.5</w:t>
        </w:r>
        <w:r>
          <w:rPr>
            <w:rFonts w:asciiTheme="minorHAnsi" w:eastAsiaTheme="minorEastAsia" w:hAnsiTheme="minorHAnsi" w:cstheme="minorBidi"/>
            <w:noProof/>
            <w:szCs w:val="22"/>
          </w:rPr>
          <w:tab/>
        </w:r>
        <w:r w:rsidRPr="003C628E">
          <w:rPr>
            <w:rStyle w:val="Hyperlink"/>
            <w:noProof/>
          </w:rPr>
          <w:t>Low-risk fracture items</w:t>
        </w:r>
        <w:r>
          <w:rPr>
            <w:noProof/>
            <w:webHidden/>
          </w:rPr>
          <w:tab/>
        </w:r>
        <w:r>
          <w:rPr>
            <w:noProof/>
            <w:webHidden/>
          </w:rPr>
          <w:fldChar w:fldCharType="begin"/>
        </w:r>
        <w:r>
          <w:rPr>
            <w:noProof/>
            <w:webHidden/>
          </w:rPr>
          <w:instrText xml:space="preserve"> PAGEREF _Toc26524185 \h </w:instrText>
        </w:r>
        <w:r>
          <w:rPr>
            <w:noProof/>
            <w:webHidden/>
          </w:rPr>
        </w:r>
        <w:r>
          <w:rPr>
            <w:noProof/>
            <w:webHidden/>
          </w:rPr>
          <w:fldChar w:fldCharType="separate"/>
        </w:r>
        <w:r>
          <w:rPr>
            <w:noProof/>
            <w:webHidden/>
          </w:rPr>
          <w:t>34</w:t>
        </w:r>
        <w:r>
          <w:rPr>
            <w:noProof/>
            <w:webHidden/>
          </w:rPr>
          <w:fldChar w:fldCharType="end"/>
        </w:r>
      </w:hyperlink>
    </w:p>
    <w:p w14:paraId="3AF8E742" w14:textId="5F81D9C5" w:rsidR="00315F22" w:rsidRDefault="00315F22">
      <w:pPr>
        <w:pStyle w:val="TOC2"/>
        <w:rPr>
          <w:rFonts w:asciiTheme="minorHAnsi" w:eastAsiaTheme="minorEastAsia" w:hAnsiTheme="minorHAnsi" w:cstheme="minorBidi"/>
        </w:rPr>
      </w:pPr>
      <w:hyperlink w:anchor="_Toc26524186" w:history="1">
        <w:r w:rsidRPr="003C628E">
          <w:rPr>
            <w:rStyle w:val="Hyperlink"/>
          </w:rPr>
          <w:t>6.4</w:t>
        </w:r>
        <w:r>
          <w:rPr>
            <w:rFonts w:asciiTheme="minorHAnsi" w:eastAsiaTheme="minorEastAsia" w:hAnsiTheme="minorHAnsi" w:cstheme="minorBidi"/>
          </w:rPr>
          <w:tab/>
        </w:r>
        <w:r w:rsidRPr="003C628E">
          <w:rPr>
            <w:rStyle w:val="Hyperlink"/>
          </w:rPr>
          <w:t>Documentation requirements</w:t>
        </w:r>
        <w:r>
          <w:rPr>
            <w:webHidden/>
          </w:rPr>
          <w:tab/>
        </w:r>
        <w:r>
          <w:rPr>
            <w:webHidden/>
          </w:rPr>
          <w:fldChar w:fldCharType="begin"/>
        </w:r>
        <w:r>
          <w:rPr>
            <w:webHidden/>
          </w:rPr>
          <w:instrText xml:space="preserve"> PAGEREF _Toc26524186 \h </w:instrText>
        </w:r>
        <w:r>
          <w:rPr>
            <w:webHidden/>
          </w:rPr>
        </w:r>
        <w:r>
          <w:rPr>
            <w:webHidden/>
          </w:rPr>
          <w:fldChar w:fldCharType="separate"/>
        </w:r>
        <w:r>
          <w:rPr>
            <w:webHidden/>
          </w:rPr>
          <w:t>39</w:t>
        </w:r>
        <w:r>
          <w:rPr>
            <w:webHidden/>
          </w:rPr>
          <w:fldChar w:fldCharType="end"/>
        </w:r>
      </w:hyperlink>
    </w:p>
    <w:p w14:paraId="79CCA8F6" w14:textId="7FE0EF9A" w:rsidR="00315F22" w:rsidRDefault="00315F22">
      <w:pPr>
        <w:pStyle w:val="TOC3"/>
        <w:rPr>
          <w:rFonts w:asciiTheme="minorHAnsi" w:eastAsiaTheme="minorEastAsia" w:hAnsiTheme="minorHAnsi" w:cstheme="minorBidi"/>
          <w:noProof/>
          <w:szCs w:val="22"/>
        </w:rPr>
      </w:pPr>
      <w:hyperlink w:anchor="_Toc26524187" w:history="1">
        <w:r w:rsidRPr="003C628E">
          <w:rPr>
            <w:rStyle w:val="Hyperlink"/>
            <w:noProof/>
          </w:rPr>
          <w:t>6.4.1</w:t>
        </w:r>
        <w:r>
          <w:rPr>
            <w:rFonts w:asciiTheme="minorHAnsi" w:eastAsiaTheme="minorEastAsia" w:hAnsiTheme="minorHAnsi" w:cstheme="minorBidi"/>
            <w:noProof/>
            <w:szCs w:val="22"/>
          </w:rPr>
          <w:tab/>
        </w:r>
        <w:r w:rsidRPr="003C628E">
          <w:rPr>
            <w:rStyle w:val="Hyperlink"/>
            <w:noProof/>
          </w:rPr>
          <w:t>Fracture control plan</w:t>
        </w:r>
        <w:r>
          <w:rPr>
            <w:noProof/>
            <w:webHidden/>
          </w:rPr>
          <w:tab/>
        </w:r>
        <w:r>
          <w:rPr>
            <w:noProof/>
            <w:webHidden/>
          </w:rPr>
          <w:fldChar w:fldCharType="begin"/>
        </w:r>
        <w:r>
          <w:rPr>
            <w:noProof/>
            <w:webHidden/>
          </w:rPr>
          <w:instrText xml:space="preserve"> PAGEREF _Toc26524187 \h </w:instrText>
        </w:r>
        <w:r>
          <w:rPr>
            <w:noProof/>
            <w:webHidden/>
          </w:rPr>
        </w:r>
        <w:r>
          <w:rPr>
            <w:noProof/>
            <w:webHidden/>
          </w:rPr>
          <w:fldChar w:fldCharType="separate"/>
        </w:r>
        <w:r>
          <w:rPr>
            <w:noProof/>
            <w:webHidden/>
          </w:rPr>
          <w:t>39</w:t>
        </w:r>
        <w:r>
          <w:rPr>
            <w:noProof/>
            <w:webHidden/>
          </w:rPr>
          <w:fldChar w:fldCharType="end"/>
        </w:r>
      </w:hyperlink>
    </w:p>
    <w:p w14:paraId="3B7AEB57" w14:textId="2408B5C1" w:rsidR="00315F22" w:rsidRDefault="00315F22">
      <w:pPr>
        <w:pStyle w:val="TOC3"/>
        <w:rPr>
          <w:rFonts w:asciiTheme="minorHAnsi" w:eastAsiaTheme="minorEastAsia" w:hAnsiTheme="minorHAnsi" w:cstheme="minorBidi"/>
          <w:noProof/>
          <w:szCs w:val="22"/>
        </w:rPr>
      </w:pPr>
      <w:hyperlink w:anchor="_Toc26524188" w:history="1">
        <w:r w:rsidRPr="003C628E">
          <w:rPr>
            <w:rStyle w:val="Hyperlink"/>
            <w:noProof/>
          </w:rPr>
          <w:t>6.4.2</w:t>
        </w:r>
        <w:r>
          <w:rPr>
            <w:rFonts w:asciiTheme="minorHAnsi" w:eastAsiaTheme="minorEastAsia" w:hAnsiTheme="minorHAnsi" w:cstheme="minorBidi"/>
            <w:noProof/>
            <w:szCs w:val="22"/>
          </w:rPr>
          <w:tab/>
        </w:r>
        <w:r w:rsidRPr="003C628E">
          <w:rPr>
            <w:rStyle w:val="Hyperlink"/>
            <w:noProof/>
          </w:rPr>
          <w:t>Lists</w:t>
        </w:r>
        <w:r>
          <w:rPr>
            <w:noProof/>
            <w:webHidden/>
          </w:rPr>
          <w:tab/>
        </w:r>
        <w:r>
          <w:rPr>
            <w:noProof/>
            <w:webHidden/>
          </w:rPr>
          <w:fldChar w:fldCharType="begin"/>
        </w:r>
        <w:r>
          <w:rPr>
            <w:noProof/>
            <w:webHidden/>
          </w:rPr>
          <w:instrText xml:space="preserve"> PAGEREF _Toc26524188 \h </w:instrText>
        </w:r>
        <w:r>
          <w:rPr>
            <w:noProof/>
            <w:webHidden/>
          </w:rPr>
        </w:r>
        <w:r>
          <w:rPr>
            <w:noProof/>
            <w:webHidden/>
          </w:rPr>
          <w:fldChar w:fldCharType="separate"/>
        </w:r>
        <w:r>
          <w:rPr>
            <w:noProof/>
            <w:webHidden/>
          </w:rPr>
          <w:t>39</w:t>
        </w:r>
        <w:r>
          <w:rPr>
            <w:noProof/>
            <w:webHidden/>
          </w:rPr>
          <w:fldChar w:fldCharType="end"/>
        </w:r>
      </w:hyperlink>
    </w:p>
    <w:p w14:paraId="75A339C0" w14:textId="292FC090" w:rsidR="00315F22" w:rsidRDefault="00315F22">
      <w:pPr>
        <w:pStyle w:val="TOC3"/>
        <w:rPr>
          <w:rFonts w:asciiTheme="minorHAnsi" w:eastAsiaTheme="minorEastAsia" w:hAnsiTheme="minorHAnsi" w:cstheme="minorBidi"/>
          <w:noProof/>
          <w:szCs w:val="22"/>
        </w:rPr>
      </w:pPr>
      <w:hyperlink w:anchor="_Toc26524189" w:history="1">
        <w:r w:rsidRPr="003C628E">
          <w:rPr>
            <w:rStyle w:val="Hyperlink"/>
            <w:noProof/>
          </w:rPr>
          <w:t>6.4.3</w:t>
        </w:r>
        <w:r>
          <w:rPr>
            <w:rFonts w:asciiTheme="minorHAnsi" w:eastAsiaTheme="minorEastAsia" w:hAnsiTheme="minorHAnsi" w:cstheme="minorBidi"/>
            <w:noProof/>
            <w:szCs w:val="22"/>
          </w:rPr>
          <w:tab/>
        </w:r>
        <w:r w:rsidRPr="003C628E">
          <w:rPr>
            <w:rStyle w:val="Hyperlink"/>
            <w:noProof/>
          </w:rPr>
          <w:t>Analysis and test documents</w:t>
        </w:r>
        <w:r>
          <w:rPr>
            <w:noProof/>
            <w:webHidden/>
          </w:rPr>
          <w:tab/>
        </w:r>
        <w:r>
          <w:rPr>
            <w:noProof/>
            <w:webHidden/>
          </w:rPr>
          <w:fldChar w:fldCharType="begin"/>
        </w:r>
        <w:r>
          <w:rPr>
            <w:noProof/>
            <w:webHidden/>
          </w:rPr>
          <w:instrText xml:space="preserve"> PAGEREF _Toc26524189 \h </w:instrText>
        </w:r>
        <w:r>
          <w:rPr>
            <w:noProof/>
            <w:webHidden/>
          </w:rPr>
        </w:r>
        <w:r>
          <w:rPr>
            <w:noProof/>
            <w:webHidden/>
          </w:rPr>
          <w:fldChar w:fldCharType="separate"/>
        </w:r>
        <w:r>
          <w:rPr>
            <w:noProof/>
            <w:webHidden/>
          </w:rPr>
          <w:t>39</w:t>
        </w:r>
        <w:r>
          <w:rPr>
            <w:noProof/>
            <w:webHidden/>
          </w:rPr>
          <w:fldChar w:fldCharType="end"/>
        </w:r>
      </w:hyperlink>
    </w:p>
    <w:p w14:paraId="11EB7017" w14:textId="255C0989" w:rsidR="00315F22" w:rsidRDefault="00315F22">
      <w:pPr>
        <w:pStyle w:val="TOC3"/>
        <w:rPr>
          <w:rFonts w:asciiTheme="minorHAnsi" w:eastAsiaTheme="minorEastAsia" w:hAnsiTheme="minorHAnsi" w:cstheme="minorBidi"/>
          <w:noProof/>
          <w:szCs w:val="22"/>
        </w:rPr>
      </w:pPr>
      <w:hyperlink w:anchor="_Toc26524190" w:history="1">
        <w:r w:rsidRPr="003C628E">
          <w:rPr>
            <w:rStyle w:val="Hyperlink"/>
            <w:noProof/>
          </w:rPr>
          <w:t>6.4.4</w:t>
        </w:r>
        <w:r>
          <w:rPr>
            <w:rFonts w:asciiTheme="minorHAnsi" w:eastAsiaTheme="minorEastAsia" w:hAnsiTheme="minorHAnsi" w:cstheme="minorBidi"/>
            <w:noProof/>
            <w:szCs w:val="22"/>
          </w:rPr>
          <w:tab/>
        </w:r>
        <w:r w:rsidRPr="003C628E">
          <w:rPr>
            <w:rStyle w:val="Hyperlink"/>
            <w:noProof/>
          </w:rPr>
          <w:t>Fracture control summary report</w:t>
        </w:r>
        <w:r>
          <w:rPr>
            <w:noProof/>
            <w:webHidden/>
          </w:rPr>
          <w:tab/>
        </w:r>
        <w:r>
          <w:rPr>
            <w:noProof/>
            <w:webHidden/>
          </w:rPr>
          <w:fldChar w:fldCharType="begin"/>
        </w:r>
        <w:r>
          <w:rPr>
            <w:noProof/>
            <w:webHidden/>
          </w:rPr>
          <w:instrText xml:space="preserve"> PAGEREF _Toc26524190 \h </w:instrText>
        </w:r>
        <w:r>
          <w:rPr>
            <w:noProof/>
            <w:webHidden/>
          </w:rPr>
        </w:r>
        <w:r>
          <w:rPr>
            <w:noProof/>
            <w:webHidden/>
          </w:rPr>
          <w:fldChar w:fldCharType="separate"/>
        </w:r>
        <w:r>
          <w:rPr>
            <w:noProof/>
            <w:webHidden/>
          </w:rPr>
          <w:t>39</w:t>
        </w:r>
        <w:r>
          <w:rPr>
            <w:noProof/>
            <w:webHidden/>
          </w:rPr>
          <w:fldChar w:fldCharType="end"/>
        </w:r>
      </w:hyperlink>
    </w:p>
    <w:p w14:paraId="1037E738" w14:textId="3BFB4BEA" w:rsidR="00315F22" w:rsidRDefault="00315F22">
      <w:pPr>
        <w:pStyle w:val="TOC1"/>
        <w:rPr>
          <w:rFonts w:asciiTheme="minorHAnsi" w:eastAsiaTheme="minorEastAsia" w:hAnsiTheme="minorHAnsi" w:cstheme="minorBidi"/>
          <w:b w:val="0"/>
          <w:sz w:val="22"/>
          <w:szCs w:val="22"/>
        </w:rPr>
      </w:pPr>
      <w:hyperlink w:anchor="_Toc26524191" w:history="1">
        <w:r w:rsidRPr="003C628E">
          <w:rPr>
            <w:rStyle w:val="Hyperlink"/>
          </w:rPr>
          <w:t>7 Fracture mechanics analysis</w:t>
        </w:r>
        <w:r>
          <w:rPr>
            <w:webHidden/>
          </w:rPr>
          <w:tab/>
        </w:r>
        <w:r>
          <w:rPr>
            <w:webHidden/>
          </w:rPr>
          <w:fldChar w:fldCharType="begin"/>
        </w:r>
        <w:r>
          <w:rPr>
            <w:webHidden/>
          </w:rPr>
          <w:instrText xml:space="preserve"> PAGEREF _Toc26524191 \h </w:instrText>
        </w:r>
        <w:r>
          <w:rPr>
            <w:webHidden/>
          </w:rPr>
        </w:r>
        <w:r>
          <w:rPr>
            <w:webHidden/>
          </w:rPr>
          <w:fldChar w:fldCharType="separate"/>
        </w:r>
        <w:r>
          <w:rPr>
            <w:webHidden/>
          </w:rPr>
          <w:t>41</w:t>
        </w:r>
        <w:r>
          <w:rPr>
            <w:webHidden/>
          </w:rPr>
          <w:fldChar w:fldCharType="end"/>
        </w:r>
      </w:hyperlink>
    </w:p>
    <w:p w14:paraId="4BAE000C" w14:textId="504C056C" w:rsidR="00315F22" w:rsidRDefault="00315F22">
      <w:pPr>
        <w:pStyle w:val="TOC2"/>
        <w:rPr>
          <w:rFonts w:asciiTheme="minorHAnsi" w:eastAsiaTheme="minorEastAsia" w:hAnsiTheme="minorHAnsi" w:cstheme="minorBidi"/>
        </w:rPr>
      </w:pPr>
      <w:hyperlink w:anchor="_Toc26524192" w:history="1">
        <w:r w:rsidRPr="003C628E">
          <w:rPr>
            <w:rStyle w:val="Hyperlink"/>
          </w:rPr>
          <w:t>7.1</w:t>
        </w:r>
        <w:r>
          <w:rPr>
            <w:rFonts w:asciiTheme="minorHAnsi" w:eastAsiaTheme="minorEastAsia" w:hAnsiTheme="minorHAnsi" w:cstheme="minorBidi"/>
          </w:rPr>
          <w:tab/>
        </w:r>
        <w:r w:rsidRPr="003C628E">
          <w:rPr>
            <w:rStyle w:val="Hyperlink"/>
          </w:rPr>
          <w:t>General</w:t>
        </w:r>
        <w:r>
          <w:rPr>
            <w:webHidden/>
          </w:rPr>
          <w:tab/>
        </w:r>
        <w:r>
          <w:rPr>
            <w:webHidden/>
          </w:rPr>
          <w:fldChar w:fldCharType="begin"/>
        </w:r>
        <w:r>
          <w:rPr>
            <w:webHidden/>
          </w:rPr>
          <w:instrText xml:space="preserve"> PAGEREF _Toc26524192 \h </w:instrText>
        </w:r>
        <w:r>
          <w:rPr>
            <w:webHidden/>
          </w:rPr>
        </w:r>
        <w:r>
          <w:rPr>
            <w:webHidden/>
          </w:rPr>
          <w:fldChar w:fldCharType="separate"/>
        </w:r>
        <w:r>
          <w:rPr>
            <w:webHidden/>
          </w:rPr>
          <w:t>41</w:t>
        </w:r>
        <w:r>
          <w:rPr>
            <w:webHidden/>
          </w:rPr>
          <w:fldChar w:fldCharType="end"/>
        </w:r>
      </w:hyperlink>
    </w:p>
    <w:p w14:paraId="6D44A8BE" w14:textId="70775CBA" w:rsidR="00315F22" w:rsidRDefault="00315F22">
      <w:pPr>
        <w:pStyle w:val="TOC2"/>
        <w:rPr>
          <w:rFonts w:asciiTheme="minorHAnsi" w:eastAsiaTheme="minorEastAsia" w:hAnsiTheme="minorHAnsi" w:cstheme="minorBidi"/>
        </w:rPr>
      </w:pPr>
      <w:hyperlink w:anchor="_Toc26524193" w:history="1">
        <w:r w:rsidRPr="003C628E">
          <w:rPr>
            <w:rStyle w:val="Hyperlink"/>
          </w:rPr>
          <w:t>7.2</w:t>
        </w:r>
        <w:r>
          <w:rPr>
            <w:rFonts w:asciiTheme="minorHAnsi" w:eastAsiaTheme="minorEastAsia" w:hAnsiTheme="minorHAnsi" w:cstheme="minorBidi"/>
          </w:rPr>
          <w:tab/>
        </w:r>
        <w:r w:rsidRPr="003C628E">
          <w:rPr>
            <w:rStyle w:val="Hyperlink"/>
          </w:rPr>
          <w:t>Analytical life prediction</w:t>
        </w:r>
        <w:r>
          <w:rPr>
            <w:webHidden/>
          </w:rPr>
          <w:tab/>
        </w:r>
        <w:r>
          <w:rPr>
            <w:webHidden/>
          </w:rPr>
          <w:fldChar w:fldCharType="begin"/>
        </w:r>
        <w:r>
          <w:rPr>
            <w:webHidden/>
          </w:rPr>
          <w:instrText xml:space="preserve"> PAGEREF _Toc26524193 \h </w:instrText>
        </w:r>
        <w:r>
          <w:rPr>
            <w:webHidden/>
          </w:rPr>
        </w:r>
        <w:r>
          <w:rPr>
            <w:webHidden/>
          </w:rPr>
          <w:fldChar w:fldCharType="separate"/>
        </w:r>
        <w:r>
          <w:rPr>
            <w:webHidden/>
          </w:rPr>
          <w:t>42</w:t>
        </w:r>
        <w:r>
          <w:rPr>
            <w:webHidden/>
          </w:rPr>
          <w:fldChar w:fldCharType="end"/>
        </w:r>
      </w:hyperlink>
    </w:p>
    <w:p w14:paraId="7E0A7FCC" w14:textId="258940BC" w:rsidR="00315F22" w:rsidRDefault="00315F22">
      <w:pPr>
        <w:pStyle w:val="TOC3"/>
        <w:rPr>
          <w:rFonts w:asciiTheme="minorHAnsi" w:eastAsiaTheme="minorEastAsia" w:hAnsiTheme="minorHAnsi" w:cstheme="minorBidi"/>
          <w:noProof/>
          <w:szCs w:val="22"/>
        </w:rPr>
      </w:pPr>
      <w:hyperlink w:anchor="_Toc26524194" w:history="1">
        <w:r w:rsidRPr="003C628E">
          <w:rPr>
            <w:rStyle w:val="Hyperlink"/>
            <w:noProof/>
          </w:rPr>
          <w:t>7.2.1</w:t>
        </w:r>
        <w:r>
          <w:rPr>
            <w:rFonts w:asciiTheme="minorHAnsi" w:eastAsiaTheme="minorEastAsia" w:hAnsiTheme="minorHAnsi" w:cstheme="minorBidi"/>
            <w:noProof/>
            <w:szCs w:val="22"/>
          </w:rPr>
          <w:tab/>
        </w:r>
        <w:r w:rsidRPr="003C628E">
          <w:rPr>
            <w:rStyle w:val="Hyperlink"/>
            <w:noProof/>
          </w:rPr>
          <w:t>Identification of all load events</w:t>
        </w:r>
        <w:r>
          <w:rPr>
            <w:noProof/>
            <w:webHidden/>
          </w:rPr>
          <w:tab/>
        </w:r>
        <w:r>
          <w:rPr>
            <w:noProof/>
            <w:webHidden/>
          </w:rPr>
          <w:fldChar w:fldCharType="begin"/>
        </w:r>
        <w:r>
          <w:rPr>
            <w:noProof/>
            <w:webHidden/>
          </w:rPr>
          <w:instrText xml:space="preserve"> PAGEREF _Toc26524194 \h </w:instrText>
        </w:r>
        <w:r>
          <w:rPr>
            <w:noProof/>
            <w:webHidden/>
          </w:rPr>
        </w:r>
        <w:r>
          <w:rPr>
            <w:noProof/>
            <w:webHidden/>
          </w:rPr>
          <w:fldChar w:fldCharType="separate"/>
        </w:r>
        <w:r>
          <w:rPr>
            <w:noProof/>
            <w:webHidden/>
          </w:rPr>
          <w:t>42</w:t>
        </w:r>
        <w:r>
          <w:rPr>
            <w:noProof/>
            <w:webHidden/>
          </w:rPr>
          <w:fldChar w:fldCharType="end"/>
        </w:r>
      </w:hyperlink>
    </w:p>
    <w:p w14:paraId="73D5C232" w14:textId="49219912" w:rsidR="00315F22" w:rsidRDefault="00315F22">
      <w:pPr>
        <w:pStyle w:val="TOC3"/>
        <w:rPr>
          <w:rFonts w:asciiTheme="minorHAnsi" w:eastAsiaTheme="minorEastAsia" w:hAnsiTheme="minorHAnsi" w:cstheme="minorBidi"/>
          <w:noProof/>
          <w:szCs w:val="22"/>
        </w:rPr>
      </w:pPr>
      <w:hyperlink w:anchor="_Toc26524195" w:history="1">
        <w:r w:rsidRPr="003C628E">
          <w:rPr>
            <w:rStyle w:val="Hyperlink"/>
            <w:noProof/>
          </w:rPr>
          <w:t>7.2.2</w:t>
        </w:r>
        <w:r>
          <w:rPr>
            <w:rFonts w:asciiTheme="minorHAnsi" w:eastAsiaTheme="minorEastAsia" w:hAnsiTheme="minorHAnsi" w:cstheme="minorBidi"/>
            <w:noProof/>
            <w:szCs w:val="22"/>
          </w:rPr>
          <w:tab/>
        </w:r>
        <w:r w:rsidRPr="003C628E">
          <w:rPr>
            <w:rStyle w:val="Hyperlink"/>
            <w:noProof/>
          </w:rPr>
          <w:t>Identification of the most critical location and orientation of the crack</w:t>
        </w:r>
        <w:r>
          <w:rPr>
            <w:noProof/>
            <w:webHidden/>
          </w:rPr>
          <w:tab/>
        </w:r>
        <w:r>
          <w:rPr>
            <w:noProof/>
            <w:webHidden/>
          </w:rPr>
          <w:fldChar w:fldCharType="begin"/>
        </w:r>
        <w:r>
          <w:rPr>
            <w:noProof/>
            <w:webHidden/>
          </w:rPr>
          <w:instrText xml:space="preserve"> PAGEREF _Toc26524195 \h </w:instrText>
        </w:r>
        <w:r>
          <w:rPr>
            <w:noProof/>
            <w:webHidden/>
          </w:rPr>
        </w:r>
        <w:r>
          <w:rPr>
            <w:noProof/>
            <w:webHidden/>
          </w:rPr>
          <w:fldChar w:fldCharType="separate"/>
        </w:r>
        <w:r>
          <w:rPr>
            <w:noProof/>
            <w:webHidden/>
          </w:rPr>
          <w:t>42</w:t>
        </w:r>
        <w:r>
          <w:rPr>
            <w:noProof/>
            <w:webHidden/>
          </w:rPr>
          <w:fldChar w:fldCharType="end"/>
        </w:r>
      </w:hyperlink>
    </w:p>
    <w:p w14:paraId="6A87F990" w14:textId="7F13492E" w:rsidR="00315F22" w:rsidRDefault="00315F22">
      <w:pPr>
        <w:pStyle w:val="TOC3"/>
        <w:rPr>
          <w:rFonts w:asciiTheme="minorHAnsi" w:eastAsiaTheme="minorEastAsia" w:hAnsiTheme="minorHAnsi" w:cstheme="minorBidi"/>
          <w:noProof/>
          <w:szCs w:val="22"/>
        </w:rPr>
      </w:pPr>
      <w:hyperlink w:anchor="_Toc26524196" w:history="1">
        <w:r w:rsidRPr="003C628E">
          <w:rPr>
            <w:rStyle w:val="Hyperlink"/>
            <w:noProof/>
          </w:rPr>
          <w:t>7.2.3</w:t>
        </w:r>
        <w:r>
          <w:rPr>
            <w:rFonts w:asciiTheme="minorHAnsi" w:eastAsiaTheme="minorEastAsia" w:hAnsiTheme="minorHAnsi" w:cstheme="minorBidi"/>
            <w:noProof/>
            <w:szCs w:val="22"/>
          </w:rPr>
          <w:tab/>
        </w:r>
        <w:r w:rsidRPr="003C628E">
          <w:rPr>
            <w:rStyle w:val="Hyperlink"/>
            <w:noProof/>
          </w:rPr>
          <w:t>Derivation of stresses for the critical location</w:t>
        </w:r>
        <w:r>
          <w:rPr>
            <w:noProof/>
            <w:webHidden/>
          </w:rPr>
          <w:tab/>
        </w:r>
        <w:r>
          <w:rPr>
            <w:noProof/>
            <w:webHidden/>
          </w:rPr>
          <w:fldChar w:fldCharType="begin"/>
        </w:r>
        <w:r>
          <w:rPr>
            <w:noProof/>
            <w:webHidden/>
          </w:rPr>
          <w:instrText xml:space="preserve"> PAGEREF _Toc26524196 \h </w:instrText>
        </w:r>
        <w:r>
          <w:rPr>
            <w:noProof/>
            <w:webHidden/>
          </w:rPr>
        </w:r>
        <w:r>
          <w:rPr>
            <w:noProof/>
            <w:webHidden/>
          </w:rPr>
          <w:fldChar w:fldCharType="separate"/>
        </w:r>
        <w:r>
          <w:rPr>
            <w:noProof/>
            <w:webHidden/>
          </w:rPr>
          <w:t>43</w:t>
        </w:r>
        <w:r>
          <w:rPr>
            <w:noProof/>
            <w:webHidden/>
          </w:rPr>
          <w:fldChar w:fldCharType="end"/>
        </w:r>
      </w:hyperlink>
    </w:p>
    <w:p w14:paraId="7D7DFDD3" w14:textId="51F98BC4" w:rsidR="00315F22" w:rsidRDefault="00315F22">
      <w:pPr>
        <w:pStyle w:val="TOC3"/>
        <w:rPr>
          <w:rFonts w:asciiTheme="minorHAnsi" w:eastAsiaTheme="minorEastAsia" w:hAnsiTheme="minorHAnsi" w:cstheme="minorBidi"/>
          <w:noProof/>
          <w:szCs w:val="22"/>
        </w:rPr>
      </w:pPr>
      <w:hyperlink w:anchor="_Toc26524197" w:history="1">
        <w:r w:rsidRPr="003C628E">
          <w:rPr>
            <w:rStyle w:val="Hyperlink"/>
            <w:noProof/>
          </w:rPr>
          <w:t>7.2.4</w:t>
        </w:r>
        <w:r>
          <w:rPr>
            <w:rFonts w:asciiTheme="minorHAnsi" w:eastAsiaTheme="minorEastAsia" w:hAnsiTheme="minorHAnsi" w:cstheme="minorBidi"/>
            <w:noProof/>
            <w:szCs w:val="22"/>
          </w:rPr>
          <w:tab/>
        </w:r>
        <w:r w:rsidRPr="003C628E">
          <w:rPr>
            <w:rStyle w:val="Hyperlink"/>
            <w:noProof/>
          </w:rPr>
          <w:t>Derivation of the stress spectrum</w:t>
        </w:r>
        <w:r>
          <w:rPr>
            <w:noProof/>
            <w:webHidden/>
          </w:rPr>
          <w:tab/>
        </w:r>
        <w:r>
          <w:rPr>
            <w:noProof/>
            <w:webHidden/>
          </w:rPr>
          <w:fldChar w:fldCharType="begin"/>
        </w:r>
        <w:r>
          <w:rPr>
            <w:noProof/>
            <w:webHidden/>
          </w:rPr>
          <w:instrText xml:space="preserve"> PAGEREF _Toc26524197 \h </w:instrText>
        </w:r>
        <w:r>
          <w:rPr>
            <w:noProof/>
            <w:webHidden/>
          </w:rPr>
        </w:r>
        <w:r>
          <w:rPr>
            <w:noProof/>
            <w:webHidden/>
          </w:rPr>
          <w:fldChar w:fldCharType="separate"/>
        </w:r>
        <w:r>
          <w:rPr>
            <w:noProof/>
            <w:webHidden/>
          </w:rPr>
          <w:t>43</w:t>
        </w:r>
        <w:r>
          <w:rPr>
            <w:noProof/>
            <w:webHidden/>
          </w:rPr>
          <w:fldChar w:fldCharType="end"/>
        </w:r>
      </w:hyperlink>
    </w:p>
    <w:p w14:paraId="657F72CC" w14:textId="381E6EC0" w:rsidR="00315F22" w:rsidRDefault="00315F22">
      <w:pPr>
        <w:pStyle w:val="TOC3"/>
        <w:rPr>
          <w:rFonts w:asciiTheme="minorHAnsi" w:eastAsiaTheme="minorEastAsia" w:hAnsiTheme="minorHAnsi" w:cstheme="minorBidi"/>
          <w:noProof/>
          <w:szCs w:val="22"/>
        </w:rPr>
      </w:pPr>
      <w:hyperlink w:anchor="_Toc26524198" w:history="1">
        <w:r w:rsidRPr="003C628E">
          <w:rPr>
            <w:rStyle w:val="Hyperlink"/>
            <w:noProof/>
          </w:rPr>
          <w:t>7.2.5</w:t>
        </w:r>
        <w:r>
          <w:rPr>
            <w:rFonts w:asciiTheme="minorHAnsi" w:eastAsiaTheme="minorEastAsia" w:hAnsiTheme="minorHAnsi" w:cstheme="minorBidi"/>
            <w:noProof/>
            <w:szCs w:val="22"/>
          </w:rPr>
          <w:tab/>
        </w:r>
        <w:r w:rsidRPr="003C628E">
          <w:rPr>
            <w:rStyle w:val="Hyperlink"/>
            <w:noProof/>
          </w:rPr>
          <w:t>Derivation of material data</w:t>
        </w:r>
        <w:r>
          <w:rPr>
            <w:noProof/>
            <w:webHidden/>
          </w:rPr>
          <w:tab/>
        </w:r>
        <w:r>
          <w:rPr>
            <w:noProof/>
            <w:webHidden/>
          </w:rPr>
          <w:fldChar w:fldCharType="begin"/>
        </w:r>
        <w:r>
          <w:rPr>
            <w:noProof/>
            <w:webHidden/>
          </w:rPr>
          <w:instrText xml:space="preserve"> PAGEREF _Toc26524198 \h </w:instrText>
        </w:r>
        <w:r>
          <w:rPr>
            <w:noProof/>
            <w:webHidden/>
          </w:rPr>
        </w:r>
        <w:r>
          <w:rPr>
            <w:noProof/>
            <w:webHidden/>
          </w:rPr>
          <w:fldChar w:fldCharType="separate"/>
        </w:r>
        <w:r>
          <w:rPr>
            <w:noProof/>
            <w:webHidden/>
          </w:rPr>
          <w:t>44</w:t>
        </w:r>
        <w:r>
          <w:rPr>
            <w:noProof/>
            <w:webHidden/>
          </w:rPr>
          <w:fldChar w:fldCharType="end"/>
        </w:r>
      </w:hyperlink>
    </w:p>
    <w:p w14:paraId="6563F2B8" w14:textId="1F9B0CBE" w:rsidR="00315F22" w:rsidRDefault="00315F22">
      <w:pPr>
        <w:pStyle w:val="TOC3"/>
        <w:rPr>
          <w:rFonts w:asciiTheme="minorHAnsi" w:eastAsiaTheme="minorEastAsia" w:hAnsiTheme="minorHAnsi" w:cstheme="minorBidi"/>
          <w:noProof/>
          <w:szCs w:val="22"/>
        </w:rPr>
      </w:pPr>
      <w:hyperlink w:anchor="_Toc26524199" w:history="1">
        <w:r w:rsidRPr="003C628E">
          <w:rPr>
            <w:rStyle w:val="Hyperlink"/>
            <w:noProof/>
          </w:rPr>
          <w:t>7.2.6</w:t>
        </w:r>
        <w:r>
          <w:rPr>
            <w:rFonts w:asciiTheme="minorHAnsi" w:eastAsiaTheme="minorEastAsia" w:hAnsiTheme="minorHAnsi" w:cstheme="minorBidi"/>
            <w:noProof/>
            <w:szCs w:val="22"/>
          </w:rPr>
          <w:tab/>
        </w:r>
        <w:r w:rsidRPr="003C628E">
          <w:rPr>
            <w:rStyle w:val="Hyperlink"/>
            <w:noProof/>
          </w:rPr>
          <w:t>Identification of the initial crack size and shape</w:t>
        </w:r>
        <w:r>
          <w:rPr>
            <w:noProof/>
            <w:webHidden/>
          </w:rPr>
          <w:tab/>
        </w:r>
        <w:r>
          <w:rPr>
            <w:noProof/>
            <w:webHidden/>
          </w:rPr>
          <w:fldChar w:fldCharType="begin"/>
        </w:r>
        <w:r>
          <w:rPr>
            <w:noProof/>
            <w:webHidden/>
          </w:rPr>
          <w:instrText xml:space="preserve"> PAGEREF _Toc26524199 \h </w:instrText>
        </w:r>
        <w:r>
          <w:rPr>
            <w:noProof/>
            <w:webHidden/>
          </w:rPr>
        </w:r>
        <w:r>
          <w:rPr>
            <w:noProof/>
            <w:webHidden/>
          </w:rPr>
          <w:fldChar w:fldCharType="separate"/>
        </w:r>
        <w:r>
          <w:rPr>
            <w:noProof/>
            <w:webHidden/>
          </w:rPr>
          <w:t>44</w:t>
        </w:r>
        <w:r>
          <w:rPr>
            <w:noProof/>
            <w:webHidden/>
          </w:rPr>
          <w:fldChar w:fldCharType="end"/>
        </w:r>
      </w:hyperlink>
    </w:p>
    <w:p w14:paraId="46636B4A" w14:textId="152906DC" w:rsidR="00315F22" w:rsidRDefault="00315F22">
      <w:pPr>
        <w:pStyle w:val="TOC3"/>
        <w:rPr>
          <w:rFonts w:asciiTheme="minorHAnsi" w:eastAsiaTheme="minorEastAsia" w:hAnsiTheme="minorHAnsi" w:cstheme="minorBidi"/>
          <w:noProof/>
          <w:szCs w:val="22"/>
        </w:rPr>
      </w:pPr>
      <w:hyperlink w:anchor="_Toc26524200" w:history="1">
        <w:r w:rsidRPr="003C628E">
          <w:rPr>
            <w:rStyle w:val="Hyperlink"/>
            <w:noProof/>
          </w:rPr>
          <w:t>7.2.7</w:t>
        </w:r>
        <w:r>
          <w:rPr>
            <w:rFonts w:asciiTheme="minorHAnsi" w:eastAsiaTheme="minorEastAsia" w:hAnsiTheme="minorHAnsi" w:cstheme="minorBidi"/>
            <w:noProof/>
            <w:szCs w:val="22"/>
          </w:rPr>
          <w:tab/>
        </w:r>
        <w:r w:rsidRPr="003C628E">
          <w:rPr>
            <w:rStyle w:val="Hyperlink"/>
            <w:noProof/>
          </w:rPr>
          <w:t>Identification of an applicable stress intensity factor solution</w:t>
        </w:r>
        <w:r>
          <w:rPr>
            <w:noProof/>
            <w:webHidden/>
          </w:rPr>
          <w:tab/>
        </w:r>
        <w:r>
          <w:rPr>
            <w:noProof/>
            <w:webHidden/>
          </w:rPr>
          <w:fldChar w:fldCharType="begin"/>
        </w:r>
        <w:r>
          <w:rPr>
            <w:noProof/>
            <w:webHidden/>
          </w:rPr>
          <w:instrText xml:space="preserve"> PAGEREF _Toc26524200 \h </w:instrText>
        </w:r>
        <w:r>
          <w:rPr>
            <w:noProof/>
            <w:webHidden/>
          </w:rPr>
        </w:r>
        <w:r>
          <w:rPr>
            <w:noProof/>
            <w:webHidden/>
          </w:rPr>
          <w:fldChar w:fldCharType="separate"/>
        </w:r>
        <w:r>
          <w:rPr>
            <w:noProof/>
            <w:webHidden/>
          </w:rPr>
          <w:t>45</w:t>
        </w:r>
        <w:r>
          <w:rPr>
            <w:noProof/>
            <w:webHidden/>
          </w:rPr>
          <w:fldChar w:fldCharType="end"/>
        </w:r>
      </w:hyperlink>
    </w:p>
    <w:p w14:paraId="6F17C5AE" w14:textId="0C54CDD0" w:rsidR="00315F22" w:rsidRDefault="00315F22">
      <w:pPr>
        <w:pStyle w:val="TOC3"/>
        <w:rPr>
          <w:rFonts w:asciiTheme="minorHAnsi" w:eastAsiaTheme="minorEastAsia" w:hAnsiTheme="minorHAnsi" w:cstheme="minorBidi"/>
          <w:noProof/>
          <w:szCs w:val="22"/>
        </w:rPr>
      </w:pPr>
      <w:hyperlink w:anchor="_Toc26524201" w:history="1">
        <w:r w:rsidRPr="003C628E">
          <w:rPr>
            <w:rStyle w:val="Hyperlink"/>
            <w:noProof/>
          </w:rPr>
          <w:t>7.2.8</w:t>
        </w:r>
        <w:r>
          <w:rPr>
            <w:rFonts w:asciiTheme="minorHAnsi" w:eastAsiaTheme="minorEastAsia" w:hAnsiTheme="minorHAnsi" w:cstheme="minorBidi"/>
            <w:noProof/>
            <w:szCs w:val="22"/>
          </w:rPr>
          <w:tab/>
        </w:r>
        <w:r w:rsidRPr="003C628E">
          <w:rPr>
            <w:rStyle w:val="Hyperlink"/>
            <w:noProof/>
          </w:rPr>
          <w:t>Performance of crack growth calculations</w:t>
        </w:r>
        <w:r>
          <w:rPr>
            <w:noProof/>
            <w:webHidden/>
          </w:rPr>
          <w:tab/>
        </w:r>
        <w:r>
          <w:rPr>
            <w:noProof/>
            <w:webHidden/>
          </w:rPr>
          <w:fldChar w:fldCharType="begin"/>
        </w:r>
        <w:r>
          <w:rPr>
            <w:noProof/>
            <w:webHidden/>
          </w:rPr>
          <w:instrText xml:space="preserve"> PAGEREF _Toc26524201 \h </w:instrText>
        </w:r>
        <w:r>
          <w:rPr>
            <w:noProof/>
            <w:webHidden/>
          </w:rPr>
        </w:r>
        <w:r>
          <w:rPr>
            <w:noProof/>
            <w:webHidden/>
          </w:rPr>
          <w:fldChar w:fldCharType="separate"/>
        </w:r>
        <w:r>
          <w:rPr>
            <w:noProof/>
            <w:webHidden/>
          </w:rPr>
          <w:t>46</w:t>
        </w:r>
        <w:r>
          <w:rPr>
            <w:noProof/>
            <w:webHidden/>
          </w:rPr>
          <w:fldChar w:fldCharType="end"/>
        </w:r>
      </w:hyperlink>
    </w:p>
    <w:p w14:paraId="7E078F34" w14:textId="73E39E4D" w:rsidR="00315F22" w:rsidRDefault="00315F22">
      <w:pPr>
        <w:pStyle w:val="TOC2"/>
        <w:rPr>
          <w:rFonts w:asciiTheme="minorHAnsi" w:eastAsiaTheme="minorEastAsia" w:hAnsiTheme="minorHAnsi" w:cstheme="minorBidi"/>
        </w:rPr>
      </w:pPr>
      <w:hyperlink w:anchor="_Toc26524202" w:history="1">
        <w:r w:rsidRPr="003C628E">
          <w:rPr>
            <w:rStyle w:val="Hyperlink"/>
          </w:rPr>
          <w:t>7.3</w:t>
        </w:r>
        <w:r>
          <w:rPr>
            <w:rFonts w:asciiTheme="minorHAnsi" w:eastAsiaTheme="minorEastAsia" w:hAnsiTheme="minorHAnsi" w:cstheme="minorBidi"/>
          </w:rPr>
          <w:tab/>
        </w:r>
        <w:r w:rsidRPr="003C628E">
          <w:rPr>
            <w:rStyle w:val="Hyperlink"/>
          </w:rPr>
          <w:t>Critical crack-size calculation</w:t>
        </w:r>
        <w:r>
          <w:rPr>
            <w:webHidden/>
          </w:rPr>
          <w:tab/>
        </w:r>
        <w:r>
          <w:rPr>
            <w:webHidden/>
          </w:rPr>
          <w:fldChar w:fldCharType="begin"/>
        </w:r>
        <w:r>
          <w:rPr>
            <w:webHidden/>
          </w:rPr>
          <w:instrText xml:space="preserve"> PAGEREF _Toc26524202 \h </w:instrText>
        </w:r>
        <w:r>
          <w:rPr>
            <w:webHidden/>
          </w:rPr>
        </w:r>
        <w:r>
          <w:rPr>
            <w:webHidden/>
          </w:rPr>
          <w:fldChar w:fldCharType="separate"/>
        </w:r>
        <w:r>
          <w:rPr>
            <w:webHidden/>
          </w:rPr>
          <w:t>46</w:t>
        </w:r>
        <w:r>
          <w:rPr>
            <w:webHidden/>
          </w:rPr>
          <w:fldChar w:fldCharType="end"/>
        </w:r>
      </w:hyperlink>
    </w:p>
    <w:p w14:paraId="030DCCC8" w14:textId="6056A674" w:rsidR="00315F22" w:rsidRDefault="00315F22">
      <w:pPr>
        <w:pStyle w:val="TOC1"/>
        <w:rPr>
          <w:rFonts w:asciiTheme="minorHAnsi" w:eastAsiaTheme="minorEastAsia" w:hAnsiTheme="minorHAnsi" w:cstheme="minorBidi"/>
          <w:b w:val="0"/>
          <w:sz w:val="22"/>
          <w:szCs w:val="22"/>
        </w:rPr>
      </w:pPr>
      <w:hyperlink w:anchor="_Toc26524203" w:history="1">
        <w:r w:rsidRPr="003C628E">
          <w:rPr>
            <w:rStyle w:val="Hyperlink"/>
          </w:rPr>
          <w:t>8 Special requirements</w:t>
        </w:r>
        <w:r>
          <w:rPr>
            <w:webHidden/>
          </w:rPr>
          <w:tab/>
        </w:r>
        <w:r>
          <w:rPr>
            <w:webHidden/>
          </w:rPr>
          <w:fldChar w:fldCharType="begin"/>
        </w:r>
        <w:r>
          <w:rPr>
            <w:webHidden/>
          </w:rPr>
          <w:instrText xml:space="preserve"> PAGEREF _Toc26524203 \h </w:instrText>
        </w:r>
        <w:r>
          <w:rPr>
            <w:webHidden/>
          </w:rPr>
        </w:r>
        <w:r>
          <w:rPr>
            <w:webHidden/>
          </w:rPr>
          <w:fldChar w:fldCharType="separate"/>
        </w:r>
        <w:r>
          <w:rPr>
            <w:webHidden/>
          </w:rPr>
          <w:t>48</w:t>
        </w:r>
        <w:r>
          <w:rPr>
            <w:webHidden/>
          </w:rPr>
          <w:fldChar w:fldCharType="end"/>
        </w:r>
      </w:hyperlink>
    </w:p>
    <w:p w14:paraId="4375D71E" w14:textId="5B3C50CD" w:rsidR="00315F22" w:rsidRDefault="00315F22">
      <w:pPr>
        <w:pStyle w:val="TOC2"/>
        <w:rPr>
          <w:rFonts w:asciiTheme="minorHAnsi" w:eastAsiaTheme="minorEastAsia" w:hAnsiTheme="minorHAnsi" w:cstheme="minorBidi"/>
        </w:rPr>
      </w:pPr>
      <w:hyperlink w:anchor="_Toc26524204" w:history="1">
        <w:r w:rsidRPr="003C628E">
          <w:rPr>
            <w:rStyle w:val="Hyperlink"/>
          </w:rPr>
          <w:t>8.1</w:t>
        </w:r>
        <w:r>
          <w:rPr>
            <w:rFonts w:asciiTheme="minorHAnsi" w:eastAsiaTheme="minorEastAsia" w:hAnsiTheme="minorHAnsi" w:cstheme="minorBidi"/>
          </w:rPr>
          <w:tab/>
        </w:r>
        <w:r w:rsidRPr="003C628E">
          <w:rPr>
            <w:rStyle w:val="Hyperlink"/>
          </w:rPr>
          <w:t>Introduction</w:t>
        </w:r>
        <w:r>
          <w:rPr>
            <w:webHidden/>
          </w:rPr>
          <w:tab/>
        </w:r>
        <w:r>
          <w:rPr>
            <w:webHidden/>
          </w:rPr>
          <w:fldChar w:fldCharType="begin"/>
        </w:r>
        <w:r>
          <w:rPr>
            <w:webHidden/>
          </w:rPr>
          <w:instrText xml:space="preserve"> PAGEREF _Toc26524204 \h </w:instrText>
        </w:r>
        <w:r>
          <w:rPr>
            <w:webHidden/>
          </w:rPr>
        </w:r>
        <w:r>
          <w:rPr>
            <w:webHidden/>
          </w:rPr>
          <w:fldChar w:fldCharType="separate"/>
        </w:r>
        <w:r>
          <w:rPr>
            <w:webHidden/>
          </w:rPr>
          <w:t>48</w:t>
        </w:r>
        <w:r>
          <w:rPr>
            <w:webHidden/>
          </w:rPr>
          <w:fldChar w:fldCharType="end"/>
        </w:r>
      </w:hyperlink>
    </w:p>
    <w:p w14:paraId="1ACA782A" w14:textId="0FC333DB" w:rsidR="00315F22" w:rsidRDefault="00315F22">
      <w:pPr>
        <w:pStyle w:val="TOC2"/>
        <w:rPr>
          <w:rFonts w:asciiTheme="minorHAnsi" w:eastAsiaTheme="minorEastAsia" w:hAnsiTheme="minorHAnsi" w:cstheme="minorBidi"/>
        </w:rPr>
      </w:pPr>
      <w:hyperlink w:anchor="_Toc26524205" w:history="1">
        <w:r w:rsidRPr="003C628E">
          <w:rPr>
            <w:rStyle w:val="Hyperlink"/>
          </w:rPr>
          <w:t>8.2</w:t>
        </w:r>
        <w:r>
          <w:rPr>
            <w:rFonts w:asciiTheme="minorHAnsi" w:eastAsiaTheme="minorEastAsia" w:hAnsiTheme="minorHAnsi" w:cstheme="minorBidi"/>
          </w:rPr>
          <w:tab/>
        </w:r>
        <w:r w:rsidRPr="003C628E">
          <w:rPr>
            <w:rStyle w:val="Hyperlink"/>
          </w:rPr>
          <w:t>Pressurized hardware</w:t>
        </w:r>
        <w:r>
          <w:rPr>
            <w:webHidden/>
          </w:rPr>
          <w:tab/>
        </w:r>
        <w:r>
          <w:rPr>
            <w:webHidden/>
          </w:rPr>
          <w:fldChar w:fldCharType="begin"/>
        </w:r>
        <w:r>
          <w:rPr>
            <w:webHidden/>
          </w:rPr>
          <w:instrText xml:space="preserve"> PAGEREF _Toc26524205 \h </w:instrText>
        </w:r>
        <w:r>
          <w:rPr>
            <w:webHidden/>
          </w:rPr>
        </w:r>
        <w:r>
          <w:rPr>
            <w:webHidden/>
          </w:rPr>
          <w:fldChar w:fldCharType="separate"/>
        </w:r>
        <w:r>
          <w:rPr>
            <w:webHidden/>
          </w:rPr>
          <w:t>48</w:t>
        </w:r>
        <w:r>
          <w:rPr>
            <w:webHidden/>
          </w:rPr>
          <w:fldChar w:fldCharType="end"/>
        </w:r>
      </w:hyperlink>
    </w:p>
    <w:p w14:paraId="64709AB4" w14:textId="7B598906" w:rsidR="00315F22" w:rsidRDefault="00315F22">
      <w:pPr>
        <w:pStyle w:val="TOC3"/>
        <w:rPr>
          <w:rFonts w:asciiTheme="minorHAnsi" w:eastAsiaTheme="minorEastAsia" w:hAnsiTheme="minorHAnsi" w:cstheme="minorBidi"/>
          <w:noProof/>
          <w:szCs w:val="22"/>
        </w:rPr>
      </w:pPr>
      <w:hyperlink w:anchor="_Toc26524206" w:history="1">
        <w:r w:rsidRPr="003C628E">
          <w:rPr>
            <w:rStyle w:val="Hyperlink"/>
            <w:noProof/>
          </w:rPr>
          <w:t>8.2.1</w:t>
        </w:r>
        <w:r>
          <w:rPr>
            <w:rFonts w:asciiTheme="minorHAnsi" w:eastAsiaTheme="minorEastAsia" w:hAnsiTheme="minorHAnsi" w:cstheme="minorBidi"/>
            <w:noProof/>
            <w:szCs w:val="22"/>
          </w:rPr>
          <w:tab/>
        </w:r>
        <w:r w:rsidRPr="003C628E">
          <w:rPr>
            <w:rStyle w:val="Hyperlink"/>
            <w:noProof/>
          </w:rPr>
          <w:t>General</w:t>
        </w:r>
        <w:r>
          <w:rPr>
            <w:noProof/>
            <w:webHidden/>
          </w:rPr>
          <w:tab/>
        </w:r>
        <w:r>
          <w:rPr>
            <w:noProof/>
            <w:webHidden/>
          </w:rPr>
          <w:fldChar w:fldCharType="begin"/>
        </w:r>
        <w:r>
          <w:rPr>
            <w:noProof/>
            <w:webHidden/>
          </w:rPr>
          <w:instrText xml:space="preserve"> PAGEREF _Toc26524206 \h </w:instrText>
        </w:r>
        <w:r>
          <w:rPr>
            <w:noProof/>
            <w:webHidden/>
          </w:rPr>
        </w:r>
        <w:r>
          <w:rPr>
            <w:noProof/>
            <w:webHidden/>
          </w:rPr>
          <w:fldChar w:fldCharType="separate"/>
        </w:r>
        <w:r>
          <w:rPr>
            <w:noProof/>
            <w:webHidden/>
          </w:rPr>
          <w:t>48</w:t>
        </w:r>
        <w:r>
          <w:rPr>
            <w:noProof/>
            <w:webHidden/>
          </w:rPr>
          <w:fldChar w:fldCharType="end"/>
        </w:r>
      </w:hyperlink>
    </w:p>
    <w:p w14:paraId="4EEBD51D" w14:textId="403B94F7" w:rsidR="00315F22" w:rsidRDefault="00315F22">
      <w:pPr>
        <w:pStyle w:val="TOC3"/>
        <w:rPr>
          <w:rFonts w:asciiTheme="minorHAnsi" w:eastAsiaTheme="minorEastAsia" w:hAnsiTheme="minorHAnsi" w:cstheme="minorBidi"/>
          <w:noProof/>
          <w:szCs w:val="22"/>
        </w:rPr>
      </w:pPr>
      <w:hyperlink w:anchor="_Toc26524207" w:history="1">
        <w:r w:rsidRPr="003C628E">
          <w:rPr>
            <w:rStyle w:val="Hyperlink"/>
            <w:noProof/>
          </w:rPr>
          <w:t>8.2.2</w:t>
        </w:r>
        <w:r>
          <w:rPr>
            <w:rFonts w:asciiTheme="minorHAnsi" w:eastAsiaTheme="minorEastAsia" w:hAnsiTheme="minorHAnsi" w:cstheme="minorBidi"/>
            <w:noProof/>
            <w:szCs w:val="22"/>
          </w:rPr>
          <w:tab/>
        </w:r>
        <w:r w:rsidRPr="003C628E">
          <w:rPr>
            <w:rStyle w:val="Hyperlink"/>
            <w:noProof/>
          </w:rPr>
          <w:t>Pressure vessels</w:t>
        </w:r>
        <w:r>
          <w:rPr>
            <w:noProof/>
            <w:webHidden/>
          </w:rPr>
          <w:tab/>
        </w:r>
        <w:r>
          <w:rPr>
            <w:noProof/>
            <w:webHidden/>
          </w:rPr>
          <w:fldChar w:fldCharType="begin"/>
        </w:r>
        <w:r>
          <w:rPr>
            <w:noProof/>
            <w:webHidden/>
          </w:rPr>
          <w:instrText xml:space="preserve"> PAGEREF _Toc26524207 \h </w:instrText>
        </w:r>
        <w:r>
          <w:rPr>
            <w:noProof/>
            <w:webHidden/>
          </w:rPr>
        </w:r>
        <w:r>
          <w:rPr>
            <w:noProof/>
            <w:webHidden/>
          </w:rPr>
          <w:fldChar w:fldCharType="separate"/>
        </w:r>
        <w:r>
          <w:rPr>
            <w:noProof/>
            <w:webHidden/>
          </w:rPr>
          <w:t>49</w:t>
        </w:r>
        <w:r>
          <w:rPr>
            <w:noProof/>
            <w:webHidden/>
          </w:rPr>
          <w:fldChar w:fldCharType="end"/>
        </w:r>
      </w:hyperlink>
    </w:p>
    <w:p w14:paraId="485B9EB0" w14:textId="47B63236" w:rsidR="00315F22" w:rsidRDefault="00315F22">
      <w:pPr>
        <w:pStyle w:val="TOC3"/>
        <w:rPr>
          <w:rFonts w:asciiTheme="minorHAnsi" w:eastAsiaTheme="minorEastAsia" w:hAnsiTheme="minorHAnsi" w:cstheme="minorBidi"/>
          <w:noProof/>
          <w:szCs w:val="22"/>
        </w:rPr>
      </w:pPr>
      <w:hyperlink w:anchor="_Toc26524208" w:history="1">
        <w:r w:rsidRPr="003C628E">
          <w:rPr>
            <w:rStyle w:val="Hyperlink"/>
            <w:noProof/>
          </w:rPr>
          <w:t>8.2.3</w:t>
        </w:r>
        <w:r>
          <w:rPr>
            <w:rFonts w:asciiTheme="minorHAnsi" w:eastAsiaTheme="minorEastAsia" w:hAnsiTheme="minorHAnsi" w:cstheme="minorBidi"/>
            <w:noProof/>
            <w:szCs w:val="22"/>
          </w:rPr>
          <w:tab/>
        </w:r>
        <w:r w:rsidRPr="003C628E">
          <w:rPr>
            <w:rStyle w:val="Hyperlink"/>
            <w:noProof/>
          </w:rPr>
          <w:t>Pressurized structures</w:t>
        </w:r>
        <w:r>
          <w:rPr>
            <w:noProof/>
            <w:webHidden/>
          </w:rPr>
          <w:tab/>
        </w:r>
        <w:r>
          <w:rPr>
            <w:noProof/>
            <w:webHidden/>
          </w:rPr>
          <w:fldChar w:fldCharType="begin"/>
        </w:r>
        <w:r>
          <w:rPr>
            <w:noProof/>
            <w:webHidden/>
          </w:rPr>
          <w:instrText xml:space="preserve"> PAGEREF _Toc26524208 \h </w:instrText>
        </w:r>
        <w:r>
          <w:rPr>
            <w:noProof/>
            <w:webHidden/>
          </w:rPr>
        </w:r>
        <w:r>
          <w:rPr>
            <w:noProof/>
            <w:webHidden/>
          </w:rPr>
          <w:fldChar w:fldCharType="separate"/>
        </w:r>
        <w:r>
          <w:rPr>
            <w:noProof/>
            <w:webHidden/>
          </w:rPr>
          <w:t>51</w:t>
        </w:r>
        <w:r>
          <w:rPr>
            <w:noProof/>
            <w:webHidden/>
          </w:rPr>
          <w:fldChar w:fldCharType="end"/>
        </w:r>
      </w:hyperlink>
    </w:p>
    <w:p w14:paraId="7DE3A804" w14:textId="05737777" w:rsidR="00315F22" w:rsidRDefault="00315F22">
      <w:pPr>
        <w:pStyle w:val="TOC3"/>
        <w:rPr>
          <w:rFonts w:asciiTheme="minorHAnsi" w:eastAsiaTheme="minorEastAsia" w:hAnsiTheme="minorHAnsi" w:cstheme="minorBidi"/>
          <w:noProof/>
          <w:szCs w:val="22"/>
        </w:rPr>
      </w:pPr>
      <w:hyperlink w:anchor="_Toc26524209" w:history="1">
        <w:r w:rsidRPr="003C628E">
          <w:rPr>
            <w:rStyle w:val="Hyperlink"/>
            <w:noProof/>
          </w:rPr>
          <w:t>8.2.4</w:t>
        </w:r>
        <w:r>
          <w:rPr>
            <w:rFonts w:asciiTheme="minorHAnsi" w:eastAsiaTheme="minorEastAsia" w:hAnsiTheme="minorHAnsi" w:cstheme="minorBidi"/>
            <w:noProof/>
            <w:szCs w:val="22"/>
          </w:rPr>
          <w:tab/>
        </w:r>
        <w:r w:rsidRPr="003C628E">
          <w:rPr>
            <w:rStyle w:val="Hyperlink"/>
            <w:noProof/>
          </w:rPr>
          <w:t>Pressure components, including lines and fittings</w:t>
        </w:r>
        <w:r>
          <w:rPr>
            <w:noProof/>
            <w:webHidden/>
          </w:rPr>
          <w:tab/>
        </w:r>
        <w:r>
          <w:rPr>
            <w:noProof/>
            <w:webHidden/>
          </w:rPr>
          <w:fldChar w:fldCharType="begin"/>
        </w:r>
        <w:r>
          <w:rPr>
            <w:noProof/>
            <w:webHidden/>
          </w:rPr>
          <w:instrText xml:space="preserve"> PAGEREF _Toc26524209 \h </w:instrText>
        </w:r>
        <w:r>
          <w:rPr>
            <w:noProof/>
            <w:webHidden/>
          </w:rPr>
        </w:r>
        <w:r>
          <w:rPr>
            <w:noProof/>
            <w:webHidden/>
          </w:rPr>
          <w:fldChar w:fldCharType="separate"/>
        </w:r>
        <w:r>
          <w:rPr>
            <w:noProof/>
            <w:webHidden/>
          </w:rPr>
          <w:t>51</w:t>
        </w:r>
        <w:r>
          <w:rPr>
            <w:noProof/>
            <w:webHidden/>
          </w:rPr>
          <w:fldChar w:fldCharType="end"/>
        </w:r>
      </w:hyperlink>
    </w:p>
    <w:p w14:paraId="21B198BE" w14:textId="7DE39EB0" w:rsidR="00315F22" w:rsidRDefault="00315F22">
      <w:pPr>
        <w:pStyle w:val="TOC3"/>
        <w:rPr>
          <w:rFonts w:asciiTheme="minorHAnsi" w:eastAsiaTheme="minorEastAsia" w:hAnsiTheme="minorHAnsi" w:cstheme="minorBidi"/>
          <w:noProof/>
          <w:szCs w:val="22"/>
        </w:rPr>
      </w:pPr>
      <w:hyperlink w:anchor="_Toc26524210" w:history="1">
        <w:r w:rsidRPr="003C628E">
          <w:rPr>
            <w:rStyle w:val="Hyperlink"/>
            <w:noProof/>
          </w:rPr>
          <w:t>8.2.5</w:t>
        </w:r>
        <w:r>
          <w:rPr>
            <w:rFonts w:asciiTheme="minorHAnsi" w:eastAsiaTheme="minorEastAsia" w:hAnsiTheme="minorHAnsi" w:cstheme="minorBidi"/>
            <w:noProof/>
            <w:szCs w:val="22"/>
          </w:rPr>
          <w:tab/>
        </w:r>
        <w:r w:rsidRPr="003C628E">
          <w:rPr>
            <w:rStyle w:val="Hyperlink"/>
            <w:noProof/>
          </w:rPr>
          <w:t>Low risk sealed containers</w:t>
        </w:r>
        <w:r>
          <w:rPr>
            <w:noProof/>
            <w:webHidden/>
          </w:rPr>
          <w:tab/>
        </w:r>
        <w:r>
          <w:rPr>
            <w:noProof/>
            <w:webHidden/>
          </w:rPr>
          <w:fldChar w:fldCharType="begin"/>
        </w:r>
        <w:r>
          <w:rPr>
            <w:noProof/>
            <w:webHidden/>
          </w:rPr>
          <w:instrText xml:space="preserve"> PAGEREF _Toc26524210 \h </w:instrText>
        </w:r>
        <w:r>
          <w:rPr>
            <w:noProof/>
            <w:webHidden/>
          </w:rPr>
        </w:r>
        <w:r>
          <w:rPr>
            <w:noProof/>
            <w:webHidden/>
          </w:rPr>
          <w:fldChar w:fldCharType="separate"/>
        </w:r>
        <w:r>
          <w:rPr>
            <w:noProof/>
            <w:webHidden/>
          </w:rPr>
          <w:t>52</w:t>
        </w:r>
        <w:r>
          <w:rPr>
            <w:noProof/>
            <w:webHidden/>
          </w:rPr>
          <w:fldChar w:fldCharType="end"/>
        </w:r>
      </w:hyperlink>
    </w:p>
    <w:p w14:paraId="353D6B18" w14:textId="0EF2F70B" w:rsidR="00315F22" w:rsidRDefault="00315F22">
      <w:pPr>
        <w:pStyle w:val="TOC3"/>
        <w:rPr>
          <w:rFonts w:asciiTheme="minorHAnsi" w:eastAsiaTheme="minorEastAsia" w:hAnsiTheme="minorHAnsi" w:cstheme="minorBidi"/>
          <w:noProof/>
          <w:szCs w:val="22"/>
        </w:rPr>
      </w:pPr>
      <w:hyperlink w:anchor="_Toc26524211" w:history="1">
        <w:r w:rsidRPr="003C628E">
          <w:rPr>
            <w:rStyle w:val="Hyperlink"/>
            <w:noProof/>
          </w:rPr>
          <w:t>8.2.6</w:t>
        </w:r>
        <w:r>
          <w:rPr>
            <w:rFonts w:asciiTheme="minorHAnsi" w:eastAsiaTheme="minorEastAsia" w:hAnsiTheme="minorHAnsi" w:cstheme="minorBidi"/>
            <w:noProof/>
            <w:szCs w:val="22"/>
          </w:rPr>
          <w:tab/>
        </w:r>
        <w:r w:rsidRPr="003C628E">
          <w:rPr>
            <w:rStyle w:val="Hyperlink"/>
            <w:noProof/>
          </w:rPr>
          <w:t>Hazardous fluid containers</w:t>
        </w:r>
        <w:r>
          <w:rPr>
            <w:noProof/>
            <w:webHidden/>
          </w:rPr>
          <w:tab/>
        </w:r>
        <w:r>
          <w:rPr>
            <w:noProof/>
            <w:webHidden/>
          </w:rPr>
          <w:fldChar w:fldCharType="begin"/>
        </w:r>
        <w:r>
          <w:rPr>
            <w:noProof/>
            <w:webHidden/>
          </w:rPr>
          <w:instrText xml:space="preserve"> PAGEREF _Toc26524211 \h </w:instrText>
        </w:r>
        <w:r>
          <w:rPr>
            <w:noProof/>
            <w:webHidden/>
          </w:rPr>
        </w:r>
        <w:r>
          <w:rPr>
            <w:noProof/>
            <w:webHidden/>
          </w:rPr>
          <w:fldChar w:fldCharType="separate"/>
        </w:r>
        <w:r>
          <w:rPr>
            <w:noProof/>
            <w:webHidden/>
          </w:rPr>
          <w:t>52</w:t>
        </w:r>
        <w:r>
          <w:rPr>
            <w:noProof/>
            <w:webHidden/>
          </w:rPr>
          <w:fldChar w:fldCharType="end"/>
        </w:r>
      </w:hyperlink>
    </w:p>
    <w:p w14:paraId="104248CB" w14:textId="00A25B08" w:rsidR="00315F22" w:rsidRDefault="00315F22">
      <w:pPr>
        <w:pStyle w:val="TOC3"/>
        <w:rPr>
          <w:rFonts w:asciiTheme="minorHAnsi" w:eastAsiaTheme="minorEastAsia" w:hAnsiTheme="minorHAnsi" w:cstheme="minorBidi"/>
          <w:noProof/>
          <w:szCs w:val="22"/>
        </w:rPr>
      </w:pPr>
      <w:hyperlink w:anchor="_Toc26524212" w:history="1">
        <w:r w:rsidRPr="003C628E">
          <w:rPr>
            <w:rStyle w:val="Hyperlink"/>
            <w:noProof/>
          </w:rPr>
          <w:t>8.2.7</w:t>
        </w:r>
        <w:r>
          <w:rPr>
            <w:rFonts w:asciiTheme="minorHAnsi" w:eastAsiaTheme="minorEastAsia" w:hAnsiTheme="minorHAnsi" w:cstheme="minorBidi"/>
            <w:noProof/>
            <w:szCs w:val="22"/>
          </w:rPr>
          <w:tab/>
        </w:r>
        <w:r w:rsidRPr="003C628E">
          <w:rPr>
            <w:rStyle w:val="Hyperlink"/>
            <w:noProof/>
          </w:rPr>
          <w:t>pressurized components with non-hazardous LBB failure mode</w:t>
        </w:r>
        <w:r>
          <w:rPr>
            <w:noProof/>
            <w:webHidden/>
          </w:rPr>
          <w:tab/>
        </w:r>
        <w:r>
          <w:rPr>
            <w:noProof/>
            <w:webHidden/>
          </w:rPr>
          <w:fldChar w:fldCharType="begin"/>
        </w:r>
        <w:r>
          <w:rPr>
            <w:noProof/>
            <w:webHidden/>
          </w:rPr>
          <w:instrText xml:space="preserve"> PAGEREF _Toc26524212 \h </w:instrText>
        </w:r>
        <w:r>
          <w:rPr>
            <w:noProof/>
            <w:webHidden/>
          </w:rPr>
        </w:r>
        <w:r>
          <w:rPr>
            <w:noProof/>
            <w:webHidden/>
          </w:rPr>
          <w:fldChar w:fldCharType="separate"/>
        </w:r>
        <w:r>
          <w:rPr>
            <w:noProof/>
            <w:webHidden/>
          </w:rPr>
          <w:t>53</w:t>
        </w:r>
        <w:r>
          <w:rPr>
            <w:noProof/>
            <w:webHidden/>
          </w:rPr>
          <w:fldChar w:fldCharType="end"/>
        </w:r>
      </w:hyperlink>
    </w:p>
    <w:p w14:paraId="59EF5BC0" w14:textId="589629D4" w:rsidR="00315F22" w:rsidRDefault="00315F22">
      <w:pPr>
        <w:pStyle w:val="TOC2"/>
        <w:rPr>
          <w:rFonts w:asciiTheme="minorHAnsi" w:eastAsiaTheme="minorEastAsia" w:hAnsiTheme="minorHAnsi" w:cstheme="minorBidi"/>
        </w:rPr>
      </w:pPr>
      <w:hyperlink w:anchor="_Toc26524213" w:history="1">
        <w:r w:rsidRPr="003C628E">
          <w:rPr>
            <w:rStyle w:val="Hyperlink"/>
          </w:rPr>
          <w:t>8.3</w:t>
        </w:r>
        <w:r>
          <w:rPr>
            <w:rFonts w:asciiTheme="minorHAnsi" w:eastAsiaTheme="minorEastAsia" w:hAnsiTheme="minorHAnsi" w:cstheme="minorBidi"/>
          </w:rPr>
          <w:tab/>
        </w:r>
        <w:r w:rsidRPr="003C628E">
          <w:rPr>
            <w:rStyle w:val="Hyperlink"/>
          </w:rPr>
          <w:t>Welds</w:t>
        </w:r>
        <w:r>
          <w:rPr>
            <w:webHidden/>
          </w:rPr>
          <w:tab/>
        </w:r>
        <w:r>
          <w:rPr>
            <w:webHidden/>
          </w:rPr>
          <w:fldChar w:fldCharType="begin"/>
        </w:r>
        <w:r>
          <w:rPr>
            <w:webHidden/>
          </w:rPr>
          <w:instrText xml:space="preserve"> PAGEREF _Toc26524213 \h </w:instrText>
        </w:r>
        <w:r>
          <w:rPr>
            <w:webHidden/>
          </w:rPr>
        </w:r>
        <w:r>
          <w:rPr>
            <w:webHidden/>
          </w:rPr>
          <w:fldChar w:fldCharType="separate"/>
        </w:r>
        <w:r>
          <w:rPr>
            <w:webHidden/>
          </w:rPr>
          <w:t>53</w:t>
        </w:r>
        <w:r>
          <w:rPr>
            <w:webHidden/>
          </w:rPr>
          <w:fldChar w:fldCharType="end"/>
        </w:r>
      </w:hyperlink>
    </w:p>
    <w:p w14:paraId="4E9FC3F1" w14:textId="4B6E8F9F" w:rsidR="00315F22" w:rsidRDefault="00315F22">
      <w:pPr>
        <w:pStyle w:val="TOC3"/>
        <w:rPr>
          <w:rFonts w:asciiTheme="minorHAnsi" w:eastAsiaTheme="minorEastAsia" w:hAnsiTheme="minorHAnsi" w:cstheme="minorBidi"/>
          <w:noProof/>
          <w:szCs w:val="22"/>
        </w:rPr>
      </w:pPr>
      <w:hyperlink w:anchor="_Toc26524214" w:history="1">
        <w:r w:rsidRPr="003C628E">
          <w:rPr>
            <w:rStyle w:val="Hyperlink"/>
            <w:noProof/>
          </w:rPr>
          <w:t>8.3.1</w:t>
        </w:r>
        <w:r>
          <w:rPr>
            <w:rFonts w:asciiTheme="minorHAnsi" w:eastAsiaTheme="minorEastAsia" w:hAnsiTheme="minorHAnsi" w:cstheme="minorBidi"/>
            <w:noProof/>
            <w:szCs w:val="22"/>
          </w:rPr>
          <w:tab/>
        </w:r>
        <w:r w:rsidRPr="003C628E">
          <w:rPr>
            <w:rStyle w:val="Hyperlink"/>
            <w:noProof/>
          </w:rPr>
          <w:t>Nomenclature</w:t>
        </w:r>
        <w:r>
          <w:rPr>
            <w:noProof/>
            <w:webHidden/>
          </w:rPr>
          <w:tab/>
        </w:r>
        <w:r>
          <w:rPr>
            <w:noProof/>
            <w:webHidden/>
          </w:rPr>
          <w:fldChar w:fldCharType="begin"/>
        </w:r>
        <w:r>
          <w:rPr>
            <w:noProof/>
            <w:webHidden/>
          </w:rPr>
          <w:instrText xml:space="preserve"> PAGEREF _Toc26524214 \h </w:instrText>
        </w:r>
        <w:r>
          <w:rPr>
            <w:noProof/>
            <w:webHidden/>
          </w:rPr>
        </w:r>
        <w:r>
          <w:rPr>
            <w:noProof/>
            <w:webHidden/>
          </w:rPr>
          <w:fldChar w:fldCharType="separate"/>
        </w:r>
        <w:r>
          <w:rPr>
            <w:noProof/>
            <w:webHidden/>
          </w:rPr>
          <w:t>53</w:t>
        </w:r>
        <w:r>
          <w:rPr>
            <w:noProof/>
            <w:webHidden/>
          </w:rPr>
          <w:fldChar w:fldCharType="end"/>
        </w:r>
      </w:hyperlink>
    </w:p>
    <w:p w14:paraId="622CE3AB" w14:textId="7D2831C0" w:rsidR="00315F22" w:rsidRDefault="00315F22">
      <w:pPr>
        <w:pStyle w:val="TOC3"/>
        <w:rPr>
          <w:rFonts w:asciiTheme="minorHAnsi" w:eastAsiaTheme="minorEastAsia" w:hAnsiTheme="minorHAnsi" w:cstheme="minorBidi"/>
          <w:noProof/>
          <w:szCs w:val="22"/>
        </w:rPr>
      </w:pPr>
      <w:hyperlink w:anchor="_Toc26524215" w:history="1">
        <w:r w:rsidRPr="003C628E">
          <w:rPr>
            <w:rStyle w:val="Hyperlink"/>
            <w:noProof/>
          </w:rPr>
          <w:t>8.3.2</w:t>
        </w:r>
        <w:r>
          <w:rPr>
            <w:rFonts w:asciiTheme="minorHAnsi" w:eastAsiaTheme="minorEastAsia" w:hAnsiTheme="minorHAnsi" w:cstheme="minorBidi"/>
            <w:noProof/>
            <w:szCs w:val="22"/>
          </w:rPr>
          <w:tab/>
        </w:r>
        <w:r w:rsidRPr="003C628E">
          <w:rPr>
            <w:rStyle w:val="Hyperlink"/>
            <w:noProof/>
          </w:rPr>
          <w:t>Safe life analysis of welds</w:t>
        </w:r>
        <w:r>
          <w:rPr>
            <w:noProof/>
            <w:webHidden/>
          </w:rPr>
          <w:tab/>
        </w:r>
        <w:r>
          <w:rPr>
            <w:noProof/>
            <w:webHidden/>
          </w:rPr>
          <w:fldChar w:fldCharType="begin"/>
        </w:r>
        <w:r>
          <w:rPr>
            <w:noProof/>
            <w:webHidden/>
          </w:rPr>
          <w:instrText xml:space="preserve"> PAGEREF _Toc26524215 \h </w:instrText>
        </w:r>
        <w:r>
          <w:rPr>
            <w:noProof/>
            <w:webHidden/>
          </w:rPr>
        </w:r>
        <w:r>
          <w:rPr>
            <w:noProof/>
            <w:webHidden/>
          </w:rPr>
          <w:fldChar w:fldCharType="separate"/>
        </w:r>
        <w:r>
          <w:rPr>
            <w:noProof/>
            <w:webHidden/>
          </w:rPr>
          <w:t>54</w:t>
        </w:r>
        <w:r>
          <w:rPr>
            <w:noProof/>
            <w:webHidden/>
          </w:rPr>
          <w:fldChar w:fldCharType="end"/>
        </w:r>
      </w:hyperlink>
    </w:p>
    <w:p w14:paraId="6F26FF45" w14:textId="13860CF9" w:rsidR="00315F22" w:rsidRDefault="00315F22">
      <w:pPr>
        <w:pStyle w:val="TOC2"/>
        <w:rPr>
          <w:rFonts w:asciiTheme="minorHAnsi" w:eastAsiaTheme="minorEastAsia" w:hAnsiTheme="minorHAnsi" w:cstheme="minorBidi"/>
        </w:rPr>
      </w:pPr>
      <w:hyperlink w:anchor="_Toc26524216" w:history="1">
        <w:r w:rsidRPr="003C628E">
          <w:rPr>
            <w:rStyle w:val="Hyperlink"/>
          </w:rPr>
          <w:t>8.4</w:t>
        </w:r>
        <w:r>
          <w:rPr>
            <w:rFonts w:asciiTheme="minorHAnsi" w:eastAsiaTheme="minorEastAsia" w:hAnsiTheme="minorHAnsi" w:cstheme="minorBidi"/>
          </w:rPr>
          <w:tab/>
        </w:r>
        <w:r w:rsidRPr="003C628E">
          <w:rPr>
            <w:rStyle w:val="Hyperlink"/>
          </w:rPr>
          <w:t>Composite, bonded and sandwich structures</w:t>
        </w:r>
        <w:r>
          <w:rPr>
            <w:webHidden/>
          </w:rPr>
          <w:tab/>
        </w:r>
        <w:r>
          <w:rPr>
            <w:webHidden/>
          </w:rPr>
          <w:fldChar w:fldCharType="begin"/>
        </w:r>
        <w:r>
          <w:rPr>
            <w:webHidden/>
          </w:rPr>
          <w:instrText xml:space="preserve"> PAGEREF _Toc26524216 \h </w:instrText>
        </w:r>
        <w:r>
          <w:rPr>
            <w:webHidden/>
          </w:rPr>
        </w:r>
        <w:r>
          <w:rPr>
            <w:webHidden/>
          </w:rPr>
          <w:fldChar w:fldCharType="separate"/>
        </w:r>
        <w:r>
          <w:rPr>
            <w:webHidden/>
          </w:rPr>
          <w:t>55</w:t>
        </w:r>
        <w:r>
          <w:rPr>
            <w:webHidden/>
          </w:rPr>
          <w:fldChar w:fldCharType="end"/>
        </w:r>
      </w:hyperlink>
    </w:p>
    <w:p w14:paraId="461BE656" w14:textId="65053BBB" w:rsidR="00315F22" w:rsidRDefault="00315F22">
      <w:pPr>
        <w:pStyle w:val="TOC3"/>
        <w:rPr>
          <w:rFonts w:asciiTheme="minorHAnsi" w:eastAsiaTheme="minorEastAsia" w:hAnsiTheme="minorHAnsi" w:cstheme="minorBidi"/>
          <w:noProof/>
          <w:szCs w:val="22"/>
        </w:rPr>
      </w:pPr>
      <w:hyperlink w:anchor="_Toc26524217" w:history="1">
        <w:r w:rsidRPr="003C628E">
          <w:rPr>
            <w:rStyle w:val="Hyperlink"/>
            <w:noProof/>
          </w:rPr>
          <w:t>8.4.1</w:t>
        </w:r>
        <w:r>
          <w:rPr>
            <w:rFonts w:asciiTheme="minorHAnsi" w:eastAsiaTheme="minorEastAsia" w:hAnsiTheme="minorHAnsi" w:cstheme="minorBidi"/>
            <w:noProof/>
            <w:szCs w:val="22"/>
          </w:rPr>
          <w:tab/>
        </w:r>
        <w:r w:rsidRPr="003C628E">
          <w:rPr>
            <w:rStyle w:val="Hyperlink"/>
            <w:noProof/>
          </w:rPr>
          <w:t>General</w:t>
        </w:r>
        <w:r>
          <w:rPr>
            <w:noProof/>
            <w:webHidden/>
          </w:rPr>
          <w:tab/>
        </w:r>
        <w:r>
          <w:rPr>
            <w:noProof/>
            <w:webHidden/>
          </w:rPr>
          <w:fldChar w:fldCharType="begin"/>
        </w:r>
        <w:r>
          <w:rPr>
            <w:noProof/>
            <w:webHidden/>
          </w:rPr>
          <w:instrText xml:space="preserve"> PAGEREF _Toc26524217 \h </w:instrText>
        </w:r>
        <w:r>
          <w:rPr>
            <w:noProof/>
            <w:webHidden/>
          </w:rPr>
        </w:r>
        <w:r>
          <w:rPr>
            <w:noProof/>
            <w:webHidden/>
          </w:rPr>
          <w:fldChar w:fldCharType="separate"/>
        </w:r>
        <w:r>
          <w:rPr>
            <w:noProof/>
            <w:webHidden/>
          </w:rPr>
          <w:t>55</w:t>
        </w:r>
        <w:r>
          <w:rPr>
            <w:noProof/>
            <w:webHidden/>
          </w:rPr>
          <w:fldChar w:fldCharType="end"/>
        </w:r>
      </w:hyperlink>
    </w:p>
    <w:p w14:paraId="37605D37" w14:textId="43D10904" w:rsidR="00315F22" w:rsidRDefault="00315F22">
      <w:pPr>
        <w:pStyle w:val="TOC3"/>
        <w:rPr>
          <w:rFonts w:asciiTheme="minorHAnsi" w:eastAsiaTheme="minorEastAsia" w:hAnsiTheme="minorHAnsi" w:cstheme="minorBidi"/>
          <w:noProof/>
          <w:szCs w:val="22"/>
        </w:rPr>
      </w:pPr>
      <w:hyperlink w:anchor="_Toc26524218" w:history="1">
        <w:r w:rsidRPr="003C628E">
          <w:rPr>
            <w:rStyle w:val="Hyperlink"/>
            <w:noProof/>
          </w:rPr>
          <w:t>8.4.2</w:t>
        </w:r>
        <w:r>
          <w:rPr>
            <w:rFonts w:asciiTheme="minorHAnsi" w:eastAsiaTheme="minorEastAsia" w:hAnsiTheme="minorHAnsi" w:cstheme="minorBidi"/>
            <w:noProof/>
            <w:szCs w:val="22"/>
          </w:rPr>
          <w:tab/>
        </w:r>
        <w:r w:rsidRPr="003C628E">
          <w:rPr>
            <w:rStyle w:val="Hyperlink"/>
            <w:noProof/>
          </w:rPr>
          <w:t>Defect assessment</w:t>
        </w:r>
        <w:r>
          <w:rPr>
            <w:noProof/>
            <w:webHidden/>
          </w:rPr>
          <w:tab/>
        </w:r>
        <w:r>
          <w:rPr>
            <w:noProof/>
            <w:webHidden/>
          </w:rPr>
          <w:fldChar w:fldCharType="begin"/>
        </w:r>
        <w:r>
          <w:rPr>
            <w:noProof/>
            <w:webHidden/>
          </w:rPr>
          <w:instrText xml:space="preserve"> PAGEREF _Toc26524218 \h </w:instrText>
        </w:r>
        <w:r>
          <w:rPr>
            <w:noProof/>
            <w:webHidden/>
          </w:rPr>
        </w:r>
        <w:r>
          <w:rPr>
            <w:noProof/>
            <w:webHidden/>
          </w:rPr>
          <w:fldChar w:fldCharType="separate"/>
        </w:r>
        <w:r>
          <w:rPr>
            <w:noProof/>
            <w:webHidden/>
          </w:rPr>
          <w:t>55</w:t>
        </w:r>
        <w:r>
          <w:rPr>
            <w:noProof/>
            <w:webHidden/>
          </w:rPr>
          <w:fldChar w:fldCharType="end"/>
        </w:r>
      </w:hyperlink>
    </w:p>
    <w:p w14:paraId="06E4D702" w14:textId="5BCEFE08" w:rsidR="00315F22" w:rsidRDefault="00315F22">
      <w:pPr>
        <w:pStyle w:val="TOC3"/>
        <w:rPr>
          <w:rFonts w:asciiTheme="minorHAnsi" w:eastAsiaTheme="minorEastAsia" w:hAnsiTheme="minorHAnsi" w:cstheme="minorBidi"/>
          <w:noProof/>
          <w:szCs w:val="22"/>
        </w:rPr>
      </w:pPr>
      <w:hyperlink w:anchor="_Toc26524219" w:history="1">
        <w:r w:rsidRPr="003C628E">
          <w:rPr>
            <w:rStyle w:val="Hyperlink"/>
            <w:noProof/>
          </w:rPr>
          <w:t>8.4.3</w:t>
        </w:r>
        <w:r>
          <w:rPr>
            <w:rFonts w:asciiTheme="minorHAnsi" w:eastAsiaTheme="minorEastAsia" w:hAnsiTheme="minorHAnsi" w:cstheme="minorBidi"/>
            <w:noProof/>
            <w:szCs w:val="22"/>
          </w:rPr>
          <w:tab/>
        </w:r>
        <w:r w:rsidRPr="003C628E">
          <w:rPr>
            <w:rStyle w:val="Hyperlink"/>
            <w:noProof/>
          </w:rPr>
          <w:t>Damage threat assessment</w:t>
        </w:r>
        <w:r>
          <w:rPr>
            <w:noProof/>
            <w:webHidden/>
          </w:rPr>
          <w:tab/>
        </w:r>
        <w:r>
          <w:rPr>
            <w:noProof/>
            <w:webHidden/>
          </w:rPr>
          <w:fldChar w:fldCharType="begin"/>
        </w:r>
        <w:r>
          <w:rPr>
            <w:noProof/>
            <w:webHidden/>
          </w:rPr>
          <w:instrText xml:space="preserve"> PAGEREF _Toc26524219 \h </w:instrText>
        </w:r>
        <w:r>
          <w:rPr>
            <w:noProof/>
            <w:webHidden/>
          </w:rPr>
        </w:r>
        <w:r>
          <w:rPr>
            <w:noProof/>
            <w:webHidden/>
          </w:rPr>
          <w:fldChar w:fldCharType="separate"/>
        </w:r>
        <w:r>
          <w:rPr>
            <w:noProof/>
            <w:webHidden/>
          </w:rPr>
          <w:t>57</w:t>
        </w:r>
        <w:r>
          <w:rPr>
            <w:noProof/>
            <w:webHidden/>
          </w:rPr>
          <w:fldChar w:fldCharType="end"/>
        </w:r>
      </w:hyperlink>
    </w:p>
    <w:p w14:paraId="14191AE8" w14:textId="76593BBC" w:rsidR="00315F22" w:rsidRDefault="00315F22">
      <w:pPr>
        <w:pStyle w:val="TOC3"/>
        <w:rPr>
          <w:rFonts w:asciiTheme="minorHAnsi" w:eastAsiaTheme="minorEastAsia" w:hAnsiTheme="minorHAnsi" w:cstheme="minorBidi"/>
          <w:noProof/>
          <w:szCs w:val="22"/>
        </w:rPr>
      </w:pPr>
      <w:hyperlink w:anchor="_Toc26524220" w:history="1">
        <w:r w:rsidRPr="003C628E">
          <w:rPr>
            <w:rStyle w:val="Hyperlink"/>
            <w:noProof/>
          </w:rPr>
          <w:t>8.4.4</w:t>
        </w:r>
        <w:r>
          <w:rPr>
            <w:rFonts w:asciiTheme="minorHAnsi" w:eastAsiaTheme="minorEastAsia" w:hAnsiTheme="minorHAnsi" w:cstheme="minorBidi"/>
            <w:noProof/>
            <w:szCs w:val="22"/>
          </w:rPr>
          <w:tab/>
        </w:r>
        <w:r w:rsidRPr="003C628E">
          <w:rPr>
            <w:rStyle w:val="Hyperlink"/>
            <w:noProof/>
          </w:rPr>
          <w:t>Compliance procedures</w:t>
        </w:r>
        <w:r>
          <w:rPr>
            <w:noProof/>
            <w:webHidden/>
          </w:rPr>
          <w:tab/>
        </w:r>
        <w:r>
          <w:rPr>
            <w:noProof/>
            <w:webHidden/>
          </w:rPr>
          <w:fldChar w:fldCharType="begin"/>
        </w:r>
        <w:r>
          <w:rPr>
            <w:noProof/>
            <w:webHidden/>
          </w:rPr>
          <w:instrText xml:space="preserve"> PAGEREF _Toc26524220 \h </w:instrText>
        </w:r>
        <w:r>
          <w:rPr>
            <w:noProof/>
            <w:webHidden/>
          </w:rPr>
        </w:r>
        <w:r>
          <w:rPr>
            <w:noProof/>
            <w:webHidden/>
          </w:rPr>
          <w:fldChar w:fldCharType="separate"/>
        </w:r>
        <w:r>
          <w:rPr>
            <w:noProof/>
            <w:webHidden/>
          </w:rPr>
          <w:t>58</w:t>
        </w:r>
        <w:r>
          <w:rPr>
            <w:noProof/>
            <w:webHidden/>
          </w:rPr>
          <w:fldChar w:fldCharType="end"/>
        </w:r>
      </w:hyperlink>
    </w:p>
    <w:p w14:paraId="2229EC15" w14:textId="3FE0D9A4" w:rsidR="00315F22" w:rsidRDefault="00315F22">
      <w:pPr>
        <w:pStyle w:val="TOC2"/>
        <w:rPr>
          <w:rFonts w:asciiTheme="minorHAnsi" w:eastAsiaTheme="minorEastAsia" w:hAnsiTheme="minorHAnsi" w:cstheme="minorBidi"/>
        </w:rPr>
      </w:pPr>
      <w:hyperlink w:anchor="_Toc26524221" w:history="1">
        <w:r w:rsidRPr="003C628E">
          <w:rPr>
            <w:rStyle w:val="Hyperlink"/>
          </w:rPr>
          <w:t>8.5</w:t>
        </w:r>
        <w:r>
          <w:rPr>
            <w:rFonts w:asciiTheme="minorHAnsi" w:eastAsiaTheme="minorEastAsia" w:hAnsiTheme="minorHAnsi" w:cstheme="minorBidi"/>
          </w:rPr>
          <w:tab/>
        </w:r>
        <w:r w:rsidRPr="003C628E">
          <w:rPr>
            <w:rStyle w:val="Hyperlink"/>
          </w:rPr>
          <w:t>Non-metallic items other than composite, bonded, sandwich and glass items</w:t>
        </w:r>
        <w:r>
          <w:rPr>
            <w:webHidden/>
          </w:rPr>
          <w:tab/>
        </w:r>
        <w:r>
          <w:rPr>
            <w:webHidden/>
          </w:rPr>
          <w:fldChar w:fldCharType="begin"/>
        </w:r>
        <w:r>
          <w:rPr>
            <w:webHidden/>
          </w:rPr>
          <w:instrText xml:space="preserve"> PAGEREF _Toc26524221 \h </w:instrText>
        </w:r>
        <w:r>
          <w:rPr>
            <w:webHidden/>
          </w:rPr>
        </w:r>
        <w:r>
          <w:rPr>
            <w:webHidden/>
          </w:rPr>
          <w:fldChar w:fldCharType="separate"/>
        </w:r>
        <w:r>
          <w:rPr>
            <w:webHidden/>
          </w:rPr>
          <w:t>60</w:t>
        </w:r>
        <w:r>
          <w:rPr>
            <w:webHidden/>
          </w:rPr>
          <w:fldChar w:fldCharType="end"/>
        </w:r>
      </w:hyperlink>
    </w:p>
    <w:p w14:paraId="3D52A524" w14:textId="49879989" w:rsidR="00315F22" w:rsidRDefault="00315F22">
      <w:pPr>
        <w:pStyle w:val="TOC2"/>
        <w:rPr>
          <w:rFonts w:asciiTheme="minorHAnsi" w:eastAsiaTheme="minorEastAsia" w:hAnsiTheme="minorHAnsi" w:cstheme="minorBidi"/>
        </w:rPr>
      </w:pPr>
      <w:hyperlink w:anchor="_Toc26524222" w:history="1">
        <w:r w:rsidRPr="003C628E">
          <w:rPr>
            <w:rStyle w:val="Hyperlink"/>
          </w:rPr>
          <w:t>8.6</w:t>
        </w:r>
        <w:r>
          <w:rPr>
            <w:rFonts w:asciiTheme="minorHAnsi" w:eastAsiaTheme="minorEastAsia" w:hAnsiTheme="minorHAnsi" w:cstheme="minorBidi"/>
          </w:rPr>
          <w:tab/>
        </w:r>
        <w:r w:rsidRPr="003C628E">
          <w:rPr>
            <w:rStyle w:val="Hyperlink"/>
          </w:rPr>
          <w:t>Rotating machinery</w:t>
        </w:r>
        <w:r>
          <w:rPr>
            <w:webHidden/>
          </w:rPr>
          <w:tab/>
        </w:r>
        <w:r>
          <w:rPr>
            <w:webHidden/>
          </w:rPr>
          <w:fldChar w:fldCharType="begin"/>
        </w:r>
        <w:r>
          <w:rPr>
            <w:webHidden/>
          </w:rPr>
          <w:instrText xml:space="preserve"> PAGEREF _Toc26524222 \h </w:instrText>
        </w:r>
        <w:r>
          <w:rPr>
            <w:webHidden/>
          </w:rPr>
        </w:r>
        <w:r>
          <w:rPr>
            <w:webHidden/>
          </w:rPr>
          <w:fldChar w:fldCharType="separate"/>
        </w:r>
        <w:r>
          <w:rPr>
            <w:webHidden/>
          </w:rPr>
          <w:t>61</w:t>
        </w:r>
        <w:r>
          <w:rPr>
            <w:webHidden/>
          </w:rPr>
          <w:fldChar w:fldCharType="end"/>
        </w:r>
      </w:hyperlink>
    </w:p>
    <w:p w14:paraId="269622CE" w14:textId="1F164450" w:rsidR="00315F22" w:rsidRDefault="00315F22">
      <w:pPr>
        <w:pStyle w:val="TOC2"/>
        <w:rPr>
          <w:rFonts w:asciiTheme="minorHAnsi" w:eastAsiaTheme="minorEastAsia" w:hAnsiTheme="minorHAnsi" w:cstheme="minorBidi"/>
        </w:rPr>
      </w:pPr>
      <w:hyperlink w:anchor="_Toc26524223" w:history="1">
        <w:r w:rsidRPr="003C628E">
          <w:rPr>
            <w:rStyle w:val="Hyperlink"/>
          </w:rPr>
          <w:t>8.7</w:t>
        </w:r>
        <w:r>
          <w:rPr>
            <w:rFonts w:asciiTheme="minorHAnsi" w:eastAsiaTheme="minorEastAsia" w:hAnsiTheme="minorHAnsi" w:cstheme="minorBidi"/>
          </w:rPr>
          <w:tab/>
        </w:r>
        <w:r w:rsidRPr="003C628E">
          <w:rPr>
            <w:rStyle w:val="Hyperlink"/>
          </w:rPr>
          <w:t>Glass components</w:t>
        </w:r>
        <w:r>
          <w:rPr>
            <w:webHidden/>
          </w:rPr>
          <w:tab/>
        </w:r>
        <w:r>
          <w:rPr>
            <w:webHidden/>
          </w:rPr>
          <w:fldChar w:fldCharType="begin"/>
        </w:r>
        <w:r>
          <w:rPr>
            <w:webHidden/>
          </w:rPr>
          <w:instrText xml:space="preserve"> PAGEREF _Toc26524223 \h </w:instrText>
        </w:r>
        <w:r>
          <w:rPr>
            <w:webHidden/>
          </w:rPr>
        </w:r>
        <w:r>
          <w:rPr>
            <w:webHidden/>
          </w:rPr>
          <w:fldChar w:fldCharType="separate"/>
        </w:r>
        <w:r>
          <w:rPr>
            <w:webHidden/>
          </w:rPr>
          <w:t>62</w:t>
        </w:r>
        <w:r>
          <w:rPr>
            <w:webHidden/>
          </w:rPr>
          <w:fldChar w:fldCharType="end"/>
        </w:r>
      </w:hyperlink>
    </w:p>
    <w:p w14:paraId="68C212AC" w14:textId="029A0289" w:rsidR="00315F22" w:rsidRDefault="00315F22">
      <w:pPr>
        <w:pStyle w:val="TOC2"/>
        <w:rPr>
          <w:rFonts w:asciiTheme="minorHAnsi" w:eastAsiaTheme="minorEastAsia" w:hAnsiTheme="minorHAnsi" w:cstheme="minorBidi"/>
        </w:rPr>
      </w:pPr>
      <w:hyperlink w:anchor="_Toc26524224" w:history="1">
        <w:r w:rsidRPr="003C628E">
          <w:rPr>
            <w:rStyle w:val="Hyperlink"/>
          </w:rPr>
          <w:t>8.8</w:t>
        </w:r>
        <w:r>
          <w:rPr>
            <w:rFonts w:asciiTheme="minorHAnsi" w:eastAsiaTheme="minorEastAsia" w:hAnsiTheme="minorHAnsi" w:cstheme="minorBidi"/>
          </w:rPr>
          <w:tab/>
        </w:r>
        <w:r w:rsidRPr="003C628E">
          <w:rPr>
            <w:rStyle w:val="Hyperlink"/>
          </w:rPr>
          <w:t>Fasteners</w:t>
        </w:r>
        <w:r>
          <w:rPr>
            <w:webHidden/>
          </w:rPr>
          <w:tab/>
        </w:r>
        <w:r>
          <w:rPr>
            <w:webHidden/>
          </w:rPr>
          <w:fldChar w:fldCharType="begin"/>
        </w:r>
        <w:r>
          <w:rPr>
            <w:webHidden/>
          </w:rPr>
          <w:instrText xml:space="preserve"> PAGEREF _Toc26524224 \h </w:instrText>
        </w:r>
        <w:r>
          <w:rPr>
            <w:webHidden/>
          </w:rPr>
        </w:r>
        <w:r>
          <w:rPr>
            <w:webHidden/>
          </w:rPr>
          <w:fldChar w:fldCharType="separate"/>
        </w:r>
        <w:r>
          <w:rPr>
            <w:webHidden/>
          </w:rPr>
          <w:t>63</w:t>
        </w:r>
        <w:r>
          <w:rPr>
            <w:webHidden/>
          </w:rPr>
          <w:fldChar w:fldCharType="end"/>
        </w:r>
      </w:hyperlink>
    </w:p>
    <w:p w14:paraId="78534884" w14:textId="721EE41F" w:rsidR="00315F22" w:rsidRDefault="00315F22">
      <w:pPr>
        <w:pStyle w:val="TOC2"/>
        <w:rPr>
          <w:rFonts w:asciiTheme="minorHAnsi" w:eastAsiaTheme="minorEastAsia" w:hAnsiTheme="minorHAnsi" w:cstheme="minorBidi"/>
        </w:rPr>
      </w:pPr>
      <w:hyperlink w:anchor="_Toc26524225" w:history="1">
        <w:r w:rsidRPr="003C628E">
          <w:rPr>
            <w:rStyle w:val="Hyperlink"/>
          </w:rPr>
          <w:t>8.9</w:t>
        </w:r>
        <w:r>
          <w:rPr>
            <w:rFonts w:asciiTheme="minorHAnsi" w:eastAsiaTheme="minorEastAsia" w:hAnsiTheme="minorHAnsi" w:cstheme="minorBidi"/>
          </w:rPr>
          <w:tab/>
        </w:r>
        <w:r w:rsidRPr="003C628E">
          <w:rPr>
            <w:rStyle w:val="Hyperlink"/>
          </w:rPr>
          <w:t>Alloys treated with electric discharge manufacturing (EDM)</w:t>
        </w:r>
        <w:r>
          <w:rPr>
            <w:webHidden/>
          </w:rPr>
          <w:tab/>
        </w:r>
        <w:r>
          <w:rPr>
            <w:webHidden/>
          </w:rPr>
          <w:fldChar w:fldCharType="begin"/>
        </w:r>
        <w:r>
          <w:rPr>
            <w:webHidden/>
          </w:rPr>
          <w:instrText xml:space="preserve"> PAGEREF _Toc26524225 \h </w:instrText>
        </w:r>
        <w:r>
          <w:rPr>
            <w:webHidden/>
          </w:rPr>
        </w:r>
        <w:r>
          <w:rPr>
            <w:webHidden/>
          </w:rPr>
          <w:fldChar w:fldCharType="separate"/>
        </w:r>
        <w:r>
          <w:rPr>
            <w:webHidden/>
          </w:rPr>
          <w:t>64</w:t>
        </w:r>
        <w:r>
          <w:rPr>
            <w:webHidden/>
          </w:rPr>
          <w:fldChar w:fldCharType="end"/>
        </w:r>
      </w:hyperlink>
    </w:p>
    <w:p w14:paraId="2E11EFB5" w14:textId="7587C12C" w:rsidR="00315F22" w:rsidRDefault="00315F22">
      <w:pPr>
        <w:pStyle w:val="TOC1"/>
        <w:rPr>
          <w:rFonts w:asciiTheme="minorHAnsi" w:eastAsiaTheme="minorEastAsia" w:hAnsiTheme="minorHAnsi" w:cstheme="minorBidi"/>
          <w:b w:val="0"/>
          <w:sz w:val="22"/>
          <w:szCs w:val="22"/>
        </w:rPr>
      </w:pPr>
      <w:hyperlink w:anchor="_Toc26524226" w:history="1">
        <w:r w:rsidRPr="003C628E">
          <w:rPr>
            <w:rStyle w:val="Hyperlink"/>
          </w:rPr>
          <w:t>9 Material selection</w:t>
        </w:r>
        <w:r>
          <w:rPr>
            <w:webHidden/>
          </w:rPr>
          <w:tab/>
        </w:r>
        <w:r>
          <w:rPr>
            <w:webHidden/>
          </w:rPr>
          <w:fldChar w:fldCharType="begin"/>
        </w:r>
        <w:r>
          <w:rPr>
            <w:webHidden/>
          </w:rPr>
          <w:instrText xml:space="preserve"> PAGEREF _Toc26524226 \h </w:instrText>
        </w:r>
        <w:r>
          <w:rPr>
            <w:webHidden/>
          </w:rPr>
        </w:r>
        <w:r>
          <w:rPr>
            <w:webHidden/>
          </w:rPr>
          <w:fldChar w:fldCharType="separate"/>
        </w:r>
        <w:r>
          <w:rPr>
            <w:webHidden/>
          </w:rPr>
          <w:t>65</w:t>
        </w:r>
        <w:r>
          <w:rPr>
            <w:webHidden/>
          </w:rPr>
          <w:fldChar w:fldCharType="end"/>
        </w:r>
      </w:hyperlink>
    </w:p>
    <w:p w14:paraId="0125C10F" w14:textId="5AA9AE2D" w:rsidR="00315F22" w:rsidRDefault="00315F22">
      <w:pPr>
        <w:pStyle w:val="TOC1"/>
        <w:rPr>
          <w:rFonts w:asciiTheme="minorHAnsi" w:eastAsiaTheme="minorEastAsia" w:hAnsiTheme="minorHAnsi" w:cstheme="minorBidi"/>
          <w:b w:val="0"/>
          <w:sz w:val="22"/>
          <w:szCs w:val="22"/>
        </w:rPr>
      </w:pPr>
      <w:hyperlink w:anchor="_Toc26524227" w:history="1">
        <w:r w:rsidRPr="003C628E">
          <w:rPr>
            <w:rStyle w:val="Hyperlink"/>
          </w:rPr>
          <w:t>10 Quality assurance and Inspection</w:t>
        </w:r>
        <w:r>
          <w:rPr>
            <w:webHidden/>
          </w:rPr>
          <w:tab/>
        </w:r>
        <w:r>
          <w:rPr>
            <w:webHidden/>
          </w:rPr>
          <w:fldChar w:fldCharType="begin"/>
        </w:r>
        <w:r>
          <w:rPr>
            <w:webHidden/>
          </w:rPr>
          <w:instrText xml:space="preserve"> PAGEREF _Toc26524227 \h </w:instrText>
        </w:r>
        <w:r>
          <w:rPr>
            <w:webHidden/>
          </w:rPr>
        </w:r>
        <w:r>
          <w:rPr>
            <w:webHidden/>
          </w:rPr>
          <w:fldChar w:fldCharType="separate"/>
        </w:r>
        <w:r>
          <w:rPr>
            <w:webHidden/>
          </w:rPr>
          <w:t>66</w:t>
        </w:r>
        <w:r>
          <w:rPr>
            <w:webHidden/>
          </w:rPr>
          <w:fldChar w:fldCharType="end"/>
        </w:r>
      </w:hyperlink>
    </w:p>
    <w:p w14:paraId="206C08CF" w14:textId="37339EE2" w:rsidR="00315F22" w:rsidRDefault="00315F22">
      <w:pPr>
        <w:pStyle w:val="TOC2"/>
        <w:rPr>
          <w:rFonts w:asciiTheme="minorHAnsi" w:eastAsiaTheme="minorEastAsia" w:hAnsiTheme="minorHAnsi" w:cstheme="minorBidi"/>
        </w:rPr>
      </w:pPr>
      <w:hyperlink w:anchor="_Toc26524228" w:history="1">
        <w:r w:rsidRPr="003C628E">
          <w:rPr>
            <w:rStyle w:val="Hyperlink"/>
          </w:rPr>
          <w:t>10.1</w:t>
        </w:r>
        <w:r>
          <w:rPr>
            <w:rFonts w:asciiTheme="minorHAnsi" w:eastAsiaTheme="minorEastAsia" w:hAnsiTheme="minorHAnsi" w:cstheme="minorBidi"/>
          </w:rPr>
          <w:tab/>
        </w:r>
        <w:r w:rsidRPr="003C628E">
          <w:rPr>
            <w:rStyle w:val="Hyperlink"/>
          </w:rPr>
          <w:t>Overview</w:t>
        </w:r>
        <w:r>
          <w:rPr>
            <w:webHidden/>
          </w:rPr>
          <w:tab/>
        </w:r>
        <w:r>
          <w:rPr>
            <w:webHidden/>
          </w:rPr>
          <w:fldChar w:fldCharType="begin"/>
        </w:r>
        <w:r>
          <w:rPr>
            <w:webHidden/>
          </w:rPr>
          <w:instrText xml:space="preserve"> PAGEREF _Toc26524228 \h </w:instrText>
        </w:r>
        <w:r>
          <w:rPr>
            <w:webHidden/>
          </w:rPr>
        </w:r>
        <w:r>
          <w:rPr>
            <w:webHidden/>
          </w:rPr>
          <w:fldChar w:fldCharType="separate"/>
        </w:r>
        <w:r>
          <w:rPr>
            <w:webHidden/>
          </w:rPr>
          <w:t>66</w:t>
        </w:r>
        <w:r>
          <w:rPr>
            <w:webHidden/>
          </w:rPr>
          <w:fldChar w:fldCharType="end"/>
        </w:r>
      </w:hyperlink>
    </w:p>
    <w:p w14:paraId="6B9AB50E" w14:textId="419E716B" w:rsidR="00315F22" w:rsidRDefault="00315F22">
      <w:pPr>
        <w:pStyle w:val="TOC2"/>
        <w:rPr>
          <w:rFonts w:asciiTheme="minorHAnsi" w:eastAsiaTheme="minorEastAsia" w:hAnsiTheme="minorHAnsi" w:cstheme="minorBidi"/>
        </w:rPr>
      </w:pPr>
      <w:hyperlink w:anchor="_Toc26524229" w:history="1">
        <w:r w:rsidRPr="003C628E">
          <w:rPr>
            <w:rStyle w:val="Hyperlink"/>
          </w:rPr>
          <w:t>10.2</w:t>
        </w:r>
        <w:r>
          <w:rPr>
            <w:rFonts w:asciiTheme="minorHAnsi" w:eastAsiaTheme="minorEastAsia" w:hAnsiTheme="minorHAnsi" w:cstheme="minorBidi"/>
          </w:rPr>
          <w:tab/>
        </w:r>
        <w:r w:rsidRPr="003C628E">
          <w:rPr>
            <w:rStyle w:val="Hyperlink"/>
          </w:rPr>
          <w:t>Nonconformances</w:t>
        </w:r>
        <w:r>
          <w:rPr>
            <w:webHidden/>
          </w:rPr>
          <w:tab/>
        </w:r>
        <w:r>
          <w:rPr>
            <w:webHidden/>
          </w:rPr>
          <w:fldChar w:fldCharType="begin"/>
        </w:r>
        <w:r>
          <w:rPr>
            <w:webHidden/>
          </w:rPr>
          <w:instrText xml:space="preserve"> PAGEREF _Toc26524229 \h </w:instrText>
        </w:r>
        <w:r>
          <w:rPr>
            <w:webHidden/>
          </w:rPr>
        </w:r>
        <w:r>
          <w:rPr>
            <w:webHidden/>
          </w:rPr>
          <w:fldChar w:fldCharType="separate"/>
        </w:r>
        <w:r>
          <w:rPr>
            <w:webHidden/>
          </w:rPr>
          <w:t>66</w:t>
        </w:r>
        <w:r>
          <w:rPr>
            <w:webHidden/>
          </w:rPr>
          <w:fldChar w:fldCharType="end"/>
        </w:r>
      </w:hyperlink>
    </w:p>
    <w:p w14:paraId="2920C6D9" w14:textId="6A2D913D" w:rsidR="00315F22" w:rsidRDefault="00315F22">
      <w:pPr>
        <w:pStyle w:val="TOC2"/>
        <w:rPr>
          <w:rFonts w:asciiTheme="minorHAnsi" w:eastAsiaTheme="minorEastAsia" w:hAnsiTheme="minorHAnsi" w:cstheme="minorBidi"/>
        </w:rPr>
      </w:pPr>
      <w:hyperlink w:anchor="_Toc26524230" w:history="1">
        <w:r w:rsidRPr="003C628E">
          <w:rPr>
            <w:rStyle w:val="Hyperlink"/>
          </w:rPr>
          <w:t>10.3</w:t>
        </w:r>
        <w:r>
          <w:rPr>
            <w:rFonts w:asciiTheme="minorHAnsi" w:eastAsiaTheme="minorEastAsia" w:hAnsiTheme="minorHAnsi" w:cstheme="minorBidi"/>
          </w:rPr>
          <w:tab/>
        </w:r>
        <w:r w:rsidRPr="003C628E">
          <w:rPr>
            <w:rStyle w:val="Hyperlink"/>
          </w:rPr>
          <w:t>Inspection of PFCI</w:t>
        </w:r>
        <w:r>
          <w:rPr>
            <w:webHidden/>
          </w:rPr>
          <w:tab/>
        </w:r>
        <w:r>
          <w:rPr>
            <w:webHidden/>
          </w:rPr>
          <w:fldChar w:fldCharType="begin"/>
        </w:r>
        <w:r>
          <w:rPr>
            <w:webHidden/>
          </w:rPr>
          <w:instrText xml:space="preserve"> PAGEREF _Toc26524230 \h </w:instrText>
        </w:r>
        <w:r>
          <w:rPr>
            <w:webHidden/>
          </w:rPr>
        </w:r>
        <w:r>
          <w:rPr>
            <w:webHidden/>
          </w:rPr>
          <w:fldChar w:fldCharType="separate"/>
        </w:r>
        <w:r>
          <w:rPr>
            <w:webHidden/>
          </w:rPr>
          <w:t>66</w:t>
        </w:r>
        <w:r>
          <w:rPr>
            <w:webHidden/>
          </w:rPr>
          <w:fldChar w:fldCharType="end"/>
        </w:r>
      </w:hyperlink>
    </w:p>
    <w:p w14:paraId="69792C26" w14:textId="00F300AB" w:rsidR="00315F22" w:rsidRDefault="00315F22">
      <w:pPr>
        <w:pStyle w:val="TOC3"/>
        <w:rPr>
          <w:rFonts w:asciiTheme="minorHAnsi" w:eastAsiaTheme="minorEastAsia" w:hAnsiTheme="minorHAnsi" w:cstheme="minorBidi"/>
          <w:noProof/>
          <w:szCs w:val="22"/>
        </w:rPr>
      </w:pPr>
      <w:hyperlink w:anchor="_Toc26524231" w:history="1">
        <w:r w:rsidRPr="003C628E">
          <w:rPr>
            <w:rStyle w:val="Hyperlink"/>
            <w:noProof/>
          </w:rPr>
          <w:t>10.3.1</w:t>
        </w:r>
        <w:r>
          <w:rPr>
            <w:rFonts w:asciiTheme="minorHAnsi" w:eastAsiaTheme="minorEastAsia" w:hAnsiTheme="minorHAnsi" w:cstheme="minorBidi"/>
            <w:noProof/>
            <w:szCs w:val="22"/>
          </w:rPr>
          <w:tab/>
        </w:r>
        <w:r w:rsidRPr="003C628E">
          <w:rPr>
            <w:rStyle w:val="Hyperlink"/>
            <w:noProof/>
          </w:rPr>
          <w:t>General</w:t>
        </w:r>
        <w:r>
          <w:rPr>
            <w:noProof/>
            <w:webHidden/>
          </w:rPr>
          <w:tab/>
        </w:r>
        <w:r>
          <w:rPr>
            <w:noProof/>
            <w:webHidden/>
          </w:rPr>
          <w:fldChar w:fldCharType="begin"/>
        </w:r>
        <w:r>
          <w:rPr>
            <w:noProof/>
            <w:webHidden/>
          </w:rPr>
          <w:instrText xml:space="preserve"> PAGEREF _Toc26524231 \h </w:instrText>
        </w:r>
        <w:r>
          <w:rPr>
            <w:noProof/>
            <w:webHidden/>
          </w:rPr>
        </w:r>
        <w:r>
          <w:rPr>
            <w:noProof/>
            <w:webHidden/>
          </w:rPr>
          <w:fldChar w:fldCharType="separate"/>
        </w:r>
        <w:r>
          <w:rPr>
            <w:noProof/>
            <w:webHidden/>
          </w:rPr>
          <w:t>66</w:t>
        </w:r>
        <w:r>
          <w:rPr>
            <w:noProof/>
            <w:webHidden/>
          </w:rPr>
          <w:fldChar w:fldCharType="end"/>
        </w:r>
      </w:hyperlink>
    </w:p>
    <w:p w14:paraId="689FAC48" w14:textId="58EEE9D1" w:rsidR="00315F22" w:rsidRDefault="00315F22">
      <w:pPr>
        <w:pStyle w:val="TOC3"/>
        <w:rPr>
          <w:rFonts w:asciiTheme="minorHAnsi" w:eastAsiaTheme="minorEastAsia" w:hAnsiTheme="minorHAnsi" w:cstheme="minorBidi"/>
          <w:noProof/>
          <w:szCs w:val="22"/>
        </w:rPr>
      </w:pPr>
      <w:hyperlink w:anchor="_Toc26524232" w:history="1">
        <w:r w:rsidRPr="003C628E">
          <w:rPr>
            <w:rStyle w:val="Hyperlink"/>
            <w:noProof/>
          </w:rPr>
          <w:t>10.3.2</w:t>
        </w:r>
        <w:r>
          <w:rPr>
            <w:rFonts w:asciiTheme="minorHAnsi" w:eastAsiaTheme="minorEastAsia" w:hAnsiTheme="minorHAnsi" w:cstheme="minorBidi"/>
            <w:noProof/>
            <w:szCs w:val="22"/>
          </w:rPr>
          <w:tab/>
        </w:r>
        <w:r w:rsidRPr="003C628E">
          <w:rPr>
            <w:rStyle w:val="Hyperlink"/>
            <w:noProof/>
          </w:rPr>
          <w:t>Inspection of raw material</w:t>
        </w:r>
        <w:r>
          <w:rPr>
            <w:noProof/>
            <w:webHidden/>
          </w:rPr>
          <w:tab/>
        </w:r>
        <w:r>
          <w:rPr>
            <w:noProof/>
            <w:webHidden/>
          </w:rPr>
          <w:fldChar w:fldCharType="begin"/>
        </w:r>
        <w:r>
          <w:rPr>
            <w:noProof/>
            <w:webHidden/>
          </w:rPr>
          <w:instrText xml:space="preserve"> PAGEREF _Toc26524232 \h </w:instrText>
        </w:r>
        <w:r>
          <w:rPr>
            <w:noProof/>
            <w:webHidden/>
          </w:rPr>
        </w:r>
        <w:r>
          <w:rPr>
            <w:noProof/>
            <w:webHidden/>
          </w:rPr>
          <w:fldChar w:fldCharType="separate"/>
        </w:r>
        <w:r>
          <w:rPr>
            <w:noProof/>
            <w:webHidden/>
          </w:rPr>
          <w:t>67</w:t>
        </w:r>
        <w:r>
          <w:rPr>
            <w:noProof/>
            <w:webHidden/>
          </w:rPr>
          <w:fldChar w:fldCharType="end"/>
        </w:r>
      </w:hyperlink>
    </w:p>
    <w:p w14:paraId="50A1375F" w14:textId="5AF3CF08" w:rsidR="00315F22" w:rsidRDefault="00315F22">
      <w:pPr>
        <w:pStyle w:val="TOC3"/>
        <w:rPr>
          <w:rFonts w:asciiTheme="minorHAnsi" w:eastAsiaTheme="minorEastAsia" w:hAnsiTheme="minorHAnsi" w:cstheme="minorBidi"/>
          <w:noProof/>
          <w:szCs w:val="22"/>
        </w:rPr>
      </w:pPr>
      <w:hyperlink w:anchor="_Toc26524233" w:history="1">
        <w:r w:rsidRPr="003C628E">
          <w:rPr>
            <w:rStyle w:val="Hyperlink"/>
            <w:noProof/>
          </w:rPr>
          <w:t>10.3.3</w:t>
        </w:r>
        <w:r>
          <w:rPr>
            <w:rFonts w:asciiTheme="minorHAnsi" w:eastAsiaTheme="minorEastAsia" w:hAnsiTheme="minorHAnsi" w:cstheme="minorBidi"/>
            <w:noProof/>
            <w:szCs w:val="22"/>
          </w:rPr>
          <w:tab/>
        </w:r>
        <w:r w:rsidRPr="003C628E">
          <w:rPr>
            <w:rStyle w:val="Hyperlink"/>
            <w:noProof/>
          </w:rPr>
          <w:t>Inspection of safe life finished items</w:t>
        </w:r>
        <w:r>
          <w:rPr>
            <w:noProof/>
            <w:webHidden/>
          </w:rPr>
          <w:tab/>
        </w:r>
        <w:r>
          <w:rPr>
            <w:noProof/>
            <w:webHidden/>
          </w:rPr>
          <w:fldChar w:fldCharType="begin"/>
        </w:r>
        <w:r>
          <w:rPr>
            <w:noProof/>
            <w:webHidden/>
          </w:rPr>
          <w:instrText xml:space="preserve"> PAGEREF _Toc26524233 \h </w:instrText>
        </w:r>
        <w:r>
          <w:rPr>
            <w:noProof/>
            <w:webHidden/>
          </w:rPr>
        </w:r>
        <w:r>
          <w:rPr>
            <w:noProof/>
            <w:webHidden/>
          </w:rPr>
          <w:fldChar w:fldCharType="separate"/>
        </w:r>
        <w:r>
          <w:rPr>
            <w:noProof/>
            <w:webHidden/>
          </w:rPr>
          <w:t>68</w:t>
        </w:r>
        <w:r>
          <w:rPr>
            <w:noProof/>
            <w:webHidden/>
          </w:rPr>
          <w:fldChar w:fldCharType="end"/>
        </w:r>
      </w:hyperlink>
    </w:p>
    <w:p w14:paraId="53D622F5" w14:textId="61FEE998" w:rsidR="00315F22" w:rsidRDefault="00315F22">
      <w:pPr>
        <w:pStyle w:val="TOC2"/>
        <w:rPr>
          <w:rFonts w:asciiTheme="minorHAnsi" w:eastAsiaTheme="minorEastAsia" w:hAnsiTheme="minorHAnsi" w:cstheme="minorBidi"/>
        </w:rPr>
      </w:pPr>
      <w:hyperlink w:anchor="_Toc26524234" w:history="1">
        <w:r w:rsidRPr="003C628E">
          <w:rPr>
            <w:rStyle w:val="Hyperlink"/>
          </w:rPr>
          <w:t>10.4</w:t>
        </w:r>
        <w:r>
          <w:rPr>
            <w:rFonts w:asciiTheme="minorHAnsi" w:eastAsiaTheme="minorEastAsia" w:hAnsiTheme="minorHAnsi" w:cstheme="minorBidi"/>
          </w:rPr>
          <w:tab/>
        </w:r>
        <w:r w:rsidRPr="003C628E">
          <w:rPr>
            <w:rStyle w:val="Hyperlink"/>
          </w:rPr>
          <w:t>Non-destructive inspection of metallic materials</w:t>
        </w:r>
        <w:r>
          <w:rPr>
            <w:webHidden/>
          </w:rPr>
          <w:tab/>
        </w:r>
        <w:r>
          <w:rPr>
            <w:webHidden/>
          </w:rPr>
          <w:fldChar w:fldCharType="begin"/>
        </w:r>
        <w:r>
          <w:rPr>
            <w:webHidden/>
          </w:rPr>
          <w:instrText xml:space="preserve"> PAGEREF _Toc26524234 \h </w:instrText>
        </w:r>
        <w:r>
          <w:rPr>
            <w:webHidden/>
          </w:rPr>
        </w:r>
        <w:r>
          <w:rPr>
            <w:webHidden/>
          </w:rPr>
          <w:fldChar w:fldCharType="separate"/>
        </w:r>
        <w:r>
          <w:rPr>
            <w:webHidden/>
          </w:rPr>
          <w:t>68</w:t>
        </w:r>
        <w:r>
          <w:rPr>
            <w:webHidden/>
          </w:rPr>
          <w:fldChar w:fldCharType="end"/>
        </w:r>
      </w:hyperlink>
    </w:p>
    <w:p w14:paraId="5907FCF9" w14:textId="49AC6DC6" w:rsidR="00315F22" w:rsidRDefault="00315F22">
      <w:pPr>
        <w:pStyle w:val="TOC3"/>
        <w:rPr>
          <w:rFonts w:asciiTheme="minorHAnsi" w:eastAsiaTheme="minorEastAsia" w:hAnsiTheme="minorHAnsi" w:cstheme="minorBidi"/>
          <w:noProof/>
          <w:szCs w:val="22"/>
        </w:rPr>
      </w:pPr>
      <w:hyperlink w:anchor="_Toc26524235" w:history="1">
        <w:r w:rsidRPr="003C628E">
          <w:rPr>
            <w:rStyle w:val="Hyperlink"/>
            <w:noProof/>
          </w:rPr>
          <w:t>10.4.1</w:t>
        </w:r>
        <w:r>
          <w:rPr>
            <w:rFonts w:asciiTheme="minorHAnsi" w:eastAsiaTheme="minorEastAsia" w:hAnsiTheme="minorHAnsi" w:cstheme="minorBidi"/>
            <w:noProof/>
            <w:szCs w:val="22"/>
          </w:rPr>
          <w:tab/>
        </w:r>
        <w:r w:rsidRPr="003C628E">
          <w:rPr>
            <w:rStyle w:val="Hyperlink"/>
            <w:noProof/>
          </w:rPr>
          <w:t>General</w:t>
        </w:r>
        <w:r>
          <w:rPr>
            <w:noProof/>
            <w:webHidden/>
          </w:rPr>
          <w:tab/>
        </w:r>
        <w:r>
          <w:rPr>
            <w:noProof/>
            <w:webHidden/>
          </w:rPr>
          <w:fldChar w:fldCharType="begin"/>
        </w:r>
        <w:r>
          <w:rPr>
            <w:noProof/>
            <w:webHidden/>
          </w:rPr>
          <w:instrText xml:space="preserve"> PAGEREF _Toc26524235 \h </w:instrText>
        </w:r>
        <w:r>
          <w:rPr>
            <w:noProof/>
            <w:webHidden/>
          </w:rPr>
        </w:r>
        <w:r>
          <w:rPr>
            <w:noProof/>
            <w:webHidden/>
          </w:rPr>
          <w:fldChar w:fldCharType="separate"/>
        </w:r>
        <w:r>
          <w:rPr>
            <w:noProof/>
            <w:webHidden/>
          </w:rPr>
          <w:t>68</w:t>
        </w:r>
        <w:r>
          <w:rPr>
            <w:noProof/>
            <w:webHidden/>
          </w:rPr>
          <w:fldChar w:fldCharType="end"/>
        </w:r>
      </w:hyperlink>
    </w:p>
    <w:p w14:paraId="2280D2D9" w14:textId="6122C52B" w:rsidR="00315F22" w:rsidRDefault="00315F22">
      <w:pPr>
        <w:pStyle w:val="TOC3"/>
        <w:rPr>
          <w:rFonts w:asciiTheme="minorHAnsi" w:eastAsiaTheme="minorEastAsia" w:hAnsiTheme="minorHAnsi" w:cstheme="minorBidi"/>
          <w:noProof/>
          <w:szCs w:val="22"/>
        </w:rPr>
      </w:pPr>
      <w:hyperlink w:anchor="_Toc26524236" w:history="1">
        <w:r w:rsidRPr="003C628E">
          <w:rPr>
            <w:rStyle w:val="Hyperlink"/>
            <w:noProof/>
          </w:rPr>
          <w:t>10.4.2</w:t>
        </w:r>
        <w:r>
          <w:rPr>
            <w:rFonts w:asciiTheme="minorHAnsi" w:eastAsiaTheme="minorEastAsia" w:hAnsiTheme="minorHAnsi" w:cstheme="minorBidi"/>
            <w:noProof/>
            <w:szCs w:val="22"/>
          </w:rPr>
          <w:tab/>
        </w:r>
        <w:r w:rsidRPr="003C628E">
          <w:rPr>
            <w:rStyle w:val="Hyperlink"/>
            <w:noProof/>
          </w:rPr>
          <w:t>NDI categories versus initial crack size</w:t>
        </w:r>
        <w:r>
          <w:rPr>
            <w:noProof/>
            <w:webHidden/>
          </w:rPr>
          <w:tab/>
        </w:r>
        <w:r>
          <w:rPr>
            <w:noProof/>
            <w:webHidden/>
          </w:rPr>
          <w:fldChar w:fldCharType="begin"/>
        </w:r>
        <w:r>
          <w:rPr>
            <w:noProof/>
            <w:webHidden/>
          </w:rPr>
          <w:instrText xml:space="preserve"> PAGEREF _Toc26524236 \h </w:instrText>
        </w:r>
        <w:r>
          <w:rPr>
            <w:noProof/>
            <w:webHidden/>
          </w:rPr>
        </w:r>
        <w:r>
          <w:rPr>
            <w:noProof/>
            <w:webHidden/>
          </w:rPr>
          <w:fldChar w:fldCharType="separate"/>
        </w:r>
        <w:r>
          <w:rPr>
            <w:noProof/>
            <w:webHidden/>
          </w:rPr>
          <w:t>68</w:t>
        </w:r>
        <w:r>
          <w:rPr>
            <w:noProof/>
            <w:webHidden/>
          </w:rPr>
          <w:fldChar w:fldCharType="end"/>
        </w:r>
      </w:hyperlink>
    </w:p>
    <w:p w14:paraId="43258202" w14:textId="7F6D9D24" w:rsidR="00315F22" w:rsidRDefault="00315F22">
      <w:pPr>
        <w:pStyle w:val="TOC3"/>
        <w:rPr>
          <w:rFonts w:asciiTheme="minorHAnsi" w:eastAsiaTheme="minorEastAsia" w:hAnsiTheme="minorHAnsi" w:cstheme="minorBidi"/>
          <w:noProof/>
          <w:szCs w:val="22"/>
        </w:rPr>
      </w:pPr>
      <w:hyperlink w:anchor="_Toc26524237" w:history="1">
        <w:r w:rsidRPr="003C628E">
          <w:rPr>
            <w:rStyle w:val="Hyperlink"/>
            <w:noProof/>
          </w:rPr>
          <w:t>10.4.3</w:t>
        </w:r>
        <w:r>
          <w:rPr>
            <w:rFonts w:asciiTheme="minorHAnsi" w:eastAsiaTheme="minorEastAsia" w:hAnsiTheme="minorHAnsi" w:cstheme="minorBidi"/>
            <w:noProof/>
            <w:szCs w:val="22"/>
          </w:rPr>
          <w:tab/>
        </w:r>
        <w:r w:rsidRPr="003C628E">
          <w:rPr>
            <w:rStyle w:val="Hyperlink"/>
            <w:noProof/>
          </w:rPr>
          <w:t>Inspection procedure requirements for standard fracture control NDI</w:t>
        </w:r>
        <w:r>
          <w:rPr>
            <w:noProof/>
            <w:webHidden/>
          </w:rPr>
          <w:tab/>
        </w:r>
        <w:r>
          <w:rPr>
            <w:noProof/>
            <w:webHidden/>
          </w:rPr>
          <w:fldChar w:fldCharType="begin"/>
        </w:r>
        <w:r>
          <w:rPr>
            <w:noProof/>
            <w:webHidden/>
          </w:rPr>
          <w:instrText xml:space="preserve"> PAGEREF _Toc26524237 \h </w:instrText>
        </w:r>
        <w:r>
          <w:rPr>
            <w:noProof/>
            <w:webHidden/>
          </w:rPr>
        </w:r>
        <w:r>
          <w:rPr>
            <w:noProof/>
            <w:webHidden/>
          </w:rPr>
          <w:fldChar w:fldCharType="separate"/>
        </w:r>
        <w:r>
          <w:rPr>
            <w:noProof/>
            <w:webHidden/>
          </w:rPr>
          <w:t>70</w:t>
        </w:r>
        <w:r>
          <w:rPr>
            <w:noProof/>
            <w:webHidden/>
          </w:rPr>
          <w:fldChar w:fldCharType="end"/>
        </w:r>
      </w:hyperlink>
    </w:p>
    <w:p w14:paraId="10F962E4" w14:textId="654DCC9E" w:rsidR="00315F22" w:rsidRDefault="00315F22">
      <w:pPr>
        <w:pStyle w:val="TOC2"/>
        <w:rPr>
          <w:rFonts w:asciiTheme="minorHAnsi" w:eastAsiaTheme="minorEastAsia" w:hAnsiTheme="minorHAnsi" w:cstheme="minorBidi"/>
        </w:rPr>
      </w:pPr>
      <w:hyperlink w:anchor="_Toc26524238" w:history="1">
        <w:r w:rsidRPr="003C628E">
          <w:rPr>
            <w:rStyle w:val="Hyperlink"/>
          </w:rPr>
          <w:t>10.5</w:t>
        </w:r>
        <w:r>
          <w:rPr>
            <w:rFonts w:asciiTheme="minorHAnsi" w:eastAsiaTheme="minorEastAsia" w:hAnsiTheme="minorHAnsi" w:cstheme="minorBidi"/>
          </w:rPr>
          <w:tab/>
        </w:r>
        <w:r w:rsidRPr="003C628E">
          <w:rPr>
            <w:rStyle w:val="Hyperlink"/>
          </w:rPr>
          <w:t>NDI for composites, bonded and sandwich parts</w:t>
        </w:r>
        <w:r>
          <w:rPr>
            <w:webHidden/>
          </w:rPr>
          <w:tab/>
        </w:r>
        <w:r>
          <w:rPr>
            <w:webHidden/>
          </w:rPr>
          <w:fldChar w:fldCharType="begin"/>
        </w:r>
        <w:r>
          <w:rPr>
            <w:webHidden/>
          </w:rPr>
          <w:instrText xml:space="preserve"> PAGEREF _Toc26524238 \h </w:instrText>
        </w:r>
        <w:r>
          <w:rPr>
            <w:webHidden/>
          </w:rPr>
        </w:r>
        <w:r>
          <w:rPr>
            <w:webHidden/>
          </w:rPr>
          <w:fldChar w:fldCharType="separate"/>
        </w:r>
        <w:r>
          <w:rPr>
            <w:webHidden/>
          </w:rPr>
          <w:t>71</w:t>
        </w:r>
        <w:r>
          <w:rPr>
            <w:webHidden/>
          </w:rPr>
          <w:fldChar w:fldCharType="end"/>
        </w:r>
      </w:hyperlink>
    </w:p>
    <w:p w14:paraId="4A538857" w14:textId="00B4394E" w:rsidR="00315F22" w:rsidRDefault="00315F22">
      <w:pPr>
        <w:pStyle w:val="TOC3"/>
        <w:rPr>
          <w:rFonts w:asciiTheme="minorHAnsi" w:eastAsiaTheme="minorEastAsia" w:hAnsiTheme="minorHAnsi" w:cstheme="minorBidi"/>
          <w:noProof/>
          <w:szCs w:val="22"/>
        </w:rPr>
      </w:pPr>
      <w:hyperlink w:anchor="_Toc26524239" w:history="1">
        <w:r w:rsidRPr="003C628E">
          <w:rPr>
            <w:rStyle w:val="Hyperlink"/>
            <w:noProof/>
          </w:rPr>
          <w:t>10.5.1</w:t>
        </w:r>
        <w:r>
          <w:rPr>
            <w:rFonts w:asciiTheme="minorHAnsi" w:eastAsiaTheme="minorEastAsia" w:hAnsiTheme="minorHAnsi" w:cstheme="minorBidi"/>
            <w:noProof/>
            <w:szCs w:val="22"/>
          </w:rPr>
          <w:tab/>
        </w:r>
        <w:r w:rsidRPr="003C628E">
          <w:rPr>
            <w:rStyle w:val="Hyperlink"/>
            <w:noProof/>
          </w:rPr>
          <w:t>General</w:t>
        </w:r>
        <w:r>
          <w:rPr>
            <w:noProof/>
            <w:webHidden/>
          </w:rPr>
          <w:tab/>
        </w:r>
        <w:r>
          <w:rPr>
            <w:noProof/>
            <w:webHidden/>
          </w:rPr>
          <w:fldChar w:fldCharType="begin"/>
        </w:r>
        <w:r>
          <w:rPr>
            <w:noProof/>
            <w:webHidden/>
          </w:rPr>
          <w:instrText xml:space="preserve"> PAGEREF _Toc26524239 \h </w:instrText>
        </w:r>
        <w:r>
          <w:rPr>
            <w:noProof/>
            <w:webHidden/>
          </w:rPr>
        </w:r>
        <w:r>
          <w:rPr>
            <w:noProof/>
            <w:webHidden/>
          </w:rPr>
          <w:fldChar w:fldCharType="separate"/>
        </w:r>
        <w:r>
          <w:rPr>
            <w:noProof/>
            <w:webHidden/>
          </w:rPr>
          <w:t>71</w:t>
        </w:r>
        <w:r>
          <w:rPr>
            <w:noProof/>
            <w:webHidden/>
          </w:rPr>
          <w:fldChar w:fldCharType="end"/>
        </w:r>
      </w:hyperlink>
    </w:p>
    <w:p w14:paraId="01A23E56" w14:textId="265ED565" w:rsidR="00315F22" w:rsidRDefault="00315F22">
      <w:pPr>
        <w:pStyle w:val="TOC3"/>
        <w:rPr>
          <w:rFonts w:asciiTheme="minorHAnsi" w:eastAsiaTheme="minorEastAsia" w:hAnsiTheme="minorHAnsi" w:cstheme="minorBidi"/>
          <w:noProof/>
          <w:szCs w:val="22"/>
        </w:rPr>
      </w:pPr>
      <w:hyperlink w:anchor="_Toc26524240" w:history="1">
        <w:r w:rsidRPr="003C628E">
          <w:rPr>
            <w:rStyle w:val="Hyperlink"/>
            <w:noProof/>
          </w:rPr>
          <w:t>10.5.2</w:t>
        </w:r>
        <w:r>
          <w:rPr>
            <w:rFonts w:asciiTheme="minorHAnsi" w:eastAsiaTheme="minorEastAsia" w:hAnsiTheme="minorHAnsi" w:cstheme="minorBidi"/>
            <w:noProof/>
            <w:szCs w:val="22"/>
          </w:rPr>
          <w:tab/>
        </w:r>
        <w:r w:rsidRPr="003C628E">
          <w:rPr>
            <w:rStyle w:val="Hyperlink"/>
            <w:noProof/>
          </w:rPr>
          <w:t>Inspection requirements</w:t>
        </w:r>
        <w:r>
          <w:rPr>
            <w:noProof/>
            <w:webHidden/>
          </w:rPr>
          <w:tab/>
        </w:r>
        <w:r>
          <w:rPr>
            <w:noProof/>
            <w:webHidden/>
          </w:rPr>
          <w:fldChar w:fldCharType="begin"/>
        </w:r>
        <w:r>
          <w:rPr>
            <w:noProof/>
            <w:webHidden/>
          </w:rPr>
          <w:instrText xml:space="preserve"> PAGEREF _Toc26524240 \h </w:instrText>
        </w:r>
        <w:r>
          <w:rPr>
            <w:noProof/>
            <w:webHidden/>
          </w:rPr>
        </w:r>
        <w:r>
          <w:rPr>
            <w:noProof/>
            <w:webHidden/>
          </w:rPr>
          <w:fldChar w:fldCharType="separate"/>
        </w:r>
        <w:r>
          <w:rPr>
            <w:noProof/>
            <w:webHidden/>
          </w:rPr>
          <w:t>72</w:t>
        </w:r>
        <w:r>
          <w:rPr>
            <w:noProof/>
            <w:webHidden/>
          </w:rPr>
          <w:fldChar w:fldCharType="end"/>
        </w:r>
      </w:hyperlink>
    </w:p>
    <w:p w14:paraId="483E1CB8" w14:textId="17411178" w:rsidR="00315F22" w:rsidRDefault="00315F22">
      <w:pPr>
        <w:pStyle w:val="TOC2"/>
        <w:rPr>
          <w:rFonts w:asciiTheme="minorHAnsi" w:eastAsiaTheme="minorEastAsia" w:hAnsiTheme="minorHAnsi" w:cstheme="minorBidi"/>
        </w:rPr>
      </w:pPr>
      <w:hyperlink w:anchor="_Toc26524241" w:history="1">
        <w:r w:rsidRPr="003C628E">
          <w:rPr>
            <w:rStyle w:val="Hyperlink"/>
          </w:rPr>
          <w:t>10.6</w:t>
        </w:r>
        <w:r>
          <w:rPr>
            <w:rFonts w:asciiTheme="minorHAnsi" w:eastAsiaTheme="minorEastAsia" w:hAnsiTheme="minorHAnsi" w:cstheme="minorBidi"/>
          </w:rPr>
          <w:tab/>
        </w:r>
        <w:r w:rsidRPr="003C628E">
          <w:rPr>
            <w:rStyle w:val="Hyperlink"/>
          </w:rPr>
          <w:t>Traceability</w:t>
        </w:r>
        <w:r>
          <w:rPr>
            <w:webHidden/>
          </w:rPr>
          <w:tab/>
        </w:r>
        <w:r>
          <w:rPr>
            <w:webHidden/>
          </w:rPr>
          <w:fldChar w:fldCharType="begin"/>
        </w:r>
        <w:r>
          <w:rPr>
            <w:webHidden/>
          </w:rPr>
          <w:instrText xml:space="preserve"> PAGEREF _Toc26524241 \h </w:instrText>
        </w:r>
        <w:r>
          <w:rPr>
            <w:webHidden/>
          </w:rPr>
        </w:r>
        <w:r>
          <w:rPr>
            <w:webHidden/>
          </w:rPr>
          <w:fldChar w:fldCharType="separate"/>
        </w:r>
        <w:r>
          <w:rPr>
            <w:webHidden/>
          </w:rPr>
          <w:t>72</w:t>
        </w:r>
        <w:r>
          <w:rPr>
            <w:webHidden/>
          </w:rPr>
          <w:fldChar w:fldCharType="end"/>
        </w:r>
      </w:hyperlink>
    </w:p>
    <w:p w14:paraId="11E09085" w14:textId="115D648A" w:rsidR="00315F22" w:rsidRDefault="00315F22">
      <w:pPr>
        <w:pStyle w:val="TOC3"/>
        <w:rPr>
          <w:rFonts w:asciiTheme="minorHAnsi" w:eastAsiaTheme="minorEastAsia" w:hAnsiTheme="minorHAnsi" w:cstheme="minorBidi"/>
          <w:noProof/>
          <w:szCs w:val="22"/>
        </w:rPr>
      </w:pPr>
      <w:hyperlink w:anchor="_Toc26524242" w:history="1">
        <w:r w:rsidRPr="003C628E">
          <w:rPr>
            <w:rStyle w:val="Hyperlink"/>
            <w:noProof/>
          </w:rPr>
          <w:t>10.6.1</w:t>
        </w:r>
        <w:r>
          <w:rPr>
            <w:rFonts w:asciiTheme="minorHAnsi" w:eastAsiaTheme="minorEastAsia" w:hAnsiTheme="minorHAnsi" w:cstheme="minorBidi"/>
            <w:noProof/>
            <w:szCs w:val="22"/>
          </w:rPr>
          <w:tab/>
        </w:r>
        <w:r w:rsidRPr="003C628E">
          <w:rPr>
            <w:rStyle w:val="Hyperlink"/>
            <w:noProof/>
          </w:rPr>
          <w:t>General</w:t>
        </w:r>
        <w:r>
          <w:rPr>
            <w:noProof/>
            <w:webHidden/>
          </w:rPr>
          <w:tab/>
        </w:r>
        <w:r>
          <w:rPr>
            <w:noProof/>
            <w:webHidden/>
          </w:rPr>
          <w:fldChar w:fldCharType="begin"/>
        </w:r>
        <w:r>
          <w:rPr>
            <w:noProof/>
            <w:webHidden/>
          </w:rPr>
          <w:instrText xml:space="preserve"> PAGEREF _Toc26524242 \h </w:instrText>
        </w:r>
        <w:r>
          <w:rPr>
            <w:noProof/>
            <w:webHidden/>
          </w:rPr>
        </w:r>
        <w:r>
          <w:rPr>
            <w:noProof/>
            <w:webHidden/>
          </w:rPr>
          <w:fldChar w:fldCharType="separate"/>
        </w:r>
        <w:r>
          <w:rPr>
            <w:noProof/>
            <w:webHidden/>
          </w:rPr>
          <w:t>72</w:t>
        </w:r>
        <w:r>
          <w:rPr>
            <w:noProof/>
            <w:webHidden/>
          </w:rPr>
          <w:fldChar w:fldCharType="end"/>
        </w:r>
      </w:hyperlink>
    </w:p>
    <w:p w14:paraId="6F14FCCE" w14:textId="45E8D8AE" w:rsidR="00315F22" w:rsidRDefault="00315F22">
      <w:pPr>
        <w:pStyle w:val="TOC3"/>
        <w:rPr>
          <w:rFonts w:asciiTheme="minorHAnsi" w:eastAsiaTheme="minorEastAsia" w:hAnsiTheme="minorHAnsi" w:cstheme="minorBidi"/>
          <w:noProof/>
          <w:szCs w:val="22"/>
        </w:rPr>
      </w:pPr>
      <w:hyperlink w:anchor="_Toc26524243" w:history="1">
        <w:r w:rsidRPr="003C628E">
          <w:rPr>
            <w:rStyle w:val="Hyperlink"/>
            <w:noProof/>
          </w:rPr>
          <w:t>10.6.2</w:t>
        </w:r>
        <w:r>
          <w:rPr>
            <w:rFonts w:asciiTheme="minorHAnsi" w:eastAsiaTheme="minorEastAsia" w:hAnsiTheme="minorHAnsi" w:cstheme="minorBidi"/>
            <w:noProof/>
            <w:szCs w:val="22"/>
          </w:rPr>
          <w:tab/>
        </w:r>
        <w:r w:rsidRPr="003C628E">
          <w:rPr>
            <w:rStyle w:val="Hyperlink"/>
            <w:noProof/>
          </w:rPr>
          <w:t>Requirements</w:t>
        </w:r>
        <w:r>
          <w:rPr>
            <w:noProof/>
            <w:webHidden/>
          </w:rPr>
          <w:tab/>
        </w:r>
        <w:r>
          <w:rPr>
            <w:noProof/>
            <w:webHidden/>
          </w:rPr>
          <w:fldChar w:fldCharType="begin"/>
        </w:r>
        <w:r>
          <w:rPr>
            <w:noProof/>
            <w:webHidden/>
          </w:rPr>
          <w:instrText xml:space="preserve"> PAGEREF _Toc26524243 \h </w:instrText>
        </w:r>
        <w:r>
          <w:rPr>
            <w:noProof/>
            <w:webHidden/>
          </w:rPr>
        </w:r>
        <w:r>
          <w:rPr>
            <w:noProof/>
            <w:webHidden/>
          </w:rPr>
          <w:fldChar w:fldCharType="separate"/>
        </w:r>
        <w:r>
          <w:rPr>
            <w:noProof/>
            <w:webHidden/>
          </w:rPr>
          <w:t>73</w:t>
        </w:r>
        <w:r>
          <w:rPr>
            <w:noProof/>
            <w:webHidden/>
          </w:rPr>
          <w:fldChar w:fldCharType="end"/>
        </w:r>
      </w:hyperlink>
    </w:p>
    <w:p w14:paraId="13335769" w14:textId="76029067" w:rsidR="00315F22" w:rsidRDefault="00315F22">
      <w:pPr>
        <w:pStyle w:val="TOC2"/>
        <w:rPr>
          <w:rFonts w:asciiTheme="minorHAnsi" w:eastAsiaTheme="minorEastAsia" w:hAnsiTheme="minorHAnsi" w:cstheme="minorBidi"/>
        </w:rPr>
      </w:pPr>
      <w:hyperlink w:anchor="_Toc26524244" w:history="1">
        <w:r w:rsidRPr="003C628E">
          <w:rPr>
            <w:rStyle w:val="Hyperlink"/>
          </w:rPr>
          <w:t>10.7</w:t>
        </w:r>
        <w:r>
          <w:rPr>
            <w:rFonts w:asciiTheme="minorHAnsi" w:eastAsiaTheme="minorEastAsia" w:hAnsiTheme="minorHAnsi" w:cstheme="minorBidi"/>
          </w:rPr>
          <w:tab/>
        </w:r>
        <w:r w:rsidRPr="003C628E">
          <w:rPr>
            <w:rStyle w:val="Hyperlink"/>
          </w:rPr>
          <w:t>Detected defects</w:t>
        </w:r>
        <w:r>
          <w:rPr>
            <w:webHidden/>
          </w:rPr>
          <w:tab/>
        </w:r>
        <w:r>
          <w:rPr>
            <w:webHidden/>
          </w:rPr>
          <w:fldChar w:fldCharType="begin"/>
        </w:r>
        <w:r>
          <w:rPr>
            <w:webHidden/>
          </w:rPr>
          <w:instrText xml:space="preserve"> PAGEREF _Toc26524244 \h </w:instrText>
        </w:r>
        <w:r>
          <w:rPr>
            <w:webHidden/>
          </w:rPr>
        </w:r>
        <w:r>
          <w:rPr>
            <w:webHidden/>
          </w:rPr>
          <w:fldChar w:fldCharType="separate"/>
        </w:r>
        <w:r>
          <w:rPr>
            <w:webHidden/>
          </w:rPr>
          <w:t>73</w:t>
        </w:r>
        <w:r>
          <w:rPr>
            <w:webHidden/>
          </w:rPr>
          <w:fldChar w:fldCharType="end"/>
        </w:r>
      </w:hyperlink>
    </w:p>
    <w:p w14:paraId="33AD1244" w14:textId="17F46189" w:rsidR="00315F22" w:rsidRDefault="00315F22">
      <w:pPr>
        <w:pStyle w:val="TOC3"/>
        <w:rPr>
          <w:rFonts w:asciiTheme="minorHAnsi" w:eastAsiaTheme="minorEastAsia" w:hAnsiTheme="minorHAnsi" w:cstheme="minorBidi"/>
          <w:noProof/>
          <w:szCs w:val="22"/>
        </w:rPr>
      </w:pPr>
      <w:hyperlink w:anchor="_Toc26524245" w:history="1">
        <w:r w:rsidRPr="003C628E">
          <w:rPr>
            <w:rStyle w:val="Hyperlink"/>
            <w:noProof/>
          </w:rPr>
          <w:t>10.7.1</w:t>
        </w:r>
        <w:r>
          <w:rPr>
            <w:rFonts w:asciiTheme="minorHAnsi" w:eastAsiaTheme="minorEastAsia" w:hAnsiTheme="minorHAnsi" w:cstheme="minorBidi"/>
            <w:noProof/>
            <w:szCs w:val="22"/>
          </w:rPr>
          <w:tab/>
        </w:r>
        <w:r w:rsidRPr="003C628E">
          <w:rPr>
            <w:rStyle w:val="Hyperlink"/>
            <w:noProof/>
          </w:rPr>
          <w:t>General</w:t>
        </w:r>
        <w:r>
          <w:rPr>
            <w:noProof/>
            <w:webHidden/>
          </w:rPr>
          <w:tab/>
        </w:r>
        <w:r>
          <w:rPr>
            <w:noProof/>
            <w:webHidden/>
          </w:rPr>
          <w:fldChar w:fldCharType="begin"/>
        </w:r>
        <w:r>
          <w:rPr>
            <w:noProof/>
            <w:webHidden/>
          </w:rPr>
          <w:instrText xml:space="preserve"> PAGEREF _Toc26524245 \h </w:instrText>
        </w:r>
        <w:r>
          <w:rPr>
            <w:noProof/>
            <w:webHidden/>
          </w:rPr>
        </w:r>
        <w:r>
          <w:rPr>
            <w:noProof/>
            <w:webHidden/>
          </w:rPr>
          <w:fldChar w:fldCharType="separate"/>
        </w:r>
        <w:r>
          <w:rPr>
            <w:noProof/>
            <w:webHidden/>
          </w:rPr>
          <w:t>73</w:t>
        </w:r>
        <w:r>
          <w:rPr>
            <w:noProof/>
            <w:webHidden/>
          </w:rPr>
          <w:fldChar w:fldCharType="end"/>
        </w:r>
      </w:hyperlink>
    </w:p>
    <w:p w14:paraId="11A27A3F" w14:textId="2D55DF1A" w:rsidR="00315F22" w:rsidRDefault="00315F22">
      <w:pPr>
        <w:pStyle w:val="TOC3"/>
        <w:rPr>
          <w:rFonts w:asciiTheme="minorHAnsi" w:eastAsiaTheme="minorEastAsia" w:hAnsiTheme="minorHAnsi" w:cstheme="minorBidi"/>
          <w:noProof/>
          <w:szCs w:val="22"/>
        </w:rPr>
      </w:pPr>
      <w:hyperlink w:anchor="_Toc26524246" w:history="1">
        <w:r w:rsidRPr="003C628E">
          <w:rPr>
            <w:rStyle w:val="Hyperlink"/>
            <w:noProof/>
          </w:rPr>
          <w:t>10.7.2</w:t>
        </w:r>
        <w:r>
          <w:rPr>
            <w:rFonts w:asciiTheme="minorHAnsi" w:eastAsiaTheme="minorEastAsia" w:hAnsiTheme="minorHAnsi" w:cstheme="minorBidi"/>
            <w:noProof/>
            <w:szCs w:val="22"/>
          </w:rPr>
          <w:tab/>
        </w:r>
        <w:r w:rsidRPr="003C628E">
          <w:rPr>
            <w:rStyle w:val="Hyperlink"/>
            <w:noProof/>
          </w:rPr>
          <w:t>Acceptability verification</w:t>
        </w:r>
        <w:r>
          <w:rPr>
            <w:noProof/>
            <w:webHidden/>
          </w:rPr>
          <w:tab/>
        </w:r>
        <w:r>
          <w:rPr>
            <w:noProof/>
            <w:webHidden/>
          </w:rPr>
          <w:fldChar w:fldCharType="begin"/>
        </w:r>
        <w:r>
          <w:rPr>
            <w:noProof/>
            <w:webHidden/>
          </w:rPr>
          <w:instrText xml:space="preserve"> PAGEREF _Toc26524246 \h </w:instrText>
        </w:r>
        <w:r>
          <w:rPr>
            <w:noProof/>
            <w:webHidden/>
          </w:rPr>
        </w:r>
        <w:r>
          <w:rPr>
            <w:noProof/>
            <w:webHidden/>
          </w:rPr>
          <w:fldChar w:fldCharType="separate"/>
        </w:r>
        <w:r>
          <w:rPr>
            <w:noProof/>
            <w:webHidden/>
          </w:rPr>
          <w:t>74</w:t>
        </w:r>
        <w:r>
          <w:rPr>
            <w:noProof/>
            <w:webHidden/>
          </w:rPr>
          <w:fldChar w:fldCharType="end"/>
        </w:r>
      </w:hyperlink>
    </w:p>
    <w:p w14:paraId="21387790" w14:textId="11D8EC58" w:rsidR="00315F22" w:rsidRDefault="00315F22">
      <w:pPr>
        <w:pStyle w:val="TOC3"/>
        <w:rPr>
          <w:rFonts w:asciiTheme="minorHAnsi" w:eastAsiaTheme="minorEastAsia" w:hAnsiTheme="minorHAnsi" w:cstheme="minorBidi"/>
          <w:noProof/>
          <w:szCs w:val="22"/>
        </w:rPr>
      </w:pPr>
      <w:hyperlink w:anchor="_Toc26524247" w:history="1">
        <w:r w:rsidRPr="003C628E">
          <w:rPr>
            <w:rStyle w:val="Hyperlink"/>
            <w:noProof/>
          </w:rPr>
          <w:t>10.7.3</w:t>
        </w:r>
        <w:r>
          <w:rPr>
            <w:rFonts w:asciiTheme="minorHAnsi" w:eastAsiaTheme="minorEastAsia" w:hAnsiTheme="minorHAnsi" w:cstheme="minorBidi"/>
            <w:noProof/>
            <w:szCs w:val="22"/>
          </w:rPr>
          <w:tab/>
        </w:r>
        <w:r w:rsidRPr="003C628E">
          <w:rPr>
            <w:rStyle w:val="Hyperlink"/>
            <w:noProof/>
          </w:rPr>
          <w:t>Improved probability of detection</w:t>
        </w:r>
        <w:r>
          <w:rPr>
            <w:noProof/>
            <w:webHidden/>
          </w:rPr>
          <w:tab/>
        </w:r>
        <w:r>
          <w:rPr>
            <w:noProof/>
            <w:webHidden/>
          </w:rPr>
          <w:fldChar w:fldCharType="begin"/>
        </w:r>
        <w:r>
          <w:rPr>
            <w:noProof/>
            <w:webHidden/>
          </w:rPr>
          <w:instrText xml:space="preserve"> PAGEREF _Toc26524247 \h </w:instrText>
        </w:r>
        <w:r>
          <w:rPr>
            <w:noProof/>
            <w:webHidden/>
          </w:rPr>
        </w:r>
        <w:r>
          <w:rPr>
            <w:noProof/>
            <w:webHidden/>
          </w:rPr>
          <w:fldChar w:fldCharType="separate"/>
        </w:r>
        <w:r>
          <w:rPr>
            <w:noProof/>
            <w:webHidden/>
          </w:rPr>
          <w:t>75</w:t>
        </w:r>
        <w:r>
          <w:rPr>
            <w:noProof/>
            <w:webHidden/>
          </w:rPr>
          <w:fldChar w:fldCharType="end"/>
        </w:r>
      </w:hyperlink>
    </w:p>
    <w:p w14:paraId="0E4F9D64" w14:textId="47AC6CB7" w:rsidR="00315F22" w:rsidRDefault="00315F22">
      <w:pPr>
        <w:pStyle w:val="TOC1"/>
        <w:rPr>
          <w:rFonts w:asciiTheme="minorHAnsi" w:eastAsiaTheme="minorEastAsia" w:hAnsiTheme="minorHAnsi" w:cstheme="minorBidi"/>
          <w:b w:val="0"/>
          <w:sz w:val="22"/>
          <w:szCs w:val="22"/>
        </w:rPr>
      </w:pPr>
      <w:hyperlink w:anchor="_Toc26524248" w:history="1">
        <w:r w:rsidRPr="003C628E">
          <w:rPr>
            <w:rStyle w:val="Hyperlink"/>
          </w:rPr>
          <w:t>11 Reduced fracture control programme</w:t>
        </w:r>
        <w:r>
          <w:rPr>
            <w:webHidden/>
          </w:rPr>
          <w:tab/>
        </w:r>
        <w:r>
          <w:rPr>
            <w:webHidden/>
          </w:rPr>
          <w:fldChar w:fldCharType="begin"/>
        </w:r>
        <w:r>
          <w:rPr>
            <w:webHidden/>
          </w:rPr>
          <w:instrText xml:space="preserve"> PAGEREF _Toc26524248 \h </w:instrText>
        </w:r>
        <w:r>
          <w:rPr>
            <w:webHidden/>
          </w:rPr>
        </w:r>
        <w:r>
          <w:rPr>
            <w:webHidden/>
          </w:rPr>
          <w:fldChar w:fldCharType="separate"/>
        </w:r>
        <w:r>
          <w:rPr>
            <w:webHidden/>
          </w:rPr>
          <w:t>76</w:t>
        </w:r>
        <w:r>
          <w:rPr>
            <w:webHidden/>
          </w:rPr>
          <w:fldChar w:fldCharType="end"/>
        </w:r>
      </w:hyperlink>
    </w:p>
    <w:p w14:paraId="1F55C325" w14:textId="119FFE2E" w:rsidR="00315F22" w:rsidRDefault="00315F22">
      <w:pPr>
        <w:pStyle w:val="TOC2"/>
        <w:rPr>
          <w:rFonts w:asciiTheme="minorHAnsi" w:eastAsiaTheme="minorEastAsia" w:hAnsiTheme="minorHAnsi" w:cstheme="minorBidi"/>
        </w:rPr>
      </w:pPr>
      <w:hyperlink w:anchor="_Toc26524249" w:history="1">
        <w:r w:rsidRPr="003C628E">
          <w:rPr>
            <w:rStyle w:val="Hyperlink"/>
          </w:rPr>
          <w:t>11.1</w:t>
        </w:r>
        <w:r>
          <w:rPr>
            <w:rFonts w:asciiTheme="minorHAnsi" w:eastAsiaTheme="minorEastAsia" w:hAnsiTheme="minorHAnsi" w:cstheme="minorBidi"/>
          </w:rPr>
          <w:tab/>
        </w:r>
        <w:r w:rsidRPr="003C628E">
          <w:rPr>
            <w:rStyle w:val="Hyperlink"/>
          </w:rPr>
          <w:t>Applicability</w:t>
        </w:r>
        <w:r>
          <w:rPr>
            <w:webHidden/>
          </w:rPr>
          <w:tab/>
        </w:r>
        <w:r>
          <w:rPr>
            <w:webHidden/>
          </w:rPr>
          <w:fldChar w:fldCharType="begin"/>
        </w:r>
        <w:r>
          <w:rPr>
            <w:webHidden/>
          </w:rPr>
          <w:instrText xml:space="preserve"> PAGEREF _Toc26524249 \h </w:instrText>
        </w:r>
        <w:r>
          <w:rPr>
            <w:webHidden/>
          </w:rPr>
        </w:r>
        <w:r>
          <w:rPr>
            <w:webHidden/>
          </w:rPr>
          <w:fldChar w:fldCharType="separate"/>
        </w:r>
        <w:r>
          <w:rPr>
            <w:webHidden/>
          </w:rPr>
          <w:t>76</w:t>
        </w:r>
        <w:r>
          <w:rPr>
            <w:webHidden/>
          </w:rPr>
          <w:fldChar w:fldCharType="end"/>
        </w:r>
      </w:hyperlink>
    </w:p>
    <w:p w14:paraId="382C36A9" w14:textId="781E4504" w:rsidR="00315F22" w:rsidRDefault="00315F22">
      <w:pPr>
        <w:pStyle w:val="TOC2"/>
        <w:rPr>
          <w:rFonts w:asciiTheme="minorHAnsi" w:eastAsiaTheme="minorEastAsia" w:hAnsiTheme="minorHAnsi" w:cstheme="minorBidi"/>
        </w:rPr>
      </w:pPr>
      <w:hyperlink w:anchor="_Toc26524250" w:history="1">
        <w:r w:rsidRPr="003C628E">
          <w:rPr>
            <w:rStyle w:val="Hyperlink"/>
          </w:rPr>
          <w:t>11.2</w:t>
        </w:r>
        <w:r>
          <w:rPr>
            <w:rFonts w:asciiTheme="minorHAnsi" w:eastAsiaTheme="minorEastAsia" w:hAnsiTheme="minorHAnsi" w:cstheme="minorBidi"/>
          </w:rPr>
          <w:tab/>
        </w:r>
        <w:r w:rsidRPr="003C628E">
          <w:rPr>
            <w:rStyle w:val="Hyperlink"/>
          </w:rPr>
          <w:t>Requirements</w:t>
        </w:r>
        <w:r>
          <w:rPr>
            <w:webHidden/>
          </w:rPr>
          <w:tab/>
        </w:r>
        <w:r>
          <w:rPr>
            <w:webHidden/>
          </w:rPr>
          <w:fldChar w:fldCharType="begin"/>
        </w:r>
        <w:r>
          <w:rPr>
            <w:webHidden/>
          </w:rPr>
          <w:instrText xml:space="preserve"> PAGEREF _Toc26524250 \h </w:instrText>
        </w:r>
        <w:r>
          <w:rPr>
            <w:webHidden/>
          </w:rPr>
        </w:r>
        <w:r>
          <w:rPr>
            <w:webHidden/>
          </w:rPr>
          <w:fldChar w:fldCharType="separate"/>
        </w:r>
        <w:r>
          <w:rPr>
            <w:webHidden/>
          </w:rPr>
          <w:t>76</w:t>
        </w:r>
        <w:r>
          <w:rPr>
            <w:webHidden/>
          </w:rPr>
          <w:fldChar w:fldCharType="end"/>
        </w:r>
      </w:hyperlink>
    </w:p>
    <w:p w14:paraId="1339D188" w14:textId="1A7DDCB4" w:rsidR="00315F22" w:rsidRDefault="00315F22">
      <w:pPr>
        <w:pStyle w:val="TOC3"/>
        <w:rPr>
          <w:rFonts w:asciiTheme="minorHAnsi" w:eastAsiaTheme="minorEastAsia" w:hAnsiTheme="minorHAnsi" w:cstheme="minorBidi"/>
          <w:noProof/>
          <w:szCs w:val="22"/>
        </w:rPr>
      </w:pPr>
      <w:hyperlink w:anchor="_Toc26524251" w:history="1">
        <w:r w:rsidRPr="003C628E">
          <w:rPr>
            <w:rStyle w:val="Hyperlink"/>
            <w:noProof/>
          </w:rPr>
          <w:t>11.2.1</w:t>
        </w:r>
        <w:r>
          <w:rPr>
            <w:rFonts w:asciiTheme="minorHAnsi" w:eastAsiaTheme="minorEastAsia" w:hAnsiTheme="minorHAnsi" w:cstheme="minorBidi"/>
            <w:noProof/>
            <w:szCs w:val="22"/>
          </w:rPr>
          <w:tab/>
        </w:r>
        <w:r w:rsidRPr="003C628E">
          <w:rPr>
            <w:rStyle w:val="Hyperlink"/>
            <w:noProof/>
          </w:rPr>
          <w:t>General</w:t>
        </w:r>
        <w:r>
          <w:rPr>
            <w:noProof/>
            <w:webHidden/>
          </w:rPr>
          <w:tab/>
        </w:r>
        <w:r>
          <w:rPr>
            <w:noProof/>
            <w:webHidden/>
          </w:rPr>
          <w:fldChar w:fldCharType="begin"/>
        </w:r>
        <w:r>
          <w:rPr>
            <w:noProof/>
            <w:webHidden/>
          </w:rPr>
          <w:instrText xml:space="preserve"> PAGEREF _Toc26524251 \h </w:instrText>
        </w:r>
        <w:r>
          <w:rPr>
            <w:noProof/>
            <w:webHidden/>
          </w:rPr>
        </w:r>
        <w:r>
          <w:rPr>
            <w:noProof/>
            <w:webHidden/>
          </w:rPr>
          <w:fldChar w:fldCharType="separate"/>
        </w:r>
        <w:r>
          <w:rPr>
            <w:noProof/>
            <w:webHidden/>
          </w:rPr>
          <w:t>76</w:t>
        </w:r>
        <w:r>
          <w:rPr>
            <w:noProof/>
            <w:webHidden/>
          </w:rPr>
          <w:fldChar w:fldCharType="end"/>
        </w:r>
      </w:hyperlink>
    </w:p>
    <w:p w14:paraId="2C28039B" w14:textId="3E829FC9" w:rsidR="00315F22" w:rsidRDefault="00315F22">
      <w:pPr>
        <w:pStyle w:val="TOC3"/>
        <w:rPr>
          <w:rFonts w:asciiTheme="minorHAnsi" w:eastAsiaTheme="minorEastAsia" w:hAnsiTheme="minorHAnsi" w:cstheme="minorBidi"/>
          <w:noProof/>
          <w:szCs w:val="22"/>
        </w:rPr>
      </w:pPr>
      <w:hyperlink w:anchor="_Toc26524252" w:history="1">
        <w:r w:rsidRPr="003C628E">
          <w:rPr>
            <w:rStyle w:val="Hyperlink"/>
            <w:noProof/>
          </w:rPr>
          <w:t>11.2.2</w:t>
        </w:r>
        <w:r>
          <w:rPr>
            <w:rFonts w:asciiTheme="minorHAnsi" w:eastAsiaTheme="minorEastAsia" w:hAnsiTheme="minorHAnsi" w:cstheme="minorBidi"/>
            <w:noProof/>
            <w:szCs w:val="22"/>
          </w:rPr>
          <w:tab/>
        </w:r>
        <w:r w:rsidRPr="003C628E">
          <w:rPr>
            <w:rStyle w:val="Hyperlink"/>
            <w:noProof/>
          </w:rPr>
          <w:t>Modifications</w:t>
        </w:r>
        <w:r>
          <w:rPr>
            <w:noProof/>
            <w:webHidden/>
          </w:rPr>
          <w:tab/>
        </w:r>
        <w:r>
          <w:rPr>
            <w:noProof/>
            <w:webHidden/>
          </w:rPr>
          <w:fldChar w:fldCharType="begin"/>
        </w:r>
        <w:r>
          <w:rPr>
            <w:noProof/>
            <w:webHidden/>
          </w:rPr>
          <w:instrText xml:space="preserve"> PAGEREF _Toc26524252 \h </w:instrText>
        </w:r>
        <w:r>
          <w:rPr>
            <w:noProof/>
            <w:webHidden/>
          </w:rPr>
        </w:r>
        <w:r>
          <w:rPr>
            <w:noProof/>
            <w:webHidden/>
          </w:rPr>
          <w:fldChar w:fldCharType="separate"/>
        </w:r>
        <w:r>
          <w:rPr>
            <w:noProof/>
            <w:webHidden/>
          </w:rPr>
          <w:t>76</w:t>
        </w:r>
        <w:r>
          <w:rPr>
            <w:noProof/>
            <w:webHidden/>
          </w:rPr>
          <w:fldChar w:fldCharType="end"/>
        </w:r>
      </w:hyperlink>
    </w:p>
    <w:p w14:paraId="161F29CD" w14:textId="1F973C4A" w:rsidR="00315F22" w:rsidRDefault="00315F22">
      <w:pPr>
        <w:pStyle w:val="TOC1"/>
        <w:rPr>
          <w:rFonts w:asciiTheme="minorHAnsi" w:eastAsiaTheme="minorEastAsia" w:hAnsiTheme="minorHAnsi" w:cstheme="minorBidi"/>
          <w:b w:val="0"/>
          <w:sz w:val="22"/>
          <w:szCs w:val="22"/>
        </w:rPr>
      </w:pPr>
      <w:hyperlink w:anchor="_Toc26524253" w:history="1">
        <w:r w:rsidRPr="003C628E">
          <w:rPr>
            <w:rStyle w:val="Hyperlink"/>
          </w:rPr>
          <w:t>Annex A (informative) The ESACRACK software package</w:t>
        </w:r>
        <w:r>
          <w:rPr>
            <w:webHidden/>
          </w:rPr>
          <w:tab/>
        </w:r>
        <w:r>
          <w:rPr>
            <w:webHidden/>
          </w:rPr>
          <w:fldChar w:fldCharType="begin"/>
        </w:r>
        <w:r>
          <w:rPr>
            <w:webHidden/>
          </w:rPr>
          <w:instrText xml:space="preserve"> PAGEREF _Toc26524253 \h </w:instrText>
        </w:r>
        <w:r>
          <w:rPr>
            <w:webHidden/>
          </w:rPr>
        </w:r>
        <w:r>
          <w:rPr>
            <w:webHidden/>
          </w:rPr>
          <w:fldChar w:fldCharType="separate"/>
        </w:r>
        <w:r>
          <w:rPr>
            <w:webHidden/>
          </w:rPr>
          <w:t>81</w:t>
        </w:r>
        <w:r>
          <w:rPr>
            <w:webHidden/>
          </w:rPr>
          <w:fldChar w:fldCharType="end"/>
        </w:r>
      </w:hyperlink>
    </w:p>
    <w:p w14:paraId="449364CE" w14:textId="0882E033" w:rsidR="00315F22" w:rsidRDefault="00315F22">
      <w:pPr>
        <w:pStyle w:val="TOC1"/>
        <w:rPr>
          <w:rFonts w:asciiTheme="minorHAnsi" w:eastAsiaTheme="minorEastAsia" w:hAnsiTheme="minorHAnsi" w:cstheme="minorBidi"/>
          <w:b w:val="0"/>
          <w:sz w:val="22"/>
          <w:szCs w:val="22"/>
        </w:rPr>
      </w:pPr>
      <w:hyperlink w:anchor="_Toc26524254" w:history="1">
        <w:r w:rsidRPr="003C628E">
          <w:rPr>
            <w:rStyle w:val="Hyperlink"/>
          </w:rPr>
          <w:t>Annex B (informative) References</w:t>
        </w:r>
        <w:r>
          <w:rPr>
            <w:webHidden/>
          </w:rPr>
          <w:tab/>
        </w:r>
        <w:r>
          <w:rPr>
            <w:webHidden/>
          </w:rPr>
          <w:fldChar w:fldCharType="begin"/>
        </w:r>
        <w:r>
          <w:rPr>
            <w:webHidden/>
          </w:rPr>
          <w:instrText xml:space="preserve"> PAGEREF _Toc26524254 \h </w:instrText>
        </w:r>
        <w:r>
          <w:rPr>
            <w:webHidden/>
          </w:rPr>
        </w:r>
        <w:r>
          <w:rPr>
            <w:webHidden/>
          </w:rPr>
          <w:fldChar w:fldCharType="separate"/>
        </w:r>
        <w:r>
          <w:rPr>
            <w:webHidden/>
          </w:rPr>
          <w:t>82</w:t>
        </w:r>
        <w:r>
          <w:rPr>
            <w:webHidden/>
          </w:rPr>
          <w:fldChar w:fldCharType="end"/>
        </w:r>
      </w:hyperlink>
    </w:p>
    <w:p w14:paraId="658F09AD" w14:textId="0AFBFAFA" w:rsidR="00315F22" w:rsidRDefault="00315F22">
      <w:pPr>
        <w:pStyle w:val="TOC1"/>
        <w:rPr>
          <w:rFonts w:asciiTheme="minorHAnsi" w:eastAsiaTheme="minorEastAsia" w:hAnsiTheme="minorHAnsi" w:cstheme="minorBidi"/>
          <w:b w:val="0"/>
          <w:sz w:val="22"/>
          <w:szCs w:val="22"/>
        </w:rPr>
      </w:pPr>
      <w:hyperlink w:anchor="_Toc26524255" w:history="1">
        <w:r w:rsidRPr="003C628E">
          <w:rPr>
            <w:rStyle w:val="Hyperlink"/>
          </w:rPr>
          <w:t>Bibliography</w:t>
        </w:r>
        <w:r>
          <w:rPr>
            <w:webHidden/>
          </w:rPr>
          <w:tab/>
        </w:r>
        <w:r>
          <w:rPr>
            <w:webHidden/>
          </w:rPr>
          <w:fldChar w:fldCharType="begin"/>
        </w:r>
        <w:r>
          <w:rPr>
            <w:webHidden/>
          </w:rPr>
          <w:instrText xml:space="preserve"> PAGEREF _Toc26524255 \h </w:instrText>
        </w:r>
        <w:r>
          <w:rPr>
            <w:webHidden/>
          </w:rPr>
        </w:r>
        <w:r>
          <w:rPr>
            <w:webHidden/>
          </w:rPr>
          <w:fldChar w:fldCharType="separate"/>
        </w:r>
        <w:r>
          <w:rPr>
            <w:webHidden/>
          </w:rPr>
          <w:t>83</w:t>
        </w:r>
        <w:r>
          <w:rPr>
            <w:webHidden/>
          </w:rPr>
          <w:fldChar w:fldCharType="end"/>
        </w:r>
      </w:hyperlink>
    </w:p>
    <w:p w14:paraId="777D4357" w14:textId="12D70967" w:rsidR="0097265D" w:rsidRPr="00253735" w:rsidRDefault="00D908FA" w:rsidP="002F6E23">
      <w:pPr>
        <w:pStyle w:val="paragraph"/>
        <w:ind w:left="0"/>
        <w:rPr>
          <w:rFonts w:ascii="Arial" w:hAnsi="Arial"/>
          <w:sz w:val="24"/>
        </w:rPr>
      </w:pPr>
      <w:r w:rsidRPr="00253735">
        <w:rPr>
          <w:rFonts w:ascii="Arial" w:hAnsi="Arial"/>
          <w:b/>
          <w:sz w:val="24"/>
          <w:szCs w:val="24"/>
        </w:rPr>
        <w:fldChar w:fldCharType="end"/>
      </w:r>
    </w:p>
    <w:p w14:paraId="1B8D45FC" w14:textId="77777777" w:rsidR="002F6E23" w:rsidRPr="00253735" w:rsidRDefault="002F6E23" w:rsidP="002F6E23">
      <w:pPr>
        <w:pStyle w:val="paragraph"/>
        <w:ind w:left="0"/>
        <w:rPr>
          <w:rFonts w:ascii="Arial" w:hAnsi="Arial"/>
          <w:b/>
          <w:sz w:val="24"/>
        </w:rPr>
      </w:pPr>
      <w:r w:rsidRPr="00253735">
        <w:rPr>
          <w:rFonts w:ascii="Arial" w:hAnsi="Arial"/>
          <w:b/>
          <w:sz w:val="24"/>
        </w:rPr>
        <w:t>Figures</w:t>
      </w:r>
    </w:p>
    <w:p w14:paraId="4740E709" w14:textId="322BAAEC" w:rsidR="00315F22" w:rsidRDefault="002F6E23">
      <w:pPr>
        <w:pStyle w:val="TableofFigures"/>
        <w:rPr>
          <w:rFonts w:asciiTheme="minorHAnsi" w:eastAsiaTheme="minorEastAsia" w:hAnsiTheme="minorHAnsi" w:cstheme="minorBidi"/>
          <w:noProof/>
        </w:rPr>
      </w:pPr>
      <w:r w:rsidRPr="00253735">
        <w:rPr>
          <w:sz w:val="24"/>
        </w:rPr>
        <w:fldChar w:fldCharType="begin"/>
      </w:r>
      <w:r w:rsidRPr="00253735">
        <w:rPr>
          <w:sz w:val="24"/>
        </w:rPr>
        <w:instrText xml:space="preserve"> TOC \h \z \c "Figure" </w:instrText>
      </w:r>
      <w:r w:rsidRPr="00253735">
        <w:rPr>
          <w:sz w:val="24"/>
        </w:rPr>
        <w:fldChar w:fldCharType="separate"/>
      </w:r>
      <w:hyperlink w:anchor="_Toc26524256" w:history="1">
        <w:r w:rsidR="00315F22" w:rsidRPr="00CB6566">
          <w:rPr>
            <w:rStyle w:val="Hyperlink"/>
            <w:noProof/>
          </w:rPr>
          <w:t>Figure 5</w:t>
        </w:r>
        <w:r w:rsidR="00315F22" w:rsidRPr="00CB6566">
          <w:rPr>
            <w:rStyle w:val="Hyperlink"/>
            <w:noProof/>
          </w:rPr>
          <w:noBreakHyphen/>
          <w:t>1: &lt;&lt;deleted and moved to clause 6 as new Figure 6-1&gt;&gt;</w:t>
        </w:r>
        <w:r w:rsidR="00315F22">
          <w:rPr>
            <w:noProof/>
            <w:webHidden/>
          </w:rPr>
          <w:tab/>
        </w:r>
        <w:r w:rsidR="00315F22">
          <w:rPr>
            <w:noProof/>
            <w:webHidden/>
          </w:rPr>
          <w:fldChar w:fldCharType="begin"/>
        </w:r>
        <w:r w:rsidR="00315F22">
          <w:rPr>
            <w:noProof/>
            <w:webHidden/>
          </w:rPr>
          <w:instrText xml:space="preserve"> PAGEREF _Toc26524256 \h </w:instrText>
        </w:r>
        <w:r w:rsidR="00315F22">
          <w:rPr>
            <w:noProof/>
            <w:webHidden/>
          </w:rPr>
        </w:r>
        <w:r w:rsidR="00315F22">
          <w:rPr>
            <w:noProof/>
            <w:webHidden/>
          </w:rPr>
          <w:fldChar w:fldCharType="separate"/>
        </w:r>
        <w:r w:rsidR="00315F22">
          <w:rPr>
            <w:noProof/>
            <w:webHidden/>
          </w:rPr>
          <w:t>24</w:t>
        </w:r>
        <w:r w:rsidR="00315F22">
          <w:rPr>
            <w:noProof/>
            <w:webHidden/>
          </w:rPr>
          <w:fldChar w:fldCharType="end"/>
        </w:r>
      </w:hyperlink>
    </w:p>
    <w:p w14:paraId="1FEC2514" w14:textId="7E4754F1" w:rsidR="00315F22" w:rsidRDefault="00315F22">
      <w:pPr>
        <w:pStyle w:val="TableofFigures"/>
        <w:rPr>
          <w:rFonts w:asciiTheme="minorHAnsi" w:eastAsiaTheme="minorEastAsia" w:hAnsiTheme="minorHAnsi" w:cstheme="minorBidi"/>
          <w:noProof/>
        </w:rPr>
      </w:pPr>
      <w:hyperlink w:anchor="_Toc26524257" w:history="1">
        <w:r w:rsidRPr="00CB6566">
          <w:rPr>
            <w:rStyle w:val="Hyperlink"/>
            <w:noProof/>
          </w:rPr>
          <w:t>Figure 6</w:t>
        </w:r>
        <w:r w:rsidRPr="00CB6566">
          <w:rPr>
            <w:rStyle w:val="Hyperlink"/>
            <w:noProof/>
          </w:rPr>
          <w:noBreakHyphen/>
          <w:t>1: Identification of PFCI</w:t>
        </w:r>
        <w:r>
          <w:rPr>
            <w:noProof/>
            <w:webHidden/>
          </w:rPr>
          <w:tab/>
        </w:r>
        <w:r>
          <w:rPr>
            <w:noProof/>
            <w:webHidden/>
          </w:rPr>
          <w:fldChar w:fldCharType="begin"/>
        </w:r>
        <w:r>
          <w:rPr>
            <w:noProof/>
            <w:webHidden/>
          </w:rPr>
          <w:instrText xml:space="preserve"> PAGEREF _Toc26524257 \h </w:instrText>
        </w:r>
        <w:r>
          <w:rPr>
            <w:noProof/>
            <w:webHidden/>
          </w:rPr>
        </w:r>
        <w:r>
          <w:rPr>
            <w:noProof/>
            <w:webHidden/>
          </w:rPr>
          <w:fldChar w:fldCharType="separate"/>
        </w:r>
        <w:r>
          <w:rPr>
            <w:noProof/>
            <w:webHidden/>
          </w:rPr>
          <w:t>28</w:t>
        </w:r>
        <w:r>
          <w:rPr>
            <w:noProof/>
            <w:webHidden/>
          </w:rPr>
          <w:fldChar w:fldCharType="end"/>
        </w:r>
      </w:hyperlink>
    </w:p>
    <w:p w14:paraId="41573DD1" w14:textId="30154674" w:rsidR="00315F22" w:rsidRDefault="00315F22">
      <w:pPr>
        <w:pStyle w:val="TableofFigures"/>
        <w:rPr>
          <w:rFonts w:asciiTheme="minorHAnsi" w:eastAsiaTheme="minorEastAsia" w:hAnsiTheme="minorHAnsi" w:cstheme="minorBidi"/>
          <w:noProof/>
        </w:rPr>
      </w:pPr>
      <w:hyperlink w:anchor="_Toc26524258" w:history="1">
        <w:r w:rsidRPr="00CB6566">
          <w:rPr>
            <w:rStyle w:val="Hyperlink"/>
            <w:noProof/>
          </w:rPr>
          <w:t>Figure 6</w:t>
        </w:r>
        <w:r w:rsidRPr="00CB6566">
          <w:rPr>
            <w:rStyle w:val="Hyperlink"/>
            <w:noProof/>
          </w:rPr>
          <w:noBreakHyphen/>
          <w:t>2: Fracture control evaluation procedures</w:t>
        </w:r>
        <w:r>
          <w:rPr>
            <w:noProof/>
            <w:webHidden/>
          </w:rPr>
          <w:tab/>
        </w:r>
        <w:r>
          <w:rPr>
            <w:noProof/>
            <w:webHidden/>
          </w:rPr>
          <w:fldChar w:fldCharType="begin"/>
        </w:r>
        <w:r>
          <w:rPr>
            <w:noProof/>
            <w:webHidden/>
          </w:rPr>
          <w:instrText xml:space="preserve"> PAGEREF _Toc26524258 \h </w:instrText>
        </w:r>
        <w:r>
          <w:rPr>
            <w:noProof/>
            <w:webHidden/>
          </w:rPr>
        </w:r>
        <w:r>
          <w:rPr>
            <w:noProof/>
            <w:webHidden/>
          </w:rPr>
          <w:fldChar w:fldCharType="separate"/>
        </w:r>
        <w:r>
          <w:rPr>
            <w:noProof/>
            <w:webHidden/>
          </w:rPr>
          <w:t>30</w:t>
        </w:r>
        <w:r>
          <w:rPr>
            <w:noProof/>
            <w:webHidden/>
          </w:rPr>
          <w:fldChar w:fldCharType="end"/>
        </w:r>
      </w:hyperlink>
    </w:p>
    <w:p w14:paraId="4AEB54B1" w14:textId="37D18BC2" w:rsidR="00315F22" w:rsidRDefault="00315F22">
      <w:pPr>
        <w:pStyle w:val="TableofFigures"/>
        <w:rPr>
          <w:rFonts w:asciiTheme="minorHAnsi" w:eastAsiaTheme="minorEastAsia" w:hAnsiTheme="minorHAnsi" w:cstheme="minorBidi"/>
          <w:noProof/>
        </w:rPr>
      </w:pPr>
      <w:hyperlink w:anchor="_Toc26524259" w:history="1">
        <w:r w:rsidRPr="00CB6566">
          <w:rPr>
            <w:rStyle w:val="Hyperlink"/>
            <w:noProof/>
          </w:rPr>
          <w:t>Figure 6</w:t>
        </w:r>
        <w:r w:rsidRPr="00CB6566">
          <w:rPr>
            <w:rStyle w:val="Hyperlink"/>
            <w:noProof/>
          </w:rPr>
          <w:noBreakHyphen/>
          <w:t>3: Safe life item evaluation procedure for metallic materials</w:t>
        </w:r>
        <w:r>
          <w:rPr>
            <w:noProof/>
            <w:webHidden/>
          </w:rPr>
          <w:tab/>
        </w:r>
        <w:r>
          <w:rPr>
            <w:noProof/>
            <w:webHidden/>
          </w:rPr>
          <w:fldChar w:fldCharType="begin"/>
        </w:r>
        <w:r>
          <w:rPr>
            <w:noProof/>
            <w:webHidden/>
          </w:rPr>
          <w:instrText xml:space="preserve"> PAGEREF _Toc26524259 \h </w:instrText>
        </w:r>
        <w:r>
          <w:rPr>
            <w:noProof/>
            <w:webHidden/>
          </w:rPr>
        </w:r>
        <w:r>
          <w:rPr>
            <w:noProof/>
            <w:webHidden/>
          </w:rPr>
          <w:fldChar w:fldCharType="separate"/>
        </w:r>
        <w:r>
          <w:rPr>
            <w:noProof/>
            <w:webHidden/>
          </w:rPr>
          <w:t>36</w:t>
        </w:r>
        <w:r>
          <w:rPr>
            <w:noProof/>
            <w:webHidden/>
          </w:rPr>
          <w:fldChar w:fldCharType="end"/>
        </w:r>
      </w:hyperlink>
    </w:p>
    <w:p w14:paraId="411CD501" w14:textId="22809286" w:rsidR="00315F22" w:rsidRDefault="00315F22">
      <w:pPr>
        <w:pStyle w:val="TableofFigures"/>
        <w:rPr>
          <w:rFonts w:asciiTheme="minorHAnsi" w:eastAsiaTheme="minorEastAsia" w:hAnsiTheme="minorHAnsi" w:cstheme="minorBidi"/>
          <w:noProof/>
        </w:rPr>
      </w:pPr>
      <w:hyperlink w:anchor="_Toc26524260" w:history="1">
        <w:r w:rsidRPr="00CB6566">
          <w:rPr>
            <w:rStyle w:val="Hyperlink"/>
            <w:noProof/>
          </w:rPr>
          <w:t>Figure 6</w:t>
        </w:r>
        <w:r w:rsidRPr="00CB6566">
          <w:rPr>
            <w:rStyle w:val="Hyperlink"/>
            <w:noProof/>
          </w:rPr>
          <w:noBreakHyphen/>
          <w:t>4: Safe life item evaluation procedure for composite, bonded and sandwich items</w:t>
        </w:r>
        <w:r>
          <w:rPr>
            <w:noProof/>
            <w:webHidden/>
          </w:rPr>
          <w:tab/>
        </w:r>
        <w:r>
          <w:rPr>
            <w:noProof/>
            <w:webHidden/>
          </w:rPr>
          <w:fldChar w:fldCharType="begin"/>
        </w:r>
        <w:r>
          <w:rPr>
            <w:noProof/>
            <w:webHidden/>
          </w:rPr>
          <w:instrText xml:space="preserve"> PAGEREF _Toc26524260 \h </w:instrText>
        </w:r>
        <w:r>
          <w:rPr>
            <w:noProof/>
            <w:webHidden/>
          </w:rPr>
        </w:r>
        <w:r>
          <w:rPr>
            <w:noProof/>
            <w:webHidden/>
          </w:rPr>
          <w:fldChar w:fldCharType="separate"/>
        </w:r>
        <w:r>
          <w:rPr>
            <w:noProof/>
            <w:webHidden/>
          </w:rPr>
          <w:t>37</w:t>
        </w:r>
        <w:r>
          <w:rPr>
            <w:noProof/>
            <w:webHidden/>
          </w:rPr>
          <w:fldChar w:fldCharType="end"/>
        </w:r>
      </w:hyperlink>
    </w:p>
    <w:p w14:paraId="0A2464E1" w14:textId="33B9D535" w:rsidR="00315F22" w:rsidRDefault="00315F22">
      <w:pPr>
        <w:pStyle w:val="TableofFigures"/>
        <w:rPr>
          <w:rFonts w:asciiTheme="minorHAnsi" w:eastAsiaTheme="minorEastAsia" w:hAnsiTheme="minorHAnsi" w:cstheme="minorBidi"/>
          <w:noProof/>
        </w:rPr>
      </w:pPr>
      <w:hyperlink w:anchor="_Toc26524261" w:history="1">
        <w:r w:rsidRPr="00CB6566">
          <w:rPr>
            <w:rStyle w:val="Hyperlink"/>
            <w:noProof/>
          </w:rPr>
          <w:t>Figure 6</w:t>
        </w:r>
        <w:r w:rsidRPr="00CB6566">
          <w:rPr>
            <w:rStyle w:val="Hyperlink"/>
            <w:noProof/>
          </w:rPr>
          <w:noBreakHyphen/>
          <w:t>5: Evaluation procedure for fail-safe items</w:t>
        </w:r>
        <w:r>
          <w:rPr>
            <w:noProof/>
            <w:webHidden/>
          </w:rPr>
          <w:tab/>
        </w:r>
        <w:r>
          <w:rPr>
            <w:noProof/>
            <w:webHidden/>
          </w:rPr>
          <w:fldChar w:fldCharType="begin"/>
        </w:r>
        <w:r>
          <w:rPr>
            <w:noProof/>
            <w:webHidden/>
          </w:rPr>
          <w:instrText xml:space="preserve"> PAGEREF _Toc26524261 \h </w:instrText>
        </w:r>
        <w:r>
          <w:rPr>
            <w:noProof/>
            <w:webHidden/>
          </w:rPr>
        </w:r>
        <w:r>
          <w:rPr>
            <w:noProof/>
            <w:webHidden/>
          </w:rPr>
          <w:fldChar w:fldCharType="separate"/>
        </w:r>
        <w:r>
          <w:rPr>
            <w:noProof/>
            <w:webHidden/>
          </w:rPr>
          <w:t>38</w:t>
        </w:r>
        <w:r>
          <w:rPr>
            <w:noProof/>
            <w:webHidden/>
          </w:rPr>
          <w:fldChar w:fldCharType="end"/>
        </w:r>
      </w:hyperlink>
    </w:p>
    <w:p w14:paraId="313EB33A" w14:textId="74025F70" w:rsidR="00315F22" w:rsidRDefault="00315F22">
      <w:pPr>
        <w:pStyle w:val="TableofFigures"/>
        <w:rPr>
          <w:rFonts w:asciiTheme="minorHAnsi" w:eastAsiaTheme="minorEastAsia" w:hAnsiTheme="minorHAnsi" w:cstheme="minorBidi"/>
          <w:noProof/>
        </w:rPr>
      </w:pPr>
      <w:hyperlink w:anchor="_Toc26524262" w:history="1">
        <w:r w:rsidRPr="00CB6566">
          <w:rPr>
            <w:rStyle w:val="Hyperlink"/>
            <w:noProof/>
          </w:rPr>
          <w:t>Figure 8</w:t>
        </w:r>
        <w:r w:rsidRPr="00CB6566">
          <w:rPr>
            <w:rStyle w:val="Hyperlink"/>
            <w:noProof/>
          </w:rPr>
          <w:noBreakHyphen/>
          <w:t>1: Procedure for metallic pressure vessel and metallic liner evaluation</w:t>
        </w:r>
        <w:r>
          <w:rPr>
            <w:noProof/>
            <w:webHidden/>
          </w:rPr>
          <w:tab/>
        </w:r>
        <w:r>
          <w:rPr>
            <w:noProof/>
            <w:webHidden/>
          </w:rPr>
          <w:fldChar w:fldCharType="begin"/>
        </w:r>
        <w:r>
          <w:rPr>
            <w:noProof/>
            <w:webHidden/>
          </w:rPr>
          <w:instrText xml:space="preserve"> PAGEREF _Toc26524262 \h </w:instrText>
        </w:r>
        <w:r>
          <w:rPr>
            <w:noProof/>
            <w:webHidden/>
          </w:rPr>
        </w:r>
        <w:r>
          <w:rPr>
            <w:noProof/>
            <w:webHidden/>
          </w:rPr>
          <w:fldChar w:fldCharType="separate"/>
        </w:r>
        <w:r>
          <w:rPr>
            <w:noProof/>
            <w:webHidden/>
          </w:rPr>
          <w:t>50</w:t>
        </w:r>
        <w:r>
          <w:rPr>
            <w:noProof/>
            <w:webHidden/>
          </w:rPr>
          <w:fldChar w:fldCharType="end"/>
        </w:r>
      </w:hyperlink>
    </w:p>
    <w:p w14:paraId="4D6E8758" w14:textId="10AD73E0" w:rsidR="00315F22" w:rsidRDefault="00315F22">
      <w:pPr>
        <w:pStyle w:val="TableofFigures"/>
        <w:rPr>
          <w:rFonts w:asciiTheme="minorHAnsi" w:eastAsiaTheme="minorEastAsia" w:hAnsiTheme="minorHAnsi" w:cstheme="minorBidi"/>
          <w:noProof/>
        </w:rPr>
      </w:pPr>
      <w:hyperlink w:anchor="_Toc26524263" w:history="1">
        <w:r w:rsidRPr="00CB6566">
          <w:rPr>
            <w:rStyle w:val="Hyperlink"/>
            <w:noProof/>
          </w:rPr>
          <w:t>Figure 10</w:t>
        </w:r>
        <w:r w:rsidRPr="00CB6566">
          <w:rPr>
            <w:rStyle w:val="Hyperlink"/>
            <w:noProof/>
          </w:rPr>
          <w:noBreakHyphen/>
          <w:t>1: Deleted (moved to ECSS-Q-ST-70-15)</w:t>
        </w:r>
        <w:r>
          <w:rPr>
            <w:noProof/>
            <w:webHidden/>
          </w:rPr>
          <w:tab/>
        </w:r>
        <w:r>
          <w:rPr>
            <w:noProof/>
            <w:webHidden/>
          </w:rPr>
          <w:fldChar w:fldCharType="begin"/>
        </w:r>
        <w:r>
          <w:rPr>
            <w:noProof/>
            <w:webHidden/>
          </w:rPr>
          <w:instrText xml:space="preserve"> PAGEREF _Toc26524263 \h </w:instrText>
        </w:r>
        <w:r>
          <w:rPr>
            <w:noProof/>
            <w:webHidden/>
          </w:rPr>
        </w:r>
        <w:r>
          <w:rPr>
            <w:noProof/>
            <w:webHidden/>
          </w:rPr>
          <w:fldChar w:fldCharType="separate"/>
        </w:r>
        <w:r>
          <w:rPr>
            <w:noProof/>
            <w:webHidden/>
          </w:rPr>
          <w:t>71</w:t>
        </w:r>
        <w:r>
          <w:rPr>
            <w:noProof/>
            <w:webHidden/>
          </w:rPr>
          <w:fldChar w:fldCharType="end"/>
        </w:r>
      </w:hyperlink>
    </w:p>
    <w:p w14:paraId="244B1B8E" w14:textId="39DFDA10" w:rsidR="00315F22" w:rsidRDefault="00315F22">
      <w:pPr>
        <w:pStyle w:val="TableofFigures"/>
        <w:rPr>
          <w:rFonts w:asciiTheme="minorHAnsi" w:eastAsiaTheme="minorEastAsia" w:hAnsiTheme="minorHAnsi" w:cstheme="minorBidi"/>
          <w:noProof/>
        </w:rPr>
      </w:pPr>
      <w:hyperlink w:anchor="_Toc26524264" w:history="1">
        <w:r w:rsidRPr="00CB6566">
          <w:rPr>
            <w:rStyle w:val="Hyperlink"/>
            <w:noProof/>
          </w:rPr>
          <w:t>Figure 10</w:t>
        </w:r>
        <w:r w:rsidRPr="00CB6566">
          <w:rPr>
            <w:rStyle w:val="Hyperlink"/>
            <w:noProof/>
          </w:rPr>
          <w:noBreakHyphen/>
          <w:t>2: Deleted (moved to ECSS-Q-ST-70-15)</w:t>
        </w:r>
        <w:r>
          <w:rPr>
            <w:noProof/>
            <w:webHidden/>
          </w:rPr>
          <w:tab/>
        </w:r>
        <w:r>
          <w:rPr>
            <w:noProof/>
            <w:webHidden/>
          </w:rPr>
          <w:fldChar w:fldCharType="begin"/>
        </w:r>
        <w:r>
          <w:rPr>
            <w:noProof/>
            <w:webHidden/>
          </w:rPr>
          <w:instrText xml:space="preserve"> PAGEREF _Toc26524264 \h </w:instrText>
        </w:r>
        <w:r>
          <w:rPr>
            <w:noProof/>
            <w:webHidden/>
          </w:rPr>
        </w:r>
        <w:r>
          <w:rPr>
            <w:noProof/>
            <w:webHidden/>
          </w:rPr>
          <w:fldChar w:fldCharType="separate"/>
        </w:r>
        <w:r>
          <w:rPr>
            <w:noProof/>
            <w:webHidden/>
          </w:rPr>
          <w:t>71</w:t>
        </w:r>
        <w:r>
          <w:rPr>
            <w:noProof/>
            <w:webHidden/>
          </w:rPr>
          <w:fldChar w:fldCharType="end"/>
        </w:r>
      </w:hyperlink>
    </w:p>
    <w:p w14:paraId="706CCF3B" w14:textId="4EB1B620" w:rsidR="00315F22" w:rsidRDefault="00315F22">
      <w:pPr>
        <w:pStyle w:val="TableofFigures"/>
        <w:rPr>
          <w:rFonts w:asciiTheme="minorHAnsi" w:eastAsiaTheme="minorEastAsia" w:hAnsiTheme="minorHAnsi" w:cstheme="minorBidi"/>
          <w:noProof/>
        </w:rPr>
      </w:pPr>
      <w:hyperlink w:anchor="_Toc26524265" w:history="1">
        <w:r w:rsidRPr="00CB6566">
          <w:rPr>
            <w:rStyle w:val="Hyperlink"/>
            <w:noProof/>
          </w:rPr>
          <w:t>Figure 10</w:t>
        </w:r>
        <w:r w:rsidRPr="00CB6566">
          <w:rPr>
            <w:rStyle w:val="Hyperlink"/>
            <w:noProof/>
          </w:rPr>
          <w:noBreakHyphen/>
          <w:t>3: &lt;&lt;deleted (moved to ECSS-Q-ST-70-15)&gt;&gt;</w:t>
        </w:r>
        <w:r>
          <w:rPr>
            <w:noProof/>
            <w:webHidden/>
          </w:rPr>
          <w:tab/>
        </w:r>
        <w:r>
          <w:rPr>
            <w:noProof/>
            <w:webHidden/>
          </w:rPr>
          <w:fldChar w:fldCharType="begin"/>
        </w:r>
        <w:r>
          <w:rPr>
            <w:noProof/>
            <w:webHidden/>
          </w:rPr>
          <w:instrText xml:space="preserve"> PAGEREF _Toc26524265 \h </w:instrText>
        </w:r>
        <w:r>
          <w:rPr>
            <w:noProof/>
            <w:webHidden/>
          </w:rPr>
        </w:r>
        <w:r>
          <w:rPr>
            <w:noProof/>
            <w:webHidden/>
          </w:rPr>
          <w:fldChar w:fldCharType="separate"/>
        </w:r>
        <w:r>
          <w:rPr>
            <w:noProof/>
            <w:webHidden/>
          </w:rPr>
          <w:t>71</w:t>
        </w:r>
        <w:r>
          <w:rPr>
            <w:noProof/>
            <w:webHidden/>
          </w:rPr>
          <w:fldChar w:fldCharType="end"/>
        </w:r>
      </w:hyperlink>
    </w:p>
    <w:p w14:paraId="2279D118" w14:textId="4B3EE76C" w:rsidR="00EE7060" w:rsidRPr="00253735" w:rsidRDefault="002F6E23" w:rsidP="0097265D">
      <w:pPr>
        <w:pStyle w:val="paragraph"/>
        <w:rPr>
          <w:rFonts w:ascii="Arial" w:hAnsi="Arial"/>
          <w:sz w:val="24"/>
        </w:rPr>
      </w:pPr>
      <w:r w:rsidRPr="00253735">
        <w:rPr>
          <w:sz w:val="24"/>
        </w:rPr>
        <w:fldChar w:fldCharType="end"/>
      </w:r>
    </w:p>
    <w:p w14:paraId="36573F90" w14:textId="77777777" w:rsidR="002F6E23" w:rsidRPr="00253735" w:rsidRDefault="002F6E23" w:rsidP="002F6E23">
      <w:pPr>
        <w:pStyle w:val="paragraph"/>
        <w:ind w:left="0"/>
        <w:rPr>
          <w:rFonts w:ascii="Arial" w:hAnsi="Arial"/>
          <w:b/>
          <w:sz w:val="24"/>
        </w:rPr>
      </w:pPr>
      <w:r w:rsidRPr="00253735">
        <w:rPr>
          <w:rFonts w:ascii="Arial" w:hAnsi="Arial"/>
          <w:b/>
          <w:sz w:val="24"/>
        </w:rPr>
        <w:t>Tables</w:t>
      </w:r>
    </w:p>
    <w:p w14:paraId="263812E9" w14:textId="681482AB" w:rsidR="00315F22" w:rsidRDefault="002F6E23">
      <w:pPr>
        <w:pStyle w:val="TableofFigures"/>
        <w:rPr>
          <w:rFonts w:asciiTheme="minorHAnsi" w:eastAsiaTheme="minorEastAsia" w:hAnsiTheme="minorHAnsi" w:cstheme="minorBidi"/>
          <w:noProof/>
        </w:rPr>
      </w:pPr>
      <w:r w:rsidRPr="00253735">
        <w:rPr>
          <w:sz w:val="24"/>
        </w:rPr>
        <w:fldChar w:fldCharType="begin"/>
      </w:r>
      <w:r w:rsidRPr="00253735">
        <w:rPr>
          <w:sz w:val="24"/>
        </w:rPr>
        <w:instrText xml:space="preserve"> TOC \h \z \c "Table" </w:instrText>
      </w:r>
      <w:r w:rsidRPr="00253735">
        <w:rPr>
          <w:sz w:val="24"/>
        </w:rPr>
        <w:fldChar w:fldCharType="separate"/>
      </w:r>
      <w:hyperlink w:anchor="_Toc26524266" w:history="1">
        <w:r w:rsidR="00315F22" w:rsidRPr="0085698A">
          <w:rPr>
            <w:rStyle w:val="Hyperlink"/>
            <w:noProof/>
          </w:rPr>
          <w:t>Table 8</w:t>
        </w:r>
        <w:r w:rsidR="00315F22" w:rsidRPr="0085698A">
          <w:rPr>
            <w:rStyle w:val="Hyperlink"/>
            <w:noProof/>
          </w:rPr>
          <w:noBreakHyphen/>
          <w:t>1: Factor on stress for sustained crack growth analysis of glass items</w:t>
        </w:r>
        <w:r w:rsidR="00315F22">
          <w:rPr>
            <w:noProof/>
            <w:webHidden/>
          </w:rPr>
          <w:tab/>
        </w:r>
        <w:r w:rsidR="00315F22">
          <w:rPr>
            <w:noProof/>
            <w:webHidden/>
          </w:rPr>
          <w:fldChar w:fldCharType="begin"/>
        </w:r>
        <w:r w:rsidR="00315F22">
          <w:rPr>
            <w:noProof/>
            <w:webHidden/>
          </w:rPr>
          <w:instrText xml:space="preserve"> PAGEREF _Toc26524266 \h </w:instrText>
        </w:r>
        <w:r w:rsidR="00315F22">
          <w:rPr>
            <w:noProof/>
            <w:webHidden/>
          </w:rPr>
        </w:r>
        <w:r w:rsidR="00315F22">
          <w:rPr>
            <w:noProof/>
            <w:webHidden/>
          </w:rPr>
          <w:fldChar w:fldCharType="separate"/>
        </w:r>
        <w:r w:rsidR="00315F22">
          <w:rPr>
            <w:noProof/>
            <w:webHidden/>
          </w:rPr>
          <w:t>63</w:t>
        </w:r>
        <w:r w:rsidR="00315F22">
          <w:rPr>
            <w:noProof/>
            <w:webHidden/>
          </w:rPr>
          <w:fldChar w:fldCharType="end"/>
        </w:r>
      </w:hyperlink>
    </w:p>
    <w:p w14:paraId="503A292B" w14:textId="61BF96B1" w:rsidR="00315F22" w:rsidRDefault="00315F22">
      <w:pPr>
        <w:pStyle w:val="TableofFigures"/>
        <w:rPr>
          <w:rFonts w:asciiTheme="minorHAnsi" w:eastAsiaTheme="minorEastAsia" w:hAnsiTheme="minorHAnsi" w:cstheme="minorBidi"/>
          <w:noProof/>
        </w:rPr>
      </w:pPr>
      <w:hyperlink w:anchor="_Toc26524267" w:history="1">
        <w:r w:rsidRPr="0085698A">
          <w:rPr>
            <w:rStyle w:val="Hyperlink"/>
            <w:noProof/>
          </w:rPr>
          <w:t>Table 10</w:t>
        </w:r>
        <w:r w:rsidRPr="0085698A">
          <w:rPr>
            <w:rStyle w:val="Hyperlink"/>
            <w:noProof/>
          </w:rPr>
          <w:noBreakHyphen/>
          <w:t>1: Deleted (moved to ECSS-Q-ST-70-15)</w:t>
        </w:r>
        <w:r>
          <w:rPr>
            <w:noProof/>
            <w:webHidden/>
          </w:rPr>
          <w:tab/>
        </w:r>
        <w:r>
          <w:rPr>
            <w:noProof/>
            <w:webHidden/>
          </w:rPr>
          <w:fldChar w:fldCharType="begin"/>
        </w:r>
        <w:r>
          <w:rPr>
            <w:noProof/>
            <w:webHidden/>
          </w:rPr>
          <w:instrText xml:space="preserve"> PAGEREF _Toc26524267 \h </w:instrText>
        </w:r>
        <w:r>
          <w:rPr>
            <w:noProof/>
            <w:webHidden/>
          </w:rPr>
        </w:r>
        <w:r>
          <w:rPr>
            <w:noProof/>
            <w:webHidden/>
          </w:rPr>
          <w:fldChar w:fldCharType="separate"/>
        </w:r>
        <w:r>
          <w:rPr>
            <w:noProof/>
            <w:webHidden/>
          </w:rPr>
          <w:t>70</w:t>
        </w:r>
        <w:r>
          <w:rPr>
            <w:noProof/>
            <w:webHidden/>
          </w:rPr>
          <w:fldChar w:fldCharType="end"/>
        </w:r>
      </w:hyperlink>
    </w:p>
    <w:p w14:paraId="1F1D0AD0" w14:textId="6D8F1C28" w:rsidR="002F6E23" w:rsidRPr="00253735" w:rsidRDefault="002F6E23" w:rsidP="0097265D">
      <w:pPr>
        <w:pStyle w:val="paragraph"/>
        <w:rPr>
          <w:rFonts w:ascii="Arial" w:hAnsi="Arial"/>
          <w:sz w:val="24"/>
        </w:rPr>
      </w:pPr>
      <w:r w:rsidRPr="00253735">
        <w:rPr>
          <w:sz w:val="24"/>
        </w:rPr>
        <w:fldChar w:fldCharType="end"/>
      </w:r>
    </w:p>
    <w:p w14:paraId="3834A0E2" w14:textId="77777777" w:rsidR="00823E0A" w:rsidRPr="00253735" w:rsidRDefault="00823E0A" w:rsidP="00823E0A">
      <w:pPr>
        <w:pStyle w:val="Heading1"/>
        <w:numPr>
          <w:ilvl w:val="0"/>
          <w:numId w:val="26"/>
        </w:numPr>
      </w:pPr>
      <w:r w:rsidRPr="00253735">
        <w:lastRenderedPageBreak/>
        <w:br/>
      </w:r>
      <w:bookmarkStart w:id="68" w:name="_Toc208484857"/>
      <w:bookmarkStart w:id="69" w:name="_Ref5542027"/>
      <w:bookmarkStart w:id="70" w:name="_Toc26524161"/>
      <w:r w:rsidRPr="00253735">
        <w:t>Scope</w:t>
      </w:r>
      <w:bookmarkEnd w:id="68"/>
      <w:bookmarkEnd w:id="69"/>
      <w:bookmarkEnd w:id="70"/>
    </w:p>
    <w:p w14:paraId="560CD757" w14:textId="77777777" w:rsidR="00823E0A" w:rsidRPr="00253735" w:rsidRDefault="00823E0A" w:rsidP="00823E0A">
      <w:pPr>
        <w:pStyle w:val="paragraph"/>
      </w:pPr>
      <w:r w:rsidRPr="00253735">
        <w:t>This ECSS Engineering Standard specifies the fracture control requirements to be imposed on space segments of space systems and their related GSE.</w:t>
      </w:r>
    </w:p>
    <w:p w14:paraId="167C3856" w14:textId="66C9E542" w:rsidR="00CB3BC7" w:rsidRPr="00253735" w:rsidRDefault="00ED5029" w:rsidP="00CB3BC7">
      <w:pPr>
        <w:pStyle w:val="paragraph"/>
      </w:pPr>
      <w:r w:rsidRPr="00253735">
        <w:t xml:space="preserve">The fracture control programme is applicable for space systems and related GSE </w:t>
      </w:r>
      <w:ins w:id="71" w:author="Gerben Sinnema" w:date="2019-04-07T14:49:00Z">
        <w:r w:rsidR="00CB3BC7" w:rsidRPr="00CB3BC7">
          <w:t>where structural failure can result in a catastrophic hazard in accordance with the definition of</w:t>
        </w:r>
      </w:ins>
      <w:del w:id="72" w:author="Gerben Sinnema" w:date="2019-04-07T14:49:00Z">
        <w:r w:rsidRPr="00253735" w:rsidDel="00CB3BC7">
          <w:delText>when required by</w:delText>
        </w:r>
      </w:del>
      <w:r w:rsidRPr="00253735">
        <w:t xml:space="preserve"> ECSS-Q-ST-40 or </w:t>
      </w:r>
      <w:ins w:id="73" w:author="Gerben Sinnema" w:date="2019-04-07T14:50:00Z">
        <w:r w:rsidR="00CB3BC7" w:rsidRPr="00CB3BC7">
          <w:t>alternative applicable document specified by the customer</w:t>
        </w:r>
        <w:r w:rsidR="00CB3BC7">
          <w:t xml:space="preserve"> </w:t>
        </w:r>
        <w:r w:rsidR="00CB3BC7" w:rsidRPr="00CB3BC7">
          <w:t>like those applicable to the ISS or Exploration systems or payloads</w:t>
        </w:r>
      </w:ins>
      <w:del w:id="74" w:author="Gerben Sinnema" w:date="2019-04-07T14:50:00Z">
        <w:r w:rsidRPr="00253735" w:rsidDel="00CB3BC7">
          <w:delText>by the NASA document NST 1700.7, incl. ISS addendum</w:delText>
        </w:r>
      </w:del>
      <w:r w:rsidRPr="00253735">
        <w:t>.</w:t>
      </w:r>
    </w:p>
    <w:p w14:paraId="40F2B6F9" w14:textId="3450BB9C" w:rsidR="00823E0A" w:rsidRPr="00253735" w:rsidRDefault="00823E0A" w:rsidP="00823E0A">
      <w:pPr>
        <w:pStyle w:val="paragraph"/>
      </w:pPr>
      <w:r w:rsidRPr="00253735">
        <w:t xml:space="preserve">The requirements contained in this Standard, when implemented, also satisfy the fracture control requirements applicable to the NASA </w:t>
      </w:r>
      <w:del w:id="75" w:author="Gerben Sinnema" w:date="2019-04-07T14:52:00Z">
        <w:r w:rsidRPr="00253735" w:rsidDel="00CB3BC7">
          <w:delText xml:space="preserve">STS </w:delText>
        </w:r>
      </w:del>
      <w:r w:rsidRPr="00253735">
        <w:t>and ISS</w:t>
      </w:r>
      <w:del w:id="76" w:author="Gerben Sinnema" w:date="2019-04-07T14:52:00Z">
        <w:r w:rsidRPr="00253735" w:rsidDel="00CB3BC7">
          <w:delText xml:space="preserve"> as specified in the NASA document NSTS 1700.7 (incl. the ISS Addendum)</w:delText>
        </w:r>
      </w:del>
      <w:r w:rsidRPr="00253735">
        <w:t>.</w:t>
      </w:r>
    </w:p>
    <w:p w14:paraId="3A6239B0" w14:textId="1712B496" w:rsidR="00823E0A" w:rsidRPr="00253735" w:rsidRDefault="00823E0A" w:rsidP="00823E0A">
      <w:pPr>
        <w:pStyle w:val="paragraph"/>
      </w:pPr>
      <w:r w:rsidRPr="00253735">
        <w:t xml:space="preserve">The NASA nomenclature differs in some cases from that used by ECSS. When </w:t>
      </w:r>
      <w:del w:id="77" w:author="Gerben Sinnema" w:date="2019-04-06T23:53:00Z">
        <w:r w:rsidRPr="00253735" w:rsidDel="00BD2B59">
          <w:delText>STS/</w:delText>
        </w:r>
      </w:del>
      <w:r w:rsidRPr="00253735">
        <w:t>ISS</w:t>
      </w:r>
      <w:ins w:id="78" w:author="Gerben Sinnema" w:date="2019-04-07T14:51:00Z">
        <w:r w:rsidR="00CB3BC7">
          <w:t xml:space="preserve"> or Exploration</w:t>
        </w:r>
      </w:ins>
      <w:r w:rsidRPr="00253735">
        <w:t>-specific requirements and nomenclature are included, they are identified as such.</w:t>
      </w:r>
    </w:p>
    <w:p w14:paraId="654BD67F" w14:textId="77777777" w:rsidR="00E90BE6" w:rsidRPr="00253735" w:rsidRDefault="00E90BE6" w:rsidP="00E90BE6">
      <w:pPr>
        <w:pStyle w:val="paragraph"/>
      </w:pPr>
      <w:r w:rsidRPr="00253735">
        <w:t>This standard may be tailored for the specific characteristic and constrains of a space project in conformance with ECSS-S-ST-00.</w:t>
      </w:r>
    </w:p>
    <w:p w14:paraId="2970C3DE" w14:textId="77777777" w:rsidR="00823E0A" w:rsidRPr="00253735" w:rsidRDefault="00823E0A" w:rsidP="00823E0A">
      <w:pPr>
        <w:pStyle w:val="paragraph"/>
      </w:pPr>
    </w:p>
    <w:p w14:paraId="6616ED8B" w14:textId="77777777" w:rsidR="00823E0A" w:rsidRPr="00253735" w:rsidRDefault="00823E0A" w:rsidP="00823E0A">
      <w:pPr>
        <w:pStyle w:val="Heading1"/>
        <w:widowControl w:val="0"/>
        <w:numPr>
          <w:ilvl w:val="0"/>
          <w:numId w:val="26"/>
        </w:numPr>
        <w:pBdr>
          <w:bottom w:val="single" w:sz="4" w:space="1" w:color="auto"/>
        </w:pBdr>
        <w:spacing w:before="840" w:after="1200"/>
      </w:pPr>
      <w:r w:rsidRPr="00253735">
        <w:lastRenderedPageBreak/>
        <w:br/>
      </w:r>
      <w:bookmarkStart w:id="79" w:name="_Toc208484858"/>
      <w:bookmarkStart w:id="80" w:name="_Ref3758785"/>
      <w:bookmarkStart w:id="81" w:name="_Toc26524162"/>
      <w:r w:rsidRPr="00253735">
        <w:t>Normative references</w:t>
      </w:r>
      <w:bookmarkEnd w:id="79"/>
      <w:bookmarkEnd w:id="80"/>
      <w:bookmarkEnd w:id="81"/>
    </w:p>
    <w:p w14:paraId="18A3DBCB" w14:textId="77777777" w:rsidR="00E90BE6" w:rsidRPr="00253735" w:rsidRDefault="00E90BE6" w:rsidP="00E90BE6">
      <w:pPr>
        <w:pStyle w:val="paragraph"/>
      </w:pPr>
      <w:r w:rsidRPr="00253735">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6133BC9B" w14:textId="77777777" w:rsidR="00823E0A" w:rsidRPr="00253735" w:rsidRDefault="00823E0A" w:rsidP="00823E0A">
      <w:pPr>
        <w:pStyle w:val="referencepara"/>
      </w:pPr>
    </w:p>
    <w:tbl>
      <w:tblPr>
        <w:tblW w:w="7087" w:type="dxa"/>
        <w:tblInd w:w="2093" w:type="dxa"/>
        <w:tblLayout w:type="fixed"/>
        <w:tblLook w:val="01E0" w:firstRow="1" w:lastRow="1" w:firstColumn="1" w:lastColumn="1" w:noHBand="0" w:noVBand="0"/>
      </w:tblPr>
      <w:tblGrid>
        <w:gridCol w:w="1984"/>
        <w:gridCol w:w="5103"/>
      </w:tblGrid>
      <w:tr w:rsidR="0013706D" w:rsidRPr="00253735" w14:paraId="5A8351A5" w14:textId="77777777" w:rsidTr="009E726B">
        <w:tc>
          <w:tcPr>
            <w:tcW w:w="1984" w:type="dxa"/>
            <w:shd w:val="clear" w:color="auto" w:fill="auto"/>
          </w:tcPr>
          <w:p w14:paraId="18D7798D" w14:textId="77777777" w:rsidR="0013706D" w:rsidRPr="00253735" w:rsidRDefault="0013706D" w:rsidP="00D356BC">
            <w:pPr>
              <w:pStyle w:val="TablecellLEFT"/>
              <w:keepNext w:val="0"/>
              <w:keepLines w:val="0"/>
            </w:pPr>
            <w:r w:rsidRPr="00253735">
              <w:t>ECSS-S-ST-00-01</w:t>
            </w:r>
          </w:p>
        </w:tc>
        <w:tc>
          <w:tcPr>
            <w:tcW w:w="5103" w:type="dxa"/>
            <w:shd w:val="clear" w:color="auto" w:fill="auto"/>
          </w:tcPr>
          <w:p w14:paraId="1D5ED7A3" w14:textId="77777777" w:rsidR="0013706D" w:rsidRPr="00253735" w:rsidRDefault="00C00ACC" w:rsidP="00D356BC">
            <w:pPr>
              <w:pStyle w:val="TablecellLEFT"/>
              <w:keepNext w:val="0"/>
              <w:keepLines w:val="0"/>
            </w:pPr>
            <w:r>
              <w:t xml:space="preserve">ECSS system </w:t>
            </w:r>
            <w:r w:rsidRPr="00253735">
              <w:t>–</w:t>
            </w:r>
            <w:r w:rsidR="0013706D" w:rsidRPr="00253735">
              <w:t xml:space="preserve"> Glossary of terms</w:t>
            </w:r>
          </w:p>
        </w:tc>
      </w:tr>
      <w:tr w:rsidR="0013706D" w:rsidRPr="00253735" w14:paraId="669A799E" w14:textId="77777777" w:rsidTr="009E726B">
        <w:tc>
          <w:tcPr>
            <w:tcW w:w="1984" w:type="dxa"/>
            <w:shd w:val="clear" w:color="auto" w:fill="auto"/>
          </w:tcPr>
          <w:p w14:paraId="7AE00114" w14:textId="77777777" w:rsidR="0013706D" w:rsidRPr="00253735" w:rsidRDefault="0013706D" w:rsidP="00D356BC">
            <w:pPr>
              <w:pStyle w:val="TablecellLEFT"/>
              <w:keepNext w:val="0"/>
              <w:keepLines w:val="0"/>
            </w:pPr>
            <w:r w:rsidRPr="00253735">
              <w:t>ECSS-E-ST-32</w:t>
            </w:r>
            <w:r w:rsidR="00745AE9">
              <w:t xml:space="preserve"> </w:t>
            </w:r>
          </w:p>
        </w:tc>
        <w:tc>
          <w:tcPr>
            <w:tcW w:w="5103" w:type="dxa"/>
            <w:shd w:val="clear" w:color="auto" w:fill="auto"/>
          </w:tcPr>
          <w:p w14:paraId="7E9649CF" w14:textId="77777777" w:rsidR="0013706D" w:rsidRPr="00253735" w:rsidRDefault="00F32388" w:rsidP="00D356BC">
            <w:pPr>
              <w:pStyle w:val="TablecellLEFT"/>
              <w:keepNext w:val="0"/>
              <w:keepLines w:val="0"/>
            </w:pPr>
            <w:r w:rsidRPr="00253735">
              <w:t xml:space="preserve">Space engineering – </w:t>
            </w:r>
            <w:r w:rsidR="0013706D" w:rsidRPr="00253735">
              <w:t>Structural</w:t>
            </w:r>
          </w:p>
        </w:tc>
      </w:tr>
      <w:tr w:rsidR="0013706D" w:rsidRPr="00253735" w14:paraId="05B7A416" w14:textId="77777777" w:rsidTr="009E726B">
        <w:tc>
          <w:tcPr>
            <w:tcW w:w="1984" w:type="dxa"/>
            <w:shd w:val="clear" w:color="auto" w:fill="auto"/>
          </w:tcPr>
          <w:p w14:paraId="4F388022" w14:textId="77777777" w:rsidR="0013706D" w:rsidRPr="00253735" w:rsidRDefault="0013706D" w:rsidP="00D356BC">
            <w:pPr>
              <w:pStyle w:val="TablecellLEFT"/>
              <w:keepNext w:val="0"/>
              <w:keepLines w:val="0"/>
            </w:pPr>
            <w:r w:rsidRPr="00253735">
              <w:t>ECSS-E-ST-32-02</w:t>
            </w:r>
          </w:p>
        </w:tc>
        <w:tc>
          <w:tcPr>
            <w:tcW w:w="5103" w:type="dxa"/>
            <w:shd w:val="clear" w:color="auto" w:fill="auto"/>
          </w:tcPr>
          <w:p w14:paraId="45987B1B" w14:textId="77777777" w:rsidR="0013706D" w:rsidRPr="00253735" w:rsidRDefault="00F32388" w:rsidP="00D356BC">
            <w:pPr>
              <w:pStyle w:val="TablecellLEFT"/>
              <w:keepNext w:val="0"/>
              <w:keepLines w:val="0"/>
            </w:pPr>
            <w:r w:rsidRPr="00253735">
              <w:t xml:space="preserve">Space </w:t>
            </w:r>
            <w:r w:rsidR="0013706D" w:rsidRPr="00253735">
              <w:t>engineering</w:t>
            </w:r>
            <w:r w:rsidRPr="00253735">
              <w:t xml:space="preserve"> –</w:t>
            </w:r>
            <w:r w:rsidR="00862558" w:rsidRPr="00253735">
              <w:t xml:space="preserve"> </w:t>
            </w:r>
            <w:r w:rsidR="0013706D" w:rsidRPr="00253735">
              <w:t>Structural</w:t>
            </w:r>
            <w:r w:rsidRPr="00253735">
              <w:t xml:space="preserve"> </w:t>
            </w:r>
            <w:r w:rsidR="0013706D" w:rsidRPr="00253735">
              <w:t>design</w:t>
            </w:r>
            <w:r w:rsidRPr="00253735">
              <w:t xml:space="preserve"> </w:t>
            </w:r>
            <w:r w:rsidR="00862558" w:rsidRPr="00253735">
              <w:t xml:space="preserve">and verification </w:t>
            </w:r>
            <w:r w:rsidRPr="00253735">
              <w:t xml:space="preserve">of </w:t>
            </w:r>
            <w:r w:rsidR="0013706D" w:rsidRPr="00253735">
              <w:t>pressurized hardware</w:t>
            </w:r>
          </w:p>
        </w:tc>
      </w:tr>
      <w:tr w:rsidR="0013706D" w:rsidRPr="00253735" w14:paraId="531F5CB0" w14:textId="77777777" w:rsidTr="009E726B">
        <w:tc>
          <w:tcPr>
            <w:tcW w:w="1984" w:type="dxa"/>
            <w:shd w:val="clear" w:color="auto" w:fill="auto"/>
          </w:tcPr>
          <w:p w14:paraId="711E9B55" w14:textId="77777777" w:rsidR="0013706D" w:rsidRPr="00253735" w:rsidRDefault="0013706D" w:rsidP="00D356BC">
            <w:pPr>
              <w:pStyle w:val="TablecellLEFT"/>
              <w:keepNext w:val="0"/>
              <w:keepLines w:val="0"/>
            </w:pPr>
            <w:r w:rsidRPr="00253735">
              <w:t>ECSS-Q-ST-20</w:t>
            </w:r>
          </w:p>
        </w:tc>
        <w:tc>
          <w:tcPr>
            <w:tcW w:w="5103" w:type="dxa"/>
            <w:shd w:val="clear" w:color="auto" w:fill="auto"/>
          </w:tcPr>
          <w:p w14:paraId="3E3A06B0" w14:textId="77777777" w:rsidR="0013706D" w:rsidRPr="00253735" w:rsidRDefault="0013706D" w:rsidP="00D356BC">
            <w:pPr>
              <w:pStyle w:val="TablecellLEFT"/>
              <w:keepNext w:val="0"/>
              <w:keepLines w:val="0"/>
            </w:pPr>
            <w:r w:rsidRPr="00253735">
              <w:t>S</w:t>
            </w:r>
            <w:r w:rsidR="00F32388" w:rsidRPr="00253735">
              <w:t xml:space="preserve">pace product assurance – </w:t>
            </w:r>
            <w:r w:rsidRPr="00253735">
              <w:t>Quality assurance</w:t>
            </w:r>
          </w:p>
        </w:tc>
      </w:tr>
      <w:tr w:rsidR="0013706D" w:rsidRPr="00253735" w14:paraId="73C45C8D" w14:textId="77777777" w:rsidTr="009E726B">
        <w:tc>
          <w:tcPr>
            <w:tcW w:w="1984" w:type="dxa"/>
            <w:shd w:val="clear" w:color="auto" w:fill="auto"/>
          </w:tcPr>
          <w:p w14:paraId="7533A21A" w14:textId="77777777" w:rsidR="0013706D" w:rsidRPr="00253735" w:rsidRDefault="0013706D" w:rsidP="00D356BC">
            <w:pPr>
              <w:pStyle w:val="TablecellLEFT"/>
              <w:keepNext w:val="0"/>
              <w:keepLines w:val="0"/>
            </w:pPr>
            <w:r w:rsidRPr="00253735">
              <w:t>ECSS-Q-ST-40</w:t>
            </w:r>
          </w:p>
        </w:tc>
        <w:tc>
          <w:tcPr>
            <w:tcW w:w="5103" w:type="dxa"/>
            <w:shd w:val="clear" w:color="auto" w:fill="auto"/>
          </w:tcPr>
          <w:p w14:paraId="58DEBB4D" w14:textId="77777777" w:rsidR="0013706D" w:rsidRPr="00253735" w:rsidRDefault="00F32388" w:rsidP="00D356BC">
            <w:pPr>
              <w:pStyle w:val="TablecellLEFT"/>
              <w:keepNext w:val="0"/>
              <w:keepLines w:val="0"/>
            </w:pPr>
            <w:r w:rsidRPr="00253735">
              <w:t xml:space="preserve">Space product </w:t>
            </w:r>
            <w:r w:rsidR="0013706D" w:rsidRPr="00253735">
              <w:t>assurance</w:t>
            </w:r>
            <w:r w:rsidRPr="00253735">
              <w:t xml:space="preserve"> – </w:t>
            </w:r>
            <w:r w:rsidR="0013706D" w:rsidRPr="00253735">
              <w:t>Safety</w:t>
            </w:r>
          </w:p>
        </w:tc>
      </w:tr>
      <w:tr w:rsidR="0013706D" w:rsidRPr="00253735" w14:paraId="27E61406" w14:textId="77777777" w:rsidTr="009E726B">
        <w:tc>
          <w:tcPr>
            <w:tcW w:w="1984" w:type="dxa"/>
            <w:shd w:val="clear" w:color="auto" w:fill="auto"/>
          </w:tcPr>
          <w:p w14:paraId="4F1F766C" w14:textId="77777777" w:rsidR="0013706D" w:rsidRPr="00253735" w:rsidRDefault="0013706D" w:rsidP="00D356BC">
            <w:pPr>
              <w:pStyle w:val="TablecellLEFT"/>
              <w:keepNext w:val="0"/>
              <w:keepLines w:val="0"/>
            </w:pPr>
            <w:r w:rsidRPr="00253735">
              <w:t>ECSS-Q-ST-70</w:t>
            </w:r>
          </w:p>
        </w:tc>
        <w:tc>
          <w:tcPr>
            <w:tcW w:w="5103" w:type="dxa"/>
            <w:shd w:val="clear" w:color="auto" w:fill="auto"/>
          </w:tcPr>
          <w:p w14:paraId="050EE7FA" w14:textId="77777777" w:rsidR="0013706D" w:rsidRPr="00253735" w:rsidRDefault="00F32388" w:rsidP="00D356BC">
            <w:pPr>
              <w:pStyle w:val="TablecellLEFT"/>
              <w:keepNext w:val="0"/>
              <w:keepLines w:val="0"/>
            </w:pPr>
            <w:r w:rsidRPr="00253735">
              <w:t xml:space="preserve">Space product assurance – </w:t>
            </w:r>
            <w:r w:rsidR="0013706D" w:rsidRPr="00253735">
              <w:t>Materials, mechanical parts and processes</w:t>
            </w:r>
          </w:p>
        </w:tc>
      </w:tr>
      <w:tr w:rsidR="009E726B" w:rsidRPr="00253735" w14:paraId="35ACCD59" w14:textId="77777777" w:rsidTr="009E726B">
        <w:trPr>
          <w:ins w:id="82" w:author="Klaus Ehrlich" w:date="2019-12-06T10:33:00Z"/>
        </w:trPr>
        <w:tc>
          <w:tcPr>
            <w:tcW w:w="1984" w:type="dxa"/>
            <w:shd w:val="clear" w:color="auto" w:fill="auto"/>
          </w:tcPr>
          <w:p w14:paraId="4E8D0E48" w14:textId="0E2569E7" w:rsidR="009E726B" w:rsidRPr="00253735" w:rsidRDefault="009E726B" w:rsidP="009E726B">
            <w:pPr>
              <w:pStyle w:val="TablecellLEFT"/>
              <w:keepNext w:val="0"/>
              <w:keepLines w:val="0"/>
              <w:rPr>
                <w:ins w:id="83" w:author="Klaus Ehrlich" w:date="2019-12-06T10:33:00Z"/>
              </w:rPr>
            </w:pPr>
            <w:ins w:id="84" w:author="Klaus Ehrlich" w:date="2019-12-06T10:34:00Z">
              <w:r w:rsidRPr="00253735">
                <w:t>ECSS-Q-ST-70-</w:t>
              </w:r>
              <w:r>
                <w:t>1</w:t>
              </w:r>
              <w:r w:rsidRPr="00253735">
                <w:t>5</w:t>
              </w:r>
            </w:ins>
          </w:p>
        </w:tc>
        <w:tc>
          <w:tcPr>
            <w:tcW w:w="5103" w:type="dxa"/>
            <w:shd w:val="clear" w:color="auto" w:fill="auto"/>
          </w:tcPr>
          <w:p w14:paraId="1469B0B5" w14:textId="367E8902" w:rsidR="009E726B" w:rsidRDefault="009E726B" w:rsidP="009E726B">
            <w:pPr>
              <w:pStyle w:val="TablecellLEFT"/>
              <w:keepNext w:val="0"/>
              <w:keepLines w:val="0"/>
              <w:rPr>
                <w:ins w:id="85" w:author="Klaus Ehrlich" w:date="2019-12-06T10:33:00Z"/>
              </w:rPr>
            </w:pPr>
            <w:ins w:id="86" w:author="Klaus Ehrlich" w:date="2019-12-06T10:34:00Z">
              <w:r>
                <w:t>Space product assurance - Non-destructive inspection</w:t>
              </w:r>
            </w:ins>
          </w:p>
        </w:tc>
      </w:tr>
      <w:tr w:rsidR="009E726B" w:rsidRPr="00253735" w14:paraId="43E1B2A3" w14:textId="77777777" w:rsidTr="009E726B">
        <w:tc>
          <w:tcPr>
            <w:tcW w:w="1984" w:type="dxa"/>
            <w:shd w:val="clear" w:color="auto" w:fill="auto"/>
          </w:tcPr>
          <w:p w14:paraId="409AF87B" w14:textId="77777777" w:rsidR="009E726B" w:rsidRPr="00253735" w:rsidRDefault="009E726B" w:rsidP="009E726B">
            <w:pPr>
              <w:pStyle w:val="TablecellLEFT"/>
              <w:keepNext w:val="0"/>
              <w:keepLines w:val="0"/>
            </w:pPr>
            <w:r w:rsidRPr="00253735">
              <w:t>ECSS-Q-ST-70-36</w:t>
            </w:r>
          </w:p>
        </w:tc>
        <w:tc>
          <w:tcPr>
            <w:tcW w:w="5103" w:type="dxa"/>
            <w:shd w:val="clear" w:color="auto" w:fill="auto"/>
          </w:tcPr>
          <w:p w14:paraId="143B5968" w14:textId="77777777" w:rsidR="009E726B" w:rsidRPr="00253735" w:rsidRDefault="009E726B" w:rsidP="009E726B">
            <w:pPr>
              <w:pStyle w:val="TablecellLEFT"/>
              <w:keepNext w:val="0"/>
              <w:keepLines w:val="0"/>
            </w:pPr>
            <w:r w:rsidRPr="00253735">
              <w:t>Space product assurance – Material selection for controlling stress-corrosion cracking</w:t>
            </w:r>
          </w:p>
        </w:tc>
      </w:tr>
      <w:tr w:rsidR="009E726B" w:rsidRPr="00253735" w14:paraId="76B41A0A" w14:textId="77777777" w:rsidTr="009E726B">
        <w:tc>
          <w:tcPr>
            <w:tcW w:w="1984" w:type="dxa"/>
            <w:shd w:val="clear" w:color="auto" w:fill="auto"/>
          </w:tcPr>
          <w:p w14:paraId="448EF879" w14:textId="77777777" w:rsidR="009E726B" w:rsidRPr="00253735" w:rsidRDefault="009E726B" w:rsidP="009E726B">
            <w:pPr>
              <w:pStyle w:val="TablecellLEFT"/>
              <w:keepNext w:val="0"/>
              <w:keepLines w:val="0"/>
            </w:pPr>
            <w:r w:rsidRPr="00253735">
              <w:t>ECSS-Q-ST-70-45</w:t>
            </w:r>
          </w:p>
        </w:tc>
        <w:tc>
          <w:tcPr>
            <w:tcW w:w="5103" w:type="dxa"/>
            <w:shd w:val="clear" w:color="auto" w:fill="auto"/>
          </w:tcPr>
          <w:p w14:paraId="3BDF0AF5" w14:textId="77777777" w:rsidR="009E726B" w:rsidRPr="00253735" w:rsidRDefault="009E726B" w:rsidP="009E726B">
            <w:pPr>
              <w:pStyle w:val="TablecellLEFT"/>
              <w:keepNext w:val="0"/>
              <w:keepLines w:val="0"/>
            </w:pPr>
            <w:r w:rsidRPr="00253735">
              <w:t>Space product assurance – Mechanical testing of metallic materials</w:t>
            </w:r>
          </w:p>
        </w:tc>
      </w:tr>
      <w:tr w:rsidR="009E726B" w:rsidRPr="00253735" w14:paraId="33CA26A6" w14:textId="77777777" w:rsidTr="009E726B">
        <w:tc>
          <w:tcPr>
            <w:tcW w:w="1984" w:type="dxa"/>
            <w:shd w:val="clear" w:color="auto" w:fill="auto"/>
          </w:tcPr>
          <w:p w14:paraId="7657E4F2" w14:textId="7D6F1C07" w:rsidR="009E726B" w:rsidRPr="00253735" w:rsidRDefault="009E726B" w:rsidP="009E726B">
            <w:pPr>
              <w:pStyle w:val="TablecellLEFT"/>
            </w:pPr>
            <w:del w:id="87" w:author="Gerben Sinnema" w:date="2019-03-18T10:30:00Z">
              <w:r w:rsidRPr="00253735" w:rsidDel="009A1B65">
                <w:delText>ASTM E 164</w:delText>
              </w:r>
            </w:del>
          </w:p>
        </w:tc>
        <w:tc>
          <w:tcPr>
            <w:tcW w:w="5103" w:type="dxa"/>
            <w:shd w:val="clear" w:color="auto" w:fill="auto"/>
          </w:tcPr>
          <w:p w14:paraId="24F706BC" w14:textId="33EBF051" w:rsidR="009E726B" w:rsidRPr="00253735" w:rsidRDefault="009E726B" w:rsidP="009E726B">
            <w:pPr>
              <w:pStyle w:val="TablecellLEFT"/>
            </w:pPr>
            <w:del w:id="88" w:author="Gerben Sinnema" w:date="2019-03-18T10:30:00Z">
              <w:r w:rsidRPr="00253735" w:rsidDel="009A1B65">
                <w:delText>Standard Practice for Ultrasonic Contact Examination of Weldments</w:delText>
              </w:r>
            </w:del>
          </w:p>
        </w:tc>
      </w:tr>
      <w:tr w:rsidR="009E726B" w:rsidRPr="00253735" w14:paraId="1D0C33DD" w14:textId="77777777" w:rsidTr="009E726B">
        <w:tc>
          <w:tcPr>
            <w:tcW w:w="1984" w:type="dxa"/>
            <w:shd w:val="clear" w:color="auto" w:fill="auto"/>
          </w:tcPr>
          <w:p w14:paraId="6D398BAA" w14:textId="2D322F4B" w:rsidR="009E726B" w:rsidRPr="00253735" w:rsidRDefault="009E726B" w:rsidP="009E726B">
            <w:pPr>
              <w:pStyle w:val="TablecellLEFT"/>
            </w:pPr>
            <w:del w:id="89" w:author="Gerben Sinnema" w:date="2019-03-18T10:30:00Z">
              <w:r w:rsidRPr="00253735" w:rsidDel="009A1B65">
                <w:delText>ASTM E 426</w:delText>
              </w:r>
            </w:del>
          </w:p>
        </w:tc>
        <w:tc>
          <w:tcPr>
            <w:tcW w:w="5103" w:type="dxa"/>
            <w:shd w:val="clear" w:color="auto" w:fill="auto"/>
          </w:tcPr>
          <w:p w14:paraId="53AFDF09" w14:textId="6D032869" w:rsidR="009E726B" w:rsidRPr="00253735" w:rsidRDefault="009E726B" w:rsidP="009E726B">
            <w:pPr>
              <w:pStyle w:val="TablecellLEFT"/>
            </w:pPr>
            <w:del w:id="90" w:author="Gerben Sinnema" w:date="2019-03-18T10:30:00Z">
              <w:r w:rsidRPr="00253735" w:rsidDel="009A1B65">
                <w:delText>Standard Practice for Electromagnetic (Eddy-Current) Examination of Seamless and Welded Tubular Products, Austenitic Stainless Steel and Similar Alloys</w:delText>
              </w:r>
            </w:del>
          </w:p>
        </w:tc>
      </w:tr>
      <w:tr w:rsidR="009E726B" w:rsidRPr="00253735" w14:paraId="77D2C423" w14:textId="77777777" w:rsidTr="009E726B">
        <w:tc>
          <w:tcPr>
            <w:tcW w:w="1984" w:type="dxa"/>
            <w:shd w:val="clear" w:color="auto" w:fill="auto"/>
          </w:tcPr>
          <w:p w14:paraId="782E65B8" w14:textId="1EE47038" w:rsidR="009E726B" w:rsidRPr="00253735" w:rsidRDefault="009E726B" w:rsidP="009E726B">
            <w:pPr>
              <w:pStyle w:val="TablecellLEFT"/>
            </w:pPr>
            <w:del w:id="91" w:author="Gerben Sinnema" w:date="2019-03-18T10:30:00Z">
              <w:r w:rsidRPr="00253735" w:rsidDel="009A1B65">
                <w:delText>ASTM E 1417</w:delText>
              </w:r>
            </w:del>
          </w:p>
        </w:tc>
        <w:tc>
          <w:tcPr>
            <w:tcW w:w="5103" w:type="dxa"/>
            <w:shd w:val="clear" w:color="auto" w:fill="auto"/>
          </w:tcPr>
          <w:p w14:paraId="27014C24" w14:textId="794D207E" w:rsidR="009E726B" w:rsidRPr="00253735" w:rsidRDefault="009E726B" w:rsidP="009E726B">
            <w:pPr>
              <w:pStyle w:val="TablecellLEFT"/>
            </w:pPr>
            <w:del w:id="92" w:author="Gerben Sinnema" w:date="2019-03-18T10:30:00Z">
              <w:r w:rsidRPr="00253735" w:rsidDel="009A1B65">
                <w:delText>Standard Practice for Liquid Penetrant Examination</w:delText>
              </w:r>
            </w:del>
          </w:p>
        </w:tc>
      </w:tr>
      <w:tr w:rsidR="009E726B" w:rsidRPr="00253735" w14:paraId="716A9C5D" w14:textId="77777777" w:rsidTr="009E726B">
        <w:tc>
          <w:tcPr>
            <w:tcW w:w="1984" w:type="dxa"/>
            <w:shd w:val="clear" w:color="auto" w:fill="auto"/>
          </w:tcPr>
          <w:p w14:paraId="6BBB625B" w14:textId="0F8FE3D2" w:rsidR="009E726B" w:rsidRPr="00253735" w:rsidRDefault="009E726B" w:rsidP="009E726B">
            <w:pPr>
              <w:pStyle w:val="TablecellLEFT"/>
            </w:pPr>
            <w:del w:id="93" w:author="Gerben Sinnema" w:date="2019-03-18T10:30:00Z">
              <w:r w:rsidRPr="00253735" w:rsidDel="009A1B65">
                <w:delText>ASTM E 1444</w:delText>
              </w:r>
            </w:del>
          </w:p>
        </w:tc>
        <w:tc>
          <w:tcPr>
            <w:tcW w:w="5103" w:type="dxa"/>
            <w:shd w:val="clear" w:color="auto" w:fill="auto"/>
          </w:tcPr>
          <w:p w14:paraId="0EB92FC7" w14:textId="3CB1E44B" w:rsidR="009E726B" w:rsidRPr="00253735" w:rsidRDefault="009E726B" w:rsidP="009E726B">
            <w:pPr>
              <w:pStyle w:val="TablecellLEFT"/>
            </w:pPr>
            <w:del w:id="94" w:author="Gerben Sinnema" w:date="2019-03-18T10:30:00Z">
              <w:r w:rsidRPr="00253735" w:rsidDel="009A1B65">
                <w:delText>Standard Practice for Magnetic Particle Examination</w:delText>
              </w:r>
            </w:del>
          </w:p>
        </w:tc>
      </w:tr>
      <w:tr w:rsidR="009E726B" w:rsidRPr="00253735" w14:paraId="194FE8ED" w14:textId="77777777" w:rsidTr="009E726B">
        <w:tc>
          <w:tcPr>
            <w:tcW w:w="1984" w:type="dxa"/>
            <w:shd w:val="clear" w:color="auto" w:fill="auto"/>
          </w:tcPr>
          <w:p w14:paraId="21FD8908" w14:textId="591F3FC0" w:rsidR="009E726B" w:rsidRPr="00253735" w:rsidRDefault="009E726B" w:rsidP="009E726B">
            <w:pPr>
              <w:pStyle w:val="TablecellLEFT"/>
            </w:pPr>
            <w:del w:id="95" w:author="Gerben Sinnema" w:date="2019-03-18T10:30:00Z">
              <w:r w:rsidRPr="00253735" w:rsidDel="009A1B65">
                <w:delText>ASTM E 1742</w:delText>
              </w:r>
            </w:del>
          </w:p>
        </w:tc>
        <w:tc>
          <w:tcPr>
            <w:tcW w:w="5103" w:type="dxa"/>
            <w:shd w:val="clear" w:color="auto" w:fill="auto"/>
          </w:tcPr>
          <w:p w14:paraId="167ECB74" w14:textId="1E23A936" w:rsidR="009E726B" w:rsidRPr="00253735" w:rsidRDefault="009E726B" w:rsidP="009E726B">
            <w:pPr>
              <w:pStyle w:val="TablecellLEFT"/>
            </w:pPr>
            <w:del w:id="96" w:author="Gerben Sinnema" w:date="2019-03-18T10:30:00Z">
              <w:r w:rsidRPr="00253735" w:rsidDel="009A1B65">
                <w:delText>Standard Practice for Radiographic Examination</w:delText>
              </w:r>
            </w:del>
          </w:p>
        </w:tc>
      </w:tr>
      <w:tr w:rsidR="009E726B" w:rsidRPr="00253735" w14:paraId="56DAB9A2" w14:textId="77777777" w:rsidTr="009E726B">
        <w:tc>
          <w:tcPr>
            <w:tcW w:w="1984" w:type="dxa"/>
            <w:shd w:val="clear" w:color="auto" w:fill="auto"/>
          </w:tcPr>
          <w:p w14:paraId="29A78006" w14:textId="77777777" w:rsidR="009E726B" w:rsidRPr="00253735" w:rsidRDefault="009E726B" w:rsidP="009E726B">
            <w:pPr>
              <w:pStyle w:val="TablecellLEFT"/>
              <w:keepNext w:val="0"/>
              <w:keepLines w:val="0"/>
            </w:pPr>
            <w:r w:rsidRPr="00253735">
              <w:t>DOT/FAA/AR-MMPDS</w:t>
            </w:r>
          </w:p>
        </w:tc>
        <w:tc>
          <w:tcPr>
            <w:tcW w:w="5103" w:type="dxa"/>
            <w:shd w:val="clear" w:color="auto" w:fill="auto"/>
          </w:tcPr>
          <w:p w14:paraId="19E73B4D" w14:textId="77777777" w:rsidR="009E726B" w:rsidRPr="00253735" w:rsidRDefault="009E726B" w:rsidP="009E726B">
            <w:pPr>
              <w:pStyle w:val="TablecellLEFT"/>
              <w:keepNext w:val="0"/>
              <w:keepLines w:val="0"/>
            </w:pPr>
            <w:r w:rsidRPr="00253735">
              <w:t>Metallic Materials Properties Development and Standardization (MMPDS) (former MIL-HDBK-5)</w:t>
            </w:r>
          </w:p>
        </w:tc>
      </w:tr>
      <w:tr w:rsidR="009E726B" w:rsidRPr="00253735" w14:paraId="2A6C9589" w14:textId="77777777" w:rsidTr="009E726B">
        <w:tc>
          <w:tcPr>
            <w:tcW w:w="1984" w:type="dxa"/>
            <w:shd w:val="clear" w:color="auto" w:fill="auto"/>
          </w:tcPr>
          <w:p w14:paraId="201072B1" w14:textId="36D43CDD" w:rsidR="009E726B" w:rsidRPr="00253735" w:rsidRDefault="009E726B" w:rsidP="009E726B">
            <w:pPr>
              <w:pStyle w:val="TablecellLEFT"/>
              <w:keepNext w:val="0"/>
              <w:keepLines w:val="0"/>
            </w:pPr>
            <w:del w:id="97" w:author="Gerben Sinnema" w:date="2019-03-18T10:29:00Z">
              <w:r w:rsidRPr="00253735" w:rsidDel="009A1B65">
                <w:delText>EN 4179</w:delText>
              </w:r>
            </w:del>
          </w:p>
        </w:tc>
        <w:tc>
          <w:tcPr>
            <w:tcW w:w="5103" w:type="dxa"/>
            <w:shd w:val="clear" w:color="auto" w:fill="auto"/>
          </w:tcPr>
          <w:p w14:paraId="320CA6ED" w14:textId="2DDDF387" w:rsidR="009E726B" w:rsidRPr="00253735" w:rsidRDefault="009E726B" w:rsidP="009E726B">
            <w:pPr>
              <w:pStyle w:val="TablecellLEFT"/>
              <w:keepNext w:val="0"/>
              <w:keepLines w:val="0"/>
            </w:pPr>
            <w:del w:id="98" w:author="Gerben Sinnema" w:date="2019-03-18T10:29:00Z">
              <w:r w:rsidRPr="00253735" w:rsidDel="009A1B65">
                <w:delText>Aerospace – Qualification and Authorization of Personnel for Non-destructive Testing</w:delText>
              </w:r>
            </w:del>
          </w:p>
        </w:tc>
      </w:tr>
      <w:tr w:rsidR="009E726B" w:rsidRPr="00253735" w14:paraId="2D4E6AA9" w14:textId="77777777" w:rsidTr="009E726B">
        <w:trPr>
          <w:cantSplit/>
        </w:trPr>
        <w:tc>
          <w:tcPr>
            <w:tcW w:w="1984" w:type="dxa"/>
            <w:shd w:val="clear" w:color="auto" w:fill="auto"/>
          </w:tcPr>
          <w:p w14:paraId="22B16E88" w14:textId="77777777" w:rsidR="009E726B" w:rsidRPr="00253735" w:rsidRDefault="009E726B" w:rsidP="009E726B">
            <w:pPr>
              <w:pStyle w:val="TablecellLEFT"/>
              <w:keepNext w:val="0"/>
              <w:keepLines w:val="0"/>
            </w:pPr>
            <w:r w:rsidRPr="00253735">
              <w:lastRenderedPageBreak/>
              <w:t>EN ISO 6520-1</w:t>
            </w:r>
          </w:p>
        </w:tc>
        <w:tc>
          <w:tcPr>
            <w:tcW w:w="5103" w:type="dxa"/>
            <w:shd w:val="clear" w:color="auto" w:fill="auto"/>
          </w:tcPr>
          <w:p w14:paraId="0BEA0F02" w14:textId="77777777" w:rsidR="009E726B" w:rsidRPr="00253735" w:rsidRDefault="009E726B" w:rsidP="009E726B">
            <w:pPr>
              <w:pStyle w:val="TablecellLEFT"/>
              <w:keepNext w:val="0"/>
              <w:keepLines w:val="0"/>
            </w:pPr>
            <w:r w:rsidRPr="00253735">
              <w:t>Welding and allied processes – Classification of geometric imperfections in metallic materials – Part 1: Fusion welding</w:t>
            </w:r>
          </w:p>
        </w:tc>
      </w:tr>
      <w:tr w:rsidR="009E726B" w:rsidRPr="00253735" w14:paraId="6E96647F" w14:textId="77777777" w:rsidTr="009E726B">
        <w:tc>
          <w:tcPr>
            <w:tcW w:w="1984" w:type="dxa"/>
            <w:shd w:val="clear" w:color="auto" w:fill="auto"/>
          </w:tcPr>
          <w:p w14:paraId="345EB24F" w14:textId="77777777" w:rsidR="009E726B" w:rsidRPr="00253735" w:rsidRDefault="009E726B" w:rsidP="009E726B">
            <w:pPr>
              <w:pStyle w:val="TablecellLEFT"/>
              <w:keepNext w:val="0"/>
              <w:keepLines w:val="0"/>
            </w:pPr>
            <w:r w:rsidRPr="00253735">
              <w:t>ISO 17659</w:t>
            </w:r>
          </w:p>
        </w:tc>
        <w:tc>
          <w:tcPr>
            <w:tcW w:w="5103" w:type="dxa"/>
            <w:shd w:val="clear" w:color="auto" w:fill="auto"/>
          </w:tcPr>
          <w:p w14:paraId="2FEB3D2B" w14:textId="77777777" w:rsidR="009E726B" w:rsidRPr="00253735" w:rsidRDefault="009E726B" w:rsidP="009E726B">
            <w:pPr>
              <w:pStyle w:val="TablecellLEFT"/>
              <w:keepNext w:val="0"/>
              <w:keepLines w:val="0"/>
            </w:pPr>
            <w:r w:rsidRPr="00253735">
              <w:t>Welding – Multilingual terms for welded joints with illustrations</w:t>
            </w:r>
          </w:p>
        </w:tc>
      </w:tr>
      <w:tr w:rsidR="009E726B" w:rsidRPr="00253735" w14:paraId="50DFD696" w14:textId="77777777" w:rsidTr="009E726B">
        <w:tc>
          <w:tcPr>
            <w:tcW w:w="1984" w:type="dxa"/>
            <w:shd w:val="clear" w:color="auto" w:fill="auto"/>
          </w:tcPr>
          <w:p w14:paraId="1A9A6017" w14:textId="2E693C39" w:rsidR="009E726B" w:rsidRPr="00253735" w:rsidRDefault="009E726B" w:rsidP="009E726B">
            <w:pPr>
              <w:pStyle w:val="TablecellLEFT"/>
              <w:keepNext w:val="0"/>
              <w:keepLines w:val="0"/>
            </w:pPr>
            <w:del w:id="99" w:author="Gerben Sinnema" w:date="2019-03-18T10:29:00Z">
              <w:r w:rsidRPr="00253735" w:rsidDel="009A1B65">
                <w:delText>MIL-HDBK-6870</w:delText>
              </w:r>
            </w:del>
          </w:p>
        </w:tc>
        <w:tc>
          <w:tcPr>
            <w:tcW w:w="5103" w:type="dxa"/>
            <w:shd w:val="clear" w:color="auto" w:fill="auto"/>
          </w:tcPr>
          <w:p w14:paraId="2F6500E3" w14:textId="56A90D1F" w:rsidR="009E726B" w:rsidRPr="00253735" w:rsidRDefault="009E726B" w:rsidP="009E726B">
            <w:pPr>
              <w:pStyle w:val="TablecellLEFT"/>
              <w:keepNext w:val="0"/>
              <w:keepLines w:val="0"/>
            </w:pPr>
            <w:del w:id="100" w:author="Gerben Sinnema" w:date="2019-03-18T10:29:00Z">
              <w:r w:rsidRPr="00253735" w:rsidDel="009A1B65">
                <w:delText>Inspection program requirements, nondestructive, for aircraft and missile materials and parts</w:delText>
              </w:r>
            </w:del>
          </w:p>
        </w:tc>
      </w:tr>
      <w:tr w:rsidR="009E726B" w:rsidRPr="00253735" w14:paraId="5ECF3E3D" w14:textId="77777777" w:rsidTr="009E726B">
        <w:tc>
          <w:tcPr>
            <w:tcW w:w="1984" w:type="dxa"/>
            <w:shd w:val="clear" w:color="auto" w:fill="auto"/>
          </w:tcPr>
          <w:p w14:paraId="36381554" w14:textId="39414F1E" w:rsidR="009E726B" w:rsidRPr="00253735" w:rsidRDefault="009E726B" w:rsidP="009E726B">
            <w:pPr>
              <w:pStyle w:val="TablecellLEFT"/>
              <w:keepNext w:val="0"/>
              <w:keepLines w:val="0"/>
            </w:pPr>
            <w:del w:id="101" w:author="Gerben Sinnema" w:date="2019-03-18T10:30:00Z">
              <w:r w:rsidRPr="00253735" w:rsidDel="009A1B65">
                <w:delText>NAS-410</w:delText>
              </w:r>
            </w:del>
          </w:p>
        </w:tc>
        <w:tc>
          <w:tcPr>
            <w:tcW w:w="5103" w:type="dxa"/>
            <w:shd w:val="clear" w:color="auto" w:fill="auto"/>
          </w:tcPr>
          <w:p w14:paraId="20971361" w14:textId="09205AA0" w:rsidR="009E726B" w:rsidRPr="00253735" w:rsidRDefault="009E726B" w:rsidP="009E726B">
            <w:pPr>
              <w:pStyle w:val="TablecellLEFT"/>
              <w:keepNext w:val="0"/>
              <w:keepLines w:val="0"/>
            </w:pPr>
            <w:del w:id="102" w:author="Gerben Sinnema" w:date="2019-03-18T10:30:00Z">
              <w:r w:rsidRPr="00253735" w:rsidDel="009A1B65">
                <w:delText>Nondestructive testing personnel qualification and certification</w:delText>
              </w:r>
            </w:del>
          </w:p>
        </w:tc>
      </w:tr>
      <w:tr w:rsidR="009E726B" w:rsidRPr="00253735" w14:paraId="177BCDF5" w14:textId="77777777" w:rsidTr="009E726B">
        <w:tc>
          <w:tcPr>
            <w:tcW w:w="1984" w:type="dxa"/>
            <w:shd w:val="clear" w:color="auto" w:fill="auto"/>
          </w:tcPr>
          <w:p w14:paraId="4F93875F" w14:textId="169D0C30" w:rsidR="009E726B" w:rsidRPr="00253735" w:rsidRDefault="009E726B" w:rsidP="009E726B">
            <w:pPr>
              <w:pStyle w:val="TablecellLEFT"/>
            </w:pPr>
            <w:del w:id="103" w:author="Gerben Sinnema" w:date="2019-04-06T23:48:00Z">
              <w:r w:rsidRPr="00253735" w:rsidDel="00BD2B59">
                <w:delText>NSTS 1700.7</w:delText>
              </w:r>
            </w:del>
          </w:p>
        </w:tc>
        <w:tc>
          <w:tcPr>
            <w:tcW w:w="5103" w:type="dxa"/>
            <w:shd w:val="clear" w:color="auto" w:fill="auto"/>
          </w:tcPr>
          <w:p w14:paraId="69BD1FDA" w14:textId="7C4C4FC4" w:rsidR="009E726B" w:rsidRPr="00253735" w:rsidRDefault="009E726B" w:rsidP="009E726B">
            <w:pPr>
              <w:pStyle w:val="TablecellLEFT"/>
            </w:pPr>
            <w:del w:id="104" w:author="Gerben Sinnema" w:date="2019-04-06T23:48:00Z">
              <w:r w:rsidRPr="00253735" w:rsidDel="00BD2B59">
                <w:delText>Safety Policy and Requirements For Payloads Using the Space Transportation System (STS)</w:delText>
              </w:r>
            </w:del>
          </w:p>
        </w:tc>
      </w:tr>
      <w:tr w:rsidR="009E726B" w:rsidRPr="00253735" w14:paraId="4FD6EBCB" w14:textId="77777777" w:rsidTr="009E726B">
        <w:tc>
          <w:tcPr>
            <w:tcW w:w="1984" w:type="dxa"/>
            <w:shd w:val="clear" w:color="auto" w:fill="auto"/>
          </w:tcPr>
          <w:p w14:paraId="0398E8BB" w14:textId="51A703D2" w:rsidR="009E726B" w:rsidRPr="00253735" w:rsidRDefault="009E726B" w:rsidP="009E726B">
            <w:pPr>
              <w:pStyle w:val="TablecellLEFT"/>
            </w:pPr>
            <w:del w:id="105" w:author="Gerben Sinnema" w:date="2019-04-06T23:48:00Z">
              <w:r w:rsidDel="00BD2B59">
                <w:delText xml:space="preserve">NSTS 1700.7 ISS </w:delText>
              </w:r>
              <w:r w:rsidRPr="00253735" w:rsidDel="00BD2B59">
                <w:delText>Addendum</w:delText>
              </w:r>
            </w:del>
          </w:p>
        </w:tc>
        <w:tc>
          <w:tcPr>
            <w:tcW w:w="5103" w:type="dxa"/>
            <w:shd w:val="clear" w:color="auto" w:fill="auto"/>
          </w:tcPr>
          <w:p w14:paraId="1C24EE4E" w14:textId="40DF2B78" w:rsidR="009E726B" w:rsidRPr="00253735" w:rsidRDefault="009E726B" w:rsidP="009E726B">
            <w:pPr>
              <w:pStyle w:val="TablecellLEFT"/>
            </w:pPr>
            <w:del w:id="106" w:author="Gerben Sinnema" w:date="2019-04-06T23:48:00Z">
              <w:r w:rsidRPr="00253735" w:rsidDel="00BD2B59">
                <w:delText>Safety Policy and Requirements For Payloads Using the International Space Station</w:delText>
              </w:r>
            </w:del>
          </w:p>
        </w:tc>
      </w:tr>
      <w:tr w:rsidR="009E726B" w:rsidRPr="00253735" w14:paraId="1D852D55" w14:textId="77777777" w:rsidTr="009E726B">
        <w:tc>
          <w:tcPr>
            <w:tcW w:w="1984" w:type="dxa"/>
            <w:shd w:val="clear" w:color="auto" w:fill="auto"/>
          </w:tcPr>
          <w:p w14:paraId="0320B333" w14:textId="7E1FA51A" w:rsidR="009E726B" w:rsidRPr="00745AE9" w:rsidRDefault="009E726B" w:rsidP="009E726B">
            <w:pPr>
              <w:pStyle w:val="TablecellLEFT"/>
            </w:pPr>
            <w:del w:id="107" w:author="Gerben Sinnema" w:date="2019-03-18T10:30:00Z">
              <w:r w:rsidRPr="00745AE9" w:rsidDel="009A1B65">
                <w:delText>SAE AMS-STD-2154</w:delText>
              </w:r>
            </w:del>
          </w:p>
        </w:tc>
        <w:tc>
          <w:tcPr>
            <w:tcW w:w="5103" w:type="dxa"/>
            <w:shd w:val="clear" w:color="auto" w:fill="auto"/>
          </w:tcPr>
          <w:p w14:paraId="188766F3" w14:textId="2F08C2A3" w:rsidR="009E726B" w:rsidRPr="00745AE9" w:rsidRDefault="009E726B" w:rsidP="009E726B">
            <w:pPr>
              <w:pStyle w:val="TablecellLEFT"/>
            </w:pPr>
            <w:del w:id="108" w:author="Gerben Sinnema" w:date="2019-03-18T10:30:00Z">
              <w:r w:rsidRPr="00745AE9" w:rsidDel="009A1B65">
                <w:delText>Process for inspection, ultrasonic, wrought metals</w:delText>
              </w:r>
            </w:del>
          </w:p>
        </w:tc>
      </w:tr>
      <w:tr w:rsidR="009E726B" w:rsidRPr="00253735" w14:paraId="13BC6F10" w14:textId="77777777" w:rsidTr="009E726B">
        <w:tc>
          <w:tcPr>
            <w:tcW w:w="1984" w:type="dxa"/>
            <w:shd w:val="clear" w:color="auto" w:fill="auto"/>
          </w:tcPr>
          <w:p w14:paraId="1928D113" w14:textId="0BAD4824" w:rsidR="009E726B" w:rsidRPr="00745AE9" w:rsidRDefault="009E726B" w:rsidP="009E726B">
            <w:pPr>
              <w:pStyle w:val="TablecellLEFT"/>
            </w:pPr>
            <w:del w:id="109" w:author="Gerben Sinnema" w:date="2019-03-18T10:30:00Z">
              <w:r w:rsidRPr="00745AE9" w:rsidDel="009A1B65">
                <w:delText>SAE AMS 2644</w:delText>
              </w:r>
            </w:del>
          </w:p>
        </w:tc>
        <w:tc>
          <w:tcPr>
            <w:tcW w:w="5103" w:type="dxa"/>
            <w:shd w:val="clear" w:color="auto" w:fill="auto"/>
          </w:tcPr>
          <w:p w14:paraId="4DE98C69" w14:textId="0BEC84BF" w:rsidR="009E726B" w:rsidRPr="00745AE9" w:rsidRDefault="009E726B" w:rsidP="009E726B">
            <w:pPr>
              <w:pStyle w:val="TablecellLEFT"/>
            </w:pPr>
            <w:del w:id="110" w:author="Gerben Sinnema" w:date="2019-03-18T10:30:00Z">
              <w:r w:rsidRPr="00745AE9" w:rsidDel="009A1B65">
                <w:delText>Inspection Material, Penetrant</w:delText>
              </w:r>
            </w:del>
          </w:p>
        </w:tc>
      </w:tr>
      <w:tr w:rsidR="009E726B" w:rsidRPr="00253735" w14:paraId="33FC1D9D" w14:textId="77777777" w:rsidTr="009E726B">
        <w:tc>
          <w:tcPr>
            <w:tcW w:w="1984" w:type="dxa"/>
            <w:shd w:val="clear" w:color="auto" w:fill="auto"/>
          </w:tcPr>
          <w:p w14:paraId="3EFD8743" w14:textId="702E171D" w:rsidR="009E726B" w:rsidRPr="00745AE9" w:rsidRDefault="009E726B" w:rsidP="009E726B">
            <w:pPr>
              <w:pStyle w:val="TablecellLEFT"/>
            </w:pPr>
            <w:del w:id="111" w:author="Gerben Sinnema" w:date="2019-04-06T23:49:00Z">
              <w:r w:rsidRPr="00745AE9" w:rsidDel="00BD2B59">
                <w:delText>NSTS/ISS 13830</w:delText>
              </w:r>
            </w:del>
          </w:p>
        </w:tc>
        <w:tc>
          <w:tcPr>
            <w:tcW w:w="5103" w:type="dxa"/>
            <w:shd w:val="clear" w:color="auto" w:fill="auto"/>
          </w:tcPr>
          <w:p w14:paraId="1F3AF600" w14:textId="73571E30" w:rsidR="009E726B" w:rsidRPr="00745AE9" w:rsidRDefault="009E726B" w:rsidP="009E726B">
            <w:pPr>
              <w:pStyle w:val="TablecellLEFT"/>
            </w:pPr>
            <w:del w:id="112" w:author="Gerben Sinnema" w:date="2019-04-06T23:49:00Z">
              <w:r w:rsidRPr="00745AE9" w:rsidDel="00BD2B59">
                <w:delText>Payload Safety Review and Data Submittal Requirements For Payloads Using the Space Shuttle &amp; International Space Station</w:delText>
              </w:r>
            </w:del>
          </w:p>
        </w:tc>
      </w:tr>
    </w:tbl>
    <w:p w14:paraId="6A08F20A" w14:textId="77777777" w:rsidR="00823E0A" w:rsidRPr="00253735" w:rsidRDefault="00823E0A" w:rsidP="00823E0A">
      <w:pPr>
        <w:pStyle w:val="Heading1"/>
        <w:numPr>
          <w:ilvl w:val="0"/>
          <w:numId w:val="26"/>
        </w:numPr>
      </w:pPr>
      <w:r w:rsidRPr="00253735">
        <w:lastRenderedPageBreak/>
        <w:br/>
      </w:r>
      <w:bookmarkStart w:id="113" w:name="_Toc208484859"/>
      <w:bookmarkStart w:id="114" w:name="_Toc26524163"/>
      <w:r w:rsidRPr="00253735">
        <w:t>Terms, definitions and abbreviated terms</w:t>
      </w:r>
      <w:bookmarkEnd w:id="113"/>
      <w:bookmarkEnd w:id="114"/>
    </w:p>
    <w:p w14:paraId="743A59F3" w14:textId="77777777" w:rsidR="00AC35DD" w:rsidRPr="00253735" w:rsidRDefault="00AC35DD" w:rsidP="00AC35DD">
      <w:pPr>
        <w:pStyle w:val="Heading2"/>
        <w:numPr>
          <w:ilvl w:val="1"/>
          <w:numId w:val="26"/>
        </w:numPr>
      </w:pPr>
      <w:bookmarkStart w:id="115" w:name="_Toc191723611"/>
      <w:bookmarkStart w:id="116" w:name="_Toc203991261"/>
      <w:bookmarkStart w:id="117" w:name="_Ref205827088"/>
      <w:bookmarkStart w:id="118" w:name="_Toc208484860"/>
      <w:bookmarkStart w:id="119" w:name="_Toc26524164"/>
      <w:r w:rsidRPr="00253735">
        <w:t>Terms from other standards</w:t>
      </w:r>
      <w:bookmarkEnd w:id="115"/>
      <w:bookmarkEnd w:id="116"/>
      <w:bookmarkEnd w:id="119"/>
    </w:p>
    <w:p w14:paraId="7D99A3D4" w14:textId="436873B1" w:rsidR="00AC35DD" w:rsidRPr="00253735" w:rsidRDefault="00AC35DD" w:rsidP="00945CDC">
      <w:pPr>
        <w:pStyle w:val="listlevel1"/>
      </w:pPr>
      <w:r w:rsidRPr="00253735">
        <w:t>For the purpose of this Standard, the terms and definitions from ECSS</w:t>
      </w:r>
      <w:r w:rsidR="00445693">
        <w:t>-</w:t>
      </w:r>
      <w:r w:rsidRPr="00253735">
        <w:t>ST</w:t>
      </w:r>
      <w:r w:rsidR="00445693">
        <w:t>-</w:t>
      </w:r>
      <w:r w:rsidRPr="00253735">
        <w:t>00</w:t>
      </w:r>
      <w:r w:rsidR="00445693">
        <w:t>-</w:t>
      </w:r>
      <w:r w:rsidRPr="00253735">
        <w:t>01 apply, in particular for the following terms:</w:t>
      </w:r>
    </w:p>
    <w:bookmarkEnd w:id="117"/>
    <w:bookmarkEnd w:id="118"/>
    <w:p w14:paraId="0A2EF33B" w14:textId="77777777" w:rsidR="00E90BE6" w:rsidRPr="00253735" w:rsidRDefault="00E90BE6" w:rsidP="00945CDC">
      <w:pPr>
        <w:pStyle w:val="listlevel2"/>
      </w:pPr>
      <w:r w:rsidRPr="00253735">
        <w:t>customer</w:t>
      </w:r>
    </w:p>
    <w:p w14:paraId="4635D19C" w14:textId="25E079E0" w:rsidR="00E006BC" w:rsidRPr="003E59D9" w:rsidRDefault="00E006BC" w:rsidP="00932851">
      <w:pPr>
        <w:pStyle w:val="NOTE"/>
        <w:rPr>
          <w:b/>
        </w:rPr>
      </w:pPr>
      <w:r w:rsidRPr="00253735">
        <w:t>In this standard, the customer is considered to represent the responsible fracture control or safety authority.</w:t>
      </w:r>
    </w:p>
    <w:p w14:paraId="19B729D6" w14:textId="505852FA" w:rsidR="00CA3CF8" w:rsidRPr="00253735" w:rsidDel="0038530A" w:rsidRDefault="00CA3CF8" w:rsidP="00FF0FCB">
      <w:pPr>
        <w:pStyle w:val="paragraph"/>
        <w:rPr>
          <w:del w:id="120" w:author="Klaus Ehrlich" w:date="2019-10-03T16:59:00Z"/>
        </w:rPr>
      </w:pPr>
      <w:del w:id="121" w:author="Klaus Ehrlich" w:date="2019-10-03T16:59:00Z">
        <w:r w:rsidRPr="00253735" w:rsidDel="0038530A">
          <w:delText>For the purpose of this Standard, the following term and definition from ECSS</w:delText>
        </w:r>
        <w:r w:rsidR="00445693" w:rsidDel="0038530A">
          <w:delText>-</w:delText>
        </w:r>
        <w:r w:rsidRPr="00253735" w:rsidDel="0038530A">
          <w:delText>E-ST</w:delText>
        </w:r>
        <w:r w:rsidR="00445693" w:rsidDel="0038530A">
          <w:delText>-</w:delText>
        </w:r>
        <w:r w:rsidRPr="00253735" w:rsidDel="0038530A">
          <w:delText>10-03 apply:</w:delText>
        </w:r>
      </w:del>
    </w:p>
    <w:p w14:paraId="22CCBA41" w14:textId="1BC49797" w:rsidR="00CA3CF8" w:rsidRPr="00253735" w:rsidDel="005521B0" w:rsidRDefault="00CA3CF8" w:rsidP="00FF0FCB">
      <w:pPr>
        <w:pStyle w:val="indentpara1"/>
        <w:rPr>
          <w:del w:id="122" w:author="Gerben Sinnema" w:date="2018-12-23T18:12:00Z"/>
        </w:rPr>
      </w:pPr>
      <w:del w:id="123" w:author="Gerben Sinnema" w:date="2018-12-23T18:12:00Z">
        <w:r w:rsidRPr="00253735" w:rsidDel="005521B0">
          <w:delText>proof test</w:delText>
        </w:r>
      </w:del>
    </w:p>
    <w:p w14:paraId="23121C58" w14:textId="77777777" w:rsidR="00E90BE6" w:rsidRPr="00253735" w:rsidRDefault="00E90BE6" w:rsidP="00945CDC">
      <w:pPr>
        <w:pStyle w:val="listlevel1"/>
      </w:pPr>
      <w:r w:rsidRPr="00253735">
        <w:t>For the purpose of this Standard, the following term</w:t>
      </w:r>
      <w:r w:rsidR="002A775E">
        <w:t>s</w:t>
      </w:r>
      <w:r w:rsidRPr="00253735">
        <w:t xml:space="preserve"> and definition</w:t>
      </w:r>
      <w:r w:rsidR="002A775E">
        <w:t>s</w:t>
      </w:r>
      <w:r w:rsidRPr="00253735">
        <w:t xml:space="preserve"> from ECSS</w:t>
      </w:r>
      <w:r w:rsidR="00445693">
        <w:t>-</w:t>
      </w:r>
      <w:r w:rsidRPr="00253735">
        <w:t>E-ST</w:t>
      </w:r>
      <w:r w:rsidR="00445693">
        <w:t>-</w:t>
      </w:r>
      <w:r w:rsidRPr="00253735">
        <w:t>32 apply:</w:t>
      </w:r>
    </w:p>
    <w:p w14:paraId="08D60F73" w14:textId="77777777" w:rsidR="00E90BE6" w:rsidRPr="00253735" w:rsidRDefault="00E90BE6" w:rsidP="00945CDC">
      <w:pPr>
        <w:pStyle w:val="listlevel2"/>
      </w:pPr>
      <w:r w:rsidRPr="00253735">
        <w:t>fl</w:t>
      </w:r>
      <w:r w:rsidR="00CA3CF8" w:rsidRPr="00253735">
        <w:t>a</w:t>
      </w:r>
      <w:r w:rsidRPr="00253735">
        <w:t>w</w:t>
      </w:r>
    </w:p>
    <w:p w14:paraId="171B5A17" w14:textId="77777777" w:rsidR="00E90BE6" w:rsidRPr="00253735" w:rsidRDefault="00E90BE6" w:rsidP="00932851">
      <w:pPr>
        <w:pStyle w:val="NOTE"/>
      </w:pPr>
      <w:r w:rsidRPr="00253735">
        <w:t>The term defect is used as a synonymous.</w:t>
      </w:r>
    </w:p>
    <w:p w14:paraId="0F5BD763" w14:textId="77777777" w:rsidR="00823E0A" w:rsidRPr="00253735" w:rsidRDefault="00E55E43" w:rsidP="00945CDC">
      <w:pPr>
        <w:pStyle w:val="listlevel2"/>
      </w:pPr>
      <w:r w:rsidRPr="00253735">
        <w:t>m</w:t>
      </w:r>
      <w:r w:rsidR="00E55758" w:rsidRPr="00253735">
        <w:t>aximum design pressure (</w:t>
      </w:r>
      <w:r w:rsidR="00823E0A" w:rsidRPr="00253735">
        <w:t>MDP</w:t>
      </w:r>
      <w:r w:rsidR="00E55758" w:rsidRPr="00253735">
        <w:t>)</w:t>
      </w:r>
    </w:p>
    <w:p w14:paraId="516298D3" w14:textId="236B6034" w:rsidR="005669C9" w:rsidRDefault="005669C9" w:rsidP="00945CDC">
      <w:pPr>
        <w:pStyle w:val="listlevel2"/>
      </w:pPr>
      <w:r w:rsidRPr="00253735">
        <w:t>service life</w:t>
      </w:r>
    </w:p>
    <w:p w14:paraId="695666E8" w14:textId="5F5ECC66" w:rsidR="005521B0" w:rsidRDefault="005521B0" w:rsidP="00945CDC">
      <w:pPr>
        <w:pStyle w:val="listlevel2"/>
        <w:rPr>
          <w:ins w:id="124" w:author="Gerben Sinnema" w:date="2018-12-23T22:24:00Z"/>
        </w:rPr>
      </w:pPr>
      <w:bookmarkStart w:id="125" w:name="_Ref533352315"/>
      <w:ins w:id="126" w:author="Gerben Sinnema" w:date="2018-12-23T18:13:00Z">
        <w:r>
          <w:t>proof test</w:t>
        </w:r>
      </w:ins>
      <w:bookmarkEnd w:id="125"/>
    </w:p>
    <w:p w14:paraId="52D45D77" w14:textId="14C1FAF9" w:rsidR="00B9181E" w:rsidRDefault="00B9181E" w:rsidP="00945CDC">
      <w:pPr>
        <w:pStyle w:val="listlevel2"/>
        <w:rPr>
          <w:ins w:id="127" w:author="Gerben Sinnema" w:date="2019-03-24T12:31:00Z"/>
        </w:rPr>
      </w:pPr>
      <w:ins w:id="128" w:author="Gerben Sinnema" w:date="2018-12-23T22:24:00Z">
        <w:r>
          <w:t>limit load</w:t>
        </w:r>
      </w:ins>
    </w:p>
    <w:p w14:paraId="70C5D2B5" w14:textId="236C22C5" w:rsidR="009E7FC1" w:rsidRDefault="009E7FC1" w:rsidP="00945CDC">
      <w:pPr>
        <w:pStyle w:val="listlevel2"/>
        <w:rPr>
          <w:ins w:id="129" w:author="Gerben Sinnema" w:date="2019-04-06T23:44:00Z"/>
        </w:rPr>
      </w:pPr>
      <w:ins w:id="130" w:author="Gerben Sinnema" w:date="2019-03-24T12:31:00Z">
        <w:r>
          <w:t>structure</w:t>
        </w:r>
      </w:ins>
    </w:p>
    <w:p w14:paraId="067EAA33" w14:textId="3901BEA9" w:rsidR="00BD2B59" w:rsidRDefault="00BD2B59" w:rsidP="00945CDC">
      <w:pPr>
        <w:pStyle w:val="listlevel2"/>
        <w:rPr>
          <w:ins w:id="131" w:author="Klaus Ehrlich" w:date="2019-10-03T16:59:00Z"/>
        </w:rPr>
      </w:pPr>
      <w:ins w:id="132" w:author="Gerben Sinnema" w:date="2019-04-06T23:44:00Z">
        <w:r>
          <w:t>safe life</w:t>
        </w:r>
      </w:ins>
    </w:p>
    <w:p w14:paraId="4E8DC8C4" w14:textId="1D9FFE79" w:rsidR="00E90BE6" w:rsidRPr="00253735" w:rsidRDefault="00E90BE6" w:rsidP="00945CDC">
      <w:pPr>
        <w:pStyle w:val="listlevel1"/>
      </w:pPr>
      <w:r w:rsidRPr="00253735">
        <w:t>For the purpose of this Standard, the following term</w:t>
      </w:r>
      <w:ins w:id="133" w:author="Gerben Sinnema" w:date="2019-01-29T01:21:00Z">
        <w:r w:rsidR="00746FC8">
          <w:t>s</w:t>
        </w:r>
      </w:ins>
      <w:r w:rsidRPr="00253735">
        <w:t xml:space="preserve"> and definition</w:t>
      </w:r>
      <w:ins w:id="134" w:author="Gerben Sinnema" w:date="2019-01-29T01:21:00Z">
        <w:r w:rsidR="00746FC8">
          <w:t>s</w:t>
        </w:r>
      </w:ins>
      <w:r w:rsidRPr="00253735">
        <w:t xml:space="preserve"> from ECSS</w:t>
      </w:r>
      <w:r w:rsidR="00445693">
        <w:t>-</w:t>
      </w:r>
      <w:r w:rsidRPr="00253735">
        <w:t>E-ST</w:t>
      </w:r>
      <w:r w:rsidR="00445693">
        <w:t>-</w:t>
      </w:r>
      <w:r w:rsidRPr="00253735">
        <w:t>32-02 apply:</w:t>
      </w:r>
    </w:p>
    <w:p w14:paraId="305BF98C" w14:textId="77777777" w:rsidR="00E90BE6" w:rsidRPr="00253735" w:rsidRDefault="00E90BE6" w:rsidP="00945CDC">
      <w:pPr>
        <w:pStyle w:val="listlevel2"/>
      </w:pPr>
      <w:r w:rsidRPr="00253735">
        <w:t>burst pressure</w:t>
      </w:r>
    </w:p>
    <w:p w14:paraId="53812A61" w14:textId="77777777" w:rsidR="00E55758" w:rsidRPr="00253735" w:rsidRDefault="00E55758" w:rsidP="00945CDC">
      <w:pPr>
        <w:pStyle w:val="listlevel2"/>
      </w:pPr>
      <w:r w:rsidRPr="00253735">
        <w:t>hazardous fluid container</w:t>
      </w:r>
    </w:p>
    <w:p w14:paraId="1D439FC3" w14:textId="77777777" w:rsidR="00E55758" w:rsidRPr="00253735" w:rsidRDefault="00334E3F" w:rsidP="00945CDC">
      <w:pPr>
        <w:pStyle w:val="listlevel2"/>
      </w:pPr>
      <w:r w:rsidRPr="00253735">
        <w:t xml:space="preserve">leak before burst, </w:t>
      </w:r>
      <w:r w:rsidR="00E55758" w:rsidRPr="00253735">
        <w:t>LBB</w:t>
      </w:r>
    </w:p>
    <w:p w14:paraId="4654AB1F" w14:textId="77777777" w:rsidR="005669C9" w:rsidRPr="00253735" w:rsidRDefault="005669C9" w:rsidP="00945CDC">
      <w:pPr>
        <w:pStyle w:val="listlevel2"/>
      </w:pPr>
      <w:r w:rsidRPr="00253735">
        <w:t>pressure component</w:t>
      </w:r>
    </w:p>
    <w:p w14:paraId="39358F57" w14:textId="77777777" w:rsidR="005669C9" w:rsidRPr="00253735" w:rsidRDefault="005669C9" w:rsidP="00945CDC">
      <w:pPr>
        <w:pStyle w:val="listlevel2"/>
      </w:pPr>
      <w:bookmarkStart w:id="135" w:name="_Ref205834174"/>
      <w:r w:rsidRPr="00253735">
        <w:t>pressure vessel</w:t>
      </w:r>
      <w:bookmarkEnd w:id="135"/>
    </w:p>
    <w:p w14:paraId="56C8D698" w14:textId="77777777" w:rsidR="005669C9" w:rsidRPr="00253735" w:rsidRDefault="005669C9" w:rsidP="00945CDC">
      <w:pPr>
        <w:pStyle w:val="listlevel2"/>
      </w:pPr>
      <w:r w:rsidRPr="00253735">
        <w:t>pressurized structure</w:t>
      </w:r>
    </w:p>
    <w:p w14:paraId="71DD64D3" w14:textId="77777777" w:rsidR="005669C9" w:rsidRPr="00253735" w:rsidRDefault="005669C9" w:rsidP="00945CDC">
      <w:pPr>
        <w:pStyle w:val="listlevel2"/>
      </w:pPr>
      <w:r w:rsidRPr="00253735">
        <w:t>sealed container</w:t>
      </w:r>
    </w:p>
    <w:p w14:paraId="5571EA29" w14:textId="77777777" w:rsidR="005669C9" w:rsidRPr="00253735" w:rsidRDefault="005669C9" w:rsidP="00945CDC">
      <w:pPr>
        <w:pStyle w:val="listlevel2"/>
      </w:pPr>
      <w:r w:rsidRPr="00253735">
        <w:lastRenderedPageBreak/>
        <w:t>special pressurized equipment</w:t>
      </w:r>
    </w:p>
    <w:p w14:paraId="0E311C4F" w14:textId="77777777" w:rsidR="002E3373" w:rsidRPr="00253735" w:rsidRDefault="002E3373" w:rsidP="00945CDC">
      <w:pPr>
        <w:pStyle w:val="listlevel2"/>
      </w:pPr>
      <w:r w:rsidRPr="00253735">
        <w:t>visual damage threshold, VDT</w:t>
      </w:r>
    </w:p>
    <w:p w14:paraId="0D17CE61" w14:textId="77777777" w:rsidR="002E3373" w:rsidRPr="00253735" w:rsidRDefault="002E3373" w:rsidP="0027376D">
      <w:pPr>
        <w:pStyle w:val="NOTEnumbered"/>
        <w:numPr>
          <w:ilvl w:val="0"/>
          <w:numId w:val="23"/>
        </w:numPr>
        <w:spacing w:before="120" w:after="0"/>
        <w:rPr>
          <w:lang w:val="en-GB"/>
        </w:rPr>
      </w:pPr>
      <w:r w:rsidRPr="00253735">
        <w:rPr>
          <w:lang w:val="en-GB"/>
        </w:rPr>
        <w:t>1</w:t>
      </w:r>
      <w:r w:rsidRPr="00253735">
        <w:rPr>
          <w:lang w:val="en-GB"/>
        </w:rPr>
        <w:tab/>
        <w:t>For typical implementation of thin-walled composite structure, the VDT is sometimes more specifically defined as the impact energy of an impactor with a hemi-spherical tip of 16 mm diameter resulting in 0,3 mm or more remaining surface deflection, after sufficiently long time to cover potential evolution of the indentation over time (due to e.g. wet ageing, fatigue loading, viscoelasticity of the resin) between impact and inspection</w:t>
      </w:r>
      <w:r w:rsidR="0027376D">
        <w:rPr>
          <w:lang w:val="en-GB"/>
        </w:rPr>
        <w:t>.</w:t>
      </w:r>
    </w:p>
    <w:p w14:paraId="6555243F" w14:textId="77777777" w:rsidR="002E3373" w:rsidRPr="00253735" w:rsidRDefault="002E3373" w:rsidP="0027376D">
      <w:pPr>
        <w:pStyle w:val="NOTEnumbered"/>
        <w:numPr>
          <w:ilvl w:val="0"/>
          <w:numId w:val="23"/>
        </w:numPr>
        <w:spacing w:before="120" w:after="0"/>
        <w:rPr>
          <w:lang w:val="en-GB"/>
        </w:rPr>
      </w:pPr>
      <w:r w:rsidRPr="00253735">
        <w:rPr>
          <w:lang w:val="en-GB"/>
        </w:rPr>
        <w:t>2</w:t>
      </w:r>
      <w:r w:rsidRPr="00253735">
        <w:rPr>
          <w:lang w:val="en-GB"/>
        </w:rPr>
        <w:tab/>
        <w:t>It can be time consuming to determine the VDT based on remaining surface deflection of 0,3 mm (see NOTE 1) after a sufficiently long time. Therefore, tests which cause mechanical damage corresponding to a deflection of at least 1 mm, immediately after impact, are sometimes used to determine the VDT.</w:t>
      </w:r>
    </w:p>
    <w:p w14:paraId="5EEEFCD7" w14:textId="7E132284" w:rsidR="00610420" w:rsidRDefault="00610420" w:rsidP="00610420">
      <w:pPr>
        <w:pStyle w:val="listlevel2"/>
        <w:rPr>
          <w:ins w:id="136" w:author="Gerben Sinnema" w:date="2018-12-23T00:52:00Z"/>
        </w:rPr>
      </w:pPr>
      <w:bookmarkStart w:id="137" w:name="_Ref533352396"/>
      <w:ins w:id="138" w:author="Gerben Sinnema" w:date="2018-12-23T00:53:00Z">
        <w:r w:rsidRPr="00610420">
          <w:t>non-hazardous LBB failure mode</w:t>
        </w:r>
      </w:ins>
      <w:bookmarkEnd w:id="137"/>
    </w:p>
    <w:p w14:paraId="0E5C69E5" w14:textId="20BBC7DC" w:rsidR="00E90BE6" w:rsidRPr="00253735" w:rsidRDefault="00E90BE6" w:rsidP="00945CDC">
      <w:pPr>
        <w:pStyle w:val="listlevel1"/>
      </w:pPr>
      <w:r w:rsidRPr="00253735">
        <w:t>For the purpose of this Standard, the following term and definition from ECSS</w:t>
      </w:r>
      <w:r w:rsidR="00C07A65">
        <w:t>-</w:t>
      </w:r>
      <w:r w:rsidRPr="00253735">
        <w:t>Q-ST-40 apply:</w:t>
      </w:r>
    </w:p>
    <w:p w14:paraId="0A5723FA" w14:textId="1C66FBBF" w:rsidR="00E90BE6" w:rsidRDefault="00E90BE6" w:rsidP="00945CDC">
      <w:pPr>
        <w:pStyle w:val="listlevel2"/>
      </w:pPr>
      <w:r w:rsidRPr="00253735">
        <w:t>catastrophic hazard</w:t>
      </w:r>
    </w:p>
    <w:p w14:paraId="35D49964" w14:textId="6BD647EF" w:rsidR="004A2CAF" w:rsidRDefault="004A2CAF" w:rsidP="004A2CAF">
      <w:pPr>
        <w:pStyle w:val="NOTE"/>
        <w:rPr>
          <w:ins w:id="139" w:author="Klaus Ehrlich" w:date="2019-10-03T17:00:00Z"/>
        </w:rPr>
      </w:pPr>
      <w:ins w:id="140" w:author="Gerben Sinnema" w:date="2019-04-08T13:30:00Z">
        <w:r w:rsidRPr="004A2CAF">
          <w:t>alternative applicable document</w:t>
        </w:r>
        <w:r>
          <w:t>s</w:t>
        </w:r>
        <w:r w:rsidRPr="004A2CAF">
          <w:t xml:space="preserve"> specified by the customer</w:t>
        </w:r>
        <w:r>
          <w:t>,</w:t>
        </w:r>
        <w:r w:rsidRPr="004A2CAF">
          <w:t xml:space="preserve"> like those applicable to the ISS or Exploration systems or payload</w:t>
        </w:r>
        <w:r>
          <w:t>s</w:t>
        </w:r>
      </w:ins>
      <w:ins w:id="141" w:author="Gerben Sinnema" w:date="2019-04-08T13:31:00Z">
        <w:r>
          <w:t>,</w:t>
        </w:r>
      </w:ins>
      <w:ins w:id="142" w:author="Gerben Sinnema" w:date="2019-04-08T13:30:00Z">
        <w:r>
          <w:t xml:space="preserve"> can make applicable a slightly different definition.</w:t>
        </w:r>
      </w:ins>
    </w:p>
    <w:p w14:paraId="4C0BE09F" w14:textId="0BCCC776" w:rsidR="00E90BE6" w:rsidDel="00DA5D77" w:rsidRDefault="00E90BE6" w:rsidP="00945CDC">
      <w:pPr>
        <w:pStyle w:val="listlevel2"/>
        <w:rPr>
          <w:del w:id="143" w:author="Klaus Ehrlich" w:date="2019-10-03T17:01:00Z"/>
        </w:rPr>
      </w:pPr>
      <w:bookmarkStart w:id="144" w:name="_Ref533353084"/>
      <w:del w:id="145" w:author="Klaus Ehrlich" w:date="2019-10-03T17:01:00Z">
        <w:r w:rsidRPr="00253735" w:rsidDel="00DA5D77">
          <w:delText>critical hazard</w:delText>
        </w:r>
        <w:bookmarkEnd w:id="144"/>
      </w:del>
    </w:p>
    <w:p w14:paraId="3A119E40" w14:textId="6017E55A" w:rsidR="00412D96" w:rsidRPr="00253735" w:rsidRDefault="00412D96" w:rsidP="00412D96">
      <w:pPr>
        <w:pStyle w:val="listlevel1"/>
        <w:rPr>
          <w:ins w:id="146" w:author="Gerben Sinnema" w:date="2018-12-27T16:19:00Z"/>
        </w:rPr>
      </w:pPr>
      <w:bookmarkStart w:id="147" w:name="_Ref533691029"/>
      <w:ins w:id="148" w:author="Gerben Sinnema" w:date="2018-12-27T16:19:00Z">
        <w:r w:rsidRPr="00253735">
          <w:t>For the purpose of this Standard, the following term</w:t>
        </w:r>
      </w:ins>
      <w:ins w:id="149" w:author="Gerben Sinnema" w:date="2019-01-29T01:21:00Z">
        <w:r w:rsidR="00746FC8">
          <w:t>s</w:t>
        </w:r>
      </w:ins>
      <w:ins w:id="150" w:author="Gerben Sinnema" w:date="2018-12-27T16:19:00Z">
        <w:r w:rsidRPr="00253735">
          <w:t xml:space="preserve"> and definition</w:t>
        </w:r>
      </w:ins>
      <w:ins w:id="151" w:author="Gerben Sinnema" w:date="2019-01-29T01:21:00Z">
        <w:r w:rsidR="00746FC8">
          <w:t>s</w:t>
        </w:r>
      </w:ins>
      <w:ins w:id="152" w:author="Gerben Sinnema" w:date="2018-12-27T16:19:00Z">
        <w:r w:rsidRPr="00253735">
          <w:t xml:space="preserve"> from ECSS</w:t>
        </w:r>
        <w:r>
          <w:t>-</w:t>
        </w:r>
        <w:r w:rsidRPr="00253735">
          <w:t>Q-ST-</w:t>
        </w:r>
        <w:r>
          <w:t>70-15</w:t>
        </w:r>
        <w:r w:rsidRPr="00253735">
          <w:t xml:space="preserve"> apply:</w:t>
        </w:r>
        <w:bookmarkEnd w:id="147"/>
      </w:ins>
    </w:p>
    <w:p w14:paraId="50F0BE23" w14:textId="38FEDFE3" w:rsidR="00412D96" w:rsidRPr="00253735" w:rsidRDefault="00412D96" w:rsidP="00412D96">
      <w:pPr>
        <w:pStyle w:val="listlevel2"/>
        <w:rPr>
          <w:ins w:id="153" w:author="Gerben Sinnema" w:date="2018-12-27T16:19:00Z"/>
        </w:rPr>
      </w:pPr>
      <w:ins w:id="154" w:author="Gerben Sinnema" w:date="2018-12-27T16:20:00Z">
        <w:r w:rsidRPr="00412D96">
          <w:t>special fracture control NDI</w:t>
        </w:r>
      </w:ins>
    </w:p>
    <w:p w14:paraId="586D9007" w14:textId="3A4F1B09" w:rsidR="00412D96" w:rsidRDefault="00412D96" w:rsidP="00412D96">
      <w:pPr>
        <w:pStyle w:val="listlevel2"/>
        <w:rPr>
          <w:ins w:id="155" w:author="Klaus Ehrlich" w:date="2019-10-03T17:01:00Z"/>
        </w:rPr>
      </w:pPr>
      <w:ins w:id="156" w:author="Gerben Sinnema" w:date="2018-12-27T16:20:00Z">
        <w:r w:rsidRPr="00412D96">
          <w:t>standard fracture control NDI</w:t>
        </w:r>
      </w:ins>
    </w:p>
    <w:p w14:paraId="7EB51371" w14:textId="77777777" w:rsidR="00823E0A" w:rsidRPr="00253735" w:rsidRDefault="00823E0A" w:rsidP="00823E0A">
      <w:pPr>
        <w:pStyle w:val="Heading2"/>
        <w:numPr>
          <w:ilvl w:val="1"/>
          <w:numId w:val="26"/>
        </w:numPr>
      </w:pPr>
      <w:bookmarkStart w:id="157" w:name="_Toc208484861"/>
      <w:bookmarkStart w:id="158" w:name="_Toc26524165"/>
      <w:r w:rsidRPr="00253735">
        <w:t>Terms specific to the present standard</w:t>
      </w:r>
      <w:bookmarkEnd w:id="157"/>
      <w:bookmarkEnd w:id="158"/>
    </w:p>
    <w:p w14:paraId="03B7D489" w14:textId="77777777" w:rsidR="00823E0A" w:rsidRPr="00253735" w:rsidRDefault="00823E0A" w:rsidP="00823E0A">
      <w:pPr>
        <w:pStyle w:val="Definition1"/>
      </w:pPr>
      <w:r w:rsidRPr="00253735">
        <w:t>aggressive environment</w:t>
      </w:r>
    </w:p>
    <w:p w14:paraId="3E613043" w14:textId="77777777" w:rsidR="00823E0A" w:rsidRPr="00253735" w:rsidRDefault="00823E0A" w:rsidP="00823E0A">
      <w:pPr>
        <w:pStyle w:val="paragraph"/>
      </w:pPr>
      <w:r w:rsidRPr="00253735">
        <w:t>combination of liquid or gaseous media and temperature that alters static or fatigue crack-growth characteristics from normal behaviour associated with an ambient temperature and laboratory air environment</w:t>
      </w:r>
    </w:p>
    <w:p w14:paraId="31853F6D" w14:textId="77777777" w:rsidR="00823E0A" w:rsidRPr="00253735" w:rsidRDefault="00823E0A" w:rsidP="00823E0A">
      <w:pPr>
        <w:pStyle w:val="Definition1"/>
      </w:pPr>
      <w:r w:rsidRPr="00253735">
        <w:t>analytical life</w:t>
      </w:r>
    </w:p>
    <w:p w14:paraId="5FDEFE34" w14:textId="77777777" w:rsidR="00823E0A" w:rsidRPr="00253735" w:rsidRDefault="00823E0A" w:rsidP="00823E0A">
      <w:pPr>
        <w:pStyle w:val="paragraph"/>
      </w:pPr>
      <w:r w:rsidRPr="00253735">
        <w:t>life evaluated analytically by crack-growth analysis or fatigue analysis</w:t>
      </w:r>
    </w:p>
    <w:p w14:paraId="08CB0748" w14:textId="77777777" w:rsidR="00823E0A" w:rsidRPr="00253735" w:rsidRDefault="00823E0A" w:rsidP="00823E0A">
      <w:pPr>
        <w:pStyle w:val="Definition1"/>
      </w:pPr>
      <w:r w:rsidRPr="00253735">
        <w:lastRenderedPageBreak/>
        <w:t>catastrophic hazard</w:t>
      </w:r>
    </w:p>
    <w:p w14:paraId="6FE30854" w14:textId="77777777" w:rsidR="00C07A65" w:rsidRDefault="00823E0A" w:rsidP="00823E0A">
      <w:pPr>
        <w:pStyle w:val="paragraph"/>
      </w:pPr>
      <w:r w:rsidRPr="00253735">
        <w:t>&lt;other than NASA STS or ISS payloads&gt;</w:t>
      </w:r>
      <w:r w:rsidR="00C07A65">
        <w:t xml:space="preserve"> </w:t>
      </w:r>
      <w:r w:rsidRPr="00253735">
        <w:t>see ECSS-Q</w:t>
      </w:r>
      <w:r w:rsidR="0095519A" w:rsidRPr="00253735">
        <w:t>-ST</w:t>
      </w:r>
      <w:r w:rsidRPr="00253735">
        <w:t>-40B</w:t>
      </w:r>
    </w:p>
    <w:p w14:paraId="73C3810A" w14:textId="1B440C2F" w:rsidR="00C07A65" w:rsidRPr="00253735" w:rsidDel="00CB6482" w:rsidRDefault="00C07A65" w:rsidP="00C07A65">
      <w:pPr>
        <w:pStyle w:val="Definition1"/>
        <w:rPr>
          <w:del w:id="159" w:author="Klaus Ehrlich" w:date="2019-10-03T17:01:00Z"/>
        </w:rPr>
      </w:pPr>
      <w:del w:id="160" w:author="Klaus Ehrlich" w:date="2019-10-03T17:01:00Z">
        <w:r w:rsidRPr="00253735" w:rsidDel="00CB6482">
          <w:delText>catastrophic hazard</w:delText>
        </w:r>
      </w:del>
    </w:p>
    <w:p w14:paraId="2E3A46A8" w14:textId="4D5E527B" w:rsidR="00046602" w:rsidRPr="00253735" w:rsidDel="00CB6482" w:rsidRDefault="00823E0A" w:rsidP="00823E0A">
      <w:pPr>
        <w:pStyle w:val="paragraph"/>
        <w:rPr>
          <w:del w:id="161" w:author="Klaus Ehrlich" w:date="2019-10-03T17:01:00Z"/>
        </w:rPr>
      </w:pPr>
      <w:del w:id="162" w:author="Klaus Ehrlich" w:date="2019-10-03T17:01:00Z">
        <w:r w:rsidRPr="00253735" w:rsidDel="00CB6482">
          <w:delText>&lt;NASA STS or ISS payloads&gt;</w:delText>
        </w:r>
        <w:r w:rsidR="005669C9" w:rsidRPr="00253735" w:rsidDel="00CB6482">
          <w:delText xml:space="preserve"> </w:delText>
        </w:r>
        <w:r w:rsidRPr="00253735" w:rsidDel="00CB6482">
          <w:delText xml:space="preserve">potential risk situation that can result in a disabling or fatal personnel injury, loss of the NASA orbiter, ISS, ground facilities, or STS/ISS equipment </w:delText>
        </w:r>
      </w:del>
    </w:p>
    <w:p w14:paraId="0CB575C6" w14:textId="3310578D" w:rsidR="00823E0A" w:rsidRPr="00253735" w:rsidDel="00CB6482" w:rsidRDefault="00823E0A" w:rsidP="00C07A65">
      <w:pPr>
        <w:pStyle w:val="paragraph"/>
        <w:rPr>
          <w:del w:id="163" w:author="Klaus Ehrlich" w:date="2019-10-03T17:01:00Z"/>
        </w:rPr>
      </w:pPr>
      <w:del w:id="164" w:author="Klaus Ehrlich" w:date="2019-10-03T17:01:00Z">
        <w:r w:rsidRPr="00253735" w:rsidDel="00CB6482">
          <w:delText>[NSTS 1700.7 incl. ISS Addendum, paragraph 302]</w:delText>
        </w:r>
        <w:r w:rsidR="00C07A65" w:rsidDel="00CB6482">
          <w:delText xml:space="preserve"> </w:delText>
        </w:r>
      </w:del>
    </w:p>
    <w:p w14:paraId="2873DF22" w14:textId="77777777" w:rsidR="00823E0A" w:rsidRPr="00253735" w:rsidRDefault="00823E0A" w:rsidP="00823E0A">
      <w:pPr>
        <w:pStyle w:val="Definition1"/>
      </w:pPr>
      <w:r w:rsidRPr="00253735">
        <w:t>close visual inspection</w:t>
      </w:r>
    </w:p>
    <w:p w14:paraId="0043E9A8" w14:textId="77777777" w:rsidR="00823E0A" w:rsidRPr="00253735" w:rsidRDefault="00823E0A" w:rsidP="00823E0A">
      <w:pPr>
        <w:pStyle w:val="paragraph"/>
      </w:pPr>
      <w:r w:rsidRPr="00253735">
        <w:t>close proximity, intense visual examination of the internal and external surfaces of a structure, including structural details or locations, for indications of impact damage, flaws, and other surface defects</w:t>
      </w:r>
    </w:p>
    <w:p w14:paraId="48677E63" w14:textId="77777777" w:rsidR="00823E0A" w:rsidRPr="00253735" w:rsidRDefault="00823E0A" w:rsidP="00932851">
      <w:pPr>
        <w:pStyle w:val="NOTE"/>
      </w:pPr>
      <w:r w:rsidRPr="00253735">
        <w:t>The inspection capability is evaluated by the surface deflection measurement (impact depth). The close visual inspection is considered to detect reliably a deflection larger than the visual damage threshold (VDT).</w:t>
      </w:r>
    </w:p>
    <w:p w14:paraId="45688A30" w14:textId="77777777" w:rsidR="00823E0A" w:rsidRPr="00253735" w:rsidRDefault="00823E0A" w:rsidP="00823E0A">
      <w:pPr>
        <w:pStyle w:val="Definition1"/>
      </w:pPr>
      <w:r w:rsidRPr="00253735">
        <w:t>containment</w:t>
      </w:r>
    </w:p>
    <w:p w14:paraId="568A1CB7" w14:textId="77777777" w:rsidR="00823E0A" w:rsidRPr="00253735" w:rsidRDefault="00823E0A" w:rsidP="00823E0A">
      <w:pPr>
        <w:pStyle w:val="paragraph"/>
      </w:pPr>
      <w:r w:rsidRPr="00253735">
        <w:t>damage tolerance design principle that, if a part fails, prevents the propagation of failure effects beyond the container boundaries</w:t>
      </w:r>
    </w:p>
    <w:p w14:paraId="0B7C8B0D" w14:textId="77777777" w:rsidR="00823E0A" w:rsidRPr="00253735" w:rsidRDefault="00823E0A" w:rsidP="00823E0A">
      <w:pPr>
        <w:pStyle w:val="NOTEnumbered"/>
        <w:numPr>
          <w:ilvl w:val="0"/>
          <w:numId w:val="23"/>
        </w:numPr>
        <w:rPr>
          <w:lang w:val="en-GB"/>
        </w:rPr>
      </w:pPr>
      <w:r w:rsidRPr="00253735">
        <w:rPr>
          <w:lang w:val="en-GB"/>
        </w:rPr>
        <w:t>1</w:t>
      </w:r>
      <w:r w:rsidRPr="00253735">
        <w:rPr>
          <w:lang w:val="en-GB"/>
        </w:rPr>
        <w:tab/>
        <w:t>A contained part is not considered PFCI, unless its release can cause a hazard inside the container. The container is a PFCI, and its structural integrity after impact is verified as part of fracture control activities.</w:t>
      </w:r>
    </w:p>
    <w:p w14:paraId="43EF1AC9" w14:textId="77777777" w:rsidR="00823E0A" w:rsidRPr="00253735" w:rsidRDefault="00823E0A" w:rsidP="00823E0A">
      <w:pPr>
        <w:pStyle w:val="NOTEnumbered"/>
        <w:numPr>
          <w:ilvl w:val="0"/>
          <w:numId w:val="23"/>
        </w:numPr>
        <w:rPr>
          <w:lang w:val="en-GB"/>
        </w:rPr>
      </w:pPr>
      <w:r w:rsidRPr="00253735">
        <w:rPr>
          <w:lang w:val="en-GB"/>
        </w:rPr>
        <w:t>2</w:t>
      </w:r>
      <w:r w:rsidRPr="00253735">
        <w:rPr>
          <w:lang w:val="en-GB"/>
        </w:rPr>
        <w:tab/>
        <w:t>In this standard, the term containment in most cases also covers items which are e.g. restrained by a tether to prevent the occurrence of hazardous events due to failure of the item.</w:t>
      </w:r>
    </w:p>
    <w:p w14:paraId="46E3592D" w14:textId="77777777" w:rsidR="00823E0A" w:rsidRPr="00253735" w:rsidRDefault="00823E0A" w:rsidP="00823E0A">
      <w:pPr>
        <w:pStyle w:val="Definition1"/>
      </w:pPr>
      <w:r w:rsidRPr="00253735">
        <w:t>crack-like defect</w:t>
      </w:r>
    </w:p>
    <w:p w14:paraId="1AE0EA1E" w14:textId="77777777" w:rsidR="00823E0A" w:rsidRPr="00253735" w:rsidRDefault="00823E0A" w:rsidP="00823E0A">
      <w:pPr>
        <w:pStyle w:val="paragraph"/>
      </w:pPr>
      <w:r w:rsidRPr="00253735">
        <w:t>defect that has the same mechanical behaviour as a crack</w:t>
      </w:r>
    </w:p>
    <w:p w14:paraId="41824169" w14:textId="77777777" w:rsidR="00823E0A" w:rsidRPr="00253735" w:rsidRDefault="00823E0A" w:rsidP="00445693">
      <w:pPr>
        <w:pStyle w:val="NOTEnumbered"/>
        <w:numPr>
          <w:ilvl w:val="0"/>
          <w:numId w:val="23"/>
        </w:numPr>
        <w:rPr>
          <w:lang w:val="en-GB"/>
        </w:rPr>
      </w:pPr>
      <w:r w:rsidRPr="00253735">
        <w:rPr>
          <w:lang w:val="en-GB"/>
        </w:rPr>
        <w:t>1</w:t>
      </w:r>
      <w:r w:rsidRPr="00253735">
        <w:rPr>
          <w:lang w:val="en-GB"/>
        </w:rPr>
        <w:tab/>
        <w:t>“Crack” and “crack-like defect” are considered synonymous in this standard.</w:t>
      </w:r>
    </w:p>
    <w:p w14:paraId="3D14420B" w14:textId="77777777" w:rsidR="00823E0A" w:rsidRPr="00253735" w:rsidRDefault="00823E0A" w:rsidP="00445693">
      <w:pPr>
        <w:pStyle w:val="NOTEnumbered"/>
        <w:numPr>
          <w:ilvl w:val="0"/>
          <w:numId w:val="23"/>
        </w:numPr>
        <w:rPr>
          <w:lang w:val="en-GB"/>
        </w:rPr>
      </w:pPr>
      <w:r w:rsidRPr="00253735">
        <w:rPr>
          <w:lang w:val="en-GB"/>
        </w:rPr>
        <w:t>2</w:t>
      </w:r>
      <w:r w:rsidRPr="00253735">
        <w:rPr>
          <w:lang w:val="en-GB"/>
        </w:rPr>
        <w:tab/>
        <w:t>Crack-like defects can, for example, be initiated during material production, fabrication or testing or developed during the service life of a component.</w:t>
      </w:r>
    </w:p>
    <w:p w14:paraId="4D368539" w14:textId="77777777" w:rsidR="00823E0A" w:rsidRPr="00253735" w:rsidRDefault="00823E0A" w:rsidP="00445693">
      <w:pPr>
        <w:pStyle w:val="NOTEnumbered"/>
        <w:numPr>
          <w:ilvl w:val="0"/>
          <w:numId w:val="23"/>
        </w:numPr>
        <w:rPr>
          <w:lang w:val="en-GB"/>
        </w:rPr>
      </w:pPr>
      <w:r w:rsidRPr="00253735">
        <w:rPr>
          <w:lang w:val="en-GB"/>
        </w:rPr>
        <w:t>3</w:t>
      </w:r>
      <w:r w:rsidRPr="00253735">
        <w:rPr>
          <w:lang w:val="en-GB"/>
        </w:rPr>
        <w:tab/>
        <w:t>The term “crack-like defect” can include:</w:t>
      </w:r>
    </w:p>
    <w:p w14:paraId="3FA1C4C2" w14:textId="77777777" w:rsidR="00823E0A" w:rsidRPr="00253735" w:rsidRDefault="0027376D" w:rsidP="00796FEB">
      <w:pPr>
        <w:pStyle w:val="NOTEbul"/>
      </w:pPr>
      <w:r>
        <w:t>F</w:t>
      </w:r>
      <w:r w:rsidR="00823E0A" w:rsidRPr="00253735">
        <w:t>or metallic materials flaws, inclusions, pores and other similar defects</w:t>
      </w:r>
      <w:r>
        <w:t>.</w:t>
      </w:r>
    </w:p>
    <w:p w14:paraId="3C061347" w14:textId="77777777" w:rsidR="00823E0A" w:rsidRPr="00253735" w:rsidRDefault="0027376D" w:rsidP="00796FEB">
      <w:pPr>
        <w:pStyle w:val="NOTEbul"/>
      </w:pPr>
      <w:r>
        <w:t>F</w:t>
      </w:r>
      <w:r w:rsidR="00823E0A" w:rsidRPr="00253735">
        <w:t>or non-metallic materials, debonding, broken fibres, delamination, impact damage and other specific defects depending on the material.</w:t>
      </w:r>
    </w:p>
    <w:p w14:paraId="501E6B9A" w14:textId="77777777" w:rsidR="00823E0A" w:rsidRPr="00253735" w:rsidRDefault="00823E0A" w:rsidP="00823E0A">
      <w:pPr>
        <w:pStyle w:val="Definition1"/>
      </w:pPr>
      <w:bookmarkStart w:id="165" w:name="_Ref208480990"/>
      <w:r w:rsidRPr="00253735">
        <w:lastRenderedPageBreak/>
        <w:t>crack aspect ratio</w:t>
      </w:r>
      <w:bookmarkEnd w:id="165"/>
      <w:r w:rsidR="00334E3F" w:rsidRPr="00253735">
        <w:t xml:space="preserve">, </w:t>
      </w:r>
      <w:r w:rsidRPr="00253735">
        <w:t>a/c</w:t>
      </w:r>
    </w:p>
    <w:p w14:paraId="3A12C07F" w14:textId="77777777" w:rsidR="00823E0A" w:rsidRDefault="00823E0A" w:rsidP="00823E0A">
      <w:pPr>
        <w:pStyle w:val="paragraph"/>
      </w:pPr>
      <w:r w:rsidRPr="00253735">
        <w:t>&lt;part-through surface crack&gt; ratio of crack depth to half crack length</w:t>
      </w:r>
    </w:p>
    <w:p w14:paraId="7C6FA1E6" w14:textId="77777777" w:rsidR="00004309" w:rsidRDefault="00004309" w:rsidP="00004309">
      <w:pPr>
        <w:pStyle w:val="Definition1"/>
      </w:pPr>
      <w:r>
        <w:t>crack aspect ratio, a/c</w:t>
      </w:r>
    </w:p>
    <w:p w14:paraId="61A2E59F" w14:textId="77777777" w:rsidR="00823E0A" w:rsidRPr="00253735" w:rsidRDefault="00823E0A" w:rsidP="00823E0A">
      <w:pPr>
        <w:pStyle w:val="paragraph"/>
        <w:rPr>
          <w:i/>
        </w:rPr>
      </w:pPr>
      <w:r w:rsidRPr="00253735">
        <w:t xml:space="preserve">&lt;part-through corner crack&gt; ratio of crack depth to crack length </w:t>
      </w:r>
    </w:p>
    <w:p w14:paraId="414FE259" w14:textId="77777777" w:rsidR="00823E0A" w:rsidRPr="00253735" w:rsidRDefault="00823E0A" w:rsidP="00823E0A">
      <w:pPr>
        <w:pStyle w:val="Definition1"/>
      </w:pPr>
      <w:r w:rsidRPr="00253735">
        <w:t>crack growth rate</w:t>
      </w:r>
    </w:p>
    <w:p w14:paraId="30AB4527" w14:textId="77777777" w:rsidR="00823E0A" w:rsidRPr="00253735" w:rsidRDefault="00823E0A" w:rsidP="00823E0A">
      <w:pPr>
        <w:pStyle w:val="paragraph"/>
      </w:pPr>
      <w:r w:rsidRPr="00253735">
        <w:t>rate of change of crack dimension with respect to the number of load cycles or time</w:t>
      </w:r>
    </w:p>
    <w:p w14:paraId="3588B452" w14:textId="77777777" w:rsidR="00823E0A" w:rsidRPr="00253735" w:rsidRDefault="00823E0A" w:rsidP="00932851">
      <w:pPr>
        <w:pStyle w:val="NOTE"/>
      </w:pPr>
      <w:r w:rsidRPr="00253735">
        <w:t>For example da/dN, dc/dN, da/dt and dc/dt.</w:t>
      </w:r>
    </w:p>
    <w:p w14:paraId="587A8EBF" w14:textId="77777777" w:rsidR="00823E0A" w:rsidRPr="00253735" w:rsidRDefault="00823E0A" w:rsidP="00823E0A">
      <w:pPr>
        <w:pStyle w:val="Definition1"/>
      </w:pPr>
      <w:r w:rsidRPr="00253735">
        <w:t>crack growth retardation</w:t>
      </w:r>
    </w:p>
    <w:p w14:paraId="70C310DF" w14:textId="77777777" w:rsidR="00823E0A" w:rsidRPr="00253735" w:rsidRDefault="00823E0A" w:rsidP="00823E0A">
      <w:pPr>
        <w:pStyle w:val="paragraph"/>
      </w:pPr>
      <w:r w:rsidRPr="00253735">
        <w:t>reduction of crack-growth rate due to overloading of the cracked structural member</w:t>
      </w:r>
    </w:p>
    <w:p w14:paraId="066B32E7" w14:textId="77777777" w:rsidR="00823E0A" w:rsidRPr="00253735" w:rsidRDefault="00823E0A" w:rsidP="00823E0A">
      <w:pPr>
        <w:pStyle w:val="Definition1"/>
      </w:pPr>
      <w:r w:rsidRPr="00253735">
        <w:t>critical crack size</w:t>
      </w:r>
    </w:p>
    <w:p w14:paraId="598C6D02" w14:textId="77777777" w:rsidR="00823E0A" w:rsidRPr="00253735" w:rsidRDefault="00823E0A" w:rsidP="00823E0A">
      <w:pPr>
        <w:pStyle w:val="paragraph"/>
      </w:pPr>
      <w:r w:rsidRPr="00253735">
        <w:t>the crack size at which the structure fails under the maximum specified load</w:t>
      </w:r>
    </w:p>
    <w:p w14:paraId="7B3EBC31" w14:textId="77777777" w:rsidR="00823E0A" w:rsidRPr="00253735" w:rsidRDefault="00823E0A" w:rsidP="00932851">
      <w:pPr>
        <w:pStyle w:val="NOTE"/>
      </w:pPr>
      <w:r w:rsidRPr="00253735">
        <w:t>The maximum specified load is in many cases the limit load, but sometimes higher than the limit load (e.g. for detected defects, composites and glass items)</w:t>
      </w:r>
    </w:p>
    <w:p w14:paraId="30C6952B" w14:textId="77777777" w:rsidR="00823E0A" w:rsidRPr="00253735" w:rsidRDefault="00823E0A" w:rsidP="00823E0A">
      <w:pPr>
        <w:pStyle w:val="Definition1"/>
      </w:pPr>
      <w:r w:rsidRPr="00253735">
        <w:t>critical initial defect</w:t>
      </w:r>
      <w:r w:rsidR="00334E3F" w:rsidRPr="00253735">
        <w:t xml:space="preserve">, </w:t>
      </w:r>
      <w:r w:rsidRPr="00253735">
        <w:t>CID</w:t>
      </w:r>
    </w:p>
    <w:p w14:paraId="4D5565B7" w14:textId="77777777" w:rsidR="00823E0A" w:rsidRPr="00253735" w:rsidRDefault="00823E0A" w:rsidP="00823E0A">
      <w:pPr>
        <w:pStyle w:val="paragraph"/>
      </w:pPr>
      <w:r w:rsidRPr="00253735">
        <w:t>critical (i.e., maximum) initial crack size for which the structure can survive  the specified number of lifetimes.</w:t>
      </w:r>
    </w:p>
    <w:p w14:paraId="602C082D" w14:textId="77777777" w:rsidR="00823E0A" w:rsidRPr="00253735" w:rsidRDefault="00823E0A" w:rsidP="00823E0A">
      <w:pPr>
        <w:pStyle w:val="Definition1"/>
      </w:pPr>
      <w:bookmarkStart w:id="166" w:name="_Ref205826543"/>
      <w:r w:rsidRPr="00253735">
        <w:t>critical stress-intensity factor</w:t>
      </w:r>
      <w:bookmarkEnd w:id="166"/>
    </w:p>
    <w:p w14:paraId="1442995E" w14:textId="77777777" w:rsidR="00823E0A" w:rsidRPr="00253735" w:rsidRDefault="00823E0A" w:rsidP="00823E0A">
      <w:pPr>
        <w:pStyle w:val="paragraph"/>
      </w:pPr>
      <w:r w:rsidRPr="00253735">
        <w:t>value of the stress-intensity factor at the tip of a crack at which unstable propagation of the crack occurs</w:t>
      </w:r>
    </w:p>
    <w:p w14:paraId="5A0257A8" w14:textId="6E18223C" w:rsidR="00823E0A" w:rsidRPr="00253735" w:rsidRDefault="00823E0A" w:rsidP="00823E0A">
      <w:pPr>
        <w:pStyle w:val="NOTEnumbered"/>
        <w:numPr>
          <w:ilvl w:val="0"/>
          <w:numId w:val="23"/>
        </w:numPr>
        <w:rPr>
          <w:lang w:val="en-GB"/>
        </w:rPr>
      </w:pPr>
      <w:r w:rsidRPr="00253735">
        <w:rPr>
          <w:lang w:val="en-GB"/>
        </w:rPr>
        <w:t>1</w:t>
      </w:r>
      <w:r w:rsidRPr="00253735">
        <w:rPr>
          <w:lang w:val="en-GB"/>
        </w:rPr>
        <w:tab/>
        <w:t>This value is also called the fracture toughness. The parameter K</w:t>
      </w:r>
      <w:r w:rsidRPr="00253735">
        <w:rPr>
          <w:vertAlign w:val="subscript"/>
          <w:lang w:val="en-GB"/>
        </w:rPr>
        <w:t>IC</w:t>
      </w:r>
      <w:r w:rsidRPr="00253735">
        <w:rPr>
          <w:lang w:val="en-GB"/>
        </w:rPr>
        <w:t xml:space="preserve"> is the fracture toughness for plane strain and is an inherent property of the material. For stress conditions other than plane strain, the fracture toughness is denoted K</w:t>
      </w:r>
      <w:r w:rsidRPr="00253735">
        <w:rPr>
          <w:vertAlign w:val="subscript"/>
          <w:lang w:val="en-GB"/>
        </w:rPr>
        <w:t>C</w:t>
      </w:r>
      <w:r w:rsidRPr="00253735">
        <w:rPr>
          <w:lang w:val="en-GB"/>
        </w:rPr>
        <w:t xml:space="preserve">. In fracture mechanics analyses, failure is assumed to be imminent when the applied stress-intensity factor is equal to or exceeds its critical value, i.e. the fracture toughness. See </w:t>
      </w:r>
      <w:r w:rsidRPr="00253735">
        <w:rPr>
          <w:lang w:val="en-GB"/>
        </w:rPr>
        <w:fldChar w:fldCharType="begin"/>
      </w:r>
      <w:r w:rsidRPr="00253735">
        <w:rPr>
          <w:lang w:val="en-GB"/>
        </w:rPr>
        <w:instrText xml:space="preserve"> REF _Ref205816073 \r </w:instrText>
      </w:r>
      <w:r w:rsidRPr="00253735">
        <w:rPr>
          <w:lang w:val="en-GB"/>
        </w:rPr>
        <w:fldChar w:fldCharType="separate"/>
      </w:r>
      <w:r w:rsidR="00315F22">
        <w:rPr>
          <w:lang w:val="en-GB"/>
        </w:rPr>
        <w:t>3.2.24</w:t>
      </w:r>
      <w:r w:rsidRPr="00253735">
        <w:rPr>
          <w:lang w:val="en-GB"/>
        </w:rPr>
        <w:fldChar w:fldCharType="end"/>
      </w:r>
      <w:r w:rsidRPr="00253735">
        <w:rPr>
          <w:lang w:val="en-GB"/>
        </w:rPr>
        <w:t>.</w:t>
      </w:r>
    </w:p>
    <w:p w14:paraId="26E99DD3" w14:textId="77777777" w:rsidR="00823E0A" w:rsidRPr="00253735" w:rsidRDefault="00823E0A" w:rsidP="00823E0A">
      <w:pPr>
        <w:pStyle w:val="NOTEnumbered"/>
        <w:numPr>
          <w:ilvl w:val="0"/>
          <w:numId w:val="23"/>
        </w:numPr>
        <w:rPr>
          <w:lang w:val="en-GB"/>
        </w:rPr>
      </w:pPr>
      <w:r w:rsidRPr="00253735">
        <w:rPr>
          <w:lang w:val="en-GB"/>
        </w:rPr>
        <w:t>2</w:t>
      </w:r>
      <w:r w:rsidRPr="00253735">
        <w:rPr>
          <w:lang w:val="en-GB"/>
        </w:rPr>
        <w:tab/>
        <w:t xml:space="preserve">The term fracture toughness is used as a synonymous. </w:t>
      </w:r>
    </w:p>
    <w:p w14:paraId="6B5880AA" w14:textId="77777777" w:rsidR="00823E0A" w:rsidRPr="00253735" w:rsidRDefault="00823E0A" w:rsidP="00823E0A">
      <w:pPr>
        <w:pStyle w:val="Definition1"/>
      </w:pPr>
      <w:r w:rsidRPr="00253735">
        <w:t>cyclic loading</w:t>
      </w:r>
    </w:p>
    <w:p w14:paraId="3D4CF1DE" w14:textId="77777777" w:rsidR="00823E0A" w:rsidRPr="00253735" w:rsidRDefault="00823E0A" w:rsidP="00823E0A">
      <w:pPr>
        <w:pStyle w:val="paragraph"/>
      </w:pPr>
      <w:r w:rsidRPr="00253735">
        <w:t>fluctuating load (or pressure) characterized by relative degrees of loading and unloading of a structure</w:t>
      </w:r>
    </w:p>
    <w:p w14:paraId="4BE7B215" w14:textId="77777777" w:rsidR="00823E0A" w:rsidRPr="00253735" w:rsidRDefault="00823E0A" w:rsidP="00932851">
      <w:pPr>
        <w:pStyle w:val="NOTE"/>
      </w:pPr>
      <w:r w:rsidRPr="00253735">
        <w:t xml:space="preserve">For example, loads due to transient responses, vibro-acoustic excitation, flutter, pressure </w:t>
      </w:r>
      <w:r w:rsidRPr="00253735">
        <w:lastRenderedPageBreak/>
        <w:t>cycling and oscillating or reciprocating mechanical equipment.</w:t>
      </w:r>
    </w:p>
    <w:p w14:paraId="12A7A0B4" w14:textId="77777777" w:rsidR="00823E0A" w:rsidRPr="00253735" w:rsidRDefault="00823E0A" w:rsidP="00823E0A">
      <w:pPr>
        <w:pStyle w:val="Definition1"/>
      </w:pPr>
      <w:bookmarkStart w:id="167" w:name="_Ref533367768"/>
      <w:r w:rsidRPr="00253735">
        <w:t>damage tolerance threshold strain</w:t>
      </w:r>
      <w:bookmarkEnd w:id="167"/>
    </w:p>
    <w:p w14:paraId="43CCE166" w14:textId="50C451C5" w:rsidR="00823E0A" w:rsidRPr="00253735" w:rsidRDefault="00823E0A" w:rsidP="00823E0A">
      <w:pPr>
        <w:pStyle w:val="paragraph"/>
      </w:pPr>
      <w:r w:rsidRPr="00253735">
        <w:t xml:space="preserve">&lt;composite structural items&gt; maximum strain level below which damage compatible with the sizes established by </w:t>
      </w:r>
      <w:r w:rsidR="004F68F0" w:rsidRPr="00253735">
        <w:t>non-destructive inspection (NDI)</w:t>
      </w:r>
      <w:r w:rsidRPr="00253735">
        <w:t xml:space="preserve">, </w:t>
      </w:r>
      <w:del w:id="168" w:author="Gerben Sinnema" w:date="2018-12-23T22:32:00Z">
        <w:r w:rsidRPr="00253735" w:rsidDel="00B9181E">
          <w:delText xml:space="preserve">special </w:delText>
        </w:r>
      </w:del>
      <w:ins w:id="169" w:author="Gerben Sinnema" w:date="2018-12-23T22:32:00Z">
        <w:r w:rsidR="00B9181E">
          <w:t>close</w:t>
        </w:r>
        <w:r w:rsidR="00B9181E" w:rsidRPr="00253735">
          <w:t xml:space="preserve"> </w:t>
        </w:r>
      </w:ins>
      <w:r w:rsidRPr="00253735">
        <w:t>visual inspection, the damage threat assessment, or the minimum sizes imposed does not grow in 10</w:t>
      </w:r>
      <w:r w:rsidRPr="00253735">
        <w:rPr>
          <w:sz w:val="24"/>
          <w:szCs w:val="24"/>
          <w:vertAlign w:val="superscript"/>
        </w:rPr>
        <w:t>6</w:t>
      </w:r>
      <w:r w:rsidRPr="00253735">
        <w:t xml:space="preserve"> cycles (10</w:t>
      </w:r>
      <w:r w:rsidRPr="00253735">
        <w:rPr>
          <w:sz w:val="24"/>
          <w:szCs w:val="24"/>
          <w:vertAlign w:val="superscript"/>
        </w:rPr>
        <w:t>8</w:t>
      </w:r>
      <w:r w:rsidRPr="00253735">
        <w:t xml:space="preserve"> cycles for rotating hardware) at a load ratio appropriate to the application</w:t>
      </w:r>
    </w:p>
    <w:p w14:paraId="25EFCEE3" w14:textId="77777777" w:rsidR="00823E0A" w:rsidRPr="00253735" w:rsidRDefault="00823E0A" w:rsidP="00823E0A">
      <w:pPr>
        <w:pStyle w:val="NOTEnumbered"/>
        <w:numPr>
          <w:ilvl w:val="0"/>
          <w:numId w:val="23"/>
        </w:numPr>
        <w:rPr>
          <w:lang w:val="en-GB"/>
        </w:rPr>
      </w:pPr>
      <w:r w:rsidRPr="00253735">
        <w:rPr>
          <w:lang w:val="en-GB"/>
        </w:rPr>
        <w:t>1</w:t>
      </w:r>
      <w:r w:rsidRPr="00253735">
        <w:rPr>
          <w:lang w:val="en-GB"/>
        </w:rPr>
        <w:tab/>
        <w:t>Strain level is the maximum absolute value of strain in a load cycle.</w:t>
      </w:r>
    </w:p>
    <w:p w14:paraId="7BE0A338" w14:textId="77777777" w:rsidR="00823E0A" w:rsidRPr="00253735" w:rsidRDefault="00823E0A" w:rsidP="00823E0A">
      <w:pPr>
        <w:pStyle w:val="NOTEnumbered"/>
        <w:numPr>
          <w:ilvl w:val="0"/>
          <w:numId w:val="23"/>
        </w:numPr>
        <w:rPr>
          <w:lang w:val="en-GB"/>
        </w:rPr>
      </w:pPr>
      <w:r w:rsidRPr="00253735">
        <w:rPr>
          <w:lang w:val="en-GB"/>
        </w:rPr>
        <w:t>2</w:t>
      </w:r>
      <w:r w:rsidRPr="00253735">
        <w:rPr>
          <w:lang w:val="en-GB"/>
        </w:rPr>
        <w:tab/>
        <w:t>The damage tolerance threshold strain is a function of the material type and lay-up and is determined from test data in the design environment to the applicable or worst type and orientation of strain and flaw for a particular design and flaw size (e.g. the size determined by the VDT).</w:t>
      </w:r>
    </w:p>
    <w:p w14:paraId="73E2837E" w14:textId="77777777" w:rsidR="00823E0A" w:rsidRPr="00253735" w:rsidRDefault="00823E0A" w:rsidP="00823E0A">
      <w:pPr>
        <w:pStyle w:val="Definition1"/>
      </w:pPr>
      <w:r w:rsidRPr="00253735">
        <w:t>damage tolerant</w:t>
      </w:r>
    </w:p>
    <w:p w14:paraId="53DB6532" w14:textId="77777777" w:rsidR="00823E0A" w:rsidRPr="00253735" w:rsidRDefault="00823E0A" w:rsidP="00823E0A">
      <w:pPr>
        <w:pStyle w:val="paragraph"/>
      </w:pPr>
      <w:r w:rsidRPr="00253735">
        <w:t>characteristic of a structure for which the amount of general degradation or the size and distribution of local defects expected during operation, or both, do not lead to structural degradation below specified performance</w:t>
      </w:r>
    </w:p>
    <w:p w14:paraId="22C602B6" w14:textId="77777777" w:rsidR="00823E0A" w:rsidRPr="00253735" w:rsidRDefault="00823E0A" w:rsidP="00823E0A">
      <w:pPr>
        <w:pStyle w:val="Definition1"/>
      </w:pPr>
      <w:r w:rsidRPr="00253735">
        <w:t>defect</w:t>
      </w:r>
    </w:p>
    <w:p w14:paraId="2162C7E7" w14:textId="5599EC05" w:rsidR="00823E0A" w:rsidRPr="00253735" w:rsidRDefault="00823E0A" w:rsidP="00823E0A">
      <w:pPr>
        <w:pStyle w:val="paragraph"/>
      </w:pPr>
      <w:r w:rsidRPr="00253735">
        <w:t>see ‘flaw’ (</w:t>
      </w:r>
      <w:r w:rsidR="00E55758" w:rsidRPr="00253735">
        <w:fldChar w:fldCharType="begin"/>
      </w:r>
      <w:r w:rsidR="00E55758" w:rsidRPr="00253735">
        <w:instrText xml:space="preserve"> REF _Ref205827088 \r \h </w:instrText>
      </w:r>
      <w:r w:rsidR="00E55758" w:rsidRPr="00253735">
        <w:fldChar w:fldCharType="separate"/>
      </w:r>
      <w:r w:rsidR="00315F22">
        <w:t>3.1</w:t>
      </w:r>
      <w:r w:rsidR="00E55758" w:rsidRPr="00253735">
        <w:fldChar w:fldCharType="end"/>
      </w:r>
      <w:r w:rsidRPr="00253735">
        <w:t>)</w:t>
      </w:r>
    </w:p>
    <w:p w14:paraId="659B9CD7" w14:textId="77777777" w:rsidR="00823E0A" w:rsidRPr="00253735" w:rsidRDefault="00823E0A" w:rsidP="00823E0A">
      <w:pPr>
        <w:pStyle w:val="Definition1"/>
      </w:pPr>
      <w:r w:rsidRPr="00253735">
        <w:t>detected defect</w:t>
      </w:r>
    </w:p>
    <w:p w14:paraId="1DDCDF97" w14:textId="77777777" w:rsidR="00823E0A" w:rsidRPr="00253735" w:rsidRDefault="00823E0A" w:rsidP="00823E0A">
      <w:pPr>
        <w:pStyle w:val="paragraph"/>
      </w:pPr>
      <w:r w:rsidRPr="00253735">
        <w:t>defect known to exist in the hardware</w:t>
      </w:r>
    </w:p>
    <w:p w14:paraId="3D7A6485" w14:textId="77777777" w:rsidR="00823E0A" w:rsidRPr="00253735" w:rsidRDefault="00823E0A" w:rsidP="00823E0A">
      <w:pPr>
        <w:pStyle w:val="Definition1"/>
      </w:pPr>
      <w:r w:rsidRPr="00253735">
        <w:t>fail-safe</w:t>
      </w:r>
    </w:p>
    <w:p w14:paraId="1B6F12CB" w14:textId="77777777" w:rsidR="00823E0A" w:rsidRPr="00253735" w:rsidRDefault="00823E0A" w:rsidP="00823E0A">
      <w:pPr>
        <w:pStyle w:val="paragraph"/>
      </w:pPr>
      <w:r w:rsidRPr="00253735">
        <w:t>&lt;structures&gt;</w:t>
      </w:r>
      <w:r w:rsidR="00334E3F" w:rsidRPr="00253735">
        <w:t xml:space="preserve"> </w:t>
      </w:r>
      <w:r w:rsidRPr="00253735">
        <w:t>damage-tolerance design principle, where a structure has redundancy to ensure that failure of one structural element does not cause general failure of the entire structure during the remaining lifetime</w:t>
      </w:r>
    </w:p>
    <w:p w14:paraId="0F30AC5F" w14:textId="76D19C8D" w:rsidR="00823E0A" w:rsidRPr="00253735" w:rsidRDefault="00823E0A" w:rsidP="00823E0A">
      <w:pPr>
        <w:pStyle w:val="Definition1"/>
      </w:pPr>
      <w:bookmarkStart w:id="170" w:name="_Ref533449455"/>
      <w:r w:rsidRPr="00253735">
        <w:t>fastener</w:t>
      </w:r>
      <w:bookmarkEnd w:id="170"/>
    </w:p>
    <w:p w14:paraId="59517BF2" w14:textId="7EDE129B" w:rsidR="00823E0A" w:rsidRPr="00253735" w:rsidRDefault="00823E0A" w:rsidP="00823E0A">
      <w:pPr>
        <w:pStyle w:val="paragraph"/>
      </w:pPr>
      <w:r w:rsidRPr="00253735">
        <w:t>item that joins other structural items and transfers loads from one to the other across a joint</w:t>
      </w:r>
    </w:p>
    <w:p w14:paraId="260CDF0A" w14:textId="77777777" w:rsidR="00823E0A" w:rsidRPr="00253735" w:rsidRDefault="00823E0A" w:rsidP="00823E0A">
      <w:pPr>
        <w:pStyle w:val="Definition1"/>
      </w:pPr>
      <w:r w:rsidRPr="00253735">
        <w:t>fatigue</w:t>
      </w:r>
    </w:p>
    <w:p w14:paraId="56D53A3B" w14:textId="77777777" w:rsidR="00823E0A" w:rsidRPr="00253735" w:rsidRDefault="00823E0A" w:rsidP="00823E0A">
      <w:pPr>
        <w:pStyle w:val="paragraph"/>
      </w:pPr>
      <w:r w:rsidRPr="00253735">
        <w:t xml:space="preserve">cumulative irreversible damage incurred by cyclic application of loads to materials and structures </w:t>
      </w:r>
    </w:p>
    <w:p w14:paraId="4D27BABB" w14:textId="77777777" w:rsidR="00823E0A" w:rsidRPr="00253735" w:rsidRDefault="00823E0A" w:rsidP="00823E0A">
      <w:pPr>
        <w:pStyle w:val="NOTEnumbered"/>
        <w:numPr>
          <w:ilvl w:val="0"/>
          <w:numId w:val="23"/>
        </w:numPr>
        <w:rPr>
          <w:lang w:val="en-GB"/>
        </w:rPr>
      </w:pPr>
      <w:r w:rsidRPr="00253735">
        <w:rPr>
          <w:lang w:val="en-GB"/>
        </w:rPr>
        <w:t>1</w:t>
      </w:r>
      <w:r w:rsidRPr="00253735">
        <w:rPr>
          <w:lang w:val="en-GB"/>
        </w:rPr>
        <w:tab/>
        <w:t>Fatigue can initiate and extend cracks, which degrade the strength of materials and structures.</w:t>
      </w:r>
    </w:p>
    <w:p w14:paraId="083374D9" w14:textId="77777777" w:rsidR="00823E0A" w:rsidRPr="00253735" w:rsidRDefault="00823E0A" w:rsidP="00823E0A">
      <w:pPr>
        <w:pStyle w:val="NOTEnumbered"/>
        <w:numPr>
          <w:ilvl w:val="0"/>
          <w:numId w:val="23"/>
        </w:numPr>
        <w:rPr>
          <w:lang w:val="en-GB"/>
        </w:rPr>
      </w:pPr>
      <w:r w:rsidRPr="00253735">
        <w:rPr>
          <w:lang w:val="en-GB"/>
        </w:rPr>
        <w:t>2</w:t>
      </w:r>
      <w:r w:rsidRPr="00253735">
        <w:rPr>
          <w:lang w:val="en-GB"/>
        </w:rPr>
        <w:tab/>
        <w:t xml:space="preserve">Examples of factors influencing fatigue behaviour of the material are the environment, surface condition and part dimensions </w:t>
      </w:r>
    </w:p>
    <w:p w14:paraId="3916654D" w14:textId="77777777" w:rsidR="00823E0A" w:rsidRPr="00253735" w:rsidRDefault="00823E0A" w:rsidP="00823E0A">
      <w:pPr>
        <w:pStyle w:val="Definition1"/>
      </w:pPr>
      <w:r w:rsidRPr="00253735">
        <w:lastRenderedPageBreak/>
        <w:t>fracture critical item</w:t>
      </w:r>
    </w:p>
    <w:p w14:paraId="2B3904DB" w14:textId="77777777" w:rsidR="00823E0A" w:rsidRPr="00253735" w:rsidRDefault="00823E0A" w:rsidP="00823E0A">
      <w:pPr>
        <w:pStyle w:val="paragraph"/>
      </w:pPr>
      <w:r w:rsidRPr="00253735">
        <w:t>item classified as such</w:t>
      </w:r>
    </w:p>
    <w:p w14:paraId="457BFCC8" w14:textId="77777777" w:rsidR="00823E0A" w:rsidRPr="00253735" w:rsidRDefault="00823E0A" w:rsidP="00823E0A">
      <w:pPr>
        <w:pStyle w:val="Definition1"/>
      </w:pPr>
      <w:r w:rsidRPr="00253735">
        <w:t>fracture limited life item</w:t>
      </w:r>
    </w:p>
    <w:p w14:paraId="409D597A" w14:textId="77777777" w:rsidR="00823E0A" w:rsidRPr="00253735" w:rsidRDefault="00823E0A" w:rsidP="00823E0A">
      <w:pPr>
        <w:pStyle w:val="paragraph"/>
      </w:pPr>
      <w:r w:rsidRPr="00253735">
        <w:t>hardware item that requires periodic re-inspection or replacement to be in conformance with fracture control requirements</w:t>
      </w:r>
    </w:p>
    <w:p w14:paraId="6F7E6879" w14:textId="77777777" w:rsidR="00823E0A" w:rsidRPr="00253735" w:rsidRDefault="00823E0A" w:rsidP="00823E0A">
      <w:pPr>
        <w:pStyle w:val="Definition1"/>
      </w:pPr>
      <w:bookmarkStart w:id="171" w:name="_Ref205816073"/>
      <w:r w:rsidRPr="00253735">
        <w:t>fracture toughness</w:t>
      </w:r>
      <w:bookmarkEnd w:id="171"/>
    </w:p>
    <w:p w14:paraId="5F7ACAEA" w14:textId="77777777" w:rsidR="00823E0A" w:rsidRPr="00253735" w:rsidRDefault="00823E0A" w:rsidP="00823E0A">
      <w:pPr>
        <w:pStyle w:val="paragraph"/>
      </w:pPr>
      <w:r w:rsidRPr="00253735">
        <w:t>materials’ resistance to the unstable propagation of a crack</w:t>
      </w:r>
    </w:p>
    <w:p w14:paraId="04C74EA6" w14:textId="61E873EF" w:rsidR="00823E0A" w:rsidRPr="00253735" w:rsidRDefault="00823E0A" w:rsidP="00932851">
      <w:pPr>
        <w:pStyle w:val="NOTE"/>
      </w:pPr>
      <w:r w:rsidRPr="00253735">
        <w:t xml:space="preserve">See critical stress intensity factor, </w:t>
      </w:r>
      <w:r w:rsidRPr="00253735">
        <w:fldChar w:fldCharType="begin"/>
      </w:r>
      <w:r w:rsidRPr="00253735">
        <w:instrText xml:space="preserve"> REF _Ref205826543 \r </w:instrText>
      </w:r>
      <w:r w:rsidRPr="00253735">
        <w:fldChar w:fldCharType="separate"/>
      </w:r>
      <w:r w:rsidR="00315F22">
        <w:t>3.2.13</w:t>
      </w:r>
      <w:r w:rsidRPr="00253735">
        <w:fldChar w:fldCharType="end"/>
      </w:r>
      <w:r w:rsidRPr="00253735">
        <w:t>.</w:t>
      </w:r>
    </w:p>
    <w:p w14:paraId="6D20EF66" w14:textId="77777777" w:rsidR="00823E0A" w:rsidRPr="00253735" w:rsidRDefault="00823E0A" w:rsidP="00823E0A">
      <w:pPr>
        <w:pStyle w:val="Definition1"/>
      </w:pPr>
      <w:r w:rsidRPr="00253735">
        <w:t>initial crack size</w:t>
      </w:r>
    </w:p>
    <w:p w14:paraId="238D05A1" w14:textId="77777777" w:rsidR="00823E0A" w:rsidRPr="00253735" w:rsidRDefault="00823E0A" w:rsidP="00823E0A">
      <w:pPr>
        <w:pStyle w:val="paragraph"/>
      </w:pPr>
      <w:r w:rsidRPr="00253735">
        <w:t>maximum crack size, as defined by non-destructive inspection, for performing a fracture control evalua</w:t>
      </w:r>
      <w:r w:rsidR="0027376D">
        <w:t>tion</w:t>
      </w:r>
    </w:p>
    <w:p w14:paraId="741DC8C7" w14:textId="77777777" w:rsidR="00823E0A" w:rsidRPr="00253735" w:rsidRDefault="00823E0A" w:rsidP="00823E0A">
      <w:pPr>
        <w:pStyle w:val="Definition1"/>
      </w:pPr>
      <w:r w:rsidRPr="00253735">
        <w:t>joint</w:t>
      </w:r>
    </w:p>
    <w:p w14:paraId="35AC6B96" w14:textId="77777777" w:rsidR="00823E0A" w:rsidRPr="00253735" w:rsidRDefault="00823E0A" w:rsidP="00823E0A">
      <w:pPr>
        <w:pStyle w:val="paragraph"/>
      </w:pPr>
      <w:r w:rsidRPr="00253735">
        <w:t>element that connects other structural elements and transfers loads from one t</w:t>
      </w:r>
      <w:r w:rsidR="0027376D">
        <w:t>o the other across a connection</w:t>
      </w:r>
    </w:p>
    <w:p w14:paraId="32A8258C" w14:textId="77777777" w:rsidR="00823E0A" w:rsidRPr="00253735" w:rsidRDefault="00823E0A" w:rsidP="00823E0A">
      <w:pPr>
        <w:pStyle w:val="Definition1"/>
      </w:pPr>
      <w:r w:rsidRPr="00253735">
        <w:t>load enhancement factor</w:t>
      </w:r>
      <w:r w:rsidR="00334E3F" w:rsidRPr="00253735">
        <w:t xml:space="preserve">, </w:t>
      </w:r>
      <w:r w:rsidRPr="00253735">
        <w:t>LEF</w:t>
      </w:r>
    </w:p>
    <w:p w14:paraId="77B52D58" w14:textId="77777777" w:rsidR="00823E0A" w:rsidRPr="00253735" w:rsidRDefault="00823E0A" w:rsidP="00823E0A">
      <w:pPr>
        <w:pStyle w:val="paragraph"/>
      </w:pPr>
      <w:r w:rsidRPr="00253735">
        <w:t>factor to be applied on the load level of the spectrum of fatigue test(s) in order to demonstrate with the test(s) a specified level of reliability and confidence</w:t>
      </w:r>
    </w:p>
    <w:p w14:paraId="7C997FBA" w14:textId="77777777" w:rsidR="00823E0A" w:rsidRPr="00253735" w:rsidRDefault="00823E0A" w:rsidP="00823E0A">
      <w:pPr>
        <w:pStyle w:val="NOTEnumbered"/>
        <w:numPr>
          <w:ilvl w:val="0"/>
          <w:numId w:val="23"/>
        </w:numPr>
        <w:rPr>
          <w:lang w:val="en-GB"/>
        </w:rPr>
      </w:pPr>
      <w:r w:rsidRPr="00253735">
        <w:rPr>
          <w:lang w:val="en-GB"/>
        </w:rPr>
        <w:t>1</w:t>
      </w:r>
      <w:r w:rsidRPr="00253735">
        <w:rPr>
          <w:lang w:val="en-GB"/>
        </w:rPr>
        <w:tab/>
        <w:t>The LEF is dependent upon the material or construction, the number of test articles, and the duration of the tests.</w:t>
      </w:r>
    </w:p>
    <w:p w14:paraId="27C5FF07" w14:textId="77777777" w:rsidR="00823E0A" w:rsidRPr="00253735" w:rsidRDefault="00823E0A" w:rsidP="00823E0A">
      <w:pPr>
        <w:pStyle w:val="NOTEnumbered"/>
        <w:numPr>
          <w:ilvl w:val="0"/>
          <w:numId w:val="23"/>
        </w:numPr>
        <w:rPr>
          <w:lang w:val="en-GB"/>
        </w:rPr>
      </w:pPr>
      <w:r w:rsidRPr="00253735">
        <w:rPr>
          <w:lang w:val="en-GB"/>
        </w:rPr>
        <w:t>2</w:t>
      </w:r>
      <w:r w:rsidRPr="00253735">
        <w:rPr>
          <w:lang w:val="en-GB"/>
        </w:rPr>
        <w:tab/>
        <w:t>MIL-HDBK-17F, Volume 3, Section 7.6.3 gives an approach for calculating the LEF for composite structures.</w:t>
      </w:r>
    </w:p>
    <w:p w14:paraId="71D57E24" w14:textId="77777777" w:rsidR="00823E0A" w:rsidRPr="00253735" w:rsidRDefault="00823E0A" w:rsidP="00823E0A">
      <w:pPr>
        <w:pStyle w:val="Definition1"/>
      </w:pPr>
      <w:r w:rsidRPr="00253735">
        <w:t>loading event</w:t>
      </w:r>
    </w:p>
    <w:p w14:paraId="265519AD" w14:textId="77777777" w:rsidR="00823E0A" w:rsidRPr="00253735" w:rsidRDefault="00823E0A" w:rsidP="0027376D">
      <w:pPr>
        <w:pStyle w:val="paragraph"/>
        <w:spacing w:before="60"/>
      </w:pPr>
      <w:r w:rsidRPr="00253735">
        <w:t>condition, phenomenon, environment or mission phase to which the structural system is exposed and which induces loads in the structure</w:t>
      </w:r>
    </w:p>
    <w:p w14:paraId="29C6B939" w14:textId="77777777" w:rsidR="00823E0A" w:rsidRPr="00253735" w:rsidRDefault="00823E0A" w:rsidP="00823E0A">
      <w:pPr>
        <w:pStyle w:val="Definition1"/>
      </w:pPr>
      <w:r w:rsidRPr="00253735">
        <w:t>load spectrum</w:t>
      </w:r>
    </w:p>
    <w:p w14:paraId="47BC7C19" w14:textId="77777777" w:rsidR="00823E0A" w:rsidRPr="00253735" w:rsidRDefault="00823E0A" w:rsidP="0027376D">
      <w:pPr>
        <w:pStyle w:val="paragraph"/>
        <w:spacing w:before="60"/>
      </w:pPr>
      <w:r w:rsidRPr="00253735">
        <w:t xml:space="preserve">representation of the cumulative static and dynamic loadings anticipated for a structural </w:t>
      </w:r>
      <w:r w:rsidR="0027376D">
        <w:t>element during its service life</w:t>
      </w:r>
    </w:p>
    <w:p w14:paraId="24F1B45C" w14:textId="77777777" w:rsidR="00823E0A" w:rsidRPr="00253735" w:rsidRDefault="00823E0A" w:rsidP="00932851">
      <w:pPr>
        <w:pStyle w:val="NOTE"/>
      </w:pPr>
      <w:r w:rsidRPr="00253735">
        <w:t>Load spectrum is also called load history.</w:t>
      </w:r>
    </w:p>
    <w:p w14:paraId="67A0E8C3" w14:textId="77777777" w:rsidR="00823E0A" w:rsidRPr="00253735" w:rsidRDefault="00823E0A" w:rsidP="00823E0A">
      <w:pPr>
        <w:pStyle w:val="Definition1"/>
      </w:pPr>
      <w:r w:rsidRPr="00253735">
        <w:t>mechanical damage</w:t>
      </w:r>
    </w:p>
    <w:p w14:paraId="230E7BA6" w14:textId="77777777" w:rsidR="00823E0A" w:rsidRPr="00253735" w:rsidRDefault="00823E0A" w:rsidP="0027376D">
      <w:pPr>
        <w:pStyle w:val="paragraph"/>
        <w:spacing w:before="60"/>
      </w:pPr>
      <w:r w:rsidRPr="00253735">
        <w:t>induced flaw in a composite hardware item that is caused by external influences, such as surf</w:t>
      </w:r>
      <w:r w:rsidR="0027376D">
        <w:t>ace abrasions, cuts, or impacts</w:t>
      </w:r>
    </w:p>
    <w:p w14:paraId="7DAA5DFA" w14:textId="77777777" w:rsidR="00823E0A" w:rsidRPr="00253735" w:rsidRDefault="00823E0A" w:rsidP="00823E0A">
      <w:pPr>
        <w:pStyle w:val="Definition1"/>
      </w:pPr>
      <w:bookmarkStart w:id="172" w:name="_Ref533353043"/>
      <w:r w:rsidRPr="00253735">
        <w:t>potential fracture critical item</w:t>
      </w:r>
      <w:r w:rsidR="0027376D">
        <w:t xml:space="preserve">, </w:t>
      </w:r>
      <w:r w:rsidRPr="00253735">
        <w:t>PFCI</w:t>
      </w:r>
      <w:bookmarkEnd w:id="172"/>
    </w:p>
    <w:p w14:paraId="0BE43563" w14:textId="77777777" w:rsidR="00823E0A" w:rsidRPr="00253735" w:rsidRDefault="00823E0A" w:rsidP="0027376D">
      <w:pPr>
        <w:pStyle w:val="paragraph"/>
        <w:spacing w:before="60"/>
      </w:pPr>
      <w:r w:rsidRPr="00253735">
        <w:t xml:space="preserve">item for which the initiation or propagation of cracks in structural items during the service life can result in a catastrophic </w:t>
      </w:r>
      <w:del w:id="173" w:author="Gerben Sinnema" w:date="2018-12-22T23:19:00Z">
        <w:r w:rsidRPr="00253735" w:rsidDel="00ED31FC">
          <w:delText xml:space="preserve">or critical </w:delText>
        </w:r>
      </w:del>
      <w:r w:rsidRPr="00253735">
        <w:t>hazard, or NASA STS/ISS catastrophic hazardous consequences</w:t>
      </w:r>
    </w:p>
    <w:p w14:paraId="4CE0CA4A" w14:textId="55C6746B" w:rsidR="00823E0A" w:rsidRPr="00253735" w:rsidRDefault="00FC0D10" w:rsidP="00932851">
      <w:pPr>
        <w:pStyle w:val="NOTE"/>
      </w:pPr>
      <w:r w:rsidRPr="00253735">
        <w:lastRenderedPageBreak/>
        <w:t>P</w:t>
      </w:r>
      <w:r w:rsidR="00823E0A" w:rsidRPr="00253735">
        <w:t xml:space="preserve">ressure vessels and rotating machinery are always considered PFCI. See </w:t>
      </w:r>
      <w:ins w:id="174" w:author="Klaus Ehrlich" w:date="2019-04-12T16:45:00Z">
        <w:r w:rsidR="00EF241F">
          <w:fldChar w:fldCharType="begin"/>
        </w:r>
        <w:r w:rsidR="00EF241F">
          <w:instrText xml:space="preserve"> REF _Ref5979763 \h </w:instrText>
        </w:r>
      </w:ins>
      <w:ins w:id="175" w:author="Klaus Ehrlich" w:date="2019-04-12T16:45:00Z">
        <w:r w:rsidR="00EF241F">
          <w:fldChar w:fldCharType="separate"/>
        </w:r>
      </w:ins>
      <w:ins w:id="176" w:author="Klaus Ehrlich" w:date="2019-10-15T16:19:00Z">
        <w:r w:rsidR="000B79CE">
          <w:t xml:space="preserve">Figure </w:t>
        </w:r>
      </w:ins>
      <w:r w:rsidR="000B79CE">
        <w:rPr>
          <w:noProof/>
        </w:rPr>
        <w:t>6</w:t>
      </w:r>
      <w:ins w:id="177" w:author="Klaus Ehrlich" w:date="2019-10-15T16:19:00Z">
        <w:r w:rsidR="000B79CE">
          <w:noBreakHyphen/>
        </w:r>
      </w:ins>
      <w:r w:rsidR="000B79CE">
        <w:rPr>
          <w:noProof/>
        </w:rPr>
        <w:t>1</w:t>
      </w:r>
      <w:ins w:id="178" w:author="Klaus Ehrlich" w:date="2019-04-12T16:45:00Z">
        <w:r w:rsidR="00EF241F">
          <w:fldChar w:fldCharType="end"/>
        </w:r>
      </w:ins>
      <w:del w:id="179" w:author="Klaus Ehrlich" w:date="2019-12-06T12:58:00Z">
        <w:r w:rsidR="000B79CE" w:rsidRPr="00253735" w:rsidDel="000B79CE">
          <w:delText xml:space="preserve">Figure </w:delText>
        </w:r>
        <w:r w:rsidR="000B79CE" w:rsidDel="000B79CE">
          <w:rPr>
            <w:noProof/>
          </w:rPr>
          <w:delText>5-1</w:delText>
        </w:r>
      </w:del>
      <w:r w:rsidR="00823E0A" w:rsidRPr="00253735">
        <w:t>.</w:t>
      </w:r>
    </w:p>
    <w:p w14:paraId="66BD62FB" w14:textId="77777777" w:rsidR="00823E0A" w:rsidRPr="00253735" w:rsidRDefault="00823E0A" w:rsidP="00823E0A">
      <w:pPr>
        <w:pStyle w:val="Definition1"/>
      </w:pPr>
      <w:r w:rsidRPr="00253735">
        <w:t>R-ratio</w:t>
      </w:r>
    </w:p>
    <w:p w14:paraId="0A8B18D2" w14:textId="77777777" w:rsidR="00823E0A" w:rsidRPr="00253735" w:rsidRDefault="00823E0A" w:rsidP="0027376D">
      <w:pPr>
        <w:pStyle w:val="paragraph"/>
        <w:spacing w:before="60"/>
      </w:pPr>
      <w:r w:rsidRPr="00253735">
        <w:t>ratio of the m</w:t>
      </w:r>
      <w:r w:rsidR="0027376D">
        <w:t>inimum stress to maximum stress</w:t>
      </w:r>
    </w:p>
    <w:p w14:paraId="1543D768" w14:textId="77777777" w:rsidR="00823E0A" w:rsidRPr="00253735" w:rsidRDefault="00823E0A" w:rsidP="00823E0A">
      <w:pPr>
        <w:pStyle w:val="Definition1"/>
      </w:pPr>
      <w:r w:rsidRPr="00253735">
        <w:t>residual stress</w:t>
      </w:r>
    </w:p>
    <w:p w14:paraId="66AB5D36" w14:textId="77777777" w:rsidR="00823E0A" w:rsidRPr="00253735" w:rsidRDefault="00823E0A" w:rsidP="0027376D">
      <w:pPr>
        <w:pStyle w:val="paragraph"/>
        <w:spacing w:before="60"/>
      </w:pPr>
      <w:r w:rsidRPr="00253735">
        <w:t>stress that remains in the structure, owing to processing, fabrica</w:t>
      </w:r>
      <w:r w:rsidR="0027376D">
        <w:t>tion, assembly or prior loading</w:t>
      </w:r>
    </w:p>
    <w:p w14:paraId="5723D5CE" w14:textId="77777777" w:rsidR="00823E0A" w:rsidRPr="00253735" w:rsidRDefault="00823E0A" w:rsidP="00823E0A">
      <w:pPr>
        <w:pStyle w:val="Definition1"/>
      </w:pPr>
      <w:bookmarkStart w:id="180" w:name="_Ref205827065"/>
      <w:r w:rsidRPr="00253735">
        <w:t>rotating machinery</w:t>
      </w:r>
      <w:bookmarkEnd w:id="180"/>
    </w:p>
    <w:p w14:paraId="14CE1CFA" w14:textId="77777777" w:rsidR="00823E0A" w:rsidRPr="00253735" w:rsidRDefault="00823E0A" w:rsidP="0027376D">
      <w:pPr>
        <w:pStyle w:val="paragraph"/>
        <w:spacing w:before="60"/>
      </w:pPr>
      <w:r w:rsidRPr="00253735">
        <w:t>rotating mechanical assembly that has</w:t>
      </w:r>
      <w:r w:rsidR="005669C9" w:rsidRPr="00253735">
        <w:t xml:space="preserve"> </w:t>
      </w:r>
      <w:r w:rsidRPr="00253735">
        <w:t>a kinetic energy of 19300 joules or more, or</w:t>
      </w:r>
      <w:r w:rsidR="005669C9" w:rsidRPr="00253735">
        <w:t xml:space="preserve"> </w:t>
      </w:r>
      <w:r w:rsidRPr="00253735">
        <w:t>an angular momentum of 136 Nms or more</w:t>
      </w:r>
    </w:p>
    <w:p w14:paraId="423A4DD4" w14:textId="77777777" w:rsidR="00823E0A" w:rsidRPr="00253735" w:rsidRDefault="00823E0A" w:rsidP="00932851">
      <w:pPr>
        <w:pStyle w:val="NOTE"/>
      </w:pPr>
      <w:r w:rsidRPr="00253735">
        <w:t>The amount of kinetic energy is based on 0,5 I</w:t>
      </w:r>
      <w:r w:rsidRPr="00253735">
        <w:rPr>
          <w:rFonts w:ascii="Century Schoolbook" w:hAnsi="Century Schoolbook" w:cs="Century Schoolbook"/>
        </w:rPr>
        <w:sym w:font="Symbol" w:char="F077"/>
      </w:r>
      <w:r w:rsidRPr="00253735">
        <w:rPr>
          <w:vertAlign w:val="superscript"/>
        </w:rPr>
        <w:t>2</w:t>
      </w:r>
      <w:r w:rsidRPr="00253735">
        <w:t xml:space="preserve"> where I is the moment of inertia (kg.m</w:t>
      </w:r>
      <w:r w:rsidRPr="00253735">
        <w:rPr>
          <w:vertAlign w:val="superscript"/>
        </w:rPr>
        <w:t>2</w:t>
      </w:r>
      <w:r w:rsidRPr="00253735">
        <w:t xml:space="preserve">) and </w:t>
      </w:r>
      <w:r w:rsidRPr="00253735">
        <w:rPr>
          <w:rFonts w:ascii="Century Schoolbook" w:hAnsi="Century Schoolbook" w:cs="Century Schoolbook"/>
        </w:rPr>
        <w:sym w:font="Symbol" w:char="F077"/>
      </w:r>
      <w:r w:rsidRPr="00253735">
        <w:t xml:space="preserve"> is the angular velocity (rad/s).</w:t>
      </w:r>
    </w:p>
    <w:p w14:paraId="51C8A1E5" w14:textId="6828E764" w:rsidR="00823E0A" w:rsidRPr="00253735" w:rsidDel="00CB6482" w:rsidRDefault="00823E0A" w:rsidP="00823E0A">
      <w:pPr>
        <w:pStyle w:val="Definition1"/>
        <w:rPr>
          <w:del w:id="181" w:author="Klaus Ehrlich" w:date="2019-10-03T17:02:00Z"/>
        </w:rPr>
      </w:pPr>
      <w:bookmarkStart w:id="182" w:name="_Ref5486550"/>
      <w:del w:id="183" w:author="Klaus Ehrlich" w:date="2019-10-03T17:02:00Z">
        <w:r w:rsidRPr="00253735" w:rsidDel="00CB6482">
          <w:delText>safe life</w:delText>
        </w:r>
        <w:bookmarkEnd w:id="182"/>
      </w:del>
    </w:p>
    <w:p w14:paraId="18F7ACE7" w14:textId="7D0EDC1E" w:rsidR="00823E0A" w:rsidRPr="00253735" w:rsidDel="00CB6482" w:rsidRDefault="00823E0A" w:rsidP="0027376D">
      <w:pPr>
        <w:pStyle w:val="paragraph"/>
        <w:spacing w:before="60"/>
        <w:rPr>
          <w:del w:id="184" w:author="Klaus Ehrlich" w:date="2019-10-03T17:02:00Z"/>
        </w:rPr>
      </w:pPr>
      <w:del w:id="185" w:author="Klaus Ehrlich" w:date="2019-10-03T17:02:00Z">
        <w:r w:rsidRPr="00253735" w:rsidDel="00CB6482">
          <w:delText>fracture-control design principle, for which the largest undetected defect that can exist in the part does not grow to failure when subjected to the cyclic and sustained loads and environments encoun</w:delText>
        </w:r>
        <w:r w:rsidR="0027376D" w:rsidDel="00CB6482">
          <w:delText>tered in the service life</w:delText>
        </w:r>
      </w:del>
    </w:p>
    <w:p w14:paraId="70B0E42B" w14:textId="55324359" w:rsidR="00823E0A" w:rsidRPr="00253735" w:rsidDel="00CB6482" w:rsidRDefault="00823E0A" w:rsidP="00412D96">
      <w:pPr>
        <w:pStyle w:val="Definition1"/>
        <w:rPr>
          <w:del w:id="186" w:author="Klaus Ehrlich" w:date="2019-10-03T17:02:00Z"/>
        </w:rPr>
      </w:pPr>
      <w:bookmarkStart w:id="187" w:name="_Ref5486583"/>
      <w:del w:id="188" w:author="Klaus Ehrlich" w:date="2019-10-03T17:02:00Z">
        <w:r w:rsidRPr="00253735" w:rsidDel="00CB6482">
          <w:delText>special NDI</w:delText>
        </w:r>
        <w:bookmarkEnd w:id="187"/>
      </w:del>
    </w:p>
    <w:p w14:paraId="4D2E460C" w14:textId="31B69736" w:rsidR="00B10E31" w:rsidRPr="00253735" w:rsidDel="00CB6482" w:rsidRDefault="00823E0A" w:rsidP="00823E0A">
      <w:pPr>
        <w:pStyle w:val="paragraph"/>
        <w:rPr>
          <w:del w:id="189" w:author="Klaus Ehrlich" w:date="2019-10-03T17:02:00Z"/>
        </w:rPr>
      </w:pPr>
      <w:del w:id="190" w:author="Klaus Ehrlich" w:date="2019-10-03T17:02:00Z">
        <w:r w:rsidRPr="00253735" w:rsidDel="00CB6482">
          <w:delText>NDI methods that are capable of detecting cracks or crack-like flaws smaller than those assumed detectable by Standard NDI or do not conform to the requirements for Standard NDI</w:delText>
        </w:r>
      </w:del>
    </w:p>
    <w:p w14:paraId="03422117" w14:textId="63518B3E" w:rsidR="00823E0A" w:rsidRPr="00253735" w:rsidDel="00CB6482" w:rsidRDefault="00B10E31" w:rsidP="00B10E31">
      <w:pPr>
        <w:pStyle w:val="NOTEnumbered"/>
        <w:rPr>
          <w:del w:id="191" w:author="Klaus Ehrlich" w:date="2019-10-03T17:02:00Z"/>
          <w:lang w:val="en-GB"/>
        </w:rPr>
      </w:pPr>
      <w:del w:id="192" w:author="Klaus Ehrlich" w:date="2019-10-03T17:02:00Z">
        <w:r w:rsidRPr="00253735" w:rsidDel="00CB6482">
          <w:rPr>
            <w:lang w:val="en-GB"/>
          </w:rPr>
          <w:delText>1</w:delText>
        </w:r>
        <w:r w:rsidRPr="00253735" w:rsidDel="00CB6482">
          <w:rPr>
            <w:lang w:val="en-GB"/>
          </w:rPr>
          <w:tab/>
          <w:delText>See</w:delText>
        </w:r>
        <w:r w:rsidR="00823E0A" w:rsidRPr="00253735" w:rsidDel="00CB6482">
          <w:rPr>
            <w:lang w:val="en-GB"/>
          </w:rPr>
          <w:delText xml:space="preserve"> </w:delText>
        </w:r>
        <w:r w:rsidR="00823E0A" w:rsidRPr="00253735" w:rsidDel="00CB6482">
          <w:fldChar w:fldCharType="begin"/>
        </w:r>
        <w:r w:rsidR="00823E0A" w:rsidRPr="00253735" w:rsidDel="00CB6482">
          <w:rPr>
            <w:lang w:val="en-GB"/>
          </w:rPr>
          <w:delInstrText xml:space="preserve"> REF _Ref208077124 \w \h </w:delInstrText>
        </w:r>
        <w:r w:rsidRPr="00253735" w:rsidDel="00CB6482">
          <w:rPr>
            <w:lang w:val="en-GB"/>
          </w:rPr>
          <w:delInstrText xml:space="preserve"> \* MERGEFORMAT </w:delInstrText>
        </w:r>
        <w:r w:rsidR="00823E0A" w:rsidRPr="00253735" w:rsidDel="00CB6482">
          <w:fldChar w:fldCharType="separate"/>
        </w:r>
        <w:r w:rsidR="00796FEB" w:rsidDel="00CB6482">
          <w:rPr>
            <w:lang w:val="en-GB"/>
          </w:rPr>
          <w:delText>10.4.2.1</w:delText>
        </w:r>
        <w:r w:rsidR="00823E0A" w:rsidRPr="00253735" w:rsidDel="00CB6482">
          <w:fldChar w:fldCharType="end"/>
        </w:r>
        <w:r w:rsidR="00823E0A" w:rsidRPr="00253735" w:rsidDel="00CB6482">
          <w:rPr>
            <w:lang w:val="en-GB"/>
          </w:rPr>
          <w:delText xml:space="preserve"> and </w:delText>
        </w:r>
        <w:r w:rsidR="00823E0A" w:rsidRPr="00253735" w:rsidDel="00CB6482">
          <w:fldChar w:fldCharType="begin"/>
        </w:r>
        <w:r w:rsidR="00823E0A" w:rsidRPr="00253735" w:rsidDel="00CB6482">
          <w:rPr>
            <w:lang w:val="en-GB"/>
          </w:rPr>
          <w:delInstrText xml:space="preserve"> REF _Ref208645485 \w \h </w:delInstrText>
        </w:r>
        <w:r w:rsidRPr="00253735" w:rsidDel="00CB6482">
          <w:rPr>
            <w:lang w:val="en-GB"/>
          </w:rPr>
          <w:delInstrText xml:space="preserve"> \* MERGEFORMAT </w:delInstrText>
        </w:r>
        <w:r w:rsidR="00823E0A" w:rsidRPr="00253735" w:rsidDel="00CB6482">
          <w:fldChar w:fldCharType="separate"/>
        </w:r>
        <w:r w:rsidR="00796FEB" w:rsidDel="00CB6482">
          <w:rPr>
            <w:lang w:val="en-GB"/>
          </w:rPr>
          <w:delText>10.4.3</w:delText>
        </w:r>
        <w:r w:rsidR="00823E0A" w:rsidRPr="00253735" w:rsidDel="00CB6482">
          <w:fldChar w:fldCharType="end"/>
        </w:r>
        <w:r w:rsidR="00823E0A" w:rsidRPr="00253735" w:rsidDel="00CB6482">
          <w:rPr>
            <w:lang w:val="en-GB"/>
          </w:rPr>
          <w:delText>.</w:delText>
        </w:r>
      </w:del>
    </w:p>
    <w:p w14:paraId="1AFC23F5" w14:textId="0605C4AF" w:rsidR="00823E0A" w:rsidRPr="00253735" w:rsidDel="00CB6482" w:rsidRDefault="00B10E31" w:rsidP="00B10E31">
      <w:pPr>
        <w:pStyle w:val="NOTEnumbered"/>
        <w:rPr>
          <w:del w:id="193" w:author="Klaus Ehrlich" w:date="2019-10-03T17:02:00Z"/>
          <w:lang w:val="en-GB"/>
        </w:rPr>
      </w:pPr>
      <w:del w:id="194" w:author="Klaus Ehrlich" w:date="2019-10-03T17:02:00Z">
        <w:r w:rsidRPr="00253735" w:rsidDel="00CB6482">
          <w:rPr>
            <w:lang w:val="en-GB"/>
          </w:rPr>
          <w:delText>2</w:delText>
        </w:r>
        <w:r w:rsidRPr="00253735" w:rsidDel="00CB6482">
          <w:rPr>
            <w:lang w:val="en-GB"/>
          </w:rPr>
          <w:tab/>
        </w:r>
        <w:r w:rsidR="00823E0A" w:rsidRPr="00253735" w:rsidDel="00CB6482">
          <w:rPr>
            <w:lang w:val="en-GB"/>
          </w:rPr>
          <w:delText xml:space="preserve">Special NDI methods are not limited to fluorescent penetrant, radiography, ultrasonic, eddy current, and magnetic particle. See also </w:delText>
        </w:r>
        <w:r w:rsidR="00823E0A" w:rsidRPr="00253735" w:rsidDel="00CB6482">
          <w:fldChar w:fldCharType="begin"/>
        </w:r>
        <w:r w:rsidR="00823E0A" w:rsidRPr="00253735" w:rsidDel="00CB6482">
          <w:rPr>
            <w:lang w:val="en-GB"/>
          </w:rPr>
          <w:delInstrText xml:space="preserve"> REF _Ref205898436 \w \h </w:delInstrText>
        </w:r>
        <w:r w:rsidR="00823E0A" w:rsidRPr="00253735" w:rsidDel="00CB6482">
          <w:fldChar w:fldCharType="separate"/>
        </w:r>
        <w:r w:rsidR="00796FEB" w:rsidDel="00CB6482">
          <w:rPr>
            <w:lang w:val="en-GB"/>
          </w:rPr>
          <w:delText>10.4.2.2</w:delText>
        </w:r>
        <w:r w:rsidR="00823E0A" w:rsidRPr="00253735" w:rsidDel="00CB6482">
          <w:fldChar w:fldCharType="end"/>
        </w:r>
        <w:r w:rsidR="00823E0A" w:rsidRPr="00253735" w:rsidDel="00CB6482">
          <w:rPr>
            <w:lang w:val="en-GB"/>
          </w:rPr>
          <w:delText>.</w:delText>
        </w:r>
      </w:del>
    </w:p>
    <w:p w14:paraId="55FC351D" w14:textId="5C97C321" w:rsidR="00823E0A" w:rsidRPr="00253735" w:rsidDel="00CB6482" w:rsidRDefault="00823E0A" w:rsidP="00412D96">
      <w:pPr>
        <w:pStyle w:val="Definition1"/>
        <w:rPr>
          <w:del w:id="195" w:author="Klaus Ehrlich" w:date="2019-10-03T17:03:00Z"/>
        </w:rPr>
      </w:pPr>
      <w:bookmarkStart w:id="196" w:name="_Ref5486588"/>
      <w:del w:id="197" w:author="Klaus Ehrlich" w:date="2019-10-03T17:03:00Z">
        <w:r w:rsidRPr="00253735" w:rsidDel="00CB6482">
          <w:delText>standard NDI</w:delText>
        </w:r>
        <w:bookmarkEnd w:id="196"/>
      </w:del>
    </w:p>
    <w:p w14:paraId="478E727A" w14:textId="21CB98BB" w:rsidR="00B10E31" w:rsidRPr="00253735" w:rsidDel="00CB6482" w:rsidRDefault="00823E0A" w:rsidP="00823E0A">
      <w:pPr>
        <w:pStyle w:val="paragraph"/>
        <w:rPr>
          <w:del w:id="198" w:author="Klaus Ehrlich" w:date="2019-10-03T17:03:00Z"/>
        </w:rPr>
      </w:pPr>
      <w:del w:id="199" w:author="Klaus Ehrlich" w:date="2019-10-03T17:03:00Z">
        <w:r w:rsidRPr="00253735" w:rsidDel="00CB6482">
          <w:delText>NDI methods of metallic materials for which the required statistically based flaw detection capability has been established</w:delText>
        </w:r>
        <w:r w:rsidR="00B10E31" w:rsidRPr="00253735" w:rsidDel="00CB6482">
          <w:delText>.</w:delText>
        </w:r>
        <w:r w:rsidR="003222C9" w:rsidRPr="00253735" w:rsidDel="00CB6482">
          <w:delText xml:space="preserve"> and it is listed in </w:delText>
        </w:r>
        <w:r w:rsidR="003222C9" w:rsidRPr="00253735" w:rsidDel="00CB6482">
          <w:fldChar w:fldCharType="begin"/>
        </w:r>
        <w:r w:rsidR="003222C9" w:rsidRPr="00253735" w:rsidDel="00CB6482">
          <w:delInstrText xml:space="preserve"> REF _Ref208308370 \h </w:delInstrText>
        </w:r>
        <w:r w:rsidR="003222C9" w:rsidRPr="00253735" w:rsidDel="00CB6482">
          <w:fldChar w:fldCharType="separate"/>
        </w:r>
        <w:r w:rsidR="00796FEB" w:rsidRPr="00253735" w:rsidDel="00CB6482">
          <w:delText xml:space="preserve">Table </w:delText>
        </w:r>
        <w:r w:rsidR="00796FEB" w:rsidDel="00CB6482">
          <w:rPr>
            <w:noProof/>
          </w:rPr>
          <w:delText>10</w:delText>
        </w:r>
        <w:r w:rsidR="00796FEB" w:rsidRPr="00253735" w:rsidDel="00CB6482">
          <w:noBreakHyphen/>
        </w:r>
        <w:r w:rsidR="00796FEB" w:rsidDel="00CB6482">
          <w:rPr>
            <w:noProof/>
          </w:rPr>
          <w:delText>1</w:delText>
        </w:r>
        <w:r w:rsidR="003222C9" w:rsidRPr="00253735" w:rsidDel="00CB6482">
          <w:fldChar w:fldCharType="end"/>
        </w:r>
      </w:del>
    </w:p>
    <w:p w14:paraId="3ECA7D19" w14:textId="2B1B4E58" w:rsidR="00B10E31" w:rsidRPr="00253735" w:rsidDel="00CB6482" w:rsidRDefault="00B10E31" w:rsidP="00B10E31">
      <w:pPr>
        <w:pStyle w:val="NOTEnumbered"/>
        <w:numPr>
          <w:ilvl w:val="0"/>
          <w:numId w:val="23"/>
        </w:numPr>
        <w:rPr>
          <w:del w:id="200" w:author="Klaus Ehrlich" w:date="2019-10-03T17:03:00Z"/>
          <w:lang w:val="en-GB"/>
        </w:rPr>
      </w:pPr>
      <w:del w:id="201" w:author="Klaus Ehrlich" w:date="2019-10-03T17:03:00Z">
        <w:r w:rsidRPr="00253735" w:rsidDel="00CB6482">
          <w:rPr>
            <w:lang w:val="en-GB"/>
          </w:rPr>
          <w:delText>1</w:delText>
        </w:r>
        <w:r w:rsidRPr="00253735" w:rsidDel="00CB6482">
          <w:rPr>
            <w:lang w:val="en-GB"/>
          </w:rPr>
          <w:tab/>
          <w:delText xml:space="preserve"> For standard NDI, see clauses </w:delText>
        </w:r>
        <w:r w:rsidRPr="00253735" w:rsidDel="00CB6482">
          <w:fldChar w:fldCharType="begin"/>
        </w:r>
        <w:r w:rsidRPr="00253735" w:rsidDel="00CB6482">
          <w:rPr>
            <w:lang w:val="en-GB"/>
          </w:rPr>
          <w:delInstrText xml:space="preserve"> REF _Ref208077124 \w \h </w:delInstrText>
        </w:r>
        <w:r w:rsidRPr="00253735" w:rsidDel="00CB6482">
          <w:fldChar w:fldCharType="separate"/>
        </w:r>
        <w:r w:rsidR="00796FEB" w:rsidDel="00CB6482">
          <w:rPr>
            <w:lang w:val="en-GB"/>
          </w:rPr>
          <w:delText>10.4.2.1</w:delText>
        </w:r>
        <w:r w:rsidRPr="00253735" w:rsidDel="00CB6482">
          <w:fldChar w:fldCharType="end"/>
        </w:r>
        <w:r w:rsidRPr="00253735" w:rsidDel="00CB6482">
          <w:rPr>
            <w:lang w:val="en-GB"/>
          </w:rPr>
          <w:delText xml:space="preserve"> and </w:delText>
        </w:r>
        <w:r w:rsidRPr="00253735" w:rsidDel="00CB6482">
          <w:fldChar w:fldCharType="begin"/>
        </w:r>
        <w:r w:rsidRPr="00253735" w:rsidDel="00CB6482">
          <w:rPr>
            <w:lang w:val="en-GB"/>
          </w:rPr>
          <w:delInstrText xml:space="preserve"> REF _Ref208645485 \w \h </w:delInstrText>
        </w:r>
        <w:r w:rsidRPr="00253735" w:rsidDel="00CB6482">
          <w:fldChar w:fldCharType="separate"/>
        </w:r>
        <w:r w:rsidR="00796FEB" w:rsidDel="00CB6482">
          <w:rPr>
            <w:lang w:val="en-GB"/>
          </w:rPr>
          <w:delText>10.4.3</w:delText>
        </w:r>
        <w:r w:rsidRPr="00253735" w:rsidDel="00CB6482">
          <w:fldChar w:fldCharType="end"/>
        </w:r>
        <w:r w:rsidRPr="00253735" w:rsidDel="00CB6482">
          <w:rPr>
            <w:lang w:val="en-GB"/>
          </w:rPr>
          <w:delText xml:space="preserve">. </w:delText>
        </w:r>
      </w:del>
    </w:p>
    <w:p w14:paraId="792E0C8F" w14:textId="0F03A3E2" w:rsidR="00B10E31" w:rsidRPr="00253735" w:rsidDel="00CB6482" w:rsidRDefault="00B10E31" w:rsidP="00B10E31">
      <w:pPr>
        <w:pStyle w:val="NOTEnumbered"/>
        <w:numPr>
          <w:ilvl w:val="0"/>
          <w:numId w:val="23"/>
        </w:numPr>
        <w:rPr>
          <w:del w:id="202" w:author="Klaus Ehrlich" w:date="2019-10-03T17:03:00Z"/>
          <w:lang w:val="en-GB"/>
        </w:rPr>
      </w:pPr>
      <w:del w:id="203" w:author="Klaus Ehrlich" w:date="2019-10-03T17:03:00Z">
        <w:r w:rsidRPr="00253735" w:rsidDel="00CB6482">
          <w:rPr>
            <w:lang w:val="en-GB"/>
          </w:rPr>
          <w:delText>2</w:delText>
        </w:r>
        <w:r w:rsidRPr="00253735" w:rsidDel="00CB6482">
          <w:rPr>
            <w:lang w:val="en-GB"/>
          </w:rPr>
          <w:tab/>
          <w:delText xml:space="preserve">For required statistically based flaw detection capability, see </w:delText>
        </w:r>
        <w:r w:rsidRPr="00253735" w:rsidDel="00CB6482">
          <w:fldChar w:fldCharType="begin"/>
        </w:r>
        <w:r w:rsidRPr="00253735" w:rsidDel="00CB6482">
          <w:rPr>
            <w:lang w:val="en-GB"/>
          </w:rPr>
          <w:delInstrText xml:space="preserve"> REF _Ref208645390 \w \h </w:delInstrText>
        </w:r>
        <w:r w:rsidRPr="00253735" w:rsidDel="00CB6482">
          <w:fldChar w:fldCharType="separate"/>
        </w:r>
        <w:r w:rsidR="00796FEB" w:rsidDel="00CB6482">
          <w:rPr>
            <w:lang w:val="en-GB"/>
          </w:rPr>
          <w:delText>10.4.2.1e</w:delText>
        </w:r>
        <w:r w:rsidRPr="00253735" w:rsidDel="00CB6482">
          <w:fldChar w:fldCharType="end"/>
        </w:r>
        <w:r w:rsidRPr="00253735" w:rsidDel="00CB6482">
          <w:rPr>
            <w:lang w:val="en-GB"/>
          </w:rPr>
          <w:delText xml:space="preserve">. </w:delText>
        </w:r>
      </w:del>
    </w:p>
    <w:p w14:paraId="76A4BA0A" w14:textId="5E4A8F42" w:rsidR="00B10E31" w:rsidRPr="00253735" w:rsidDel="00CB6482" w:rsidRDefault="00B10E31" w:rsidP="00B10E31">
      <w:pPr>
        <w:pStyle w:val="NOTEnumbered"/>
        <w:numPr>
          <w:ilvl w:val="0"/>
          <w:numId w:val="23"/>
        </w:numPr>
        <w:rPr>
          <w:del w:id="204" w:author="Klaus Ehrlich" w:date="2019-10-03T17:03:00Z"/>
          <w:lang w:val="en-GB"/>
        </w:rPr>
      </w:pPr>
      <w:del w:id="205" w:author="Klaus Ehrlich" w:date="2019-10-03T17:03:00Z">
        <w:r w:rsidRPr="00253735" w:rsidDel="00CB6482">
          <w:rPr>
            <w:lang w:val="en-GB"/>
          </w:rPr>
          <w:delText>2</w:delText>
        </w:r>
        <w:r w:rsidRPr="00253735" w:rsidDel="00CB6482">
          <w:rPr>
            <w:lang w:val="en-GB"/>
          </w:rPr>
          <w:tab/>
          <w:delText xml:space="preserve">Limitations on the applicability of standard NDI to radiographic NDI can be found in </w:delText>
        </w:r>
        <w:r w:rsidRPr="00253735" w:rsidDel="00CB6482">
          <w:fldChar w:fldCharType="begin"/>
        </w:r>
        <w:r w:rsidRPr="00253735" w:rsidDel="00CB6482">
          <w:rPr>
            <w:lang w:val="en-GB"/>
          </w:rPr>
          <w:delInstrText xml:space="preserve"> REF _Ref205898369 \w \h </w:delInstrText>
        </w:r>
        <w:r w:rsidRPr="00253735" w:rsidDel="00CB6482">
          <w:fldChar w:fldCharType="separate"/>
        </w:r>
        <w:r w:rsidR="00796FEB" w:rsidDel="00CB6482">
          <w:rPr>
            <w:lang w:val="en-GB"/>
          </w:rPr>
          <w:delText>10.4.2.1f</w:delText>
        </w:r>
        <w:r w:rsidRPr="00253735" w:rsidDel="00CB6482">
          <w:fldChar w:fldCharType="end"/>
        </w:r>
        <w:r w:rsidRPr="00253735" w:rsidDel="00CB6482">
          <w:rPr>
            <w:lang w:val="en-GB"/>
          </w:rPr>
          <w:delText xml:space="preserve"> and </w:delText>
        </w:r>
        <w:r w:rsidRPr="00253735" w:rsidDel="00CB6482">
          <w:fldChar w:fldCharType="begin"/>
        </w:r>
        <w:r w:rsidRPr="00253735" w:rsidDel="00CB6482">
          <w:rPr>
            <w:lang w:val="en-GB"/>
          </w:rPr>
          <w:delInstrText xml:space="preserve"> REF _Ref208645608 \w \h </w:delInstrText>
        </w:r>
        <w:r w:rsidRPr="00253735" w:rsidDel="00CB6482">
          <w:fldChar w:fldCharType="separate"/>
        </w:r>
        <w:r w:rsidR="00796FEB" w:rsidDel="00CB6482">
          <w:rPr>
            <w:lang w:val="en-GB"/>
          </w:rPr>
          <w:delText>10.4.2.1g</w:delText>
        </w:r>
        <w:r w:rsidRPr="00253735" w:rsidDel="00CB6482">
          <w:fldChar w:fldCharType="end"/>
        </w:r>
        <w:r w:rsidRPr="00253735" w:rsidDel="00CB6482">
          <w:rPr>
            <w:lang w:val="en-GB"/>
          </w:rPr>
          <w:delText>.</w:delText>
        </w:r>
      </w:del>
    </w:p>
    <w:p w14:paraId="288207A6" w14:textId="19DBD99B" w:rsidR="00823E0A" w:rsidRPr="00253735" w:rsidDel="00CB6482" w:rsidRDefault="00B10E31" w:rsidP="00823E0A">
      <w:pPr>
        <w:pStyle w:val="NOTEnumbered"/>
        <w:numPr>
          <w:ilvl w:val="0"/>
          <w:numId w:val="23"/>
        </w:numPr>
        <w:rPr>
          <w:del w:id="206" w:author="Klaus Ehrlich" w:date="2019-10-03T17:03:00Z"/>
          <w:lang w:val="en-GB"/>
        </w:rPr>
      </w:pPr>
      <w:del w:id="207" w:author="Klaus Ehrlich" w:date="2019-10-03T17:03:00Z">
        <w:r w:rsidRPr="00253735" w:rsidDel="00CB6482">
          <w:rPr>
            <w:lang w:val="en-GB"/>
          </w:rPr>
          <w:delText>4</w:delText>
        </w:r>
        <w:r w:rsidRPr="00253735" w:rsidDel="00CB6482">
          <w:rPr>
            <w:lang w:val="en-GB"/>
          </w:rPr>
          <w:tab/>
        </w:r>
        <w:r w:rsidR="00823E0A" w:rsidRPr="00253735" w:rsidDel="00CB6482">
          <w:rPr>
            <w:lang w:val="en-GB"/>
          </w:rPr>
          <w:delText>Standard NDI methods addressed by this document are limited to fluorescent penetrant, radiography, ultrasonic, eddy current, and magnetic particle.</w:delText>
        </w:r>
      </w:del>
    </w:p>
    <w:p w14:paraId="1F6C2214" w14:textId="77777777" w:rsidR="00823E0A" w:rsidRPr="00253735" w:rsidRDefault="00823E0A" w:rsidP="00823E0A">
      <w:pPr>
        <w:pStyle w:val="Definition1"/>
      </w:pPr>
      <w:r w:rsidRPr="00253735">
        <w:lastRenderedPageBreak/>
        <w:t>stress-corrosion cracking</w:t>
      </w:r>
      <w:r w:rsidR="002E3373" w:rsidRPr="00253735">
        <w:t xml:space="preserve">, </w:t>
      </w:r>
      <w:r w:rsidRPr="00253735">
        <w:t>SCC</w:t>
      </w:r>
    </w:p>
    <w:p w14:paraId="12642AA4" w14:textId="77777777" w:rsidR="00823E0A" w:rsidRPr="00253735" w:rsidRDefault="00823E0A" w:rsidP="00823E0A">
      <w:pPr>
        <w:pStyle w:val="paragraph"/>
      </w:pPr>
      <w:r w:rsidRPr="00253735">
        <w:t>initiation or propagation, or both, of cracks, owing to the combined action of applied sustained stresses, material properties and a</w:t>
      </w:r>
      <w:r w:rsidR="0027376D">
        <w:t>ggressive environmental effects</w:t>
      </w:r>
    </w:p>
    <w:p w14:paraId="27C49319" w14:textId="77777777" w:rsidR="00823E0A" w:rsidRPr="00253735" w:rsidRDefault="00823E0A" w:rsidP="00932851">
      <w:pPr>
        <w:pStyle w:val="NOTE"/>
      </w:pPr>
      <w:r w:rsidRPr="00253735">
        <w:t>The maximum value of the stress-intensity factor for a given material at which no environmentally induced crack growth occurs at sustained load for the specified environment is K</w:t>
      </w:r>
      <w:r w:rsidRPr="00253735">
        <w:rPr>
          <w:vertAlign w:val="subscript"/>
        </w:rPr>
        <w:t>ISCC</w:t>
      </w:r>
      <w:r w:rsidRPr="00253735">
        <w:t>.</w:t>
      </w:r>
    </w:p>
    <w:p w14:paraId="3B4BDE6E" w14:textId="77777777" w:rsidR="00823E0A" w:rsidRPr="00253735" w:rsidRDefault="00823E0A" w:rsidP="00823E0A">
      <w:pPr>
        <w:pStyle w:val="Definition1"/>
      </w:pPr>
      <w:r w:rsidRPr="00253735">
        <w:t>stress intensity factor</w:t>
      </w:r>
      <w:r w:rsidR="002E3373" w:rsidRPr="00253735">
        <w:t xml:space="preserve">, </w:t>
      </w:r>
      <w:r w:rsidRPr="00253735">
        <w:t>K</w:t>
      </w:r>
    </w:p>
    <w:p w14:paraId="68A0EC36" w14:textId="77777777" w:rsidR="00823E0A" w:rsidRPr="00253735" w:rsidRDefault="00823E0A" w:rsidP="00823E0A">
      <w:pPr>
        <w:pStyle w:val="paragraph"/>
      </w:pPr>
      <w:r w:rsidRPr="00253735">
        <w:t>calculated quantity that is used in fracture mechanics analyses as a measure of the stress-field intensity near the tip of an idealised crack</w:t>
      </w:r>
    </w:p>
    <w:p w14:paraId="0092D40C" w14:textId="1010F6C3" w:rsidR="00823E0A" w:rsidRPr="00253735" w:rsidRDefault="00823E0A" w:rsidP="00932851">
      <w:pPr>
        <w:pStyle w:val="NOTE"/>
      </w:pPr>
      <w:r w:rsidRPr="00253735">
        <w:t xml:space="preserve">Calculated for a specific crack size, applied stress level and part geometry. See </w:t>
      </w:r>
      <w:r w:rsidRPr="00253735">
        <w:fldChar w:fldCharType="begin"/>
      </w:r>
      <w:r w:rsidRPr="00253735">
        <w:instrText xml:space="preserve"> REF _Ref205826543 \r </w:instrText>
      </w:r>
      <w:r w:rsidRPr="00253735">
        <w:fldChar w:fldCharType="separate"/>
      </w:r>
      <w:r w:rsidR="00315F22">
        <w:t>3.2.13</w:t>
      </w:r>
      <w:r w:rsidRPr="00253735">
        <w:fldChar w:fldCharType="end"/>
      </w:r>
      <w:r w:rsidRPr="00253735">
        <w:t>.</w:t>
      </w:r>
    </w:p>
    <w:p w14:paraId="0720C4E6" w14:textId="6F36B36C" w:rsidR="00FE173C" w:rsidRDefault="00FE173C" w:rsidP="00FE173C">
      <w:pPr>
        <w:pStyle w:val="Definition1"/>
        <w:rPr>
          <w:ins w:id="208" w:author="Gerben Sinnema" w:date="2019-03-24T14:05:00Z"/>
        </w:rPr>
      </w:pPr>
      <w:bookmarkStart w:id="209" w:name="_Ref4331394"/>
      <w:ins w:id="210" w:author="Gerben Sinnema" w:date="2019-03-24T14:05:00Z">
        <w:r w:rsidRPr="00FE173C">
          <w:t>structural screening</w:t>
        </w:r>
        <w:bookmarkEnd w:id="209"/>
      </w:ins>
    </w:p>
    <w:p w14:paraId="208E35EA" w14:textId="2657EB08" w:rsidR="00FE173C" w:rsidRDefault="00FE173C" w:rsidP="00FE173C">
      <w:pPr>
        <w:pStyle w:val="paragraph"/>
        <w:rPr>
          <w:ins w:id="211" w:author="Gerben Sinnema" w:date="2019-03-24T14:05:00Z"/>
        </w:rPr>
      </w:pPr>
      <w:ins w:id="212" w:author="Gerben Sinnema" w:date="2019-03-24T14:05:00Z">
        <w:r w:rsidRPr="00FE173C">
          <w:t>screening of structural elements with the objective to identify PFCI for the complete structure</w:t>
        </w:r>
      </w:ins>
    </w:p>
    <w:p w14:paraId="15E05B7D" w14:textId="0F2BD341" w:rsidR="00FE173C" w:rsidRPr="00FE173C" w:rsidRDefault="00FE173C" w:rsidP="00FE173C">
      <w:pPr>
        <w:pStyle w:val="NOTE"/>
        <w:rPr>
          <w:ins w:id="213" w:author="Gerben Sinnema" w:date="2019-03-24T14:05:00Z"/>
        </w:rPr>
      </w:pPr>
      <w:ins w:id="214" w:author="Gerben Sinnema" w:date="2019-03-24T14:06:00Z">
        <w:r w:rsidRPr="00FE173C">
          <w:t>the structure includes components or assemblies to sustain pressures, or to provide containment (see ECSS-E-ST-32)</w:t>
        </w:r>
      </w:ins>
    </w:p>
    <w:p w14:paraId="1BDD9093" w14:textId="16B70AA9" w:rsidR="00823E0A" w:rsidRPr="00253735" w:rsidRDefault="00823E0A" w:rsidP="00823E0A">
      <w:pPr>
        <w:pStyle w:val="Definition1"/>
      </w:pPr>
      <w:r w:rsidRPr="00253735">
        <w:t>threshold stress intensity range</w:t>
      </w:r>
      <w:r w:rsidR="002E3373" w:rsidRPr="00253735">
        <w:t xml:space="preserve">, </w:t>
      </w:r>
      <w:r w:rsidRPr="00253735">
        <w:sym w:font="Symbol" w:char="F044"/>
      </w:r>
      <w:r w:rsidRPr="00253735">
        <w:t>K</w:t>
      </w:r>
      <w:r w:rsidRPr="00253735">
        <w:rPr>
          <w:vertAlign w:val="subscript"/>
        </w:rPr>
        <w:t>th</w:t>
      </w:r>
    </w:p>
    <w:p w14:paraId="1E00246F" w14:textId="77777777" w:rsidR="00823E0A" w:rsidRPr="00253735" w:rsidRDefault="00823E0A" w:rsidP="00823E0A">
      <w:pPr>
        <w:pStyle w:val="paragraph"/>
      </w:pPr>
      <w:r w:rsidRPr="00253735">
        <w:t>stress-intensity range below which crack growth does not occur under cyclic loading</w:t>
      </w:r>
    </w:p>
    <w:p w14:paraId="06826AD1" w14:textId="77777777" w:rsidR="00823E0A" w:rsidRPr="00253735" w:rsidRDefault="00823E0A" w:rsidP="00823E0A">
      <w:pPr>
        <w:pStyle w:val="Definition1"/>
      </w:pPr>
      <w:r w:rsidRPr="00253735">
        <w:t>variable amplitude spectrum</w:t>
      </w:r>
    </w:p>
    <w:p w14:paraId="54487D66" w14:textId="77777777" w:rsidR="00823E0A" w:rsidRPr="00253735" w:rsidRDefault="00823E0A" w:rsidP="00823E0A">
      <w:pPr>
        <w:pStyle w:val="paragraph"/>
      </w:pPr>
      <w:r w:rsidRPr="00253735">
        <w:t>load spectrum or history whose amplitude varies with time</w:t>
      </w:r>
    </w:p>
    <w:p w14:paraId="7BFF8D5A" w14:textId="77777777" w:rsidR="00823E0A" w:rsidRPr="00253735" w:rsidRDefault="00823E0A" w:rsidP="00823E0A">
      <w:pPr>
        <w:pStyle w:val="Heading2"/>
        <w:numPr>
          <w:ilvl w:val="1"/>
          <w:numId w:val="26"/>
        </w:numPr>
      </w:pPr>
      <w:bookmarkStart w:id="215" w:name="_Toc208484862"/>
      <w:bookmarkStart w:id="216" w:name="_Ref533453393"/>
      <w:bookmarkStart w:id="217" w:name="_Toc26524166"/>
      <w:r w:rsidRPr="00253735">
        <w:t>Abbreviated terms</w:t>
      </w:r>
      <w:bookmarkEnd w:id="215"/>
      <w:bookmarkEnd w:id="216"/>
      <w:bookmarkEnd w:id="217"/>
    </w:p>
    <w:p w14:paraId="15DEAF62" w14:textId="77777777" w:rsidR="00B024E4" w:rsidRPr="00253735" w:rsidRDefault="00B024E4" w:rsidP="00B024E4">
      <w:pPr>
        <w:pStyle w:val="paragraph"/>
        <w:keepLines/>
      </w:pPr>
      <w:r w:rsidRPr="00253735">
        <w:t>For the purpose of this Standard, the abbreviated terms from ECSS</w:t>
      </w:r>
      <w:r w:rsidR="00C07A65">
        <w:t>-</w:t>
      </w:r>
      <w:r w:rsidRPr="00253735">
        <w:t>S</w:t>
      </w:r>
      <w:r w:rsidR="00C07A65">
        <w:t>-</w:t>
      </w:r>
      <w:r w:rsidRPr="00253735">
        <w:t>ST-00</w:t>
      </w:r>
      <w:r w:rsidR="00C07A65">
        <w:t>-</w:t>
      </w:r>
      <w:r w:rsidRPr="00253735">
        <w:t>01 and the following apply:</w:t>
      </w:r>
    </w:p>
    <w:p w14:paraId="1AFAF57B" w14:textId="77777777" w:rsidR="00B024E4" w:rsidRPr="00253735" w:rsidRDefault="00B024E4" w:rsidP="00B024E4">
      <w:pPr>
        <w:pStyle w:val="paragraph"/>
        <w:keepLines/>
      </w:pPr>
    </w:p>
    <w:tbl>
      <w:tblPr>
        <w:tblW w:w="0" w:type="auto"/>
        <w:tblInd w:w="2093" w:type="dxa"/>
        <w:tblLook w:val="01E0" w:firstRow="1" w:lastRow="1" w:firstColumn="1" w:lastColumn="1" w:noHBand="0" w:noVBand="0"/>
      </w:tblPr>
      <w:tblGrid>
        <w:gridCol w:w="1561"/>
        <w:gridCol w:w="5632"/>
      </w:tblGrid>
      <w:tr w:rsidR="00B024E4" w:rsidRPr="00D356BC" w14:paraId="156D285F" w14:textId="77777777" w:rsidTr="00F967B1">
        <w:tc>
          <w:tcPr>
            <w:tcW w:w="1561" w:type="dxa"/>
            <w:shd w:val="clear" w:color="auto" w:fill="auto"/>
          </w:tcPr>
          <w:p w14:paraId="28A82FF9" w14:textId="77777777" w:rsidR="00B024E4" w:rsidRPr="00253735" w:rsidRDefault="00B024E4" w:rsidP="00B024E4">
            <w:pPr>
              <w:pStyle w:val="TableHeaderLEFT"/>
            </w:pPr>
            <w:r w:rsidRPr="00253735">
              <w:t>Abbreviation</w:t>
            </w:r>
          </w:p>
        </w:tc>
        <w:tc>
          <w:tcPr>
            <w:tcW w:w="5632" w:type="dxa"/>
            <w:shd w:val="clear" w:color="auto" w:fill="auto"/>
          </w:tcPr>
          <w:p w14:paraId="57453773" w14:textId="77777777" w:rsidR="00B024E4" w:rsidRPr="00253735" w:rsidRDefault="00B024E4" w:rsidP="00B024E4">
            <w:pPr>
              <w:pStyle w:val="TableHeaderLEFT"/>
            </w:pPr>
            <w:r w:rsidRPr="00253735">
              <w:t>Meaning</w:t>
            </w:r>
          </w:p>
        </w:tc>
      </w:tr>
      <w:tr w:rsidR="00B024E4" w:rsidRPr="00253735" w14:paraId="26034EF7" w14:textId="77777777" w:rsidTr="00F967B1">
        <w:tc>
          <w:tcPr>
            <w:tcW w:w="1561" w:type="dxa"/>
            <w:shd w:val="clear" w:color="auto" w:fill="auto"/>
          </w:tcPr>
          <w:p w14:paraId="17B28614" w14:textId="77777777" w:rsidR="00B024E4" w:rsidRPr="00253735" w:rsidRDefault="00B024E4" w:rsidP="00B024E4">
            <w:pPr>
              <w:pStyle w:val="TableHeaderLEFT"/>
            </w:pPr>
            <w:r w:rsidRPr="00253735">
              <w:t>a/c</w:t>
            </w:r>
          </w:p>
        </w:tc>
        <w:tc>
          <w:tcPr>
            <w:tcW w:w="5632" w:type="dxa"/>
            <w:shd w:val="clear" w:color="auto" w:fill="auto"/>
          </w:tcPr>
          <w:p w14:paraId="36CE5E45" w14:textId="62BA6F86" w:rsidR="00B024E4" w:rsidRPr="00253735" w:rsidRDefault="00B024E4" w:rsidP="00B024E4">
            <w:pPr>
              <w:pStyle w:val="TablecellLEFT"/>
            </w:pPr>
            <w:r w:rsidRPr="00253735">
              <w:t xml:space="preserve">crack aspect ratio (see </w:t>
            </w:r>
            <w:r w:rsidRPr="00253735">
              <w:fldChar w:fldCharType="begin"/>
            </w:r>
            <w:r w:rsidRPr="00253735">
              <w:instrText xml:space="preserve"> REF _Ref208480990 \w \h  \* MERGEFORMAT </w:instrText>
            </w:r>
            <w:r w:rsidRPr="00253735">
              <w:fldChar w:fldCharType="separate"/>
            </w:r>
            <w:r w:rsidR="00315F22">
              <w:t>3.2.7</w:t>
            </w:r>
            <w:r w:rsidRPr="00253735">
              <w:fldChar w:fldCharType="end"/>
            </w:r>
            <w:r w:rsidRPr="00253735">
              <w:t>)</w:t>
            </w:r>
          </w:p>
        </w:tc>
      </w:tr>
      <w:tr w:rsidR="00B024E4" w:rsidRPr="00253735" w14:paraId="53C1F8A3" w14:textId="77777777" w:rsidTr="00F967B1">
        <w:tc>
          <w:tcPr>
            <w:tcW w:w="1561" w:type="dxa"/>
            <w:shd w:val="clear" w:color="auto" w:fill="auto"/>
          </w:tcPr>
          <w:p w14:paraId="67F921A9" w14:textId="77777777" w:rsidR="00B024E4" w:rsidRPr="00253735" w:rsidRDefault="00B024E4" w:rsidP="00B024E4">
            <w:pPr>
              <w:pStyle w:val="TableHeaderLEFT"/>
            </w:pPr>
            <w:r w:rsidRPr="00253735">
              <w:t>AR</w:t>
            </w:r>
          </w:p>
        </w:tc>
        <w:tc>
          <w:tcPr>
            <w:tcW w:w="5632" w:type="dxa"/>
            <w:shd w:val="clear" w:color="auto" w:fill="auto"/>
          </w:tcPr>
          <w:p w14:paraId="5B8D389E" w14:textId="77777777" w:rsidR="00B024E4" w:rsidRPr="00253735" w:rsidRDefault="00B024E4" w:rsidP="00B024E4">
            <w:pPr>
              <w:pStyle w:val="TablecellLEFT"/>
            </w:pPr>
            <w:r w:rsidRPr="00253735">
              <w:t>acceptance review</w:t>
            </w:r>
          </w:p>
        </w:tc>
      </w:tr>
      <w:tr w:rsidR="00B024E4" w:rsidRPr="00253735" w14:paraId="28B37488" w14:textId="77777777" w:rsidTr="00F967B1">
        <w:tc>
          <w:tcPr>
            <w:tcW w:w="1561" w:type="dxa"/>
            <w:shd w:val="clear" w:color="auto" w:fill="auto"/>
          </w:tcPr>
          <w:p w14:paraId="536C6CFD" w14:textId="77777777" w:rsidR="00B024E4" w:rsidRPr="00253735" w:rsidRDefault="00B024E4" w:rsidP="00B024E4">
            <w:pPr>
              <w:pStyle w:val="TableHeaderLEFT"/>
            </w:pPr>
            <w:r w:rsidRPr="00253735">
              <w:t>ASME</w:t>
            </w:r>
          </w:p>
        </w:tc>
        <w:tc>
          <w:tcPr>
            <w:tcW w:w="5632" w:type="dxa"/>
            <w:shd w:val="clear" w:color="auto" w:fill="auto"/>
          </w:tcPr>
          <w:p w14:paraId="019E15B5" w14:textId="77777777" w:rsidR="00B024E4" w:rsidRPr="00253735" w:rsidRDefault="00B024E4" w:rsidP="00B024E4">
            <w:pPr>
              <w:pStyle w:val="TablecellLEFT"/>
            </w:pPr>
            <w:r w:rsidRPr="00253735">
              <w:t>American Society of Mechanical Engineers</w:t>
            </w:r>
          </w:p>
        </w:tc>
      </w:tr>
      <w:tr w:rsidR="00B024E4" w:rsidRPr="00D356BC" w14:paraId="740815B6" w14:textId="77777777" w:rsidTr="00F967B1">
        <w:tc>
          <w:tcPr>
            <w:tcW w:w="1561" w:type="dxa"/>
            <w:shd w:val="clear" w:color="auto" w:fill="auto"/>
          </w:tcPr>
          <w:p w14:paraId="078A4C98" w14:textId="77777777" w:rsidR="00B024E4" w:rsidRPr="00D356BC" w:rsidRDefault="00B024E4" w:rsidP="00D356BC">
            <w:pPr>
              <w:pStyle w:val="TableHeaderLEFT"/>
              <w:keepNext w:val="0"/>
              <w:keepLines w:val="0"/>
              <w:rPr>
                <w:bCs/>
              </w:rPr>
            </w:pPr>
            <w:r w:rsidRPr="00253735">
              <w:t>ASTM</w:t>
            </w:r>
          </w:p>
        </w:tc>
        <w:tc>
          <w:tcPr>
            <w:tcW w:w="5632" w:type="dxa"/>
            <w:shd w:val="clear" w:color="auto" w:fill="auto"/>
          </w:tcPr>
          <w:p w14:paraId="5FA91143" w14:textId="77777777" w:rsidR="00B024E4" w:rsidRPr="00D356BC" w:rsidRDefault="00B024E4" w:rsidP="00D356BC">
            <w:pPr>
              <w:pStyle w:val="TablecellLEFT"/>
              <w:keepNext w:val="0"/>
              <w:keepLines w:val="0"/>
              <w:rPr>
                <w:bCs/>
              </w:rPr>
            </w:pPr>
            <w:r w:rsidRPr="00D356BC">
              <w:rPr>
                <w:bCs/>
              </w:rPr>
              <w:t>American Society for Testing and Materials</w:t>
            </w:r>
          </w:p>
        </w:tc>
      </w:tr>
      <w:tr w:rsidR="00B024E4" w:rsidRPr="00D356BC" w14:paraId="091140E6" w14:textId="77777777" w:rsidTr="00F967B1">
        <w:tc>
          <w:tcPr>
            <w:tcW w:w="1561" w:type="dxa"/>
            <w:shd w:val="clear" w:color="auto" w:fill="auto"/>
          </w:tcPr>
          <w:p w14:paraId="7535CB85" w14:textId="77777777" w:rsidR="00B024E4" w:rsidRPr="00D356BC" w:rsidRDefault="00B024E4" w:rsidP="00D356BC">
            <w:pPr>
              <w:pStyle w:val="TableHeaderLEFT"/>
              <w:keepNext w:val="0"/>
              <w:keepLines w:val="0"/>
              <w:rPr>
                <w:bCs/>
              </w:rPr>
            </w:pPr>
            <w:r w:rsidRPr="00253735">
              <w:t>BS</w:t>
            </w:r>
          </w:p>
        </w:tc>
        <w:tc>
          <w:tcPr>
            <w:tcW w:w="5632" w:type="dxa"/>
            <w:shd w:val="clear" w:color="auto" w:fill="auto"/>
          </w:tcPr>
          <w:p w14:paraId="2BCD9671" w14:textId="77777777" w:rsidR="00B024E4" w:rsidRPr="00D356BC" w:rsidRDefault="00B024E4" w:rsidP="00D356BC">
            <w:pPr>
              <w:pStyle w:val="TablecellLEFT"/>
              <w:keepNext w:val="0"/>
              <w:keepLines w:val="0"/>
              <w:rPr>
                <w:bCs/>
              </w:rPr>
            </w:pPr>
            <w:r w:rsidRPr="00D356BC">
              <w:rPr>
                <w:bCs/>
              </w:rPr>
              <w:t>British Standard</w:t>
            </w:r>
          </w:p>
        </w:tc>
      </w:tr>
      <w:tr w:rsidR="00B024E4" w:rsidRPr="00253735" w14:paraId="18F8ADE9" w14:textId="77777777" w:rsidTr="00F967B1">
        <w:tc>
          <w:tcPr>
            <w:tcW w:w="1561" w:type="dxa"/>
            <w:shd w:val="clear" w:color="auto" w:fill="auto"/>
          </w:tcPr>
          <w:p w14:paraId="75F374D8" w14:textId="77777777" w:rsidR="00B024E4" w:rsidRPr="00253735" w:rsidRDefault="00B024E4" w:rsidP="00D356BC">
            <w:pPr>
              <w:pStyle w:val="TableHeaderLEFT"/>
              <w:keepNext w:val="0"/>
              <w:keepLines w:val="0"/>
            </w:pPr>
            <w:r w:rsidRPr="00253735">
              <w:t>CDR</w:t>
            </w:r>
          </w:p>
        </w:tc>
        <w:tc>
          <w:tcPr>
            <w:tcW w:w="5632" w:type="dxa"/>
            <w:shd w:val="clear" w:color="auto" w:fill="auto"/>
          </w:tcPr>
          <w:p w14:paraId="17D672A4" w14:textId="77777777" w:rsidR="00B024E4" w:rsidRPr="00253735" w:rsidRDefault="00B024E4" w:rsidP="00D356BC">
            <w:pPr>
              <w:pStyle w:val="TablecellLEFT"/>
              <w:keepNext w:val="0"/>
              <w:keepLines w:val="0"/>
            </w:pPr>
            <w:r w:rsidRPr="00253735">
              <w:t>critical design review</w:t>
            </w:r>
          </w:p>
        </w:tc>
      </w:tr>
      <w:tr w:rsidR="00B024E4" w:rsidRPr="00D356BC" w14:paraId="2960785C" w14:textId="77777777" w:rsidTr="00F967B1">
        <w:tc>
          <w:tcPr>
            <w:tcW w:w="1561" w:type="dxa"/>
            <w:shd w:val="clear" w:color="auto" w:fill="auto"/>
          </w:tcPr>
          <w:p w14:paraId="17347D31" w14:textId="77777777" w:rsidR="00B024E4" w:rsidRPr="00253735" w:rsidRDefault="00B024E4" w:rsidP="00D356BC">
            <w:pPr>
              <w:pStyle w:val="TableHeaderLEFT"/>
              <w:keepNext w:val="0"/>
              <w:keepLines w:val="0"/>
            </w:pPr>
            <w:r w:rsidRPr="00253735">
              <w:t>CID</w:t>
            </w:r>
          </w:p>
        </w:tc>
        <w:tc>
          <w:tcPr>
            <w:tcW w:w="5632" w:type="dxa"/>
            <w:shd w:val="clear" w:color="auto" w:fill="auto"/>
          </w:tcPr>
          <w:p w14:paraId="53B38775" w14:textId="77777777" w:rsidR="00B024E4" w:rsidRPr="00253735" w:rsidRDefault="00B024E4" w:rsidP="00D356BC">
            <w:pPr>
              <w:pStyle w:val="TablecellLEFT"/>
              <w:keepNext w:val="0"/>
              <w:keepLines w:val="0"/>
            </w:pPr>
            <w:r w:rsidRPr="00253735">
              <w:t>critical initial defect</w:t>
            </w:r>
          </w:p>
        </w:tc>
      </w:tr>
      <w:tr w:rsidR="00B024E4" w:rsidRPr="00253735" w14:paraId="1ED62C21" w14:textId="77777777" w:rsidTr="00F967B1">
        <w:tc>
          <w:tcPr>
            <w:tcW w:w="1561" w:type="dxa"/>
            <w:shd w:val="clear" w:color="auto" w:fill="auto"/>
          </w:tcPr>
          <w:p w14:paraId="74F627A0" w14:textId="77777777" w:rsidR="00B024E4" w:rsidRPr="00253735" w:rsidRDefault="00B024E4" w:rsidP="00D356BC">
            <w:pPr>
              <w:pStyle w:val="TableHeaderLEFT"/>
              <w:keepNext w:val="0"/>
              <w:keepLines w:val="0"/>
            </w:pPr>
            <w:r w:rsidRPr="00253735">
              <w:lastRenderedPageBreak/>
              <w:t>COPV</w:t>
            </w:r>
          </w:p>
        </w:tc>
        <w:tc>
          <w:tcPr>
            <w:tcW w:w="5632" w:type="dxa"/>
            <w:shd w:val="clear" w:color="auto" w:fill="auto"/>
          </w:tcPr>
          <w:p w14:paraId="225B2CE6" w14:textId="77777777" w:rsidR="00B024E4" w:rsidRPr="00253735" w:rsidRDefault="00B024E4" w:rsidP="00D356BC">
            <w:pPr>
              <w:pStyle w:val="TablecellLEFT"/>
              <w:keepNext w:val="0"/>
              <w:keepLines w:val="0"/>
            </w:pPr>
            <w:r w:rsidRPr="00253735">
              <w:t>composite overwrapped pressure vessel</w:t>
            </w:r>
          </w:p>
        </w:tc>
      </w:tr>
      <w:tr w:rsidR="00B024E4" w:rsidRPr="00253735" w14:paraId="2AB78C8C" w14:textId="77777777" w:rsidTr="00F967B1">
        <w:tc>
          <w:tcPr>
            <w:tcW w:w="1561" w:type="dxa"/>
            <w:shd w:val="clear" w:color="auto" w:fill="auto"/>
          </w:tcPr>
          <w:p w14:paraId="1967A6C9" w14:textId="77777777" w:rsidR="00B024E4" w:rsidRPr="00253735" w:rsidRDefault="00B024E4" w:rsidP="00D356BC">
            <w:pPr>
              <w:pStyle w:val="TableHeaderLEFT"/>
              <w:keepNext w:val="0"/>
              <w:keepLines w:val="0"/>
            </w:pPr>
            <w:r w:rsidRPr="00253735">
              <w:t>DOT</w:t>
            </w:r>
          </w:p>
        </w:tc>
        <w:tc>
          <w:tcPr>
            <w:tcW w:w="5632" w:type="dxa"/>
            <w:shd w:val="clear" w:color="auto" w:fill="auto"/>
          </w:tcPr>
          <w:p w14:paraId="38763AB9" w14:textId="77777777" w:rsidR="00B024E4" w:rsidRPr="00253735" w:rsidRDefault="00B024E4" w:rsidP="00D356BC">
            <w:pPr>
              <w:pStyle w:val="TablecellLEFT"/>
              <w:keepNext w:val="0"/>
              <w:keepLines w:val="0"/>
            </w:pPr>
            <w:r w:rsidRPr="00253735">
              <w:t>United States Department of Transportation</w:t>
            </w:r>
          </w:p>
        </w:tc>
      </w:tr>
      <w:tr w:rsidR="00B024E4" w:rsidRPr="00253735" w14:paraId="071E6289" w14:textId="77777777" w:rsidTr="00F967B1">
        <w:tc>
          <w:tcPr>
            <w:tcW w:w="1561" w:type="dxa"/>
            <w:shd w:val="clear" w:color="auto" w:fill="auto"/>
          </w:tcPr>
          <w:p w14:paraId="5E979952" w14:textId="77777777" w:rsidR="00B024E4" w:rsidRPr="00253735" w:rsidRDefault="00B024E4" w:rsidP="00D356BC">
            <w:pPr>
              <w:pStyle w:val="TableHeaderLEFT"/>
              <w:keepNext w:val="0"/>
              <w:keepLines w:val="0"/>
            </w:pPr>
            <w:r w:rsidRPr="00253735">
              <w:t>DRD</w:t>
            </w:r>
          </w:p>
        </w:tc>
        <w:tc>
          <w:tcPr>
            <w:tcW w:w="5632" w:type="dxa"/>
            <w:shd w:val="clear" w:color="auto" w:fill="auto"/>
          </w:tcPr>
          <w:p w14:paraId="78E1BD0C" w14:textId="77777777" w:rsidR="00B024E4" w:rsidRPr="00253735" w:rsidRDefault="00B024E4" w:rsidP="00D356BC">
            <w:pPr>
              <w:pStyle w:val="TablecellLEFT"/>
              <w:keepNext w:val="0"/>
              <w:keepLines w:val="0"/>
            </w:pPr>
            <w:r w:rsidRPr="00253735">
              <w:t>document requirements definition</w:t>
            </w:r>
          </w:p>
        </w:tc>
      </w:tr>
      <w:tr w:rsidR="00BD470F" w:rsidRPr="00D356BC" w14:paraId="5D284AA6" w14:textId="77777777" w:rsidTr="00060994">
        <w:trPr>
          <w:ins w:id="218" w:author="Gerben Sinnema" w:date="2018-12-24T22:17:00Z"/>
        </w:trPr>
        <w:tc>
          <w:tcPr>
            <w:tcW w:w="1561" w:type="dxa"/>
            <w:shd w:val="clear" w:color="auto" w:fill="auto"/>
          </w:tcPr>
          <w:p w14:paraId="05DB891D" w14:textId="55E3B6D5" w:rsidR="00BD470F" w:rsidRPr="00D356BC" w:rsidRDefault="00BD470F" w:rsidP="00BD470F">
            <w:pPr>
              <w:pStyle w:val="TableHeaderLEFT"/>
              <w:keepNext w:val="0"/>
              <w:keepLines w:val="0"/>
              <w:rPr>
                <w:ins w:id="219" w:author="Gerben Sinnema" w:date="2018-12-24T22:17:00Z"/>
                <w:bCs/>
              </w:rPr>
            </w:pPr>
            <w:ins w:id="220" w:author="Gerben Sinnema" w:date="2018-12-24T22:17:00Z">
              <w:r w:rsidRPr="00253735">
                <w:t>E</w:t>
              </w:r>
              <w:r>
                <w:t>DM</w:t>
              </w:r>
            </w:ins>
          </w:p>
        </w:tc>
        <w:tc>
          <w:tcPr>
            <w:tcW w:w="5632" w:type="dxa"/>
            <w:shd w:val="clear" w:color="auto" w:fill="auto"/>
          </w:tcPr>
          <w:p w14:paraId="5227D522" w14:textId="386B9368" w:rsidR="00BD470F" w:rsidRPr="00253735" w:rsidRDefault="00BD470F" w:rsidP="00BD470F">
            <w:pPr>
              <w:pStyle w:val="TablecellLEFT"/>
              <w:keepNext w:val="0"/>
              <w:keepLines w:val="0"/>
              <w:rPr>
                <w:ins w:id="221" w:author="Gerben Sinnema" w:date="2018-12-24T22:17:00Z"/>
              </w:rPr>
            </w:pPr>
            <w:ins w:id="222" w:author="Gerben Sinnema" w:date="2018-12-24T22:18:00Z">
              <w:r>
                <w:rPr>
                  <w:bCs/>
                </w:rPr>
                <w:t>electric discharge manufacturing</w:t>
              </w:r>
            </w:ins>
          </w:p>
        </w:tc>
      </w:tr>
      <w:tr w:rsidR="00B024E4" w:rsidRPr="00D356BC" w14:paraId="13DCDDCE" w14:textId="77777777" w:rsidTr="00F967B1">
        <w:tc>
          <w:tcPr>
            <w:tcW w:w="1561" w:type="dxa"/>
            <w:shd w:val="clear" w:color="auto" w:fill="auto"/>
          </w:tcPr>
          <w:p w14:paraId="33B6C7E9" w14:textId="77777777" w:rsidR="00B024E4" w:rsidRPr="00D356BC" w:rsidRDefault="00B024E4" w:rsidP="00D356BC">
            <w:pPr>
              <w:pStyle w:val="TableHeaderLEFT"/>
              <w:keepNext w:val="0"/>
              <w:keepLines w:val="0"/>
              <w:rPr>
                <w:bCs/>
              </w:rPr>
            </w:pPr>
            <w:r w:rsidRPr="00253735">
              <w:t>EN</w:t>
            </w:r>
          </w:p>
        </w:tc>
        <w:tc>
          <w:tcPr>
            <w:tcW w:w="5632" w:type="dxa"/>
            <w:shd w:val="clear" w:color="auto" w:fill="auto"/>
          </w:tcPr>
          <w:p w14:paraId="061FFA95" w14:textId="77777777" w:rsidR="00B024E4" w:rsidRPr="00253735" w:rsidRDefault="00B024E4" w:rsidP="00D356BC">
            <w:pPr>
              <w:pStyle w:val="TablecellLEFT"/>
              <w:keepNext w:val="0"/>
              <w:keepLines w:val="0"/>
            </w:pPr>
            <w:r w:rsidRPr="00D356BC">
              <w:rPr>
                <w:bCs/>
              </w:rPr>
              <w:t>European Standard</w:t>
            </w:r>
          </w:p>
        </w:tc>
      </w:tr>
      <w:tr w:rsidR="00B024E4" w:rsidRPr="00D356BC" w14:paraId="1AF11EFC" w14:textId="77777777" w:rsidTr="00F967B1">
        <w:tc>
          <w:tcPr>
            <w:tcW w:w="1561" w:type="dxa"/>
            <w:shd w:val="clear" w:color="auto" w:fill="auto"/>
          </w:tcPr>
          <w:p w14:paraId="1B35D9BE" w14:textId="77777777" w:rsidR="00B024E4" w:rsidRPr="00253735" w:rsidRDefault="00B024E4" w:rsidP="00D356BC">
            <w:pPr>
              <w:pStyle w:val="TableHeaderLEFT"/>
              <w:keepNext w:val="0"/>
              <w:keepLines w:val="0"/>
            </w:pPr>
            <w:r w:rsidRPr="00253735">
              <w:t>EPFM</w:t>
            </w:r>
          </w:p>
        </w:tc>
        <w:tc>
          <w:tcPr>
            <w:tcW w:w="5632" w:type="dxa"/>
            <w:shd w:val="clear" w:color="auto" w:fill="auto"/>
          </w:tcPr>
          <w:p w14:paraId="7BEF0072" w14:textId="77777777" w:rsidR="00B024E4" w:rsidRPr="00253735" w:rsidRDefault="00B024E4" w:rsidP="00D356BC">
            <w:pPr>
              <w:pStyle w:val="TablecellLEFT"/>
              <w:keepNext w:val="0"/>
              <w:keepLines w:val="0"/>
            </w:pPr>
            <w:r w:rsidRPr="00253735">
              <w:t>elastic-plastic fracture mechanics</w:t>
            </w:r>
          </w:p>
        </w:tc>
      </w:tr>
      <w:tr w:rsidR="00B024E4" w:rsidRPr="00253735" w14:paraId="0B434109" w14:textId="77777777" w:rsidTr="00F967B1">
        <w:tc>
          <w:tcPr>
            <w:tcW w:w="1561" w:type="dxa"/>
            <w:shd w:val="clear" w:color="auto" w:fill="auto"/>
          </w:tcPr>
          <w:p w14:paraId="2F3E6FE8" w14:textId="77777777" w:rsidR="00B024E4" w:rsidRPr="00253735" w:rsidRDefault="00B024E4" w:rsidP="00D356BC">
            <w:pPr>
              <w:pStyle w:val="TableHeaderLEFT"/>
              <w:keepNext w:val="0"/>
              <w:keepLines w:val="0"/>
            </w:pPr>
            <w:r w:rsidRPr="00253735">
              <w:t>ESA</w:t>
            </w:r>
          </w:p>
        </w:tc>
        <w:tc>
          <w:tcPr>
            <w:tcW w:w="5632" w:type="dxa"/>
            <w:shd w:val="clear" w:color="auto" w:fill="auto"/>
          </w:tcPr>
          <w:p w14:paraId="0957E044" w14:textId="77777777" w:rsidR="00B024E4" w:rsidRPr="00253735" w:rsidRDefault="00B024E4" w:rsidP="00D356BC">
            <w:pPr>
              <w:pStyle w:val="TablecellLEFT"/>
              <w:keepNext w:val="0"/>
              <w:keepLines w:val="0"/>
            </w:pPr>
            <w:r w:rsidRPr="00253735">
              <w:t>European Space Agency</w:t>
            </w:r>
          </w:p>
        </w:tc>
      </w:tr>
      <w:tr w:rsidR="00B024E4" w:rsidRPr="00253735" w14:paraId="6B2657FB" w14:textId="77777777" w:rsidTr="00F967B1">
        <w:tc>
          <w:tcPr>
            <w:tcW w:w="1561" w:type="dxa"/>
            <w:shd w:val="clear" w:color="auto" w:fill="auto"/>
          </w:tcPr>
          <w:p w14:paraId="2E22AFD1" w14:textId="77777777" w:rsidR="00B024E4" w:rsidRPr="00253735" w:rsidRDefault="00B024E4" w:rsidP="00D356BC">
            <w:pPr>
              <w:pStyle w:val="TableHeaderLEFT"/>
              <w:keepNext w:val="0"/>
              <w:keepLines w:val="0"/>
            </w:pPr>
            <w:r w:rsidRPr="00253735">
              <w:t>FAD</w:t>
            </w:r>
          </w:p>
        </w:tc>
        <w:tc>
          <w:tcPr>
            <w:tcW w:w="5632" w:type="dxa"/>
            <w:shd w:val="clear" w:color="auto" w:fill="auto"/>
          </w:tcPr>
          <w:p w14:paraId="03BFAB96" w14:textId="77777777" w:rsidR="00B024E4" w:rsidRPr="00253735" w:rsidRDefault="00B024E4" w:rsidP="00D356BC">
            <w:pPr>
              <w:pStyle w:val="TablecellLEFT"/>
              <w:keepNext w:val="0"/>
              <w:keepLines w:val="0"/>
            </w:pPr>
            <w:r w:rsidRPr="00253735">
              <w:t>failure assessment diagram</w:t>
            </w:r>
          </w:p>
        </w:tc>
      </w:tr>
      <w:tr w:rsidR="00B024E4" w:rsidRPr="00253735" w14:paraId="4F4B6A1F" w14:textId="77777777" w:rsidTr="00F967B1">
        <w:tc>
          <w:tcPr>
            <w:tcW w:w="1561" w:type="dxa"/>
            <w:shd w:val="clear" w:color="auto" w:fill="auto"/>
          </w:tcPr>
          <w:p w14:paraId="390A24C1" w14:textId="77777777" w:rsidR="00B024E4" w:rsidRPr="00253735" w:rsidRDefault="00B024E4" w:rsidP="00D356BC">
            <w:pPr>
              <w:pStyle w:val="TableHeaderLEFT"/>
              <w:keepNext w:val="0"/>
              <w:keepLines w:val="0"/>
            </w:pPr>
            <w:r w:rsidRPr="00253735">
              <w:t>FCI</w:t>
            </w:r>
          </w:p>
        </w:tc>
        <w:tc>
          <w:tcPr>
            <w:tcW w:w="5632" w:type="dxa"/>
            <w:shd w:val="clear" w:color="auto" w:fill="auto"/>
          </w:tcPr>
          <w:p w14:paraId="5530E198" w14:textId="77777777" w:rsidR="00B024E4" w:rsidRPr="00253735" w:rsidRDefault="00B024E4" w:rsidP="00D356BC">
            <w:pPr>
              <w:pStyle w:val="TablecellLEFT"/>
              <w:keepNext w:val="0"/>
              <w:keepLines w:val="0"/>
            </w:pPr>
            <w:r w:rsidRPr="00253735">
              <w:t>fracture-critical item</w:t>
            </w:r>
          </w:p>
        </w:tc>
      </w:tr>
      <w:tr w:rsidR="00B024E4" w:rsidRPr="00253735" w14:paraId="117D3A8B" w14:textId="77777777" w:rsidTr="00F967B1">
        <w:tc>
          <w:tcPr>
            <w:tcW w:w="1561" w:type="dxa"/>
            <w:shd w:val="clear" w:color="auto" w:fill="auto"/>
          </w:tcPr>
          <w:p w14:paraId="1B33024D" w14:textId="77777777" w:rsidR="00B024E4" w:rsidRPr="00253735" w:rsidRDefault="00B024E4" w:rsidP="00D356BC">
            <w:pPr>
              <w:pStyle w:val="TableHeaderLEFT"/>
              <w:keepNext w:val="0"/>
              <w:keepLines w:val="0"/>
            </w:pPr>
            <w:r w:rsidRPr="00253735">
              <w:t>FCIL</w:t>
            </w:r>
          </w:p>
        </w:tc>
        <w:tc>
          <w:tcPr>
            <w:tcW w:w="5632" w:type="dxa"/>
            <w:shd w:val="clear" w:color="auto" w:fill="auto"/>
          </w:tcPr>
          <w:p w14:paraId="0EEC120D" w14:textId="77777777" w:rsidR="00B024E4" w:rsidRPr="00253735" w:rsidRDefault="00B024E4" w:rsidP="00D356BC">
            <w:pPr>
              <w:pStyle w:val="TablecellLEFT"/>
              <w:keepNext w:val="0"/>
              <w:keepLines w:val="0"/>
            </w:pPr>
            <w:r w:rsidRPr="00253735">
              <w:t>fracture-critical items list</w:t>
            </w:r>
          </w:p>
        </w:tc>
      </w:tr>
      <w:tr w:rsidR="00B024E4" w:rsidRPr="00253735" w14:paraId="60734094" w14:textId="77777777" w:rsidTr="00F967B1">
        <w:tc>
          <w:tcPr>
            <w:tcW w:w="1561" w:type="dxa"/>
            <w:shd w:val="clear" w:color="auto" w:fill="auto"/>
          </w:tcPr>
          <w:p w14:paraId="0C3B945B" w14:textId="77777777" w:rsidR="00B024E4" w:rsidRPr="00253735" w:rsidRDefault="00B024E4" w:rsidP="00D356BC">
            <w:pPr>
              <w:pStyle w:val="TableHeaderLEFT"/>
              <w:keepNext w:val="0"/>
              <w:keepLines w:val="0"/>
            </w:pPr>
            <w:r w:rsidRPr="00253735">
              <w:t>FE</w:t>
            </w:r>
          </w:p>
        </w:tc>
        <w:tc>
          <w:tcPr>
            <w:tcW w:w="5632" w:type="dxa"/>
            <w:shd w:val="clear" w:color="auto" w:fill="auto"/>
          </w:tcPr>
          <w:p w14:paraId="64B720D4" w14:textId="77777777" w:rsidR="00B024E4" w:rsidRPr="00253735" w:rsidRDefault="00B024E4" w:rsidP="00D356BC">
            <w:pPr>
              <w:pStyle w:val="TablecellLEFT"/>
              <w:keepNext w:val="0"/>
              <w:keepLines w:val="0"/>
            </w:pPr>
            <w:r w:rsidRPr="00253735">
              <w:t>finite element</w:t>
            </w:r>
          </w:p>
        </w:tc>
      </w:tr>
      <w:tr w:rsidR="00B024E4" w:rsidRPr="00253735" w14:paraId="1FE4C28B" w14:textId="77777777" w:rsidTr="00F967B1">
        <w:tc>
          <w:tcPr>
            <w:tcW w:w="1561" w:type="dxa"/>
            <w:shd w:val="clear" w:color="auto" w:fill="auto"/>
          </w:tcPr>
          <w:p w14:paraId="40814642" w14:textId="77777777" w:rsidR="00B024E4" w:rsidRPr="00253735" w:rsidRDefault="00B024E4" w:rsidP="00D356BC">
            <w:pPr>
              <w:pStyle w:val="TableHeaderLEFT"/>
              <w:keepNext w:val="0"/>
              <w:keepLines w:val="0"/>
            </w:pPr>
            <w:r w:rsidRPr="00253735">
              <w:t>FLLI</w:t>
            </w:r>
          </w:p>
        </w:tc>
        <w:tc>
          <w:tcPr>
            <w:tcW w:w="5632" w:type="dxa"/>
            <w:shd w:val="clear" w:color="auto" w:fill="auto"/>
          </w:tcPr>
          <w:p w14:paraId="3A71194F" w14:textId="77777777" w:rsidR="00B024E4" w:rsidRPr="00253735" w:rsidRDefault="00B024E4" w:rsidP="00D356BC">
            <w:pPr>
              <w:pStyle w:val="TablecellLEFT"/>
              <w:keepNext w:val="0"/>
              <w:keepLines w:val="0"/>
            </w:pPr>
            <w:r w:rsidRPr="00253735">
              <w:t>fracture-limited life item</w:t>
            </w:r>
          </w:p>
        </w:tc>
      </w:tr>
      <w:tr w:rsidR="00B024E4" w:rsidRPr="00253735" w14:paraId="74CA5F2F" w14:textId="77777777" w:rsidTr="00F967B1">
        <w:tc>
          <w:tcPr>
            <w:tcW w:w="1561" w:type="dxa"/>
            <w:shd w:val="clear" w:color="auto" w:fill="auto"/>
          </w:tcPr>
          <w:p w14:paraId="260815FB" w14:textId="77777777" w:rsidR="00B024E4" w:rsidRPr="00253735" w:rsidRDefault="00B024E4" w:rsidP="00D356BC">
            <w:pPr>
              <w:pStyle w:val="TableHeaderLEFT"/>
              <w:keepNext w:val="0"/>
              <w:keepLines w:val="0"/>
            </w:pPr>
            <w:r w:rsidRPr="00253735">
              <w:t>FLLIL</w:t>
            </w:r>
          </w:p>
        </w:tc>
        <w:tc>
          <w:tcPr>
            <w:tcW w:w="5632" w:type="dxa"/>
            <w:shd w:val="clear" w:color="auto" w:fill="auto"/>
          </w:tcPr>
          <w:p w14:paraId="1F3FFC9A" w14:textId="77777777" w:rsidR="00B024E4" w:rsidRPr="00253735" w:rsidRDefault="00B024E4" w:rsidP="00D356BC">
            <w:pPr>
              <w:pStyle w:val="TablecellLEFT"/>
              <w:keepNext w:val="0"/>
              <w:keepLines w:val="0"/>
            </w:pPr>
            <w:r w:rsidRPr="00253735">
              <w:t>fracture-limited life items list</w:t>
            </w:r>
          </w:p>
        </w:tc>
      </w:tr>
      <w:tr w:rsidR="00B024E4" w:rsidRPr="00253735" w14:paraId="07214C6B" w14:textId="77777777" w:rsidTr="00F967B1">
        <w:tc>
          <w:tcPr>
            <w:tcW w:w="1561" w:type="dxa"/>
            <w:shd w:val="clear" w:color="auto" w:fill="auto"/>
          </w:tcPr>
          <w:p w14:paraId="12B2739B" w14:textId="77777777" w:rsidR="00B024E4" w:rsidRPr="00253735" w:rsidRDefault="00B024E4" w:rsidP="00D356BC">
            <w:pPr>
              <w:pStyle w:val="TableHeaderLEFT"/>
              <w:keepNext w:val="0"/>
              <w:keepLines w:val="0"/>
            </w:pPr>
            <w:r w:rsidRPr="00253735">
              <w:t>FOD</w:t>
            </w:r>
          </w:p>
        </w:tc>
        <w:tc>
          <w:tcPr>
            <w:tcW w:w="5632" w:type="dxa"/>
            <w:shd w:val="clear" w:color="auto" w:fill="auto"/>
          </w:tcPr>
          <w:p w14:paraId="6309B994" w14:textId="77777777" w:rsidR="00B024E4" w:rsidRPr="00253735" w:rsidRDefault="00B024E4" w:rsidP="00D356BC">
            <w:pPr>
              <w:pStyle w:val="TablecellLEFT"/>
              <w:keepNext w:val="0"/>
              <w:keepLines w:val="0"/>
            </w:pPr>
            <w:r w:rsidRPr="00253735">
              <w:t>foreign object debris</w:t>
            </w:r>
          </w:p>
        </w:tc>
      </w:tr>
      <w:tr w:rsidR="00B85933" w:rsidRPr="00253735" w14:paraId="60D39D69" w14:textId="77777777" w:rsidTr="00F967B1">
        <w:tc>
          <w:tcPr>
            <w:tcW w:w="1561" w:type="dxa"/>
            <w:shd w:val="clear" w:color="auto" w:fill="auto"/>
          </w:tcPr>
          <w:p w14:paraId="237D5CB2" w14:textId="77777777" w:rsidR="00B85933" w:rsidRDefault="00B85933" w:rsidP="00D356BC">
            <w:pPr>
              <w:pStyle w:val="TableHeaderLEFT"/>
              <w:keepNext w:val="0"/>
              <w:keepLines w:val="0"/>
            </w:pPr>
            <w:r>
              <w:t>F</w:t>
            </w:r>
            <w:r w:rsidRPr="00D356BC">
              <w:rPr>
                <w:vertAlign w:val="subscript"/>
              </w:rPr>
              <w:t>ty</w:t>
            </w:r>
          </w:p>
        </w:tc>
        <w:tc>
          <w:tcPr>
            <w:tcW w:w="5632" w:type="dxa"/>
            <w:shd w:val="clear" w:color="auto" w:fill="auto"/>
          </w:tcPr>
          <w:p w14:paraId="1B59D881" w14:textId="77777777" w:rsidR="00B85933" w:rsidRPr="00B85933" w:rsidRDefault="00B85933" w:rsidP="00D356BC">
            <w:pPr>
              <w:pStyle w:val="TablecellLEFT"/>
              <w:keepNext w:val="0"/>
              <w:keepLines w:val="0"/>
            </w:pPr>
            <w:r>
              <w:t>d</w:t>
            </w:r>
            <w:r w:rsidRPr="00B85933">
              <w:t>esign tensile yield strength (in MPa)</w:t>
            </w:r>
          </w:p>
        </w:tc>
      </w:tr>
      <w:tr w:rsidR="00B85933" w:rsidRPr="00253735" w14:paraId="51F143F9" w14:textId="77777777" w:rsidTr="00F967B1">
        <w:tc>
          <w:tcPr>
            <w:tcW w:w="1561" w:type="dxa"/>
            <w:shd w:val="clear" w:color="auto" w:fill="auto"/>
          </w:tcPr>
          <w:p w14:paraId="314AA91A" w14:textId="77777777" w:rsidR="00B85933" w:rsidRPr="00253735" w:rsidRDefault="00B85933" w:rsidP="00D356BC">
            <w:pPr>
              <w:pStyle w:val="TableHeaderLEFT"/>
              <w:keepNext w:val="0"/>
              <w:keepLines w:val="0"/>
            </w:pPr>
            <w:r>
              <w:t>F</w:t>
            </w:r>
            <w:r w:rsidRPr="00D356BC">
              <w:rPr>
                <w:vertAlign w:val="subscript"/>
              </w:rPr>
              <w:t>tu</w:t>
            </w:r>
          </w:p>
        </w:tc>
        <w:tc>
          <w:tcPr>
            <w:tcW w:w="5632" w:type="dxa"/>
            <w:shd w:val="clear" w:color="auto" w:fill="auto"/>
          </w:tcPr>
          <w:p w14:paraId="184609C3" w14:textId="77777777" w:rsidR="00B85933" w:rsidRPr="00B85933" w:rsidRDefault="00B85933" w:rsidP="00D356BC">
            <w:pPr>
              <w:pStyle w:val="TablecellLEFT"/>
              <w:keepNext w:val="0"/>
              <w:keepLines w:val="0"/>
            </w:pPr>
            <w:r>
              <w:t>d</w:t>
            </w:r>
            <w:r w:rsidRPr="00B85933">
              <w:t>esign tensile ultimate strength (in MPa)</w:t>
            </w:r>
          </w:p>
        </w:tc>
      </w:tr>
      <w:tr w:rsidR="00B024E4" w:rsidRPr="00253735" w14:paraId="05677CAD" w14:textId="77777777" w:rsidTr="00F967B1">
        <w:tc>
          <w:tcPr>
            <w:tcW w:w="1561" w:type="dxa"/>
            <w:shd w:val="clear" w:color="auto" w:fill="auto"/>
          </w:tcPr>
          <w:p w14:paraId="2FC981E6" w14:textId="77777777" w:rsidR="00B024E4" w:rsidRPr="00253735" w:rsidRDefault="00B024E4" w:rsidP="00D356BC">
            <w:pPr>
              <w:pStyle w:val="TableHeaderLEFT"/>
              <w:keepNext w:val="0"/>
              <w:keepLines w:val="0"/>
            </w:pPr>
            <w:r w:rsidRPr="00253735">
              <w:t>GSE</w:t>
            </w:r>
          </w:p>
        </w:tc>
        <w:tc>
          <w:tcPr>
            <w:tcW w:w="5632" w:type="dxa"/>
            <w:shd w:val="clear" w:color="auto" w:fill="auto"/>
          </w:tcPr>
          <w:p w14:paraId="6089113F" w14:textId="77777777" w:rsidR="00B024E4" w:rsidRPr="00253735" w:rsidRDefault="00B024E4" w:rsidP="00D356BC">
            <w:pPr>
              <w:pStyle w:val="TablecellLEFT"/>
              <w:keepNext w:val="0"/>
              <w:keepLines w:val="0"/>
            </w:pPr>
            <w:r w:rsidRPr="00253735">
              <w:t>ground support equipment</w:t>
            </w:r>
          </w:p>
        </w:tc>
      </w:tr>
      <w:tr w:rsidR="00B024E4" w:rsidRPr="00253735" w14:paraId="06B68FB2" w14:textId="77777777" w:rsidTr="00F967B1">
        <w:tc>
          <w:tcPr>
            <w:tcW w:w="1561" w:type="dxa"/>
            <w:shd w:val="clear" w:color="auto" w:fill="auto"/>
          </w:tcPr>
          <w:p w14:paraId="6E26A3B4" w14:textId="77777777" w:rsidR="00B024E4" w:rsidRPr="00D356BC" w:rsidRDefault="00B024E4" w:rsidP="00D356BC">
            <w:pPr>
              <w:pStyle w:val="TableHeaderLEFT"/>
              <w:keepNext w:val="0"/>
              <w:keepLines w:val="0"/>
              <w:rPr>
                <w:bCs/>
              </w:rPr>
            </w:pPr>
            <w:r w:rsidRPr="00253735">
              <w:t>ISO</w:t>
            </w:r>
          </w:p>
        </w:tc>
        <w:tc>
          <w:tcPr>
            <w:tcW w:w="5632" w:type="dxa"/>
            <w:shd w:val="clear" w:color="auto" w:fill="auto"/>
          </w:tcPr>
          <w:p w14:paraId="5B632CB2" w14:textId="77777777" w:rsidR="00B024E4" w:rsidRPr="00253735" w:rsidRDefault="00B024E4" w:rsidP="00D356BC">
            <w:pPr>
              <w:pStyle w:val="TablecellLEFT"/>
              <w:keepNext w:val="0"/>
              <w:keepLines w:val="0"/>
            </w:pPr>
            <w:r w:rsidRPr="00D356BC">
              <w:rPr>
                <w:bCs/>
              </w:rPr>
              <w:t>International Organisation for Standardisation</w:t>
            </w:r>
          </w:p>
        </w:tc>
      </w:tr>
      <w:tr w:rsidR="00B024E4" w:rsidRPr="00253735" w14:paraId="6E7CB3CE" w14:textId="77777777" w:rsidTr="00F967B1">
        <w:tc>
          <w:tcPr>
            <w:tcW w:w="1561" w:type="dxa"/>
            <w:shd w:val="clear" w:color="auto" w:fill="auto"/>
          </w:tcPr>
          <w:p w14:paraId="24B349C7" w14:textId="77777777" w:rsidR="00B024E4" w:rsidRPr="00253735" w:rsidRDefault="00B024E4" w:rsidP="00D356BC">
            <w:pPr>
              <w:pStyle w:val="TableHeaderLEFT"/>
              <w:keepNext w:val="0"/>
              <w:keepLines w:val="0"/>
            </w:pPr>
            <w:r w:rsidRPr="00253735">
              <w:t>ISS</w:t>
            </w:r>
          </w:p>
        </w:tc>
        <w:tc>
          <w:tcPr>
            <w:tcW w:w="5632" w:type="dxa"/>
            <w:shd w:val="clear" w:color="auto" w:fill="auto"/>
          </w:tcPr>
          <w:p w14:paraId="0D220DEB" w14:textId="77777777" w:rsidR="00B024E4" w:rsidRPr="00253735" w:rsidRDefault="00B024E4" w:rsidP="00D356BC">
            <w:pPr>
              <w:pStyle w:val="TablecellLEFT"/>
              <w:keepNext w:val="0"/>
              <w:keepLines w:val="0"/>
            </w:pPr>
            <w:r w:rsidRPr="00253735">
              <w:t>International Space Station</w:t>
            </w:r>
          </w:p>
        </w:tc>
      </w:tr>
      <w:tr w:rsidR="00B024E4" w:rsidRPr="00253735" w14:paraId="54FA91E6" w14:textId="77777777" w:rsidTr="00F967B1">
        <w:tc>
          <w:tcPr>
            <w:tcW w:w="1561" w:type="dxa"/>
            <w:shd w:val="clear" w:color="auto" w:fill="auto"/>
          </w:tcPr>
          <w:p w14:paraId="410AD1F5" w14:textId="77777777" w:rsidR="00B024E4" w:rsidRPr="00253735" w:rsidRDefault="00B024E4" w:rsidP="00D356BC">
            <w:pPr>
              <w:pStyle w:val="TableHeaderLEFT"/>
              <w:keepNext w:val="0"/>
              <w:keepLines w:val="0"/>
            </w:pPr>
            <w:r w:rsidRPr="00253735">
              <w:t>J-R curve</w:t>
            </w:r>
          </w:p>
        </w:tc>
        <w:tc>
          <w:tcPr>
            <w:tcW w:w="5632" w:type="dxa"/>
            <w:shd w:val="clear" w:color="auto" w:fill="auto"/>
          </w:tcPr>
          <w:p w14:paraId="5725820A" w14:textId="77777777" w:rsidR="00B024E4" w:rsidRPr="00253735" w:rsidRDefault="00B024E4" w:rsidP="00D356BC">
            <w:pPr>
              <w:pStyle w:val="TablecellLEFT"/>
              <w:keepNext w:val="0"/>
              <w:keepLines w:val="0"/>
            </w:pPr>
            <w:r w:rsidRPr="00253735">
              <w:t>resistance curve based on J-integral</w:t>
            </w:r>
          </w:p>
        </w:tc>
      </w:tr>
      <w:tr w:rsidR="00B024E4" w:rsidRPr="00253735" w14:paraId="35C110B5" w14:textId="77777777" w:rsidTr="00F967B1">
        <w:tc>
          <w:tcPr>
            <w:tcW w:w="1561" w:type="dxa"/>
            <w:shd w:val="clear" w:color="auto" w:fill="auto"/>
          </w:tcPr>
          <w:p w14:paraId="2BBBFD59" w14:textId="77777777" w:rsidR="00B024E4" w:rsidRPr="00253735" w:rsidRDefault="00B024E4" w:rsidP="00D356BC">
            <w:pPr>
              <w:pStyle w:val="TableHeaderLEFT"/>
              <w:keepNext w:val="0"/>
              <w:keepLines w:val="0"/>
            </w:pPr>
            <w:r w:rsidRPr="00253735">
              <w:t>K-R curve</w:t>
            </w:r>
          </w:p>
        </w:tc>
        <w:tc>
          <w:tcPr>
            <w:tcW w:w="5632" w:type="dxa"/>
            <w:shd w:val="clear" w:color="auto" w:fill="auto"/>
          </w:tcPr>
          <w:p w14:paraId="65F2FC2C" w14:textId="77777777" w:rsidR="00B024E4" w:rsidRPr="00253735" w:rsidRDefault="00B024E4" w:rsidP="00D356BC">
            <w:pPr>
              <w:pStyle w:val="TablecellLEFT"/>
              <w:keepNext w:val="0"/>
              <w:keepLines w:val="0"/>
            </w:pPr>
            <w:r w:rsidRPr="00253735">
              <w:t>resistance curve based on stress intensity factor (K)</w:t>
            </w:r>
          </w:p>
        </w:tc>
      </w:tr>
      <w:tr w:rsidR="00B024E4" w:rsidRPr="00253735" w14:paraId="0146FBD3" w14:textId="77777777" w:rsidTr="00F967B1">
        <w:tc>
          <w:tcPr>
            <w:tcW w:w="1561" w:type="dxa"/>
            <w:shd w:val="clear" w:color="auto" w:fill="auto"/>
          </w:tcPr>
          <w:p w14:paraId="4AAAB8BC" w14:textId="77777777" w:rsidR="00B024E4" w:rsidRPr="00253735" w:rsidRDefault="00B024E4" w:rsidP="00D356BC">
            <w:pPr>
              <w:pStyle w:val="TableHeaderLEFT"/>
              <w:keepNext w:val="0"/>
              <w:keepLines w:val="0"/>
            </w:pPr>
            <w:r w:rsidRPr="00253735">
              <w:t>LBB</w:t>
            </w:r>
          </w:p>
        </w:tc>
        <w:tc>
          <w:tcPr>
            <w:tcW w:w="5632" w:type="dxa"/>
            <w:shd w:val="clear" w:color="auto" w:fill="auto"/>
          </w:tcPr>
          <w:p w14:paraId="127DDAFE" w14:textId="77777777" w:rsidR="00B024E4" w:rsidRPr="00253735" w:rsidRDefault="00B024E4" w:rsidP="00D356BC">
            <w:pPr>
              <w:pStyle w:val="TablecellLEFT"/>
              <w:keepNext w:val="0"/>
              <w:keepLines w:val="0"/>
            </w:pPr>
            <w:r w:rsidRPr="00253735">
              <w:t>leak before burst</w:t>
            </w:r>
          </w:p>
        </w:tc>
      </w:tr>
      <w:tr w:rsidR="00B024E4" w:rsidRPr="00253735" w14:paraId="64F37446" w14:textId="77777777" w:rsidTr="00F967B1">
        <w:tc>
          <w:tcPr>
            <w:tcW w:w="1561" w:type="dxa"/>
            <w:shd w:val="clear" w:color="auto" w:fill="auto"/>
          </w:tcPr>
          <w:p w14:paraId="1B376DF3" w14:textId="77777777" w:rsidR="00B024E4" w:rsidRPr="00253735" w:rsidRDefault="00B024E4" w:rsidP="00D356BC">
            <w:pPr>
              <w:pStyle w:val="TableHeaderLEFT"/>
              <w:keepNext w:val="0"/>
              <w:keepLines w:val="0"/>
            </w:pPr>
            <w:r w:rsidRPr="00253735">
              <w:t>LEF</w:t>
            </w:r>
          </w:p>
        </w:tc>
        <w:tc>
          <w:tcPr>
            <w:tcW w:w="5632" w:type="dxa"/>
            <w:shd w:val="clear" w:color="auto" w:fill="auto"/>
          </w:tcPr>
          <w:p w14:paraId="3881C1C5" w14:textId="77777777" w:rsidR="00B024E4" w:rsidRPr="00253735" w:rsidRDefault="00B024E4" w:rsidP="00D356BC">
            <w:pPr>
              <w:pStyle w:val="TablecellLEFT"/>
              <w:keepNext w:val="0"/>
              <w:keepLines w:val="0"/>
            </w:pPr>
            <w:r w:rsidRPr="00253735">
              <w:t>load enhancement factor</w:t>
            </w:r>
          </w:p>
        </w:tc>
      </w:tr>
      <w:tr w:rsidR="00B024E4" w:rsidRPr="00253735" w14:paraId="03232095" w14:textId="77777777" w:rsidTr="00F967B1">
        <w:tc>
          <w:tcPr>
            <w:tcW w:w="1561" w:type="dxa"/>
            <w:shd w:val="clear" w:color="auto" w:fill="auto"/>
          </w:tcPr>
          <w:p w14:paraId="6AC09185" w14:textId="77777777" w:rsidR="00B024E4" w:rsidRPr="00253735" w:rsidRDefault="00B024E4" w:rsidP="00D356BC">
            <w:pPr>
              <w:pStyle w:val="TableHeaderLEFT"/>
              <w:keepNext w:val="0"/>
              <w:keepLines w:val="0"/>
            </w:pPr>
            <w:r w:rsidRPr="00253735">
              <w:t>LEFM</w:t>
            </w:r>
          </w:p>
        </w:tc>
        <w:tc>
          <w:tcPr>
            <w:tcW w:w="5632" w:type="dxa"/>
            <w:shd w:val="clear" w:color="auto" w:fill="auto"/>
          </w:tcPr>
          <w:p w14:paraId="789B9153" w14:textId="77777777" w:rsidR="00B024E4" w:rsidRPr="00253735" w:rsidRDefault="00B024E4" w:rsidP="00D356BC">
            <w:pPr>
              <w:pStyle w:val="TablecellLEFT"/>
              <w:keepNext w:val="0"/>
              <w:keepLines w:val="0"/>
            </w:pPr>
            <w:r w:rsidRPr="00253735">
              <w:t>linear elastic fracture mechanics</w:t>
            </w:r>
          </w:p>
        </w:tc>
      </w:tr>
      <w:tr w:rsidR="00B85933" w:rsidRPr="00253735" w14:paraId="58C10881" w14:textId="77777777" w:rsidTr="00F967B1">
        <w:trPr>
          <w:cantSplit/>
        </w:trPr>
        <w:tc>
          <w:tcPr>
            <w:tcW w:w="1561" w:type="dxa"/>
            <w:shd w:val="clear" w:color="auto" w:fill="auto"/>
          </w:tcPr>
          <w:p w14:paraId="75A59851" w14:textId="77777777" w:rsidR="00B85933" w:rsidRPr="00253735" w:rsidRDefault="00B85933" w:rsidP="00D356BC">
            <w:pPr>
              <w:pStyle w:val="TableHeaderLEFT"/>
              <w:keepNext w:val="0"/>
              <w:keepLines w:val="0"/>
            </w:pPr>
            <w:r>
              <w:t>K</w:t>
            </w:r>
            <w:r w:rsidRPr="00D356BC">
              <w:rPr>
                <w:vertAlign w:val="subscript"/>
              </w:rPr>
              <w:t>C</w:t>
            </w:r>
          </w:p>
        </w:tc>
        <w:tc>
          <w:tcPr>
            <w:tcW w:w="5632" w:type="dxa"/>
            <w:shd w:val="clear" w:color="auto" w:fill="auto"/>
          </w:tcPr>
          <w:p w14:paraId="6CD1515D" w14:textId="77777777" w:rsidR="00B85933" w:rsidRDefault="00B85933" w:rsidP="00D356BC">
            <w:pPr>
              <w:pStyle w:val="TablecellLEFT"/>
              <w:keepLines w:val="0"/>
            </w:pPr>
            <w:r>
              <w:t>f</w:t>
            </w:r>
            <w:r w:rsidRPr="00B85933">
              <w:t>racture toughness for stress conditions other than plane strain</w:t>
            </w:r>
          </w:p>
          <w:p w14:paraId="352B49F5" w14:textId="536BD53A" w:rsidR="00B85933" w:rsidRPr="00B85933" w:rsidRDefault="00B85933" w:rsidP="00D356BC">
            <w:pPr>
              <w:pStyle w:val="TablecellLEFT"/>
              <w:keepNext w:val="0"/>
              <w:keepLines w:val="0"/>
            </w:pPr>
            <w:r>
              <w:t>NOTE: S</w:t>
            </w:r>
            <w:r w:rsidRPr="00B85933">
              <w:t>ee</w:t>
            </w:r>
            <w:r w:rsidR="007A1315">
              <w:t xml:space="preserve"> NOTE 1 of </w:t>
            </w:r>
            <w:r w:rsidRPr="00B85933">
              <w:t xml:space="preserve">definition </w:t>
            </w:r>
            <w:r>
              <w:fldChar w:fldCharType="begin"/>
            </w:r>
            <w:r>
              <w:instrText xml:space="preserve"> REF _Ref205826543 \r \h </w:instrText>
            </w:r>
            <w:r>
              <w:fldChar w:fldCharType="separate"/>
            </w:r>
            <w:r w:rsidR="00315F22">
              <w:t>3.2.13</w:t>
            </w:r>
            <w:r>
              <w:fldChar w:fldCharType="end"/>
            </w:r>
            <w:r>
              <w:t>.</w:t>
            </w:r>
          </w:p>
        </w:tc>
      </w:tr>
      <w:tr w:rsidR="00B024E4" w:rsidRPr="00253735" w14:paraId="40FBA4BA" w14:textId="77777777" w:rsidTr="00F967B1">
        <w:tc>
          <w:tcPr>
            <w:tcW w:w="1561" w:type="dxa"/>
            <w:shd w:val="clear" w:color="auto" w:fill="auto"/>
          </w:tcPr>
          <w:p w14:paraId="0070282A" w14:textId="77777777" w:rsidR="00B024E4" w:rsidRPr="00D356BC" w:rsidRDefault="00B024E4" w:rsidP="00D356BC">
            <w:pPr>
              <w:pStyle w:val="TableHeaderLEFT"/>
              <w:keepNext w:val="0"/>
              <w:keepLines w:val="0"/>
              <w:rPr>
                <w:rFonts w:ascii="AvantGarde Bk BT" w:hAnsi="AvantGarde Bk BT"/>
              </w:rPr>
            </w:pPr>
            <w:r w:rsidRPr="00D356BC">
              <w:rPr>
                <w:i/>
              </w:rPr>
              <w:t>K</w:t>
            </w:r>
            <w:r w:rsidRPr="00D356BC">
              <w:rPr>
                <w:i/>
                <w:vertAlign w:val="subscript"/>
              </w:rPr>
              <w:t>IC</w:t>
            </w:r>
          </w:p>
        </w:tc>
        <w:tc>
          <w:tcPr>
            <w:tcW w:w="5632" w:type="dxa"/>
            <w:shd w:val="clear" w:color="auto" w:fill="auto"/>
          </w:tcPr>
          <w:p w14:paraId="69C18AED" w14:textId="77777777" w:rsidR="00B024E4" w:rsidRPr="00253735" w:rsidRDefault="00B024E4" w:rsidP="00D356BC">
            <w:pPr>
              <w:pStyle w:val="TablecellLEFT"/>
              <w:keepNext w:val="0"/>
              <w:keepLines w:val="0"/>
            </w:pPr>
            <w:r w:rsidRPr="00253735">
              <w:t>plane strain fracture toughness</w:t>
            </w:r>
          </w:p>
        </w:tc>
      </w:tr>
      <w:tr w:rsidR="00B024E4" w:rsidRPr="00253735" w14:paraId="054D581F" w14:textId="77777777" w:rsidTr="00F967B1">
        <w:tc>
          <w:tcPr>
            <w:tcW w:w="1561" w:type="dxa"/>
            <w:shd w:val="clear" w:color="auto" w:fill="auto"/>
          </w:tcPr>
          <w:p w14:paraId="10EB57D4" w14:textId="77777777" w:rsidR="00B024E4" w:rsidRPr="00D356BC" w:rsidRDefault="00B024E4" w:rsidP="00D356BC">
            <w:pPr>
              <w:pStyle w:val="TableHeaderLEFT"/>
              <w:keepNext w:val="0"/>
              <w:keepLines w:val="0"/>
              <w:rPr>
                <w:rFonts w:ascii="AvantGarde Bk BT" w:hAnsi="AvantGarde Bk BT"/>
              </w:rPr>
            </w:pPr>
            <w:r w:rsidRPr="00D356BC">
              <w:rPr>
                <w:i/>
              </w:rPr>
              <w:t>K</w:t>
            </w:r>
            <w:r w:rsidRPr="00D356BC">
              <w:rPr>
                <w:i/>
                <w:vertAlign w:val="subscript"/>
              </w:rPr>
              <w:t>ISCC</w:t>
            </w:r>
          </w:p>
        </w:tc>
        <w:tc>
          <w:tcPr>
            <w:tcW w:w="5632" w:type="dxa"/>
            <w:shd w:val="clear" w:color="auto" w:fill="auto"/>
          </w:tcPr>
          <w:p w14:paraId="2F9514D7" w14:textId="77777777" w:rsidR="00B024E4" w:rsidRPr="00253735" w:rsidRDefault="00B024E4" w:rsidP="00D356BC">
            <w:pPr>
              <w:pStyle w:val="TablecellLEFT"/>
              <w:keepNext w:val="0"/>
              <w:keepLines w:val="0"/>
            </w:pPr>
            <w:r w:rsidRPr="00253735">
              <w:t>threshold stress-intensity factor for stress-corrosion cracking</w:t>
            </w:r>
          </w:p>
        </w:tc>
      </w:tr>
      <w:tr w:rsidR="00B024E4" w:rsidRPr="00253735" w14:paraId="69F00F35" w14:textId="77777777" w:rsidTr="00F967B1">
        <w:tc>
          <w:tcPr>
            <w:tcW w:w="1561" w:type="dxa"/>
            <w:shd w:val="clear" w:color="auto" w:fill="auto"/>
          </w:tcPr>
          <w:p w14:paraId="033A52D7" w14:textId="77777777" w:rsidR="00B024E4" w:rsidRPr="00D356BC" w:rsidRDefault="00B024E4" w:rsidP="00D356BC">
            <w:pPr>
              <w:pStyle w:val="TableHeaderLEFT"/>
              <w:keepNext w:val="0"/>
              <w:keepLines w:val="0"/>
              <w:rPr>
                <w:rFonts w:ascii="AvantGarde Bk BT" w:hAnsi="AvantGarde Bk BT"/>
              </w:rPr>
            </w:pPr>
            <w:r w:rsidRPr="00D356BC">
              <w:rPr>
                <w:i/>
              </w:rPr>
              <w:sym w:font="Symbol" w:char="F044"/>
            </w:r>
            <w:r w:rsidRPr="00D356BC">
              <w:rPr>
                <w:i/>
              </w:rPr>
              <w:t>K</w:t>
            </w:r>
            <w:r w:rsidRPr="00D356BC">
              <w:rPr>
                <w:i/>
                <w:vertAlign w:val="subscript"/>
              </w:rPr>
              <w:t>th</w:t>
            </w:r>
          </w:p>
        </w:tc>
        <w:tc>
          <w:tcPr>
            <w:tcW w:w="5632" w:type="dxa"/>
            <w:shd w:val="clear" w:color="auto" w:fill="auto"/>
          </w:tcPr>
          <w:p w14:paraId="6F88B0B5" w14:textId="77777777" w:rsidR="00B024E4" w:rsidRPr="00253735" w:rsidRDefault="00B024E4" w:rsidP="00D356BC">
            <w:pPr>
              <w:pStyle w:val="TablecellLEFT"/>
              <w:keepNext w:val="0"/>
              <w:keepLines w:val="0"/>
            </w:pPr>
            <w:r w:rsidRPr="00253735">
              <w:t>threshold stress-intensity range</w:t>
            </w:r>
          </w:p>
        </w:tc>
      </w:tr>
      <w:tr w:rsidR="00B024E4" w:rsidRPr="00253735" w14:paraId="34B9CDCB" w14:textId="77777777" w:rsidTr="00F967B1">
        <w:tc>
          <w:tcPr>
            <w:tcW w:w="1561" w:type="dxa"/>
            <w:shd w:val="clear" w:color="auto" w:fill="auto"/>
          </w:tcPr>
          <w:p w14:paraId="398453F9" w14:textId="77777777" w:rsidR="00B024E4" w:rsidRPr="00253735" w:rsidRDefault="00B024E4" w:rsidP="00D356BC">
            <w:pPr>
              <w:pStyle w:val="TableHeaderLEFT"/>
              <w:keepNext w:val="0"/>
              <w:keepLines w:val="0"/>
            </w:pPr>
            <w:r w:rsidRPr="00253735">
              <w:t>MDP</w:t>
            </w:r>
          </w:p>
        </w:tc>
        <w:tc>
          <w:tcPr>
            <w:tcW w:w="5632" w:type="dxa"/>
            <w:shd w:val="clear" w:color="auto" w:fill="auto"/>
          </w:tcPr>
          <w:p w14:paraId="24964AA1" w14:textId="77777777" w:rsidR="00B024E4" w:rsidRPr="00253735" w:rsidRDefault="00B024E4" w:rsidP="00D356BC">
            <w:pPr>
              <w:pStyle w:val="TablecellLEFT"/>
              <w:keepNext w:val="0"/>
              <w:keepLines w:val="0"/>
            </w:pPr>
            <w:r w:rsidRPr="00253735">
              <w:t>maximum design pressure</w:t>
            </w:r>
          </w:p>
        </w:tc>
      </w:tr>
      <w:tr w:rsidR="00B024E4" w:rsidRPr="00253735" w14:paraId="1B5761E8" w14:textId="77777777" w:rsidTr="00F967B1">
        <w:tc>
          <w:tcPr>
            <w:tcW w:w="1561" w:type="dxa"/>
            <w:shd w:val="clear" w:color="auto" w:fill="auto"/>
          </w:tcPr>
          <w:p w14:paraId="5718AD47" w14:textId="77777777" w:rsidR="00B024E4" w:rsidRPr="00253735" w:rsidRDefault="00B024E4" w:rsidP="00D356BC">
            <w:pPr>
              <w:pStyle w:val="TableHeaderLEFT"/>
              <w:keepNext w:val="0"/>
              <w:keepLines w:val="0"/>
            </w:pPr>
            <w:r w:rsidRPr="00253735">
              <w:t>MEOP</w:t>
            </w:r>
          </w:p>
        </w:tc>
        <w:tc>
          <w:tcPr>
            <w:tcW w:w="5632" w:type="dxa"/>
            <w:shd w:val="clear" w:color="auto" w:fill="auto"/>
          </w:tcPr>
          <w:p w14:paraId="68BC5009" w14:textId="77777777" w:rsidR="00B024E4" w:rsidRPr="00253735" w:rsidRDefault="00B024E4" w:rsidP="00D356BC">
            <w:pPr>
              <w:pStyle w:val="TablecellLEFT"/>
              <w:keepNext w:val="0"/>
              <w:keepLines w:val="0"/>
            </w:pPr>
            <w:r w:rsidRPr="00253735">
              <w:t>maximum expected operating pressure</w:t>
            </w:r>
          </w:p>
        </w:tc>
      </w:tr>
      <w:tr w:rsidR="00B024E4" w:rsidRPr="00253735" w14:paraId="76E82E7C" w14:textId="77777777" w:rsidTr="00F967B1">
        <w:tc>
          <w:tcPr>
            <w:tcW w:w="1561" w:type="dxa"/>
            <w:shd w:val="clear" w:color="auto" w:fill="auto"/>
          </w:tcPr>
          <w:p w14:paraId="0253C5B2" w14:textId="77777777" w:rsidR="00B024E4" w:rsidRPr="00253735" w:rsidRDefault="00B024E4" w:rsidP="00D356BC">
            <w:pPr>
              <w:pStyle w:val="TableHeaderLEFT"/>
              <w:keepNext w:val="0"/>
              <w:keepLines w:val="0"/>
            </w:pPr>
            <w:r w:rsidRPr="00253735">
              <w:t>NASA</w:t>
            </w:r>
          </w:p>
        </w:tc>
        <w:tc>
          <w:tcPr>
            <w:tcW w:w="5632" w:type="dxa"/>
            <w:shd w:val="clear" w:color="auto" w:fill="auto"/>
          </w:tcPr>
          <w:p w14:paraId="62D3EAEB" w14:textId="77777777" w:rsidR="00B024E4" w:rsidRPr="00253735" w:rsidRDefault="00B024E4" w:rsidP="00D356BC">
            <w:pPr>
              <w:pStyle w:val="TablecellLEFT"/>
              <w:keepNext w:val="0"/>
              <w:keepLines w:val="0"/>
            </w:pPr>
            <w:r w:rsidRPr="00253735">
              <w:t>National Aeronautics and Space Administration</w:t>
            </w:r>
          </w:p>
        </w:tc>
      </w:tr>
      <w:tr w:rsidR="00B024E4" w:rsidRPr="00253735" w14:paraId="442FB1C4" w14:textId="77777777" w:rsidTr="00F967B1">
        <w:tc>
          <w:tcPr>
            <w:tcW w:w="1561" w:type="dxa"/>
            <w:shd w:val="clear" w:color="auto" w:fill="auto"/>
          </w:tcPr>
          <w:p w14:paraId="444C3838" w14:textId="77777777" w:rsidR="00B024E4" w:rsidRPr="00253735" w:rsidRDefault="00B024E4" w:rsidP="00D356BC">
            <w:pPr>
              <w:pStyle w:val="TableHeaderLEFT"/>
              <w:keepNext w:val="0"/>
              <w:keepLines w:val="0"/>
            </w:pPr>
            <w:r w:rsidRPr="00253735">
              <w:t>NDI</w:t>
            </w:r>
          </w:p>
        </w:tc>
        <w:tc>
          <w:tcPr>
            <w:tcW w:w="5632" w:type="dxa"/>
            <w:shd w:val="clear" w:color="auto" w:fill="auto"/>
          </w:tcPr>
          <w:p w14:paraId="3B1588D9" w14:textId="77777777" w:rsidR="00B024E4" w:rsidRPr="00253735" w:rsidRDefault="00B024E4" w:rsidP="00D356BC">
            <w:pPr>
              <w:pStyle w:val="TablecellLEFT"/>
              <w:keepNext w:val="0"/>
              <w:keepLines w:val="0"/>
            </w:pPr>
            <w:r w:rsidRPr="00253735">
              <w:t>non-destructive inspection</w:t>
            </w:r>
          </w:p>
        </w:tc>
      </w:tr>
      <w:tr w:rsidR="00B024E4" w:rsidRPr="00253735" w14:paraId="35EB148A" w14:textId="77777777" w:rsidTr="00F967B1">
        <w:tc>
          <w:tcPr>
            <w:tcW w:w="1561" w:type="dxa"/>
            <w:shd w:val="clear" w:color="auto" w:fill="auto"/>
          </w:tcPr>
          <w:p w14:paraId="74C38A3C" w14:textId="77777777" w:rsidR="00B024E4" w:rsidRPr="00253735" w:rsidRDefault="00B024E4" w:rsidP="00D356BC">
            <w:pPr>
              <w:pStyle w:val="TableHeaderLEFT"/>
              <w:keepNext w:val="0"/>
              <w:keepLines w:val="0"/>
            </w:pPr>
            <w:r w:rsidRPr="00253735">
              <w:t>NHLBB</w:t>
            </w:r>
          </w:p>
        </w:tc>
        <w:tc>
          <w:tcPr>
            <w:tcW w:w="5632" w:type="dxa"/>
            <w:shd w:val="clear" w:color="auto" w:fill="auto"/>
          </w:tcPr>
          <w:p w14:paraId="0C9B1E6E" w14:textId="77777777" w:rsidR="00B024E4" w:rsidRPr="00253735" w:rsidRDefault="00B024E4" w:rsidP="00D356BC">
            <w:pPr>
              <w:pStyle w:val="TablecellLEFT"/>
              <w:keepNext w:val="0"/>
              <w:keepLines w:val="0"/>
            </w:pPr>
            <w:r w:rsidRPr="00253735">
              <w:t>non-hazardous leak before burst</w:t>
            </w:r>
          </w:p>
        </w:tc>
      </w:tr>
      <w:tr w:rsidR="00B024E4" w:rsidRPr="00253735" w14:paraId="5040645B" w14:textId="77777777" w:rsidTr="00F967B1">
        <w:tc>
          <w:tcPr>
            <w:tcW w:w="1561" w:type="dxa"/>
            <w:shd w:val="clear" w:color="auto" w:fill="auto"/>
          </w:tcPr>
          <w:p w14:paraId="167FBCEA" w14:textId="77777777" w:rsidR="00B024E4" w:rsidRPr="00253735" w:rsidRDefault="00B024E4" w:rsidP="00D356BC">
            <w:pPr>
              <w:pStyle w:val="TableHeaderLEFT"/>
              <w:keepNext w:val="0"/>
              <w:keepLines w:val="0"/>
            </w:pPr>
            <w:r w:rsidRPr="00253735">
              <w:t>NSTS</w:t>
            </w:r>
          </w:p>
        </w:tc>
        <w:tc>
          <w:tcPr>
            <w:tcW w:w="5632" w:type="dxa"/>
            <w:shd w:val="clear" w:color="auto" w:fill="auto"/>
          </w:tcPr>
          <w:p w14:paraId="3D7F1B20" w14:textId="77777777" w:rsidR="00B024E4" w:rsidRPr="00253735" w:rsidRDefault="00B024E4" w:rsidP="00D356BC">
            <w:pPr>
              <w:pStyle w:val="TablecellLEFT"/>
              <w:keepNext w:val="0"/>
              <w:keepLines w:val="0"/>
            </w:pPr>
            <w:r w:rsidRPr="00253735">
              <w:t>National Space Transportation System (NASA Space Shuttle)</w:t>
            </w:r>
          </w:p>
        </w:tc>
      </w:tr>
      <w:tr w:rsidR="00B024E4" w:rsidRPr="00253735" w14:paraId="0F6A1E55" w14:textId="77777777" w:rsidTr="00F967B1">
        <w:tc>
          <w:tcPr>
            <w:tcW w:w="1561" w:type="dxa"/>
            <w:shd w:val="clear" w:color="auto" w:fill="auto"/>
          </w:tcPr>
          <w:p w14:paraId="5156C6B5" w14:textId="77777777" w:rsidR="00B024E4" w:rsidRPr="00253735" w:rsidRDefault="00B024E4" w:rsidP="00D356BC">
            <w:pPr>
              <w:pStyle w:val="TableHeaderLEFT"/>
              <w:keepNext w:val="0"/>
              <w:keepLines w:val="0"/>
            </w:pPr>
            <w:r w:rsidRPr="00253735">
              <w:t>PDR</w:t>
            </w:r>
          </w:p>
        </w:tc>
        <w:tc>
          <w:tcPr>
            <w:tcW w:w="5632" w:type="dxa"/>
            <w:shd w:val="clear" w:color="auto" w:fill="auto"/>
          </w:tcPr>
          <w:p w14:paraId="0911EAD2" w14:textId="77777777" w:rsidR="00B024E4" w:rsidRPr="00253735" w:rsidRDefault="00B024E4" w:rsidP="00D356BC">
            <w:pPr>
              <w:pStyle w:val="TablecellLEFT"/>
              <w:keepNext w:val="0"/>
              <w:keepLines w:val="0"/>
            </w:pPr>
            <w:r w:rsidRPr="00253735">
              <w:t>preliminary design review</w:t>
            </w:r>
          </w:p>
        </w:tc>
      </w:tr>
      <w:tr w:rsidR="00B024E4" w:rsidRPr="00253735" w14:paraId="5824B6BB" w14:textId="77777777" w:rsidTr="00F967B1">
        <w:tc>
          <w:tcPr>
            <w:tcW w:w="1561" w:type="dxa"/>
            <w:shd w:val="clear" w:color="auto" w:fill="auto"/>
          </w:tcPr>
          <w:p w14:paraId="751A6483" w14:textId="77777777" w:rsidR="00B024E4" w:rsidRPr="00253735" w:rsidRDefault="00B024E4" w:rsidP="00D356BC">
            <w:pPr>
              <w:pStyle w:val="TableHeaderLEFT"/>
              <w:keepNext w:val="0"/>
              <w:keepLines w:val="0"/>
            </w:pPr>
            <w:r w:rsidRPr="00253735">
              <w:lastRenderedPageBreak/>
              <w:t>PFCI</w:t>
            </w:r>
          </w:p>
        </w:tc>
        <w:tc>
          <w:tcPr>
            <w:tcW w:w="5632" w:type="dxa"/>
            <w:shd w:val="clear" w:color="auto" w:fill="auto"/>
          </w:tcPr>
          <w:p w14:paraId="108EFA4B" w14:textId="77777777" w:rsidR="00B024E4" w:rsidRPr="00253735" w:rsidRDefault="00B024E4" w:rsidP="00D356BC">
            <w:pPr>
              <w:pStyle w:val="TablecellLEFT"/>
              <w:keepNext w:val="0"/>
              <w:keepLines w:val="0"/>
            </w:pPr>
            <w:r w:rsidRPr="00253735">
              <w:t>potential fracture-critical item</w:t>
            </w:r>
          </w:p>
        </w:tc>
      </w:tr>
      <w:tr w:rsidR="00B024E4" w:rsidRPr="00253735" w14:paraId="61CE70C5" w14:textId="77777777" w:rsidTr="00F967B1">
        <w:tc>
          <w:tcPr>
            <w:tcW w:w="1561" w:type="dxa"/>
            <w:shd w:val="clear" w:color="auto" w:fill="auto"/>
          </w:tcPr>
          <w:p w14:paraId="13831993" w14:textId="77777777" w:rsidR="00B024E4" w:rsidRPr="00253735" w:rsidRDefault="00B024E4" w:rsidP="00D356BC">
            <w:pPr>
              <w:pStyle w:val="TableHeaderLEFT"/>
              <w:keepNext w:val="0"/>
              <w:keepLines w:val="0"/>
            </w:pPr>
            <w:r w:rsidRPr="00253735">
              <w:t>PFCIL</w:t>
            </w:r>
          </w:p>
        </w:tc>
        <w:tc>
          <w:tcPr>
            <w:tcW w:w="5632" w:type="dxa"/>
            <w:shd w:val="clear" w:color="auto" w:fill="auto"/>
          </w:tcPr>
          <w:p w14:paraId="2778D6A0" w14:textId="77777777" w:rsidR="00B024E4" w:rsidRPr="00253735" w:rsidRDefault="00B024E4" w:rsidP="00D356BC">
            <w:pPr>
              <w:pStyle w:val="TablecellLEFT"/>
              <w:keepNext w:val="0"/>
              <w:keepLines w:val="0"/>
            </w:pPr>
            <w:r w:rsidRPr="00253735">
              <w:t>potential fracture-critical items list</w:t>
            </w:r>
          </w:p>
        </w:tc>
      </w:tr>
      <w:tr w:rsidR="00B024E4" w:rsidRPr="00253735" w14:paraId="4EC54399" w14:textId="77777777" w:rsidTr="00F967B1">
        <w:tc>
          <w:tcPr>
            <w:tcW w:w="1561" w:type="dxa"/>
            <w:shd w:val="clear" w:color="auto" w:fill="auto"/>
          </w:tcPr>
          <w:p w14:paraId="47C91BB2" w14:textId="77777777" w:rsidR="00B024E4" w:rsidRPr="00253735" w:rsidRDefault="00B024E4" w:rsidP="00D356BC">
            <w:pPr>
              <w:pStyle w:val="TableHeaderLEFT"/>
              <w:keepNext w:val="0"/>
              <w:keepLines w:val="0"/>
            </w:pPr>
            <w:r w:rsidRPr="00253735">
              <w:t>R</w:t>
            </w:r>
          </w:p>
        </w:tc>
        <w:tc>
          <w:tcPr>
            <w:tcW w:w="5632" w:type="dxa"/>
            <w:shd w:val="clear" w:color="auto" w:fill="auto"/>
          </w:tcPr>
          <w:p w14:paraId="0938453F" w14:textId="77777777" w:rsidR="00B024E4" w:rsidRPr="00253735" w:rsidRDefault="00B024E4" w:rsidP="00D356BC">
            <w:pPr>
              <w:pStyle w:val="TablecellLEFT"/>
              <w:keepNext w:val="0"/>
              <w:keepLines w:val="0"/>
            </w:pPr>
            <w:r w:rsidRPr="00253735">
              <w:t>ratio of the minimum stress to maximum stress</w:t>
            </w:r>
          </w:p>
        </w:tc>
      </w:tr>
      <w:tr w:rsidR="00B024E4" w:rsidRPr="00253735" w14:paraId="3C0274F2" w14:textId="77777777" w:rsidTr="00F967B1">
        <w:tc>
          <w:tcPr>
            <w:tcW w:w="1561" w:type="dxa"/>
            <w:shd w:val="clear" w:color="auto" w:fill="auto"/>
          </w:tcPr>
          <w:p w14:paraId="00BF29E4" w14:textId="77777777" w:rsidR="00B024E4" w:rsidRPr="00253735" w:rsidRDefault="00B024E4" w:rsidP="00D356BC">
            <w:pPr>
              <w:pStyle w:val="TableHeaderLEFT"/>
              <w:keepNext w:val="0"/>
              <w:keepLines w:val="0"/>
            </w:pPr>
            <w:r w:rsidRPr="00253735">
              <w:t>RFCP</w:t>
            </w:r>
          </w:p>
        </w:tc>
        <w:tc>
          <w:tcPr>
            <w:tcW w:w="5632" w:type="dxa"/>
            <w:shd w:val="clear" w:color="auto" w:fill="auto"/>
          </w:tcPr>
          <w:p w14:paraId="40B6B31F" w14:textId="77777777" w:rsidR="00B024E4" w:rsidRPr="00253735" w:rsidRDefault="00B024E4" w:rsidP="00D356BC">
            <w:pPr>
              <w:pStyle w:val="TablecellLEFT"/>
              <w:keepNext w:val="0"/>
              <w:keepLines w:val="0"/>
            </w:pPr>
            <w:r w:rsidRPr="00253735">
              <w:t>reduced fracture-control programme</w:t>
            </w:r>
          </w:p>
        </w:tc>
      </w:tr>
      <w:tr w:rsidR="00B024E4" w:rsidRPr="00D356BC" w14:paraId="2F3DB4F2" w14:textId="77777777" w:rsidTr="00F967B1">
        <w:tc>
          <w:tcPr>
            <w:tcW w:w="1561" w:type="dxa"/>
            <w:shd w:val="clear" w:color="auto" w:fill="auto"/>
          </w:tcPr>
          <w:p w14:paraId="454D2E32" w14:textId="77777777" w:rsidR="00B024E4" w:rsidRPr="00253735" w:rsidRDefault="00B024E4" w:rsidP="00D356BC">
            <w:pPr>
              <w:pStyle w:val="TableHeaderLEFT"/>
              <w:keepNext w:val="0"/>
              <w:keepLines w:val="0"/>
            </w:pPr>
            <w:r w:rsidRPr="00253735">
              <w:t>SAE</w:t>
            </w:r>
          </w:p>
        </w:tc>
        <w:tc>
          <w:tcPr>
            <w:tcW w:w="5632" w:type="dxa"/>
            <w:shd w:val="clear" w:color="auto" w:fill="auto"/>
          </w:tcPr>
          <w:p w14:paraId="3CF21C8A" w14:textId="77777777" w:rsidR="00B024E4" w:rsidRPr="00253735" w:rsidRDefault="00B024E4" w:rsidP="00D356BC">
            <w:pPr>
              <w:pStyle w:val="TablecellLEFT"/>
              <w:keepNext w:val="0"/>
              <w:keepLines w:val="0"/>
            </w:pPr>
            <w:r w:rsidRPr="00253735">
              <w:t>Society of Automotive Engineers</w:t>
            </w:r>
          </w:p>
        </w:tc>
      </w:tr>
      <w:tr w:rsidR="00B024E4" w:rsidRPr="00253735" w14:paraId="24175A40" w14:textId="77777777" w:rsidTr="00F967B1">
        <w:tc>
          <w:tcPr>
            <w:tcW w:w="1561" w:type="dxa"/>
            <w:shd w:val="clear" w:color="auto" w:fill="auto"/>
          </w:tcPr>
          <w:p w14:paraId="6D538772" w14:textId="77777777" w:rsidR="00B024E4" w:rsidRPr="00253735" w:rsidRDefault="00B024E4" w:rsidP="00D356BC">
            <w:pPr>
              <w:pStyle w:val="TableHeaderLEFT"/>
              <w:keepNext w:val="0"/>
              <w:keepLines w:val="0"/>
            </w:pPr>
            <w:r w:rsidRPr="00253735">
              <w:t>SCC</w:t>
            </w:r>
          </w:p>
        </w:tc>
        <w:tc>
          <w:tcPr>
            <w:tcW w:w="5632" w:type="dxa"/>
            <w:shd w:val="clear" w:color="auto" w:fill="auto"/>
          </w:tcPr>
          <w:p w14:paraId="388010F5" w14:textId="77777777" w:rsidR="00B024E4" w:rsidRPr="00253735" w:rsidRDefault="00B024E4" w:rsidP="00D356BC">
            <w:pPr>
              <w:pStyle w:val="TablecellLEFT"/>
              <w:keepNext w:val="0"/>
              <w:keepLines w:val="0"/>
            </w:pPr>
            <w:r w:rsidRPr="00253735">
              <w:t>stress-corrosion cracking</w:t>
            </w:r>
          </w:p>
        </w:tc>
      </w:tr>
      <w:tr w:rsidR="00B024E4" w:rsidRPr="00253735" w14:paraId="1E174DFA" w14:textId="77777777" w:rsidTr="00F967B1">
        <w:tc>
          <w:tcPr>
            <w:tcW w:w="1561" w:type="dxa"/>
            <w:shd w:val="clear" w:color="auto" w:fill="auto"/>
          </w:tcPr>
          <w:p w14:paraId="2EEE1B86" w14:textId="77777777" w:rsidR="00B024E4" w:rsidRPr="00253735" w:rsidRDefault="00B024E4" w:rsidP="00D356BC">
            <w:pPr>
              <w:pStyle w:val="TableHeaderLEFT"/>
              <w:keepNext w:val="0"/>
              <w:keepLines w:val="0"/>
            </w:pPr>
            <w:r w:rsidRPr="00253735">
              <w:t>SI</w:t>
            </w:r>
          </w:p>
        </w:tc>
        <w:tc>
          <w:tcPr>
            <w:tcW w:w="5632" w:type="dxa"/>
            <w:shd w:val="clear" w:color="auto" w:fill="auto"/>
          </w:tcPr>
          <w:p w14:paraId="7FA2A816" w14:textId="77777777" w:rsidR="00B024E4" w:rsidRPr="00253735" w:rsidRDefault="00B024E4" w:rsidP="00D356BC">
            <w:pPr>
              <w:pStyle w:val="TablecellLEFT"/>
              <w:keepNext w:val="0"/>
              <w:keepLines w:val="0"/>
            </w:pPr>
            <w:r w:rsidRPr="00253735">
              <w:t>international system of units</w:t>
            </w:r>
          </w:p>
        </w:tc>
      </w:tr>
      <w:tr w:rsidR="00B024E4" w:rsidRPr="00253735" w14:paraId="51E0EFE5" w14:textId="77777777" w:rsidTr="00F967B1">
        <w:tc>
          <w:tcPr>
            <w:tcW w:w="1561" w:type="dxa"/>
            <w:shd w:val="clear" w:color="auto" w:fill="auto"/>
          </w:tcPr>
          <w:p w14:paraId="7F173E91" w14:textId="77777777" w:rsidR="00B024E4" w:rsidRPr="00253735" w:rsidRDefault="00B024E4" w:rsidP="00206ED4">
            <w:pPr>
              <w:pStyle w:val="TableHeaderLEFT"/>
            </w:pPr>
            <w:r w:rsidRPr="00253735">
              <w:t>SRR</w:t>
            </w:r>
          </w:p>
        </w:tc>
        <w:tc>
          <w:tcPr>
            <w:tcW w:w="5632" w:type="dxa"/>
            <w:shd w:val="clear" w:color="auto" w:fill="auto"/>
          </w:tcPr>
          <w:p w14:paraId="39C83D35" w14:textId="77777777" w:rsidR="00B024E4" w:rsidRPr="00253735" w:rsidRDefault="00B024E4" w:rsidP="00206ED4">
            <w:pPr>
              <w:pStyle w:val="TablecellLEFT"/>
            </w:pPr>
            <w:r w:rsidRPr="00253735">
              <w:t>system requirements review</w:t>
            </w:r>
          </w:p>
        </w:tc>
      </w:tr>
      <w:tr w:rsidR="00B024E4" w:rsidRPr="00253735" w14:paraId="455B34B7" w14:textId="77777777" w:rsidTr="00F967B1">
        <w:tc>
          <w:tcPr>
            <w:tcW w:w="1561" w:type="dxa"/>
            <w:shd w:val="clear" w:color="auto" w:fill="auto"/>
          </w:tcPr>
          <w:p w14:paraId="3D6015A2" w14:textId="77777777" w:rsidR="00B024E4" w:rsidRPr="00253735" w:rsidRDefault="00B024E4" w:rsidP="00B024E4">
            <w:pPr>
              <w:pStyle w:val="TableHeaderLEFT"/>
            </w:pPr>
            <w:r w:rsidRPr="00253735">
              <w:t>STS</w:t>
            </w:r>
          </w:p>
        </w:tc>
        <w:tc>
          <w:tcPr>
            <w:tcW w:w="5632" w:type="dxa"/>
            <w:shd w:val="clear" w:color="auto" w:fill="auto"/>
          </w:tcPr>
          <w:p w14:paraId="2A2AC1D8" w14:textId="77777777" w:rsidR="00B024E4" w:rsidRPr="00253735" w:rsidRDefault="00B024E4" w:rsidP="00B024E4">
            <w:pPr>
              <w:pStyle w:val="TablecellLEFT"/>
            </w:pPr>
            <w:r w:rsidRPr="00253735">
              <w:t>Space Transportation System (US Space Shuttle)</w:t>
            </w:r>
          </w:p>
        </w:tc>
      </w:tr>
      <w:tr w:rsidR="00B024E4" w:rsidRPr="00253735" w14:paraId="750C55F0" w14:textId="77777777" w:rsidTr="00F967B1">
        <w:tc>
          <w:tcPr>
            <w:tcW w:w="1561" w:type="dxa"/>
            <w:shd w:val="clear" w:color="auto" w:fill="auto"/>
          </w:tcPr>
          <w:p w14:paraId="570221A0" w14:textId="77777777" w:rsidR="00B024E4" w:rsidRPr="00253735" w:rsidRDefault="00B024E4" w:rsidP="00B024E4">
            <w:pPr>
              <w:pStyle w:val="TableHeaderLEFT"/>
            </w:pPr>
            <w:r w:rsidRPr="00253735">
              <w:t>US</w:t>
            </w:r>
          </w:p>
        </w:tc>
        <w:tc>
          <w:tcPr>
            <w:tcW w:w="5632" w:type="dxa"/>
            <w:shd w:val="clear" w:color="auto" w:fill="auto"/>
          </w:tcPr>
          <w:p w14:paraId="07D0EC77" w14:textId="77777777" w:rsidR="00B024E4" w:rsidRPr="00253735" w:rsidRDefault="00B024E4" w:rsidP="00B024E4">
            <w:pPr>
              <w:pStyle w:val="TablecellLEFT"/>
            </w:pPr>
            <w:r w:rsidRPr="00253735">
              <w:t>ultrasonic</w:t>
            </w:r>
          </w:p>
        </w:tc>
      </w:tr>
      <w:tr w:rsidR="00B024E4" w:rsidRPr="00D356BC" w14:paraId="48D709D9" w14:textId="77777777" w:rsidTr="00F967B1">
        <w:tc>
          <w:tcPr>
            <w:tcW w:w="1561" w:type="dxa"/>
            <w:shd w:val="clear" w:color="auto" w:fill="auto"/>
          </w:tcPr>
          <w:p w14:paraId="7549C7AE" w14:textId="77777777" w:rsidR="00B024E4" w:rsidRPr="00253735" w:rsidRDefault="00B024E4" w:rsidP="00B024E4">
            <w:pPr>
              <w:pStyle w:val="TableHeaderLEFT"/>
            </w:pPr>
            <w:r w:rsidRPr="00253735">
              <w:t>VDT</w:t>
            </w:r>
          </w:p>
        </w:tc>
        <w:tc>
          <w:tcPr>
            <w:tcW w:w="5632" w:type="dxa"/>
            <w:shd w:val="clear" w:color="auto" w:fill="auto"/>
          </w:tcPr>
          <w:p w14:paraId="2A7E42D7" w14:textId="77777777" w:rsidR="00B024E4" w:rsidRPr="00253735" w:rsidRDefault="00B024E4" w:rsidP="00B024E4">
            <w:pPr>
              <w:pStyle w:val="TablecellLEFT"/>
            </w:pPr>
            <w:r w:rsidRPr="00253735">
              <w:t>visual damage threshold</w:t>
            </w:r>
          </w:p>
        </w:tc>
      </w:tr>
    </w:tbl>
    <w:p w14:paraId="7CA19834" w14:textId="77777777" w:rsidR="00F967B1" w:rsidRPr="00CB6238" w:rsidRDefault="00F967B1" w:rsidP="00F967B1">
      <w:pPr>
        <w:pStyle w:val="Heading2"/>
        <w:rPr>
          <w:ins w:id="223" w:author="Klaus Ehrlich" w:date="2018-12-19T10:25:00Z"/>
        </w:rPr>
      </w:pPr>
      <w:bookmarkStart w:id="224" w:name="_Toc352164207"/>
      <w:bookmarkStart w:id="225" w:name="_Toc365647180"/>
      <w:bookmarkStart w:id="226" w:name="_Toc370132951"/>
      <w:bookmarkStart w:id="227" w:name="_Toc401154164"/>
      <w:bookmarkStart w:id="228" w:name="_Toc26524167"/>
      <w:ins w:id="229" w:author="Klaus Ehrlich" w:date="2018-12-19T10:25:00Z">
        <w:r w:rsidRPr="00CB6238">
          <w:t>Nomenclature</w:t>
        </w:r>
        <w:bookmarkEnd w:id="224"/>
        <w:bookmarkEnd w:id="225"/>
        <w:bookmarkEnd w:id="226"/>
        <w:bookmarkEnd w:id="227"/>
        <w:bookmarkEnd w:id="228"/>
      </w:ins>
    </w:p>
    <w:p w14:paraId="5E5902F1" w14:textId="77777777" w:rsidR="00F967B1" w:rsidRPr="00CB6238" w:rsidRDefault="00F967B1" w:rsidP="00F967B1">
      <w:pPr>
        <w:pStyle w:val="paragraph"/>
        <w:rPr>
          <w:ins w:id="230" w:author="Klaus Ehrlich" w:date="2018-12-19T10:25:00Z"/>
        </w:rPr>
      </w:pPr>
      <w:ins w:id="231" w:author="Klaus Ehrlich" w:date="2018-12-19T10:25:00Z">
        <w:r w:rsidRPr="00CB6238">
          <w:t>The following nomenclature applies throughout this document:</w:t>
        </w:r>
      </w:ins>
    </w:p>
    <w:p w14:paraId="17D2C1BA" w14:textId="77777777" w:rsidR="00F967B1" w:rsidRPr="00CB6238" w:rsidRDefault="00F967B1" w:rsidP="00F967B1">
      <w:pPr>
        <w:pStyle w:val="listlevel1"/>
        <w:numPr>
          <w:ilvl w:val="0"/>
          <w:numId w:val="45"/>
        </w:numPr>
        <w:rPr>
          <w:ins w:id="232" w:author="Klaus Ehrlich" w:date="2018-12-19T10:25:00Z"/>
        </w:rPr>
      </w:pPr>
      <w:ins w:id="233" w:author="Klaus Ehrlich" w:date="2018-12-19T10:25:00Z">
        <w:r w:rsidRPr="00CB6238">
          <w:t>The word “shall” is used in this Standard to express requirements. All the requirements are expressed with the word “shall”.</w:t>
        </w:r>
      </w:ins>
    </w:p>
    <w:p w14:paraId="0B5EBECF" w14:textId="77777777" w:rsidR="00F967B1" w:rsidRPr="00CB6238" w:rsidRDefault="00F967B1" w:rsidP="00F967B1">
      <w:pPr>
        <w:pStyle w:val="listlevel1"/>
        <w:rPr>
          <w:ins w:id="234" w:author="Klaus Ehrlich" w:date="2018-12-19T10:25:00Z"/>
        </w:rPr>
      </w:pPr>
      <w:ins w:id="235" w:author="Klaus Ehrlich" w:date="2018-12-19T10:25:00Z">
        <w:r w:rsidRPr="00CB6238">
          <w:t>The word “should” is used in this Standard to express recommendations. All the recommendations are expressed with the word “should”.</w:t>
        </w:r>
      </w:ins>
    </w:p>
    <w:p w14:paraId="4CCAD48E" w14:textId="77777777" w:rsidR="00F967B1" w:rsidRPr="00CB6238" w:rsidRDefault="00F967B1" w:rsidP="00F967B1">
      <w:pPr>
        <w:pStyle w:val="NOTE"/>
        <w:numPr>
          <w:ilvl w:val="0"/>
          <w:numId w:val="46"/>
        </w:numPr>
        <w:spacing w:before="60"/>
        <w:rPr>
          <w:ins w:id="236" w:author="Klaus Ehrlich" w:date="2018-12-19T10:25:00Z"/>
        </w:rPr>
      </w:pPr>
      <w:ins w:id="237" w:author="Klaus Ehrlich" w:date="2018-12-19T10:25:00Z">
        <w:r w:rsidRPr="00CB6238">
          <w:t>It is expected that, during tailoring, recommendations in this document are either converted into requirements or tailored out.</w:t>
        </w:r>
      </w:ins>
    </w:p>
    <w:p w14:paraId="1C491EC2" w14:textId="77777777" w:rsidR="00F967B1" w:rsidRPr="00CB6238" w:rsidRDefault="00F967B1" w:rsidP="00F967B1">
      <w:pPr>
        <w:pStyle w:val="listlevel1"/>
        <w:rPr>
          <w:ins w:id="238" w:author="Klaus Ehrlich" w:date="2018-12-19T10:25:00Z"/>
        </w:rPr>
      </w:pPr>
      <w:ins w:id="239" w:author="Klaus Ehrlich" w:date="2018-12-19T10:25:00Z">
        <w:r w:rsidRPr="00CB6238">
          <w:t>The words “may” and “need not” are used in this Standard to express positive and negative permissions, respectively. All the positive permissions are expressed with the word “may”. All the negative permissions are expressed with the words “need not”.</w:t>
        </w:r>
      </w:ins>
    </w:p>
    <w:p w14:paraId="3C2DC3C8" w14:textId="77777777" w:rsidR="00F967B1" w:rsidRPr="00CB6238" w:rsidRDefault="00F967B1" w:rsidP="00F967B1">
      <w:pPr>
        <w:pStyle w:val="listlevel1"/>
        <w:rPr>
          <w:ins w:id="240" w:author="Klaus Ehrlich" w:date="2018-12-19T10:25:00Z"/>
        </w:rPr>
      </w:pPr>
      <w:ins w:id="241" w:author="Klaus Ehrlich" w:date="2018-12-19T10:25:00Z">
        <w:r w:rsidRPr="00CB6238">
          <w:t>The word “can” is used in this Standard to express capabilities or possibilities, and therefore, if not accompanied by one of the previous words, it implies descriptive text.</w:t>
        </w:r>
      </w:ins>
    </w:p>
    <w:p w14:paraId="42BC9830" w14:textId="77777777" w:rsidR="00F967B1" w:rsidRPr="00CB6238" w:rsidRDefault="00F967B1" w:rsidP="00F967B1">
      <w:pPr>
        <w:pStyle w:val="NOTE"/>
        <w:numPr>
          <w:ilvl w:val="0"/>
          <w:numId w:val="46"/>
        </w:numPr>
        <w:spacing w:before="60"/>
        <w:rPr>
          <w:ins w:id="242" w:author="Klaus Ehrlich" w:date="2018-12-19T10:25:00Z"/>
        </w:rPr>
      </w:pPr>
      <w:ins w:id="243" w:author="Klaus Ehrlich" w:date="2018-12-19T10:25:00Z">
        <w:r w:rsidRPr="00CB6238">
          <w:t>In ECSS “may” and “can” have completely different meanings: “may” is normative (permission), and “can” is descriptive.</w:t>
        </w:r>
      </w:ins>
    </w:p>
    <w:p w14:paraId="58273CAF" w14:textId="77777777" w:rsidR="00F967B1" w:rsidRDefault="00F967B1" w:rsidP="00F967B1">
      <w:pPr>
        <w:pStyle w:val="listlevel1"/>
        <w:rPr>
          <w:ins w:id="244" w:author="Klaus Ehrlich" w:date="2018-12-19T10:25:00Z"/>
        </w:rPr>
      </w:pPr>
      <w:ins w:id="245" w:author="Klaus Ehrlich" w:date="2018-12-19T10:25:00Z">
        <w:r w:rsidRPr="00CB6238">
          <w:t>The present and past tenses are used in this Standard to express statements of fact, and therefore they imply descriptive text.</w:t>
        </w:r>
      </w:ins>
    </w:p>
    <w:p w14:paraId="744FD7D8" w14:textId="77777777" w:rsidR="00823E0A" w:rsidRPr="00253735" w:rsidRDefault="00823E0A" w:rsidP="00823E0A">
      <w:pPr>
        <w:pStyle w:val="paragraph"/>
      </w:pPr>
    </w:p>
    <w:p w14:paraId="3618643E" w14:textId="77777777" w:rsidR="00823E0A" w:rsidRPr="00253735" w:rsidRDefault="00823E0A" w:rsidP="00823E0A">
      <w:pPr>
        <w:pStyle w:val="Heading1"/>
        <w:numPr>
          <w:ilvl w:val="0"/>
          <w:numId w:val="26"/>
        </w:numPr>
      </w:pPr>
      <w:r w:rsidRPr="00253735">
        <w:lastRenderedPageBreak/>
        <w:br/>
      </w:r>
      <w:bookmarkStart w:id="246" w:name="_Ref205838541"/>
      <w:bookmarkStart w:id="247" w:name="_Toc208484863"/>
      <w:bookmarkStart w:id="248" w:name="_Toc26524168"/>
      <w:r w:rsidRPr="00253735">
        <w:t>Principles</w:t>
      </w:r>
      <w:bookmarkEnd w:id="246"/>
      <w:bookmarkEnd w:id="247"/>
      <w:bookmarkEnd w:id="248"/>
    </w:p>
    <w:p w14:paraId="60CA7237" w14:textId="77777777" w:rsidR="00823E0A" w:rsidRPr="00253735" w:rsidRDefault="00823E0A" w:rsidP="00823E0A">
      <w:pPr>
        <w:pStyle w:val="paragraph"/>
      </w:pPr>
      <w:r w:rsidRPr="00253735">
        <w:t>The following assumptions and prerequisites are the basis of the implementation of the requirements contained in this standard. They can be used as reference for example when alternative approaches, not directly covered by the requirements of this standard, are assessed for equivalent safety or reliability.</w:t>
      </w:r>
    </w:p>
    <w:p w14:paraId="518CA410" w14:textId="77777777" w:rsidR="00823E0A" w:rsidRPr="00253735" w:rsidRDefault="00823E0A" w:rsidP="0027376D">
      <w:pPr>
        <w:pStyle w:val="Bul10"/>
      </w:pPr>
      <w:r w:rsidRPr="00253735">
        <w:t>All structural elements contain crack-like defects located in the most critical area of the component in the most unfavourable orientation. The inability of non-destructive inspection (NDI) techniques to detect such defects does not negate this assumption, but merely establishes an upper bound on the initial size of the cracks which result from these defects. For conservatism, this crack size then becomes the smallest allowable size to be used in any analysis or assessment.</w:t>
      </w:r>
    </w:p>
    <w:p w14:paraId="1B7ECBDD" w14:textId="77777777" w:rsidR="00823E0A" w:rsidRPr="00253735" w:rsidRDefault="00823E0A" w:rsidP="0027376D">
      <w:pPr>
        <w:pStyle w:val="Bul10"/>
      </w:pPr>
      <w:r w:rsidRPr="00253735">
        <w:t>After undergoing a sufficient number of cycles at sufficiently high stress amplitude, materials exhibit a tendency to propagate cracks, even in non-aggressive environments.</w:t>
      </w:r>
    </w:p>
    <w:p w14:paraId="6A5F8CCA" w14:textId="77777777" w:rsidR="00823E0A" w:rsidRPr="00253735" w:rsidRDefault="00823E0A" w:rsidP="0027376D">
      <w:pPr>
        <w:pStyle w:val="Bul10"/>
      </w:pPr>
      <w:r w:rsidRPr="00253735">
        <w:t>Whether, under cyclic or sustained tensile stress, a pre-existing (or load-induced) crack does or does not propagate depends on:</w:t>
      </w:r>
    </w:p>
    <w:p w14:paraId="6EA9015D" w14:textId="77777777" w:rsidR="00823E0A" w:rsidRPr="00253735" w:rsidRDefault="00823E0A" w:rsidP="0027376D">
      <w:pPr>
        <w:pStyle w:val="Bul2"/>
      </w:pPr>
      <w:r w:rsidRPr="00253735">
        <w:t>the material behaviour with crack;</w:t>
      </w:r>
    </w:p>
    <w:p w14:paraId="64A640C6" w14:textId="77777777" w:rsidR="00823E0A" w:rsidRPr="00253735" w:rsidRDefault="00823E0A" w:rsidP="0027376D">
      <w:pPr>
        <w:pStyle w:val="Bul2"/>
      </w:pPr>
      <w:r w:rsidRPr="00253735">
        <w:t>the initial size and geometry of the crack;</w:t>
      </w:r>
    </w:p>
    <w:p w14:paraId="590FCCA9" w14:textId="77777777" w:rsidR="00823E0A" w:rsidRPr="00253735" w:rsidRDefault="00823E0A" w:rsidP="0027376D">
      <w:pPr>
        <w:pStyle w:val="Bul2"/>
      </w:pPr>
      <w:r w:rsidRPr="00253735">
        <w:t>the presence of an aggressive environment;</w:t>
      </w:r>
    </w:p>
    <w:p w14:paraId="4E2B5C57" w14:textId="77777777" w:rsidR="00823E0A" w:rsidRPr="00253735" w:rsidRDefault="00823E0A" w:rsidP="0027376D">
      <w:pPr>
        <w:pStyle w:val="Bul2"/>
      </w:pPr>
      <w:r w:rsidRPr="00253735">
        <w:t>the geometry of the item;</w:t>
      </w:r>
    </w:p>
    <w:p w14:paraId="7082537D" w14:textId="77777777" w:rsidR="00823E0A" w:rsidRPr="00253735" w:rsidRDefault="00823E0A" w:rsidP="0027376D">
      <w:pPr>
        <w:pStyle w:val="Bul2"/>
      </w:pPr>
      <w:r w:rsidRPr="00253735">
        <w:t>the magnitude and number of loading cycles;</w:t>
      </w:r>
    </w:p>
    <w:p w14:paraId="52C9D31A" w14:textId="77777777" w:rsidR="00823E0A" w:rsidRPr="00253735" w:rsidRDefault="00823E0A" w:rsidP="0027376D">
      <w:pPr>
        <w:pStyle w:val="Bul2"/>
      </w:pPr>
      <w:r w:rsidRPr="00253735">
        <w:t>the duration of sustained load;</w:t>
      </w:r>
    </w:p>
    <w:p w14:paraId="23B46D7B" w14:textId="77777777" w:rsidR="00823E0A" w:rsidRPr="00253735" w:rsidRDefault="00823E0A" w:rsidP="0027376D">
      <w:pPr>
        <w:pStyle w:val="Bul2"/>
      </w:pPr>
      <w:r w:rsidRPr="00253735">
        <w:t>the temperature of the material.</w:t>
      </w:r>
    </w:p>
    <w:p w14:paraId="5BD8C3C6" w14:textId="77777777" w:rsidR="00823E0A" w:rsidRPr="00253735" w:rsidRDefault="00823E0A" w:rsidP="0027376D">
      <w:pPr>
        <w:pStyle w:val="Bul10"/>
      </w:pPr>
      <w:r w:rsidRPr="00253735">
        <w:t>For metallic materials, the engineering discipline of linear elastic fracture mechanics (LEFM) provides analytical tools for the prediction of crack propagation and critical crack size. Validity of LEFM, depends on stress level, crack configuration and structural geometry. The engineering discipline of elastic-plastic fracture mechanics (EPFM) provides analytical tools for the prediction of crack initiation, stable ductile crack growth and critical crack size.</w:t>
      </w:r>
    </w:p>
    <w:p w14:paraId="25DB76B2" w14:textId="77777777" w:rsidR="00823E0A" w:rsidRPr="00253735" w:rsidRDefault="00823E0A" w:rsidP="0027376D">
      <w:pPr>
        <w:pStyle w:val="Bul10"/>
      </w:pPr>
      <w:r w:rsidRPr="00253735">
        <w:t xml:space="preserve">For non-metallic materials (other than glass and other brittle materials) and fibre-reinforced composites (both with metal and with polymer matrix), linear elastic fracture mechanics technology is agreed by most </w:t>
      </w:r>
      <w:r w:rsidRPr="00253735">
        <w:lastRenderedPageBreak/>
        <w:t>authorities to be inadequate, with the exception of interlaminar fracture mechanics applied to debonding and delamination. Fracture control of these materials relies on the techniques of safe life assessment supported by tests, containment, fail safe assessment, and proof testing.</w:t>
      </w:r>
      <w:r w:rsidR="00A13597" w:rsidRPr="00253735">
        <w:tab/>
      </w:r>
      <w:r w:rsidRPr="00253735">
        <w:br/>
        <w:t>Composite, bonded and sandwich items are manufactured and verified to high quality control standards to assure aerospace quality hardware. The hardware developer of composite, bonded and sandwich items uses only manufacturing processes and controls (NDI, coupon tests, sampling techniques, etc.) that are demonstrated to be reliable and consistent with established aerospace industry practices for composite/bonded structures.</w:t>
      </w:r>
    </w:p>
    <w:p w14:paraId="6F65567D" w14:textId="77777777" w:rsidR="00823E0A" w:rsidRPr="00253735" w:rsidRDefault="00823E0A" w:rsidP="0027376D">
      <w:pPr>
        <w:pStyle w:val="Bul10"/>
      </w:pPr>
      <w:r w:rsidRPr="00253735">
        <w:t>The observed scatter in measured material properties and fracture mechanics analysis uncertainties is considered.</w:t>
      </w:r>
    </w:p>
    <w:p w14:paraId="1DB3F2B9" w14:textId="77777777" w:rsidR="00823E0A" w:rsidRPr="00253735" w:rsidRDefault="00823E0A" w:rsidP="00932851">
      <w:pPr>
        <w:pStyle w:val="NOTE"/>
      </w:pPr>
      <w:r w:rsidRPr="00253735">
        <w:t>For example, scatter factor and LEF</w:t>
      </w:r>
    </w:p>
    <w:p w14:paraId="1B7359AF" w14:textId="4B7F56DE" w:rsidR="00823E0A" w:rsidRPr="00253735" w:rsidRDefault="00823E0A" w:rsidP="0027376D">
      <w:pPr>
        <w:pStyle w:val="Bul10"/>
      </w:pPr>
      <w:r w:rsidRPr="00253735">
        <w:t xml:space="preserve">For </w:t>
      </w:r>
      <w:del w:id="249" w:author="Gerben Sinnema" w:date="2019-04-07T17:14:00Z">
        <w:r w:rsidRPr="00253735" w:rsidDel="00423017">
          <w:delText xml:space="preserve">NSTS and </w:delText>
        </w:r>
      </w:del>
      <w:r w:rsidRPr="00253735">
        <w:t>ISS payloads</w:t>
      </w:r>
      <w:ins w:id="250" w:author="Gerben Sinnema" w:date="2019-04-07T17:14:00Z">
        <w:r w:rsidR="00423017">
          <w:t xml:space="preserve"> and systems</w:t>
        </w:r>
      </w:ins>
      <w:r w:rsidRPr="00253735">
        <w:t>, entities controlling the pressure are two-fault tolerant</w:t>
      </w:r>
      <w:del w:id="251" w:author="Gerben Sinnema" w:date="2019-04-07T17:15:00Z">
        <w:r w:rsidRPr="00253735" w:rsidDel="00423017">
          <w:delText>, see NSTS 1700.7 (incl. ISS Addendum)</w:delText>
        </w:r>
      </w:del>
      <w:r w:rsidRPr="00253735">
        <w:t>.</w:t>
      </w:r>
    </w:p>
    <w:p w14:paraId="33444413" w14:textId="77777777" w:rsidR="00823E0A" w:rsidRPr="00253735" w:rsidRDefault="00823E0A" w:rsidP="00932851">
      <w:pPr>
        <w:pStyle w:val="NOTE"/>
      </w:pPr>
      <w:r w:rsidRPr="00253735">
        <w:t>For example, regulators, relief devices and thermal control systems</w:t>
      </w:r>
    </w:p>
    <w:p w14:paraId="5CF45AE7" w14:textId="77777777" w:rsidR="00823E0A" w:rsidRPr="00253735" w:rsidRDefault="00823E0A" w:rsidP="00823E0A">
      <w:pPr>
        <w:pStyle w:val="Heading1"/>
        <w:numPr>
          <w:ilvl w:val="0"/>
          <w:numId w:val="26"/>
        </w:numPr>
      </w:pPr>
      <w:r w:rsidRPr="00253735">
        <w:lastRenderedPageBreak/>
        <w:br/>
      </w:r>
      <w:bookmarkStart w:id="252" w:name="_Toc208484864"/>
      <w:bookmarkStart w:id="253" w:name="_Toc26524169"/>
      <w:r w:rsidRPr="00253735">
        <w:t>Fracture control programme</w:t>
      </w:r>
      <w:bookmarkEnd w:id="252"/>
      <w:bookmarkEnd w:id="253"/>
    </w:p>
    <w:p w14:paraId="25502D21" w14:textId="77777777" w:rsidR="00823E0A" w:rsidRPr="00253735" w:rsidRDefault="00823E0A" w:rsidP="00823E0A">
      <w:pPr>
        <w:pStyle w:val="Heading2"/>
        <w:numPr>
          <w:ilvl w:val="1"/>
          <w:numId w:val="26"/>
        </w:numPr>
        <w:spacing w:before="166"/>
      </w:pPr>
      <w:bookmarkStart w:id="254" w:name="_Ref205830855"/>
      <w:bookmarkStart w:id="255" w:name="_Toc208484865"/>
      <w:bookmarkStart w:id="256" w:name="_Toc26524170"/>
      <w:r w:rsidRPr="00253735">
        <w:t>General</w:t>
      </w:r>
      <w:bookmarkEnd w:id="254"/>
      <w:bookmarkEnd w:id="255"/>
      <w:bookmarkEnd w:id="256"/>
    </w:p>
    <w:p w14:paraId="0FE02355" w14:textId="0D89758F" w:rsidR="00823E0A" w:rsidRDefault="00823E0A" w:rsidP="007814AE">
      <w:pPr>
        <w:pStyle w:val="requirelevel1"/>
        <w:numPr>
          <w:ilvl w:val="5"/>
          <w:numId w:val="26"/>
        </w:numPr>
      </w:pPr>
      <w:bookmarkStart w:id="257" w:name="_Ref3759201"/>
      <w:r w:rsidRPr="00253735">
        <w:t xml:space="preserve">A fracture control programme shall be implemented </w:t>
      </w:r>
      <w:r w:rsidR="00ED5029" w:rsidRPr="00253735">
        <w:t xml:space="preserve">by the supplier </w:t>
      </w:r>
      <w:r w:rsidRPr="00253735">
        <w:t xml:space="preserve">for space systems and their related GSE in conformance with this Standard, </w:t>
      </w:r>
      <w:ins w:id="258" w:author="Gerben Sinnema" w:date="2018-12-30T20:57:00Z">
        <w:r w:rsidR="007814AE" w:rsidRPr="007814AE">
          <w:t xml:space="preserve">where structural failure can result in a catastrophic hazard </w:t>
        </w:r>
      </w:ins>
      <w:ins w:id="259" w:author="Gerben Sinnema" w:date="2018-12-30T20:58:00Z">
        <w:r w:rsidR="007814AE">
          <w:t xml:space="preserve">in accordance with the definition of </w:t>
        </w:r>
      </w:ins>
      <w:del w:id="260" w:author="Gerben Sinnema" w:date="2018-12-30T20:58:00Z">
        <w:r w:rsidRPr="00253735" w:rsidDel="007814AE">
          <w:delText xml:space="preserve">when required by </w:delText>
        </w:r>
      </w:del>
      <w:r w:rsidRPr="00253735">
        <w:t>ECSS-Q-</w:t>
      </w:r>
      <w:r w:rsidR="00A13597" w:rsidRPr="00253735">
        <w:t>ST-</w:t>
      </w:r>
      <w:r w:rsidRPr="00253735">
        <w:t xml:space="preserve">40 or </w:t>
      </w:r>
      <w:ins w:id="261" w:author="Gerben Sinnema" w:date="2018-12-30T20:58:00Z">
        <w:r w:rsidR="007814AE">
          <w:t>alternative applicable document specified by the customer</w:t>
        </w:r>
      </w:ins>
      <w:del w:id="262" w:author="Gerben Sinnema" w:date="2018-12-30T20:59:00Z">
        <w:r w:rsidRPr="00253735" w:rsidDel="007814AE">
          <w:delText>the NASA document NSTS 1700.7, incl. ISS Addendum (clause 208.1)</w:delText>
        </w:r>
      </w:del>
      <w:r w:rsidRPr="00253735">
        <w:t>.</w:t>
      </w:r>
      <w:bookmarkEnd w:id="257"/>
    </w:p>
    <w:p w14:paraId="6D6FAC77" w14:textId="50A4FB26" w:rsidR="007814AE" w:rsidRDefault="003656FF" w:rsidP="007814AE">
      <w:pPr>
        <w:pStyle w:val="NOTE"/>
        <w:rPr>
          <w:ins w:id="263" w:author="Klaus Ehrlich" w:date="2019-04-12T09:01:00Z"/>
        </w:rPr>
      </w:pPr>
      <w:ins w:id="264" w:author="Gerben Sinnema" w:date="2018-12-30T21:16:00Z">
        <w:r>
          <w:t xml:space="preserve">Example of requirements superseding the ones of ECSS-Q-ST-40: human spaceflight requirements like those applicable to the ISS </w:t>
        </w:r>
      </w:ins>
      <w:ins w:id="265" w:author="Gerben Sinnema" w:date="2018-12-30T21:17:00Z">
        <w:r>
          <w:t xml:space="preserve">or Exploration </w:t>
        </w:r>
      </w:ins>
      <w:ins w:id="266" w:author="Gerben Sinnema" w:date="2018-12-30T21:16:00Z">
        <w:r>
          <w:t>system</w:t>
        </w:r>
      </w:ins>
      <w:ins w:id="267" w:author="Gerben Sinnema" w:date="2018-12-30T21:17:00Z">
        <w:r>
          <w:t>s</w:t>
        </w:r>
      </w:ins>
      <w:ins w:id="268" w:author="Gerben Sinnema" w:date="2018-12-30T21:16:00Z">
        <w:r>
          <w:t xml:space="preserve"> or payloads</w:t>
        </w:r>
      </w:ins>
      <w:ins w:id="269" w:author="Gerben Sinnema" w:date="2018-12-30T21:18:00Z">
        <w:r>
          <w:t>.</w:t>
        </w:r>
      </w:ins>
    </w:p>
    <w:p w14:paraId="24B82D47" w14:textId="2E89375D" w:rsidR="00823E0A" w:rsidRPr="00253735" w:rsidRDefault="005F0701" w:rsidP="005F0701">
      <w:pPr>
        <w:pStyle w:val="requirelevel1"/>
        <w:numPr>
          <w:ilvl w:val="5"/>
          <w:numId w:val="26"/>
        </w:numPr>
      </w:pPr>
      <w:r w:rsidRPr="005F0701">
        <w:t xml:space="preserve">Fracture control requirements </w:t>
      </w:r>
      <w:del w:id="270" w:author="Klaus Ehrlich" w:date="2019-10-15T16:08:00Z">
        <w:r w:rsidR="00FF0FCB" w:rsidDel="00FF0FCB">
          <w:delText xml:space="preserve">as defined in this standard </w:delText>
        </w:r>
      </w:del>
      <w:r w:rsidRPr="005F0701">
        <w:t xml:space="preserve">shall be applied </w:t>
      </w:r>
      <w:ins w:id="271" w:author="Gerben Sinnema" w:date="2019-04-26T11:25:00Z">
        <w:r w:rsidRPr="005F0701">
          <w:t xml:space="preserve">for PFCIs identified </w:t>
        </w:r>
      </w:ins>
      <w:ins w:id="272" w:author="Olga Zhdanovich" w:date="2019-06-24T14:25:00Z">
        <w:r w:rsidR="00EA5D15">
          <w:t>in accordance with requirements from clause</w:t>
        </w:r>
      </w:ins>
      <w:ins w:id="273" w:author="Gerben Sinnema" w:date="2019-04-26T11:25:00Z">
        <w:r w:rsidRPr="005F0701">
          <w:t xml:space="preserve"> </w:t>
        </w:r>
      </w:ins>
      <w:ins w:id="274" w:author="Gerben Sinnema" w:date="2019-04-26T11:26:00Z">
        <w:r>
          <w:fldChar w:fldCharType="begin"/>
        </w:r>
        <w:r>
          <w:instrText xml:space="preserve"> REF _Ref205830380 \r \h </w:instrText>
        </w:r>
      </w:ins>
      <w:r>
        <w:fldChar w:fldCharType="separate"/>
      </w:r>
      <w:r w:rsidR="00315F22">
        <w:t>6.1</w:t>
      </w:r>
      <w:ins w:id="275" w:author="Gerben Sinnema" w:date="2019-04-26T11:26:00Z">
        <w:r>
          <w:fldChar w:fldCharType="end"/>
        </w:r>
      </w:ins>
      <w:del w:id="276" w:author="Gerben Sinnema" w:date="2018-12-30T21:00:00Z">
        <w:r w:rsidR="00823E0A" w:rsidRPr="00253735" w:rsidDel="007814AE">
          <w:delText xml:space="preserve">where structural failure can result in a catastrophic </w:delText>
        </w:r>
      </w:del>
      <w:del w:id="277" w:author="Gerben Sinnema" w:date="2018-12-22T23:09:00Z">
        <w:r w:rsidR="00823E0A" w:rsidRPr="00253735" w:rsidDel="00141CAF">
          <w:delText xml:space="preserve">or critical </w:delText>
        </w:r>
      </w:del>
      <w:del w:id="278" w:author="Gerben Sinnema" w:date="2018-12-30T21:00:00Z">
        <w:r w:rsidR="00823E0A" w:rsidRPr="00253735" w:rsidDel="007814AE">
          <w:delText>hazard</w:delText>
        </w:r>
      </w:del>
      <w:r w:rsidR="00823E0A" w:rsidRPr="00253735">
        <w:t xml:space="preserve">. </w:t>
      </w:r>
    </w:p>
    <w:p w14:paraId="48ADB583" w14:textId="0118638F" w:rsidR="00823E0A" w:rsidRPr="00253735" w:rsidDel="007814AE" w:rsidRDefault="00823E0A" w:rsidP="00932851">
      <w:pPr>
        <w:pStyle w:val="NOTE"/>
        <w:rPr>
          <w:del w:id="279" w:author="Gerben Sinnema" w:date="2018-12-30T21:00:00Z"/>
        </w:rPr>
      </w:pPr>
      <w:del w:id="280" w:author="Gerben Sinnema" w:date="2018-12-30T21:00:00Z">
        <w:r w:rsidRPr="00253735" w:rsidDel="007814AE">
          <w:delText>In NASA NSTS 1700.7 (Safety Policy and Requirements For Payloads Using the Space Transportation System [STS]), incl. ISS Addendum, the payload structural design is based on fracture control procedures when the failure of a structural item can result in a catastrophic event.</w:delText>
        </w:r>
      </w:del>
    </w:p>
    <w:p w14:paraId="4B194FAF" w14:textId="77777777" w:rsidR="00823E0A" w:rsidRPr="00253735" w:rsidRDefault="00823E0A" w:rsidP="00823E0A">
      <w:pPr>
        <w:pStyle w:val="requirelevel1"/>
        <w:numPr>
          <w:ilvl w:val="5"/>
          <w:numId w:val="26"/>
        </w:numPr>
      </w:pPr>
      <w:r w:rsidRPr="00253735">
        <w:t>Implementation of fracture control for structural GSE may be limited to items which are not covered by other structural safety requirements.</w:t>
      </w:r>
    </w:p>
    <w:p w14:paraId="2512D866" w14:textId="77777777" w:rsidR="00823E0A" w:rsidRPr="00253735" w:rsidRDefault="00823E0A" w:rsidP="00932851">
      <w:pPr>
        <w:pStyle w:val="NOTE"/>
      </w:pPr>
      <w:r w:rsidRPr="00253735">
        <w:t>In many cases this limits fracture control verification to elements directly interfacing with flight hardware.</w:t>
      </w:r>
    </w:p>
    <w:p w14:paraId="5F048324" w14:textId="5089E1D8" w:rsidR="00823E0A" w:rsidRPr="00253735" w:rsidRDefault="000F0DAF" w:rsidP="000F0DAF">
      <w:pPr>
        <w:pStyle w:val="requirelevel1"/>
        <w:numPr>
          <w:ilvl w:val="5"/>
          <w:numId w:val="26"/>
        </w:numPr>
      </w:pPr>
      <w:ins w:id="281" w:author="Gerben Sinnema" w:date="2019-04-26T13:01:00Z">
        <w:r w:rsidRPr="000F0DAF">
          <w:t>&lt;&lt;deleted</w:t>
        </w:r>
      </w:ins>
      <w:ins w:id="282" w:author="Klaus Ehrlich" w:date="2019-10-03T17:13:00Z">
        <w:r w:rsidR="008D26DD">
          <w:t>, modified</w:t>
        </w:r>
      </w:ins>
      <w:ins w:id="283" w:author="Gerben Sinnema" w:date="2019-04-26T13:01:00Z">
        <w:r w:rsidRPr="000F0DAF">
          <w:t xml:space="preserve"> and moved to </w:t>
        </w:r>
      </w:ins>
      <w:ins w:id="284" w:author="Gerben Sinnema" w:date="2019-04-26T13:02:00Z">
        <w:r>
          <w:fldChar w:fldCharType="begin"/>
        </w:r>
        <w:r>
          <w:instrText xml:space="preserve"> REF _Ref7176184 \r \h </w:instrText>
        </w:r>
      </w:ins>
      <w:r>
        <w:fldChar w:fldCharType="separate"/>
      </w:r>
      <w:r w:rsidR="00315F22">
        <w:t>6.1i</w:t>
      </w:r>
      <w:ins w:id="285" w:author="Gerben Sinnema" w:date="2019-04-26T13:02:00Z">
        <w:r>
          <w:fldChar w:fldCharType="end"/>
        </w:r>
      </w:ins>
      <w:ins w:id="286" w:author="Gerben Sinnema" w:date="2019-04-26T13:01:00Z">
        <w:r w:rsidRPr="000F0DAF">
          <w:t>&gt;&gt;</w:t>
        </w:r>
      </w:ins>
      <w:ins w:id="287" w:author="Gerben Sinnema" w:date="2019-04-26T13:03:00Z">
        <w:del w:id="288" w:author="Klaus Ehrlich" w:date="2019-10-03T17:11:00Z">
          <w:r w:rsidRPr="00253735" w:rsidDel="008D26DD">
            <w:delText xml:space="preserve"> </w:delText>
          </w:r>
        </w:del>
      </w:ins>
      <w:del w:id="289" w:author="Klaus Ehrlich" w:date="2019-10-03T17:11:00Z">
        <w:r w:rsidR="00823E0A" w:rsidRPr="00253735" w:rsidDel="008D26DD">
          <w:delText>Items for which implementation of fracture control programme is required shall be selected in conformance w</w:delText>
        </w:r>
        <w:r w:rsidR="008D26DD" w:rsidDel="008D26DD">
          <w:delText xml:space="preserve"> Figure </w:delText>
        </w:r>
        <w:r w:rsidR="00D346C8" w:rsidDel="008D26DD">
          <w:rPr>
            <w:noProof/>
          </w:rPr>
          <w:delText>5</w:delText>
        </w:r>
        <w:r w:rsidR="008D26DD" w:rsidDel="008D26DD">
          <w:rPr>
            <w:noProof/>
          </w:rPr>
          <w:delText>-1</w:delText>
        </w:r>
      </w:del>
      <w:r w:rsidR="00823E0A" w:rsidRPr="00253735">
        <w:t xml:space="preserve">. </w:t>
      </w:r>
    </w:p>
    <w:p w14:paraId="4B27DDDC" w14:textId="1A22E79F" w:rsidR="00823E0A" w:rsidRDefault="00823E0A" w:rsidP="00823E0A">
      <w:pPr>
        <w:pStyle w:val="requirelevel1"/>
        <w:numPr>
          <w:ilvl w:val="5"/>
          <w:numId w:val="26"/>
        </w:numPr>
      </w:pPr>
      <w:bookmarkStart w:id="290" w:name="_Ref205830840"/>
      <w:r w:rsidRPr="00253735">
        <w:t xml:space="preserve">For unmanned, single-mission, space vehicles and their payloads, and GSE the reduced fracture control programme, specified in clause </w:t>
      </w:r>
      <w:r w:rsidRPr="00253735">
        <w:fldChar w:fldCharType="begin"/>
      </w:r>
      <w:r w:rsidRPr="00253735">
        <w:instrText xml:space="preserve"> REF _Ref205833594 \w \h </w:instrText>
      </w:r>
      <w:r w:rsidRPr="00253735">
        <w:fldChar w:fldCharType="separate"/>
      </w:r>
      <w:r w:rsidR="00315F22">
        <w:t>11</w:t>
      </w:r>
      <w:r w:rsidRPr="00253735">
        <w:fldChar w:fldCharType="end"/>
      </w:r>
      <w:r w:rsidRPr="00253735">
        <w:t>, may be implemented.</w:t>
      </w:r>
      <w:bookmarkEnd w:id="290"/>
    </w:p>
    <w:p w14:paraId="470A9620" w14:textId="6580F093" w:rsidR="00991299" w:rsidRDefault="00991299" w:rsidP="00991299">
      <w:pPr>
        <w:pStyle w:val="requirelevel1"/>
        <w:numPr>
          <w:ilvl w:val="5"/>
          <w:numId w:val="26"/>
        </w:numPr>
        <w:rPr>
          <w:ins w:id="291" w:author="Gerben Sinnema" w:date="2019-05-16T22:26:00Z"/>
        </w:rPr>
      </w:pPr>
      <w:bookmarkStart w:id="292" w:name="_Ref12279042"/>
      <w:bookmarkStart w:id="293" w:name="_Ref533352430"/>
      <w:ins w:id="294" w:author="Gerben Sinnema" w:date="2019-05-16T22:26:00Z">
        <w:r>
          <w:t xml:space="preserve">In case a project is rated highly critical by the customer due </w:t>
        </w:r>
      </w:ins>
      <w:ins w:id="295" w:author="Olga Zhdanovich" w:date="2019-06-24T14:27:00Z">
        <w:r w:rsidR="00EA5D15">
          <w:t xml:space="preserve">to </w:t>
        </w:r>
      </w:ins>
      <w:ins w:id="296" w:author="Gerben Sinnema" w:date="2019-05-16T22:26:00Z">
        <w:r>
          <w:t xml:space="preserve">other aspects than the catastrophic hazard as defined in ECSS-Q-ST-40, the </w:t>
        </w:r>
        <w:r>
          <w:lastRenderedPageBreak/>
          <w:t xml:space="preserve">applicability of </w:t>
        </w:r>
      </w:ins>
      <w:ins w:id="297" w:author="Klaus Ehrlich" w:date="2019-12-06T13:02:00Z">
        <w:r w:rsidR="000B79CE">
          <w:t>this standard</w:t>
        </w:r>
      </w:ins>
      <w:ins w:id="298" w:author="Gerben Sinnema" w:date="2019-05-16T22:26:00Z">
        <w:r>
          <w:t xml:space="preserve"> may be extended to mission critical elements.</w:t>
        </w:r>
        <w:bookmarkEnd w:id="292"/>
      </w:ins>
    </w:p>
    <w:p w14:paraId="7C2E202A" w14:textId="060F8312" w:rsidR="00991299" w:rsidRPr="004B6156" w:rsidRDefault="00991299" w:rsidP="00991299">
      <w:pPr>
        <w:pStyle w:val="requirelevel1"/>
        <w:numPr>
          <w:ilvl w:val="5"/>
          <w:numId w:val="26"/>
        </w:numPr>
        <w:rPr>
          <w:ins w:id="299" w:author="Gerben Sinnema" w:date="2019-05-16T22:26:00Z"/>
        </w:rPr>
      </w:pPr>
      <w:ins w:id="300" w:author="Gerben Sinnema" w:date="2019-05-16T22:26:00Z">
        <w:r w:rsidRPr="004B6156">
          <w:t xml:space="preserve">Due to the potential significant technical and programmatic impacts, </w:t>
        </w:r>
      </w:ins>
      <w:ins w:id="301" w:author="Olga Zhdanovich" w:date="2019-06-24T14:46:00Z">
        <w:r w:rsidR="00862C92" w:rsidRPr="004B6156">
          <w:t xml:space="preserve">an </w:t>
        </w:r>
      </w:ins>
      <w:ins w:id="302" w:author="Gerben Sinnema" w:date="2019-05-16T22:26:00Z">
        <w:r w:rsidRPr="004B6156">
          <w:t>extension of applicability</w:t>
        </w:r>
      </w:ins>
      <w:ins w:id="303" w:author="Olga Zhdanovich" w:date="2019-06-24T14:29:00Z">
        <w:r w:rsidR="00A42B99" w:rsidRPr="004B6156">
          <w:t xml:space="preserve"> </w:t>
        </w:r>
      </w:ins>
      <w:ins w:id="304" w:author="Olga Zhdanovich" w:date="2019-06-24T14:46:00Z">
        <w:r w:rsidR="00862C92" w:rsidRPr="004B6156">
          <w:t xml:space="preserve">of Fracture Control </w:t>
        </w:r>
      </w:ins>
      <w:ins w:id="305" w:author="Olga Zhdanovich" w:date="2019-06-24T14:29:00Z">
        <w:r w:rsidR="00A42B99" w:rsidRPr="004B6156">
          <w:t xml:space="preserve">specified in </w:t>
        </w:r>
      </w:ins>
      <w:r w:rsidR="00A42B99" w:rsidRPr="004B6156">
        <w:fldChar w:fldCharType="begin"/>
      </w:r>
      <w:r w:rsidR="00A42B99" w:rsidRPr="004B6156">
        <w:instrText xml:space="preserve"> REF _Ref12279042 \w \h </w:instrText>
      </w:r>
      <w:r w:rsidR="005578E6" w:rsidRPr="00A4631B">
        <w:instrText xml:space="preserve"> \* MERGEFORMAT </w:instrText>
      </w:r>
      <w:r w:rsidR="00A42B99" w:rsidRPr="004B6156">
        <w:fldChar w:fldCharType="separate"/>
      </w:r>
      <w:r w:rsidR="00315F22">
        <w:t>5.1f</w:t>
      </w:r>
      <w:ins w:id="306" w:author="Olga Zhdanovich" w:date="2019-06-24T14:30:00Z">
        <w:r w:rsidR="00A42B99" w:rsidRPr="004B6156">
          <w:fldChar w:fldCharType="end"/>
        </w:r>
      </w:ins>
      <w:ins w:id="307" w:author="Olga Zhdanovich" w:date="2019-06-24T14:40:00Z">
        <w:r w:rsidR="00DB1D8E" w:rsidRPr="004B6156">
          <w:t xml:space="preserve"> shall be </w:t>
        </w:r>
      </w:ins>
      <w:ins w:id="308" w:author="Olga Zhdanovich" w:date="2019-06-24T14:52:00Z">
        <w:r w:rsidR="00B35ECC" w:rsidRPr="004B6156">
          <w:t xml:space="preserve">implemented with the baseline requirements specification and </w:t>
        </w:r>
      </w:ins>
      <w:ins w:id="309" w:author="Gerben Sinnema" w:date="2019-07-24T21:37:00Z">
        <w:r w:rsidR="0085260E" w:rsidRPr="00A4631B">
          <w:t xml:space="preserve">precise </w:t>
        </w:r>
      </w:ins>
      <w:ins w:id="310" w:author="Olga Zhdanovich" w:date="2019-06-24T14:53:00Z">
        <w:r w:rsidR="00240D46" w:rsidRPr="004B6156">
          <w:t>identification of the elements that are subject of extension.</w:t>
        </w:r>
      </w:ins>
      <w:ins w:id="311" w:author="Olga Zhdanovich" w:date="2019-06-24T14:52:00Z">
        <w:r w:rsidR="00B35ECC" w:rsidRPr="004B6156">
          <w:t xml:space="preserve"> </w:t>
        </w:r>
      </w:ins>
    </w:p>
    <w:p w14:paraId="53771C55" w14:textId="29CE49B9" w:rsidR="00904711" w:rsidRPr="004B6156" w:rsidRDefault="00862C92" w:rsidP="004B6156">
      <w:pPr>
        <w:pStyle w:val="requirelevel1"/>
        <w:rPr>
          <w:ins w:id="312" w:author="Klaus Ehrlich" w:date="2019-04-12T09:03:00Z"/>
        </w:rPr>
      </w:pPr>
      <w:ins w:id="313" w:author="Olga Zhdanovich" w:date="2019-06-24T14:45:00Z">
        <w:r w:rsidRPr="004B6156">
          <w:t xml:space="preserve">Extension of applicability </w:t>
        </w:r>
      </w:ins>
      <w:ins w:id="314" w:author="Olga Zhdanovich" w:date="2019-06-24T14:46:00Z">
        <w:r w:rsidRPr="004B6156">
          <w:t xml:space="preserve">of Fracture Control </w:t>
        </w:r>
      </w:ins>
      <w:ins w:id="315" w:author="Olga Zhdanovich" w:date="2019-06-24T14:45:00Z">
        <w:r w:rsidRPr="004B6156">
          <w:t xml:space="preserve">specified in </w:t>
        </w:r>
      </w:ins>
      <w:r w:rsidRPr="004B6156">
        <w:fldChar w:fldCharType="begin"/>
      </w:r>
      <w:r w:rsidRPr="004B6156">
        <w:instrText xml:space="preserve"> REF _Ref12279042 \w \h </w:instrText>
      </w:r>
      <w:r w:rsidR="005578E6" w:rsidRPr="00A4631B">
        <w:instrText xml:space="preserve"> \* MERGEFORMAT </w:instrText>
      </w:r>
      <w:r w:rsidRPr="004B6156">
        <w:fldChar w:fldCharType="separate"/>
      </w:r>
      <w:r w:rsidR="00315F22">
        <w:t>5.1f</w:t>
      </w:r>
      <w:ins w:id="316" w:author="Olga Zhdanovich" w:date="2019-06-24T14:45:00Z">
        <w:r w:rsidRPr="004B6156">
          <w:fldChar w:fldCharType="end"/>
        </w:r>
      </w:ins>
      <w:ins w:id="317" w:author="Olga Zhdanovich" w:date="2019-06-24T14:46:00Z">
        <w:r w:rsidRPr="004B6156">
          <w:t xml:space="preserve"> s</w:t>
        </w:r>
      </w:ins>
      <w:ins w:id="318" w:author="Gerben Sinnema" w:date="2019-05-16T22:26:00Z">
        <w:r w:rsidR="00991299" w:rsidRPr="004B6156">
          <w:t xml:space="preserve">hould be defined prior to </w:t>
        </w:r>
        <w:r w:rsidR="00E6656D" w:rsidRPr="004B6156">
          <w:t>P</w:t>
        </w:r>
        <w:r w:rsidR="00991299" w:rsidRPr="004B6156">
          <w:t xml:space="preserve">hase B </w:t>
        </w:r>
      </w:ins>
      <w:ins w:id="319" w:author="Klaus Ehrlich" w:date="2019-10-03T17:20:00Z">
        <w:r w:rsidR="00933A1A">
          <w:t>“P</w:t>
        </w:r>
      </w:ins>
      <w:ins w:id="320" w:author="Gerben Sinnema" w:date="2019-05-16T22:26:00Z">
        <w:r w:rsidR="00991299" w:rsidRPr="004B6156">
          <w:t>reliminary definition</w:t>
        </w:r>
      </w:ins>
      <w:ins w:id="321" w:author="Klaus Ehrlich" w:date="2019-10-03T17:20:00Z">
        <w:r w:rsidR="00933A1A">
          <w:t>”</w:t>
        </w:r>
      </w:ins>
      <w:ins w:id="322" w:author="Gerben Sinnema" w:date="2019-05-16T22:26:00Z">
        <w:r w:rsidR="00991299" w:rsidRPr="004B6156">
          <w:t xml:space="preserve"> </w:t>
        </w:r>
      </w:ins>
      <w:ins w:id="323" w:author="Klaus Ehrlich" w:date="2019-10-03T17:21:00Z">
        <w:r w:rsidR="00E6656D">
          <w:t xml:space="preserve">as </w:t>
        </w:r>
      </w:ins>
      <w:ins w:id="324" w:author="Gerben Sinnema" w:date="2019-05-16T22:26:00Z">
        <w:r w:rsidR="00991299" w:rsidRPr="004B6156">
          <w:t>per ECSS‐</w:t>
        </w:r>
      </w:ins>
      <w:ins w:id="325" w:author="Gerben Sinnema" w:date="2019-05-16T22:27:00Z">
        <w:r w:rsidR="00991299" w:rsidRPr="004B6156">
          <w:t>M</w:t>
        </w:r>
      </w:ins>
      <w:ins w:id="326" w:author="Gerben Sinnema" w:date="2019-05-16T22:26:00Z">
        <w:r w:rsidR="00991299" w:rsidRPr="004B6156">
          <w:t>‐ST‐10</w:t>
        </w:r>
      </w:ins>
      <w:ins w:id="327" w:author="Klaus Ehrlich" w:date="2019-10-03T17:21:00Z">
        <w:r w:rsidR="00E6656D">
          <w:t>,</w:t>
        </w:r>
      </w:ins>
      <w:ins w:id="328" w:author="Gerben Sinnema" w:date="2019-05-16T22:26:00Z">
        <w:r w:rsidR="00991299" w:rsidRPr="004B6156">
          <w:t xml:space="preserve"> or equivalent project phase</w:t>
        </w:r>
      </w:ins>
      <w:ins w:id="329" w:author="Gerben Sinnema" w:date="2018-12-22T23:53:00Z">
        <w:r w:rsidR="00904711" w:rsidRPr="004B6156">
          <w:t>.</w:t>
        </w:r>
      </w:ins>
      <w:bookmarkEnd w:id="293"/>
    </w:p>
    <w:p w14:paraId="1B86D9CC" w14:textId="77777777" w:rsidR="00823E0A" w:rsidRPr="00253735" w:rsidRDefault="00823E0A" w:rsidP="00823E0A">
      <w:pPr>
        <w:pStyle w:val="Heading2"/>
        <w:numPr>
          <w:ilvl w:val="1"/>
          <w:numId w:val="26"/>
        </w:numPr>
      </w:pPr>
      <w:bookmarkStart w:id="330" w:name="_Ref205918051"/>
      <w:bookmarkStart w:id="331" w:name="_Ref205918176"/>
      <w:bookmarkStart w:id="332" w:name="_Ref205964673"/>
      <w:bookmarkStart w:id="333" w:name="_Toc208484867"/>
      <w:bookmarkStart w:id="334" w:name="_Toc26524171"/>
      <w:r w:rsidRPr="00253735">
        <w:t>Fracture control plan</w:t>
      </w:r>
      <w:bookmarkEnd w:id="330"/>
      <w:bookmarkEnd w:id="331"/>
      <w:bookmarkEnd w:id="332"/>
      <w:bookmarkEnd w:id="333"/>
      <w:bookmarkEnd w:id="334"/>
    </w:p>
    <w:p w14:paraId="1F5E36AF" w14:textId="77777777" w:rsidR="00823E0A" w:rsidRPr="00253735" w:rsidRDefault="00823E0A" w:rsidP="00823E0A">
      <w:pPr>
        <w:pStyle w:val="requirelevel1"/>
        <w:numPr>
          <w:ilvl w:val="5"/>
          <w:numId w:val="26"/>
        </w:numPr>
      </w:pPr>
      <w:r w:rsidRPr="00253735">
        <w:t>The supplier shall prepare and implement a fracture control plan in conformance with ECSS-E-ST-32 ‘Fracture control plan – DRD’.</w:t>
      </w:r>
    </w:p>
    <w:p w14:paraId="7C64ADAA" w14:textId="77777777" w:rsidR="00823E0A" w:rsidRPr="00253735" w:rsidRDefault="00823E0A" w:rsidP="00823E0A">
      <w:pPr>
        <w:pStyle w:val="requirelevel1"/>
        <w:numPr>
          <w:ilvl w:val="5"/>
          <w:numId w:val="26"/>
        </w:numPr>
      </w:pPr>
      <w:r w:rsidRPr="00253735">
        <w:t>The fracture control plan shall be subject to approval by the customer.</w:t>
      </w:r>
    </w:p>
    <w:bookmarkStart w:id="335" w:name="_MON_1287558205"/>
    <w:bookmarkStart w:id="336" w:name="_MON_1287558267"/>
    <w:bookmarkStart w:id="337" w:name="_MON_1287558272"/>
    <w:bookmarkStart w:id="338" w:name="_MON_1287558302"/>
    <w:bookmarkStart w:id="339" w:name="_MON_1287558311"/>
    <w:bookmarkStart w:id="340" w:name="_MON_1287558319"/>
    <w:bookmarkStart w:id="341" w:name="_MON_1287586807"/>
    <w:bookmarkStart w:id="342" w:name="_MON_1294470082"/>
    <w:bookmarkStart w:id="343" w:name="_MON_1297611715"/>
    <w:bookmarkStart w:id="344" w:name="_MON_1277193382"/>
    <w:bookmarkStart w:id="345" w:name="_MON_1277193629"/>
    <w:bookmarkStart w:id="346" w:name="_MON_1282035059"/>
    <w:bookmarkStart w:id="347" w:name="_MON_1286716210"/>
    <w:bookmarkStart w:id="348" w:name="_MON_1287558154"/>
    <w:bookmarkStart w:id="349" w:name="_MON_1287558167"/>
    <w:bookmarkStart w:id="350" w:name="_Toc31006764"/>
    <w:bookmarkStart w:id="351" w:name="_Toc3100684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Start w:id="352" w:name="_MON_1287558182"/>
    <w:bookmarkEnd w:id="352"/>
    <w:p w14:paraId="3D6747A5" w14:textId="1D917790" w:rsidR="00823E0A" w:rsidRPr="00253735" w:rsidRDefault="00833AB7" w:rsidP="00823E0A">
      <w:pPr>
        <w:pStyle w:val="graphic"/>
        <w:rPr>
          <w:lang w:val="en-GB"/>
        </w:rPr>
      </w:pPr>
      <w:del w:id="353" w:author="Klaus Ehrlich" w:date="2019-04-12T09:25:00Z">
        <w:r w:rsidRPr="00253735" w:rsidDel="00EA4472">
          <w:rPr>
            <w:lang w:val="en-GB"/>
          </w:rPr>
          <w:object w:dxaOrig="9227" w:dyaOrig="11918" w14:anchorId="3F806DEC">
            <v:shape id="_x0000_i1026" type="#_x0000_t75" style="width:398pt;height:516pt" o:ole="">
              <v:imagedata r:id="rId13" o:title=""/>
            </v:shape>
            <o:OLEObject Type="Embed" ProgID="Word.Picture.8" ShapeID="_x0000_i1026" DrawAspect="Content" ObjectID="_1637147262" r:id="rId14"/>
          </w:object>
        </w:r>
      </w:del>
    </w:p>
    <w:p w14:paraId="3E346C91" w14:textId="015ED0D5" w:rsidR="00823E0A" w:rsidRPr="00253735" w:rsidRDefault="00823E0A" w:rsidP="00823E0A">
      <w:pPr>
        <w:pStyle w:val="Caption"/>
      </w:pPr>
      <w:bookmarkStart w:id="354" w:name="_Ref205826681"/>
      <w:bookmarkStart w:id="355" w:name="_Ref208287707"/>
      <w:bookmarkStart w:id="356" w:name="_Toc26524256"/>
      <w:r w:rsidRPr="00253735">
        <w:t xml:space="preserve">Figure </w:t>
      </w:r>
      <w:ins w:id="357" w:author="Klaus Ehrlich" w:date="2019-04-12T09:23:00Z">
        <w:r w:rsidR="00EA4472">
          <w:fldChar w:fldCharType="begin"/>
        </w:r>
        <w:r w:rsidR="00EA4472">
          <w:instrText xml:space="preserve"> STYLEREF 1 \s </w:instrText>
        </w:r>
      </w:ins>
      <w:r w:rsidR="00EA4472">
        <w:fldChar w:fldCharType="separate"/>
      </w:r>
      <w:r w:rsidR="00315F22">
        <w:rPr>
          <w:noProof/>
        </w:rPr>
        <w:t>5</w:t>
      </w:r>
      <w:ins w:id="358" w:author="Klaus Ehrlich" w:date="2019-04-12T09:23:00Z">
        <w:r w:rsidR="00EA4472">
          <w:fldChar w:fldCharType="end"/>
        </w:r>
        <w:r w:rsidR="00EA4472">
          <w:noBreakHyphen/>
        </w:r>
        <w:r w:rsidR="00EA4472">
          <w:fldChar w:fldCharType="begin"/>
        </w:r>
        <w:r w:rsidR="00EA4472">
          <w:instrText xml:space="preserve"> SEQ Figure \* ARABIC \s 1 </w:instrText>
        </w:r>
      </w:ins>
      <w:r w:rsidR="00EA4472">
        <w:fldChar w:fldCharType="separate"/>
      </w:r>
      <w:r w:rsidR="00315F22">
        <w:rPr>
          <w:noProof/>
        </w:rPr>
        <w:t>1</w:t>
      </w:r>
      <w:ins w:id="359" w:author="Klaus Ehrlich" w:date="2019-04-12T09:23:00Z">
        <w:r w:rsidR="00EA4472">
          <w:fldChar w:fldCharType="end"/>
        </w:r>
      </w:ins>
      <w:bookmarkEnd w:id="354"/>
      <w:r w:rsidRPr="00253735">
        <w:t xml:space="preserve">: </w:t>
      </w:r>
      <w:ins w:id="360" w:author="Klaus Ehrlich" w:date="2019-04-12T09:26:00Z">
        <w:r w:rsidR="00EA4472">
          <w:t>&lt;&lt;deleted and moved to clause 6 as new Figure 6-1&gt;&gt;</w:t>
        </w:r>
      </w:ins>
      <w:bookmarkEnd w:id="356"/>
      <w:del w:id="361" w:author="Klaus Ehrlich" w:date="2019-04-12T16:41:00Z">
        <w:r w:rsidRPr="00253735" w:rsidDel="00EF241F">
          <w:delText xml:space="preserve">Identification </w:delText>
        </w:r>
        <w:bookmarkEnd w:id="350"/>
        <w:bookmarkEnd w:id="351"/>
        <w:r w:rsidRPr="00253735" w:rsidDel="00EF241F">
          <w:delText>of PFCI</w:delText>
        </w:r>
      </w:del>
      <w:bookmarkEnd w:id="355"/>
    </w:p>
    <w:p w14:paraId="7C35D887" w14:textId="77777777" w:rsidR="00823E0A" w:rsidRPr="00253735" w:rsidRDefault="00823E0A" w:rsidP="00823E0A">
      <w:pPr>
        <w:pStyle w:val="Heading2"/>
        <w:numPr>
          <w:ilvl w:val="1"/>
          <w:numId w:val="26"/>
        </w:numPr>
      </w:pPr>
      <w:bookmarkStart w:id="362" w:name="_Toc208484868"/>
      <w:bookmarkStart w:id="363" w:name="_Toc26524172"/>
      <w:r w:rsidRPr="00253735">
        <w:t>Reviews</w:t>
      </w:r>
      <w:bookmarkEnd w:id="362"/>
      <w:bookmarkEnd w:id="363"/>
    </w:p>
    <w:p w14:paraId="38C0BBCA" w14:textId="77777777" w:rsidR="00823E0A" w:rsidRPr="00253735" w:rsidRDefault="00823E0A" w:rsidP="00823E0A">
      <w:pPr>
        <w:pStyle w:val="Heading3"/>
        <w:numPr>
          <w:ilvl w:val="2"/>
          <w:numId w:val="26"/>
        </w:numPr>
      </w:pPr>
      <w:bookmarkStart w:id="364" w:name="_Toc26524173"/>
      <w:r w:rsidRPr="00253735">
        <w:t>General</w:t>
      </w:r>
      <w:bookmarkEnd w:id="364"/>
    </w:p>
    <w:p w14:paraId="54F0FAE4" w14:textId="77777777" w:rsidR="00823E0A" w:rsidRPr="00253735" w:rsidRDefault="00823E0A" w:rsidP="00823E0A">
      <w:pPr>
        <w:pStyle w:val="requirelevel1"/>
        <w:numPr>
          <w:ilvl w:val="5"/>
          <w:numId w:val="26"/>
        </w:numPr>
      </w:pPr>
      <w:r w:rsidRPr="00253735">
        <w:t>Fracture control activities and status shall be reported during all project reviews.</w:t>
      </w:r>
    </w:p>
    <w:p w14:paraId="3BD5D3BF" w14:textId="77777777" w:rsidR="00823E0A" w:rsidRPr="00253735" w:rsidRDefault="00823E0A" w:rsidP="00932851">
      <w:pPr>
        <w:pStyle w:val="NOTE"/>
      </w:pPr>
      <w:r w:rsidRPr="00253735">
        <w:t>For project reviews, see ECSS-M-ST-10.</w:t>
      </w:r>
    </w:p>
    <w:p w14:paraId="152914D7" w14:textId="77777777" w:rsidR="00823E0A" w:rsidRPr="00253735" w:rsidRDefault="00823E0A" w:rsidP="00823E0A">
      <w:pPr>
        <w:pStyle w:val="Heading3"/>
        <w:numPr>
          <w:ilvl w:val="2"/>
          <w:numId w:val="26"/>
        </w:numPr>
      </w:pPr>
      <w:bookmarkStart w:id="365" w:name="_Toc26524174"/>
      <w:r w:rsidRPr="00253735">
        <w:lastRenderedPageBreak/>
        <w:t>Safety and project reviews</w:t>
      </w:r>
      <w:bookmarkEnd w:id="365"/>
    </w:p>
    <w:p w14:paraId="64113666" w14:textId="77777777" w:rsidR="00823E0A" w:rsidRPr="00253735" w:rsidRDefault="00823E0A" w:rsidP="00823E0A">
      <w:pPr>
        <w:pStyle w:val="requirelevel1"/>
        <w:numPr>
          <w:ilvl w:val="5"/>
          <w:numId w:val="26"/>
        </w:numPr>
      </w:pPr>
      <w:r w:rsidRPr="00253735">
        <w:t xml:space="preserve">The schedule of fracture control activities shall be related to, and support, the project safety review schedule. </w:t>
      </w:r>
    </w:p>
    <w:p w14:paraId="0360CD09" w14:textId="77777777" w:rsidR="00823E0A" w:rsidRPr="00253735" w:rsidRDefault="00823E0A" w:rsidP="00932851">
      <w:pPr>
        <w:pStyle w:val="NOTE"/>
      </w:pPr>
      <w:r w:rsidRPr="00253735">
        <w:t>As specified in ECSS-Q-ST-40, safety reviews are performed in parallel with major project reviews.</w:t>
      </w:r>
    </w:p>
    <w:p w14:paraId="33A68DEA" w14:textId="77777777" w:rsidR="00823E0A" w:rsidRPr="00253735" w:rsidRDefault="00823E0A" w:rsidP="00823E0A">
      <w:pPr>
        <w:pStyle w:val="requirelevel1"/>
        <w:numPr>
          <w:ilvl w:val="5"/>
          <w:numId w:val="26"/>
        </w:numPr>
      </w:pPr>
      <w:r w:rsidRPr="00253735">
        <w:t xml:space="preserve">Fracture control documentation shall be provided for the reviews as </w:t>
      </w:r>
      <w:r w:rsidR="00A13597" w:rsidRPr="00253735">
        <w:t>follows</w:t>
      </w:r>
      <w:r w:rsidR="0027376D">
        <w:t>:</w:t>
      </w:r>
    </w:p>
    <w:p w14:paraId="179F13F7" w14:textId="6BB4E7C6" w:rsidR="00823E0A" w:rsidRPr="00253735" w:rsidRDefault="00823E0A" w:rsidP="00823E0A">
      <w:pPr>
        <w:pStyle w:val="requirelevel2"/>
        <w:numPr>
          <w:ilvl w:val="6"/>
          <w:numId w:val="26"/>
        </w:numPr>
      </w:pPr>
      <w:r w:rsidRPr="00253735">
        <w:t>For a system requirements review (SRR)</w:t>
      </w:r>
      <w:r w:rsidRPr="00253735">
        <w:rPr>
          <w:i/>
        </w:rPr>
        <w:br/>
      </w:r>
      <w:r w:rsidRPr="00253735">
        <w:t xml:space="preserve">The results of preliminary hazard analysis and fracture control screening (which follows the methodology given in </w:t>
      </w:r>
      <w:ins w:id="366" w:author="Klaus Ehrlich" w:date="2019-04-12T16:43:00Z">
        <w:r w:rsidR="00EF241F">
          <w:fldChar w:fldCharType="begin"/>
        </w:r>
        <w:r w:rsidR="00EF241F">
          <w:instrText xml:space="preserve"> REF _Ref5979763 \h </w:instrText>
        </w:r>
      </w:ins>
      <w:ins w:id="367" w:author="Klaus Ehrlich" w:date="2019-04-12T16:43:00Z">
        <w:r w:rsidR="00EF241F">
          <w:fldChar w:fldCharType="separate"/>
        </w:r>
      </w:ins>
      <w:ins w:id="368" w:author="Klaus Ehrlich" w:date="2019-10-15T16:19:00Z">
        <w:r w:rsidR="00315F22">
          <w:t xml:space="preserve">Figure </w:t>
        </w:r>
      </w:ins>
      <w:r w:rsidR="00315F22">
        <w:rPr>
          <w:noProof/>
        </w:rPr>
        <w:t>6</w:t>
      </w:r>
      <w:ins w:id="369" w:author="Klaus Ehrlich" w:date="2019-10-15T16:19:00Z">
        <w:r w:rsidR="00315F22">
          <w:noBreakHyphen/>
        </w:r>
      </w:ins>
      <w:r w:rsidR="00315F22">
        <w:rPr>
          <w:noProof/>
        </w:rPr>
        <w:t>1</w:t>
      </w:r>
      <w:ins w:id="370" w:author="Klaus Ehrlich" w:date="2019-04-12T16:43:00Z">
        <w:r w:rsidR="00EF241F">
          <w:fldChar w:fldCharType="end"/>
        </w:r>
      </w:ins>
      <w:del w:id="371" w:author="Klaus Ehrlich" w:date="2019-04-12T16:43:00Z">
        <w:r w:rsidRPr="00713CD5" w:rsidDel="00EF241F">
          <w:fldChar w:fldCharType="begin"/>
        </w:r>
        <w:r w:rsidRPr="00713CD5" w:rsidDel="00EF241F">
          <w:rPr>
            <w:rPrChange w:id="372" w:author="Klaus Ehrlich" w:date="2019-12-06T13:03:00Z">
              <w:rPr>
                <w:highlight w:val="yellow"/>
              </w:rPr>
            </w:rPrChange>
          </w:rPr>
          <w:delInstrText xml:space="preserve"> REF _Ref205826681 \h </w:delInstrText>
        </w:r>
        <w:r w:rsidR="00833AB7" w:rsidRPr="00713CD5" w:rsidDel="00EF241F">
          <w:rPr>
            <w:rPrChange w:id="373" w:author="Klaus Ehrlich" w:date="2019-12-06T13:03:00Z">
              <w:rPr>
                <w:highlight w:val="yellow"/>
              </w:rPr>
            </w:rPrChange>
          </w:rPr>
          <w:delInstrText xml:space="preserve"> \* MERGEFORMAT </w:delInstrText>
        </w:r>
        <w:r w:rsidRPr="00713CD5" w:rsidDel="00EF241F">
          <w:rPr>
            <w:rPrChange w:id="374" w:author="Klaus Ehrlich" w:date="2019-12-06T13:03:00Z">
              <w:rPr>
                <w:highlight w:val="yellow"/>
              </w:rPr>
            </w:rPrChange>
          </w:rPr>
        </w:r>
        <w:r w:rsidRPr="00713CD5" w:rsidDel="00EF241F">
          <w:fldChar w:fldCharType="separate"/>
        </w:r>
        <w:r w:rsidR="00796FEB" w:rsidRPr="00713CD5" w:rsidDel="00EF241F">
          <w:rPr>
            <w:rPrChange w:id="375" w:author="Klaus Ehrlich" w:date="2019-12-06T13:03:00Z">
              <w:rPr>
                <w:highlight w:val="yellow"/>
              </w:rPr>
            </w:rPrChange>
          </w:rPr>
          <w:delText xml:space="preserve">Figure </w:delText>
        </w:r>
        <w:r w:rsidR="00796FEB" w:rsidRPr="00713CD5" w:rsidDel="00EF241F">
          <w:rPr>
            <w:noProof/>
            <w:rPrChange w:id="376" w:author="Klaus Ehrlich" w:date="2019-12-06T13:03:00Z">
              <w:rPr>
                <w:noProof/>
                <w:highlight w:val="yellow"/>
              </w:rPr>
            </w:rPrChange>
          </w:rPr>
          <w:delText>5</w:delText>
        </w:r>
        <w:r w:rsidR="00796FEB" w:rsidRPr="00713CD5" w:rsidDel="00EF241F">
          <w:rPr>
            <w:rPrChange w:id="377" w:author="Klaus Ehrlich" w:date="2019-12-06T13:03:00Z">
              <w:rPr>
                <w:highlight w:val="yellow"/>
              </w:rPr>
            </w:rPrChange>
          </w:rPr>
          <w:noBreakHyphen/>
        </w:r>
        <w:r w:rsidR="00796FEB" w:rsidRPr="00713CD5" w:rsidDel="00EF241F">
          <w:rPr>
            <w:noProof/>
            <w:rPrChange w:id="378" w:author="Klaus Ehrlich" w:date="2019-12-06T13:03:00Z">
              <w:rPr>
                <w:noProof/>
                <w:highlight w:val="yellow"/>
              </w:rPr>
            </w:rPrChange>
          </w:rPr>
          <w:delText>1</w:delText>
        </w:r>
        <w:r w:rsidRPr="00713CD5" w:rsidDel="00EF241F">
          <w:fldChar w:fldCharType="end"/>
        </w:r>
      </w:del>
      <w:r w:rsidRPr="00253735">
        <w:t xml:space="preserve">) and a written statement as to whether or not fracture control is applicable. </w:t>
      </w:r>
    </w:p>
    <w:p w14:paraId="4CCDA8EC" w14:textId="77777777" w:rsidR="00823E0A" w:rsidRPr="00253735" w:rsidRDefault="00823E0A" w:rsidP="00823E0A">
      <w:pPr>
        <w:pStyle w:val="requirelevel2"/>
        <w:numPr>
          <w:ilvl w:val="6"/>
          <w:numId w:val="26"/>
        </w:numPr>
      </w:pPr>
      <w:r w:rsidRPr="00253735">
        <w:t>For a preliminary design review (PDR)</w:t>
      </w:r>
    </w:p>
    <w:p w14:paraId="08D63670" w14:textId="77777777" w:rsidR="00823E0A" w:rsidRPr="00253735" w:rsidRDefault="0027376D" w:rsidP="00823E0A">
      <w:pPr>
        <w:pStyle w:val="requirelevel3"/>
        <w:numPr>
          <w:ilvl w:val="7"/>
          <w:numId w:val="26"/>
        </w:numPr>
      </w:pPr>
      <w:r>
        <w:t>A</w:t>
      </w:r>
      <w:r w:rsidR="00823E0A" w:rsidRPr="00253735">
        <w:t xml:space="preserve"> written statement which either confirms that fracture control is required or else provides a justification for not implementing frac</w:t>
      </w:r>
      <w:r>
        <w:t>ture control.</w:t>
      </w:r>
    </w:p>
    <w:p w14:paraId="1CF30BDB" w14:textId="77777777" w:rsidR="00823E0A" w:rsidRPr="00253735" w:rsidRDefault="0027376D" w:rsidP="00823E0A">
      <w:pPr>
        <w:pStyle w:val="requirelevel3"/>
        <w:numPr>
          <w:ilvl w:val="7"/>
          <w:numId w:val="26"/>
        </w:numPr>
      </w:pPr>
      <w:r>
        <w:t>I</w:t>
      </w:r>
      <w:r w:rsidR="00823E0A" w:rsidRPr="00253735">
        <w:t>dentification of fracture control-related project activities in the fracture control plan including:</w:t>
      </w:r>
    </w:p>
    <w:p w14:paraId="331A87A2" w14:textId="77777777" w:rsidR="00823E0A" w:rsidRPr="00253735" w:rsidRDefault="0027376D" w:rsidP="0027376D">
      <w:pPr>
        <w:pStyle w:val="Bul4"/>
        <w:jc w:val="both"/>
      </w:pPr>
      <w:r>
        <w:t>D</w:t>
      </w:r>
      <w:r w:rsidR="00823E0A" w:rsidRPr="00253735">
        <w:t>efinition of the scope of planned fracture control activities dependent upon the results of the hazard-analysis and fracture control screening per</w:t>
      </w:r>
      <w:r>
        <w:t>formed.</w:t>
      </w:r>
    </w:p>
    <w:p w14:paraId="1BD218BC" w14:textId="77777777" w:rsidR="00823E0A" w:rsidRPr="00253735" w:rsidRDefault="0027376D" w:rsidP="0027376D">
      <w:pPr>
        <w:pStyle w:val="Bul4"/>
        <w:jc w:val="both"/>
      </w:pPr>
      <w:r>
        <w:t>I</w:t>
      </w:r>
      <w:r w:rsidR="00823E0A" w:rsidRPr="00253735">
        <w:t>dentifica</w:t>
      </w:r>
      <w:r>
        <w:t>tion of low-risk fracture items.</w:t>
      </w:r>
    </w:p>
    <w:p w14:paraId="660BB7B1" w14:textId="77777777" w:rsidR="00823E0A" w:rsidRPr="00253735" w:rsidRDefault="0027376D" w:rsidP="0027376D">
      <w:pPr>
        <w:pStyle w:val="Bul4"/>
        <w:jc w:val="both"/>
      </w:pPr>
      <w:r>
        <w:t>I</w:t>
      </w:r>
      <w:r w:rsidR="00823E0A" w:rsidRPr="00253735">
        <w:t>dentification of primary design requirements and constraints which are affected by or affecting fracture control implementation.</w:t>
      </w:r>
    </w:p>
    <w:p w14:paraId="6A92E182" w14:textId="4B0A1D26" w:rsidR="00B10E31" w:rsidRPr="00253735" w:rsidDel="00246D24" w:rsidRDefault="00B10E31" w:rsidP="00932851">
      <w:pPr>
        <w:pStyle w:val="NOTE"/>
        <w:rPr>
          <w:del w:id="379" w:author="Klaus Ehrlich" w:date="2019-10-15T16:15:00Z"/>
        </w:rPr>
      </w:pPr>
      <w:del w:id="380" w:author="Klaus Ehrlich" w:date="2019-10-15T16:15:00Z">
        <w:r w:rsidRPr="00253735" w:rsidDel="00246D24">
          <w:delText xml:space="preserve">For the fracture control plan, see </w:delText>
        </w:r>
        <w:r w:rsidRPr="00253735" w:rsidDel="00246D24">
          <w:fldChar w:fldCharType="begin"/>
        </w:r>
        <w:r w:rsidRPr="00253735" w:rsidDel="00246D24">
          <w:delInstrText xml:space="preserve"> REF _Ref205918051 \w \h </w:delInstrText>
        </w:r>
        <w:r w:rsidRPr="00253735" w:rsidDel="00246D24">
          <w:fldChar w:fldCharType="separate"/>
        </w:r>
        <w:r w:rsidR="00F1329F" w:rsidDel="00246D24">
          <w:delText>5.2</w:delText>
        </w:r>
        <w:r w:rsidRPr="00253735" w:rsidDel="00246D24">
          <w:fldChar w:fldCharType="end"/>
        </w:r>
        <w:r w:rsidRPr="00253735" w:rsidDel="00246D24">
          <w:delText>.</w:delText>
        </w:r>
      </w:del>
    </w:p>
    <w:p w14:paraId="1FE21AC2" w14:textId="77777777" w:rsidR="00823E0A" w:rsidRPr="00253735" w:rsidRDefault="0027376D" w:rsidP="00823E0A">
      <w:pPr>
        <w:pStyle w:val="requirelevel3"/>
        <w:numPr>
          <w:ilvl w:val="7"/>
          <w:numId w:val="26"/>
        </w:numPr>
      </w:pPr>
      <w:r>
        <w:t>S</w:t>
      </w:r>
      <w:r w:rsidR="00823E0A" w:rsidRPr="00253735">
        <w:t>ubmission of the fracture control plan to the customer for approval.</w:t>
      </w:r>
    </w:p>
    <w:p w14:paraId="402958D9" w14:textId="433F581B" w:rsidR="00823E0A" w:rsidRPr="00253735" w:rsidRDefault="0027376D" w:rsidP="00823E0A">
      <w:pPr>
        <w:pStyle w:val="requirelevel3"/>
        <w:numPr>
          <w:ilvl w:val="7"/>
          <w:numId w:val="26"/>
        </w:numPr>
      </w:pPr>
      <w:r>
        <w:t>L</w:t>
      </w:r>
      <w:r w:rsidR="00823E0A" w:rsidRPr="00253735">
        <w:t xml:space="preserve">ists of potential fracture critical items and fracture critical items in conformance with clause </w:t>
      </w:r>
      <w:r w:rsidR="00823E0A" w:rsidRPr="00253735">
        <w:fldChar w:fldCharType="begin"/>
      </w:r>
      <w:r w:rsidR="00823E0A" w:rsidRPr="00253735">
        <w:instrText xml:space="preserve"> REF _Ref205830579 \w \h </w:instrText>
      </w:r>
      <w:r w:rsidR="00823E0A" w:rsidRPr="00253735">
        <w:fldChar w:fldCharType="separate"/>
      </w:r>
      <w:r w:rsidR="00315F22">
        <w:t>6.4.2</w:t>
      </w:r>
      <w:r w:rsidR="00823E0A" w:rsidRPr="00253735">
        <w:fldChar w:fldCharType="end"/>
      </w:r>
      <w:r w:rsidR="00823E0A" w:rsidRPr="00253735">
        <w:t>.</w:t>
      </w:r>
    </w:p>
    <w:p w14:paraId="0D42448B" w14:textId="77777777" w:rsidR="00823E0A" w:rsidRPr="00253735" w:rsidRDefault="00823E0A" w:rsidP="00823E0A">
      <w:pPr>
        <w:pStyle w:val="requirelevel2"/>
        <w:numPr>
          <w:ilvl w:val="6"/>
          <w:numId w:val="26"/>
        </w:numPr>
        <w:rPr>
          <w:i/>
        </w:rPr>
      </w:pPr>
      <w:r w:rsidRPr="00253735">
        <w:t>For a critical design review (CDR)</w:t>
      </w:r>
    </w:p>
    <w:p w14:paraId="424C3574" w14:textId="77777777" w:rsidR="00823E0A" w:rsidRPr="00253735" w:rsidRDefault="0027376D" w:rsidP="00823E0A">
      <w:pPr>
        <w:pStyle w:val="requirelevel3"/>
        <w:numPr>
          <w:ilvl w:val="7"/>
          <w:numId w:val="26"/>
        </w:numPr>
      </w:pPr>
      <w:r>
        <w:t>A</w:t>
      </w:r>
      <w:r w:rsidR="00823E0A" w:rsidRPr="00253735">
        <w:t xml:space="preserve"> final fracture control plan wh</w:t>
      </w:r>
      <w:r>
        <w:t>ich is approved by the customer.</w:t>
      </w:r>
    </w:p>
    <w:p w14:paraId="00AB7C62" w14:textId="77777777" w:rsidR="00823E0A" w:rsidRPr="00253735" w:rsidRDefault="0027376D" w:rsidP="00823E0A">
      <w:pPr>
        <w:pStyle w:val="requirelevel3"/>
        <w:numPr>
          <w:ilvl w:val="7"/>
          <w:numId w:val="26"/>
        </w:numPr>
      </w:pPr>
      <w:r>
        <w:t>V</w:t>
      </w:r>
      <w:r w:rsidR="00823E0A" w:rsidRPr="00253735">
        <w:t>erification requirements for inspection procedures and person</w:t>
      </w:r>
      <w:r>
        <w:t>nel.</w:t>
      </w:r>
    </w:p>
    <w:p w14:paraId="4DCF7BE4" w14:textId="77777777" w:rsidR="00823E0A" w:rsidRPr="00253735" w:rsidRDefault="0027376D" w:rsidP="00823E0A">
      <w:pPr>
        <w:pStyle w:val="requirelevel3"/>
        <w:numPr>
          <w:ilvl w:val="7"/>
          <w:numId w:val="26"/>
        </w:numPr>
      </w:pPr>
      <w:r>
        <w:t>T</w:t>
      </w:r>
      <w:r w:rsidR="00823E0A" w:rsidRPr="00253735">
        <w:t>he status of fracture control activities, together with a specific schedule for completion of the verification activi</w:t>
      </w:r>
      <w:r>
        <w:t>ties.</w:t>
      </w:r>
    </w:p>
    <w:p w14:paraId="2BD0ADD3" w14:textId="77777777" w:rsidR="00823E0A" w:rsidRPr="00253735" w:rsidRDefault="0027376D" w:rsidP="00823E0A">
      <w:pPr>
        <w:pStyle w:val="requirelevel3"/>
        <w:numPr>
          <w:ilvl w:val="7"/>
          <w:numId w:val="26"/>
        </w:numPr>
      </w:pPr>
      <w:r>
        <w:t>A</w:t>
      </w:r>
      <w:r w:rsidR="00823E0A" w:rsidRPr="00253735">
        <w:t xml:space="preserve"> description and summary of the results of pertinent analyses and tests.</w:t>
      </w:r>
    </w:p>
    <w:p w14:paraId="7FA94E57" w14:textId="1E2EB7E3" w:rsidR="00823E0A" w:rsidRPr="00253735" w:rsidDel="00246D24" w:rsidRDefault="00823E0A" w:rsidP="00932851">
      <w:pPr>
        <w:pStyle w:val="NOTE"/>
        <w:rPr>
          <w:del w:id="381" w:author="Klaus Ehrlich" w:date="2019-10-15T16:15:00Z"/>
        </w:rPr>
      </w:pPr>
      <w:del w:id="382" w:author="Klaus Ehrlich" w:date="2019-10-15T16:15:00Z">
        <w:r w:rsidRPr="00253735" w:rsidDel="00246D24">
          <w:delText xml:space="preserve">See clause </w:delText>
        </w:r>
        <w:r w:rsidRPr="00253735" w:rsidDel="00246D24">
          <w:fldChar w:fldCharType="begin"/>
        </w:r>
        <w:r w:rsidRPr="00253735" w:rsidDel="00246D24">
          <w:delInstrText xml:space="preserve"> REF  _Ref205918205 \h \r </w:delInstrText>
        </w:r>
        <w:r w:rsidRPr="00253735" w:rsidDel="00246D24">
          <w:fldChar w:fldCharType="separate"/>
        </w:r>
        <w:r w:rsidR="00F1329F" w:rsidDel="00246D24">
          <w:delText>6.4</w:delText>
        </w:r>
        <w:r w:rsidRPr="00253735" w:rsidDel="00246D24">
          <w:fldChar w:fldCharType="end"/>
        </w:r>
        <w:r w:rsidRPr="00253735" w:rsidDel="00246D24">
          <w:delText>.</w:delText>
        </w:r>
      </w:del>
    </w:p>
    <w:p w14:paraId="1D2F65E1" w14:textId="2D64FF2C" w:rsidR="00823E0A" w:rsidRPr="00253735" w:rsidRDefault="0027376D" w:rsidP="00823E0A">
      <w:pPr>
        <w:pStyle w:val="requirelevel3"/>
        <w:numPr>
          <w:ilvl w:val="7"/>
          <w:numId w:val="26"/>
        </w:numPr>
      </w:pPr>
      <w:r>
        <w:lastRenderedPageBreak/>
        <w:t>L</w:t>
      </w:r>
      <w:r w:rsidR="00823E0A" w:rsidRPr="00253735">
        <w:t xml:space="preserve">ist of potential fracture critical items in conformance with clause </w:t>
      </w:r>
      <w:r w:rsidR="00823E0A" w:rsidRPr="00253735">
        <w:fldChar w:fldCharType="begin"/>
      </w:r>
      <w:r w:rsidR="00823E0A" w:rsidRPr="00253735">
        <w:instrText xml:space="preserve"> REF _Ref205830579 \w \h </w:instrText>
      </w:r>
      <w:r w:rsidR="00823E0A" w:rsidRPr="00253735">
        <w:fldChar w:fldCharType="separate"/>
      </w:r>
      <w:r w:rsidR="00315F22">
        <w:t>6.4.2</w:t>
      </w:r>
      <w:r w:rsidR="00823E0A" w:rsidRPr="00253735">
        <w:fldChar w:fldCharType="end"/>
      </w:r>
      <w:r>
        <w:t>.</w:t>
      </w:r>
    </w:p>
    <w:p w14:paraId="3E642F65" w14:textId="48F67B4F" w:rsidR="00823E0A" w:rsidRPr="0027376D" w:rsidRDefault="0027376D" w:rsidP="00823E0A">
      <w:pPr>
        <w:pStyle w:val="requirelevel3"/>
        <w:numPr>
          <w:ilvl w:val="7"/>
          <w:numId w:val="26"/>
        </w:numPr>
        <w:rPr>
          <w:spacing w:val="-4"/>
        </w:rPr>
      </w:pPr>
      <w:r w:rsidRPr="0027376D">
        <w:rPr>
          <w:spacing w:val="-4"/>
        </w:rPr>
        <w:t>L</w:t>
      </w:r>
      <w:r w:rsidR="00823E0A" w:rsidRPr="0027376D">
        <w:rPr>
          <w:spacing w:val="-4"/>
        </w:rPr>
        <w:t xml:space="preserve">ist of fracture critical items in conformance with clause </w:t>
      </w:r>
      <w:r w:rsidR="00823E0A" w:rsidRPr="0027376D">
        <w:rPr>
          <w:spacing w:val="-4"/>
        </w:rPr>
        <w:fldChar w:fldCharType="begin"/>
      </w:r>
      <w:r w:rsidR="00823E0A" w:rsidRPr="0027376D">
        <w:rPr>
          <w:spacing w:val="-4"/>
        </w:rPr>
        <w:instrText xml:space="preserve"> REF _Ref205830579 \w \h </w:instrText>
      </w:r>
      <w:r>
        <w:rPr>
          <w:spacing w:val="-4"/>
        </w:rPr>
        <w:instrText xml:space="preserve"> \* MERGEFORMAT </w:instrText>
      </w:r>
      <w:r w:rsidR="00823E0A" w:rsidRPr="0027376D">
        <w:rPr>
          <w:spacing w:val="-4"/>
        </w:rPr>
      </w:r>
      <w:r w:rsidR="00823E0A" w:rsidRPr="0027376D">
        <w:rPr>
          <w:spacing w:val="-4"/>
        </w:rPr>
        <w:fldChar w:fldCharType="separate"/>
      </w:r>
      <w:r w:rsidR="00315F22">
        <w:rPr>
          <w:spacing w:val="-4"/>
        </w:rPr>
        <w:t>6.4.2</w:t>
      </w:r>
      <w:r w:rsidR="00823E0A" w:rsidRPr="0027376D">
        <w:rPr>
          <w:spacing w:val="-4"/>
        </w:rPr>
        <w:fldChar w:fldCharType="end"/>
      </w:r>
      <w:r w:rsidRPr="0027376D">
        <w:rPr>
          <w:spacing w:val="-4"/>
        </w:rPr>
        <w:t>.</w:t>
      </w:r>
    </w:p>
    <w:p w14:paraId="247B1A8C" w14:textId="235890C6" w:rsidR="00823E0A" w:rsidRDefault="0027376D" w:rsidP="00823E0A">
      <w:pPr>
        <w:pStyle w:val="requirelevel3"/>
        <w:numPr>
          <w:ilvl w:val="7"/>
          <w:numId w:val="26"/>
        </w:numPr>
      </w:pPr>
      <w:r>
        <w:t>L</w:t>
      </w:r>
      <w:r w:rsidR="00823E0A" w:rsidRPr="00253735">
        <w:t xml:space="preserve">ist of fracture limited-life items in conformance with clause </w:t>
      </w:r>
      <w:r w:rsidR="00823E0A" w:rsidRPr="00253735">
        <w:fldChar w:fldCharType="begin"/>
      </w:r>
      <w:r w:rsidR="00823E0A" w:rsidRPr="00253735">
        <w:instrText xml:space="preserve"> REF _Ref205830579 \w \h </w:instrText>
      </w:r>
      <w:r w:rsidR="00823E0A" w:rsidRPr="00253735">
        <w:fldChar w:fldCharType="separate"/>
      </w:r>
      <w:r w:rsidR="00315F22">
        <w:t>6.4.2</w:t>
      </w:r>
      <w:r w:rsidR="00823E0A" w:rsidRPr="00253735">
        <w:fldChar w:fldCharType="end"/>
      </w:r>
      <w:r w:rsidR="00823E0A" w:rsidRPr="00253735">
        <w:t>.</w:t>
      </w:r>
    </w:p>
    <w:p w14:paraId="6370C43E" w14:textId="59D81365" w:rsidR="00246D24" w:rsidRDefault="00FF0FCB" w:rsidP="00246D24">
      <w:pPr>
        <w:pStyle w:val="NOTEnumbered"/>
        <w:rPr>
          <w:ins w:id="383" w:author="Klaus Ehrlich" w:date="2019-10-15T16:14:00Z"/>
        </w:rPr>
      </w:pPr>
      <w:ins w:id="384" w:author="Klaus Ehrlich" w:date="2019-10-15T16:13:00Z">
        <w:r>
          <w:t>1</w:t>
        </w:r>
        <w:r>
          <w:tab/>
          <w:t xml:space="preserve">to item </w:t>
        </w:r>
      </w:ins>
      <w:ins w:id="385" w:author="Klaus Ehrlich" w:date="2019-10-15T16:14:00Z">
        <w:r w:rsidR="00246D24">
          <w:t xml:space="preserve">2(b): </w:t>
        </w:r>
        <w:r w:rsidR="00246D24" w:rsidRPr="00253735">
          <w:t xml:space="preserve">For the fracture control plan, see </w:t>
        </w:r>
        <w:r w:rsidR="00246D24" w:rsidRPr="00253735">
          <w:fldChar w:fldCharType="begin"/>
        </w:r>
        <w:r w:rsidR="00246D24" w:rsidRPr="00253735">
          <w:instrText xml:space="preserve"> REF _Ref205918051 \w \h </w:instrText>
        </w:r>
      </w:ins>
      <w:ins w:id="386" w:author="Klaus Ehrlich" w:date="2019-10-15T16:14:00Z">
        <w:r w:rsidR="00246D24" w:rsidRPr="00253735">
          <w:fldChar w:fldCharType="separate"/>
        </w:r>
      </w:ins>
      <w:r w:rsidR="00315F22">
        <w:t>5.2</w:t>
      </w:r>
      <w:ins w:id="387" w:author="Klaus Ehrlich" w:date="2019-10-15T16:14:00Z">
        <w:r w:rsidR="00246D24" w:rsidRPr="00253735">
          <w:fldChar w:fldCharType="end"/>
        </w:r>
        <w:r w:rsidR="00246D24" w:rsidRPr="00253735">
          <w:t>.</w:t>
        </w:r>
      </w:ins>
    </w:p>
    <w:p w14:paraId="4A7EBCB5" w14:textId="5C8685DE" w:rsidR="00246D24" w:rsidRPr="00253735" w:rsidRDefault="00246D24" w:rsidP="00246D24">
      <w:pPr>
        <w:pStyle w:val="NOTEnumbered"/>
        <w:rPr>
          <w:ins w:id="388" w:author="Klaus Ehrlich" w:date="2019-10-15T16:14:00Z"/>
        </w:rPr>
      </w:pPr>
      <w:ins w:id="389" w:author="Klaus Ehrlich" w:date="2019-10-15T16:14:00Z">
        <w:r>
          <w:t>2 to item</w:t>
        </w:r>
      </w:ins>
      <w:ins w:id="390" w:author="Klaus Ehrlich" w:date="2019-10-15T16:15:00Z">
        <w:r>
          <w:t xml:space="preserve"> 3(d): </w:t>
        </w:r>
        <w:r w:rsidRPr="00253735">
          <w:t xml:space="preserve">See clause </w:t>
        </w:r>
        <w:r w:rsidRPr="00253735">
          <w:fldChar w:fldCharType="begin"/>
        </w:r>
        <w:r w:rsidRPr="00253735">
          <w:instrText xml:space="preserve"> REF  _Ref205918205 \h \r </w:instrText>
        </w:r>
      </w:ins>
      <w:ins w:id="391" w:author="Klaus Ehrlich" w:date="2019-10-15T16:15:00Z">
        <w:r w:rsidRPr="00253735">
          <w:fldChar w:fldCharType="separate"/>
        </w:r>
      </w:ins>
      <w:r w:rsidR="00315F22">
        <w:t>6.4</w:t>
      </w:r>
      <w:ins w:id="392" w:author="Klaus Ehrlich" w:date="2019-10-15T16:15:00Z">
        <w:r w:rsidRPr="00253735">
          <w:fldChar w:fldCharType="end"/>
        </w:r>
        <w:r w:rsidRPr="00253735">
          <w:t>.</w:t>
        </w:r>
      </w:ins>
    </w:p>
    <w:p w14:paraId="21B63312" w14:textId="77777777" w:rsidR="00823E0A" w:rsidRPr="00253735" w:rsidRDefault="00823E0A" w:rsidP="00823E0A">
      <w:pPr>
        <w:pStyle w:val="requirelevel2"/>
        <w:numPr>
          <w:ilvl w:val="6"/>
          <w:numId w:val="26"/>
        </w:numPr>
        <w:rPr>
          <w:i/>
        </w:rPr>
      </w:pPr>
      <w:r w:rsidRPr="00253735">
        <w:t>For an acceptance review (AR) or qualification review (QR)</w:t>
      </w:r>
    </w:p>
    <w:p w14:paraId="65D1F495" w14:textId="039FA609" w:rsidR="00823E0A" w:rsidRPr="00253735" w:rsidRDefault="0027376D" w:rsidP="00823E0A">
      <w:pPr>
        <w:pStyle w:val="requirelevel3"/>
        <w:numPr>
          <w:ilvl w:val="7"/>
          <w:numId w:val="26"/>
        </w:numPr>
      </w:pPr>
      <w:r>
        <w:t>A</w:t>
      </w:r>
      <w:r w:rsidR="004D4AE5" w:rsidRPr="00253735">
        <w:t xml:space="preserve"> fracture control summary report in conformance with clause </w:t>
      </w:r>
      <w:r w:rsidR="004D4AE5" w:rsidRPr="00253735">
        <w:fldChar w:fldCharType="begin"/>
      </w:r>
      <w:r w:rsidR="004D4AE5" w:rsidRPr="00253735">
        <w:instrText xml:space="preserve"> REF _Ref213513230 \r \h </w:instrText>
      </w:r>
      <w:r w:rsidR="004D4AE5" w:rsidRPr="00253735">
        <w:fldChar w:fldCharType="separate"/>
      </w:r>
      <w:r w:rsidR="00315F22">
        <w:t>6.4.4</w:t>
      </w:r>
      <w:r w:rsidR="004D4AE5" w:rsidRPr="00253735">
        <w:fldChar w:fldCharType="end"/>
      </w:r>
      <w:r w:rsidR="004D4AE5" w:rsidRPr="00253735">
        <w:t>,</w:t>
      </w:r>
      <w:r w:rsidR="00823E0A" w:rsidRPr="00253735">
        <w:t xml:space="preserve"> showing completion of all fracture control verification activi</w:t>
      </w:r>
      <w:r>
        <w:t>ties.</w:t>
      </w:r>
    </w:p>
    <w:p w14:paraId="42A0D710" w14:textId="148BA7B8" w:rsidR="00823E0A" w:rsidRPr="00253735" w:rsidRDefault="0027376D" w:rsidP="00823E0A">
      <w:pPr>
        <w:pStyle w:val="requirelevel3"/>
        <w:numPr>
          <w:ilvl w:val="7"/>
          <w:numId w:val="26"/>
        </w:numPr>
      </w:pPr>
      <w:r>
        <w:t>R</w:t>
      </w:r>
      <w:r w:rsidR="00823E0A" w:rsidRPr="00253735">
        <w:t xml:space="preserve">elevant test, inspection, procurement and analysis reports in conformance with clause </w:t>
      </w:r>
      <w:r w:rsidR="00823E0A" w:rsidRPr="00253735">
        <w:fldChar w:fldCharType="begin"/>
      </w:r>
      <w:r w:rsidR="00823E0A" w:rsidRPr="00253735">
        <w:instrText xml:space="preserve"> REF  _Ref205918309 \h \r </w:instrText>
      </w:r>
      <w:r w:rsidR="00823E0A" w:rsidRPr="00253735">
        <w:fldChar w:fldCharType="separate"/>
      </w:r>
      <w:r w:rsidR="00315F22">
        <w:t>6.4</w:t>
      </w:r>
      <w:r w:rsidR="00823E0A" w:rsidRPr="00253735">
        <w:fldChar w:fldCharType="end"/>
      </w:r>
      <w:r>
        <w:t>.</w:t>
      </w:r>
    </w:p>
    <w:p w14:paraId="2F675FF9" w14:textId="473AF208" w:rsidR="00823E0A" w:rsidRPr="00253735" w:rsidRDefault="0027376D" w:rsidP="00823E0A">
      <w:pPr>
        <w:pStyle w:val="requirelevel3"/>
        <w:numPr>
          <w:ilvl w:val="7"/>
          <w:numId w:val="26"/>
        </w:numPr>
      </w:pPr>
      <w:r>
        <w:t>L</w:t>
      </w:r>
      <w:r w:rsidR="00823E0A" w:rsidRPr="00253735">
        <w:t xml:space="preserve">ist of potential fracture critical items in conformance with clause </w:t>
      </w:r>
      <w:r w:rsidR="00823E0A" w:rsidRPr="00253735">
        <w:fldChar w:fldCharType="begin"/>
      </w:r>
      <w:r w:rsidR="00823E0A" w:rsidRPr="00253735">
        <w:instrText xml:space="preserve"> REF _Ref205830579 \w \h </w:instrText>
      </w:r>
      <w:r w:rsidR="00823E0A" w:rsidRPr="00253735">
        <w:fldChar w:fldCharType="separate"/>
      </w:r>
      <w:r w:rsidR="00315F22">
        <w:t>6.4.2</w:t>
      </w:r>
      <w:r w:rsidR="00823E0A" w:rsidRPr="00253735">
        <w:fldChar w:fldCharType="end"/>
      </w:r>
      <w:r>
        <w:t>.</w:t>
      </w:r>
    </w:p>
    <w:p w14:paraId="2BD9A129" w14:textId="04A1D333" w:rsidR="00823E0A" w:rsidRPr="0027376D" w:rsidRDefault="0027376D" w:rsidP="00823E0A">
      <w:pPr>
        <w:pStyle w:val="requirelevel3"/>
        <w:numPr>
          <w:ilvl w:val="7"/>
          <w:numId w:val="26"/>
        </w:numPr>
        <w:rPr>
          <w:spacing w:val="-4"/>
        </w:rPr>
      </w:pPr>
      <w:r w:rsidRPr="0027376D">
        <w:rPr>
          <w:spacing w:val="-4"/>
        </w:rPr>
        <w:t>L</w:t>
      </w:r>
      <w:r w:rsidR="00823E0A" w:rsidRPr="0027376D">
        <w:rPr>
          <w:spacing w:val="-4"/>
        </w:rPr>
        <w:t xml:space="preserve">ist of fracture critical items in conformance with clause </w:t>
      </w:r>
      <w:r w:rsidR="00823E0A" w:rsidRPr="0027376D">
        <w:rPr>
          <w:spacing w:val="-4"/>
        </w:rPr>
        <w:fldChar w:fldCharType="begin"/>
      </w:r>
      <w:r w:rsidR="00823E0A" w:rsidRPr="0027376D">
        <w:rPr>
          <w:spacing w:val="-4"/>
        </w:rPr>
        <w:instrText xml:space="preserve"> REF _Ref205830579 \w \h </w:instrText>
      </w:r>
      <w:r>
        <w:rPr>
          <w:spacing w:val="-4"/>
        </w:rPr>
        <w:instrText xml:space="preserve"> \* MERGEFORMAT </w:instrText>
      </w:r>
      <w:r w:rsidR="00823E0A" w:rsidRPr="0027376D">
        <w:rPr>
          <w:spacing w:val="-4"/>
        </w:rPr>
      </w:r>
      <w:r w:rsidR="00823E0A" w:rsidRPr="0027376D">
        <w:rPr>
          <w:spacing w:val="-4"/>
        </w:rPr>
        <w:fldChar w:fldCharType="separate"/>
      </w:r>
      <w:r w:rsidR="00315F22">
        <w:rPr>
          <w:spacing w:val="-4"/>
        </w:rPr>
        <w:t>6.4.2</w:t>
      </w:r>
      <w:r w:rsidR="00823E0A" w:rsidRPr="0027376D">
        <w:rPr>
          <w:spacing w:val="-4"/>
        </w:rPr>
        <w:fldChar w:fldCharType="end"/>
      </w:r>
      <w:r w:rsidRPr="0027376D">
        <w:rPr>
          <w:spacing w:val="-4"/>
        </w:rPr>
        <w:t>.</w:t>
      </w:r>
    </w:p>
    <w:p w14:paraId="5708633B" w14:textId="01C93ED9" w:rsidR="00823E0A" w:rsidRPr="00253735" w:rsidRDefault="0027376D" w:rsidP="00823E0A">
      <w:pPr>
        <w:pStyle w:val="requirelevel3"/>
        <w:numPr>
          <w:ilvl w:val="7"/>
          <w:numId w:val="26"/>
        </w:numPr>
      </w:pPr>
      <w:r>
        <w:t>L</w:t>
      </w:r>
      <w:r w:rsidR="00823E0A" w:rsidRPr="00253735">
        <w:t xml:space="preserve">ist of fracture limited-life items in conformance with clause </w:t>
      </w:r>
      <w:r w:rsidR="00823E0A" w:rsidRPr="00253735">
        <w:fldChar w:fldCharType="begin"/>
      </w:r>
      <w:r w:rsidR="00823E0A" w:rsidRPr="00253735">
        <w:instrText xml:space="preserve"> REF _Ref205830579 \w \h </w:instrText>
      </w:r>
      <w:r w:rsidR="00823E0A" w:rsidRPr="00253735">
        <w:fldChar w:fldCharType="separate"/>
      </w:r>
      <w:r w:rsidR="00315F22">
        <w:t>6.4.2</w:t>
      </w:r>
      <w:r w:rsidR="00823E0A" w:rsidRPr="00253735">
        <w:fldChar w:fldCharType="end"/>
      </w:r>
      <w:r>
        <w:t>.</w:t>
      </w:r>
    </w:p>
    <w:p w14:paraId="63722F66" w14:textId="65321BBC" w:rsidR="00613035" w:rsidRPr="00253735" w:rsidRDefault="0027376D" w:rsidP="00613035">
      <w:pPr>
        <w:pStyle w:val="requirelevel1"/>
      </w:pPr>
      <w:r>
        <w:t>P</w:t>
      </w:r>
      <w:r w:rsidR="00823E0A" w:rsidRPr="00253735">
        <w:t>ressure-vessel summary log, and, for payloads of the NSTS and ISS, in conformance with NSTS/ISS 13830 clauses 7.2 and 7.12.</w:t>
      </w:r>
    </w:p>
    <w:p w14:paraId="102A3D3D" w14:textId="77777777" w:rsidR="00823E0A" w:rsidRPr="00253735" w:rsidRDefault="00823E0A" w:rsidP="00697432">
      <w:pPr>
        <w:pStyle w:val="Heading1"/>
        <w:numPr>
          <w:ilvl w:val="0"/>
          <w:numId w:val="26"/>
        </w:numPr>
        <w:spacing w:before="1200" w:after="720"/>
      </w:pPr>
      <w:r w:rsidRPr="00253735">
        <w:lastRenderedPageBreak/>
        <w:br/>
      </w:r>
      <w:bookmarkStart w:id="393" w:name="_Toc208484869"/>
      <w:bookmarkStart w:id="394" w:name="_Ref7176156"/>
      <w:bookmarkStart w:id="395" w:name="_Toc26524175"/>
      <w:r w:rsidRPr="00253735">
        <w:t>Identification and evaluation of PFCI</w:t>
      </w:r>
      <w:bookmarkEnd w:id="393"/>
      <w:bookmarkEnd w:id="394"/>
      <w:bookmarkEnd w:id="395"/>
    </w:p>
    <w:p w14:paraId="3F7C141E" w14:textId="77777777" w:rsidR="00823E0A" w:rsidRPr="00253735" w:rsidRDefault="00823E0A" w:rsidP="00823E0A">
      <w:pPr>
        <w:pStyle w:val="Heading2"/>
        <w:numPr>
          <w:ilvl w:val="1"/>
          <w:numId w:val="26"/>
        </w:numPr>
        <w:tabs>
          <w:tab w:val="left" w:pos="-1900"/>
        </w:tabs>
        <w:spacing w:before="166"/>
      </w:pPr>
      <w:bookmarkStart w:id="396" w:name="_Ref205830380"/>
      <w:bookmarkStart w:id="397" w:name="_Ref205835058"/>
      <w:bookmarkStart w:id="398" w:name="_Ref205955915"/>
      <w:bookmarkStart w:id="399" w:name="_Ref208078836"/>
      <w:bookmarkStart w:id="400" w:name="_Toc208484870"/>
      <w:bookmarkStart w:id="401" w:name="_Toc26524176"/>
      <w:r w:rsidRPr="00253735">
        <w:t>Identification of PFCIs</w:t>
      </w:r>
      <w:bookmarkEnd w:id="396"/>
      <w:bookmarkEnd w:id="397"/>
      <w:bookmarkEnd w:id="398"/>
      <w:bookmarkEnd w:id="399"/>
      <w:bookmarkEnd w:id="400"/>
      <w:bookmarkEnd w:id="401"/>
    </w:p>
    <w:p w14:paraId="161C9D44" w14:textId="228FCC15" w:rsidR="00823E0A" w:rsidRPr="00253735" w:rsidRDefault="00823E0A" w:rsidP="003258C6">
      <w:pPr>
        <w:pStyle w:val="requirelevel1"/>
        <w:numPr>
          <w:ilvl w:val="5"/>
          <w:numId w:val="26"/>
        </w:numPr>
      </w:pPr>
      <w:bookmarkStart w:id="402" w:name="_Ref208289696"/>
      <w:del w:id="403" w:author="Gerben Sinnema [2]" w:date="2019-03-17T15:38:00Z">
        <w:r w:rsidRPr="00253735" w:rsidDel="0078714E">
          <w:delText xml:space="preserve">Fracture control </w:delText>
        </w:r>
      </w:del>
      <w:ins w:id="404" w:author="Gerben Sinnema [2]" w:date="2019-03-17T15:38:00Z">
        <w:r w:rsidR="0078714E">
          <w:t xml:space="preserve">Structural </w:t>
        </w:r>
      </w:ins>
      <w:ins w:id="405" w:author="Gerben Sinnema" w:date="2019-05-02T00:40:00Z">
        <w:r w:rsidR="003258C6" w:rsidRPr="003258C6">
          <w:t xml:space="preserve">items for which implementation of fracture control programme is </w:t>
        </w:r>
      </w:ins>
      <w:ins w:id="406" w:author="Olga Zhdanovich" w:date="2019-07-02T10:24:00Z">
        <w:r w:rsidR="00A10A6E">
          <w:t>performed</w:t>
        </w:r>
      </w:ins>
      <w:ins w:id="407" w:author="Gerben Sinnema" w:date="2019-05-02T00:40:00Z">
        <w:r w:rsidR="003258C6" w:rsidRPr="003258C6">
          <w:t xml:space="preserve"> shall be selected in conformance with </w:t>
        </w:r>
      </w:ins>
      <w:ins w:id="408" w:author="Gerben Sinnema" w:date="2019-05-02T00:42:00Z">
        <w:r w:rsidR="003258C6">
          <w:fldChar w:fldCharType="begin"/>
        </w:r>
        <w:r w:rsidR="003258C6">
          <w:instrText xml:space="preserve"> REF _Ref5979763 \h </w:instrText>
        </w:r>
      </w:ins>
      <w:ins w:id="409" w:author="Gerben Sinnema" w:date="2019-05-02T00:42:00Z">
        <w:r w:rsidR="003258C6">
          <w:fldChar w:fldCharType="separate"/>
        </w:r>
      </w:ins>
      <w:ins w:id="410" w:author="Klaus Ehrlich" w:date="2019-10-15T16:19:00Z">
        <w:r w:rsidR="00315F22">
          <w:t xml:space="preserve">Figure </w:t>
        </w:r>
      </w:ins>
      <w:r w:rsidR="00315F22">
        <w:rPr>
          <w:noProof/>
        </w:rPr>
        <w:t>6</w:t>
      </w:r>
      <w:ins w:id="411" w:author="Klaus Ehrlich" w:date="2019-10-15T16:19:00Z">
        <w:r w:rsidR="00315F22">
          <w:noBreakHyphen/>
        </w:r>
      </w:ins>
      <w:r w:rsidR="00315F22">
        <w:rPr>
          <w:noProof/>
        </w:rPr>
        <w:t>1</w:t>
      </w:r>
      <w:ins w:id="412" w:author="Gerben Sinnema" w:date="2019-05-02T00:42:00Z">
        <w:r w:rsidR="003258C6">
          <w:fldChar w:fldCharType="end"/>
        </w:r>
      </w:ins>
      <w:ins w:id="413" w:author="Gerben Sinnema" w:date="2019-05-02T00:40:00Z">
        <w:r w:rsidR="003258C6" w:rsidRPr="003258C6">
          <w:t xml:space="preserve">, </w:t>
        </w:r>
        <w:del w:id="414" w:author="Olga Zhdanovich" w:date="2019-06-24T14:48:00Z">
          <w:r w:rsidR="003258C6" w:rsidRPr="003258C6" w:rsidDel="00B35ECC">
            <w:delText>be</w:delText>
          </w:r>
        </w:del>
        <w:r w:rsidR="003258C6" w:rsidRPr="003258C6">
          <w:t xml:space="preserve"> classified </w:t>
        </w:r>
      </w:ins>
      <w:ins w:id="415" w:author="Olga Zhdanovich" w:date="2019-06-24T14:48:00Z">
        <w:r w:rsidR="00B35ECC">
          <w:t xml:space="preserve">as </w:t>
        </w:r>
      </w:ins>
      <w:ins w:id="416" w:author="Gerben Sinnema" w:date="2019-05-02T00:40:00Z">
        <w:r w:rsidR="003258C6" w:rsidRPr="003258C6">
          <w:t xml:space="preserve">PFCI, and </w:t>
        </w:r>
      </w:ins>
      <w:ins w:id="417" w:author="Gerben Sinnema" w:date="2019-05-02T00:41:00Z">
        <w:r w:rsidR="003258C6">
          <w:t xml:space="preserve">identified by structural </w:t>
        </w:r>
      </w:ins>
      <w:r w:rsidRPr="00253735">
        <w:t xml:space="preserve">screening </w:t>
      </w:r>
      <w:del w:id="418" w:author="Gerben Sinnema [2]" w:date="2019-03-17T15:38:00Z">
        <w:r w:rsidRPr="00253735" w:rsidDel="0078714E">
          <w:delText>of structural elements (structural screen</w:delText>
        </w:r>
      </w:del>
      <w:del w:id="419" w:author="Gerben Sinnema [2]" w:date="2019-03-17T15:39:00Z">
        <w:r w:rsidRPr="00253735" w:rsidDel="0078714E">
          <w:delText xml:space="preserve">ing) </w:delText>
        </w:r>
      </w:del>
      <w:del w:id="420" w:author="Gerben Sinnema" w:date="2019-05-02T00:42:00Z">
        <w:r w:rsidRPr="00253735" w:rsidDel="003258C6">
          <w:delText xml:space="preserve">shall be performed to identify PFCI </w:delText>
        </w:r>
      </w:del>
      <w:r w:rsidRPr="00253735">
        <w:t>for the complete structure, including related GSE directly connected to the flight structure</w:t>
      </w:r>
      <w:del w:id="421" w:author="Gerben Sinnema [2]" w:date="2019-03-17T15:39:00Z">
        <w:r w:rsidRPr="00253735" w:rsidDel="0078714E">
          <w:delText xml:space="preserve">, except when clause </w:delText>
        </w:r>
        <w:r w:rsidRPr="00253735" w:rsidDel="0078714E">
          <w:fldChar w:fldCharType="begin"/>
        </w:r>
        <w:r w:rsidRPr="00253735" w:rsidDel="0078714E">
          <w:delInstrText xml:space="preserve"> REF  _Ref205833594 \h \r </w:delInstrText>
        </w:r>
        <w:r w:rsidRPr="00253735" w:rsidDel="0078714E">
          <w:fldChar w:fldCharType="separate"/>
        </w:r>
        <w:r w:rsidR="00796FEB" w:rsidDel="0078714E">
          <w:delText>11</w:delText>
        </w:r>
        <w:r w:rsidRPr="00253735" w:rsidDel="0078714E">
          <w:fldChar w:fldCharType="end"/>
        </w:r>
        <w:r w:rsidRPr="00253735" w:rsidDel="0078714E">
          <w:delText xml:space="preserve"> applies</w:delText>
        </w:r>
      </w:del>
      <w:r w:rsidRPr="00253735">
        <w:t>.</w:t>
      </w:r>
      <w:bookmarkEnd w:id="402"/>
    </w:p>
    <w:p w14:paraId="62C9EF6D" w14:textId="2AC5F042" w:rsidR="00823E0A" w:rsidRPr="00253735" w:rsidRDefault="00CD0449" w:rsidP="00CD0449">
      <w:pPr>
        <w:pStyle w:val="NOTE"/>
      </w:pPr>
      <w:ins w:id="422" w:author="Gerben Sinnema" w:date="2019-05-02T00:46:00Z">
        <w:r>
          <w:t xml:space="preserve">This includes </w:t>
        </w:r>
        <w:r w:rsidRPr="00CD0449">
          <w:t>structural item</w:t>
        </w:r>
        <w:r>
          <w:t>s</w:t>
        </w:r>
        <w:r w:rsidRPr="00CD0449">
          <w:t xml:space="preserve"> whose failure can result in a catastrophic hazard</w:t>
        </w:r>
        <w:r>
          <w:t>.</w:t>
        </w:r>
        <w:r w:rsidRPr="00CD0449" w:rsidDel="002474EF">
          <w:t xml:space="preserve"> </w:t>
        </w:r>
      </w:ins>
      <w:del w:id="423" w:author="Gerben Sinnema" w:date="2019-05-02T00:44:00Z">
        <w:r w:rsidR="00823E0A" w:rsidRPr="00253735" w:rsidDel="002474EF">
          <w:delText xml:space="preserve">See also </w:delText>
        </w:r>
      </w:del>
      <w:del w:id="424" w:author="Klaus Ehrlich" w:date="2019-04-12T16:43:00Z">
        <w:r w:rsidR="00796FEB" w:rsidRPr="00713CD5" w:rsidDel="00EF241F">
          <w:delText xml:space="preserve">Figure </w:delText>
        </w:r>
        <w:r w:rsidR="00796FEB" w:rsidRPr="00713CD5" w:rsidDel="00EF241F">
          <w:rPr>
            <w:noProof/>
          </w:rPr>
          <w:delText>5</w:delText>
        </w:r>
        <w:r w:rsidR="00796FEB" w:rsidRPr="00713CD5" w:rsidDel="00EF241F">
          <w:noBreakHyphen/>
        </w:r>
        <w:r w:rsidR="00796FEB" w:rsidRPr="00713CD5" w:rsidDel="00EF241F">
          <w:rPr>
            <w:noProof/>
          </w:rPr>
          <w:delText>1</w:delText>
        </w:r>
      </w:del>
      <w:r w:rsidR="00823E0A" w:rsidRPr="00253735">
        <w:t>.</w:t>
      </w:r>
    </w:p>
    <w:p w14:paraId="77F30B80" w14:textId="4E93D00D" w:rsidR="00823E0A" w:rsidRPr="00253735" w:rsidRDefault="009036C9" w:rsidP="009036C9">
      <w:pPr>
        <w:pStyle w:val="requirelevel1"/>
        <w:numPr>
          <w:ilvl w:val="5"/>
          <w:numId w:val="26"/>
        </w:numPr>
      </w:pPr>
      <w:ins w:id="425" w:author="Gerben Sinnema" w:date="2019-03-17T12:31:00Z">
        <w:r w:rsidRPr="009036C9">
          <w:t xml:space="preserve">For unmanned, single‐mission, space vehicles and their payloads, and GSE the identification of PFCIs may be limited </w:t>
        </w:r>
        <w:r>
          <w:t>to the items listed in</w:t>
        </w:r>
      </w:ins>
      <w:ins w:id="426" w:author="Olga Zhdanovich" w:date="2019-07-02T10:26:00Z">
        <w:r w:rsidR="00A10A6E">
          <w:t xml:space="preserve"> clause</w:t>
        </w:r>
      </w:ins>
      <w:del w:id="427" w:author="Gerben Sinnema" w:date="2019-03-17T12:31:00Z">
        <w:r w:rsidR="00823E0A" w:rsidRPr="00253735" w:rsidDel="009036C9">
          <w:delText xml:space="preserve">When clause </w:delText>
        </w:r>
        <w:r w:rsidR="00823E0A" w:rsidRPr="00253735" w:rsidDel="009036C9">
          <w:fldChar w:fldCharType="begin"/>
        </w:r>
        <w:r w:rsidR="00823E0A" w:rsidRPr="00253735" w:rsidDel="009036C9">
          <w:delInstrText xml:space="preserve"> REF  _Ref205833594 \h \r </w:delInstrText>
        </w:r>
        <w:r w:rsidR="00823E0A" w:rsidRPr="00253735" w:rsidDel="009036C9">
          <w:fldChar w:fldCharType="separate"/>
        </w:r>
        <w:r w:rsidR="00796FEB" w:rsidDel="009036C9">
          <w:delText>11</w:delText>
        </w:r>
        <w:r w:rsidR="00823E0A" w:rsidRPr="00253735" w:rsidDel="009036C9">
          <w:fldChar w:fldCharType="end"/>
        </w:r>
        <w:r w:rsidR="00823E0A" w:rsidRPr="00253735" w:rsidDel="009036C9">
          <w:delText xml:space="preserve"> applies, the fracture control screening of structural elements may be limited to the items listed in</w:delText>
        </w:r>
      </w:del>
      <w:r w:rsidR="00823E0A" w:rsidRPr="00253735">
        <w:t xml:space="preserve"> </w:t>
      </w:r>
      <w:r w:rsidR="00823E0A" w:rsidRPr="00253735">
        <w:fldChar w:fldCharType="begin"/>
      </w:r>
      <w:r w:rsidR="00823E0A" w:rsidRPr="00253735">
        <w:instrText xml:space="preserve"> REF  _Ref205833650 \h \r </w:instrText>
      </w:r>
      <w:r w:rsidR="00823E0A" w:rsidRPr="00253735">
        <w:fldChar w:fldCharType="separate"/>
      </w:r>
      <w:r w:rsidR="00315F22">
        <w:t>11.2.2.1</w:t>
      </w:r>
      <w:r w:rsidR="00823E0A" w:rsidRPr="00253735">
        <w:fldChar w:fldCharType="end"/>
      </w:r>
      <w:r w:rsidR="00823E0A" w:rsidRPr="00253735">
        <w:t>.</w:t>
      </w:r>
    </w:p>
    <w:p w14:paraId="420D24B6" w14:textId="1B19CFB0" w:rsidR="00823E0A" w:rsidRPr="00253735" w:rsidRDefault="00823E0A" w:rsidP="00823E0A">
      <w:pPr>
        <w:pStyle w:val="requirelevel1"/>
        <w:numPr>
          <w:ilvl w:val="5"/>
          <w:numId w:val="26"/>
        </w:numPr>
      </w:pPr>
      <w:bookmarkStart w:id="428" w:name="_Ref208289700"/>
      <w:r w:rsidRPr="00253735">
        <w:t xml:space="preserve">For the purpose of </w:t>
      </w:r>
      <w:r w:rsidRPr="00253735">
        <w:fldChar w:fldCharType="begin"/>
      </w:r>
      <w:r w:rsidRPr="00253735">
        <w:instrText xml:space="preserve"> REF _Ref207912090 \w \h </w:instrText>
      </w:r>
      <w:r w:rsidRPr="00253735">
        <w:fldChar w:fldCharType="separate"/>
      </w:r>
      <w:r w:rsidR="00315F22">
        <w:t>6.1g</w:t>
      </w:r>
      <w:r w:rsidRPr="00253735">
        <w:fldChar w:fldCharType="end"/>
      </w:r>
      <w:r w:rsidRPr="00253735">
        <w:t>, the structural screening to identify PFCI shall be documented.</w:t>
      </w:r>
      <w:bookmarkEnd w:id="428"/>
    </w:p>
    <w:p w14:paraId="0D4633A9" w14:textId="77777777" w:rsidR="00823E0A" w:rsidRPr="00253735" w:rsidRDefault="00823E0A" w:rsidP="00445693">
      <w:pPr>
        <w:pStyle w:val="NOTE"/>
        <w:spacing w:before="60"/>
      </w:pPr>
      <w:r w:rsidRPr="00253735">
        <w:t>The screening results, incl. explanation why certain structural items (if any) are not considered as PFCI, can be reported e.g. in the PFCIL</w:t>
      </w:r>
    </w:p>
    <w:p w14:paraId="59389031" w14:textId="77777777" w:rsidR="00823E0A" w:rsidRPr="00253735" w:rsidRDefault="00823E0A" w:rsidP="00823E0A">
      <w:pPr>
        <w:pStyle w:val="requirelevel1"/>
        <w:numPr>
          <w:ilvl w:val="5"/>
          <w:numId w:val="26"/>
        </w:numPr>
      </w:pPr>
      <w:bookmarkStart w:id="429" w:name="_Ref208289706"/>
      <w:r w:rsidRPr="00253735">
        <w:t>In support of the structural screening, the hazard analysis of the space system, performed in conformance with ECSS-Q-</w:t>
      </w:r>
      <w:r w:rsidR="00A13597" w:rsidRPr="00253735">
        <w:t>ST-</w:t>
      </w:r>
      <w:r w:rsidRPr="00253735">
        <w:t>40</w:t>
      </w:r>
      <w:r w:rsidR="00A13597" w:rsidRPr="00253735">
        <w:t xml:space="preserve"> clause on “Hazard analysis”</w:t>
      </w:r>
      <w:r w:rsidRPr="00253735">
        <w:t xml:space="preserve">, shall identify where structural failure of flight hardware or GSE items can result in catastrophic </w:t>
      </w:r>
      <w:del w:id="430" w:author="Gerben Sinnema" w:date="2018-12-22T23:21:00Z">
        <w:r w:rsidRPr="00253735" w:rsidDel="00ED31FC">
          <w:delText xml:space="preserve">or critical </w:delText>
        </w:r>
      </w:del>
      <w:r w:rsidRPr="00253735">
        <w:t>hazards.</w:t>
      </w:r>
      <w:bookmarkEnd w:id="429"/>
    </w:p>
    <w:p w14:paraId="6A0091AC" w14:textId="77777777" w:rsidR="00823E0A" w:rsidRPr="00253735" w:rsidRDefault="00445693" w:rsidP="00445693">
      <w:pPr>
        <w:pStyle w:val="NOTEnumbered"/>
      </w:pPr>
      <w:r>
        <w:t>1</w:t>
      </w:r>
      <w:r>
        <w:tab/>
      </w:r>
      <w:r w:rsidR="00823E0A" w:rsidRPr="00253735">
        <w:t>The outcome of safety reviews can provide input to the selection of specific hazards to be controlled by fracture control implementation.</w:t>
      </w:r>
    </w:p>
    <w:p w14:paraId="32E16693" w14:textId="0C67D479" w:rsidR="00823E0A" w:rsidRPr="00253735" w:rsidRDefault="00445693" w:rsidP="00445693">
      <w:pPr>
        <w:pStyle w:val="NOTEnumbered"/>
      </w:pPr>
      <w:r>
        <w:t>2</w:t>
      </w:r>
      <w:r>
        <w:tab/>
      </w:r>
      <w:r w:rsidR="00823E0A" w:rsidRPr="00253735">
        <w:t>The hazard analysis can identify limits on mass and velocity of released items different from thos</w:t>
      </w:r>
      <w:r w:rsidR="00E006BC" w:rsidRPr="00253735">
        <w:t>e</w:t>
      </w:r>
      <w:r w:rsidR="00823E0A" w:rsidRPr="00253735">
        <w:t xml:space="preserve"> listed in </w:t>
      </w:r>
      <w:r w:rsidR="00823E0A" w:rsidRPr="00253735">
        <w:fldChar w:fldCharType="begin"/>
      </w:r>
      <w:r w:rsidR="00823E0A" w:rsidRPr="00253735">
        <w:instrText xml:space="preserve"> REF _Ref208289708 \w \h </w:instrText>
      </w:r>
      <w:r>
        <w:instrText xml:space="preserve"> \* MERGEFORMAT </w:instrText>
      </w:r>
      <w:r w:rsidR="00823E0A" w:rsidRPr="00253735">
        <w:fldChar w:fldCharType="separate"/>
      </w:r>
      <w:r w:rsidR="00315F22">
        <w:t>6.1e</w:t>
      </w:r>
      <w:r w:rsidR="00823E0A" w:rsidRPr="00253735">
        <w:fldChar w:fldCharType="end"/>
      </w:r>
      <w:r w:rsidR="0036360D">
        <w:t>.</w:t>
      </w:r>
    </w:p>
    <w:p w14:paraId="0C28EF3F" w14:textId="77777777" w:rsidR="00823E0A" w:rsidRPr="00253735" w:rsidRDefault="00823E0A" w:rsidP="00823E0A">
      <w:pPr>
        <w:pStyle w:val="requirelevel1"/>
        <w:numPr>
          <w:ilvl w:val="5"/>
          <w:numId w:val="26"/>
        </w:numPr>
      </w:pPr>
      <w:bookmarkStart w:id="431" w:name="_Ref208289708"/>
      <w:r w:rsidRPr="00253735">
        <w:t>For payloads on the NSTS or ISS, including transportation events to ISS, the supplier shall identify structural items as PFCI, with potential to cause a catastrophic hazard:</w:t>
      </w:r>
      <w:bookmarkEnd w:id="431"/>
    </w:p>
    <w:p w14:paraId="196EEF33" w14:textId="77777777" w:rsidR="00823E0A" w:rsidRPr="00253735" w:rsidRDefault="0036360D" w:rsidP="00823E0A">
      <w:pPr>
        <w:pStyle w:val="requirelevel2"/>
        <w:numPr>
          <w:ilvl w:val="6"/>
          <w:numId w:val="26"/>
        </w:numPr>
      </w:pPr>
      <w:r>
        <w:t>W</w:t>
      </w:r>
      <w:r w:rsidR="00823E0A" w:rsidRPr="00253735">
        <w:t>here failure of the item can result in the release of any element or fragment with a mass of more than 113,5 g (0,25 pounds) during launch or land</w:t>
      </w:r>
      <w:r>
        <w:t>ing.</w:t>
      </w:r>
    </w:p>
    <w:p w14:paraId="4FDB2A8E" w14:textId="77777777" w:rsidR="00823E0A" w:rsidRPr="00253735" w:rsidRDefault="0036360D" w:rsidP="00823E0A">
      <w:pPr>
        <w:pStyle w:val="requirelevel2"/>
        <w:numPr>
          <w:ilvl w:val="6"/>
          <w:numId w:val="26"/>
        </w:numPr>
      </w:pPr>
      <w:r>
        <w:lastRenderedPageBreak/>
        <w:t>W</w:t>
      </w:r>
      <w:r w:rsidR="00823E0A" w:rsidRPr="00253735">
        <w:t>here failure of the item can result in the release or separation of any tension preloaded structural element or fragment with a mass of more than 13 g (0,03 pounds) if the item has a fracture toughness (K</w:t>
      </w:r>
      <w:r w:rsidR="00823E0A" w:rsidRPr="00253735">
        <w:rPr>
          <w:vertAlign w:val="subscript"/>
        </w:rPr>
        <w:t>IC</w:t>
      </w:r>
      <w:r w:rsidR="00823E0A" w:rsidRPr="00253735">
        <w:t>) to tensile yield strength ratio less than 1,66 mm</w:t>
      </w:r>
      <w:r w:rsidR="00823E0A" w:rsidRPr="00253735">
        <w:rPr>
          <w:rFonts w:ascii="Dutch 801" w:hAnsi="Dutch 801"/>
          <w:vertAlign w:val="superscript"/>
        </w:rPr>
        <w:t>½</w:t>
      </w:r>
      <w:r w:rsidR="00823E0A" w:rsidRPr="00253735">
        <w:t xml:space="preserve"> (0,33 in</w:t>
      </w:r>
      <w:r w:rsidR="00823E0A" w:rsidRPr="00253735">
        <w:rPr>
          <w:vertAlign w:val="superscript"/>
        </w:rPr>
        <w:t>1/2</w:t>
      </w:r>
      <w:r w:rsidR="00823E0A" w:rsidRPr="00253735">
        <w:t>), or if the item is a steel bolt whose ultimate streng</w:t>
      </w:r>
      <w:r>
        <w:t>th exceeds 1 240 MPa (180 ksi).</w:t>
      </w:r>
    </w:p>
    <w:p w14:paraId="25FC57D0" w14:textId="77777777" w:rsidR="00823E0A" w:rsidRPr="00253735" w:rsidRDefault="0036360D" w:rsidP="00823E0A">
      <w:pPr>
        <w:pStyle w:val="requirelevel2"/>
        <w:numPr>
          <w:ilvl w:val="6"/>
          <w:numId w:val="26"/>
        </w:numPr>
      </w:pPr>
      <w:r>
        <w:t>W</w:t>
      </w:r>
      <w:r w:rsidR="00823E0A" w:rsidRPr="00253735">
        <w:t>here failure of the item can result in the release of hazardous sub</w:t>
      </w:r>
      <w:r>
        <w:t>stances.</w:t>
      </w:r>
    </w:p>
    <w:p w14:paraId="5CC19250" w14:textId="77777777" w:rsidR="00823E0A" w:rsidRPr="00253735" w:rsidRDefault="0036360D" w:rsidP="00823E0A">
      <w:pPr>
        <w:pStyle w:val="requirelevel2"/>
        <w:numPr>
          <w:ilvl w:val="6"/>
          <w:numId w:val="26"/>
        </w:numPr>
      </w:pPr>
      <w:r>
        <w:t>W</w:t>
      </w:r>
      <w:r w:rsidR="00823E0A" w:rsidRPr="00253735">
        <w:t>here failure of the item can prevent configurati</w:t>
      </w:r>
      <w:r>
        <w:t>on for safe descent from orbit.</w:t>
      </w:r>
    </w:p>
    <w:p w14:paraId="0916F968" w14:textId="77777777" w:rsidR="00823E0A" w:rsidRPr="00253735" w:rsidRDefault="0036360D" w:rsidP="00823E0A">
      <w:pPr>
        <w:pStyle w:val="requirelevel2"/>
        <w:numPr>
          <w:ilvl w:val="6"/>
          <w:numId w:val="26"/>
        </w:numPr>
      </w:pPr>
      <w:r>
        <w:t>W</w:t>
      </w:r>
      <w:r w:rsidR="00823E0A" w:rsidRPr="00253735">
        <w:t>here failure of the item can result in the release during zero gravity flight of any mass that can impact critical hardware or crew personnel, with a velocity higher than 10,7 m/s (35 ft/s) or a momentum exceeding 1,21 Ns (8,75 ft–lb/s).</w:t>
      </w:r>
    </w:p>
    <w:p w14:paraId="516AC54D" w14:textId="77777777" w:rsidR="00823E0A" w:rsidRPr="00253735" w:rsidRDefault="00823E0A" w:rsidP="00823E0A">
      <w:pPr>
        <w:pStyle w:val="requirelevel1"/>
        <w:numPr>
          <w:ilvl w:val="5"/>
          <w:numId w:val="26"/>
        </w:numPr>
      </w:pPr>
      <w:bookmarkStart w:id="432" w:name="_Ref205834054"/>
      <w:r w:rsidRPr="00253735">
        <w:t xml:space="preserve">Containers and restraining elements, which prevent failed items from creating a catastrophic </w:t>
      </w:r>
      <w:del w:id="433" w:author="Gerben Sinnema" w:date="2018-12-22T23:23:00Z">
        <w:r w:rsidRPr="00253735" w:rsidDel="00ED31FC">
          <w:delText xml:space="preserve">or critical </w:delText>
        </w:r>
      </w:del>
      <w:r w:rsidRPr="00253735">
        <w:t>hazard, shall be classified PFCI.</w:t>
      </w:r>
      <w:bookmarkEnd w:id="432"/>
    </w:p>
    <w:p w14:paraId="081FEF7F" w14:textId="77777777" w:rsidR="00823E0A" w:rsidRPr="00253735" w:rsidRDefault="00823E0A" w:rsidP="00445693">
      <w:pPr>
        <w:pStyle w:val="NOTE"/>
        <w:spacing w:before="60"/>
      </w:pPr>
      <w:r w:rsidRPr="00253735">
        <w:t>In addition to verification as safe-life or fail-safe or low risk item (as appropriate), containers and restraining elements are verified to provide adequate containment or restraint in case of failure of the items.</w:t>
      </w:r>
    </w:p>
    <w:p w14:paraId="4C338A6B" w14:textId="26D8A163" w:rsidR="00823E0A" w:rsidRPr="00253735" w:rsidRDefault="00823E0A" w:rsidP="00823E0A">
      <w:pPr>
        <w:pStyle w:val="requirelevel1"/>
        <w:numPr>
          <w:ilvl w:val="5"/>
          <w:numId w:val="26"/>
        </w:numPr>
      </w:pPr>
      <w:bookmarkStart w:id="434" w:name="_Ref207912090"/>
      <w:r w:rsidRPr="00253735">
        <w:t xml:space="preserve">Potential fracture-critical items (PFCI) </w:t>
      </w:r>
      <w:del w:id="435" w:author="Gerben Sinnema [2]" w:date="2019-03-17T15:55:00Z">
        <w:r w:rsidRPr="00253735" w:rsidDel="00661E71">
          <w:delText xml:space="preserve">identified in conformance with </w:delText>
        </w:r>
        <w:r w:rsidRPr="00253735" w:rsidDel="00661E71">
          <w:fldChar w:fldCharType="begin"/>
        </w:r>
        <w:r w:rsidRPr="00253735" w:rsidDel="00661E71">
          <w:delInstrText xml:space="preserve"> REF _Ref208289696 \w \h </w:delInstrText>
        </w:r>
        <w:r w:rsidRPr="00253735" w:rsidDel="00661E71">
          <w:fldChar w:fldCharType="separate"/>
        </w:r>
        <w:r w:rsidR="009036C9" w:rsidDel="00661E71">
          <w:delText>6.1a</w:delText>
        </w:r>
        <w:r w:rsidRPr="00253735" w:rsidDel="00661E71">
          <w:fldChar w:fldCharType="end"/>
        </w:r>
        <w:r w:rsidRPr="00253735" w:rsidDel="00661E71">
          <w:delText xml:space="preserve">, </w:delText>
        </w:r>
        <w:r w:rsidRPr="00253735" w:rsidDel="00661E71">
          <w:fldChar w:fldCharType="begin"/>
        </w:r>
        <w:r w:rsidRPr="00253735" w:rsidDel="00661E71">
          <w:delInstrText xml:space="preserve"> REF _Ref208289700 \w \h </w:delInstrText>
        </w:r>
        <w:r w:rsidRPr="00253735" w:rsidDel="00661E71">
          <w:fldChar w:fldCharType="separate"/>
        </w:r>
      </w:del>
      <w:ins w:id="436" w:author="Gerben Sinnema" w:date="2019-03-17T12:32:00Z">
        <w:del w:id="437" w:author="Gerben Sinnema [2]" w:date="2019-03-17T15:55:00Z">
          <w:r w:rsidR="009036C9" w:rsidDel="00661E71">
            <w:delText>6.1d</w:delText>
          </w:r>
        </w:del>
      </w:ins>
      <w:del w:id="438" w:author="Gerben Sinnema [2]" w:date="2019-03-17T15:55:00Z">
        <w:r w:rsidR="00796FEB" w:rsidDel="00661E71">
          <w:delText>6.1c</w:delText>
        </w:r>
        <w:r w:rsidRPr="00253735" w:rsidDel="00661E71">
          <w:fldChar w:fldCharType="end"/>
        </w:r>
        <w:r w:rsidRPr="00253735" w:rsidDel="00661E71">
          <w:delText xml:space="preserve">, </w:delText>
        </w:r>
        <w:r w:rsidRPr="00253735" w:rsidDel="00661E71">
          <w:fldChar w:fldCharType="begin"/>
        </w:r>
        <w:r w:rsidRPr="00253735" w:rsidDel="00661E71">
          <w:delInstrText xml:space="preserve"> REF _Ref208289706 \w \h </w:delInstrText>
        </w:r>
        <w:r w:rsidRPr="00253735" w:rsidDel="00661E71">
          <w:fldChar w:fldCharType="separate"/>
        </w:r>
      </w:del>
      <w:ins w:id="439" w:author="Gerben Sinnema" w:date="2019-03-17T12:32:00Z">
        <w:del w:id="440" w:author="Gerben Sinnema [2]" w:date="2019-03-17T15:55:00Z">
          <w:r w:rsidR="009036C9" w:rsidDel="00661E71">
            <w:delText>6.1e</w:delText>
          </w:r>
        </w:del>
      </w:ins>
      <w:del w:id="441" w:author="Gerben Sinnema [2]" w:date="2019-03-17T15:55:00Z">
        <w:r w:rsidR="00796FEB" w:rsidDel="00661E71">
          <w:delText>6.1d</w:delText>
        </w:r>
        <w:r w:rsidRPr="00253735" w:rsidDel="00661E71">
          <w:fldChar w:fldCharType="end"/>
        </w:r>
        <w:r w:rsidRPr="00253735" w:rsidDel="00661E71">
          <w:delText xml:space="preserve">, </w:delText>
        </w:r>
        <w:r w:rsidRPr="00253735" w:rsidDel="00661E71">
          <w:fldChar w:fldCharType="begin"/>
        </w:r>
        <w:r w:rsidRPr="00253735" w:rsidDel="00661E71">
          <w:delInstrText xml:space="preserve"> REF _Ref208289708 \w \h </w:delInstrText>
        </w:r>
        <w:r w:rsidRPr="00253735" w:rsidDel="00661E71">
          <w:fldChar w:fldCharType="separate"/>
        </w:r>
      </w:del>
      <w:ins w:id="442" w:author="Gerben Sinnema" w:date="2019-03-17T12:32:00Z">
        <w:del w:id="443" w:author="Gerben Sinnema [2]" w:date="2019-03-17T15:55:00Z">
          <w:r w:rsidR="009036C9" w:rsidDel="00661E71">
            <w:delText>6.1f</w:delText>
          </w:r>
        </w:del>
      </w:ins>
      <w:del w:id="444" w:author="Gerben Sinnema [2]" w:date="2019-03-17T15:55:00Z">
        <w:r w:rsidR="00796FEB" w:rsidDel="00661E71">
          <w:delText>6.1e</w:delText>
        </w:r>
        <w:r w:rsidRPr="00253735" w:rsidDel="00661E71">
          <w:fldChar w:fldCharType="end"/>
        </w:r>
        <w:r w:rsidRPr="00253735" w:rsidDel="00661E71">
          <w:delText xml:space="preserve">  </w:delText>
        </w:r>
      </w:del>
      <w:r w:rsidRPr="00253735">
        <w:t xml:space="preserve">shall be included in the potential fracture-critical item list (PFCIL), specified in clause </w:t>
      </w:r>
      <w:r w:rsidRPr="00253735">
        <w:fldChar w:fldCharType="begin"/>
      </w:r>
      <w:r w:rsidRPr="00253735">
        <w:instrText xml:space="preserve"> REF  _Ref205833790 \h \r </w:instrText>
      </w:r>
      <w:r w:rsidRPr="00253735">
        <w:fldChar w:fldCharType="separate"/>
      </w:r>
      <w:r w:rsidR="00315F22">
        <w:t>6.4</w:t>
      </w:r>
      <w:r w:rsidRPr="00253735">
        <w:fldChar w:fldCharType="end"/>
      </w:r>
      <w:r w:rsidRPr="00253735">
        <w:t>.</w:t>
      </w:r>
      <w:bookmarkEnd w:id="434"/>
    </w:p>
    <w:p w14:paraId="7051F5F2" w14:textId="76645080" w:rsidR="00823E0A" w:rsidRDefault="00823E0A" w:rsidP="00823E0A">
      <w:pPr>
        <w:pStyle w:val="requirelevel1"/>
        <w:numPr>
          <w:ilvl w:val="5"/>
          <w:numId w:val="26"/>
        </w:numPr>
      </w:pPr>
      <w:r w:rsidRPr="00253735">
        <w:t>In order to ensure that the implementation of the fracture control programme is compatible with the current design and service-life scenario, hazard analysis and structural screening shall be repeated to incorporate design progress and design changes.</w:t>
      </w:r>
    </w:p>
    <w:p w14:paraId="017142AD" w14:textId="34FFA95A" w:rsidR="000F0DAF" w:rsidRDefault="000F0DAF" w:rsidP="000F0DAF">
      <w:pPr>
        <w:pStyle w:val="requirelevel1"/>
        <w:numPr>
          <w:ilvl w:val="5"/>
          <w:numId w:val="26"/>
        </w:numPr>
        <w:rPr>
          <w:ins w:id="445" w:author="Klaus Ehrlich" w:date="2019-10-15T16:17:00Z"/>
        </w:rPr>
      </w:pPr>
      <w:bookmarkStart w:id="446" w:name="_Ref7176184"/>
      <w:ins w:id="447" w:author="Gerben Sinnema" w:date="2019-04-26T13:03:00Z">
        <w:r w:rsidRPr="000F0DAF">
          <w:t xml:space="preserve">Items for which implementation of fracture control programme is </w:t>
        </w:r>
      </w:ins>
      <w:ins w:id="448" w:author="Olga Zhdanovich" w:date="2019-07-02T10:27:00Z">
        <w:r w:rsidR="00550607">
          <w:t>performed</w:t>
        </w:r>
      </w:ins>
      <w:ins w:id="449" w:author="Gerben Sinnema" w:date="2019-04-26T13:03:00Z">
        <w:r w:rsidRPr="000F0DAF">
          <w:t xml:space="preserve"> shall be selected in conformance with </w:t>
        </w:r>
      </w:ins>
      <w:ins w:id="450" w:author="Gerben Sinnema" w:date="2019-04-26T13:04:00Z">
        <w:r>
          <w:fldChar w:fldCharType="begin"/>
        </w:r>
        <w:r>
          <w:instrText xml:space="preserve"> REF _Ref5979763 \h </w:instrText>
        </w:r>
      </w:ins>
      <w:r>
        <w:fldChar w:fldCharType="separate"/>
      </w:r>
      <w:ins w:id="451" w:author="Klaus Ehrlich" w:date="2019-10-15T16:19:00Z">
        <w:r w:rsidR="00315F22">
          <w:t xml:space="preserve">Figure </w:t>
        </w:r>
      </w:ins>
      <w:r w:rsidR="00315F22">
        <w:rPr>
          <w:noProof/>
        </w:rPr>
        <w:t>6</w:t>
      </w:r>
      <w:ins w:id="452" w:author="Klaus Ehrlich" w:date="2019-10-15T16:19:00Z">
        <w:r w:rsidR="00315F22">
          <w:noBreakHyphen/>
        </w:r>
      </w:ins>
      <w:r w:rsidR="00315F22">
        <w:rPr>
          <w:noProof/>
        </w:rPr>
        <w:t>1</w:t>
      </w:r>
      <w:ins w:id="453" w:author="Gerben Sinnema" w:date="2019-04-26T13:04:00Z">
        <w:r>
          <w:fldChar w:fldCharType="end"/>
        </w:r>
      </w:ins>
      <w:ins w:id="454" w:author="Gerben Sinnema" w:date="2019-04-26T13:03:00Z">
        <w:r>
          <w:t>.</w:t>
        </w:r>
      </w:ins>
    </w:p>
    <w:p w14:paraId="20E9FB51" w14:textId="77777777" w:rsidR="00246D24" w:rsidRPr="00253735" w:rsidRDefault="00246D24" w:rsidP="00246D24">
      <w:pPr>
        <w:pStyle w:val="graphic"/>
        <w:rPr>
          <w:ins w:id="455" w:author="Klaus Ehrlich" w:date="2019-10-15T16:19:00Z"/>
        </w:rPr>
      </w:pPr>
      <w:ins w:id="456" w:author="Klaus Ehrlich" w:date="2019-10-15T16:19:00Z">
        <w:r w:rsidRPr="00253735">
          <w:object w:dxaOrig="9227" w:dyaOrig="11918" w14:anchorId="25E36D6F">
            <v:shape id="_x0000_i1027" type="#_x0000_t75" style="width:398pt;height:516pt" o:ole="">
              <v:imagedata r:id="rId13" o:title=""/>
            </v:shape>
            <o:OLEObject Type="Embed" ProgID="Word.Picture.8" ShapeID="_x0000_i1027" DrawAspect="Content" ObjectID="_1637147263" r:id="rId15"/>
          </w:object>
        </w:r>
      </w:ins>
    </w:p>
    <w:p w14:paraId="4B5B0A8C" w14:textId="4C8557F8" w:rsidR="00246D24" w:rsidRPr="00253735" w:rsidRDefault="00246D24" w:rsidP="00246D24">
      <w:pPr>
        <w:pStyle w:val="Caption"/>
        <w:rPr>
          <w:ins w:id="457" w:author="Klaus Ehrlich" w:date="2019-10-15T16:19:00Z"/>
        </w:rPr>
      </w:pPr>
      <w:bookmarkStart w:id="458" w:name="_Ref5979763"/>
      <w:bookmarkStart w:id="459" w:name="_Toc26524257"/>
      <w:ins w:id="460" w:author="Klaus Ehrlich" w:date="2019-10-15T16:19:00Z">
        <w:r>
          <w:t xml:space="preserve">Figure </w:t>
        </w:r>
        <w:r>
          <w:fldChar w:fldCharType="begin"/>
        </w:r>
        <w:r>
          <w:instrText xml:space="preserve"> STYLEREF 1 \s </w:instrText>
        </w:r>
        <w:r>
          <w:fldChar w:fldCharType="separate"/>
        </w:r>
      </w:ins>
      <w:r w:rsidR="00315F22">
        <w:rPr>
          <w:noProof/>
        </w:rPr>
        <w:t>6</w:t>
      </w:r>
      <w:ins w:id="461" w:author="Klaus Ehrlich" w:date="2019-10-15T16:19:00Z">
        <w:r>
          <w:fldChar w:fldCharType="end"/>
        </w:r>
        <w:r>
          <w:noBreakHyphen/>
        </w:r>
        <w:r>
          <w:fldChar w:fldCharType="begin"/>
        </w:r>
        <w:r>
          <w:instrText xml:space="preserve"> SEQ Figure \* ARABIC \s 1 </w:instrText>
        </w:r>
        <w:r>
          <w:fldChar w:fldCharType="separate"/>
        </w:r>
      </w:ins>
      <w:r w:rsidR="00315F22">
        <w:rPr>
          <w:noProof/>
        </w:rPr>
        <w:t>1</w:t>
      </w:r>
      <w:ins w:id="462" w:author="Klaus Ehrlich" w:date="2019-10-15T16:19:00Z">
        <w:r>
          <w:fldChar w:fldCharType="end"/>
        </w:r>
        <w:bookmarkEnd w:id="458"/>
        <w:r>
          <w:t>:</w:t>
        </w:r>
        <w:r w:rsidRPr="00253735">
          <w:t xml:space="preserve"> Identification of PFCI</w:t>
        </w:r>
        <w:bookmarkEnd w:id="459"/>
      </w:ins>
    </w:p>
    <w:p w14:paraId="13554545" w14:textId="77777777" w:rsidR="00823E0A" w:rsidRPr="00253735" w:rsidRDefault="00823E0A" w:rsidP="00697432">
      <w:pPr>
        <w:pStyle w:val="Heading2"/>
        <w:numPr>
          <w:ilvl w:val="1"/>
          <w:numId w:val="26"/>
        </w:numPr>
        <w:spacing w:before="480"/>
      </w:pPr>
      <w:bookmarkStart w:id="463" w:name="_Ref205896786"/>
      <w:bookmarkStart w:id="464" w:name="_Ref205896961"/>
      <w:bookmarkStart w:id="465" w:name="_Ref205897626"/>
      <w:bookmarkStart w:id="466" w:name="_Toc208484871"/>
      <w:bookmarkStart w:id="467" w:name="_Toc26524177"/>
      <w:bookmarkEnd w:id="446"/>
      <w:r w:rsidRPr="00253735">
        <w:t>Evaluation of PFCIs</w:t>
      </w:r>
      <w:bookmarkEnd w:id="463"/>
      <w:bookmarkEnd w:id="464"/>
      <w:bookmarkEnd w:id="465"/>
      <w:bookmarkEnd w:id="466"/>
      <w:bookmarkEnd w:id="467"/>
    </w:p>
    <w:p w14:paraId="494F2163" w14:textId="77777777" w:rsidR="00823E0A" w:rsidRPr="00253735" w:rsidRDefault="00823E0A" w:rsidP="00697432">
      <w:pPr>
        <w:pStyle w:val="Heading3"/>
        <w:numPr>
          <w:ilvl w:val="2"/>
          <w:numId w:val="26"/>
        </w:numPr>
        <w:spacing w:before="360"/>
      </w:pPr>
      <w:bookmarkStart w:id="468" w:name="_Ref205834950"/>
      <w:bookmarkStart w:id="469" w:name="_Toc26524178"/>
      <w:r w:rsidRPr="00253735">
        <w:t>Damage tolerance</w:t>
      </w:r>
      <w:bookmarkEnd w:id="468"/>
      <w:bookmarkEnd w:id="469"/>
    </w:p>
    <w:p w14:paraId="7BC0AB14" w14:textId="77777777" w:rsidR="00823E0A" w:rsidRPr="00253735" w:rsidRDefault="00823E0A" w:rsidP="00823E0A">
      <w:pPr>
        <w:pStyle w:val="requirelevel1"/>
        <w:numPr>
          <w:ilvl w:val="5"/>
          <w:numId w:val="26"/>
        </w:numPr>
      </w:pPr>
      <w:r w:rsidRPr="00253735">
        <w:t>Each PFCI shall be damage tolerant.</w:t>
      </w:r>
    </w:p>
    <w:p w14:paraId="29700F7C" w14:textId="1D6DA12B" w:rsidR="00823E0A" w:rsidRPr="00253735" w:rsidRDefault="00823E0A" w:rsidP="00823E0A">
      <w:pPr>
        <w:pStyle w:val="requirelevel1"/>
        <w:numPr>
          <w:ilvl w:val="5"/>
          <w:numId w:val="26"/>
        </w:numPr>
      </w:pPr>
      <w:r w:rsidRPr="00253735">
        <w:t xml:space="preserve">For the damage tolerance evaluation of PFCI, one of the following design principles shall be used in conformance with </w:t>
      </w:r>
      <w:r w:rsidRPr="00253735">
        <w:fldChar w:fldCharType="begin"/>
      </w:r>
      <w:r w:rsidRPr="00253735">
        <w:instrText xml:space="preserve"> REF _Ref208290219 \w \h </w:instrText>
      </w:r>
      <w:r w:rsidRPr="00253735">
        <w:fldChar w:fldCharType="separate"/>
      </w:r>
      <w:r w:rsidR="00315F22">
        <w:t>6.3</w:t>
      </w:r>
      <w:r w:rsidRPr="00253735">
        <w:fldChar w:fldCharType="end"/>
      </w:r>
      <w:r w:rsidR="0036360D">
        <w:t>:</w:t>
      </w:r>
    </w:p>
    <w:p w14:paraId="4B0ECD35" w14:textId="77489569" w:rsidR="00823E0A" w:rsidRPr="00253735" w:rsidRDefault="0036360D" w:rsidP="00713CD5">
      <w:pPr>
        <w:pStyle w:val="requirelevel2"/>
      </w:pPr>
      <w:r>
        <w:t>S</w:t>
      </w:r>
      <w:r w:rsidR="00823E0A" w:rsidRPr="00253735">
        <w:t>afe life, or</w:t>
      </w:r>
      <w:ins w:id="470" w:author="Klaus Ehrlich" w:date="2019-12-06T13:06:00Z">
        <w:r w:rsidR="00713CD5">
          <w:t xml:space="preserve"> </w:t>
        </w:r>
      </w:ins>
    </w:p>
    <w:p w14:paraId="11E336D5" w14:textId="3DBEC748" w:rsidR="00823E0A" w:rsidRPr="00253735" w:rsidRDefault="0036360D" w:rsidP="00713CD5">
      <w:pPr>
        <w:pStyle w:val="requirelevel2"/>
      </w:pPr>
      <w:r>
        <w:lastRenderedPageBreak/>
        <w:t>F</w:t>
      </w:r>
      <w:r w:rsidR="00823E0A" w:rsidRPr="00253735">
        <w:t>ail-safe, or</w:t>
      </w:r>
      <w:ins w:id="471" w:author="Klaus Ehrlich" w:date="2019-12-06T13:06:00Z">
        <w:r w:rsidR="00713CD5">
          <w:t xml:space="preserve"> </w:t>
        </w:r>
      </w:ins>
    </w:p>
    <w:p w14:paraId="54BB5548" w14:textId="615E6C2F" w:rsidR="00823E0A" w:rsidRPr="00253735" w:rsidRDefault="0036360D" w:rsidP="00713CD5">
      <w:pPr>
        <w:pStyle w:val="requirelevel2"/>
      </w:pPr>
      <w:r>
        <w:t>L</w:t>
      </w:r>
      <w:r w:rsidR="00823E0A" w:rsidRPr="00253735">
        <w:t>ow-risk fracture</w:t>
      </w:r>
      <w:ins w:id="472" w:author="Klaus Ehrlich" w:date="2019-12-06T13:06:00Z">
        <w:r w:rsidR="00713CD5">
          <w:t xml:space="preserve"> </w:t>
        </w:r>
      </w:ins>
    </w:p>
    <w:p w14:paraId="31C38512" w14:textId="63EC4986" w:rsidR="00823E0A" w:rsidRPr="00253735" w:rsidRDefault="00823E0A" w:rsidP="00445693">
      <w:pPr>
        <w:pStyle w:val="NOTEnumbered"/>
        <w:numPr>
          <w:ilvl w:val="0"/>
          <w:numId w:val="23"/>
        </w:numPr>
        <w:spacing w:after="0"/>
        <w:rPr>
          <w:lang w:val="en-GB"/>
        </w:rPr>
      </w:pPr>
      <w:r w:rsidRPr="00253735">
        <w:rPr>
          <w:lang w:val="en-GB"/>
        </w:rPr>
        <w:t>1</w:t>
      </w:r>
      <w:r w:rsidRPr="00253735">
        <w:rPr>
          <w:lang w:val="en-GB"/>
        </w:rPr>
        <w:tab/>
        <w:t xml:space="preserve">An overview of the fracture control evaluation procedure, including damage tolerance design approaches, classification of Potential Fracture Critical Items and the relevant documentation is illustrated in </w:t>
      </w:r>
      <w:ins w:id="473" w:author="Klaus Ehrlich" w:date="2019-04-12T16:43:00Z">
        <w:r w:rsidR="00EF241F">
          <w:rPr>
            <w:lang w:val="en-GB"/>
          </w:rPr>
          <w:fldChar w:fldCharType="begin"/>
        </w:r>
        <w:r w:rsidR="00EF241F">
          <w:rPr>
            <w:lang w:val="en-GB"/>
          </w:rPr>
          <w:instrText xml:space="preserve"> REF _Ref5979841 \h </w:instrText>
        </w:r>
      </w:ins>
      <w:r w:rsidR="00EF241F">
        <w:rPr>
          <w:lang w:val="en-GB"/>
        </w:rPr>
      </w:r>
      <w:r w:rsidR="00EF241F">
        <w:rPr>
          <w:lang w:val="en-GB"/>
        </w:rPr>
        <w:fldChar w:fldCharType="separate"/>
      </w:r>
      <w:r w:rsidR="00315F22" w:rsidRPr="00253735">
        <w:t xml:space="preserve">Figure </w:t>
      </w:r>
      <w:r w:rsidR="00315F22">
        <w:rPr>
          <w:noProof/>
        </w:rPr>
        <w:t>6</w:t>
      </w:r>
      <w:ins w:id="474" w:author="Klaus Ehrlich" w:date="2019-04-12T09:23:00Z">
        <w:r w:rsidR="00315F22">
          <w:noBreakHyphen/>
        </w:r>
      </w:ins>
      <w:r w:rsidR="00315F22">
        <w:rPr>
          <w:noProof/>
        </w:rPr>
        <w:t>2</w:t>
      </w:r>
      <w:ins w:id="475" w:author="Klaus Ehrlich" w:date="2019-04-12T16:43:00Z">
        <w:r w:rsidR="00EF241F">
          <w:rPr>
            <w:lang w:val="en-GB"/>
          </w:rPr>
          <w:fldChar w:fldCharType="end"/>
        </w:r>
      </w:ins>
      <w:del w:id="476" w:author="Klaus Ehrlich" w:date="2019-04-12T16:43:00Z">
        <w:r w:rsidRPr="00DD1AEE" w:rsidDel="00EF241F">
          <w:rPr>
            <w:highlight w:val="yellow"/>
            <w:lang w:val="en-GB"/>
          </w:rPr>
          <w:fldChar w:fldCharType="begin"/>
        </w:r>
        <w:r w:rsidRPr="00DD1AEE" w:rsidDel="00EF241F">
          <w:rPr>
            <w:highlight w:val="yellow"/>
            <w:lang w:val="en-GB"/>
          </w:rPr>
          <w:delInstrText xml:space="preserve"> REF _Ref208341568 \h </w:delInstrText>
        </w:r>
        <w:r w:rsidR="00DD1AEE" w:rsidDel="00EF241F">
          <w:rPr>
            <w:highlight w:val="yellow"/>
            <w:lang w:val="en-GB"/>
          </w:rPr>
          <w:delInstrText xml:space="preserve"> \* MERGEFORMAT </w:delInstrText>
        </w:r>
        <w:r w:rsidRPr="00DD1AEE" w:rsidDel="00EF241F">
          <w:rPr>
            <w:highlight w:val="yellow"/>
            <w:lang w:val="en-GB"/>
          </w:rPr>
        </w:r>
        <w:r w:rsidRPr="00DD1AEE" w:rsidDel="00EF241F">
          <w:rPr>
            <w:highlight w:val="yellow"/>
            <w:lang w:val="en-GB"/>
          </w:rPr>
          <w:fldChar w:fldCharType="separate"/>
        </w:r>
        <w:r w:rsidR="00796FEB" w:rsidRPr="00713CD5" w:rsidDel="00EF241F">
          <w:delText xml:space="preserve">Figure </w:delText>
        </w:r>
        <w:r w:rsidR="00796FEB" w:rsidRPr="00713CD5" w:rsidDel="00EF241F">
          <w:rPr>
            <w:noProof/>
          </w:rPr>
          <w:delText>6</w:delText>
        </w:r>
        <w:r w:rsidR="00796FEB" w:rsidRPr="00713CD5" w:rsidDel="00EF241F">
          <w:noBreakHyphen/>
        </w:r>
        <w:r w:rsidR="00796FEB" w:rsidRPr="00713CD5" w:rsidDel="00EF241F">
          <w:rPr>
            <w:noProof/>
          </w:rPr>
          <w:delText>1</w:delText>
        </w:r>
        <w:r w:rsidRPr="00DD1AEE" w:rsidDel="00EF241F">
          <w:rPr>
            <w:highlight w:val="yellow"/>
            <w:lang w:val="en-GB"/>
          </w:rPr>
          <w:fldChar w:fldCharType="end"/>
        </w:r>
      </w:del>
      <w:r w:rsidRPr="00253735">
        <w:rPr>
          <w:lang w:val="en-GB"/>
        </w:rPr>
        <w:t>.</w:t>
      </w:r>
    </w:p>
    <w:p w14:paraId="34D4DC2E" w14:textId="11A00B2D" w:rsidR="00823E0A" w:rsidRDefault="00823E0A" w:rsidP="00445693">
      <w:pPr>
        <w:pStyle w:val="NOTEnumbered"/>
        <w:numPr>
          <w:ilvl w:val="0"/>
          <w:numId w:val="23"/>
        </w:numPr>
        <w:spacing w:after="0"/>
        <w:rPr>
          <w:ins w:id="477" w:author="Klaus Ehrlich" w:date="2019-04-12T09:22:00Z"/>
          <w:lang w:val="en-GB"/>
        </w:rPr>
      </w:pPr>
      <w:r w:rsidRPr="00253735">
        <w:rPr>
          <w:lang w:val="en-GB"/>
        </w:rPr>
        <w:t>2</w:t>
      </w:r>
      <w:r w:rsidRPr="00253735">
        <w:rPr>
          <w:lang w:val="en-GB"/>
        </w:rPr>
        <w:tab/>
        <w:t xml:space="preserve">Another way to implement damage tolerance is containment. Containment verification is considered a fracture control activity (see clause </w:t>
      </w:r>
      <w:r w:rsidRPr="00253735">
        <w:rPr>
          <w:lang w:val="en-GB"/>
        </w:rPr>
        <w:fldChar w:fldCharType="begin"/>
      </w:r>
      <w:r w:rsidRPr="00253735">
        <w:rPr>
          <w:lang w:val="en-GB"/>
        </w:rPr>
        <w:instrText xml:space="preserve"> REF  _Ref205834002 \h \r  \* MERGEFORMAT </w:instrText>
      </w:r>
      <w:r w:rsidRPr="00253735">
        <w:rPr>
          <w:lang w:val="en-GB"/>
        </w:rPr>
      </w:r>
      <w:r w:rsidRPr="00253735">
        <w:rPr>
          <w:lang w:val="en-GB"/>
        </w:rPr>
        <w:fldChar w:fldCharType="separate"/>
      </w:r>
      <w:r w:rsidR="00315F22">
        <w:rPr>
          <w:lang w:val="en-GB"/>
        </w:rPr>
        <w:t>6.3.4</w:t>
      </w:r>
      <w:r w:rsidRPr="00253735">
        <w:rPr>
          <w:lang w:val="en-GB"/>
        </w:rPr>
        <w:fldChar w:fldCharType="end"/>
      </w:r>
      <w:r w:rsidRPr="00253735">
        <w:rPr>
          <w:lang w:val="en-GB"/>
        </w:rPr>
        <w:t xml:space="preserve">). The container (or restraint) is a PFCI (see </w:t>
      </w:r>
      <w:r w:rsidRPr="00253735">
        <w:rPr>
          <w:lang w:val="en-GB"/>
        </w:rPr>
        <w:fldChar w:fldCharType="begin"/>
      </w:r>
      <w:r w:rsidRPr="00253735">
        <w:rPr>
          <w:lang w:val="en-GB"/>
        </w:rPr>
        <w:instrText xml:space="preserve"> REF  _Ref205834054 \h \r  \* MERGEFORMAT </w:instrText>
      </w:r>
      <w:r w:rsidRPr="00253735">
        <w:rPr>
          <w:lang w:val="en-GB"/>
        </w:rPr>
      </w:r>
      <w:r w:rsidRPr="00253735">
        <w:rPr>
          <w:lang w:val="en-GB"/>
        </w:rPr>
        <w:fldChar w:fldCharType="separate"/>
      </w:r>
      <w:r w:rsidR="00315F22">
        <w:rPr>
          <w:lang w:val="en-GB"/>
        </w:rPr>
        <w:t>6.1f</w:t>
      </w:r>
      <w:r w:rsidRPr="00253735">
        <w:rPr>
          <w:lang w:val="en-GB"/>
        </w:rPr>
        <w:fldChar w:fldCharType="end"/>
      </w:r>
      <w:r w:rsidRPr="00253735">
        <w:rPr>
          <w:lang w:val="en-GB"/>
        </w:rPr>
        <w:t xml:space="preserve">). Contained (or restrained) items are however not considered PFCI (see </w:t>
      </w:r>
      <w:ins w:id="478" w:author="Klaus Ehrlich" w:date="2019-04-12T16:43:00Z">
        <w:r w:rsidR="00EF241F">
          <w:fldChar w:fldCharType="begin"/>
        </w:r>
        <w:r w:rsidR="00EF241F">
          <w:instrText xml:space="preserve"> REF _Ref5979763 \h </w:instrText>
        </w:r>
      </w:ins>
      <w:ins w:id="479" w:author="Klaus Ehrlich" w:date="2019-04-12T16:43:00Z">
        <w:r w:rsidR="00EF241F">
          <w:fldChar w:fldCharType="separate"/>
        </w:r>
      </w:ins>
      <w:ins w:id="480" w:author="Klaus Ehrlich" w:date="2019-10-15T16:19:00Z">
        <w:r w:rsidR="00315F22">
          <w:t xml:space="preserve">Figure </w:t>
        </w:r>
      </w:ins>
      <w:r w:rsidR="00315F22">
        <w:rPr>
          <w:noProof/>
        </w:rPr>
        <w:t>6</w:t>
      </w:r>
      <w:ins w:id="481" w:author="Klaus Ehrlich" w:date="2019-10-15T16:19:00Z">
        <w:r w:rsidR="00315F22">
          <w:noBreakHyphen/>
        </w:r>
      </w:ins>
      <w:r w:rsidR="00315F22">
        <w:rPr>
          <w:noProof/>
        </w:rPr>
        <w:t>1</w:t>
      </w:r>
      <w:ins w:id="482" w:author="Klaus Ehrlich" w:date="2019-04-12T16:43:00Z">
        <w:r w:rsidR="00EF241F">
          <w:fldChar w:fldCharType="end"/>
        </w:r>
      </w:ins>
      <w:r w:rsidRPr="00253735">
        <w:rPr>
          <w:lang w:val="en-GB"/>
        </w:rPr>
        <w:t>).</w:t>
      </w:r>
    </w:p>
    <w:p w14:paraId="650FA5FA" w14:textId="32B35C29" w:rsidR="008C342C" w:rsidRPr="00253735" w:rsidRDefault="008C342C" w:rsidP="008C342C">
      <w:pPr>
        <w:pStyle w:val="paragraph"/>
      </w:pPr>
    </w:p>
    <w:p w14:paraId="245F5CC9" w14:textId="77777777" w:rsidR="008C342C" w:rsidRPr="00253735" w:rsidRDefault="008C342C" w:rsidP="008C342C">
      <w:pPr>
        <w:pStyle w:val="paragraph"/>
        <w:sectPr w:rsidR="008C342C" w:rsidRPr="00253735" w:rsidSect="00365F0A">
          <w:headerReference w:type="default" r:id="rId16"/>
          <w:footerReference w:type="default" r:id="rId17"/>
          <w:headerReference w:type="first" r:id="rId18"/>
          <w:pgSz w:w="11906" w:h="16838" w:code="9"/>
          <w:pgMar w:top="1418" w:right="1418" w:bottom="1418" w:left="1418" w:header="709" w:footer="709" w:gutter="0"/>
          <w:cols w:space="708"/>
          <w:titlePg/>
          <w:docGrid w:linePitch="360"/>
        </w:sectPr>
      </w:pPr>
    </w:p>
    <w:p w14:paraId="717D724F" w14:textId="46B82AE3" w:rsidR="009B1502" w:rsidRDefault="00857374" w:rsidP="00A25F5B">
      <w:pPr>
        <w:pStyle w:val="graphic"/>
        <w:rPr>
          <w:ins w:id="483" w:author="Gerben Sinnema [2]" w:date="2019-03-18T00:01:00Z"/>
          <w:lang w:val="en-GB"/>
        </w:rPr>
      </w:pPr>
      <w:bookmarkStart w:id="484" w:name="_Ref3759620"/>
      <w:del w:id="485" w:author="Gerben Sinnema [2]" w:date="2019-03-17T22:28:00Z">
        <w:r>
          <w:rPr>
            <w:noProof/>
            <w:lang w:val="en-GB"/>
          </w:rPr>
          <w:lastRenderedPageBreak/>
          <w:pict w14:anchorId="19C57221">
            <v:shape id="Picture 3" o:spid="_x0000_i1028" type="#_x0000_t75" style="width:675.5pt;height:382pt;visibility:visible;mso-wrap-style:square" o:bordertopcolor="black" o:borderleftcolor="black" o:borderbottomcolor="black" o:borderrightcolor="black">
              <v:imagedata r:id="rId19" o:title=""/>
              <w10:bordertop type="single" width="4"/>
              <w10:borderleft type="single" width="4"/>
              <w10:borderbottom type="single" width="4"/>
              <w10:borderright type="single" width="4"/>
            </v:shape>
          </w:pict>
        </w:r>
      </w:del>
      <w:bookmarkStart w:id="486" w:name="_MON_1614353896"/>
      <w:bookmarkEnd w:id="486"/>
      <w:ins w:id="487" w:author="Gerben Sinnema [2]" w:date="2019-03-17T18:51:00Z">
        <w:r w:rsidR="009B1502" w:rsidRPr="00253735">
          <w:rPr>
            <w:lang w:val="en-GB"/>
          </w:rPr>
          <w:object w:dxaOrig="14277" w:dyaOrig="7040" w14:anchorId="6C16FBFB">
            <v:shape id="_x0000_i1029" type="#_x0000_t75" style="width:694.5pt;height:292pt" o:ole="">
              <v:imagedata r:id="rId20" o:title=""/>
            </v:shape>
            <o:OLEObject Type="Embed" ProgID="Word.Picture.8" ShapeID="_x0000_i1029" DrawAspect="Content" ObjectID="_1637147264" r:id="rId21"/>
          </w:object>
        </w:r>
      </w:ins>
      <w:bookmarkStart w:id="488" w:name="_Ref208341568"/>
      <w:bookmarkStart w:id="489" w:name="_Toc31006765"/>
      <w:bookmarkStart w:id="490" w:name="_Toc31006844"/>
    </w:p>
    <w:p w14:paraId="71C19BFC" w14:textId="6F23BAB7" w:rsidR="00823E0A" w:rsidRPr="00253735" w:rsidRDefault="00823E0A" w:rsidP="00246D24">
      <w:pPr>
        <w:pStyle w:val="Caption"/>
      </w:pPr>
      <w:bookmarkStart w:id="491" w:name="_Ref5979841"/>
      <w:bookmarkStart w:id="492" w:name="_Ref3759855"/>
      <w:bookmarkStart w:id="493" w:name="_Toc26524258"/>
      <w:r w:rsidRPr="00253735">
        <w:t xml:space="preserve">Figure </w:t>
      </w:r>
      <w:ins w:id="494" w:author="Klaus Ehrlich" w:date="2019-04-12T09:23:00Z">
        <w:r w:rsidR="00EA4472">
          <w:fldChar w:fldCharType="begin"/>
        </w:r>
        <w:r w:rsidR="00EA4472">
          <w:instrText xml:space="preserve"> STYLEREF 1 \s </w:instrText>
        </w:r>
      </w:ins>
      <w:r w:rsidR="00EA4472">
        <w:fldChar w:fldCharType="separate"/>
      </w:r>
      <w:r w:rsidR="00315F22">
        <w:rPr>
          <w:noProof/>
        </w:rPr>
        <w:t>6</w:t>
      </w:r>
      <w:ins w:id="495" w:author="Klaus Ehrlich" w:date="2019-04-12T09:23:00Z">
        <w:r w:rsidR="00EA4472">
          <w:fldChar w:fldCharType="end"/>
        </w:r>
        <w:r w:rsidR="00EA4472">
          <w:noBreakHyphen/>
        </w:r>
        <w:r w:rsidR="00EA4472">
          <w:fldChar w:fldCharType="begin"/>
        </w:r>
        <w:r w:rsidR="00EA4472">
          <w:instrText xml:space="preserve"> SEQ Figure \* ARABIC \s 1 </w:instrText>
        </w:r>
      </w:ins>
      <w:r w:rsidR="00EA4472">
        <w:fldChar w:fldCharType="separate"/>
      </w:r>
      <w:r w:rsidR="00315F22">
        <w:rPr>
          <w:noProof/>
        </w:rPr>
        <w:t>2</w:t>
      </w:r>
      <w:ins w:id="496" w:author="Klaus Ehrlich" w:date="2019-04-12T09:23:00Z">
        <w:r w:rsidR="00EA4472">
          <w:fldChar w:fldCharType="end"/>
        </w:r>
      </w:ins>
      <w:bookmarkEnd w:id="491"/>
      <w:del w:id="497" w:author="Klaus Ehrlich" w:date="2019-04-12T09:23:00Z">
        <w:r w:rsidR="008B38DA" w:rsidDel="00EA4472">
          <w:rPr>
            <w:noProof/>
          </w:rPr>
          <w:fldChar w:fldCharType="begin"/>
        </w:r>
        <w:r w:rsidR="008B38DA" w:rsidDel="00EA4472">
          <w:rPr>
            <w:noProof/>
          </w:rPr>
          <w:delInstrText xml:space="preserve"> STYLEREF 1 \s </w:delInstrText>
        </w:r>
        <w:r w:rsidR="008B38DA" w:rsidDel="00EA4472">
          <w:rPr>
            <w:noProof/>
          </w:rPr>
          <w:fldChar w:fldCharType="separate"/>
        </w:r>
        <w:r w:rsidR="00796FEB" w:rsidDel="00EA4472">
          <w:rPr>
            <w:noProof/>
          </w:rPr>
          <w:delText>6</w:delText>
        </w:r>
        <w:r w:rsidR="008B38DA" w:rsidDel="00EA4472">
          <w:rPr>
            <w:noProof/>
          </w:rPr>
          <w:fldChar w:fldCharType="end"/>
        </w:r>
        <w:r w:rsidR="009B3CFF" w:rsidRPr="00253735" w:rsidDel="00EA4472">
          <w:noBreakHyphen/>
        </w:r>
        <w:r w:rsidR="008B38DA" w:rsidDel="00EA4472">
          <w:rPr>
            <w:noProof/>
          </w:rPr>
          <w:fldChar w:fldCharType="begin"/>
        </w:r>
        <w:r w:rsidR="008B38DA" w:rsidDel="00EA4472">
          <w:rPr>
            <w:noProof/>
          </w:rPr>
          <w:delInstrText xml:space="preserve"> SEQ Figure \* ARABIC \s 1 </w:delInstrText>
        </w:r>
        <w:r w:rsidR="008B38DA" w:rsidDel="00EA4472">
          <w:rPr>
            <w:noProof/>
          </w:rPr>
          <w:fldChar w:fldCharType="separate"/>
        </w:r>
        <w:r w:rsidR="00796FEB" w:rsidDel="00EA4472">
          <w:rPr>
            <w:noProof/>
          </w:rPr>
          <w:delText>1</w:delText>
        </w:r>
        <w:r w:rsidR="008B38DA" w:rsidDel="00EA4472">
          <w:rPr>
            <w:noProof/>
          </w:rPr>
          <w:fldChar w:fldCharType="end"/>
        </w:r>
      </w:del>
      <w:bookmarkEnd w:id="484"/>
      <w:bookmarkEnd w:id="488"/>
      <w:bookmarkEnd w:id="492"/>
      <w:r w:rsidRPr="00253735">
        <w:t>: Fracture control evaluation procedures</w:t>
      </w:r>
      <w:bookmarkEnd w:id="489"/>
      <w:bookmarkEnd w:id="490"/>
      <w:bookmarkEnd w:id="493"/>
    </w:p>
    <w:p w14:paraId="2B89F561" w14:textId="77777777" w:rsidR="008C342C" w:rsidRPr="00253735" w:rsidRDefault="008C342C" w:rsidP="00A13597"/>
    <w:p w14:paraId="66975431" w14:textId="77777777" w:rsidR="008C342C" w:rsidRPr="0036360D" w:rsidRDefault="008C342C" w:rsidP="0036360D">
      <w:pPr>
        <w:pStyle w:val="paragraph"/>
        <w:spacing w:before="0"/>
        <w:sectPr w:rsidR="008C342C" w:rsidRPr="0036360D" w:rsidSect="009923B5">
          <w:pgSz w:w="16838" w:h="11906" w:orient="landscape" w:code="9"/>
          <w:pgMar w:top="1418" w:right="1418" w:bottom="1418" w:left="1418" w:header="709" w:footer="709" w:gutter="0"/>
          <w:cols w:space="708"/>
          <w:docGrid w:linePitch="360"/>
        </w:sectPr>
      </w:pPr>
    </w:p>
    <w:p w14:paraId="5685C05A" w14:textId="77777777" w:rsidR="00823E0A" w:rsidRPr="00253735" w:rsidRDefault="00823E0A" w:rsidP="00823E0A">
      <w:pPr>
        <w:pStyle w:val="Heading3"/>
        <w:numPr>
          <w:ilvl w:val="2"/>
          <w:numId w:val="26"/>
        </w:numPr>
        <w:spacing w:before="54"/>
      </w:pPr>
      <w:bookmarkStart w:id="498" w:name="_Ref205835132"/>
      <w:bookmarkStart w:id="499" w:name="_Toc26524179"/>
      <w:r w:rsidRPr="00253735">
        <w:lastRenderedPageBreak/>
        <w:t>Fracture critical item classification</w:t>
      </w:r>
      <w:bookmarkEnd w:id="498"/>
      <w:bookmarkEnd w:id="499"/>
    </w:p>
    <w:p w14:paraId="643133C1" w14:textId="77777777" w:rsidR="00823E0A" w:rsidRPr="00253735" w:rsidRDefault="00823E0A" w:rsidP="00823E0A">
      <w:pPr>
        <w:pStyle w:val="requirelevel1"/>
        <w:numPr>
          <w:ilvl w:val="5"/>
          <w:numId w:val="26"/>
        </w:numPr>
      </w:pPr>
      <w:r w:rsidRPr="00253735">
        <w:t>The following items shall be classified as fracture critical item (FCI):</w:t>
      </w:r>
    </w:p>
    <w:p w14:paraId="4E9B6501" w14:textId="77777777" w:rsidR="00823E0A" w:rsidRPr="00253735" w:rsidRDefault="0036360D" w:rsidP="00823E0A">
      <w:pPr>
        <w:pStyle w:val="requirelevel2"/>
        <w:numPr>
          <w:ilvl w:val="6"/>
          <w:numId w:val="26"/>
        </w:numPr>
      </w:pPr>
      <w:r>
        <w:t>C</w:t>
      </w:r>
      <w:r w:rsidR="00823E0A" w:rsidRPr="00253735">
        <w:t>omposite, bonded, sandwich or other non-metallic PFCI, unless fail safe, low-risk fracture or contained.</w:t>
      </w:r>
    </w:p>
    <w:p w14:paraId="3A7EB4CD" w14:textId="7E7BC924" w:rsidR="00823E0A" w:rsidRPr="00253735" w:rsidRDefault="0036360D" w:rsidP="00823E0A">
      <w:pPr>
        <w:pStyle w:val="requirelevel2"/>
        <w:numPr>
          <w:ilvl w:val="6"/>
          <w:numId w:val="26"/>
        </w:numPr>
      </w:pPr>
      <w:bookmarkStart w:id="500" w:name="_Ref3730886"/>
      <w:r>
        <w:t>M</w:t>
      </w:r>
      <w:r w:rsidR="00823E0A" w:rsidRPr="00253735">
        <w:t xml:space="preserve">etallic PFCI which require NDI better than standard </w:t>
      </w:r>
      <w:ins w:id="501" w:author="Gerben Sinnema" w:date="2018-12-27T16:29:00Z">
        <w:r w:rsidR="007220B3">
          <w:t xml:space="preserve">fracture control </w:t>
        </w:r>
      </w:ins>
      <w:r w:rsidR="00823E0A" w:rsidRPr="00253735">
        <w:t xml:space="preserve">NDI, as specified in clause </w:t>
      </w:r>
      <w:r w:rsidR="00823E0A" w:rsidRPr="00253735">
        <w:fldChar w:fldCharType="begin"/>
      </w:r>
      <w:r w:rsidR="00823E0A" w:rsidRPr="00253735">
        <w:instrText xml:space="preserve"> REF _Ref208602082 \w \h </w:instrText>
      </w:r>
      <w:r w:rsidR="00823E0A" w:rsidRPr="00253735">
        <w:fldChar w:fldCharType="separate"/>
      </w:r>
      <w:r w:rsidR="00315F22">
        <w:t>10.3</w:t>
      </w:r>
      <w:r w:rsidR="00823E0A" w:rsidRPr="00253735">
        <w:fldChar w:fldCharType="end"/>
      </w:r>
      <w:r>
        <w:t>.</w:t>
      </w:r>
      <w:bookmarkEnd w:id="500"/>
    </w:p>
    <w:p w14:paraId="29EAE35B" w14:textId="418FC77E" w:rsidR="00823E0A" w:rsidRPr="00253735" w:rsidRDefault="0098414B" w:rsidP="00922870">
      <w:pPr>
        <w:pStyle w:val="requirelevel2"/>
        <w:numPr>
          <w:ilvl w:val="6"/>
          <w:numId w:val="26"/>
        </w:numPr>
      </w:pPr>
      <w:bookmarkStart w:id="502" w:name="_Ref533357718"/>
      <w:ins w:id="503" w:author="Gerben Sinnema" w:date="2018-12-23T19:45:00Z">
        <w:r w:rsidRPr="0098414B">
          <w:t xml:space="preserve">Pressure vessels, </w:t>
        </w:r>
      </w:ins>
      <w:ins w:id="504" w:author="Gerben Sinnema [2]" w:date="2019-03-17T18:37:00Z">
        <w:r w:rsidR="00922870" w:rsidRPr="00922870">
          <w:t>manned pressurized structures</w:t>
        </w:r>
        <w:r w:rsidR="00922870">
          <w:t>,</w:t>
        </w:r>
        <w:r w:rsidR="00922870" w:rsidRPr="0098414B">
          <w:t xml:space="preserve"> </w:t>
        </w:r>
      </w:ins>
      <w:ins w:id="505" w:author="Gerben Sinnema" w:date="2018-12-23T19:45:00Z">
        <w:r w:rsidRPr="0098414B">
          <w:t xml:space="preserve">or </w:t>
        </w:r>
      </w:ins>
      <w:ins w:id="506" w:author="Gerben Sinnema [2]" w:date="2019-03-17T18:36:00Z">
        <w:r w:rsidR="00922870">
          <w:t xml:space="preserve">other </w:t>
        </w:r>
      </w:ins>
      <w:ins w:id="507" w:author="Gerben Sinnema" w:date="2018-12-23T19:45:00Z">
        <w:r w:rsidRPr="0098414B">
          <w:t>pressurized structures specified fracture critical in clause</w:t>
        </w:r>
      </w:ins>
      <w:del w:id="508" w:author="Gerben Sinnema" w:date="2018-12-23T19:45:00Z">
        <w:r w:rsidR="0036360D" w:rsidDel="0098414B">
          <w:delText>P</w:delText>
        </w:r>
        <w:r w:rsidR="00823E0A" w:rsidRPr="00253735" w:rsidDel="0098414B">
          <w:delText xml:space="preserve">ressure vessels in conformance with clause </w:delText>
        </w:r>
        <w:r w:rsidR="00823E0A" w:rsidRPr="00253735" w:rsidDel="0098414B">
          <w:fldChar w:fldCharType="begin"/>
        </w:r>
        <w:r w:rsidR="00823E0A" w:rsidRPr="00253735" w:rsidDel="0098414B">
          <w:delInstrText xml:space="preserve"> REF  _Ref205834257 \h \r </w:delInstrText>
        </w:r>
        <w:r w:rsidR="00823E0A" w:rsidRPr="00253735" w:rsidDel="0098414B">
          <w:fldChar w:fldCharType="separate"/>
        </w:r>
        <w:r w:rsidR="00796FEB" w:rsidDel="0098414B">
          <w:delText>8.2.2</w:delText>
        </w:r>
        <w:r w:rsidR="00823E0A" w:rsidRPr="00253735" w:rsidDel="0098414B">
          <w:fldChar w:fldCharType="end"/>
        </w:r>
        <w:r w:rsidR="00823E0A" w:rsidRPr="00253735" w:rsidDel="0098414B">
          <w:delText>, or pressurised structures specified fracture critical in clause</w:delText>
        </w:r>
      </w:del>
      <w:r w:rsidR="00823E0A" w:rsidRPr="00253735">
        <w:t xml:space="preserve"> </w:t>
      </w:r>
      <w:r w:rsidR="00823E0A" w:rsidRPr="00253735">
        <w:fldChar w:fldCharType="begin"/>
      </w:r>
      <w:r w:rsidR="00823E0A" w:rsidRPr="00253735">
        <w:instrText xml:space="preserve"> REF  _Ref205834203 \h \r </w:instrText>
      </w:r>
      <w:r w:rsidR="00823E0A" w:rsidRPr="00253735">
        <w:fldChar w:fldCharType="separate"/>
      </w:r>
      <w:r w:rsidR="00315F22">
        <w:t>8.2.3</w:t>
      </w:r>
      <w:r w:rsidR="00823E0A" w:rsidRPr="00253735">
        <w:fldChar w:fldCharType="end"/>
      </w:r>
      <w:r w:rsidR="0036360D">
        <w:t>.</w:t>
      </w:r>
      <w:bookmarkEnd w:id="502"/>
    </w:p>
    <w:p w14:paraId="3320ED74" w14:textId="77777777" w:rsidR="00823E0A" w:rsidRPr="00253735" w:rsidRDefault="00823E0A" w:rsidP="00823E0A">
      <w:pPr>
        <w:pStyle w:val="requirelevel2"/>
        <w:numPr>
          <w:ilvl w:val="6"/>
          <w:numId w:val="26"/>
        </w:numPr>
      </w:pPr>
      <w:r w:rsidRPr="00253735">
        <w:t xml:space="preserve">PFCI which require periodic re-inspection or replacement in order to achieve the required life. </w:t>
      </w:r>
    </w:p>
    <w:p w14:paraId="11425B5A" w14:textId="77777777" w:rsidR="00823E0A" w:rsidRPr="00253735" w:rsidRDefault="00823E0A" w:rsidP="00823E0A">
      <w:pPr>
        <w:pStyle w:val="NOTEnumbered"/>
        <w:numPr>
          <w:ilvl w:val="0"/>
          <w:numId w:val="23"/>
        </w:numPr>
        <w:rPr>
          <w:lang w:val="en-GB"/>
        </w:rPr>
      </w:pPr>
      <w:r w:rsidRPr="00253735">
        <w:rPr>
          <w:lang w:val="en-GB"/>
        </w:rPr>
        <w:t>1</w:t>
      </w:r>
      <w:r w:rsidRPr="00253735">
        <w:rPr>
          <w:lang w:val="en-GB"/>
        </w:rPr>
        <w:tab/>
        <w:t>Such items are called fracture limited-life items (FLLI) as a subset of FCI.</w:t>
      </w:r>
    </w:p>
    <w:p w14:paraId="39B747DD" w14:textId="77777777" w:rsidR="00823E0A" w:rsidRPr="00253735" w:rsidRDefault="00823E0A" w:rsidP="00823E0A">
      <w:pPr>
        <w:pStyle w:val="NOTEnumbered"/>
        <w:numPr>
          <w:ilvl w:val="0"/>
          <w:numId w:val="23"/>
        </w:numPr>
        <w:rPr>
          <w:lang w:val="en-GB"/>
        </w:rPr>
      </w:pPr>
      <w:r w:rsidRPr="00253735">
        <w:rPr>
          <w:lang w:val="en-GB"/>
        </w:rPr>
        <w:t>2</w:t>
      </w:r>
      <w:r w:rsidRPr="00253735">
        <w:rPr>
          <w:lang w:val="en-GB"/>
        </w:rPr>
        <w:tab/>
        <w:t>Having FLLI is not always desirable from programmatic considerations.</w:t>
      </w:r>
    </w:p>
    <w:p w14:paraId="474CBDA7" w14:textId="55F7F5B3" w:rsidR="00823E0A" w:rsidRPr="00253735" w:rsidRDefault="0036360D" w:rsidP="00823E0A">
      <w:pPr>
        <w:pStyle w:val="requirelevel2"/>
        <w:numPr>
          <w:ilvl w:val="6"/>
          <w:numId w:val="26"/>
        </w:numPr>
      </w:pPr>
      <w:r>
        <w:t>R</w:t>
      </w:r>
      <w:r w:rsidR="00823E0A" w:rsidRPr="00253735">
        <w:t xml:space="preserve">otating machinery as specified in clause </w:t>
      </w:r>
      <w:r w:rsidR="00823E0A" w:rsidRPr="00253735">
        <w:fldChar w:fldCharType="begin"/>
      </w:r>
      <w:r w:rsidR="00823E0A" w:rsidRPr="00253735">
        <w:instrText xml:space="preserve"> REF  _Ref205827065 \h \r </w:instrText>
      </w:r>
      <w:r w:rsidR="00823E0A" w:rsidRPr="00253735">
        <w:fldChar w:fldCharType="separate"/>
      </w:r>
      <w:r w:rsidR="00315F22">
        <w:t>3.2.34</w:t>
      </w:r>
      <w:r w:rsidR="00823E0A" w:rsidRPr="00253735">
        <w:fldChar w:fldCharType="end"/>
      </w:r>
      <w:r w:rsidR="00823E0A" w:rsidRPr="00253735">
        <w:t>.</w:t>
      </w:r>
    </w:p>
    <w:p w14:paraId="66149DBC" w14:textId="77777777" w:rsidR="00823E0A" w:rsidRPr="00253735" w:rsidRDefault="00823E0A" w:rsidP="00823E0A">
      <w:pPr>
        <w:pStyle w:val="Heading2"/>
        <w:numPr>
          <w:ilvl w:val="1"/>
          <w:numId w:val="26"/>
        </w:numPr>
      </w:pPr>
      <w:bookmarkStart w:id="509" w:name="_Toc110955787"/>
      <w:bookmarkStart w:id="510" w:name="_Toc111970439"/>
      <w:bookmarkStart w:id="511" w:name="_Toc111971315"/>
      <w:bookmarkStart w:id="512" w:name="_Ref205896820"/>
      <w:bookmarkStart w:id="513" w:name="_Ref205896973"/>
      <w:bookmarkStart w:id="514" w:name="_Ref205897645"/>
      <w:bookmarkStart w:id="515" w:name="_Ref207998964"/>
      <w:bookmarkStart w:id="516" w:name="_Ref208290219"/>
      <w:bookmarkStart w:id="517" w:name="_Toc208484872"/>
      <w:bookmarkStart w:id="518" w:name="_Toc26524180"/>
      <w:bookmarkEnd w:id="509"/>
      <w:bookmarkEnd w:id="510"/>
      <w:bookmarkEnd w:id="511"/>
      <w:r w:rsidRPr="00253735">
        <w:t>Compliance procedures</w:t>
      </w:r>
      <w:bookmarkEnd w:id="512"/>
      <w:bookmarkEnd w:id="513"/>
      <w:bookmarkEnd w:id="514"/>
      <w:bookmarkEnd w:id="515"/>
      <w:bookmarkEnd w:id="516"/>
      <w:bookmarkEnd w:id="517"/>
      <w:bookmarkEnd w:id="518"/>
    </w:p>
    <w:p w14:paraId="3FF42EFB" w14:textId="77777777" w:rsidR="00823E0A" w:rsidRPr="00253735" w:rsidRDefault="00823E0A" w:rsidP="00823E0A">
      <w:pPr>
        <w:pStyle w:val="Heading3"/>
        <w:numPr>
          <w:ilvl w:val="2"/>
          <w:numId w:val="26"/>
        </w:numPr>
      </w:pPr>
      <w:bookmarkStart w:id="519" w:name="_Toc26524181"/>
      <w:r w:rsidRPr="00253735">
        <w:t>General</w:t>
      </w:r>
      <w:bookmarkEnd w:id="519"/>
    </w:p>
    <w:p w14:paraId="15BB2C6D" w14:textId="77777777" w:rsidR="00823E0A" w:rsidRPr="00253735" w:rsidRDefault="00823E0A" w:rsidP="00823E0A">
      <w:pPr>
        <w:pStyle w:val="requirelevel1"/>
        <w:numPr>
          <w:ilvl w:val="5"/>
          <w:numId w:val="26"/>
        </w:numPr>
      </w:pPr>
      <w:r w:rsidRPr="00253735">
        <w:t>The verification of PFCIs shall be done by analysis or by test or both.</w:t>
      </w:r>
    </w:p>
    <w:p w14:paraId="48A411E3" w14:textId="37ACE3F1" w:rsidR="00823E0A" w:rsidRPr="00253735" w:rsidRDefault="00823E0A" w:rsidP="00932851">
      <w:pPr>
        <w:pStyle w:val="NOTE"/>
      </w:pPr>
      <w:r w:rsidRPr="00253735">
        <w:t>For various items special compliance procedure requirements are specified in clause </w:t>
      </w:r>
      <w:r w:rsidRPr="00253735">
        <w:fldChar w:fldCharType="begin"/>
      </w:r>
      <w:r w:rsidRPr="00253735">
        <w:instrText xml:space="preserve"> REF  _Ref205834769 \h \r </w:instrText>
      </w:r>
      <w:r w:rsidRPr="00253735">
        <w:fldChar w:fldCharType="separate"/>
      </w:r>
      <w:r w:rsidR="00315F22">
        <w:t>8</w:t>
      </w:r>
      <w:r w:rsidRPr="00253735">
        <w:fldChar w:fldCharType="end"/>
      </w:r>
      <w:r w:rsidRPr="00253735">
        <w:t>.</w:t>
      </w:r>
    </w:p>
    <w:p w14:paraId="594F0575" w14:textId="77777777" w:rsidR="00823E0A" w:rsidRPr="00253735" w:rsidRDefault="00823E0A" w:rsidP="00823E0A">
      <w:pPr>
        <w:pStyle w:val="requirelevel1"/>
        <w:numPr>
          <w:ilvl w:val="5"/>
          <w:numId w:val="26"/>
        </w:numPr>
      </w:pPr>
      <w:r w:rsidRPr="00253735">
        <w:t>The methodology applied for evaluation by test shall be subject to customer approval.</w:t>
      </w:r>
    </w:p>
    <w:p w14:paraId="47914B18" w14:textId="77777777" w:rsidR="00823E0A" w:rsidRPr="00253735" w:rsidRDefault="00823E0A" w:rsidP="00932851">
      <w:pPr>
        <w:pStyle w:val="NOTE"/>
      </w:pPr>
      <w:r w:rsidRPr="00253735">
        <w:t>Customer approval is specified, because evaluation by test is not specified to the same level of detail than evaluation by analysis. Evaluation by test is similar to evaluation by analysis, where appropriate and not specified otherwise.</w:t>
      </w:r>
    </w:p>
    <w:p w14:paraId="2BFABFA5" w14:textId="77777777" w:rsidR="00823E0A" w:rsidRPr="00253735" w:rsidRDefault="00823E0A" w:rsidP="00823E0A">
      <w:pPr>
        <w:pStyle w:val="Heading3"/>
        <w:numPr>
          <w:ilvl w:val="2"/>
          <w:numId w:val="26"/>
        </w:numPr>
      </w:pPr>
      <w:bookmarkStart w:id="520" w:name="_Ref205838749"/>
      <w:bookmarkStart w:id="521" w:name="_Toc26524182"/>
      <w:r w:rsidRPr="00253735">
        <w:t>Safe life items</w:t>
      </w:r>
      <w:bookmarkEnd w:id="520"/>
      <w:bookmarkEnd w:id="521"/>
    </w:p>
    <w:p w14:paraId="4D96F44F" w14:textId="4AE05817" w:rsidR="00823E0A" w:rsidRPr="00253735" w:rsidRDefault="00823E0A" w:rsidP="00823E0A">
      <w:pPr>
        <w:pStyle w:val="requirelevel1"/>
        <w:numPr>
          <w:ilvl w:val="5"/>
          <w:numId w:val="26"/>
        </w:numPr>
      </w:pPr>
      <w:bookmarkStart w:id="522" w:name="_Ref533371419"/>
      <w:r w:rsidRPr="00253735">
        <w:t xml:space="preserve">The evaluation procedure for a PFCI considered as a safe life item shall be in conformance with </w:t>
      </w:r>
      <w:r w:rsidR="000D5D21" w:rsidRPr="00DD1AEE">
        <w:rPr>
          <w:highlight w:val="yellow"/>
        </w:rPr>
        <w:fldChar w:fldCharType="begin"/>
      </w:r>
      <w:r w:rsidR="000D5D21" w:rsidRPr="00DD1AEE">
        <w:rPr>
          <w:highlight w:val="yellow"/>
        </w:rPr>
        <w:instrText xml:space="preserve"> REF _Ref533371343 \h </w:instrText>
      </w:r>
      <w:r w:rsidR="00DD1AEE">
        <w:rPr>
          <w:highlight w:val="yellow"/>
        </w:rPr>
        <w:instrText xml:space="preserve"> \* MERGEFORMAT </w:instrText>
      </w:r>
      <w:r w:rsidR="000D5D21" w:rsidRPr="00DD1AEE">
        <w:rPr>
          <w:highlight w:val="yellow"/>
        </w:rPr>
      </w:r>
      <w:r w:rsidR="000D5D21" w:rsidRPr="00DD1AEE">
        <w:rPr>
          <w:highlight w:val="yellow"/>
        </w:rPr>
        <w:fldChar w:fldCharType="separate"/>
      </w:r>
      <w:r w:rsidR="00315F22" w:rsidRPr="00253735">
        <w:t>Figur</w:t>
      </w:r>
      <w:r w:rsidR="00315F22" w:rsidRPr="00253735">
        <w:t>e</w:t>
      </w:r>
      <w:r w:rsidR="00315F22" w:rsidRPr="00253735">
        <w:t xml:space="preserve"> </w:t>
      </w:r>
      <w:r w:rsidR="00315F22">
        <w:rPr>
          <w:noProof/>
        </w:rPr>
        <w:t>6</w:t>
      </w:r>
      <w:r w:rsidR="00315F22">
        <w:rPr>
          <w:noProof/>
        </w:rPr>
        <w:noBreakHyphen/>
        <w:t>3</w:t>
      </w:r>
      <w:r w:rsidR="000D5D21" w:rsidRPr="00DD1AEE">
        <w:rPr>
          <w:highlight w:val="yellow"/>
        </w:rPr>
        <w:fldChar w:fldCharType="end"/>
      </w:r>
      <w:r w:rsidRPr="00253735">
        <w:t xml:space="preserve">, for metallic items, </w:t>
      </w:r>
      <w:r w:rsidRPr="00713CD5">
        <w:t xml:space="preserve">and </w:t>
      </w:r>
      <w:r w:rsidR="000D5D21" w:rsidRPr="00713CD5">
        <w:fldChar w:fldCharType="begin"/>
      </w:r>
      <w:r w:rsidR="000D5D21" w:rsidRPr="00713CD5">
        <w:instrText xml:space="preserve"> REF _Ref208301089 \h </w:instrText>
      </w:r>
      <w:r w:rsidR="00DD1AEE" w:rsidRPr="00713CD5">
        <w:instrText xml:space="preserve"> \* MERGEFORMAT </w:instrText>
      </w:r>
      <w:r w:rsidR="000D5D21" w:rsidRPr="00713CD5">
        <w:fldChar w:fldCharType="separate"/>
      </w:r>
      <w:r w:rsidR="00315F22" w:rsidRPr="00713CD5">
        <w:t xml:space="preserve">Figure </w:t>
      </w:r>
      <w:r w:rsidR="00315F22" w:rsidRPr="00713CD5">
        <w:rPr>
          <w:noProof/>
        </w:rPr>
        <w:t>6</w:t>
      </w:r>
      <w:r w:rsidR="00315F22" w:rsidRPr="00713CD5">
        <w:rPr>
          <w:noProof/>
        </w:rPr>
        <w:noBreakHyphen/>
        <w:t>4</w:t>
      </w:r>
      <w:r w:rsidR="000D5D21" w:rsidRPr="00713CD5">
        <w:fldChar w:fldCharType="end"/>
      </w:r>
      <w:r w:rsidRPr="00713CD5">
        <w:t>, for composite, b</w:t>
      </w:r>
      <w:r w:rsidRPr="00253735">
        <w:t>onded and sandwich items.</w:t>
      </w:r>
      <w:bookmarkEnd w:id="522"/>
    </w:p>
    <w:p w14:paraId="33274C99" w14:textId="77777777" w:rsidR="00823E0A" w:rsidRPr="00253735" w:rsidRDefault="00823E0A" w:rsidP="00823E0A">
      <w:pPr>
        <w:pStyle w:val="requirelevel1"/>
        <w:numPr>
          <w:ilvl w:val="5"/>
          <w:numId w:val="26"/>
        </w:numPr>
      </w:pPr>
      <w:r w:rsidRPr="00253735">
        <w:t>Except where it is explicitly specified otherwise, the initial crack or damage size used for the verification (by analysis or test) of safe life items shall be detectable by the applied NDI with at least 90% probability and 95% confidence.</w:t>
      </w:r>
    </w:p>
    <w:p w14:paraId="05B25184" w14:textId="77777777" w:rsidR="00823E0A" w:rsidRPr="00253735" w:rsidRDefault="00823E0A" w:rsidP="00823E0A">
      <w:pPr>
        <w:pStyle w:val="requirelevel1"/>
        <w:numPr>
          <w:ilvl w:val="5"/>
          <w:numId w:val="26"/>
        </w:numPr>
      </w:pPr>
      <w:r w:rsidRPr="00253735">
        <w:lastRenderedPageBreak/>
        <w:t>For metallic materials, the worst crack-like defect in the part shall not grow to such an extent that the minimum specified performance is no longer assured within a specified safe life interval, using a design life factor of at least four (4).</w:t>
      </w:r>
    </w:p>
    <w:p w14:paraId="24EDF6D1" w14:textId="77777777" w:rsidR="00823E0A" w:rsidRPr="00253735" w:rsidRDefault="00823E0A" w:rsidP="00932851">
      <w:pPr>
        <w:pStyle w:val="NOTE"/>
      </w:pPr>
      <w:r w:rsidRPr="00253735">
        <w:t>For example, minimum specified performance can be the limit-load capability (no failure or burst or excessive deformation) or no-leak, depending on the hazard to be prevented.</w:t>
      </w:r>
    </w:p>
    <w:p w14:paraId="58227CCD" w14:textId="77777777" w:rsidR="00823E0A" w:rsidRPr="00253735" w:rsidRDefault="00823E0A" w:rsidP="00823E0A">
      <w:pPr>
        <w:pStyle w:val="requirelevel1"/>
        <w:numPr>
          <w:ilvl w:val="5"/>
          <w:numId w:val="26"/>
        </w:numPr>
      </w:pPr>
      <w:r w:rsidRPr="00253735">
        <w:t>For metallic materials the maximum sustained stress-intensity factor K</w:t>
      </w:r>
      <w:r w:rsidRPr="00253735">
        <w:rPr>
          <w:i/>
          <w:vertAlign w:val="subscript"/>
        </w:rPr>
        <w:t>max</w:t>
      </w:r>
      <w:r w:rsidRPr="00253735">
        <w:t>, shall not exceed the threshold stress-intensity factor for stress-corrosion cracking K</w:t>
      </w:r>
      <w:r w:rsidRPr="00253735">
        <w:rPr>
          <w:i/>
          <w:vertAlign w:val="subscript"/>
        </w:rPr>
        <w:t>ISCC</w:t>
      </w:r>
      <w:r w:rsidRPr="00253735">
        <w:t>.</w:t>
      </w:r>
    </w:p>
    <w:p w14:paraId="3E1AAC40" w14:textId="77777777" w:rsidR="00823E0A" w:rsidRPr="00253735" w:rsidRDefault="00823E0A" w:rsidP="00823E0A">
      <w:pPr>
        <w:pStyle w:val="requirelevel1"/>
        <w:numPr>
          <w:ilvl w:val="5"/>
          <w:numId w:val="26"/>
        </w:numPr>
      </w:pPr>
      <w:r w:rsidRPr="00253735">
        <w:t>For composite, bonded and sandwich items, the worst damage in the part shall not grow within a safe life interval, using a design life factor of 1 and a load enhancement factor of 1,15, after which the structure is still able to assure ultimate load capability.</w:t>
      </w:r>
    </w:p>
    <w:p w14:paraId="204EDCAF" w14:textId="77777777" w:rsidR="00823E0A" w:rsidRPr="00253735" w:rsidRDefault="00823E0A" w:rsidP="00823E0A">
      <w:pPr>
        <w:pStyle w:val="requirelevel1"/>
        <w:numPr>
          <w:ilvl w:val="5"/>
          <w:numId w:val="26"/>
        </w:numPr>
      </w:pPr>
      <w:r w:rsidRPr="00253735">
        <w:t>For limited life items, a reduced service life shall be verified, which allows re-inspection or replacement of the items when:</w:t>
      </w:r>
      <w:r w:rsidRPr="00253735" w:rsidDel="00EF59E8">
        <w:t xml:space="preserve"> </w:t>
      </w:r>
    </w:p>
    <w:p w14:paraId="0C74D95A" w14:textId="77777777" w:rsidR="00823E0A" w:rsidRPr="0036360D" w:rsidRDefault="0036360D" w:rsidP="00823E0A">
      <w:pPr>
        <w:pStyle w:val="requirelevel2"/>
        <w:numPr>
          <w:ilvl w:val="6"/>
          <w:numId w:val="26"/>
        </w:numPr>
        <w:rPr>
          <w:spacing w:val="-2"/>
        </w:rPr>
      </w:pPr>
      <w:r w:rsidRPr="0036360D">
        <w:rPr>
          <w:spacing w:val="-2"/>
        </w:rPr>
        <w:t>T</w:t>
      </w:r>
      <w:r w:rsidR="00823E0A" w:rsidRPr="0036360D">
        <w:rPr>
          <w:spacing w:val="-2"/>
        </w:rPr>
        <w:t>he analytical life is less than 2 flights, for manned Shut</w:t>
      </w:r>
      <w:r w:rsidRPr="0036360D">
        <w:rPr>
          <w:spacing w:val="-2"/>
        </w:rPr>
        <w:t>tle-mission.</w:t>
      </w:r>
    </w:p>
    <w:p w14:paraId="79C318E0" w14:textId="77777777" w:rsidR="00823E0A" w:rsidRPr="00253735" w:rsidRDefault="00823E0A" w:rsidP="00932851">
      <w:pPr>
        <w:pStyle w:val="NOTE"/>
      </w:pPr>
      <w:r w:rsidRPr="00253735">
        <w:t>This is to allow for a potential aborted mission and subsequent reflight.</w:t>
      </w:r>
    </w:p>
    <w:p w14:paraId="4C9E38A5" w14:textId="77777777" w:rsidR="00823E0A" w:rsidRPr="00253735" w:rsidRDefault="0036360D" w:rsidP="00823E0A">
      <w:pPr>
        <w:pStyle w:val="requirelevel2"/>
        <w:numPr>
          <w:ilvl w:val="6"/>
          <w:numId w:val="26"/>
        </w:numPr>
      </w:pPr>
      <w:r>
        <w:t>T</w:t>
      </w:r>
      <w:r w:rsidR="00823E0A" w:rsidRPr="00253735">
        <w:t>he analytical life is less than one flight, for any other case.</w:t>
      </w:r>
    </w:p>
    <w:p w14:paraId="6CEFE1BD" w14:textId="39C18AC2" w:rsidR="00823E0A" w:rsidRPr="00253735" w:rsidRDefault="00823E0A" w:rsidP="00823E0A">
      <w:pPr>
        <w:pStyle w:val="requirelevel1"/>
        <w:numPr>
          <w:ilvl w:val="5"/>
          <w:numId w:val="26"/>
        </w:numPr>
      </w:pPr>
      <w:r w:rsidRPr="00253735">
        <w:t xml:space="preserve">For metallic materials, safe life analysis shall be performed as specified in clause </w:t>
      </w:r>
      <w:fldSimple w:instr=" REF _Ref205834888 \r ">
        <w:r w:rsidR="00315F22">
          <w:t>7</w:t>
        </w:r>
      </w:fldSimple>
      <w:r w:rsidRPr="00253735">
        <w:t>.</w:t>
      </w:r>
    </w:p>
    <w:p w14:paraId="49B3FAA8" w14:textId="548200AD" w:rsidR="00823E0A" w:rsidRPr="00253735" w:rsidRDefault="00823E0A" w:rsidP="00823E0A">
      <w:pPr>
        <w:pStyle w:val="requirelevel1"/>
        <w:numPr>
          <w:ilvl w:val="5"/>
          <w:numId w:val="26"/>
        </w:numPr>
      </w:pPr>
      <w:r w:rsidRPr="00253735">
        <w:t xml:space="preserve">Safe life items made of non-metallic materials, other than composite, bonded and sandwich items, shall be in conformance with </w:t>
      </w:r>
      <w:r w:rsidRPr="00253735">
        <w:fldChar w:fldCharType="begin"/>
      </w:r>
      <w:r w:rsidRPr="00253735">
        <w:instrText xml:space="preserve"> REF _Ref205830612 \w \h </w:instrText>
      </w:r>
      <w:r w:rsidRPr="00253735">
        <w:fldChar w:fldCharType="separate"/>
      </w:r>
      <w:r w:rsidR="00315F22">
        <w:t>8.5</w:t>
      </w:r>
      <w:r w:rsidRPr="00253735">
        <w:fldChar w:fldCharType="end"/>
      </w:r>
      <w:r w:rsidRPr="00253735">
        <w:t xml:space="preserve"> and </w:t>
      </w:r>
      <w:r w:rsidRPr="00253735">
        <w:fldChar w:fldCharType="begin"/>
      </w:r>
      <w:r w:rsidRPr="00253735">
        <w:instrText xml:space="preserve"> REF _Ref208591175 \w \h </w:instrText>
      </w:r>
      <w:r w:rsidRPr="00253735">
        <w:fldChar w:fldCharType="separate"/>
      </w:r>
      <w:r w:rsidR="00315F22">
        <w:t>8.7</w:t>
      </w:r>
      <w:r w:rsidRPr="00253735">
        <w:fldChar w:fldCharType="end"/>
      </w:r>
      <w:r w:rsidRPr="00253735">
        <w:t>.</w:t>
      </w:r>
    </w:p>
    <w:p w14:paraId="18A3E78F" w14:textId="77777777" w:rsidR="00823E0A" w:rsidRPr="00253735" w:rsidRDefault="00823E0A" w:rsidP="00823E0A">
      <w:pPr>
        <w:pStyle w:val="Heading3"/>
        <w:numPr>
          <w:ilvl w:val="2"/>
          <w:numId w:val="26"/>
        </w:numPr>
      </w:pPr>
      <w:bookmarkStart w:id="523" w:name="_Ref205831074"/>
      <w:bookmarkStart w:id="524" w:name="_Toc26524183"/>
      <w:r w:rsidRPr="00253735">
        <w:t>Fail-safe items</w:t>
      </w:r>
      <w:bookmarkEnd w:id="523"/>
      <w:bookmarkEnd w:id="524"/>
    </w:p>
    <w:p w14:paraId="62F71B55" w14:textId="4F9E0F40" w:rsidR="00823E0A" w:rsidRPr="00253735" w:rsidRDefault="00823E0A" w:rsidP="00823E0A">
      <w:pPr>
        <w:pStyle w:val="requirelevel1"/>
        <w:numPr>
          <w:ilvl w:val="5"/>
          <w:numId w:val="26"/>
        </w:numPr>
      </w:pPr>
      <w:r w:rsidRPr="00253735">
        <w:t xml:space="preserve">The evaluation procedure for a PFCI considered as fail-safe item shall be as specified in </w:t>
      </w:r>
      <w:r w:rsidRPr="00DD1AEE">
        <w:rPr>
          <w:highlight w:val="yellow"/>
        </w:rPr>
        <w:fldChar w:fldCharType="begin"/>
      </w:r>
      <w:r w:rsidRPr="00DD1AEE">
        <w:rPr>
          <w:highlight w:val="yellow"/>
        </w:rPr>
        <w:instrText xml:space="preserve"> REF _Ref208301091 \h </w:instrText>
      </w:r>
      <w:r w:rsidR="00DD1AEE">
        <w:rPr>
          <w:highlight w:val="yellow"/>
        </w:rPr>
        <w:instrText xml:space="preserve"> \* MERGEFORMAT </w:instrText>
      </w:r>
      <w:r w:rsidRPr="00DD1AEE">
        <w:rPr>
          <w:highlight w:val="yellow"/>
        </w:rPr>
      </w:r>
      <w:r w:rsidRPr="00DD1AEE">
        <w:rPr>
          <w:highlight w:val="yellow"/>
        </w:rPr>
        <w:fldChar w:fldCharType="separate"/>
      </w:r>
      <w:r w:rsidR="00315F22" w:rsidRPr="00253735">
        <w:t xml:space="preserve">Figure </w:t>
      </w:r>
      <w:r w:rsidR="00315F22">
        <w:rPr>
          <w:noProof/>
        </w:rPr>
        <w:t>6</w:t>
      </w:r>
      <w:ins w:id="525" w:author="Klaus Ehrlich" w:date="2019-04-12T09:23:00Z">
        <w:r w:rsidR="00315F22">
          <w:rPr>
            <w:noProof/>
          </w:rPr>
          <w:noBreakHyphen/>
        </w:r>
      </w:ins>
      <w:r w:rsidR="00315F22">
        <w:rPr>
          <w:noProof/>
        </w:rPr>
        <w:t>5</w:t>
      </w:r>
      <w:r w:rsidRPr="00DD1AEE">
        <w:rPr>
          <w:highlight w:val="yellow"/>
        </w:rPr>
        <w:fldChar w:fldCharType="end"/>
      </w:r>
      <w:r w:rsidRPr="00253735">
        <w:t>.</w:t>
      </w:r>
    </w:p>
    <w:p w14:paraId="3CE08989" w14:textId="77777777" w:rsidR="00823E0A" w:rsidRPr="00253735" w:rsidRDefault="00823E0A" w:rsidP="00823E0A">
      <w:pPr>
        <w:pStyle w:val="requirelevel1"/>
        <w:numPr>
          <w:ilvl w:val="5"/>
          <w:numId w:val="26"/>
        </w:numPr>
      </w:pPr>
      <w:r w:rsidRPr="00253735">
        <w:t>The structure remaining after failure of any element of the PFCI shall sustain the limit loads with a safety factor of 1,0 for metallic and glass items or 1,15 for composite, bonded and sandwich items, without losing minimum specified performance.</w:t>
      </w:r>
    </w:p>
    <w:p w14:paraId="0D0917B4" w14:textId="77777777" w:rsidR="00823E0A" w:rsidRPr="00253735" w:rsidRDefault="00823E0A" w:rsidP="00932851">
      <w:pPr>
        <w:pStyle w:val="NOTE"/>
      </w:pPr>
      <w:r w:rsidRPr="00253735">
        <w:t>Minimum specified performance includes prevention of large scale yielding.</w:t>
      </w:r>
    </w:p>
    <w:p w14:paraId="30DEFA15" w14:textId="77777777" w:rsidR="00823E0A" w:rsidRPr="00253735" w:rsidRDefault="00823E0A" w:rsidP="00823E0A">
      <w:pPr>
        <w:pStyle w:val="requirelevel1"/>
        <w:numPr>
          <w:ilvl w:val="5"/>
          <w:numId w:val="26"/>
        </w:numPr>
      </w:pPr>
      <w:bookmarkStart w:id="526" w:name="_Ref533352923"/>
      <w:r w:rsidRPr="00253735">
        <w:t xml:space="preserve">The failure of the item shall not result in the release of any part or fragment which can create a catastrophic </w:t>
      </w:r>
      <w:del w:id="527" w:author="Gerben Sinnema" w:date="2018-12-22T23:24:00Z">
        <w:r w:rsidRPr="00253735" w:rsidDel="00ED31FC">
          <w:delText xml:space="preserve">or critical </w:delText>
        </w:r>
      </w:del>
      <w:r w:rsidRPr="00253735">
        <w:t>hazard.</w:t>
      </w:r>
      <w:bookmarkEnd w:id="526"/>
    </w:p>
    <w:p w14:paraId="752CB91D" w14:textId="2D076E12" w:rsidR="00823E0A" w:rsidRPr="00253735" w:rsidRDefault="00823E0A" w:rsidP="00932851">
      <w:pPr>
        <w:pStyle w:val="NOTE"/>
      </w:pPr>
      <w:r w:rsidRPr="00253735">
        <w:t xml:space="preserve">For payloads on the NSTS or ISS, including transportation events to ISS, as minimum the mass and momentum limits defined in </w:t>
      </w:r>
      <w:r w:rsidRPr="00253735">
        <w:fldChar w:fldCharType="begin"/>
      </w:r>
      <w:r w:rsidRPr="00253735">
        <w:instrText xml:space="preserve"> REF _Ref208289708 \w \h </w:instrText>
      </w:r>
      <w:r w:rsidRPr="00253735">
        <w:fldChar w:fldCharType="separate"/>
      </w:r>
      <w:r w:rsidR="00315F22">
        <w:t>6.1e</w:t>
      </w:r>
      <w:r w:rsidRPr="00253735">
        <w:fldChar w:fldCharType="end"/>
      </w:r>
      <w:r w:rsidRPr="00253735">
        <w:t xml:space="preserve"> are used. More in general, the maximum acceptable mass and velocity of released items is based on the results of the hazard analysis.</w:t>
      </w:r>
    </w:p>
    <w:p w14:paraId="4FC6844C" w14:textId="77777777" w:rsidR="00823E0A" w:rsidRPr="00253735" w:rsidRDefault="00823E0A" w:rsidP="00823E0A">
      <w:pPr>
        <w:pStyle w:val="requirelevel1"/>
        <w:numPr>
          <w:ilvl w:val="5"/>
          <w:numId w:val="26"/>
        </w:numPr>
      </w:pPr>
      <w:r w:rsidRPr="00253735">
        <w:lastRenderedPageBreak/>
        <w:t>For metallic parts the fatigue life of the remaining structure shall be evaluated by linear damage accumulation rule (Miner's rule).</w:t>
      </w:r>
    </w:p>
    <w:p w14:paraId="0DCE2DB5" w14:textId="77777777" w:rsidR="00823E0A" w:rsidRPr="00253735" w:rsidRDefault="00823E0A" w:rsidP="00823E0A">
      <w:pPr>
        <w:pStyle w:val="requirelevel1"/>
        <w:numPr>
          <w:ilvl w:val="5"/>
          <w:numId w:val="26"/>
        </w:numPr>
      </w:pPr>
      <w:r w:rsidRPr="00253735">
        <w:t xml:space="preserve">For metallic parts, mean fatigue life material characteristics and a design life factor of at least four (4) shall be used. </w:t>
      </w:r>
    </w:p>
    <w:p w14:paraId="39BC20EB" w14:textId="77777777" w:rsidR="00823E0A" w:rsidRPr="00253735" w:rsidRDefault="00823E0A" w:rsidP="00823E0A">
      <w:pPr>
        <w:pStyle w:val="requirelevel1"/>
        <w:numPr>
          <w:ilvl w:val="5"/>
          <w:numId w:val="26"/>
        </w:numPr>
      </w:pPr>
      <w:r w:rsidRPr="00253735">
        <w:t>For composite, bonded and sandwich parts the fatigue assessment shall be performed using the mean fatigue life material characteristics, a design life factor of 1 and a load enhancement factor of 1,15.</w:t>
      </w:r>
    </w:p>
    <w:p w14:paraId="014798A3" w14:textId="77777777" w:rsidR="00823E0A" w:rsidRPr="00253735" w:rsidRDefault="00823E0A" w:rsidP="00823E0A">
      <w:pPr>
        <w:pStyle w:val="requirelevel1"/>
        <w:numPr>
          <w:ilvl w:val="5"/>
          <w:numId w:val="26"/>
        </w:numPr>
      </w:pPr>
      <w:r w:rsidRPr="00253735">
        <w:t>In the case that no fatigue data are available, the fatigue analysis for metallic parts may be replaced by a crack growth analysis using an equivalent initial crack size of a = c = 0,125 mm (corner or surface crack), and demonstrating no failure after four (4) times the service life.</w:t>
      </w:r>
    </w:p>
    <w:p w14:paraId="32B760B6" w14:textId="77777777" w:rsidR="00823E0A" w:rsidRPr="00253735" w:rsidRDefault="00823E0A" w:rsidP="00823E0A">
      <w:pPr>
        <w:pStyle w:val="requirelevel1"/>
        <w:numPr>
          <w:ilvl w:val="5"/>
          <w:numId w:val="26"/>
        </w:numPr>
      </w:pPr>
      <w:r w:rsidRPr="00253735">
        <w:t>For limited life items, a reduced service life shall be verified, which allows replacement of the items when:</w:t>
      </w:r>
    </w:p>
    <w:p w14:paraId="4005E223" w14:textId="77777777" w:rsidR="00823E0A" w:rsidRPr="00253735" w:rsidRDefault="0036360D" w:rsidP="00823E0A">
      <w:pPr>
        <w:pStyle w:val="requirelevel2"/>
        <w:numPr>
          <w:ilvl w:val="6"/>
          <w:numId w:val="26"/>
        </w:numPr>
      </w:pPr>
      <w:r>
        <w:t>L</w:t>
      </w:r>
      <w:r w:rsidR="00823E0A" w:rsidRPr="00253735">
        <w:t>ess than 2 flight lives rem</w:t>
      </w:r>
      <w:r>
        <w:t>ain, for manned Shuttle-mission.</w:t>
      </w:r>
    </w:p>
    <w:p w14:paraId="3CC12AA6" w14:textId="77777777" w:rsidR="00823E0A" w:rsidRPr="00253735" w:rsidRDefault="00823E0A" w:rsidP="00932851">
      <w:pPr>
        <w:pStyle w:val="NOTE"/>
      </w:pPr>
      <w:r w:rsidRPr="00253735">
        <w:t>This is to allow for a potential aborted mission and subsequent re-launch.</w:t>
      </w:r>
    </w:p>
    <w:p w14:paraId="598E00DD" w14:textId="77777777" w:rsidR="00823E0A" w:rsidRPr="00253735" w:rsidRDefault="0036360D" w:rsidP="00823E0A">
      <w:pPr>
        <w:pStyle w:val="requirelevel2"/>
        <w:numPr>
          <w:ilvl w:val="6"/>
          <w:numId w:val="26"/>
        </w:numPr>
      </w:pPr>
      <w:r>
        <w:t>L</w:t>
      </w:r>
      <w:r w:rsidR="00823E0A" w:rsidRPr="00253735">
        <w:t>ess than one flight life remains, for any other case.</w:t>
      </w:r>
    </w:p>
    <w:p w14:paraId="37C400F7" w14:textId="25F6A789" w:rsidR="00823E0A" w:rsidRPr="00253735" w:rsidRDefault="00823E0A" w:rsidP="00823E0A">
      <w:pPr>
        <w:pStyle w:val="requirelevel1"/>
        <w:numPr>
          <w:ilvl w:val="5"/>
          <w:numId w:val="26"/>
        </w:numPr>
      </w:pPr>
      <w:r w:rsidRPr="00253735">
        <w:t xml:space="preserve">Fail-safe items made of non-metallic materials, other than composite, bonded, sandwich and glass items, shall be in conformance with </w:t>
      </w:r>
      <w:r w:rsidRPr="00253735">
        <w:fldChar w:fldCharType="begin"/>
      </w:r>
      <w:r w:rsidRPr="00253735">
        <w:instrText xml:space="preserve"> REF _Ref205830612 \w \h </w:instrText>
      </w:r>
      <w:r w:rsidRPr="00253735">
        <w:fldChar w:fldCharType="separate"/>
      </w:r>
      <w:r w:rsidR="00315F22">
        <w:t>8.5</w:t>
      </w:r>
      <w:r w:rsidRPr="00253735">
        <w:fldChar w:fldCharType="end"/>
      </w:r>
      <w:r w:rsidRPr="00253735">
        <w:t>.</w:t>
      </w:r>
    </w:p>
    <w:p w14:paraId="7565E609" w14:textId="4381F3A5" w:rsidR="00823E0A" w:rsidRPr="00253735" w:rsidRDefault="00823E0A" w:rsidP="00823E0A">
      <w:pPr>
        <w:pStyle w:val="Heading3"/>
        <w:numPr>
          <w:ilvl w:val="2"/>
          <w:numId w:val="26"/>
        </w:numPr>
      </w:pPr>
      <w:bookmarkStart w:id="528" w:name="_Ref205834002"/>
      <w:bookmarkStart w:id="529" w:name="_Toc26524184"/>
      <w:r w:rsidRPr="00253735">
        <w:t xml:space="preserve">Contained </w:t>
      </w:r>
      <w:ins w:id="530" w:author="Gerben Sinnema [2]" w:date="2019-03-17T17:00:00Z">
        <w:r w:rsidR="003907EE">
          <w:t xml:space="preserve">and restrained </w:t>
        </w:r>
      </w:ins>
      <w:r w:rsidRPr="00253735">
        <w:t>items</w:t>
      </w:r>
      <w:bookmarkEnd w:id="528"/>
      <w:bookmarkEnd w:id="529"/>
    </w:p>
    <w:p w14:paraId="6136CD18" w14:textId="77777777" w:rsidR="00823E0A" w:rsidRPr="00253735" w:rsidRDefault="00823E0A" w:rsidP="00823E0A">
      <w:pPr>
        <w:pStyle w:val="requirelevel1"/>
        <w:numPr>
          <w:ilvl w:val="5"/>
          <w:numId w:val="26"/>
        </w:numPr>
      </w:pPr>
      <w:bookmarkStart w:id="531" w:name="_Ref533352901"/>
      <w:r w:rsidRPr="00253735">
        <w:t xml:space="preserve">It shall be verified by analysis or test that the release of any loose item which can create a catastrophic </w:t>
      </w:r>
      <w:del w:id="532" w:author="Gerben Sinnema" w:date="2018-12-22T23:24:00Z">
        <w:r w:rsidRPr="00253735" w:rsidDel="00ED31FC">
          <w:delText xml:space="preserve">or critical </w:delText>
        </w:r>
      </w:del>
      <w:r w:rsidRPr="00253735">
        <w:t>hazard is effectively prevented by an enclosure, protective cover or restraining element.</w:t>
      </w:r>
      <w:bookmarkEnd w:id="531"/>
    </w:p>
    <w:p w14:paraId="0E670C3B" w14:textId="687F724B" w:rsidR="00823E0A" w:rsidRPr="00253735" w:rsidRDefault="00823E0A" w:rsidP="00932851">
      <w:pPr>
        <w:pStyle w:val="NOTE"/>
      </w:pPr>
      <w:r w:rsidRPr="00253735">
        <w:t xml:space="preserve">Successful containment verification </w:t>
      </w:r>
      <w:r w:rsidR="00B81A12" w:rsidRPr="00253735">
        <w:t>implies not to consider</w:t>
      </w:r>
      <w:r w:rsidRPr="00253735">
        <w:t xml:space="preserve"> the contained items as PFCI. The containing or restraining elements are PFCI (see </w:t>
      </w:r>
      <w:r w:rsidRPr="00253735">
        <w:fldChar w:fldCharType="begin"/>
      </w:r>
      <w:r w:rsidRPr="00253735">
        <w:instrText xml:space="preserve"> REF _Ref205835058 \r </w:instrText>
      </w:r>
      <w:r w:rsidRPr="00253735">
        <w:fldChar w:fldCharType="separate"/>
      </w:r>
      <w:r w:rsidR="00315F22">
        <w:t>6.1</w:t>
      </w:r>
      <w:r w:rsidRPr="00253735">
        <w:fldChar w:fldCharType="end"/>
      </w:r>
      <w:r w:rsidRPr="00253735">
        <w:t>).</w:t>
      </w:r>
    </w:p>
    <w:p w14:paraId="224CE63D" w14:textId="3AA22B18" w:rsidR="00823E0A" w:rsidRPr="00253735" w:rsidRDefault="004E71C9" w:rsidP="00823E0A">
      <w:pPr>
        <w:pStyle w:val="requirelevel1"/>
        <w:numPr>
          <w:ilvl w:val="5"/>
          <w:numId w:val="26"/>
        </w:numPr>
      </w:pPr>
      <w:bookmarkStart w:id="533" w:name="_Ref3732372"/>
      <w:ins w:id="534" w:author="Olga Zhdanovich" w:date="2019-07-02T14:06:00Z">
        <w:r>
          <w:t>&lt;&lt;deleted&gt;&gt;</w:t>
        </w:r>
      </w:ins>
      <w:del w:id="535" w:author="Gerben Sinnema [2]" w:date="2019-03-17T16:07:00Z">
        <w:r w:rsidR="00823E0A" w:rsidRPr="00253735" w:rsidDel="00417DDB">
          <w:delText xml:space="preserve">For payloads of the NASA STS or ISS, it shall be verified by analysis or test that any loose item exceeding the allowable mass defined in clause </w:delText>
        </w:r>
        <w:r w:rsidR="00823E0A" w:rsidRPr="00253735" w:rsidDel="00417DDB">
          <w:fldChar w:fldCharType="begin"/>
        </w:r>
        <w:r w:rsidR="00823E0A" w:rsidRPr="00253735" w:rsidDel="00417DDB">
          <w:delInstrText xml:space="preserve"> REF _Ref208289708 \w \h </w:delInstrText>
        </w:r>
        <w:r w:rsidR="00823E0A" w:rsidRPr="00253735" w:rsidDel="00417DDB">
          <w:fldChar w:fldCharType="separate"/>
        </w:r>
        <w:r w:rsidR="00796FEB" w:rsidDel="00417DDB">
          <w:delText>6.1e</w:delText>
        </w:r>
        <w:r w:rsidR="00823E0A" w:rsidRPr="00253735" w:rsidDel="00417DDB">
          <w:fldChar w:fldCharType="end"/>
        </w:r>
        <w:r w:rsidR="00823E0A" w:rsidRPr="00253735" w:rsidDel="00417DDB">
          <w:delText xml:space="preserve"> is prevented from being released into the cargo bay or crew compartments.</w:delText>
        </w:r>
      </w:del>
      <w:bookmarkEnd w:id="533"/>
    </w:p>
    <w:p w14:paraId="7B296B7A" w14:textId="77777777" w:rsidR="00823E0A" w:rsidRPr="00253735" w:rsidRDefault="00823E0A" w:rsidP="00823E0A">
      <w:pPr>
        <w:pStyle w:val="requirelevel1"/>
        <w:numPr>
          <w:ilvl w:val="5"/>
          <w:numId w:val="26"/>
        </w:numPr>
      </w:pPr>
      <w:r w:rsidRPr="00253735">
        <w:t>For metallic enclosures, it shall be verified that the loose item does not penetrate or fracture the enclosure with a safety factor of 1,5 on its kinetic energy.</w:t>
      </w:r>
    </w:p>
    <w:p w14:paraId="7F0D25CC" w14:textId="77777777" w:rsidR="00823E0A" w:rsidRPr="00253735" w:rsidRDefault="00823E0A" w:rsidP="00823E0A">
      <w:pPr>
        <w:pStyle w:val="requirelevel1"/>
        <w:numPr>
          <w:ilvl w:val="5"/>
          <w:numId w:val="26"/>
        </w:numPr>
      </w:pPr>
      <w:r w:rsidRPr="00253735">
        <w:t>For composite, bonded and sandwich enclosures, it shall be verified by test (or analysis supported by test) that the loose part does not penetrate or fracture the enclosure with a safety factor of 1,5 on its kinetic energy.</w:t>
      </w:r>
    </w:p>
    <w:p w14:paraId="366FF454" w14:textId="3C5A5948" w:rsidR="00823E0A" w:rsidRPr="00253735" w:rsidRDefault="00823E0A" w:rsidP="00823E0A">
      <w:pPr>
        <w:pStyle w:val="requirelevel1"/>
        <w:numPr>
          <w:ilvl w:val="5"/>
          <w:numId w:val="26"/>
        </w:numPr>
      </w:pPr>
      <w:bookmarkStart w:id="536" w:name="_Ref533352878"/>
      <w:r w:rsidRPr="00253735">
        <w:t xml:space="preserve">Composite, bonded and sandwich enclosures shall not be fracture critical in conformance with clause </w:t>
      </w:r>
      <w:r w:rsidRPr="00253735">
        <w:fldChar w:fldCharType="begin"/>
      </w:r>
      <w:r w:rsidRPr="00253735">
        <w:instrText xml:space="preserve"> REF _Ref205835132 \w \h </w:instrText>
      </w:r>
      <w:r w:rsidRPr="00253735">
        <w:fldChar w:fldCharType="separate"/>
      </w:r>
      <w:r w:rsidR="00315F22">
        <w:t>6.2.2</w:t>
      </w:r>
      <w:r w:rsidRPr="00253735">
        <w:fldChar w:fldCharType="end"/>
      </w:r>
      <w:r w:rsidRPr="00253735">
        <w:t xml:space="preserve">, for reasons such as providing a single point of failure support that can create a catastrophic </w:t>
      </w:r>
      <w:del w:id="537" w:author="Gerben Sinnema" w:date="2018-12-22T23:25:00Z">
        <w:r w:rsidRPr="00253735" w:rsidDel="00ED31FC">
          <w:delText xml:space="preserve">or critical </w:delText>
        </w:r>
      </w:del>
      <w:r w:rsidRPr="00253735">
        <w:t>hazard if the enclosure failed.</w:t>
      </w:r>
      <w:bookmarkEnd w:id="536"/>
    </w:p>
    <w:p w14:paraId="7FFCFFAC" w14:textId="77777777" w:rsidR="00823E0A" w:rsidRPr="00253735" w:rsidRDefault="00823E0A" w:rsidP="00823E0A">
      <w:pPr>
        <w:pStyle w:val="requirelevel1"/>
        <w:numPr>
          <w:ilvl w:val="5"/>
          <w:numId w:val="26"/>
        </w:numPr>
      </w:pPr>
      <w:r w:rsidRPr="00253735">
        <w:lastRenderedPageBreak/>
        <w:t>Engineering judgment supported by documented technical rationale may be used when it is obvious that an enclosure, a barrier, or a restraint prevents the part from escaping.</w:t>
      </w:r>
    </w:p>
    <w:p w14:paraId="27E95C6D" w14:textId="77777777" w:rsidR="00823E0A" w:rsidRPr="00253735" w:rsidRDefault="00823E0A" w:rsidP="00932851">
      <w:pPr>
        <w:pStyle w:val="NOTE"/>
      </w:pPr>
      <w:r w:rsidRPr="00253735">
        <w:t>Examples of such enclosures that have obvious containment capability include metallic boxes containing closely packed electronics, detectors, cameras, and electric motors; pumps and gearboxes having conventional housings; and shrouded or enclosed fans not exceeding 200 mm in diameter and an 8 000 revolutions per minute (rpm) speed.</w:t>
      </w:r>
    </w:p>
    <w:p w14:paraId="3E8B8DA6" w14:textId="77777777" w:rsidR="00823E0A" w:rsidRPr="00253735" w:rsidRDefault="00823E0A" w:rsidP="00823E0A">
      <w:pPr>
        <w:pStyle w:val="requirelevel1"/>
        <w:numPr>
          <w:ilvl w:val="5"/>
          <w:numId w:val="26"/>
        </w:numPr>
      </w:pPr>
      <w:r w:rsidRPr="00253735">
        <w:t>When enclosures are designed to be opened the closure devices shall be single failure tolerant against failure to close if they are required to be closed again to establish containment for a later phase of the mission.</w:t>
      </w:r>
    </w:p>
    <w:p w14:paraId="0AC60129" w14:textId="77777777" w:rsidR="00823E0A" w:rsidRDefault="00823E0A" w:rsidP="00823E0A">
      <w:pPr>
        <w:pStyle w:val="Heading3"/>
        <w:numPr>
          <w:ilvl w:val="2"/>
          <w:numId w:val="26"/>
        </w:numPr>
      </w:pPr>
      <w:bookmarkStart w:id="538" w:name="_Toc26524185"/>
      <w:r w:rsidRPr="00253735">
        <w:t>Low-risk fracture items</w:t>
      </w:r>
      <w:bookmarkEnd w:id="538"/>
    </w:p>
    <w:p w14:paraId="69272BED" w14:textId="77777777" w:rsidR="0036360D" w:rsidRPr="0036360D" w:rsidRDefault="0036360D" w:rsidP="0036360D">
      <w:pPr>
        <w:pStyle w:val="Heading4"/>
      </w:pPr>
      <w:r>
        <w:t>General</w:t>
      </w:r>
    </w:p>
    <w:p w14:paraId="1ECD1F7B" w14:textId="29FC2824" w:rsidR="00823E0A" w:rsidRPr="00253735" w:rsidRDefault="00823E0A" w:rsidP="001D51DA">
      <w:pPr>
        <w:pStyle w:val="requirelevel1"/>
      </w:pPr>
      <w:r w:rsidRPr="00253735">
        <w:t xml:space="preserve">Metallic low-risk fracture items shall be in conformance with </w:t>
      </w:r>
      <w:r w:rsidRPr="00253735">
        <w:fldChar w:fldCharType="begin"/>
      </w:r>
      <w:r w:rsidRPr="00253735">
        <w:instrText xml:space="preserve"> REF _Ref205835497 \r </w:instrText>
      </w:r>
      <w:r w:rsidR="001D51DA">
        <w:instrText xml:space="preserve"> \* MERGEFORMAT </w:instrText>
      </w:r>
      <w:r w:rsidRPr="00253735">
        <w:fldChar w:fldCharType="separate"/>
      </w:r>
      <w:r w:rsidR="00315F22">
        <w:t>6.3.5.2</w:t>
      </w:r>
      <w:r w:rsidRPr="00253735">
        <w:fldChar w:fldCharType="end"/>
      </w:r>
      <w:r w:rsidRPr="00253735">
        <w:t xml:space="preserve"> and </w:t>
      </w:r>
      <w:r w:rsidRPr="00253735">
        <w:fldChar w:fldCharType="begin"/>
      </w:r>
      <w:r w:rsidRPr="00253735">
        <w:instrText xml:space="preserve"> REF _Ref205835513 \r </w:instrText>
      </w:r>
      <w:r w:rsidR="001D51DA">
        <w:instrText xml:space="preserve"> \* MERGEFORMAT </w:instrText>
      </w:r>
      <w:r w:rsidRPr="00253735">
        <w:fldChar w:fldCharType="separate"/>
      </w:r>
      <w:r w:rsidR="00315F22">
        <w:t>6.3.5.3</w:t>
      </w:r>
      <w:r w:rsidRPr="00253735">
        <w:fldChar w:fldCharType="end"/>
      </w:r>
      <w:r w:rsidRPr="00253735">
        <w:t>.</w:t>
      </w:r>
    </w:p>
    <w:p w14:paraId="3E3D793E" w14:textId="1CA50CC6" w:rsidR="00823E0A" w:rsidRPr="00253735" w:rsidRDefault="00823E0A" w:rsidP="001D51DA">
      <w:pPr>
        <w:pStyle w:val="requirelevel1"/>
      </w:pPr>
      <w:r w:rsidRPr="00253735">
        <w:t xml:space="preserve">Composite, bonded and sandwich low-risk fracture items shall be in conformance with </w:t>
      </w:r>
      <w:r w:rsidRPr="00253735">
        <w:fldChar w:fldCharType="begin"/>
      </w:r>
      <w:r w:rsidRPr="00253735">
        <w:instrText xml:space="preserve"> REF _Ref205835545 \r </w:instrText>
      </w:r>
      <w:r w:rsidR="001D51DA">
        <w:instrText xml:space="preserve"> \* MERGEFORMAT </w:instrText>
      </w:r>
      <w:r w:rsidRPr="00253735">
        <w:fldChar w:fldCharType="separate"/>
      </w:r>
      <w:r w:rsidR="00315F22">
        <w:t>8.4.4.3</w:t>
      </w:r>
      <w:r w:rsidRPr="00253735">
        <w:fldChar w:fldCharType="end"/>
      </w:r>
      <w:r w:rsidRPr="00253735">
        <w:t>.</w:t>
      </w:r>
    </w:p>
    <w:p w14:paraId="576104E8" w14:textId="77777777" w:rsidR="00823E0A" w:rsidRPr="00253735" w:rsidRDefault="00823E0A" w:rsidP="00823E0A">
      <w:pPr>
        <w:pStyle w:val="Heading4"/>
        <w:numPr>
          <w:ilvl w:val="3"/>
          <w:numId w:val="26"/>
        </w:numPr>
      </w:pPr>
      <w:bookmarkStart w:id="539" w:name="_Ref205835497"/>
      <w:r w:rsidRPr="00253735">
        <w:t>Limitations on applicability for metallic parts</w:t>
      </w:r>
      <w:bookmarkEnd w:id="539"/>
    </w:p>
    <w:p w14:paraId="400619C3" w14:textId="77777777" w:rsidR="00823E0A" w:rsidRPr="00253735" w:rsidRDefault="00823E0A" w:rsidP="00823E0A">
      <w:pPr>
        <w:pStyle w:val="requirelevel1"/>
        <w:numPr>
          <w:ilvl w:val="5"/>
          <w:numId w:val="26"/>
        </w:numPr>
      </w:pPr>
      <w:r w:rsidRPr="00253735">
        <w:t>The following PFCI shall not be accepted as low risk fracture items:</w:t>
      </w:r>
    </w:p>
    <w:p w14:paraId="451733BE" w14:textId="77777777" w:rsidR="00823E0A" w:rsidRPr="00253735" w:rsidRDefault="0036360D" w:rsidP="00823E0A">
      <w:pPr>
        <w:pStyle w:val="requirelevel2"/>
        <w:numPr>
          <w:ilvl w:val="6"/>
          <w:numId w:val="26"/>
        </w:numPr>
      </w:pPr>
      <w:r>
        <w:t>P</w:t>
      </w:r>
      <w:r w:rsidR="00823E0A" w:rsidRPr="00253735">
        <w:t>ressure shells of human-tended mo</w:t>
      </w:r>
      <w:r>
        <w:t>dules or personnel compartments.</w:t>
      </w:r>
    </w:p>
    <w:p w14:paraId="2628DB10" w14:textId="77777777" w:rsidR="00823E0A" w:rsidRPr="00253735" w:rsidRDefault="0036360D" w:rsidP="00823E0A">
      <w:pPr>
        <w:pStyle w:val="requirelevel2"/>
        <w:numPr>
          <w:ilvl w:val="6"/>
          <w:numId w:val="26"/>
        </w:numPr>
      </w:pPr>
      <w:r>
        <w:t>Pressure vessels.</w:t>
      </w:r>
    </w:p>
    <w:p w14:paraId="0868C2E4" w14:textId="77777777" w:rsidR="00823E0A" w:rsidRPr="00253735" w:rsidRDefault="0036360D" w:rsidP="00823E0A">
      <w:pPr>
        <w:pStyle w:val="requirelevel2"/>
        <w:numPr>
          <w:ilvl w:val="6"/>
          <w:numId w:val="26"/>
        </w:numPr>
      </w:pPr>
      <w:r>
        <w:t>P</w:t>
      </w:r>
      <w:r w:rsidR="00823E0A" w:rsidRPr="00253735">
        <w:t>ressurized components in a pressurized system containing a hazard</w:t>
      </w:r>
      <w:r>
        <w:t>ous fluid.</w:t>
      </w:r>
    </w:p>
    <w:p w14:paraId="360962A5" w14:textId="77777777" w:rsidR="00823E0A" w:rsidRPr="00253735" w:rsidRDefault="0036360D" w:rsidP="00823E0A">
      <w:pPr>
        <w:pStyle w:val="requirelevel2"/>
        <w:numPr>
          <w:ilvl w:val="6"/>
          <w:numId w:val="26"/>
        </w:numPr>
      </w:pPr>
      <w:r>
        <w:t>H</w:t>
      </w:r>
      <w:r w:rsidR="00823E0A" w:rsidRPr="00253735">
        <w:t>igh-energy or h</w:t>
      </w:r>
      <w:r>
        <w:t>igh momentum rotating machinery.</w:t>
      </w:r>
    </w:p>
    <w:p w14:paraId="211A282A" w14:textId="77777777" w:rsidR="00823E0A" w:rsidRPr="00253735" w:rsidRDefault="0036360D" w:rsidP="00823E0A">
      <w:pPr>
        <w:pStyle w:val="requirelevel2"/>
        <w:numPr>
          <w:ilvl w:val="6"/>
          <w:numId w:val="26"/>
        </w:numPr>
      </w:pPr>
      <w:r>
        <w:t>F</w:t>
      </w:r>
      <w:r w:rsidR="00823E0A" w:rsidRPr="00253735">
        <w:t>asteners.</w:t>
      </w:r>
    </w:p>
    <w:p w14:paraId="03838D08" w14:textId="77777777" w:rsidR="00823E0A" w:rsidRPr="00253735" w:rsidRDefault="00823E0A" w:rsidP="00823E0A">
      <w:pPr>
        <w:pStyle w:val="requirelevel1"/>
        <w:numPr>
          <w:ilvl w:val="5"/>
          <w:numId w:val="26"/>
        </w:numPr>
      </w:pPr>
      <w:r w:rsidRPr="00253735">
        <w:t>The maximum tensile stress based on net cross-sectional area in the part at limit load shall be no greater than 30 percent of the ultimate tensile strength for the metal used.</w:t>
      </w:r>
    </w:p>
    <w:p w14:paraId="68C6211A" w14:textId="77777777" w:rsidR="00823E0A" w:rsidRPr="00253735" w:rsidRDefault="00823E0A" w:rsidP="00823E0A">
      <w:pPr>
        <w:pStyle w:val="requirelevel1"/>
        <w:numPr>
          <w:ilvl w:val="5"/>
          <w:numId w:val="26"/>
        </w:numPr>
      </w:pPr>
      <w:r w:rsidRPr="00253735">
        <w:t>The use of low-risk fracture classification shall be agreed with the customer.</w:t>
      </w:r>
    </w:p>
    <w:p w14:paraId="13F0E14D" w14:textId="56EBFEB4" w:rsidR="00823E0A" w:rsidRPr="00253735" w:rsidRDefault="00823E0A" w:rsidP="00823E0A">
      <w:pPr>
        <w:pStyle w:val="Heading4"/>
        <w:numPr>
          <w:ilvl w:val="3"/>
          <w:numId w:val="26"/>
        </w:numPr>
      </w:pPr>
      <w:bookmarkStart w:id="540" w:name="_Ref205835513"/>
      <w:bookmarkStart w:id="541" w:name="_Ref533352786"/>
      <w:r w:rsidRPr="00253735">
        <w:t xml:space="preserve">Inherent assurance against catastrophic </w:t>
      </w:r>
      <w:del w:id="542" w:author="Gerben Sinnema" w:date="2018-12-23T18:24:00Z">
        <w:r w:rsidRPr="00253735" w:rsidDel="00BC493E">
          <w:delText xml:space="preserve">or critical </w:delText>
        </w:r>
      </w:del>
      <w:r w:rsidRPr="00253735">
        <w:t>failure from a flaw</w:t>
      </w:r>
      <w:bookmarkEnd w:id="540"/>
      <w:r w:rsidRPr="00253735">
        <w:t xml:space="preserve"> for metallic parts</w:t>
      </w:r>
      <w:bookmarkEnd w:id="541"/>
    </w:p>
    <w:p w14:paraId="1B000E4F" w14:textId="77777777" w:rsidR="00823E0A" w:rsidRPr="00253735" w:rsidRDefault="00823E0A" w:rsidP="00823E0A">
      <w:pPr>
        <w:pStyle w:val="Heading5"/>
        <w:numPr>
          <w:ilvl w:val="4"/>
          <w:numId w:val="26"/>
        </w:numPr>
      </w:pPr>
      <w:r w:rsidRPr="00253735">
        <w:t>Remote possibility of significant crack-like defect</w:t>
      </w:r>
    </w:p>
    <w:p w14:paraId="6C319D2D" w14:textId="77777777" w:rsidR="00823E0A" w:rsidRPr="00253735" w:rsidRDefault="00823E0A" w:rsidP="00823E0A">
      <w:pPr>
        <w:pStyle w:val="requirelevel1"/>
        <w:numPr>
          <w:ilvl w:val="5"/>
          <w:numId w:val="26"/>
        </w:numPr>
      </w:pPr>
      <w:r w:rsidRPr="00253735">
        <w:t>The following criteria shall be met:</w:t>
      </w:r>
    </w:p>
    <w:p w14:paraId="4667B531" w14:textId="77777777" w:rsidR="00823E0A" w:rsidRPr="00253735" w:rsidRDefault="00823E0A" w:rsidP="00823E0A">
      <w:pPr>
        <w:pStyle w:val="requirelevel2"/>
        <w:numPr>
          <w:ilvl w:val="6"/>
          <w:numId w:val="26"/>
        </w:numPr>
      </w:pPr>
      <w:r w:rsidRPr="00253735">
        <w:lastRenderedPageBreak/>
        <w:t xml:space="preserve">Low-risk fracture items are fabricated from a well-characterized metal, procured in conformance with an aerospace standard or equivalent standard approved by the customer, which is selected from Table </w:t>
      </w:r>
      <w:r w:rsidR="00CF5E00" w:rsidRPr="00253735">
        <w:t>5-</w:t>
      </w:r>
      <w:r w:rsidRPr="00253735">
        <w:t>1</w:t>
      </w:r>
      <w:r w:rsidR="00CF5E00" w:rsidRPr="00253735">
        <w:t xml:space="preserve"> (Alloys with high resistance to stress­corrosion cracking)</w:t>
      </w:r>
      <w:r w:rsidRPr="00253735">
        <w:t xml:space="preserve"> of ECSS-Q-ST-70-36 and therefore not sensitive to stress corrosion cracking in environmental conditions addressed by ECSS-Q-ST-70-36.</w:t>
      </w:r>
    </w:p>
    <w:p w14:paraId="139EFDBB" w14:textId="77777777" w:rsidR="00823E0A" w:rsidRPr="00253735" w:rsidRDefault="00823E0A" w:rsidP="00823E0A">
      <w:pPr>
        <w:pStyle w:val="requirelevel2"/>
        <w:numPr>
          <w:ilvl w:val="6"/>
          <w:numId w:val="26"/>
        </w:numPr>
      </w:pPr>
      <w:r w:rsidRPr="00253735">
        <w:t xml:space="preserve">Low-risk fracture items are not fabricated using a process that has a recognized risk of causing significant crack-like defects, such as welding, forging, casting, or quenching heat treatment (for materials susceptible to cracking during heat treatment quenching) unless specific </w:t>
      </w:r>
      <w:r w:rsidR="00CF5E00" w:rsidRPr="00253735">
        <w:t>NDI</w:t>
      </w:r>
      <w:r w:rsidRPr="00253735">
        <w:t xml:space="preserve"> or testing, which has been approved by the customer, is applied to sufficiently screen for defects. </w:t>
      </w:r>
    </w:p>
    <w:p w14:paraId="5578BC1C" w14:textId="77777777" w:rsidR="00823E0A" w:rsidRPr="00253735" w:rsidRDefault="00932851" w:rsidP="00932851">
      <w:pPr>
        <w:pStyle w:val="NOTEnumbered"/>
      </w:pPr>
      <w:r>
        <w:t>1</w:t>
      </w:r>
      <w:r>
        <w:tab/>
      </w:r>
      <w:r w:rsidR="00823E0A" w:rsidRPr="00253735">
        <w:t>It can be assumed that significant crack-like defects do not occur during machining of sheet, bar, and plate products from materials that are known to have good machinability properties, do not have low fracture toughness (i.e. when the ratio K</w:t>
      </w:r>
      <w:r w:rsidR="00823E0A" w:rsidRPr="00253735">
        <w:rPr>
          <w:vertAlign w:val="subscript"/>
        </w:rPr>
        <w:t>Ic</w:t>
      </w:r>
      <w:r w:rsidR="00823E0A" w:rsidRPr="00253735">
        <w:t>/F</w:t>
      </w:r>
      <w:r w:rsidR="00823E0A" w:rsidRPr="00253735">
        <w:rPr>
          <w:vertAlign w:val="subscript"/>
        </w:rPr>
        <w:t>ty</w:t>
      </w:r>
      <w:r w:rsidR="00823E0A" w:rsidRPr="00253735">
        <w:t> &lt; 1,66 </w:t>
      </w:r>
      <w:r w:rsidR="00823E0A" w:rsidRPr="00253735">
        <w:sym w:font="Symbol" w:char="F0D6"/>
      </w:r>
      <w:r w:rsidR="00823E0A" w:rsidRPr="00253735">
        <w:t>mm; for steel bolts with unknown K</w:t>
      </w:r>
      <w:r w:rsidR="00823E0A" w:rsidRPr="00253735">
        <w:rPr>
          <w:vertAlign w:val="subscript"/>
        </w:rPr>
        <w:t>Ic</w:t>
      </w:r>
      <w:r w:rsidR="00823E0A" w:rsidRPr="00253735">
        <w:t>, low fracture toughness is assumed when F</w:t>
      </w:r>
      <w:r w:rsidR="00823E0A" w:rsidRPr="00253735">
        <w:rPr>
          <w:vertAlign w:val="subscript"/>
        </w:rPr>
        <w:t>tu</w:t>
      </w:r>
      <w:r w:rsidR="00823E0A" w:rsidRPr="00253735">
        <w:t> &gt; 1240 MPa), and are metals or alloys produced in conformance with aerospace specifications and standards or equivalent grade specifications.</w:t>
      </w:r>
    </w:p>
    <w:p w14:paraId="13D55B76" w14:textId="77777777" w:rsidR="00823E0A" w:rsidRPr="00253735" w:rsidRDefault="00932851" w:rsidP="00932851">
      <w:pPr>
        <w:pStyle w:val="NOTEnumbered"/>
      </w:pPr>
      <w:r>
        <w:t>2</w:t>
      </w:r>
      <w:r>
        <w:tab/>
      </w:r>
      <w:r w:rsidR="00823E0A" w:rsidRPr="00253735">
        <w:t>Low-risk fracture items meet inspection standards consistent with aerospace practices to ensure aerospace-quality flight hardware. This includes raw material inspection.</w:t>
      </w:r>
    </w:p>
    <w:p w14:paraId="7B2276CF" w14:textId="77777777" w:rsidR="00823E0A" w:rsidRPr="00253735" w:rsidRDefault="00823E0A" w:rsidP="00823E0A">
      <w:pPr>
        <w:pStyle w:val="requirelevel2"/>
        <w:numPr>
          <w:ilvl w:val="6"/>
          <w:numId w:val="26"/>
        </w:numPr>
      </w:pPr>
      <w:r w:rsidRPr="00253735">
        <w:t>Low-risk fracture items receive visual inspection of 100% of the surface of the finished part</w:t>
      </w:r>
      <w:r w:rsidR="00932851">
        <w:t>.</w:t>
      </w:r>
    </w:p>
    <w:p w14:paraId="7434E532" w14:textId="77777777" w:rsidR="00823E0A" w:rsidRPr="00253735" w:rsidRDefault="00823E0A" w:rsidP="00823E0A">
      <w:pPr>
        <w:pStyle w:val="requirelevel2"/>
        <w:numPr>
          <w:ilvl w:val="6"/>
          <w:numId w:val="26"/>
        </w:numPr>
      </w:pPr>
      <w:r w:rsidRPr="00253735">
        <w:t>Low-risk fracture items are inspected at the individual part level</w:t>
      </w:r>
    </w:p>
    <w:p w14:paraId="2C49B510" w14:textId="77777777" w:rsidR="00823E0A" w:rsidRPr="00253735" w:rsidRDefault="00823E0A" w:rsidP="00932851">
      <w:pPr>
        <w:pStyle w:val="NOTE"/>
      </w:pPr>
      <w:r w:rsidRPr="00253735">
        <w:t>This is to assure maximum accessibility.</w:t>
      </w:r>
    </w:p>
    <w:p w14:paraId="22B3F112" w14:textId="1BA167C6" w:rsidR="00823E0A" w:rsidRPr="00253735" w:rsidRDefault="004E71C9" w:rsidP="00823E0A">
      <w:pPr>
        <w:pStyle w:val="requirelevel2"/>
        <w:numPr>
          <w:ilvl w:val="6"/>
          <w:numId w:val="26"/>
        </w:numPr>
      </w:pPr>
      <w:bookmarkStart w:id="543" w:name="_Ref3737598"/>
      <w:ins w:id="544" w:author="Olga Zhdanovich" w:date="2019-07-02T14:06:00Z">
        <w:r>
          <w:t>&lt;&lt;deleted&gt;&gt;</w:t>
        </w:r>
      </w:ins>
      <w:del w:id="545" w:author="Gerben Sinnema [2]" w:date="2019-03-17T17:51:00Z">
        <w:r w:rsidR="00823E0A" w:rsidRPr="00253735" w:rsidDel="00DA42DF">
          <w:delText>Low-risk fracture items are rejected in case of detected surface damage that can affect part life.</w:delText>
        </w:r>
      </w:del>
      <w:bookmarkEnd w:id="543"/>
    </w:p>
    <w:p w14:paraId="6C33F33D" w14:textId="77777777" w:rsidR="00823E0A" w:rsidRPr="00253735" w:rsidRDefault="00823E0A" w:rsidP="00823E0A">
      <w:pPr>
        <w:pStyle w:val="Heading5"/>
        <w:numPr>
          <w:ilvl w:val="4"/>
          <w:numId w:val="26"/>
        </w:numPr>
      </w:pPr>
      <w:r w:rsidRPr="00253735">
        <w:t>Remote possibility of significant crack growth</w:t>
      </w:r>
    </w:p>
    <w:p w14:paraId="200751BD" w14:textId="77777777" w:rsidR="00823E0A" w:rsidRPr="00253735" w:rsidRDefault="00823E0A" w:rsidP="00823E0A">
      <w:pPr>
        <w:pStyle w:val="requirelevel1"/>
        <w:numPr>
          <w:ilvl w:val="5"/>
          <w:numId w:val="26"/>
        </w:numPr>
      </w:pPr>
      <w:r w:rsidRPr="00253735">
        <w:t>One of the following criteria shall be met:</w:t>
      </w:r>
    </w:p>
    <w:p w14:paraId="53D78CC3" w14:textId="77777777" w:rsidR="00823E0A" w:rsidRPr="00253735" w:rsidRDefault="00823E0A" w:rsidP="00823E0A">
      <w:pPr>
        <w:pStyle w:val="Bul2"/>
      </w:pPr>
      <w:r w:rsidRPr="00253735">
        <w:t>Low-risk fracture items are not subjected to fatigue loading beyond acceptance or normal protoflight testing (if any), transportation, and one mission (including a potential aborted mission), or</w:t>
      </w:r>
    </w:p>
    <w:p w14:paraId="0F3FEB29" w14:textId="77777777" w:rsidR="00823E0A" w:rsidRPr="00253735" w:rsidRDefault="00823E0A" w:rsidP="00823E0A">
      <w:pPr>
        <w:pStyle w:val="Bul2"/>
      </w:pPr>
      <w:r w:rsidRPr="00253735">
        <w:t>Low-risk fracture items are shown to possess acceptable resistance to crack growth from potential initial defects caused by machining, assembly, and handling, by demonstrating that assumed initial surface cracks of 3 mm depth and 6 mm length and corner cracks of 3 mm radius from holes and edges do not grow to failure in less than four complete service lifetimes.</w:t>
      </w:r>
    </w:p>
    <w:bookmarkStart w:id="546" w:name="_MON_1282034658"/>
    <w:bookmarkStart w:id="547" w:name="_MON_1282034725"/>
    <w:bookmarkStart w:id="548" w:name="_MON_1282034750"/>
    <w:bookmarkStart w:id="549" w:name="_MON_1282034809"/>
    <w:bookmarkStart w:id="550" w:name="_MON_1282034818"/>
    <w:bookmarkStart w:id="551" w:name="_MON_1282034830"/>
    <w:bookmarkStart w:id="552" w:name="_MON_1282034834"/>
    <w:bookmarkStart w:id="553" w:name="_MON_1282034867"/>
    <w:bookmarkStart w:id="554" w:name="_MON_1282034870"/>
    <w:bookmarkStart w:id="555" w:name="_MON_1282034904"/>
    <w:bookmarkStart w:id="556" w:name="_MON_1282034911"/>
    <w:bookmarkStart w:id="557" w:name="_MON_1282035062"/>
    <w:bookmarkStart w:id="558" w:name="_MON_1282042604"/>
    <w:bookmarkStart w:id="559" w:name="_MON_1286716212"/>
    <w:bookmarkStart w:id="560" w:name="_MON_1287586808"/>
    <w:bookmarkStart w:id="561" w:name="_MON_1294470083"/>
    <w:bookmarkStart w:id="562" w:name="_MON_1297611549"/>
    <w:bookmarkStart w:id="563" w:name="_MON_129761171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Start w:id="564" w:name="_MON_1282032949"/>
    <w:bookmarkEnd w:id="564"/>
    <w:p w14:paraId="222D40F7" w14:textId="0065D603" w:rsidR="00823E0A" w:rsidRPr="00253735" w:rsidRDefault="00BD793D" w:rsidP="00823E0A">
      <w:pPr>
        <w:pStyle w:val="graphic"/>
        <w:rPr>
          <w:lang w:val="en-GB"/>
        </w:rPr>
      </w:pPr>
      <w:r w:rsidRPr="00253735">
        <w:rPr>
          <w:lang w:val="en-GB"/>
        </w:rPr>
        <w:object w:dxaOrig="10800" w:dyaOrig="16026" w14:anchorId="712A21BB">
          <v:shape id="_x0000_i1030" type="#_x0000_t75" style="width:448.5pt;height:665pt" o:ole="">
            <v:imagedata r:id="rId22" o:title=""/>
          </v:shape>
          <o:OLEObject Type="Embed" ProgID="Word.Picture.8" ShapeID="_x0000_i1030" DrawAspect="Content" ObjectID="_1637147265" r:id="rId23"/>
        </w:object>
      </w:r>
    </w:p>
    <w:p w14:paraId="3D21F8A1" w14:textId="7FDCCDBD" w:rsidR="00823E0A" w:rsidRPr="00253735" w:rsidRDefault="00823E0A" w:rsidP="00823E0A">
      <w:pPr>
        <w:pStyle w:val="Caption"/>
      </w:pPr>
      <w:bookmarkStart w:id="565" w:name="_Ref7128415"/>
      <w:bookmarkStart w:id="566" w:name="_Ref533371343"/>
      <w:bookmarkStart w:id="567" w:name="_Toc26524259"/>
      <w:r w:rsidRPr="00253735">
        <w:t xml:space="preserve">Figure </w:t>
      </w:r>
      <w:ins w:id="568" w:author="Klaus Ehrlich" w:date="2019-04-12T09:23:00Z">
        <w:r w:rsidR="00EA4472">
          <w:fldChar w:fldCharType="begin"/>
        </w:r>
        <w:r w:rsidR="00EA4472">
          <w:instrText xml:space="preserve"> STYLEREF 1 \s </w:instrText>
        </w:r>
      </w:ins>
      <w:r w:rsidR="00EA4472">
        <w:fldChar w:fldCharType="separate"/>
      </w:r>
      <w:r w:rsidR="00315F22">
        <w:rPr>
          <w:noProof/>
        </w:rPr>
        <w:t>6</w:t>
      </w:r>
      <w:ins w:id="569" w:author="Klaus Ehrlich" w:date="2019-04-12T09:23:00Z">
        <w:r w:rsidR="00EA4472">
          <w:fldChar w:fldCharType="end"/>
        </w:r>
        <w:r w:rsidR="00EA4472">
          <w:noBreakHyphen/>
        </w:r>
        <w:r w:rsidR="00EA4472">
          <w:fldChar w:fldCharType="begin"/>
        </w:r>
        <w:r w:rsidR="00EA4472">
          <w:instrText xml:space="preserve"> SEQ Figure \* ARABIC \s 1 </w:instrText>
        </w:r>
      </w:ins>
      <w:r w:rsidR="00EA4472">
        <w:fldChar w:fldCharType="separate"/>
      </w:r>
      <w:r w:rsidR="00315F22">
        <w:rPr>
          <w:noProof/>
        </w:rPr>
        <w:t>3</w:t>
      </w:r>
      <w:ins w:id="570" w:author="Klaus Ehrlich" w:date="2019-04-12T09:23:00Z">
        <w:r w:rsidR="00EA4472">
          <w:fldChar w:fldCharType="end"/>
        </w:r>
      </w:ins>
      <w:bookmarkEnd w:id="565"/>
      <w:del w:id="571" w:author="Klaus Ehrlich" w:date="2019-04-12T09:23:00Z">
        <w:r w:rsidR="008B38DA" w:rsidDel="00EA4472">
          <w:rPr>
            <w:noProof/>
          </w:rPr>
          <w:fldChar w:fldCharType="begin"/>
        </w:r>
        <w:r w:rsidR="008B38DA" w:rsidDel="00EA4472">
          <w:rPr>
            <w:noProof/>
          </w:rPr>
          <w:delInstrText xml:space="preserve"> STYLEREF 1 \s </w:delInstrText>
        </w:r>
        <w:r w:rsidR="008B38DA" w:rsidDel="00EA4472">
          <w:rPr>
            <w:noProof/>
          </w:rPr>
          <w:fldChar w:fldCharType="separate"/>
        </w:r>
        <w:r w:rsidR="00796FEB" w:rsidDel="00EA4472">
          <w:rPr>
            <w:noProof/>
          </w:rPr>
          <w:delText>6</w:delText>
        </w:r>
        <w:r w:rsidR="008B38DA" w:rsidDel="00EA4472">
          <w:rPr>
            <w:noProof/>
          </w:rPr>
          <w:fldChar w:fldCharType="end"/>
        </w:r>
        <w:r w:rsidR="009B3CFF" w:rsidRPr="00253735" w:rsidDel="00EA4472">
          <w:noBreakHyphen/>
        </w:r>
        <w:r w:rsidR="008B38DA" w:rsidDel="00EA4472">
          <w:rPr>
            <w:noProof/>
          </w:rPr>
          <w:fldChar w:fldCharType="begin"/>
        </w:r>
        <w:r w:rsidR="008B38DA" w:rsidDel="00EA4472">
          <w:rPr>
            <w:noProof/>
          </w:rPr>
          <w:delInstrText xml:space="preserve"> SEQ Figure \* ARABIC \s 1 </w:delInstrText>
        </w:r>
        <w:r w:rsidR="008B38DA" w:rsidDel="00EA4472">
          <w:rPr>
            <w:noProof/>
          </w:rPr>
          <w:fldChar w:fldCharType="separate"/>
        </w:r>
        <w:r w:rsidR="00796FEB" w:rsidDel="00EA4472">
          <w:rPr>
            <w:noProof/>
          </w:rPr>
          <w:delText>2</w:delText>
        </w:r>
        <w:r w:rsidR="008B38DA" w:rsidDel="00EA4472">
          <w:rPr>
            <w:noProof/>
          </w:rPr>
          <w:fldChar w:fldCharType="end"/>
        </w:r>
      </w:del>
      <w:bookmarkEnd w:id="566"/>
      <w:r w:rsidRPr="00253735">
        <w:t>: Safe life item evaluation procedure for metallic materials</w:t>
      </w:r>
      <w:bookmarkEnd w:id="567"/>
    </w:p>
    <w:p w14:paraId="5B4C1B78" w14:textId="27568121" w:rsidR="00823E0A" w:rsidRPr="00253735" w:rsidRDefault="00857374" w:rsidP="00823E0A">
      <w:pPr>
        <w:pStyle w:val="graphic"/>
        <w:rPr>
          <w:lang w:val="en-GB"/>
        </w:rPr>
      </w:pPr>
      <w:r>
        <w:rPr>
          <w:noProof/>
          <w:lang w:val="en-GB"/>
        </w:rPr>
        <w:lastRenderedPageBreak/>
        <w:pict w14:anchorId="134709FA">
          <v:shape id="Picture 5" o:spid="_x0000_i1031" type="#_x0000_t75" style="width:470.5pt;height:633pt;visibility:visible;mso-wrap-style:square">
            <v:imagedata r:id="rId24" o:title=""/>
          </v:shape>
        </w:pict>
      </w:r>
    </w:p>
    <w:p w14:paraId="11C6A26A" w14:textId="459F47BE" w:rsidR="00823E0A" w:rsidRPr="00253735" w:rsidRDefault="00823E0A" w:rsidP="00823E0A">
      <w:pPr>
        <w:pStyle w:val="Caption"/>
      </w:pPr>
      <w:bookmarkStart w:id="572" w:name="_Ref7128419"/>
      <w:bookmarkStart w:id="573" w:name="_Ref208301089"/>
      <w:bookmarkStart w:id="574" w:name="_Toc26524260"/>
      <w:r w:rsidRPr="00253735">
        <w:t xml:space="preserve">Figure </w:t>
      </w:r>
      <w:ins w:id="575" w:author="Klaus Ehrlich" w:date="2019-04-12T09:23:00Z">
        <w:r w:rsidR="00EA4472">
          <w:fldChar w:fldCharType="begin"/>
        </w:r>
        <w:r w:rsidR="00EA4472">
          <w:instrText xml:space="preserve"> STYLEREF 1 \s </w:instrText>
        </w:r>
      </w:ins>
      <w:r w:rsidR="00EA4472">
        <w:fldChar w:fldCharType="separate"/>
      </w:r>
      <w:r w:rsidR="00315F22">
        <w:rPr>
          <w:noProof/>
        </w:rPr>
        <w:t>6</w:t>
      </w:r>
      <w:ins w:id="576" w:author="Klaus Ehrlich" w:date="2019-04-12T09:23:00Z">
        <w:r w:rsidR="00EA4472">
          <w:fldChar w:fldCharType="end"/>
        </w:r>
        <w:r w:rsidR="00EA4472">
          <w:noBreakHyphen/>
        </w:r>
        <w:r w:rsidR="00EA4472">
          <w:fldChar w:fldCharType="begin"/>
        </w:r>
        <w:r w:rsidR="00EA4472">
          <w:instrText xml:space="preserve"> SEQ Figure \* ARABIC \s 1 </w:instrText>
        </w:r>
      </w:ins>
      <w:r w:rsidR="00EA4472">
        <w:fldChar w:fldCharType="separate"/>
      </w:r>
      <w:r w:rsidR="00315F22">
        <w:rPr>
          <w:noProof/>
        </w:rPr>
        <w:t>4</w:t>
      </w:r>
      <w:ins w:id="577" w:author="Klaus Ehrlich" w:date="2019-04-12T09:23:00Z">
        <w:r w:rsidR="00EA4472">
          <w:fldChar w:fldCharType="end"/>
        </w:r>
      </w:ins>
      <w:bookmarkEnd w:id="572"/>
      <w:del w:id="578" w:author="Klaus Ehrlich" w:date="2019-04-12T09:23:00Z">
        <w:r w:rsidR="008B38DA" w:rsidDel="00EA4472">
          <w:rPr>
            <w:noProof/>
          </w:rPr>
          <w:fldChar w:fldCharType="begin"/>
        </w:r>
        <w:r w:rsidR="008B38DA" w:rsidDel="00EA4472">
          <w:rPr>
            <w:noProof/>
          </w:rPr>
          <w:delInstrText xml:space="preserve"> STYLEREF 1 \s </w:delInstrText>
        </w:r>
        <w:r w:rsidR="008B38DA" w:rsidDel="00EA4472">
          <w:rPr>
            <w:noProof/>
          </w:rPr>
          <w:fldChar w:fldCharType="separate"/>
        </w:r>
        <w:r w:rsidR="00796FEB" w:rsidDel="00EA4472">
          <w:rPr>
            <w:noProof/>
          </w:rPr>
          <w:delText>6</w:delText>
        </w:r>
        <w:r w:rsidR="008B38DA" w:rsidDel="00EA4472">
          <w:rPr>
            <w:noProof/>
          </w:rPr>
          <w:fldChar w:fldCharType="end"/>
        </w:r>
        <w:r w:rsidR="009B3CFF" w:rsidRPr="00253735" w:rsidDel="00EA4472">
          <w:noBreakHyphen/>
        </w:r>
        <w:r w:rsidR="008B38DA" w:rsidDel="00EA4472">
          <w:rPr>
            <w:noProof/>
          </w:rPr>
          <w:fldChar w:fldCharType="begin"/>
        </w:r>
        <w:r w:rsidR="008B38DA" w:rsidDel="00EA4472">
          <w:rPr>
            <w:noProof/>
          </w:rPr>
          <w:delInstrText xml:space="preserve"> SEQ Figure \* ARABIC \s 1 </w:delInstrText>
        </w:r>
        <w:r w:rsidR="008B38DA" w:rsidDel="00EA4472">
          <w:rPr>
            <w:noProof/>
          </w:rPr>
          <w:fldChar w:fldCharType="separate"/>
        </w:r>
        <w:r w:rsidR="00796FEB" w:rsidDel="00EA4472">
          <w:rPr>
            <w:noProof/>
          </w:rPr>
          <w:delText>3</w:delText>
        </w:r>
        <w:r w:rsidR="008B38DA" w:rsidDel="00EA4472">
          <w:rPr>
            <w:noProof/>
          </w:rPr>
          <w:fldChar w:fldCharType="end"/>
        </w:r>
      </w:del>
      <w:bookmarkEnd w:id="573"/>
      <w:r w:rsidRPr="00253735">
        <w:t>: Safe life item evaluation procedure for composite, bonded and sandwich items</w:t>
      </w:r>
      <w:bookmarkEnd w:id="574"/>
    </w:p>
    <w:bookmarkStart w:id="579" w:name="_MON_1282334146"/>
    <w:bookmarkStart w:id="580" w:name="_MON_1286716213"/>
    <w:bookmarkStart w:id="581" w:name="_MON_1287585499"/>
    <w:bookmarkStart w:id="582" w:name="_MON_1287585515"/>
    <w:bookmarkStart w:id="583" w:name="_MON_1287585528"/>
    <w:bookmarkStart w:id="584" w:name="_MON_1287586809"/>
    <w:bookmarkStart w:id="585" w:name="_MON_1294470084"/>
    <w:bookmarkStart w:id="586" w:name="_MON_1297611551"/>
    <w:bookmarkStart w:id="587" w:name="_MON_1297611717"/>
    <w:bookmarkStart w:id="588" w:name="_MON_1282042749"/>
    <w:bookmarkStart w:id="589" w:name="_MON_1282047341"/>
    <w:bookmarkStart w:id="590" w:name="_MON_1282313461"/>
    <w:bookmarkStart w:id="591" w:name="_MON_1282313747"/>
    <w:bookmarkStart w:id="592" w:name="_MON_1282313758"/>
    <w:bookmarkStart w:id="593" w:name="_MON_1282313809"/>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Start w:id="594" w:name="_MON_1282313849"/>
    <w:bookmarkEnd w:id="594"/>
    <w:p w14:paraId="0C516B7E" w14:textId="77777777" w:rsidR="00823E0A" w:rsidRPr="00253735" w:rsidRDefault="00900A1D" w:rsidP="00FC0AAC">
      <w:pPr>
        <w:pStyle w:val="graphic"/>
        <w:ind w:left="-142" w:right="-144"/>
        <w:rPr>
          <w:lang w:val="en-GB"/>
        </w:rPr>
      </w:pPr>
      <w:r w:rsidRPr="00253735">
        <w:rPr>
          <w:lang w:val="en-GB"/>
        </w:rPr>
        <w:object w:dxaOrig="9719" w:dyaOrig="13690" w14:anchorId="495C6991">
          <v:shape id="_x0000_i1032" type="#_x0000_t75" style="width:467.5pt;height:659pt" o:ole="">
            <v:imagedata r:id="rId25" o:title="" blacklevel="-1966f"/>
          </v:shape>
          <o:OLEObject Type="Embed" ProgID="Word.Picture.8" ShapeID="_x0000_i1032" DrawAspect="Content" ObjectID="_1637147266" r:id="rId26"/>
        </w:object>
      </w:r>
    </w:p>
    <w:p w14:paraId="2A956FFB" w14:textId="7284149E" w:rsidR="00823E0A" w:rsidRPr="00253735" w:rsidRDefault="00823E0A" w:rsidP="00823E0A">
      <w:pPr>
        <w:pStyle w:val="Caption"/>
      </w:pPr>
      <w:bookmarkStart w:id="595" w:name="_Ref7128422"/>
      <w:bookmarkStart w:id="596" w:name="_Ref208301091"/>
      <w:bookmarkStart w:id="597" w:name="_Toc26524261"/>
      <w:r w:rsidRPr="00253735">
        <w:t xml:space="preserve">Figure </w:t>
      </w:r>
      <w:ins w:id="598" w:author="Klaus Ehrlich" w:date="2019-04-12T09:23:00Z">
        <w:r w:rsidR="00EA4472">
          <w:fldChar w:fldCharType="begin"/>
        </w:r>
        <w:r w:rsidR="00EA4472">
          <w:instrText xml:space="preserve"> STYLEREF 1 \s </w:instrText>
        </w:r>
      </w:ins>
      <w:r w:rsidR="00EA4472">
        <w:fldChar w:fldCharType="separate"/>
      </w:r>
      <w:r w:rsidR="00315F22">
        <w:rPr>
          <w:noProof/>
        </w:rPr>
        <w:t>6</w:t>
      </w:r>
      <w:ins w:id="599" w:author="Klaus Ehrlich" w:date="2019-04-12T09:23:00Z">
        <w:r w:rsidR="00EA4472">
          <w:fldChar w:fldCharType="end"/>
        </w:r>
        <w:r w:rsidR="00EA4472">
          <w:noBreakHyphen/>
        </w:r>
        <w:r w:rsidR="00EA4472">
          <w:fldChar w:fldCharType="begin"/>
        </w:r>
        <w:r w:rsidR="00EA4472">
          <w:instrText xml:space="preserve"> SEQ Figure \* ARABIC \s 1 </w:instrText>
        </w:r>
      </w:ins>
      <w:r w:rsidR="00EA4472">
        <w:fldChar w:fldCharType="separate"/>
      </w:r>
      <w:r w:rsidR="00315F22">
        <w:rPr>
          <w:noProof/>
        </w:rPr>
        <w:t>5</w:t>
      </w:r>
      <w:ins w:id="600" w:author="Klaus Ehrlich" w:date="2019-04-12T09:23:00Z">
        <w:r w:rsidR="00EA4472">
          <w:fldChar w:fldCharType="end"/>
        </w:r>
      </w:ins>
      <w:bookmarkEnd w:id="595"/>
      <w:del w:id="601" w:author="Klaus Ehrlich" w:date="2019-04-12T09:23:00Z">
        <w:r w:rsidR="008B38DA" w:rsidDel="00EA4472">
          <w:rPr>
            <w:noProof/>
          </w:rPr>
          <w:fldChar w:fldCharType="begin"/>
        </w:r>
        <w:r w:rsidR="008B38DA" w:rsidDel="00EA4472">
          <w:rPr>
            <w:noProof/>
          </w:rPr>
          <w:delInstrText xml:space="preserve"> STYLEREF 1 \s </w:delInstrText>
        </w:r>
        <w:r w:rsidR="008B38DA" w:rsidDel="00EA4472">
          <w:rPr>
            <w:noProof/>
          </w:rPr>
          <w:fldChar w:fldCharType="separate"/>
        </w:r>
        <w:r w:rsidR="00796FEB" w:rsidDel="00EA4472">
          <w:rPr>
            <w:noProof/>
          </w:rPr>
          <w:delText>6</w:delText>
        </w:r>
        <w:r w:rsidR="008B38DA" w:rsidDel="00EA4472">
          <w:rPr>
            <w:noProof/>
          </w:rPr>
          <w:fldChar w:fldCharType="end"/>
        </w:r>
        <w:r w:rsidR="009B3CFF" w:rsidRPr="00253735" w:rsidDel="00EA4472">
          <w:noBreakHyphen/>
        </w:r>
        <w:r w:rsidR="008B38DA" w:rsidDel="00EA4472">
          <w:rPr>
            <w:noProof/>
          </w:rPr>
          <w:fldChar w:fldCharType="begin"/>
        </w:r>
        <w:r w:rsidR="008B38DA" w:rsidDel="00EA4472">
          <w:rPr>
            <w:noProof/>
          </w:rPr>
          <w:delInstrText xml:space="preserve"> SEQ Figure \* ARABIC \s 1 </w:delInstrText>
        </w:r>
        <w:r w:rsidR="008B38DA" w:rsidDel="00EA4472">
          <w:rPr>
            <w:noProof/>
          </w:rPr>
          <w:fldChar w:fldCharType="separate"/>
        </w:r>
        <w:r w:rsidR="00796FEB" w:rsidDel="00EA4472">
          <w:rPr>
            <w:noProof/>
          </w:rPr>
          <w:delText>4</w:delText>
        </w:r>
        <w:r w:rsidR="008B38DA" w:rsidDel="00EA4472">
          <w:rPr>
            <w:noProof/>
          </w:rPr>
          <w:fldChar w:fldCharType="end"/>
        </w:r>
      </w:del>
      <w:bookmarkEnd w:id="596"/>
      <w:r w:rsidRPr="00253735">
        <w:t>: Evaluation procedure for fail-safe items</w:t>
      </w:r>
      <w:bookmarkEnd w:id="597"/>
    </w:p>
    <w:p w14:paraId="41F5B44B" w14:textId="77777777" w:rsidR="00823E0A" w:rsidRPr="00253735" w:rsidRDefault="00823E0A" w:rsidP="00823E0A">
      <w:pPr>
        <w:pStyle w:val="Heading2"/>
        <w:numPr>
          <w:ilvl w:val="1"/>
          <w:numId w:val="26"/>
        </w:numPr>
      </w:pPr>
      <w:bookmarkStart w:id="602" w:name="_Ref205830416"/>
      <w:bookmarkStart w:id="603" w:name="_Ref205833790"/>
      <w:bookmarkStart w:id="604" w:name="_Ref205918205"/>
      <w:bookmarkStart w:id="605" w:name="_Ref205918309"/>
      <w:bookmarkStart w:id="606" w:name="_Toc208484873"/>
      <w:bookmarkStart w:id="607" w:name="_Toc26524186"/>
      <w:r w:rsidRPr="00253735">
        <w:lastRenderedPageBreak/>
        <w:t>Documentation requirements</w:t>
      </w:r>
      <w:bookmarkEnd w:id="602"/>
      <w:bookmarkEnd w:id="603"/>
      <w:bookmarkEnd w:id="604"/>
      <w:bookmarkEnd w:id="605"/>
      <w:bookmarkEnd w:id="606"/>
      <w:bookmarkEnd w:id="607"/>
    </w:p>
    <w:p w14:paraId="0A127F5C" w14:textId="77777777" w:rsidR="00823E0A" w:rsidRPr="00253735" w:rsidRDefault="00823E0A" w:rsidP="00823E0A">
      <w:pPr>
        <w:pStyle w:val="Heading3"/>
        <w:numPr>
          <w:ilvl w:val="2"/>
          <w:numId w:val="26"/>
        </w:numPr>
      </w:pPr>
      <w:bookmarkStart w:id="608" w:name="_Toc26524187"/>
      <w:r w:rsidRPr="00253735">
        <w:t>Fracture control plan</w:t>
      </w:r>
      <w:bookmarkEnd w:id="608"/>
    </w:p>
    <w:p w14:paraId="02ACA54C" w14:textId="0F411421" w:rsidR="00823E0A" w:rsidRPr="00253735" w:rsidRDefault="00823E0A" w:rsidP="00823E0A">
      <w:pPr>
        <w:pStyle w:val="requirelevel1"/>
        <w:numPr>
          <w:ilvl w:val="5"/>
          <w:numId w:val="26"/>
        </w:numPr>
      </w:pPr>
      <w:r w:rsidRPr="00253735">
        <w:t xml:space="preserve">A fracture control plan shall </w:t>
      </w:r>
      <w:r w:rsidR="0036360D">
        <w:t>be</w:t>
      </w:r>
      <w:r w:rsidRPr="00253735">
        <w:t xml:space="preserve"> provided in conformance with clause </w:t>
      </w:r>
      <w:r w:rsidRPr="00253735">
        <w:fldChar w:fldCharType="begin"/>
      </w:r>
      <w:r w:rsidRPr="00253735">
        <w:instrText xml:space="preserve"> REF  _Ref205964673 \h \r </w:instrText>
      </w:r>
      <w:r w:rsidRPr="00253735">
        <w:fldChar w:fldCharType="separate"/>
      </w:r>
      <w:r w:rsidR="00315F22">
        <w:t>5.2</w:t>
      </w:r>
      <w:r w:rsidRPr="00253735">
        <w:fldChar w:fldCharType="end"/>
      </w:r>
      <w:r w:rsidRPr="00253735">
        <w:t>.</w:t>
      </w:r>
    </w:p>
    <w:p w14:paraId="344E02EB" w14:textId="77777777" w:rsidR="00823E0A" w:rsidRPr="00253735" w:rsidRDefault="00823E0A" w:rsidP="00823E0A">
      <w:pPr>
        <w:pStyle w:val="Heading3"/>
        <w:numPr>
          <w:ilvl w:val="2"/>
          <w:numId w:val="26"/>
        </w:numPr>
      </w:pPr>
      <w:bookmarkStart w:id="609" w:name="_Ref205830579"/>
      <w:bookmarkStart w:id="610" w:name="_Toc26524188"/>
      <w:r w:rsidRPr="00253735">
        <w:t>Lists</w:t>
      </w:r>
      <w:bookmarkEnd w:id="609"/>
      <w:bookmarkEnd w:id="610"/>
    </w:p>
    <w:p w14:paraId="2FD2AE97" w14:textId="77777777" w:rsidR="00823E0A" w:rsidRPr="00253735" w:rsidRDefault="00823E0A" w:rsidP="00823E0A">
      <w:pPr>
        <w:pStyle w:val="requirelevel1"/>
        <w:numPr>
          <w:ilvl w:val="5"/>
          <w:numId w:val="26"/>
        </w:numPr>
      </w:pPr>
      <w:r w:rsidRPr="00253735">
        <w:t>A PFCIL, FCIL and FLLIL shall be provided in conformance with ECSS-E</w:t>
      </w:r>
      <w:r w:rsidR="00B81A12" w:rsidRPr="00253735">
        <w:t>-ST</w:t>
      </w:r>
      <w:r w:rsidRPr="00253735">
        <w:t>-32 ‘Fracture control items lists (PFCIL, FCIL and FLLIL) - DRD’</w:t>
      </w:r>
    </w:p>
    <w:p w14:paraId="4080B0B2" w14:textId="77777777" w:rsidR="00823E0A" w:rsidRPr="00253735" w:rsidRDefault="00823E0A" w:rsidP="00823E0A">
      <w:pPr>
        <w:pStyle w:val="NOTEnumbered"/>
        <w:numPr>
          <w:ilvl w:val="0"/>
          <w:numId w:val="23"/>
        </w:numPr>
        <w:rPr>
          <w:lang w:val="en-GB"/>
        </w:rPr>
      </w:pPr>
      <w:r w:rsidRPr="00253735">
        <w:rPr>
          <w:lang w:val="en-GB"/>
        </w:rPr>
        <w:t>1</w:t>
      </w:r>
      <w:r w:rsidRPr="00253735">
        <w:rPr>
          <w:lang w:val="en-GB"/>
        </w:rPr>
        <w:tab/>
        <w:t>The potential fracture-critical item list (PFCIL) is compiled from the results of the fracture control screening.</w:t>
      </w:r>
    </w:p>
    <w:p w14:paraId="24076E57" w14:textId="77777777" w:rsidR="00823E0A" w:rsidRPr="00253735" w:rsidRDefault="00823E0A" w:rsidP="00823E0A">
      <w:pPr>
        <w:pStyle w:val="NOTEnumbered"/>
        <w:numPr>
          <w:ilvl w:val="0"/>
          <w:numId w:val="23"/>
        </w:numPr>
        <w:rPr>
          <w:lang w:val="en-GB"/>
        </w:rPr>
      </w:pPr>
      <w:r w:rsidRPr="00253735">
        <w:rPr>
          <w:lang w:val="en-GB"/>
        </w:rPr>
        <w:t>2</w:t>
      </w:r>
      <w:r w:rsidRPr="00253735">
        <w:rPr>
          <w:lang w:val="en-GB"/>
        </w:rPr>
        <w:tab/>
        <w:t>The fracture-critical item list (FCIL) includes the same information as the PFCIL for each FCI, and in addition specifies a reference to the document which shows for each item the fracture analysis and/or test results and the analytical life.</w:t>
      </w:r>
    </w:p>
    <w:p w14:paraId="4C20B2A2" w14:textId="77777777" w:rsidR="00823E0A" w:rsidRPr="00253735" w:rsidRDefault="00823E0A" w:rsidP="00823E0A">
      <w:pPr>
        <w:pStyle w:val="NOTEnumbered"/>
        <w:numPr>
          <w:ilvl w:val="0"/>
          <w:numId w:val="23"/>
        </w:numPr>
        <w:rPr>
          <w:lang w:val="en-GB"/>
        </w:rPr>
      </w:pPr>
      <w:r w:rsidRPr="00253735">
        <w:rPr>
          <w:lang w:val="en-GB"/>
        </w:rPr>
        <w:t>3</w:t>
      </w:r>
      <w:r w:rsidRPr="00253735">
        <w:rPr>
          <w:lang w:val="en-GB"/>
        </w:rPr>
        <w:tab/>
        <w:t>The fracture limited-life item list (FLLIL) includes the same information as the FCIL for each FLLI, and in addition specify the inspection method and period, and identifies the maintenance manual in which inspection procedures are defined.</w:t>
      </w:r>
    </w:p>
    <w:p w14:paraId="1D71BF14" w14:textId="77777777" w:rsidR="00823E0A" w:rsidRPr="00253735" w:rsidRDefault="00823E0A" w:rsidP="00823E0A">
      <w:pPr>
        <w:pStyle w:val="NOTEnumbered"/>
        <w:numPr>
          <w:ilvl w:val="0"/>
          <w:numId w:val="23"/>
        </w:numPr>
        <w:rPr>
          <w:lang w:val="en-GB"/>
        </w:rPr>
      </w:pPr>
      <w:r w:rsidRPr="00253735">
        <w:rPr>
          <w:lang w:val="en-GB"/>
        </w:rPr>
        <w:t>4</w:t>
      </w:r>
      <w:r w:rsidRPr="00253735">
        <w:rPr>
          <w:lang w:val="en-GB"/>
        </w:rPr>
        <w:tab/>
        <w:t>The above three lists can be reported in one document.</w:t>
      </w:r>
    </w:p>
    <w:p w14:paraId="2FBC2E05" w14:textId="77777777" w:rsidR="00823E0A" w:rsidRPr="00253735" w:rsidRDefault="00823E0A" w:rsidP="00823E0A">
      <w:pPr>
        <w:pStyle w:val="Heading3"/>
        <w:numPr>
          <w:ilvl w:val="2"/>
          <w:numId w:val="26"/>
        </w:numPr>
        <w:spacing w:before="54"/>
      </w:pPr>
      <w:bookmarkStart w:id="611" w:name="_Toc26524189"/>
      <w:r w:rsidRPr="00253735">
        <w:t>Analysis and test documents</w:t>
      </w:r>
      <w:bookmarkEnd w:id="611"/>
    </w:p>
    <w:p w14:paraId="613E41CB" w14:textId="77777777" w:rsidR="00823E0A" w:rsidRPr="00253735" w:rsidRDefault="00823E0A" w:rsidP="00823E0A">
      <w:pPr>
        <w:pStyle w:val="requirelevel1"/>
        <w:numPr>
          <w:ilvl w:val="5"/>
          <w:numId w:val="26"/>
        </w:numPr>
      </w:pPr>
      <w:r w:rsidRPr="00253735">
        <w:t>The analysis of all PFCIs, FCIs, contained and restrained items shall be documented in a fracture control analysis report in conformance with ECSS-E</w:t>
      </w:r>
      <w:r w:rsidR="00B81A12" w:rsidRPr="00253735">
        <w:t>-ST</w:t>
      </w:r>
      <w:r w:rsidRPr="00253735">
        <w:t>-32 ‘Fracture control analysis (FCA) - DRD’.</w:t>
      </w:r>
    </w:p>
    <w:p w14:paraId="2C6EE9A1" w14:textId="77777777" w:rsidR="00823E0A" w:rsidRPr="00253735" w:rsidRDefault="00823E0A" w:rsidP="00823E0A">
      <w:pPr>
        <w:pStyle w:val="requirelevel1"/>
        <w:numPr>
          <w:ilvl w:val="5"/>
          <w:numId w:val="26"/>
        </w:numPr>
      </w:pPr>
      <w:r w:rsidRPr="00253735">
        <w:t>When testing is used in addition to analysis of PFCIs, FCIs, contained and restrained items, the test method and test results shall be documented in test plans, specifications, procedures and reports in conformance with:</w:t>
      </w:r>
    </w:p>
    <w:p w14:paraId="36059A02" w14:textId="1624AD2F" w:rsidR="00823E0A" w:rsidRPr="00253735" w:rsidRDefault="000D5D21" w:rsidP="000D5D21">
      <w:pPr>
        <w:pStyle w:val="requirelevel2"/>
      </w:pPr>
      <w:bookmarkStart w:id="612" w:name="_Ref533371663"/>
      <w:ins w:id="613" w:author="Gerben Sinnema" w:date="2018-12-23T23:36:00Z">
        <w:r w:rsidRPr="000D5D21">
          <w:t>ECSS-E-ST-10-03 ‘Assembly, integration and test plan (AITP) - DRD’</w:t>
        </w:r>
      </w:ins>
      <w:del w:id="614" w:author="Gerben Sinnema" w:date="2018-12-23T23:36:00Z">
        <w:r w:rsidR="00823E0A" w:rsidRPr="00253735" w:rsidDel="000D5D21">
          <w:delText>ECSS-E-ST-10-0</w:delText>
        </w:r>
        <w:r w:rsidR="0015344A" w:rsidRPr="00253735" w:rsidDel="000D5D21">
          <w:delText>2</w:delText>
        </w:r>
        <w:r w:rsidR="00823E0A" w:rsidRPr="00253735" w:rsidDel="000D5D21">
          <w:delText xml:space="preserve"> ‘</w:delText>
        </w:r>
        <w:r w:rsidR="0015344A" w:rsidRPr="00253735" w:rsidDel="000D5D21">
          <w:delText>Verification</w:delText>
        </w:r>
        <w:r w:rsidR="00823E0A" w:rsidRPr="00253735" w:rsidDel="000D5D21">
          <w:delText xml:space="preserve"> plan - DRD’</w:delText>
        </w:r>
      </w:del>
      <w:r w:rsidR="00823E0A" w:rsidRPr="00253735">
        <w:t>,</w:t>
      </w:r>
      <w:bookmarkEnd w:id="612"/>
    </w:p>
    <w:p w14:paraId="0FF2145F" w14:textId="77777777" w:rsidR="00823E0A" w:rsidRPr="00253735" w:rsidRDefault="00823E0A" w:rsidP="0036360D">
      <w:pPr>
        <w:pStyle w:val="requirelevel2"/>
      </w:pPr>
      <w:r w:rsidRPr="00253735">
        <w:t>ECSS-E-ST-10-03 ‘Test specification (TSPE) - DRD’,</w:t>
      </w:r>
    </w:p>
    <w:p w14:paraId="55044B97" w14:textId="77777777" w:rsidR="00823E0A" w:rsidRPr="00253735" w:rsidRDefault="00823E0A" w:rsidP="0036360D">
      <w:pPr>
        <w:pStyle w:val="requirelevel2"/>
      </w:pPr>
      <w:r w:rsidRPr="00253735">
        <w:t>ECSS-E-ST-10-03 ‘Test procedure (TPRO) - DRD’,</w:t>
      </w:r>
    </w:p>
    <w:p w14:paraId="20D4B9D9" w14:textId="77777777" w:rsidR="00823E0A" w:rsidRPr="00253735" w:rsidRDefault="00823E0A" w:rsidP="0036360D">
      <w:pPr>
        <w:pStyle w:val="requirelevel2"/>
      </w:pPr>
      <w:r w:rsidRPr="00253735">
        <w:t>ECSS-E-ST-10-0</w:t>
      </w:r>
      <w:r w:rsidR="00E814E9" w:rsidRPr="00253735">
        <w:t>2</w:t>
      </w:r>
      <w:r w:rsidRPr="00253735">
        <w:t xml:space="preserve"> ‘Test report (TRPT) - DRD’.</w:t>
      </w:r>
    </w:p>
    <w:p w14:paraId="1BEA7314" w14:textId="1DC10406" w:rsidR="0015344A" w:rsidRPr="00253735" w:rsidRDefault="0015344A" w:rsidP="00932851">
      <w:pPr>
        <w:pStyle w:val="NOTE"/>
      </w:pPr>
      <w:r w:rsidRPr="00253735">
        <w:t>The “</w:t>
      </w:r>
      <w:del w:id="615" w:author="Gerben Sinnema" w:date="2018-12-23T23:36:00Z">
        <w:r w:rsidRPr="00253735" w:rsidDel="000D5D21">
          <w:delText>Ver</w:delText>
        </w:r>
        <w:r w:rsidR="00862558" w:rsidRPr="00253735" w:rsidDel="000D5D21">
          <w:delText>i</w:delText>
        </w:r>
        <w:r w:rsidRPr="00253735" w:rsidDel="000D5D21">
          <w:delText>fication plan</w:delText>
        </w:r>
      </w:del>
      <w:ins w:id="616" w:author="Gerben Sinnema" w:date="2018-12-23T23:36:00Z">
        <w:r w:rsidR="000D5D21">
          <w:t>AITP</w:t>
        </w:r>
      </w:ins>
      <w:r w:rsidRPr="00253735">
        <w:t>” can be limited to a “Test plan”.</w:t>
      </w:r>
    </w:p>
    <w:p w14:paraId="0C4D976B" w14:textId="77777777" w:rsidR="00823E0A" w:rsidRPr="00253735" w:rsidRDefault="00823E0A" w:rsidP="00823E0A">
      <w:pPr>
        <w:pStyle w:val="Heading3"/>
        <w:numPr>
          <w:ilvl w:val="2"/>
          <w:numId w:val="26"/>
        </w:numPr>
        <w:spacing w:before="54"/>
      </w:pPr>
      <w:bookmarkStart w:id="617" w:name="_Ref213513230"/>
      <w:bookmarkStart w:id="618" w:name="_Toc26524190"/>
      <w:r w:rsidRPr="00253735">
        <w:t>Fracture control summary report</w:t>
      </w:r>
      <w:bookmarkEnd w:id="617"/>
      <w:bookmarkEnd w:id="618"/>
    </w:p>
    <w:p w14:paraId="17B68C7C" w14:textId="77777777" w:rsidR="00823E0A" w:rsidRPr="00253735" w:rsidRDefault="00823E0A" w:rsidP="00823E0A">
      <w:pPr>
        <w:pStyle w:val="requirelevel1"/>
        <w:numPr>
          <w:ilvl w:val="5"/>
          <w:numId w:val="26"/>
        </w:numPr>
      </w:pPr>
      <w:r w:rsidRPr="00253735">
        <w:t>A fracture control summary report shall be provided with each deliverable flight hardware item.</w:t>
      </w:r>
    </w:p>
    <w:p w14:paraId="513835C1" w14:textId="77777777" w:rsidR="00823E0A" w:rsidRPr="00253735" w:rsidRDefault="00823E0A" w:rsidP="00823E0A">
      <w:pPr>
        <w:pStyle w:val="requirelevel1"/>
        <w:numPr>
          <w:ilvl w:val="5"/>
          <w:numId w:val="26"/>
        </w:numPr>
      </w:pPr>
      <w:r w:rsidRPr="00253735">
        <w:t>The fracture control summary report shall contain the following:</w:t>
      </w:r>
    </w:p>
    <w:p w14:paraId="74731C9B" w14:textId="77777777" w:rsidR="00823E0A" w:rsidRPr="00253735" w:rsidRDefault="00823E0A" w:rsidP="00823E0A">
      <w:pPr>
        <w:pStyle w:val="requirelevel2"/>
        <w:numPr>
          <w:ilvl w:val="6"/>
          <w:numId w:val="26"/>
        </w:numPr>
      </w:pPr>
      <w:r w:rsidRPr="00253735">
        <w:lastRenderedPageBreak/>
        <w:t>Summary of identified PFCI, FCI, FLLI and applied NDI methods, with specific reference to low risk fracture PFCI, pressurized PFCI, safe life fasteners, composite PFCI, bonded PFCI, sandwich PFCI, glass and other shatterable/brittle PFCI, other non-metallic PFCI, and detected defects that remain in PFCI.</w:t>
      </w:r>
    </w:p>
    <w:p w14:paraId="7F1D4AEF" w14:textId="77777777" w:rsidR="00823E0A" w:rsidRPr="00253735" w:rsidRDefault="00823E0A" w:rsidP="00823E0A">
      <w:pPr>
        <w:pStyle w:val="requirelevel2"/>
        <w:numPr>
          <w:ilvl w:val="6"/>
          <w:numId w:val="26"/>
        </w:numPr>
      </w:pPr>
      <w:r w:rsidRPr="00253735">
        <w:t>A summary discussion of alternative approaches or specialised assessment applied and tests performed.</w:t>
      </w:r>
    </w:p>
    <w:p w14:paraId="21D0B0EE" w14:textId="77777777" w:rsidR="00823E0A" w:rsidRPr="00253735" w:rsidRDefault="00823E0A" w:rsidP="00823E0A">
      <w:pPr>
        <w:pStyle w:val="requirelevel2"/>
        <w:numPr>
          <w:ilvl w:val="6"/>
          <w:numId w:val="26"/>
        </w:numPr>
      </w:pPr>
      <w:r w:rsidRPr="00253735">
        <w:t>A statement that inspections or tests specified for fracture control were, in fact, applied in conformance with requirements, and that the proper use of the approved materials has been verified.</w:t>
      </w:r>
    </w:p>
    <w:p w14:paraId="5E2068E9" w14:textId="77777777" w:rsidR="00823E0A" w:rsidRPr="00253735" w:rsidRDefault="00823E0A" w:rsidP="00823E0A">
      <w:pPr>
        <w:pStyle w:val="requirelevel2"/>
        <w:numPr>
          <w:ilvl w:val="6"/>
          <w:numId w:val="26"/>
        </w:numPr>
      </w:pPr>
      <w:r w:rsidRPr="00253735">
        <w:t>A statement that hardware configuration of PFCI and their assemblies has been physically verified.</w:t>
      </w:r>
    </w:p>
    <w:p w14:paraId="1C65934E" w14:textId="77777777" w:rsidR="00823E0A" w:rsidRPr="00253735" w:rsidRDefault="00823E0A" w:rsidP="00823E0A">
      <w:pPr>
        <w:pStyle w:val="requirelevel2"/>
        <w:numPr>
          <w:ilvl w:val="6"/>
          <w:numId w:val="26"/>
        </w:numPr>
      </w:pPr>
      <w:r w:rsidRPr="00253735">
        <w:t>References to supporting documentation.</w:t>
      </w:r>
    </w:p>
    <w:p w14:paraId="7FD0D6F2" w14:textId="77777777" w:rsidR="00823E0A" w:rsidRPr="00253735" w:rsidRDefault="00823E0A" w:rsidP="00932851">
      <w:pPr>
        <w:pStyle w:val="NOTE"/>
      </w:pPr>
      <w:r w:rsidRPr="00253735">
        <w:t>For example, analysis reports, test reports, NDI reports, structural screening results and associated lists.</w:t>
      </w:r>
    </w:p>
    <w:p w14:paraId="09D30A4A" w14:textId="77777777" w:rsidR="00823E0A" w:rsidRPr="00253735" w:rsidRDefault="00823E0A" w:rsidP="00823E0A">
      <w:pPr>
        <w:pStyle w:val="Heading1"/>
        <w:numPr>
          <w:ilvl w:val="0"/>
          <w:numId w:val="26"/>
        </w:numPr>
      </w:pPr>
      <w:r w:rsidRPr="00253735">
        <w:lastRenderedPageBreak/>
        <w:br/>
      </w:r>
      <w:bookmarkStart w:id="619" w:name="_Ref205834888"/>
      <w:bookmarkStart w:id="620" w:name="_Ref205838556"/>
      <w:bookmarkStart w:id="621" w:name="_Ref205838775"/>
      <w:bookmarkStart w:id="622" w:name="_Ref205838864"/>
      <w:bookmarkStart w:id="623" w:name="_Ref208077170"/>
      <w:bookmarkStart w:id="624" w:name="_Ref208077212"/>
      <w:bookmarkStart w:id="625" w:name="_Toc208484874"/>
      <w:bookmarkStart w:id="626" w:name="_Toc26524191"/>
      <w:r w:rsidRPr="00253735">
        <w:t>Fracture mechanics analysis</w:t>
      </w:r>
      <w:bookmarkEnd w:id="619"/>
      <w:bookmarkEnd w:id="620"/>
      <w:bookmarkEnd w:id="621"/>
      <w:bookmarkEnd w:id="622"/>
      <w:bookmarkEnd w:id="623"/>
      <w:bookmarkEnd w:id="624"/>
      <w:bookmarkEnd w:id="625"/>
      <w:bookmarkEnd w:id="626"/>
    </w:p>
    <w:p w14:paraId="003E5C7A" w14:textId="77777777" w:rsidR="00823E0A" w:rsidRPr="00253735" w:rsidRDefault="00823E0A" w:rsidP="00823E0A">
      <w:pPr>
        <w:pStyle w:val="Heading2"/>
        <w:numPr>
          <w:ilvl w:val="1"/>
          <w:numId w:val="26"/>
        </w:numPr>
      </w:pPr>
      <w:bookmarkStart w:id="627" w:name="_Toc208484875"/>
      <w:bookmarkStart w:id="628" w:name="_Toc26524192"/>
      <w:r w:rsidRPr="00253735">
        <w:t>General</w:t>
      </w:r>
      <w:bookmarkEnd w:id="627"/>
      <w:bookmarkEnd w:id="628"/>
    </w:p>
    <w:p w14:paraId="736E7282" w14:textId="77777777" w:rsidR="00823E0A" w:rsidRPr="00253735" w:rsidRDefault="00823E0A" w:rsidP="00823E0A">
      <w:pPr>
        <w:pStyle w:val="requirelevel1"/>
        <w:numPr>
          <w:ilvl w:val="5"/>
          <w:numId w:val="26"/>
        </w:numPr>
      </w:pPr>
      <w:r w:rsidRPr="00253735">
        <w:t>Fracture mechanics analysis shall be performed to determine the analytical life of a safe life metallic item.</w:t>
      </w:r>
    </w:p>
    <w:p w14:paraId="6F2BDC49" w14:textId="77777777" w:rsidR="00823E0A" w:rsidRPr="00253735" w:rsidRDefault="00823E0A" w:rsidP="00823E0A">
      <w:pPr>
        <w:pStyle w:val="requirelevel1"/>
        <w:numPr>
          <w:ilvl w:val="5"/>
          <w:numId w:val="26"/>
        </w:numPr>
      </w:pPr>
      <w:r w:rsidRPr="00253735">
        <w:t>The following data shall be made available in order to enable crack growth prediction and critical crack-size calculation:</w:t>
      </w:r>
    </w:p>
    <w:p w14:paraId="00AEDCE0" w14:textId="77777777" w:rsidR="00823E0A" w:rsidRPr="00253735" w:rsidRDefault="0036360D" w:rsidP="00823E0A">
      <w:pPr>
        <w:pStyle w:val="requirelevel2"/>
        <w:numPr>
          <w:ilvl w:val="6"/>
          <w:numId w:val="26"/>
        </w:numPr>
      </w:pPr>
      <w:r>
        <w:t>Stress distribution</w:t>
      </w:r>
    </w:p>
    <w:p w14:paraId="4F5C36B2" w14:textId="77777777" w:rsidR="00823E0A" w:rsidRPr="00253735" w:rsidRDefault="0036360D" w:rsidP="00823E0A">
      <w:pPr>
        <w:pStyle w:val="requirelevel2"/>
        <w:numPr>
          <w:ilvl w:val="6"/>
          <w:numId w:val="26"/>
        </w:numPr>
      </w:pPr>
      <w:r>
        <w:t>Load spectra</w:t>
      </w:r>
    </w:p>
    <w:p w14:paraId="1FAB22C8" w14:textId="77777777" w:rsidR="00823E0A" w:rsidRPr="00253735" w:rsidRDefault="0036360D" w:rsidP="00823E0A">
      <w:pPr>
        <w:pStyle w:val="requirelevel2"/>
        <w:numPr>
          <w:ilvl w:val="6"/>
          <w:numId w:val="26"/>
        </w:numPr>
      </w:pPr>
      <w:r>
        <w:t>Material properties</w:t>
      </w:r>
    </w:p>
    <w:p w14:paraId="036228FA" w14:textId="77777777" w:rsidR="00823E0A" w:rsidRPr="00253735" w:rsidRDefault="0036360D" w:rsidP="00823E0A">
      <w:pPr>
        <w:pStyle w:val="requirelevel2"/>
        <w:numPr>
          <w:ilvl w:val="6"/>
          <w:numId w:val="26"/>
        </w:numPr>
      </w:pPr>
      <w:r>
        <w:t>Initial crack size</w:t>
      </w:r>
    </w:p>
    <w:p w14:paraId="67CABBE3" w14:textId="77777777" w:rsidR="00823E0A" w:rsidRPr="00253735" w:rsidRDefault="0036360D" w:rsidP="00823E0A">
      <w:pPr>
        <w:pStyle w:val="requirelevel2"/>
        <w:numPr>
          <w:ilvl w:val="6"/>
          <w:numId w:val="26"/>
        </w:numPr>
      </w:pPr>
      <w:r>
        <w:t>S</w:t>
      </w:r>
      <w:r w:rsidR="00823E0A" w:rsidRPr="00253735">
        <w:t>tress intensity factor solutions.</w:t>
      </w:r>
    </w:p>
    <w:p w14:paraId="6796CEBA" w14:textId="77777777" w:rsidR="00823E0A" w:rsidRPr="00253735" w:rsidRDefault="00823E0A" w:rsidP="00823E0A">
      <w:pPr>
        <w:pStyle w:val="requirelevel1"/>
        <w:numPr>
          <w:ilvl w:val="5"/>
          <w:numId w:val="26"/>
        </w:numPr>
      </w:pPr>
      <w:r w:rsidRPr="00253735">
        <w:t>For the fracture mechanics analysis, the latest version of the software package ESACRACK may be used.</w:t>
      </w:r>
    </w:p>
    <w:p w14:paraId="1F85988E" w14:textId="0132DF4A" w:rsidR="00823E0A" w:rsidRPr="00253735" w:rsidRDefault="00823E0A" w:rsidP="00823E0A">
      <w:pPr>
        <w:pStyle w:val="NOTEnumbered"/>
        <w:numPr>
          <w:ilvl w:val="0"/>
          <w:numId w:val="23"/>
        </w:numPr>
        <w:rPr>
          <w:lang w:val="en-GB"/>
        </w:rPr>
      </w:pPr>
      <w:r w:rsidRPr="00253735">
        <w:rPr>
          <w:lang w:val="en-GB"/>
        </w:rPr>
        <w:t>1</w:t>
      </w:r>
      <w:r w:rsidRPr="00253735">
        <w:rPr>
          <w:lang w:val="en-GB"/>
        </w:rPr>
        <w:tab/>
        <w:t xml:space="preserve">Additional information on this software package can be found in </w:t>
      </w:r>
      <w:r w:rsidRPr="00253735">
        <w:rPr>
          <w:lang w:val="en-GB"/>
        </w:rPr>
        <w:fldChar w:fldCharType="begin"/>
      </w:r>
      <w:r w:rsidRPr="00253735">
        <w:rPr>
          <w:lang w:val="en-GB"/>
        </w:rPr>
        <w:instrText xml:space="preserve"> REF _Ref208405538 \r \h </w:instrText>
      </w:r>
      <w:r w:rsidRPr="00253735">
        <w:rPr>
          <w:lang w:val="en-GB"/>
        </w:rPr>
      </w:r>
      <w:r w:rsidRPr="00253735">
        <w:rPr>
          <w:lang w:val="en-GB"/>
        </w:rPr>
        <w:fldChar w:fldCharType="separate"/>
      </w:r>
      <w:r w:rsidR="00315F22">
        <w:rPr>
          <w:lang w:val="en-GB"/>
        </w:rPr>
        <w:t>Annex A</w:t>
      </w:r>
      <w:r w:rsidRPr="00253735">
        <w:rPr>
          <w:lang w:val="en-GB"/>
        </w:rPr>
        <w:fldChar w:fldCharType="end"/>
      </w:r>
      <w:r w:rsidRPr="00253735">
        <w:rPr>
          <w:lang w:val="en-GB"/>
        </w:rPr>
        <w:t>, which also addresses some of the limitations of this software.</w:t>
      </w:r>
    </w:p>
    <w:p w14:paraId="633A3109" w14:textId="59D68509" w:rsidR="00823E0A" w:rsidRPr="00253735" w:rsidRDefault="00823E0A" w:rsidP="00823E0A">
      <w:pPr>
        <w:pStyle w:val="NOTEnumbered"/>
        <w:numPr>
          <w:ilvl w:val="0"/>
          <w:numId w:val="23"/>
        </w:numPr>
        <w:rPr>
          <w:lang w:val="en-GB"/>
        </w:rPr>
      </w:pPr>
      <w:r w:rsidRPr="00253735">
        <w:rPr>
          <w:lang w:val="en-GB"/>
        </w:rPr>
        <w:t>2</w:t>
      </w:r>
      <w:r w:rsidRPr="00253735">
        <w:rPr>
          <w:lang w:val="en-GB"/>
        </w:rPr>
        <w:tab/>
        <w:t xml:space="preserve">In general, existing fracture control analysis </w:t>
      </w:r>
      <w:r w:rsidR="00B81A12" w:rsidRPr="00253735">
        <w:rPr>
          <w:lang w:val="en-GB"/>
        </w:rPr>
        <w:t>is</w:t>
      </w:r>
      <w:r w:rsidRPr="00253735">
        <w:rPr>
          <w:lang w:val="en-GB"/>
        </w:rPr>
        <w:t xml:space="preserve"> not</w:t>
      </w:r>
      <w:r w:rsidR="00F469C5">
        <w:rPr>
          <w:lang w:val="en-GB"/>
        </w:rPr>
        <w:t xml:space="preserve"> </w:t>
      </w:r>
      <w:r w:rsidRPr="00253735">
        <w:rPr>
          <w:lang w:val="en-GB"/>
        </w:rPr>
        <w:t xml:space="preserve">updated for each new update of the ESACRACK software. Update of the existing analysis using the latest version is normally performed, for example, in cases where the analysis is used to support the acceptance of detected defects (see </w:t>
      </w:r>
      <w:r w:rsidRPr="00253735">
        <w:rPr>
          <w:lang w:val="en-GB"/>
        </w:rPr>
        <w:fldChar w:fldCharType="begin"/>
      </w:r>
      <w:r w:rsidRPr="00253735">
        <w:rPr>
          <w:lang w:val="en-GB"/>
        </w:rPr>
        <w:instrText xml:space="preserve"> REF _Ref205831857 \r \h </w:instrText>
      </w:r>
      <w:r w:rsidRPr="00253735">
        <w:rPr>
          <w:lang w:val="en-GB"/>
        </w:rPr>
      </w:r>
      <w:r w:rsidRPr="00253735">
        <w:rPr>
          <w:lang w:val="en-GB"/>
        </w:rPr>
        <w:fldChar w:fldCharType="separate"/>
      </w:r>
      <w:r w:rsidR="00315F22">
        <w:rPr>
          <w:lang w:val="en-GB"/>
        </w:rPr>
        <w:t>10.7</w:t>
      </w:r>
      <w:r w:rsidRPr="00253735">
        <w:rPr>
          <w:lang w:val="en-GB"/>
        </w:rPr>
        <w:fldChar w:fldCharType="end"/>
      </w:r>
      <w:r w:rsidRPr="00253735">
        <w:rPr>
          <w:lang w:val="en-GB"/>
        </w:rPr>
        <w:t>), or in specific cases where there is a clear indication that the existing analysis made with an older version can be inadequate.</w:t>
      </w:r>
    </w:p>
    <w:p w14:paraId="4A7821FA" w14:textId="77777777" w:rsidR="00823E0A" w:rsidRPr="00253735" w:rsidRDefault="00823E0A" w:rsidP="00823E0A">
      <w:pPr>
        <w:pStyle w:val="requirelevel1"/>
        <w:numPr>
          <w:ilvl w:val="5"/>
          <w:numId w:val="26"/>
        </w:numPr>
      </w:pPr>
      <w:r w:rsidRPr="00253735">
        <w:t xml:space="preserve">In cases where </w:t>
      </w:r>
      <w:r w:rsidR="000A51FB">
        <w:t xml:space="preserve">the latest version of the software package </w:t>
      </w:r>
      <w:r w:rsidRPr="00253735">
        <w:t>ESACRACK is not used, the alternative methods used and their validation shall be submitted to the customer for approval prior to their use.</w:t>
      </w:r>
    </w:p>
    <w:p w14:paraId="7DBC4963" w14:textId="77777777" w:rsidR="00823E0A" w:rsidRPr="00253735" w:rsidRDefault="00823E0A" w:rsidP="00823E0A">
      <w:pPr>
        <w:pStyle w:val="requirelevel1"/>
        <w:numPr>
          <w:ilvl w:val="5"/>
          <w:numId w:val="26"/>
        </w:numPr>
      </w:pPr>
      <w:r w:rsidRPr="00253735">
        <w:t>A fracture mechanics analysis shall include the following two items:</w:t>
      </w:r>
    </w:p>
    <w:p w14:paraId="3B584570" w14:textId="317D4FF2" w:rsidR="00823E0A" w:rsidRPr="00253735" w:rsidRDefault="0036360D" w:rsidP="00823E0A">
      <w:pPr>
        <w:pStyle w:val="requirelevel2"/>
        <w:numPr>
          <w:ilvl w:val="6"/>
          <w:numId w:val="26"/>
        </w:numPr>
      </w:pPr>
      <w:r>
        <w:t>C</w:t>
      </w:r>
      <w:r w:rsidR="00823E0A" w:rsidRPr="00253735">
        <w:t xml:space="preserve">rack-growth calculation in conformance with </w:t>
      </w:r>
      <w:r w:rsidR="00823E0A" w:rsidRPr="00253735">
        <w:fldChar w:fldCharType="begin"/>
      </w:r>
      <w:r w:rsidR="00823E0A" w:rsidRPr="00253735">
        <w:instrText xml:space="preserve"> REF  _Ref205837589 \h \r </w:instrText>
      </w:r>
      <w:r w:rsidR="00823E0A" w:rsidRPr="00253735">
        <w:fldChar w:fldCharType="separate"/>
      </w:r>
      <w:r w:rsidR="00315F22">
        <w:t>7.2</w:t>
      </w:r>
      <w:r w:rsidR="00823E0A" w:rsidRPr="00253735">
        <w:fldChar w:fldCharType="end"/>
      </w:r>
      <w:r>
        <w:t>.</w:t>
      </w:r>
    </w:p>
    <w:p w14:paraId="446CB7DF" w14:textId="1678489D" w:rsidR="00823E0A" w:rsidRPr="00253735" w:rsidRDefault="0036360D" w:rsidP="00823E0A">
      <w:pPr>
        <w:pStyle w:val="requirelevel2"/>
        <w:numPr>
          <w:ilvl w:val="6"/>
          <w:numId w:val="26"/>
        </w:numPr>
      </w:pPr>
      <w:r>
        <w:t>C</w:t>
      </w:r>
      <w:r w:rsidR="00823E0A" w:rsidRPr="00253735">
        <w:t xml:space="preserve">ritical crack-size calculations in conformance with </w:t>
      </w:r>
      <w:r w:rsidR="00823E0A" w:rsidRPr="00253735">
        <w:fldChar w:fldCharType="begin"/>
      </w:r>
      <w:r w:rsidR="00823E0A" w:rsidRPr="00253735">
        <w:instrText xml:space="preserve"> REF  _Ref205837607 \h \r </w:instrText>
      </w:r>
      <w:r w:rsidR="00823E0A" w:rsidRPr="00253735">
        <w:fldChar w:fldCharType="separate"/>
      </w:r>
      <w:r w:rsidR="00315F22">
        <w:t>7.3</w:t>
      </w:r>
      <w:r w:rsidR="00823E0A" w:rsidRPr="00253735">
        <w:fldChar w:fldCharType="end"/>
      </w:r>
      <w:r w:rsidR="00823E0A" w:rsidRPr="00253735">
        <w:t>.</w:t>
      </w:r>
    </w:p>
    <w:p w14:paraId="19D6CC37" w14:textId="7A1FFC30" w:rsidR="00823E0A" w:rsidRPr="00253735" w:rsidRDefault="00823E0A" w:rsidP="00932851">
      <w:pPr>
        <w:pStyle w:val="NOTE"/>
      </w:pPr>
      <w:r w:rsidRPr="00253735">
        <w:t xml:space="preserve">In most cases the fracture mechanics analysis demonstrates a margin on the required lifetime and crack size, based on initial crack sizes </w:t>
      </w:r>
      <w:r w:rsidRPr="00253735">
        <w:lastRenderedPageBreak/>
        <w:t xml:space="preserve">defined for standard or special </w:t>
      </w:r>
      <w:ins w:id="629" w:author="Gerben Sinnema" w:date="2018-12-27T16:26:00Z">
        <w:r w:rsidR="00412D96">
          <w:t xml:space="preserve">fracture control </w:t>
        </w:r>
      </w:ins>
      <w:r w:rsidRPr="00253735">
        <w:t>NDI. As alternative, the critical (i.e., maximum) initial defect (CID) size for which the item can survive four times the required service life can be calculated iteratively, after which it can be verified by inspection that the probability of having cracks greater than or equal to this size is sufficiently small. This CID approach is specifically appropriate for analysis of cracks to be screened by proof testing. The CID approach can require careful scrutiny of the validity of the analysis, because it does not demonstrate any margin in the analysis results.</w:t>
      </w:r>
    </w:p>
    <w:p w14:paraId="60652A87" w14:textId="77777777" w:rsidR="00823E0A" w:rsidRPr="00253735" w:rsidRDefault="00823E0A" w:rsidP="00823E0A">
      <w:pPr>
        <w:pStyle w:val="Heading2"/>
        <w:numPr>
          <w:ilvl w:val="1"/>
          <w:numId w:val="26"/>
        </w:numPr>
      </w:pPr>
      <w:bookmarkStart w:id="630" w:name="_Ref205831253"/>
      <w:bookmarkStart w:id="631" w:name="_Ref205837589"/>
      <w:bookmarkStart w:id="632" w:name="_Toc208484876"/>
      <w:bookmarkStart w:id="633" w:name="_Toc26524193"/>
      <w:r w:rsidRPr="00253735">
        <w:t>Analytical life prediction</w:t>
      </w:r>
      <w:bookmarkEnd w:id="630"/>
      <w:bookmarkEnd w:id="631"/>
      <w:bookmarkEnd w:id="632"/>
      <w:bookmarkEnd w:id="633"/>
    </w:p>
    <w:p w14:paraId="241D6100" w14:textId="77777777" w:rsidR="00823E0A" w:rsidRPr="00253735" w:rsidRDefault="00823E0A" w:rsidP="00823E0A">
      <w:pPr>
        <w:pStyle w:val="Heading3"/>
        <w:numPr>
          <w:ilvl w:val="2"/>
          <w:numId w:val="26"/>
        </w:numPr>
      </w:pPr>
      <w:bookmarkStart w:id="634" w:name="_Ref205838176"/>
      <w:bookmarkStart w:id="635" w:name="_Toc26524194"/>
      <w:r w:rsidRPr="00253735">
        <w:t>Identification of all load events</w:t>
      </w:r>
      <w:bookmarkEnd w:id="634"/>
      <w:bookmarkEnd w:id="635"/>
    </w:p>
    <w:p w14:paraId="161EFC51" w14:textId="77777777" w:rsidR="00823E0A" w:rsidRPr="00253735" w:rsidRDefault="00823E0A" w:rsidP="00823E0A">
      <w:pPr>
        <w:pStyle w:val="requirelevel1"/>
        <w:numPr>
          <w:ilvl w:val="5"/>
          <w:numId w:val="26"/>
        </w:numPr>
      </w:pPr>
      <w:r w:rsidRPr="00253735">
        <w:t>The service-life profile of the item shall be defined in order to identify all cyclic and sustained load events to be included in the stress spectrum.</w:t>
      </w:r>
    </w:p>
    <w:p w14:paraId="3DC2758F" w14:textId="77777777" w:rsidR="00823E0A" w:rsidRPr="00253735" w:rsidRDefault="00823E0A" w:rsidP="00823E0A">
      <w:pPr>
        <w:pStyle w:val="requirelevel1"/>
        <w:numPr>
          <w:ilvl w:val="5"/>
          <w:numId w:val="26"/>
        </w:numPr>
      </w:pPr>
      <w:r w:rsidRPr="00253735">
        <w:t>All load events expected for the item shall be included in the service-life profile.</w:t>
      </w:r>
    </w:p>
    <w:p w14:paraId="6824C963" w14:textId="77777777" w:rsidR="00823E0A" w:rsidRPr="00253735" w:rsidRDefault="00823E0A" w:rsidP="00932851">
      <w:pPr>
        <w:pStyle w:val="NOTE"/>
      </w:pPr>
      <w:r w:rsidRPr="00253735">
        <w:t>Examples of load events expected throughout the service life are:</w:t>
      </w:r>
    </w:p>
    <w:p w14:paraId="664EBE05" w14:textId="77777777" w:rsidR="00823E0A" w:rsidRPr="00253735" w:rsidRDefault="00823E0A" w:rsidP="00796FEB">
      <w:pPr>
        <w:pStyle w:val="NOTEbul"/>
      </w:pPr>
      <w:r w:rsidRPr="00253735">
        <w:t>manufacturing and assembly;</w:t>
      </w:r>
    </w:p>
    <w:p w14:paraId="75DCA499" w14:textId="77777777" w:rsidR="00823E0A" w:rsidRPr="00253735" w:rsidRDefault="00823E0A" w:rsidP="00796FEB">
      <w:pPr>
        <w:pStyle w:val="NOTEbul"/>
      </w:pPr>
      <w:r w:rsidRPr="00253735">
        <w:t>testing;</w:t>
      </w:r>
    </w:p>
    <w:p w14:paraId="2CA3792B" w14:textId="77777777" w:rsidR="00823E0A" w:rsidRPr="00253735" w:rsidRDefault="00823E0A" w:rsidP="00796FEB">
      <w:pPr>
        <w:pStyle w:val="NOTEbul"/>
      </w:pPr>
      <w:r w:rsidRPr="00253735">
        <w:t>pressurisations on ground</w:t>
      </w:r>
    </w:p>
    <w:p w14:paraId="166C3C91" w14:textId="77777777" w:rsidR="00823E0A" w:rsidRPr="00253735" w:rsidRDefault="00823E0A" w:rsidP="00796FEB">
      <w:pPr>
        <w:pStyle w:val="NOTEbul"/>
      </w:pPr>
      <w:r w:rsidRPr="00253735">
        <w:t>handling, e.g. by a dolly or a hoist;</w:t>
      </w:r>
    </w:p>
    <w:p w14:paraId="515C4743" w14:textId="77777777" w:rsidR="00823E0A" w:rsidRPr="00253735" w:rsidRDefault="00823E0A" w:rsidP="00796FEB">
      <w:pPr>
        <w:pStyle w:val="NOTEbul"/>
      </w:pPr>
      <w:r w:rsidRPr="00253735">
        <w:t>transportation by land, sea and air;</w:t>
      </w:r>
    </w:p>
    <w:p w14:paraId="5C26C535" w14:textId="77777777" w:rsidR="00823E0A" w:rsidRPr="00253735" w:rsidRDefault="00823E0A" w:rsidP="00796FEB">
      <w:pPr>
        <w:pStyle w:val="NOTEbul"/>
      </w:pPr>
      <w:r w:rsidRPr="00253735">
        <w:t xml:space="preserve">ascent (launch); </w:t>
      </w:r>
    </w:p>
    <w:p w14:paraId="5668635C" w14:textId="77777777" w:rsidR="00823E0A" w:rsidRPr="00253735" w:rsidRDefault="00823E0A" w:rsidP="00796FEB">
      <w:pPr>
        <w:pStyle w:val="NOTEbul"/>
      </w:pPr>
      <w:r w:rsidRPr="00253735">
        <w:t>stay in orbit, including thermally induced loads and operational loads;</w:t>
      </w:r>
    </w:p>
    <w:p w14:paraId="7DB8A9D8" w14:textId="77777777" w:rsidR="00823E0A" w:rsidRPr="00253735" w:rsidRDefault="00823E0A" w:rsidP="00796FEB">
      <w:pPr>
        <w:pStyle w:val="NOTEbul"/>
      </w:pPr>
      <w:r w:rsidRPr="00253735">
        <w:t>descent (re-entry);</w:t>
      </w:r>
    </w:p>
    <w:p w14:paraId="3058B31D" w14:textId="77777777" w:rsidR="00823E0A" w:rsidRPr="00253735" w:rsidRDefault="00823E0A" w:rsidP="00796FEB">
      <w:pPr>
        <w:pStyle w:val="NOTEbul"/>
      </w:pPr>
      <w:r w:rsidRPr="00253735">
        <w:t>landing.</w:t>
      </w:r>
    </w:p>
    <w:p w14:paraId="55DC2BE3" w14:textId="77777777" w:rsidR="00823E0A" w:rsidRPr="00253735" w:rsidRDefault="00823E0A" w:rsidP="00823E0A">
      <w:pPr>
        <w:pStyle w:val="requirelevel1"/>
        <w:numPr>
          <w:ilvl w:val="5"/>
          <w:numId w:val="26"/>
        </w:numPr>
      </w:pPr>
      <w:r w:rsidRPr="00253735">
        <w:t>For Shuttle missions, an aborted mission and subsequent reflight shall be included in the service-life profile of the item.</w:t>
      </w:r>
    </w:p>
    <w:p w14:paraId="7A8C80D2" w14:textId="77777777" w:rsidR="00823E0A" w:rsidRPr="00253735" w:rsidRDefault="00823E0A" w:rsidP="00823E0A">
      <w:pPr>
        <w:pStyle w:val="Heading3"/>
        <w:numPr>
          <w:ilvl w:val="2"/>
          <w:numId w:val="26"/>
        </w:numPr>
      </w:pPr>
      <w:bookmarkStart w:id="636" w:name="_Ref205838151"/>
      <w:bookmarkStart w:id="637" w:name="_Toc26524195"/>
      <w:r w:rsidRPr="00253735">
        <w:t>Identification of the most critical location and orientation of the crack</w:t>
      </w:r>
      <w:bookmarkEnd w:id="636"/>
      <w:bookmarkEnd w:id="637"/>
    </w:p>
    <w:p w14:paraId="7B3704ED" w14:textId="77777777" w:rsidR="00823E0A" w:rsidRPr="00253735" w:rsidRDefault="00823E0A" w:rsidP="00823E0A">
      <w:pPr>
        <w:pStyle w:val="requirelevel1"/>
        <w:numPr>
          <w:ilvl w:val="5"/>
          <w:numId w:val="26"/>
        </w:numPr>
      </w:pPr>
      <w:r w:rsidRPr="00253735">
        <w:t>The most critical location and orientation of the crack on the item shall be identified for the analysis.</w:t>
      </w:r>
    </w:p>
    <w:p w14:paraId="08C4F60E" w14:textId="77777777" w:rsidR="00823E0A" w:rsidRPr="00253735" w:rsidRDefault="00823E0A" w:rsidP="00823E0A">
      <w:pPr>
        <w:pStyle w:val="requirelevel1"/>
        <w:numPr>
          <w:ilvl w:val="5"/>
          <w:numId w:val="26"/>
        </w:numPr>
      </w:pPr>
      <w:r w:rsidRPr="00253735">
        <w:t>To identify the most critical location, the following parameters shall be considered:</w:t>
      </w:r>
    </w:p>
    <w:p w14:paraId="0720379A" w14:textId="77777777" w:rsidR="00823E0A" w:rsidRPr="00253735" w:rsidRDefault="0036360D" w:rsidP="00823E0A">
      <w:pPr>
        <w:pStyle w:val="requirelevel2"/>
        <w:numPr>
          <w:ilvl w:val="6"/>
          <w:numId w:val="26"/>
        </w:numPr>
      </w:pPr>
      <w:r>
        <w:lastRenderedPageBreak/>
        <w:t>T</w:t>
      </w:r>
      <w:r w:rsidR="00823E0A" w:rsidRPr="00253735">
        <w:t>h</w:t>
      </w:r>
      <w:r>
        <w:t>e maximum level of local stress.</w:t>
      </w:r>
    </w:p>
    <w:p w14:paraId="7A01D17A" w14:textId="77777777" w:rsidR="00823E0A" w:rsidRPr="00253735" w:rsidRDefault="0036360D" w:rsidP="00823E0A">
      <w:pPr>
        <w:pStyle w:val="requirelevel2"/>
        <w:numPr>
          <w:ilvl w:val="6"/>
          <w:numId w:val="26"/>
        </w:numPr>
      </w:pPr>
      <w:r>
        <w:t>The range of cycling stress.</w:t>
      </w:r>
    </w:p>
    <w:p w14:paraId="32CE40EA" w14:textId="77777777" w:rsidR="00823E0A" w:rsidRPr="00253735" w:rsidRDefault="0036360D" w:rsidP="00823E0A">
      <w:pPr>
        <w:pStyle w:val="requirelevel2"/>
        <w:numPr>
          <w:ilvl w:val="6"/>
          <w:numId w:val="26"/>
        </w:numPr>
      </w:pPr>
      <w:r>
        <w:t>L</w:t>
      </w:r>
      <w:r w:rsidR="00823E0A" w:rsidRPr="00253735">
        <w:t>ocations with high</w:t>
      </w:r>
      <w:r>
        <w:t xml:space="preserve"> stresses or stress intensities.</w:t>
      </w:r>
    </w:p>
    <w:p w14:paraId="2D9D13C5" w14:textId="77777777" w:rsidR="00823E0A" w:rsidRPr="00253735" w:rsidRDefault="0036360D" w:rsidP="00823E0A">
      <w:pPr>
        <w:pStyle w:val="requirelevel2"/>
        <w:numPr>
          <w:ilvl w:val="6"/>
          <w:numId w:val="26"/>
        </w:numPr>
      </w:pPr>
      <w:r>
        <w:t>A</w:t>
      </w:r>
      <w:r w:rsidR="00823E0A" w:rsidRPr="00253735">
        <w:t>reas where material</w:t>
      </w:r>
      <w:r>
        <w:t xml:space="preserve"> fracture properties can be low.</w:t>
      </w:r>
    </w:p>
    <w:p w14:paraId="7E0C4055" w14:textId="77777777" w:rsidR="00823E0A" w:rsidRPr="00253735" w:rsidRDefault="0036360D" w:rsidP="00823E0A">
      <w:pPr>
        <w:pStyle w:val="requirelevel2"/>
        <w:numPr>
          <w:ilvl w:val="6"/>
          <w:numId w:val="26"/>
        </w:numPr>
      </w:pPr>
      <w:r>
        <w:t>S</w:t>
      </w:r>
      <w:r w:rsidR="00823E0A" w:rsidRPr="00253735">
        <w:t>tresses which, combined with the environment, result in reduced fracture resistance.</w:t>
      </w:r>
    </w:p>
    <w:p w14:paraId="370CFFEE" w14:textId="77777777" w:rsidR="00823E0A" w:rsidRPr="00253735" w:rsidRDefault="0036360D" w:rsidP="00823E0A">
      <w:pPr>
        <w:pStyle w:val="requirelevel2"/>
        <w:numPr>
          <w:ilvl w:val="6"/>
          <w:numId w:val="26"/>
        </w:numPr>
      </w:pPr>
      <w:r>
        <w:t>S</w:t>
      </w:r>
      <w:r w:rsidR="00823E0A" w:rsidRPr="00253735">
        <w:t>tress-concentration, environmental and fretting effects.</w:t>
      </w:r>
    </w:p>
    <w:p w14:paraId="08C31B77" w14:textId="77777777" w:rsidR="00823E0A" w:rsidRPr="00253735" w:rsidRDefault="0036360D" w:rsidP="00823E0A">
      <w:pPr>
        <w:pStyle w:val="requirelevel2"/>
        <w:numPr>
          <w:ilvl w:val="6"/>
          <w:numId w:val="26"/>
        </w:numPr>
      </w:pPr>
      <w:r>
        <w:t>S</w:t>
      </w:r>
      <w:r w:rsidR="00823E0A" w:rsidRPr="00253735">
        <w:t>everity of stress spectrum</w:t>
      </w:r>
    </w:p>
    <w:p w14:paraId="40015B14" w14:textId="77777777" w:rsidR="00823E0A" w:rsidRPr="00253735" w:rsidRDefault="00823E0A" w:rsidP="00823E0A">
      <w:pPr>
        <w:pStyle w:val="requirelevel1"/>
        <w:numPr>
          <w:ilvl w:val="5"/>
          <w:numId w:val="26"/>
        </w:numPr>
      </w:pPr>
      <w:r w:rsidRPr="00253735">
        <w:t>In cases where the most critical location or orientation of the initial crack is not obvious, the analysis shall consider a sufficient number of locations and orientations.</w:t>
      </w:r>
    </w:p>
    <w:p w14:paraId="0F0FE69C" w14:textId="77777777" w:rsidR="00823E0A" w:rsidRPr="00253735" w:rsidRDefault="00823E0A" w:rsidP="00823E0A">
      <w:pPr>
        <w:pStyle w:val="Heading3"/>
        <w:numPr>
          <w:ilvl w:val="2"/>
          <w:numId w:val="26"/>
        </w:numPr>
      </w:pPr>
      <w:bookmarkStart w:id="638" w:name="_Ref205838228"/>
      <w:bookmarkStart w:id="639" w:name="_Toc26524196"/>
      <w:r w:rsidRPr="00253735">
        <w:t>Derivation of stresses for the critical location</w:t>
      </w:r>
      <w:bookmarkEnd w:id="638"/>
      <w:bookmarkEnd w:id="639"/>
    </w:p>
    <w:p w14:paraId="700EA810" w14:textId="564367F0" w:rsidR="00823E0A" w:rsidRPr="00253735" w:rsidRDefault="00823E0A" w:rsidP="00823E0A">
      <w:pPr>
        <w:pStyle w:val="requirelevel1"/>
        <w:numPr>
          <w:ilvl w:val="5"/>
          <w:numId w:val="26"/>
        </w:numPr>
      </w:pPr>
      <w:r w:rsidRPr="00253735">
        <w:t xml:space="preserve">For the critical location, as identified in </w:t>
      </w:r>
      <w:r w:rsidRPr="00253735">
        <w:fldChar w:fldCharType="begin"/>
      </w:r>
      <w:r w:rsidRPr="00253735">
        <w:instrText xml:space="preserve"> REF  _Ref205838151 \h \r </w:instrText>
      </w:r>
      <w:r w:rsidRPr="00253735">
        <w:fldChar w:fldCharType="separate"/>
      </w:r>
      <w:r w:rsidR="00315F22">
        <w:t>7.2.2</w:t>
      </w:r>
      <w:r w:rsidRPr="00253735">
        <w:fldChar w:fldCharType="end"/>
      </w:r>
      <w:r w:rsidRPr="00253735">
        <w:t xml:space="preserve">, the principal stresses shall be derived which are caused by the load components which act on the item during the load events identified in </w:t>
      </w:r>
      <w:r w:rsidRPr="00253735">
        <w:fldChar w:fldCharType="begin"/>
      </w:r>
      <w:r w:rsidRPr="00253735">
        <w:instrText xml:space="preserve"> REF  _Ref205838176 \h \r </w:instrText>
      </w:r>
      <w:r w:rsidRPr="00253735">
        <w:fldChar w:fldCharType="separate"/>
      </w:r>
      <w:r w:rsidR="00315F22">
        <w:t>7.2.1</w:t>
      </w:r>
      <w:r w:rsidRPr="00253735">
        <w:fldChar w:fldCharType="end"/>
      </w:r>
      <w:r w:rsidRPr="00253735">
        <w:t>.</w:t>
      </w:r>
    </w:p>
    <w:p w14:paraId="7D527342" w14:textId="77777777" w:rsidR="00823E0A" w:rsidRPr="00253735" w:rsidRDefault="00823E0A" w:rsidP="00932851">
      <w:pPr>
        <w:pStyle w:val="NOTE"/>
      </w:pPr>
      <w:r w:rsidRPr="00253735">
        <w:t>For example, principal stresses due to translational and rotational accelerations, pressure, temperature and loads induced by adjacent structure.</w:t>
      </w:r>
    </w:p>
    <w:p w14:paraId="5F1C9825" w14:textId="77777777" w:rsidR="00823E0A" w:rsidRPr="00253735" w:rsidRDefault="00823E0A" w:rsidP="00823E0A">
      <w:pPr>
        <w:pStyle w:val="requirelevel1"/>
        <w:numPr>
          <w:ilvl w:val="5"/>
          <w:numId w:val="26"/>
        </w:numPr>
      </w:pPr>
      <w:r w:rsidRPr="00253735">
        <w:t>The stresses shall be derived for the worst credible combination of all influencing aspects</w:t>
      </w:r>
    </w:p>
    <w:p w14:paraId="6705B64E" w14:textId="77777777" w:rsidR="00823E0A" w:rsidRPr="00253735" w:rsidRDefault="00823E0A" w:rsidP="00932851">
      <w:pPr>
        <w:pStyle w:val="NOTE"/>
      </w:pPr>
      <w:r w:rsidRPr="00253735">
        <w:t>For example, influencing aspects to be considered include: geometrical discontinuities and imperfections, manufacturing defects, residual stresses</w:t>
      </w:r>
    </w:p>
    <w:p w14:paraId="612FB9A2" w14:textId="77777777" w:rsidR="00823E0A" w:rsidRPr="00253735" w:rsidRDefault="00823E0A" w:rsidP="00823E0A">
      <w:pPr>
        <w:pStyle w:val="Heading3"/>
        <w:numPr>
          <w:ilvl w:val="2"/>
          <w:numId w:val="26"/>
        </w:numPr>
      </w:pPr>
      <w:bookmarkStart w:id="640" w:name="_Toc26524197"/>
      <w:r w:rsidRPr="00253735">
        <w:t>Derivation of the stress spectrum</w:t>
      </w:r>
      <w:bookmarkEnd w:id="640"/>
    </w:p>
    <w:p w14:paraId="7EF159E2" w14:textId="3C0BF703" w:rsidR="00823E0A" w:rsidRPr="00253735" w:rsidRDefault="00823E0A" w:rsidP="00823E0A">
      <w:pPr>
        <w:pStyle w:val="requirelevel1"/>
        <w:numPr>
          <w:ilvl w:val="5"/>
          <w:numId w:val="26"/>
        </w:numPr>
      </w:pPr>
      <w:r w:rsidRPr="00253735">
        <w:t xml:space="preserve">A stress spectrum shall be derived for the critical location identified in </w:t>
      </w:r>
      <w:r w:rsidRPr="00253735">
        <w:fldChar w:fldCharType="begin"/>
      </w:r>
      <w:r w:rsidRPr="00253735">
        <w:instrText xml:space="preserve"> REF  _Ref205838151 \h \r </w:instrText>
      </w:r>
      <w:r w:rsidRPr="00253735">
        <w:fldChar w:fldCharType="separate"/>
      </w:r>
      <w:r w:rsidR="00315F22">
        <w:t>7.2.2</w:t>
      </w:r>
      <w:r w:rsidRPr="00253735">
        <w:fldChar w:fldCharType="end"/>
      </w:r>
      <w:r w:rsidRPr="00253735">
        <w:t xml:space="preserve">, based on the load events identified in </w:t>
      </w:r>
      <w:r w:rsidRPr="00253735">
        <w:fldChar w:fldCharType="begin"/>
      </w:r>
      <w:r w:rsidRPr="00253735">
        <w:instrText xml:space="preserve"> REF  _Ref205838176 \h \r </w:instrText>
      </w:r>
      <w:r w:rsidRPr="00253735">
        <w:fldChar w:fldCharType="separate"/>
      </w:r>
      <w:r w:rsidR="00315F22">
        <w:t>7.2.1</w:t>
      </w:r>
      <w:r w:rsidRPr="00253735">
        <w:fldChar w:fldCharType="end"/>
      </w:r>
      <w:r w:rsidRPr="00253735">
        <w:t xml:space="preserve"> and the stresses derived in </w:t>
      </w:r>
      <w:r w:rsidRPr="00253735">
        <w:fldChar w:fldCharType="begin"/>
      </w:r>
      <w:r w:rsidRPr="00253735">
        <w:instrText xml:space="preserve"> REF  _Ref205838228 \h \r </w:instrText>
      </w:r>
      <w:r w:rsidRPr="00253735">
        <w:fldChar w:fldCharType="separate"/>
      </w:r>
      <w:r w:rsidR="00315F22">
        <w:t>7.2.3</w:t>
      </w:r>
      <w:r w:rsidRPr="00253735">
        <w:fldChar w:fldCharType="end"/>
      </w:r>
      <w:r w:rsidRPr="00253735">
        <w:t>.</w:t>
      </w:r>
    </w:p>
    <w:p w14:paraId="0C1231BC" w14:textId="77777777" w:rsidR="00823E0A" w:rsidRPr="00253735" w:rsidRDefault="00823E0A" w:rsidP="00823E0A">
      <w:pPr>
        <w:pStyle w:val="requirelevel1"/>
        <w:numPr>
          <w:ilvl w:val="5"/>
          <w:numId w:val="26"/>
        </w:numPr>
      </w:pPr>
      <w:r w:rsidRPr="00253735">
        <w:t>In the stress spectrum, the number of cycles in each step, and the upper and lower values of the stress components in each step shall be defined.</w:t>
      </w:r>
    </w:p>
    <w:p w14:paraId="310AABE0" w14:textId="77777777" w:rsidR="00823E0A" w:rsidRPr="00253735" w:rsidRDefault="00823E0A" w:rsidP="00932851">
      <w:pPr>
        <w:pStyle w:val="NOTE"/>
      </w:pPr>
      <w:r w:rsidRPr="00253735">
        <w:t>For example, stress components are remote tension stress, remote bending stress and pin bearing stress.</w:t>
      </w:r>
    </w:p>
    <w:p w14:paraId="01707B28" w14:textId="77777777" w:rsidR="00823E0A" w:rsidRPr="00253735" w:rsidRDefault="00823E0A" w:rsidP="00823E0A">
      <w:pPr>
        <w:pStyle w:val="requirelevel1"/>
        <w:numPr>
          <w:ilvl w:val="5"/>
          <w:numId w:val="26"/>
        </w:numPr>
      </w:pPr>
      <w:r w:rsidRPr="00253735">
        <w:t xml:space="preserve">The stress spectrum shall be </w:t>
      </w:r>
      <w:r w:rsidR="0036360D">
        <w:t>provided to the customer for approval</w:t>
      </w:r>
      <w:r w:rsidRPr="00253735">
        <w:t>.</w:t>
      </w:r>
    </w:p>
    <w:p w14:paraId="53316BA5" w14:textId="77777777" w:rsidR="00823E0A" w:rsidRPr="00253735" w:rsidRDefault="00823E0A" w:rsidP="00823E0A">
      <w:pPr>
        <w:pStyle w:val="Heading3"/>
        <w:numPr>
          <w:ilvl w:val="2"/>
          <w:numId w:val="26"/>
        </w:numPr>
      </w:pPr>
      <w:bookmarkStart w:id="641" w:name="_Ref205838516"/>
      <w:bookmarkStart w:id="642" w:name="_Toc26524198"/>
      <w:r w:rsidRPr="00253735">
        <w:lastRenderedPageBreak/>
        <w:t>Derivation of material data</w:t>
      </w:r>
      <w:bookmarkEnd w:id="641"/>
      <w:bookmarkEnd w:id="642"/>
    </w:p>
    <w:p w14:paraId="29FB8909" w14:textId="77777777" w:rsidR="00823E0A" w:rsidRPr="00253735" w:rsidRDefault="00823E0A" w:rsidP="00823E0A">
      <w:pPr>
        <w:pStyle w:val="requirelevel1"/>
        <w:numPr>
          <w:ilvl w:val="5"/>
          <w:numId w:val="26"/>
        </w:numPr>
      </w:pPr>
      <w:r w:rsidRPr="00253735">
        <w:t>Material properties used in the analytical evaluation shall be valid for the anticipated environment, grain direction, material thickness, specimen width and load ratio (R).</w:t>
      </w:r>
    </w:p>
    <w:p w14:paraId="31C4F962" w14:textId="77777777" w:rsidR="00823E0A" w:rsidRPr="00253735" w:rsidRDefault="00823E0A" w:rsidP="00932851">
      <w:pPr>
        <w:pStyle w:val="NOTE"/>
      </w:pPr>
      <w:r w:rsidRPr="00253735">
        <w:t xml:space="preserve">Where the operational temperature range overlaps with the ductile to brittle fracture transition temperature range of the material, the variation of material </w:t>
      </w:r>
      <w:r w:rsidR="009273AC" w:rsidRPr="00253735">
        <w:t>behaviour</w:t>
      </w:r>
      <w:r w:rsidRPr="00253735">
        <w:t xml:space="preserve"> as function of temperature effect over this temperature range is taken into account in the analysis.</w:t>
      </w:r>
    </w:p>
    <w:p w14:paraId="6C9FF9A5" w14:textId="77777777" w:rsidR="00823E0A" w:rsidRPr="00253735" w:rsidRDefault="00823E0A" w:rsidP="00823E0A">
      <w:pPr>
        <w:pStyle w:val="requirelevel1"/>
        <w:numPr>
          <w:ilvl w:val="5"/>
          <w:numId w:val="26"/>
        </w:numPr>
      </w:pPr>
      <w:r w:rsidRPr="00253735">
        <w:t>Mean values of crack growth rate (da/dN, da/dt) shall be used.</w:t>
      </w:r>
    </w:p>
    <w:p w14:paraId="50390F00" w14:textId="77777777" w:rsidR="00823E0A" w:rsidRPr="00253735" w:rsidRDefault="00823E0A" w:rsidP="00823E0A">
      <w:pPr>
        <w:pStyle w:val="requirelevel1"/>
        <w:numPr>
          <w:ilvl w:val="5"/>
          <w:numId w:val="26"/>
        </w:numPr>
      </w:pPr>
      <w:r w:rsidRPr="00253735">
        <w:t>Mean value of threshold stress intensity range (</w:t>
      </w:r>
      <w:r w:rsidRPr="00253735">
        <w:sym w:font="Symbol" w:char="F044"/>
      </w:r>
      <w:r w:rsidRPr="00253735">
        <w:t>K</w:t>
      </w:r>
      <w:r w:rsidRPr="00253735">
        <w:rPr>
          <w:i/>
          <w:vertAlign w:val="subscript"/>
        </w:rPr>
        <w:t>th</w:t>
      </w:r>
      <w:r w:rsidRPr="00253735">
        <w:t>) shall be used.</w:t>
      </w:r>
    </w:p>
    <w:p w14:paraId="380147BF" w14:textId="77777777" w:rsidR="00823E0A" w:rsidRPr="00253735" w:rsidRDefault="00823E0A" w:rsidP="00823E0A">
      <w:pPr>
        <w:pStyle w:val="requirelevel1"/>
        <w:numPr>
          <w:ilvl w:val="5"/>
          <w:numId w:val="26"/>
        </w:numPr>
      </w:pPr>
      <w:r w:rsidRPr="00253735">
        <w:t>Lower boundary values shall be used, for:</w:t>
      </w:r>
    </w:p>
    <w:p w14:paraId="242A2E93" w14:textId="77777777" w:rsidR="00823E0A" w:rsidRPr="00253735" w:rsidRDefault="0036360D" w:rsidP="00823E0A">
      <w:pPr>
        <w:pStyle w:val="requirelevel2"/>
        <w:numPr>
          <w:ilvl w:val="6"/>
          <w:numId w:val="26"/>
        </w:numPr>
      </w:pPr>
      <w:r>
        <w:t>C</w:t>
      </w:r>
      <w:r w:rsidR="00823E0A" w:rsidRPr="00253735">
        <w:t>ritical stress intensity factor, K</w:t>
      </w:r>
      <w:r w:rsidR="00823E0A" w:rsidRPr="00253735">
        <w:rPr>
          <w:i/>
          <w:vertAlign w:val="subscript"/>
        </w:rPr>
        <w:t>IC</w:t>
      </w:r>
      <w:r w:rsidR="00823E0A" w:rsidRPr="00253735">
        <w:t xml:space="preserve"> or K</w:t>
      </w:r>
      <w:r w:rsidR="00823E0A" w:rsidRPr="00253735">
        <w:rPr>
          <w:i/>
          <w:vertAlign w:val="subscript"/>
        </w:rPr>
        <w:t>C</w:t>
      </w:r>
      <w:r w:rsidR="00823E0A" w:rsidRPr="00253735">
        <w:t xml:space="preserve"> (fracture toughness), and other residual strength relate</w:t>
      </w:r>
      <w:r>
        <w:t>d properties (e.g. flow stress).</w:t>
      </w:r>
    </w:p>
    <w:p w14:paraId="01497C1F" w14:textId="77777777" w:rsidR="00823E0A" w:rsidRPr="00253735" w:rsidRDefault="0036360D" w:rsidP="00823E0A">
      <w:pPr>
        <w:pStyle w:val="requirelevel2"/>
        <w:numPr>
          <w:ilvl w:val="6"/>
          <w:numId w:val="26"/>
        </w:numPr>
      </w:pPr>
      <w:r>
        <w:t>E</w:t>
      </w:r>
      <w:r w:rsidR="00823E0A" w:rsidRPr="00253735">
        <w:t>nvironmentally controlled threshold stress intensity for sustained loading, K</w:t>
      </w:r>
      <w:r w:rsidR="00823E0A" w:rsidRPr="00253735">
        <w:rPr>
          <w:i/>
          <w:vertAlign w:val="subscript"/>
        </w:rPr>
        <w:t>ISCC</w:t>
      </w:r>
      <w:r>
        <w:t>.</w:t>
      </w:r>
    </w:p>
    <w:p w14:paraId="7B2B6602" w14:textId="77777777" w:rsidR="00823E0A" w:rsidRPr="00253735" w:rsidRDefault="00823E0A" w:rsidP="00823E0A">
      <w:pPr>
        <w:pStyle w:val="requirelevel1"/>
        <w:numPr>
          <w:ilvl w:val="5"/>
          <w:numId w:val="26"/>
        </w:numPr>
      </w:pPr>
      <w:bookmarkStart w:id="643" w:name="_Ref533290997"/>
      <w:r w:rsidRPr="00253735">
        <w:t>Lower boundary values shall be derived as follows:</w:t>
      </w:r>
      <w:bookmarkEnd w:id="643"/>
    </w:p>
    <w:p w14:paraId="4AF55622" w14:textId="77777777" w:rsidR="00823E0A" w:rsidRPr="00253735" w:rsidRDefault="00823E0A" w:rsidP="00823E0A">
      <w:pPr>
        <w:pStyle w:val="requirelevel2"/>
        <w:numPr>
          <w:ilvl w:val="6"/>
          <w:numId w:val="26"/>
        </w:numPr>
      </w:pPr>
      <w:r w:rsidRPr="00253735">
        <w:t>values with a 90% probability and 95% confidence level of being exceeded (B-value as defined in DOT/FAA/AR-MMPDS), or</w:t>
      </w:r>
    </w:p>
    <w:p w14:paraId="40F64206" w14:textId="77777777" w:rsidR="00823E0A" w:rsidRPr="00253735" w:rsidRDefault="00823E0A" w:rsidP="00823E0A">
      <w:pPr>
        <w:pStyle w:val="requirelevel2"/>
        <w:numPr>
          <w:ilvl w:val="6"/>
          <w:numId w:val="26"/>
        </w:numPr>
      </w:pPr>
      <w:r w:rsidRPr="00253735">
        <w:t>in cases where insufficient test data are available: 70 % of the mean values.</w:t>
      </w:r>
    </w:p>
    <w:p w14:paraId="424FBAB1" w14:textId="77777777" w:rsidR="00823E0A" w:rsidRPr="00253735" w:rsidRDefault="00823E0A" w:rsidP="00823E0A">
      <w:pPr>
        <w:pStyle w:val="requirelevel1"/>
        <w:numPr>
          <w:ilvl w:val="5"/>
          <w:numId w:val="26"/>
        </w:numPr>
      </w:pPr>
      <w:r w:rsidRPr="00253735">
        <w:t>For the derivation of the proof loading to be applied for identification of initial crack sizes, upper boundary values, defined as 1,3 times the mean values, shall be used for the critical stress intensity factor, K</w:t>
      </w:r>
      <w:r w:rsidRPr="00253735">
        <w:rPr>
          <w:i/>
          <w:vertAlign w:val="subscript"/>
        </w:rPr>
        <w:t>IC</w:t>
      </w:r>
      <w:r w:rsidRPr="00253735">
        <w:rPr>
          <w:i/>
        </w:rPr>
        <w:t xml:space="preserve"> </w:t>
      </w:r>
      <w:r w:rsidRPr="00253735">
        <w:t>or K</w:t>
      </w:r>
      <w:r w:rsidRPr="00253735">
        <w:rPr>
          <w:i/>
          <w:vertAlign w:val="subscript"/>
        </w:rPr>
        <w:t>C</w:t>
      </w:r>
      <w:r w:rsidRPr="00253735">
        <w:t>.</w:t>
      </w:r>
    </w:p>
    <w:p w14:paraId="07BA0254" w14:textId="77777777" w:rsidR="00823E0A" w:rsidRPr="00253735" w:rsidRDefault="00823E0A" w:rsidP="00823E0A">
      <w:pPr>
        <w:pStyle w:val="requirelevel1"/>
        <w:numPr>
          <w:ilvl w:val="5"/>
          <w:numId w:val="26"/>
        </w:numPr>
      </w:pPr>
      <w:r w:rsidRPr="00253735">
        <w:t>For the derivation of the proof loading to be applied for identification of initial crack sizes, in the case of through cracks, and in case the elastic-plastic approach is applicable, a factor of 1,3 shall be applied to the complete K-R curve, or an equivalent factor 1,69 if the J-R curve is used.</w:t>
      </w:r>
    </w:p>
    <w:p w14:paraId="05F804D2" w14:textId="77777777" w:rsidR="00823E0A" w:rsidRPr="00253735" w:rsidRDefault="00823E0A" w:rsidP="00823E0A">
      <w:pPr>
        <w:pStyle w:val="requirelevel1"/>
        <w:numPr>
          <w:ilvl w:val="5"/>
          <w:numId w:val="26"/>
        </w:numPr>
      </w:pPr>
      <w:r w:rsidRPr="00253735">
        <w:t>For those materials where a significant reduction of the K</w:t>
      </w:r>
      <w:r w:rsidRPr="00253735">
        <w:rPr>
          <w:i/>
          <w:vertAlign w:val="subscript"/>
        </w:rPr>
        <w:t>C</w:t>
      </w:r>
      <w:r w:rsidRPr="00253735">
        <w:t xml:space="preserve"> for thin sheets is observed, the reduced value shall be used in the analysis.</w:t>
      </w:r>
    </w:p>
    <w:p w14:paraId="16DD9787" w14:textId="77777777" w:rsidR="00823E0A" w:rsidRPr="00253735" w:rsidRDefault="00823E0A" w:rsidP="00932851">
      <w:pPr>
        <w:pStyle w:val="NOTE"/>
      </w:pPr>
      <w:r w:rsidRPr="00253735">
        <w:t>This reduction of fracture toughness is not automatically accounted for in the ESACRACK software.</w:t>
      </w:r>
    </w:p>
    <w:p w14:paraId="4E0AC21A" w14:textId="77777777" w:rsidR="00823E0A" w:rsidRPr="00253735" w:rsidRDefault="00823E0A" w:rsidP="00823E0A">
      <w:pPr>
        <w:pStyle w:val="requirelevel1"/>
        <w:numPr>
          <w:ilvl w:val="5"/>
          <w:numId w:val="26"/>
        </w:numPr>
      </w:pPr>
      <w:r w:rsidRPr="00253735">
        <w:t>Mechanical testing of metallic materials shall be performed in conformance with ECSS-Q-ST-70-45.</w:t>
      </w:r>
    </w:p>
    <w:p w14:paraId="0DC531CB" w14:textId="77777777" w:rsidR="00823E0A" w:rsidRPr="00253735" w:rsidRDefault="00823E0A" w:rsidP="00823E0A">
      <w:pPr>
        <w:pStyle w:val="Heading3"/>
        <w:numPr>
          <w:ilvl w:val="2"/>
          <w:numId w:val="26"/>
        </w:numPr>
      </w:pPr>
      <w:bookmarkStart w:id="644" w:name="_Ref192327215"/>
      <w:bookmarkStart w:id="645" w:name="_Toc26524199"/>
      <w:r w:rsidRPr="00253735">
        <w:t>Identification of the initial crack size and shape</w:t>
      </w:r>
      <w:bookmarkEnd w:id="644"/>
      <w:bookmarkEnd w:id="645"/>
    </w:p>
    <w:p w14:paraId="6114041F" w14:textId="5647B662" w:rsidR="00823E0A" w:rsidRPr="00253735" w:rsidRDefault="00A17A1F" w:rsidP="00823E0A">
      <w:pPr>
        <w:pStyle w:val="requirelevel1"/>
        <w:numPr>
          <w:ilvl w:val="5"/>
          <w:numId w:val="26"/>
        </w:numPr>
      </w:pPr>
      <w:r w:rsidRPr="00253735">
        <w:t xml:space="preserve">The initial crack shape shall be identified by considering the geometry of the item and the critical location, in line with </w:t>
      </w:r>
      <w:r w:rsidRPr="00253735">
        <w:fldChar w:fldCharType="begin"/>
      </w:r>
      <w:r w:rsidRPr="00253735">
        <w:instrText xml:space="preserve"> REF _Ref213843818 \h </w:instrText>
      </w:r>
      <w:r w:rsidRPr="00253735">
        <w:fldChar w:fldCharType="separate"/>
      </w:r>
      <w:r w:rsidR="00315F22" w:rsidRPr="00253735">
        <w:t xml:space="preserve">Figure </w:t>
      </w:r>
      <w:r w:rsidR="00315F22">
        <w:rPr>
          <w:noProof/>
        </w:rPr>
        <w:t>10</w:t>
      </w:r>
      <w:r w:rsidR="00315F22" w:rsidRPr="00253735">
        <w:noBreakHyphen/>
      </w:r>
      <w:r w:rsidR="00315F22">
        <w:rPr>
          <w:noProof/>
        </w:rPr>
        <w:t>1</w:t>
      </w:r>
      <w:r w:rsidRPr="00253735">
        <w:fldChar w:fldCharType="end"/>
      </w:r>
      <w:r w:rsidRPr="00253735">
        <w:t xml:space="preserve">, </w:t>
      </w:r>
      <w:r w:rsidRPr="00253735">
        <w:fldChar w:fldCharType="begin"/>
      </w:r>
      <w:r w:rsidRPr="00253735">
        <w:instrText xml:space="preserve"> REF _Ref213843821 \h </w:instrText>
      </w:r>
      <w:r w:rsidRPr="00253735">
        <w:fldChar w:fldCharType="separate"/>
      </w:r>
      <w:r w:rsidR="00315F22" w:rsidRPr="00253735">
        <w:t xml:space="preserve">Figure </w:t>
      </w:r>
      <w:r w:rsidR="00315F22">
        <w:rPr>
          <w:noProof/>
        </w:rPr>
        <w:t>10</w:t>
      </w:r>
      <w:r w:rsidR="00315F22" w:rsidRPr="00253735">
        <w:noBreakHyphen/>
      </w:r>
      <w:r w:rsidR="00315F22">
        <w:rPr>
          <w:noProof/>
        </w:rPr>
        <w:t>2</w:t>
      </w:r>
      <w:r w:rsidRPr="00253735">
        <w:fldChar w:fldCharType="end"/>
      </w:r>
      <w:r w:rsidR="00823E0A" w:rsidRPr="00253735">
        <w:t xml:space="preserve">, and </w:t>
      </w:r>
      <w:r w:rsidR="00823E0A" w:rsidRPr="00253735">
        <w:fldChar w:fldCharType="begin"/>
      </w:r>
      <w:r w:rsidR="00823E0A" w:rsidRPr="00253735">
        <w:instrText xml:space="preserve"> REF _Ref208341615 \h </w:instrText>
      </w:r>
      <w:r w:rsidR="00823E0A" w:rsidRPr="00253735">
        <w:fldChar w:fldCharType="separate"/>
      </w:r>
      <w:r w:rsidR="00315F22" w:rsidRPr="00253735">
        <w:t xml:space="preserve">Figure </w:t>
      </w:r>
      <w:r w:rsidR="00315F22">
        <w:rPr>
          <w:noProof/>
        </w:rPr>
        <w:t>10</w:t>
      </w:r>
      <w:r w:rsidR="00315F22" w:rsidRPr="00253735">
        <w:noBreakHyphen/>
      </w:r>
      <w:r w:rsidR="00315F22">
        <w:rPr>
          <w:noProof/>
        </w:rPr>
        <w:t>3</w:t>
      </w:r>
      <w:r w:rsidR="00823E0A" w:rsidRPr="00253735">
        <w:fldChar w:fldCharType="end"/>
      </w:r>
      <w:r w:rsidR="00823E0A" w:rsidRPr="00253735">
        <w:t>.</w:t>
      </w:r>
    </w:p>
    <w:p w14:paraId="57EF0F1F" w14:textId="77777777" w:rsidR="00823E0A" w:rsidRPr="00253735" w:rsidRDefault="00823E0A" w:rsidP="00823E0A">
      <w:pPr>
        <w:pStyle w:val="requirelevel1"/>
        <w:numPr>
          <w:ilvl w:val="5"/>
          <w:numId w:val="26"/>
        </w:numPr>
      </w:pPr>
      <w:r w:rsidRPr="00253735">
        <w:lastRenderedPageBreak/>
        <w:t>The initial crack sizes used in the analysis shall be defined based on the inspection level or proof load screening used for the item.</w:t>
      </w:r>
    </w:p>
    <w:p w14:paraId="09240DC1" w14:textId="075686BD" w:rsidR="00823E0A" w:rsidRPr="00253735" w:rsidRDefault="00823E0A" w:rsidP="00932851">
      <w:pPr>
        <w:pStyle w:val="NOTE"/>
      </w:pPr>
      <w:r w:rsidRPr="00253735">
        <w:t xml:space="preserve">See also clause </w:t>
      </w:r>
      <w:fldSimple w:instr=" REF _Ref205838316 \r  \* MERGEFORMAT ">
        <w:r w:rsidR="00315F22">
          <w:t>10</w:t>
        </w:r>
      </w:fldSimple>
      <w:r w:rsidRPr="00253735">
        <w:t>.</w:t>
      </w:r>
    </w:p>
    <w:p w14:paraId="47305165" w14:textId="77777777" w:rsidR="00823E0A" w:rsidRPr="00253735" w:rsidRDefault="00823E0A" w:rsidP="00823E0A">
      <w:pPr>
        <w:pStyle w:val="requirelevel1"/>
        <w:numPr>
          <w:ilvl w:val="5"/>
          <w:numId w:val="26"/>
        </w:numPr>
      </w:pPr>
      <w:r w:rsidRPr="00253735">
        <w:t>Crack aspect ratios (a/c) of 0,2 and 1,0 shall be considered in the analysis.</w:t>
      </w:r>
    </w:p>
    <w:p w14:paraId="23AF76F2" w14:textId="6BB6B3DC" w:rsidR="00823E0A" w:rsidRPr="00253735" w:rsidRDefault="00823E0A" w:rsidP="00823E0A">
      <w:pPr>
        <w:pStyle w:val="requirelevel1"/>
        <w:numPr>
          <w:ilvl w:val="5"/>
          <w:numId w:val="26"/>
        </w:numPr>
      </w:pPr>
      <w:bookmarkStart w:id="646" w:name="_Ref208303269"/>
      <w:r w:rsidRPr="00253735">
        <w:t xml:space="preserve">An initial crack size as specified in </w:t>
      </w:r>
      <w:r w:rsidRPr="00253735">
        <w:fldChar w:fldCharType="begin"/>
      </w:r>
      <w:r w:rsidRPr="00253735">
        <w:instrText xml:space="preserve"> REF  _Ref192327215 \h \n </w:instrText>
      </w:r>
      <w:r w:rsidRPr="00253735">
        <w:fldChar w:fldCharType="separate"/>
      </w:r>
      <w:r w:rsidR="00315F22">
        <w:t>7.2.6</w:t>
      </w:r>
      <w:r w:rsidRPr="00253735">
        <w:fldChar w:fldCharType="end"/>
      </w:r>
      <w:r w:rsidRPr="00253735">
        <w:fldChar w:fldCharType="begin"/>
      </w:r>
      <w:r w:rsidRPr="00253735">
        <w:instrText xml:space="preserve"> REF _Ref192327228 \n \h </w:instrText>
      </w:r>
      <w:r w:rsidRPr="00253735">
        <w:fldChar w:fldCharType="separate"/>
      </w:r>
      <w:r w:rsidR="00315F22">
        <w:t>e</w:t>
      </w:r>
      <w:r w:rsidRPr="00253735">
        <w:fldChar w:fldCharType="end"/>
      </w:r>
      <w:r w:rsidRPr="00253735">
        <w:t xml:space="preserve"> shall be assumed if:</w:t>
      </w:r>
      <w:bookmarkEnd w:id="646"/>
    </w:p>
    <w:p w14:paraId="1D72E0EE" w14:textId="77777777" w:rsidR="00823E0A" w:rsidRPr="00253735" w:rsidRDefault="00B030F8" w:rsidP="00823E0A">
      <w:pPr>
        <w:pStyle w:val="requirelevel2"/>
        <w:numPr>
          <w:ilvl w:val="6"/>
          <w:numId w:val="26"/>
        </w:numPr>
      </w:pPr>
      <w:r>
        <w:t>A</w:t>
      </w:r>
      <w:r w:rsidR="00823E0A" w:rsidRPr="00253735">
        <w:t xml:space="preserve"> large number of holes are drilled or the automatic hole preparation is used and NDI of holes cannot be p</w:t>
      </w:r>
      <w:r>
        <w:t>erformed.</w:t>
      </w:r>
    </w:p>
    <w:p w14:paraId="5B2BDB15" w14:textId="77777777" w:rsidR="00823E0A" w:rsidRPr="00253735" w:rsidRDefault="00B030F8" w:rsidP="00823E0A">
      <w:pPr>
        <w:pStyle w:val="requirelevel2"/>
        <w:numPr>
          <w:ilvl w:val="6"/>
          <w:numId w:val="26"/>
        </w:numPr>
      </w:pPr>
      <w:r>
        <w:t>T</w:t>
      </w:r>
      <w:r w:rsidR="00823E0A" w:rsidRPr="00253735">
        <w:t>he load is not transmitted through a single hole, such as for a fit</w:t>
      </w:r>
      <w:r>
        <w:t>ting.</w:t>
      </w:r>
    </w:p>
    <w:p w14:paraId="3C809F8D" w14:textId="77777777" w:rsidR="00823E0A" w:rsidRPr="00253735" w:rsidRDefault="00B030F8" w:rsidP="00823E0A">
      <w:pPr>
        <w:pStyle w:val="requirelevel2"/>
        <w:numPr>
          <w:ilvl w:val="6"/>
          <w:numId w:val="26"/>
        </w:numPr>
      </w:pPr>
      <w:r>
        <w:t>The holes are not punched.</w:t>
      </w:r>
    </w:p>
    <w:p w14:paraId="2D75C5C8" w14:textId="77777777" w:rsidR="00823E0A" w:rsidRPr="00253735" w:rsidRDefault="00B030F8" w:rsidP="00823E0A">
      <w:pPr>
        <w:pStyle w:val="requirelevel2"/>
        <w:numPr>
          <w:ilvl w:val="6"/>
          <w:numId w:val="26"/>
        </w:numPr>
      </w:pPr>
      <w:r>
        <w:t>T</w:t>
      </w:r>
      <w:r w:rsidR="00823E0A" w:rsidRPr="00253735">
        <w:t>he material is not pron</w:t>
      </w:r>
      <w:r>
        <w:t>e to cracking during machining.</w:t>
      </w:r>
    </w:p>
    <w:p w14:paraId="1A31502B" w14:textId="77777777" w:rsidR="00823E0A" w:rsidRPr="00253735" w:rsidRDefault="00823E0A" w:rsidP="00823E0A">
      <w:pPr>
        <w:pStyle w:val="requirelevel2"/>
        <w:numPr>
          <w:ilvl w:val="6"/>
          <w:numId w:val="26"/>
        </w:numPr>
      </w:pPr>
      <w:r w:rsidRPr="00253735">
        <w:t>NDI is performed prior</w:t>
      </w:r>
      <w:r w:rsidR="00B030F8">
        <w:t xml:space="preserve"> to the machining of the holes.</w:t>
      </w:r>
    </w:p>
    <w:p w14:paraId="70DD322C" w14:textId="77777777" w:rsidR="00823E0A" w:rsidRPr="00253735" w:rsidRDefault="00B030F8" w:rsidP="00823E0A">
      <w:pPr>
        <w:pStyle w:val="requirelevel2"/>
        <w:numPr>
          <w:ilvl w:val="6"/>
          <w:numId w:val="26"/>
        </w:numPr>
      </w:pPr>
      <w:r>
        <w:t>N</w:t>
      </w:r>
      <w:r w:rsidR="00823E0A" w:rsidRPr="00253735">
        <w:t>o heat treatment or potentially crack forming fabrication processes a</w:t>
      </w:r>
      <w:r>
        <w:t>re performed subsequent to NDI.</w:t>
      </w:r>
    </w:p>
    <w:p w14:paraId="70DAB6CC" w14:textId="77777777" w:rsidR="00823E0A" w:rsidRPr="00253735" w:rsidRDefault="00B030F8" w:rsidP="00823E0A">
      <w:pPr>
        <w:pStyle w:val="requirelevel2"/>
        <w:numPr>
          <w:ilvl w:val="6"/>
          <w:numId w:val="26"/>
        </w:numPr>
      </w:pPr>
      <w:r>
        <w:t>A</w:t>
      </w:r>
      <w:r w:rsidR="00823E0A" w:rsidRPr="00253735">
        <w:t>pproval is obtained from the customer.</w:t>
      </w:r>
    </w:p>
    <w:p w14:paraId="11A390D8" w14:textId="4A48F8C2" w:rsidR="00823E0A" w:rsidRPr="00253735" w:rsidRDefault="00823E0A" w:rsidP="00823E0A">
      <w:pPr>
        <w:pStyle w:val="requirelevel1"/>
        <w:numPr>
          <w:ilvl w:val="5"/>
          <w:numId w:val="26"/>
        </w:numPr>
      </w:pPr>
      <w:bookmarkStart w:id="647" w:name="_Ref192327228"/>
      <w:r w:rsidRPr="00253735">
        <w:t xml:space="preserve">For automatic hole preparation indicated in </w:t>
      </w:r>
      <w:r w:rsidRPr="00253735">
        <w:fldChar w:fldCharType="begin"/>
      </w:r>
      <w:r w:rsidRPr="00253735">
        <w:instrText xml:space="preserve"> REF _Ref208303269 \w \h </w:instrText>
      </w:r>
      <w:r w:rsidRPr="00253735">
        <w:fldChar w:fldCharType="separate"/>
      </w:r>
      <w:r w:rsidR="00315F22">
        <w:t>7.2.6d</w:t>
      </w:r>
      <w:r w:rsidRPr="00253735">
        <w:fldChar w:fldCharType="end"/>
      </w:r>
      <w:r w:rsidRPr="00253735">
        <w:t>, an initial crack size shall be assumed based on the worst of the following:</w:t>
      </w:r>
      <w:bookmarkEnd w:id="647"/>
    </w:p>
    <w:p w14:paraId="4AF87520" w14:textId="77777777" w:rsidR="00823E0A" w:rsidRPr="00253735" w:rsidRDefault="00B030F8" w:rsidP="00823E0A">
      <w:pPr>
        <w:pStyle w:val="requirelevel2"/>
        <w:numPr>
          <w:ilvl w:val="6"/>
          <w:numId w:val="26"/>
        </w:numPr>
      </w:pPr>
      <w:r>
        <w:t>T</w:t>
      </w:r>
      <w:r w:rsidR="00823E0A" w:rsidRPr="00253735">
        <w:t>he initial crack size determined by the NDI performed before hole preparation, or</w:t>
      </w:r>
    </w:p>
    <w:p w14:paraId="38B2317B" w14:textId="77777777" w:rsidR="00823E0A" w:rsidRPr="00253735" w:rsidRDefault="00B030F8" w:rsidP="00823E0A">
      <w:pPr>
        <w:pStyle w:val="requirelevel2"/>
        <w:numPr>
          <w:ilvl w:val="6"/>
          <w:numId w:val="26"/>
        </w:numPr>
      </w:pPr>
      <w:r>
        <w:t>T</w:t>
      </w:r>
      <w:r w:rsidR="00823E0A" w:rsidRPr="00253735">
        <w:t>he potential damage from hole preparation operations, as defined below:</w:t>
      </w:r>
    </w:p>
    <w:p w14:paraId="272101E5" w14:textId="77777777" w:rsidR="00823E0A" w:rsidRPr="00253735" w:rsidRDefault="00823E0A" w:rsidP="00823E0A">
      <w:pPr>
        <w:pStyle w:val="requirelevel3"/>
        <w:numPr>
          <w:ilvl w:val="7"/>
          <w:numId w:val="26"/>
        </w:numPr>
      </w:pPr>
      <w:r w:rsidRPr="00253735">
        <w:t>For drilled holes with driven rivets, the assumed defect due to potential damage is a 0,13</w:t>
      </w:r>
      <w:r w:rsidR="00B030F8">
        <w:t xml:space="preserve"> </w:t>
      </w:r>
      <w:r w:rsidRPr="00253735">
        <w:t>mm length crack through the thickness at one side of the hole.</w:t>
      </w:r>
    </w:p>
    <w:p w14:paraId="3852693C" w14:textId="77777777" w:rsidR="00823E0A" w:rsidRPr="00253735" w:rsidRDefault="00823E0A" w:rsidP="00823E0A">
      <w:pPr>
        <w:pStyle w:val="requirelevel3"/>
        <w:numPr>
          <w:ilvl w:val="7"/>
          <w:numId w:val="26"/>
        </w:numPr>
      </w:pPr>
      <w:r w:rsidRPr="00253735">
        <w:t>For fastener holes other than those for driven rivets, where the material thickness is equal to or less than 1,3</w:t>
      </w:r>
      <w:r w:rsidR="00B030F8">
        <w:t xml:space="preserve"> </w:t>
      </w:r>
      <w:r w:rsidRPr="00253735">
        <w:t>mm, the assumed fabrication defect due to potential damage is a 1,3mm length crack through the thickness at one side of the hole.</w:t>
      </w:r>
    </w:p>
    <w:p w14:paraId="4C9C01BB" w14:textId="77777777" w:rsidR="00823E0A" w:rsidRPr="00253735" w:rsidRDefault="00823E0A" w:rsidP="00823E0A">
      <w:pPr>
        <w:pStyle w:val="requirelevel3"/>
        <w:numPr>
          <w:ilvl w:val="7"/>
          <w:numId w:val="26"/>
        </w:numPr>
      </w:pPr>
      <w:r w:rsidRPr="00253735">
        <w:t>For fastener holes other than those for driven rivets, where the thickness is greater than 1,3</w:t>
      </w:r>
      <w:r w:rsidR="00B030F8">
        <w:t xml:space="preserve"> </w:t>
      </w:r>
      <w:r w:rsidRPr="00253735">
        <w:t>mm, the initial crack size due to potential damage is a 1,3</w:t>
      </w:r>
      <w:r w:rsidR="00B030F8">
        <w:t xml:space="preserve"> </w:t>
      </w:r>
      <w:r w:rsidRPr="00253735">
        <w:t>mm radius corner crack at one side of the hole.</w:t>
      </w:r>
    </w:p>
    <w:p w14:paraId="17FB4218" w14:textId="77777777" w:rsidR="00823E0A" w:rsidRPr="00253735" w:rsidRDefault="00823E0A" w:rsidP="00823E0A">
      <w:pPr>
        <w:pStyle w:val="Heading3"/>
        <w:numPr>
          <w:ilvl w:val="2"/>
          <w:numId w:val="26"/>
        </w:numPr>
      </w:pPr>
      <w:bookmarkStart w:id="648" w:name="_Ref205838410"/>
      <w:bookmarkStart w:id="649" w:name="_Toc26524200"/>
      <w:r w:rsidRPr="00253735">
        <w:t>Identification of an applicable stress intensity factor solution</w:t>
      </w:r>
      <w:bookmarkEnd w:id="648"/>
      <w:bookmarkEnd w:id="649"/>
    </w:p>
    <w:p w14:paraId="1D23606C" w14:textId="77777777" w:rsidR="00823E0A" w:rsidRPr="00253735" w:rsidRDefault="00823E0A" w:rsidP="00823E0A">
      <w:pPr>
        <w:pStyle w:val="requirelevel1"/>
        <w:numPr>
          <w:ilvl w:val="5"/>
          <w:numId w:val="26"/>
        </w:numPr>
      </w:pPr>
      <w:bookmarkStart w:id="650" w:name="_Ref208461488"/>
      <w:r w:rsidRPr="00253735">
        <w:t>Stress intensity factor solutions for the relevant item geometry, crack shape, crack size and loading shall be used.</w:t>
      </w:r>
      <w:bookmarkEnd w:id="650"/>
    </w:p>
    <w:p w14:paraId="7136D092" w14:textId="6CC708B5" w:rsidR="00823E0A" w:rsidRPr="00253735" w:rsidRDefault="00823E0A" w:rsidP="00823E0A">
      <w:pPr>
        <w:pStyle w:val="requirelevel1"/>
        <w:numPr>
          <w:ilvl w:val="5"/>
          <w:numId w:val="26"/>
        </w:numPr>
      </w:pPr>
      <w:r w:rsidRPr="00253735">
        <w:t xml:space="preserve">Local stresses caused by stress concentrations shall be included in the applied stress spectrum if their effect is not fully included in the used stress intensity factor solutions used in </w:t>
      </w:r>
      <w:r w:rsidRPr="00253735">
        <w:fldChar w:fldCharType="begin"/>
      </w:r>
      <w:r w:rsidRPr="00253735">
        <w:instrText xml:space="preserve"> REF _Ref208461488 \w \h </w:instrText>
      </w:r>
      <w:r w:rsidRPr="00253735">
        <w:fldChar w:fldCharType="separate"/>
      </w:r>
      <w:r w:rsidR="00315F22">
        <w:t>7.2.7a</w:t>
      </w:r>
      <w:r w:rsidRPr="00253735">
        <w:fldChar w:fldCharType="end"/>
      </w:r>
      <w:r w:rsidRPr="00253735">
        <w:t>.</w:t>
      </w:r>
    </w:p>
    <w:p w14:paraId="5EEC59DD" w14:textId="77777777" w:rsidR="00823E0A" w:rsidRPr="00253735" w:rsidRDefault="00823E0A" w:rsidP="00823E0A">
      <w:pPr>
        <w:pStyle w:val="Heading3"/>
        <w:numPr>
          <w:ilvl w:val="2"/>
          <w:numId w:val="26"/>
        </w:numPr>
      </w:pPr>
      <w:bookmarkStart w:id="651" w:name="_Toc26524201"/>
      <w:r w:rsidRPr="00253735">
        <w:lastRenderedPageBreak/>
        <w:t>Performance of crack growth calculations</w:t>
      </w:r>
      <w:bookmarkEnd w:id="651"/>
    </w:p>
    <w:p w14:paraId="2C40519F" w14:textId="2A2AF2CF" w:rsidR="00823E0A" w:rsidRPr="00253735" w:rsidRDefault="00823E0A" w:rsidP="00823E0A">
      <w:pPr>
        <w:pStyle w:val="requirelevel1"/>
        <w:numPr>
          <w:ilvl w:val="5"/>
          <w:numId w:val="26"/>
        </w:numPr>
      </w:pPr>
      <w:r w:rsidRPr="00253735">
        <w:t xml:space="preserve">Crack growth calculations shall be performed using the variables as defined in </w:t>
      </w:r>
      <w:r w:rsidRPr="00253735">
        <w:fldChar w:fldCharType="begin"/>
      </w:r>
      <w:r w:rsidRPr="00253735">
        <w:instrText xml:space="preserve"> REF  _Ref205838176 \h \r </w:instrText>
      </w:r>
      <w:r w:rsidRPr="00253735">
        <w:fldChar w:fldCharType="separate"/>
      </w:r>
      <w:r w:rsidR="00315F22">
        <w:t>7.2.1</w:t>
      </w:r>
      <w:r w:rsidRPr="00253735">
        <w:fldChar w:fldCharType="end"/>
      </w:r>
      <w:r w:rsidRPr="00253735">
        <w:t xml:space="preserve"> to </w:t>
      </w:r>
      <w:r w:rsidRPr="00253735">
        <w:fldChar w:fldCharType="begin"/>
      </w:r>
      <w:r w:rsidRPr="00253735">
        <w:instrText xml:space="preserve"> REF  _Ref205838410 \h \r </w:instrText>
      </w:r>
      <w:r w:rsidRPr="00253735">
        <w:fldChar w:fldCharType="separate"/>
      </w:r>
      <w:r w:rsidR="00315F22">
        <w:t>7.2.7</w:t>
      </w:r>
      <w:r w:rsidRPr="00253735">
        <w:fldChar w:fldCharType="end"/>
      </w:r>
      <w:r w:rsidRPr="00253735">
        <w:t>.</w:t>
      </w:r>
    </w:p>
    <w:p w14:paraId="3A880E8A" w14:textId="77777777" w:rsidR="00823E0A" w:rsidRPr="00253735" w:rsidRDefault="00823E0A" w:rsidP="00823E0A">
      <w:pPr>
        <w:pStyle w:val="requirelevel1"/>
        <w:numPr>
          <w:ilvl w:val="5"/>
          <w:numId w:val="26"/>
        </w:numPr>
      </w:pPr>
      <w:r w:rsidRPr="00253735">
        <w:t>The analysis methodology used shall account for the two-dimensional growth characteristics of cracks, multiple loading events with variation in amplitude, excursions between mean stress levels and negative stress ratios.</w:t>
      </w:r>
    </w:p>
    <w:p w14:paraId="10A28C71" w14:textId="77777777" w:rsidR="00823E0A" w:rsidRPr="00253735" w:rsidRDefault="00823E0A" w:rsidP="00823E0A">
      <w:pPr>
        <w:pStyle w:val="requirelevel1"/>
        <w:numPr>
          <w:ilvl w:val="5"/>
          <w:numId w:val="26"/>
        </w:numPr>
      </w:pPr>
      <w:r w:rsidRPr="00253735">
        <w:t>The complete loading spectrum shall be analytically imposed at least four (4) times in sequence, one after another.</w:t>
      </w:r>
    </w:p>
    <w:p w14:paraId="46F28964" w14:textId="77777777" w:rsidR="00823E0A" w:rsidRPr="00253735" w:rsidRDefault="00823E0A" w:rsidP="00823E0A">
      <w:pPr>
        <w:pStyle w:val="requirelevel1"/>
        <w:numPr>
          <w:ilvl w:val="5"/>
          <w:numId w:val="26"/>
        </w:numPr>
      </w:pPr>
      <w:r w:rsidRPr="00253735">
        <w:t>The loading spectrum shall be an envelope of all the credible load events that can be encountered during the design life.</w:t>
      </w:r>
    </w:p>
    <w:p w14:paraId="618D9FF6" w14:textId="77777777" w:rsidR="00823E0A" w:rsidRPr="00253735" w:rsidRDefault="00823E0A" w:rsidP="00823E0A">
      <w:pPr>
        <w:pStyle w:val="requirelevel1"/>
        <w:numPr>
          <w:ilvl w:val="5"/>
          <w:numId w:val="26"/>
        </w:numPr>
      </w:pPr>
      <w:r w:rsidRPr="00253735">
        <w:t>Growth of cracks beyond the critical crack size shall not be considered in the crack growth analysis.</w:t>
      </w:r>
    </w:p>
    <w:p w14:paraId="113E8A05" w14:textId="77777777" w:rsidR="00823E0A" w:rsidRPr="00253735" w:rsidRDefault="00823E0A" w:rsidP="00823E0A">
      <w:pPr>
        <w:pStyle w:val="requirelevel1"/>
        <w:numPr>
          <w:ilvl w:val="5"/>
          <w:numId w:val="26"/>
        </w:numPr>
      </w:pPr>
      <w:r w:rsidRPr="00253735">
        <w:t>In cases where leakage is hazardous, growth of cracks through the thickness shall not be considered in the crack growth analysis.</w:t>
      </w:r>
    </w:p>
    <w:p w14:paraId="274199A4" w14:textId="77777777" w:rsidR="00823E0A" w:rsidRPr="00253735" w:rsidRDefault="00823E0A" w:rsidP="00823E0A">
      <w:pPr>
        <w:pStyle w:val="requirelevel1"/>
        <w:numPr>
          <w:ilvl w:val="5"/>
          <w:numId w:val="26"/>
        </w:numPr>
      </w:pPr>
      <w:r w:rsidRPr="00253735">
        <w:t>Beneficial retardation effects on crack growth rates from variable amplitude spectrum loading shall not be considered without the approval of the customer.</w:t>
      </w:r>
    </w:p>
    <w:p w14:paraId="1AAFE86B" w14:textId="77777777" w:rsidR="00823E0A" w:rsidRPr="00253735" w:rsidRDefault="00823E0A" w:rsidP="00823E0A">
      <w:pPr>
        <w:pStyle w:val="requirelevel1"/>
        <w:numPr>
          <w:ilvl w:val="5"/>
          <w:numId w:val="26"/>
        </w:numPr>
      </w:pPr>
      <w:r w:rsidRPr="00253735">
        <w:t>For components where a crack grows into a hole, the analysis shall assume that the crack propagation is not arrested or retarded by the hole.</w:t>
      </w:r>
    </w:p>
    <w:p w14:paraId="6974216B" w14:textId="77777777" w:rsidR="00823E0A" w:rsidRPr="00253735" w:rsidRDefault="00823E0A" w:rsidP="00823E0A">
      <w:pPr>
        <w:pStyle w:val="requirelevel1"/>
        <w:numPr>
          <w:ilvl w:val="5"/>
          <w:numId w:val="26"/>
        </w:numPr>
      </w:pPr>
      <w:r w:rsidRPr="00253735">
        <w:t>For cyclic plastic deformation, EPFM crack-growth methodology shall be used, which is subject to customer approval.</w:t>
      </w:r>
    </w:p>
    <w:p w14:paraId="2732E9D4" w14:textId="77777777" w:rsidR="00823E0A" w:rsidRPr="00253735" w:rsidRDefault="00823E0A" w:rsidP="00823E0A">
      <w:pPr>
        <w:pStyle w:val="requirelevel1"/>
        <w:numPr>
          <w:ilvl w:val="5"/>
          <w:numId w:val="26"/>
        </w:numPr>
      </w:pPr>
      <w:r w:rsidRPr="00253735">
        <w:t>For manufacturing steps, which can cause crack extension without the possibility of subsequent NDI the maximum possible crack growth shall be considered in the safe life calculation.</w:t>
      </w:r>
    </w:p>
    <w:p w14:paraId="67412954" w14:textId="77777777" w:rsidR="00823E0A" w:rsidRPr="00253735" w:rsidRDefault="00823E0A" w:rsidP="00932851">
      <w:pPr>
        <w:pStyle w:val="NOTE"/>
      </w:pPr>
      <w:r w:rsidRPr="00253735">
        <w:t>For example, the autofrettage pressure cycle during manufacturing of a COPV which can lead to crack growth by linear or non-linear material behaviour. Especially the non-linear material behaviour can lead to stable crack growth (ductile tearing) which can be considerably underestimated.</w:t>
      </w:r>
    </w:p>
    <w:p w14:paraId="49DB6803" w14:textId="77777777" w:rsidR="00823E0A" w:rsidRPr="00253735" w:rsidRDefault="00823E0A" w:rsidP="00823E0A">
      <w:pPr>
        <w:pStyle w:val="requirelevel1"/>
        <w:numPr>
          <w:ilvl w:val="5"/>
          <w:numId w:val="26"/>
        </w:numPr>
      </w:pPr>
      <w:r w:rsidRPr="00253735">
        <w:t>Shear (i.e. mode II or mode III) loading of the crack shall be considered, using an analysis method agreed with the customer.</w:t>
      </w:r>
    </w:p>
    <w:p w14:paraId="01321588" w14:textId="77777777" w:rsidR="00823E0A" w:rsidRPr="00253735" w:rsidRDefault="00823E0A" w:rsidP="00823E0A">
      <w:pPr>
        <w:pStyle w:val="Heading2"/>
        <w:numPr>
          <w:ilvl w:val="1"/>
          <w:numId w:val="26"/>
        </w:numPr>
      </w:pPr>
      <w:bookmarkStart w:id="652" w:name="_Ref205837607"/>
      <w:bookmarkStart w:id="653" w:name="_Ref205838431"/>
      <w:bookmarkStart w:id="654" w:name="_Toc208484877"/>
      <w:bookmarkStart w:id="655" w:name="_Toc26524202"/>
      <w:r w:rsidRPr="00253735">
        <w:t>Critical crack-size calculation</w:t>
      </w:r>
      <w:bookmarkEnd w:id="652"/>
      <w:bookmarkEnd w:id="653"/>
      <w:bookmarkEnd w:id="654"/>
      <w:bookmarkEnd w:id="655"/>
    </w:p>
    <w:p w14:paraId="7970BF18" w14:textId="77777777" w:rsidR="00B81A12" w:rsidRPr="00253735" w:rsidRDefault="00823E0A" w:rsidP="00B81A12">
      <w:pPr>
        <w:pStyle w:val="requirelevel1"/>
        <w:numPr>
          <w:ilvl w:val="5"/>
          <w:numId w:val="26"/>
        </w:numPr>
      </w:pPr>
      <w:r w:rsidRPr="00253735">
        <w:t>The critical crack-size (a</w:t>
      </w:r>
      <w:r w:rsidRPr="00253735">
        <w:rPr>
          <w:i/>
          <w:vertAlign w:val="subscript"/>
        </w:rPr>
        <w:t>c</w:t>
      </w:r>
      <w:r w:rsidRPr="00253735">
        <w:t>) shall be calculated by means of LEFM:</w:t>
      </w:r>
    </w:p>
    <w:p w14:paraId="756000DD" w14:textId="77777777" w:rsidR="00823E0A" w:rsidRPr="00253735" w:rsidRDefault="00823E0A" w:rsidP="00553A55">
      <w:pPr>
        <w:pStyle w:val="indentpara2"/>
      </w:pPr>
      <w:r w:rsidRPr="00253735">
        <w:rPr>
          <w:position w:val="-34"/>
        </w:rPr>
        <w:object w:dxaOrig="1740" w:dyaOrig="760" w14:anchorId="794AC99F">
          <v:shape id="_x0000_i1033" type="#_x0000_t75" style="width:85.5pt;height:39pt" o:ole="" fillcolor="window">
            <v:imagedata r:id="rId27" o:title=""/>
          </v:shape>
          <o:OLEObject Type="Embed" ProgID="Equation.3" ShapeID="_x0000_i1033" DrawAspect="Content" ObjectID="_1637147267" r:id="rId28"/>
        </w:object>
      </w:r>
    </w:p>
    <w:p w14:paraId="7F0E217B" w14:textId="77777777" w:rsidR="00823E0A" w:rsidRPr="00253735" w:rsidRDefault="00823E0A" w:rsidP="00823E0A">
      <w:pPr>
        <w:pStyle w:val="indentpara1"/>
      </w:pPr>
      <w:r w:rsidRPr="00253735">
        <w:t>where</w:t>
      </w:r>
      <w:r w:rsidRPr="00253735">
        <w:rPr>
          <w:i/>
        </w:rPr>
        <w:t xml:space="preserve"> </w:t>
      </w:r>
      <w:r w:rsidRPr="00253735">
        <w:t>S</w:t>
      </w:r>
      <w:r w:rsidRPr="00253735">
        <w:rPr>
          <w:i/>
          <w:vertAlign w:val="subscript"/>
        </w:rPr>
        <w:t>i</w:t>
      </w:r>
      <w:r w:rsidRPr="00253735">
        <w:t xml:space="preserve"> are the maximum specified stresses and F</w:t>
      </w:r>
      <w:r w:rsidRPr="00253735">
        <w:rPr>
          <w:i/>
          <w:vertAlign w:val="subscript"/>
        </w:rPr>
        <w:t>i</w:t>
      </w:r>
      <w:r w:rsidRPr="00253735">
        <w:t xml:space="preserve"> are the stress intensity magnification factors for the different load cases (which depend on the crack size a) and K</w:t>
      </w:r>
      <w:r w:rsidRPr="00253735">
        <w:rPr>
          <w:i/>
          <w:vertAlign w:val="subscript"/>
        </w:rPr>
        <w:t>C</w:t>
      </w:r>
      <w:r w:rsidRPr="00253735">
        <w:rPr>
          <w:i/>
        </w:rPr>
        <w:t xml:space="preserve"> </w:t>
      </w:r>
      <w:r w:rsidRPr="00253735">
        <w:t>is the critical stress intensity factor.</w:t>
      </w:r>
    </w:p>
    <w:p w14:paraId="5C276DFC" w14:textId="77777777" w:rsidR="00823E0A" w:rsidRPr="00253735" w:rsidRDefault="00823E0A" w:rsidP="00932851">
      <w:pPr>
        <w:pStyle w:val="NOTE"/>
      </w:pPr>
      <w:r w:rsidRPr="00253735">
        <w:lastRenderedPageBreak/>
        <w:t>The maximum specified load is in many cases the limit load, but sometimes higher than the limit load (e.g. for detected defects, composites and glass items)</w:t>
      </w:r>
      <w:r w:rsidR="00B030F8">
        <w:t>.</w:t>
      </w:r>
    </w:p>
    <w:p w14:paraId="6FB33197" w14:textId="77777777" w:rsidR="00823E0A" w:rsidRPr="00253735" w:rsidRDefault="00823E0A" w:rsidP="00823E0A">
      <w:pPr>
        <w:pStyle w:val="requirelevel1"/>
        <w:numPr>
          <w:ilvl w:val="5"/>
          <w:numId w:val="26"/>
        </w:numPr>
      </w:pPr>
      <w:r w:rsidRPr="00253735">
        <w:t>In those cases outside the range of validity of LEFM, the critical crack size shall be evaluated by appropriate EPFM methods or by a structure representative test.</w:t>
      </w:r>
    </w:p>
    <w:p w14:paraId="48824DEA" w14:textId="77777777" w:rsidR="00823E0A" w:rsidRPr="00253735" w:rsidRDefault="00823E0A" w:rsidP="00823E0A">
      <w:pPr>
        <w:pStyle w:val="NOTEnumbered"/>
        <w:numPr>
          <w:ilvl w:val="0"/>
          <w:numId w:val="23"/>
        </w:numPr>
        <w:rPr>
          <w:lang w:val="en-GB"/>
        </w:rPr>
      </w:pPr>
      <w:r w:rsidRPr="00253735">
        <w:rPr>
          <w:lang w:val="en-GB"/>
        </w:rPr>
        <w:t>1</w:t>
      </w:r>
      <w:r w:rsidRPr="00253735">
        <w:rPr>
          <w:lang w:val="en-GB"/>
        </w:rPr>
        <w:tab/>
        <w:t xml:space="preserve">This applies also to crack extension under non-linear material behaviour. For example ductile tearing. </w:t>
      </w:r>
    </w:p>
    <w:p w14:paraId="49F3DEC0" w14:textId="77777777" w:rsidR="00823E0A" w:rsidRPr="00253735" w:rsidRDefault="00823E0A" w:rsidP="00823E0A">
      <w:pPr>
        <w:pStyle w:val="NOTEnumbered"/>
        <w:numPr>
          <w:ilvl w:val="0"/>
          <w:numId w:val="23"/>
        </w:numPr>
        <w:rPr>
          <w:lang w:val="en-GB"/>
        </w:rPr>
      </w:pPr>
      <w:r w:rsidRPr="00253735">
        <w:rPr>
          <w:lang w:val="en-GB"/>
        </w:rPr>
        <w:t>2</w:t>
      </w:r>
      <w:r w:rsidRPr="00253735">
        <w:rPr>
          <w:lang w:val="en-GB"/>
        </w:rPr>
        <w:tab/>
        <w:t>The consideration of structure representative conditions is of great importance in the case of EPFM, where for example stress multi-axiality effects can significantly influence the results of the analysis or test.</w:t>
      </w:r>
    </w:p>
    <w:p w14:paraId="2BB5564D" w14:textId="77777777" w:rsidR="00823E0A" w:rsidRPr="00253735" w:rsidRDefault="00823E0A" w:rsidP="00823E0A">
      <w:pPr>
        <w:pStyle w:val="NOTEnumbered"/>
        <w:numPr>
          <w:ilvl w:val="0"/>
          <w:numId w:val="23"/>
        </w:numPr>
        <w:rPr>
          <w:lang w:val="en-GB"/>
        </w:rPr>
      </w:pPr>
      <w:r w:rsidRPr="00253735">
        <w:rPr>
          <w:lang w:val="en-GB"/>
        </w:rPr>
        <w:t>3</w:t>
      </w:r>
      <w:r w:rsidRPr="00253735">
        <w:rPr>
          <w:lang w:val="en-GB"/>
        </w:rPr>
        <w:tab/>
        <w:t>In the NASGRO module of the ESACRACK software a simplified verification can be performed to ensure that no premature failure under elastic-plastic conditions occur</w:t>
      </w:r>
      <w:r w:rsidR="00474250" w:rsidRPr="00253735">
        <w:rPr>
          <w:lang w:val="en-GB"/>
        </w:rPr>
        <w:t>s</w:t>
      </w:r>
      <w:r w:rsidRPr="00253735">
        <w:rPr>
          <w:lang w:val="en-GB"/>
        </w:rPr>
        <w:t>, based on comparison of the so-called net-section stress and flow stress. In most of the common applications this can be considered as adequate. For e.g. verification of highly critical, highly stressed (e.g. pressure vessels, launcher tanks) applications and detected defects it can be necessary to performed more advanced EPFM analysis or testing.</w:t>
      </w:r>
    </w:p>
    <w:p w14:paraId="66BC86B0" w14:textId="5727A818" w:rsidR="00823E0A" w:rsidRPr="00253735" w:rsidRDefault="00823E0A" w:rsidP="00823E0A">
      <w:pPr>
        <w:pStyle w:val="requirelevel1"/>
        <w:numPr>
          <w:ilvl w:val="5"/>
          <w:numId w:val="26"/>
        </w:numPr>
      </w:pPr>
      <w:r w:rsidRPr="00253735">
        <w:t xml:space="preserve">The material properties used for the critical crack size calculation shall be in conformance with </w:t>
      </w:r>
      <w:r w:rsidRPr="00253735">
        <w:fldChar w:fldCharType="begin"/>
      </w:r>
      <w:r w:rsidRPr="00253735">
        <w:instrText xml:space="preserve"> REF  _Ref205838516 \h \r </w:instrText>
      </w:r>
      <w:r w:rsidRPr="00253735">
        <w:fldChar w:fldCharType="separate"/>
      </w:r>
      <w:r w:rsidR="00315F22">
        <w:t>7.2.5</w:t>
      </w:r>
      <w:r w:rsidRPr="00253735">
        <w:fldChar w:fldCharType="end"/>
      </w:r>
      <w:r w:rsidRPr="00253735">
        <w:t>.</w:t>
      </w:r>
    </w:p>
    <w:p w14:paraId="6987E90C" w14:textId="77777777" w:rsidR="00823E0A" w:rsidRPr="00253735" w:rsidRDefault="00823E0A" w:rsidP="00823E0A">
      <w:pPr>
        <w:pStyle w:val="Heading1"/>
        <w:numPr>
          <w:ilvl w:val="0"/>
          <w:numId w:val="26"/>
        </w:numPr>
      </w:pPr>
      <w:r w:rsidRPr="00253735">
        <w:lastRenderedPageBreak/>
        <w:br/>
      </w:r>
      <w:bookmarkStart w:id="656" w:name="_Ref205834769"/>
      <w:bookmarkStart w:id="657" w:name="_Toc208484878"/>
      <w:bookmarkStart w:id="658" w:name="_Toc26524203"/>
      <w:r w:rsidRPr="00253735">
        <w:t>Special requirements</w:t>
      </w:r>
      <w:bookmarkEnd w:id="656"/>
      <w:bookmarkEnd w:id="657"/>
      <w:bookmarkEnd w:id="658"/>
    </w:p>
    <w:p w14:paraId="1E046CC5" w14:textId="77777777" w:rsidR="00823E0A" w:rsidRPr="00253735" w:rsidRDefault="00823E0A" w:rsidP="00B030F8">
      <w:pPr>
        <w:pStyle w:val="Heading2"/>
      </w:pPr>
      <w:bookmarkStart w:id="659" w:name="_Toc208484879"/>
      <w:bookmarkStart w:id="660" w:name="_Toc26524204"/>
      <w:r w:rsidRPr="00253735">
        <w:t>Introduction</w:t>
      </w:r>
      <w:bookmarkEnd w:id="659"/>
      <w:bookmarkEnd w:id="660"/>
    </w:p>
    <w:p w14:paraId="2ACD7B43" w14:textId="74EF7A22" w:rsidR="00823E0A" w:rsidRPr="00B030F8" w:rsidRDefault="00823E0A" w:rsidP="00823E0A">
      <w:pPr>
        <w:pStyle w:val="paragraph"/>
        <w:rPr>
          <w:spacing w:val="-2"/>
        </w:rPr>
      </w:pPr>
      <w:r w:rsidRPr="00B030F8">
        <w:rPr>
          <w:spacing w:val="-2"/>
        </w:rPr>
        <w:t xml:space="preserve">Except where it is explicitly specified that they replace requirements, these special requirements apply in addition to those specified in clauses </w:t>
      </w:r>
      <w:r w:rsidRPr="00B030F8">
        <w:rPr>
          <w:spacing w:val="-2"/>
        </w:rPr>
        <w:fldChar w:fldCharType="begin"/>
      </w:r>
      <w:r w:rsidRPr="00B030F8">
        <w:rPr>
          <w:spacing w:val="-2"/>
        </w:rPr>
        <w:instrText xml:space="preserve"> REF _Ref205838541 \r </w:instrText>
      </w:r>
      <w:r w:rsidR="00B030F8" w:rsidRPr="00B030F8">
        <w:rPr>
          <w:spacing w:val="-2"/>
        </w:rPr>
        <w:instrText xml:space="preserve"> \* MERGEFORMAT </w:instrText>
      </w:r>
      <w:r w:rsidRPr="00B030F8">
        <w:rPr>
          <w:spacing w:val="-2"/>
        </w:rPr>
        <w:fldChar w:fldCharType="separate"/>
      </w:r>
      <w:r w:rsidR="00315F22">
        <w:rPr>
          <w:spacing w:val="-2"/>
        </w:rPr>
        <w:t>4</w:t>
      </w:r>
      <w:r w:rsidRPr="00B030F8">
        <w:rPr>
          <w:spacing w:val="-2"/>
        </w:rPr>
        <w:fldChar w:fldCharType="end"/>
      </w:r>
      <w:r w:rsidRPr="00B030F8">
        <w:rPr>
          <w:spacing w:val="-2"/>
        </w:rPr>
        <w:t xml:space="preserve"> to </w:t>
      </w:r>
      <w:r w:rsidRPr="00B030F8">
        <w:rPr>
          <w:spacing w:val="-2"/>
        </w:rPr>
        <w:fldChar w:fldCharType="begin"/>
      </w:r>
      <w:r w:rsidRPr="00B030F8">
        <w:rPr>
          <w:spacing w:val="-2"/>
        </w:rPr>
        <w:instrText xml:space="preserve"> REF _Ref205838556 \r </w:instrText>
      </w:r>
      <w:r w:rsidR="00B030F8" w:rsidRPr="00B030F8">
        <w:rPr>
          <w:spacing w:val="-2"/>
        </w:rPr>
        <w:instrText xml:space="preserve"> \* MERGEFORMAT </w:instrText>
      </w:r>
      <w:r w:rsidRPr="00B030F8">
        <w:rPr>
          <w:spacing w:val="-2"/>
        </w:rPr>
        <w:fldChar w:fldCharType="separate"/>
      </w:r>
      <w:r w:rsidR="00315F22">
        <w:rPr>
          <w:spacing w:val="-2"/>
        </w:rPr>
        <w:t>7</w:t>
      </w:r>
      <w:r w:rsidRPr="00B030F8">
        <w:rPr>
          <w:spacing w:val="-2"/>
        </w:rPr>
        <w:fldChar w:fldCharType="end"/>
      </w:r>
      <w:r w:rsidRPr="00B030F8">
        <w:rPr>
          <w:spacing w:val="-2"/>
        </w:rPr>
        <w:t xml:space="preserve"> and </w:t>
      </w:r>
      <w:r w:rsidRPr="00B030F8">
        <w:rPr>
          <w:spacing w:val="-2"/>
        </w:rPr>
        <w:fldChar w:fldCharType="begin"/>
      </w:r>
      <w:r w:rsidRPr="00B030F8">
        <w:rPr>
          <w:spacing w:val="-2"/>
        </w:rPr>
        <w:instrText xml:space="preserve"> REF _Ref205838572 \r </w:instrText>
      </w:r>
      <w:r w:rsidR="00B030F8" w:rsidRPr="00B030F8">
        <w:rPr>
          <w:spacing w:val="-2"/>
        </w:rPr>
        <w:instrText xml:space="preserve"> \* MERGEFORMAT </w:instrText>
      </w:r>
      <w:r w:rsidRPr="00B030F8">
        <w:rPr>
          <w:spacing w:val="-2"/>
        </w:rPr>
        <w:fldChar w:fldCharType="separate"/>
      </w:r>
      <w:r w:rsidR="00315F22">
        <w:rPr>
          <w:spacing w:val="-2"/>
        </w:rPr>
        <w:t>9</w:t>
      </w:r>
      <w:r w:rsidRPr="00B030F8">
        <w:rPr>
          <w:spacing w:val="-2"/>
        </w:rPr>
        <w:fldChar w:fldCharType="end"/>
      </w:r>
      <w:r w:rsidRPr="00B030F8">
        <w:rPr>
          <w:spacing w:val="-2"/>
        </w:rPr>
        <w:t xml:space="preserve"> to </w:t>
      </w:r>
      <w:r w:rsidRPr="00B030F8">
        <w:rPr>
          <w:spacing w:val="-2"/>
        </w:rPr>
        <w:fldChar w:fldCharType="begin"/>
      </w:r>
      <w:r w:rsidRPr="00B030F8">
        <w:rPr>
          <w:spacing w:val="-2"/>
        </w:rPr>
        <w:instrText xml:space="preserve"> REF _Ref205838588 \r </w:instrText>
      </w:r>
      <w:r w:rsidR="00B030F8" w:rsidRPr="00B030F8">
        <w:rPr>
          <w:spacing w:val="-2"/>
        </w:rPr>
        <w:instrText xml:space="preserve"> \* MERGEFORMAT </w:instrText>
      </w:r>
      <w:r w:rsidRPr="00B030F8">
        <w:rPr>
          <w:spacing w:val="-2"/>
        </w:rPr>
        <w:fldChar w:fldCharType="separate"/>
      </w:r>
      <w:r w:rsidR="00315F22">
        <w:rPr>
          <w:spacing w:val="-2"/>
        </w:rPr>
        <w:t>11</w:t>
      </w:r>
      <w:r w:rsidRPr="00B030F8">
        <w:rPr>
          <w:spacing w:val="-2"/>
        </w:rPr>
        <w:fldChar w:fldCharType="end"/>
      </w:r>
      <w:r w:rsidRPr="00B030F8">
        <w:rPr>
          <w:spacing w:val="-2"/>
        </w:rPr>
        <w:t>.</w:t>
      </w:r>
    </w:p>
    <w:p w14:paraId="27FE8DF0" w14:textId="77777777" w:rsidR="00823E0A" w:rsidRPr="00253735" w:rsidRDefault="00823E0A" w:rsidP="00B030F8">
      <w:pPr>
        <w:pStyle w:val="Heading2"/>
      </w:pPr>
      <w:bookmarkStart w:id="661" w:name="_Ref205838623"/>
      <w:bookmarkStart w:id="662" w:name="_Ref205839446"/>
      <w:bookmarkStart w:id="663" w:name="_Ref205839465"/>
      <w:bookmarkStart w:id="664" w:name="_Toc208484880"/>
      <w:bookmarkStart w:id="665" w:name="_Toc26524205"/>
      <w:r w:rsidRPr="00253735">
        <w:t>Pressurized hardware</w:t>
      </w:r>
      <w:bookmarkEnd w:id="661"/>
      <w:bookmarkEnd w:id="662"/>
      <w:bookmarkEnd w:id="663"/>
      <w:bookmarkEnd w:id="664"/>
      <w:bookmarkEnd w:id="665"/>
    </w:p>
    <w:p w14:paraId="6B97E66F" w14:textId="77777777" w:rsidR="00823E0A" w:rsidRPr="00253735" w:rsidRDefault="00823E0A" w:rsidP="00823E0A">
      <w:pPr>
        <w:pStyle w:val="Heading3"/>
        <w:numPr>
          <w:ilvl w:val="2"/>
          <w:numId w:val="26"/>
        </w:numPr>
      </w:pPr>
      <w:bookmarkStart w:id="666" w:name="_Toc26524206"/>
      <w:r w:rsidRPr="00253735">
        <w:t>General</w:t>
      </w:r>
      <w:bookmarkEnd w:id="666"/>
    </w:p>
    <w:p w14:paraId="3D701DA5" w14:textId="65439F21" w:rsidR="00823E0A" w:rsidRPr="00253735" w:rsidRDefault="00823E0A" w:rsidP="006F4D02">
      <w:pPr>
        <w:pStyle w:val="requirelevel1"/>
        <w:numPr>
          <w:ilvl w:val="5"/>
          <w:numId w:val="26"/>
        </w:numPr>
      </w:pPr>
      <w:bookmarkStart w:id="667" w:name="_Ref533352744"/>
      <w:r w:rsidRPr="00253735">
        <w:t xml:space="preserve">All pressurized systems in </w:t>
      </w:r>
      <w:ins w:id="668" w:author="Gerben Sinnema" w:date="2019-04-01T00:02:00Z">
        <w:r w:rsidR="006F4D02" w:rsidRPr="006F4D02">
          <w:t>human spaceflight systems and</w:t>
        </w:r>
      </w:ins>
      <w:del w:id="669" w:author="Gerben Sinnema" w:date="2019-04-01T00:02:00Z">
        <w:r w:rsidRPr="00253735" w:rsidDel="006F4D02">
          <w:delText>NSTS and ISS</w:delText>
        </w:r>
      </w:del>
      <w:r w:rsidRPr="00253735">
        <w:t xml:space="preserve"> payloads shall be in conformance with the requirements </w:t>
      </w:r>
      <w:ins w:id="670" w:author="Gerben Sinnema" w:date="2019-04-01T00:02:00Z">
        <w:r w:rsidR="006F4D02" w:rsidRPr="006F4D02">
          <w:t>specified by the customer</w:t>
        </w:r>
      </w:ins>
      <w:del w:id="671" w:author="Gerben Sinnema" w:date="2019-04-01T00:02:00Z">
        <w:r w:rsidRPr="00253735" w:rsidDel="006F4D02">
          <w:delText>of NSTS 1700.7 (incl. ISS Addendum)</w:delText>
        </w:r>
      </w:del>
      <w:r w:rsidRPr="00253735">
        <w:t>.</w:t>
      </w:r>
      <w:bookmarkEnd w:id="667"/>
    </w:p>
    <w:p w14:paraId="112E1D62" w14:textId="1FA15E78" w:rsidR="00823E0A" w:rsidRPr="00253735" w:rsidRDefault="00823E0A" w:rsidP="006F4D02">
      <w:pPr>
        <w:pStyle w:val="NOTEnumbered"/>
      </w:pPr>
      <w:r w:rsidRPr="00253735">
        <w:t>1</w:t>
      </w:r>
      <w:r w:rsidRPr="00253735">
        <w:tab/>
        <w:t xml:space="preserve">Pressurized hardware (including pressure vessels, pressurized structures, pressure components, and special pressurized equipment) </w:t>
      </w:r>
      <w:ins w:id="672" w:author="Gerben Sinnema" w:date="2019-03-31T21:20:00Z">
        <w:r w:rsidR="00E7320E">
          <w:t xml:space="preserve">otherwise </w:t>
        </w:r>
      </w:ins>
      <w:r w:rsidRPr="00253735">
        <w:t>comply with ECSS-E-ST-32-02.</w:t>
      </w:r>
      <w:ins w:id="673" w:author="Gerben Sinnema" w:date="2019-04-01T00:01:00Z">
        <w:r w:rsidR="006F4D02">
          <w:t xml:space="preserve"> </w:t>
        </w:r>
        <w:r w:rsidR="006F4D02" w:rsidRPr="006F4D02">
          <w:rPr>
            <w:lang w:val="en-GB"/>
          </w:rPr>
          <w:t>Human spaceflight requirements like those applicable to the ISS or Exploration systems or payloads can go beyond those requirements.</w:t>
        </w:r>
      </w:ins>
    </w:p>
    <w:p w14:paraId="3129F54B" w14:textId="3FBA453C" w:rsidR="00823E0A" w:rsidRDefault="00823E0A" w:rsidP="00823E0A">
      <w:pPr>
        <w:pStyle w:val="NOTEnumbered"/>
        <w:numPr>
          <w:ilvl w:val="0"/>
          <w:numId w:val="23"/>
        </w:numPr>
        <w:rPr>
          <w:ins w:id="674" w:author="Gerben Sinnema" w:date="2018-12-23T17:54:00Z"/>
          <w:lang w:val="en-GB"/>
        </w:rPr>
      </w:pPr>
      <w:r w:rsidRPr="00253735">
        <w:rPr>
          <w:lang w:val="en-GB"/>
        </w:rPr>
        <w:t>2</w:t>
      </w:r>
      <w:r w:rsidRPr="00253735">
        <w:rPr>
          <w:lang w:val="en-GB"/>
        </w:rPr>
        <w:tab/>
        <w:t xml:space="preserve">For the attachments of pressurized hardware, which are not part of the pressurized shell, no special requirements are specified in </w:t>
      </w:r>
      <w:r w:rsidRPr="00253735">
        <w:rPr>
          <w:lang w:val="en-GB"/>
        </w:rPr>
        <w:fldChar w:fldCharType="begin"/>
      </w:r>
      <w:r w:rsidRPr="00253735">
        <w:rPr>
          <w:lang w:val="en-GB"/>
        </w:rPr>
        <w:instrText xml:space="preserve"> REF  _Ref205838623 \h \r  \* MERGEFORMAT </w:instrText>
      </w:r>
      <w:r w:rsidRPr="00253735">
        <w:rPr>
          <w:lang w:val="en-GB"/>
        </w:rPr>
      </w:r>
      <w:r w:rsidRPr="00253735">
        <w:rPr>
          <w:lang w:val="en-GB"/>
        </w:rPr>
        <w:fldChar w:fldCharType="separate"/>
      </w:r>
      <w:r w:rsidR="00315F22">
        <w:rPr>
          <w:lang w:val="en-GB"/>
        </w:rPr>
        <w:t>8.2</w:t>
      </w:r>
      <w:r w:rsidRPr="00253735">
        <w:rPr>
          <w:lang w:val="en-GB"/>
        </w:rPr>
        <w:fldChar w:fldCharType="end"/>
      </w:r>
      <w:r w:rsidRPr="00253735">
        <w:rPr>
          <w:lang w:val="en-GB"/>
        </w:rPr>
        <w:t xml:space="preserve">. They follow the normal rules of this standard (e.g. be verified safe life or fail safe) to prevent catastrophic </w:t>
      </w:r>
      <w:del w:id="675" w:author="Gerben Sinnema" w:date="2018-12-22T23:26:00Z">
        <w:r w:rsidRPr="00253735" w:rsidDel="00ED31FC">
          <w:rPr>
            <w:lang w:val="en-GB"/>
          </w:rPr>
          <w:delText xml:space="preserve">or critical </w:delText>
        </w:r>
      </w:del>
      <w:r w:rsidRPr="00253735">
        <w:rPr>
          <w:lang w:val="en-GB"/>
        </w:rPr>
        <w:t>hazards.</w:t>
      </w:r>
    </w:p>
    <w:p w14:paraId="4C9E4E1D" w14:textId="0B9D6688" w:rsidR="008B38DA" w:rsidRDefault="008B38DA" w:rsidP="008B38DA">
      <w:pPr>
        <w:pStyle w:val="requirelevel1"/>
        <w:numPr>
          <w:ilvl w:val="5"/>
          <w:numId w:val="26"/>
        </w:numPr>
        <w:rPr>
          <w:ins w:id="676" w:author="Gerben Sinnema" w:date="2018-12-23T17:56:00Z"/>
        </w:rPr>
      </w:pPr>
      <w:bookmarkStart w:id="677" w:name="_Ref533352460"/>
      <w:ins w:id="678" w:author="Gerben Sinnema" w:date="2018-12-23T17:56:00Z">
        <w:r w:rsidRPr="008B38DA">
          <w:t>If the structural integrity is demonstrated by means of a proof test of the flight hardware, then for this approach to be valid the stresses induced by the proof testing shall envelope the pressure loads and any other loads contribution (unless th</w:t>
        </w:r>
        <w:r w:rsidR="007505B3">
          <w:t>e latter are below 30</w:t>
        </w:r>
      </w:ins>
      <w:ins w:id="679" w:author="Klaus Ehrlich" w:date="2019-10-03T17:38:00Z">
        <w:r w:rsidR="00BA5174">
          <w:t xml:space="preserve"> </w:t>
        </w:r>
      </w:ins>
      <w:ins w:id="680" w:author="Gerben Sinnema" w:date="2018-12-23T17:56:00Z">
        <w:r w:rsidR="007505B3">
          <w:t>% of UTS</w:t>
        </w:r>
        <w:r w:rsidRPr="008B38DA">
          <w:t>).</w:t>
        </w:r>
        <w:bookmarkEnd w:id="677"/>
      </w:ins>
    </w:p>
    <w:p w14:paraId="3A52495A" w14:textId="285AA7A6" w:rsidR="008B38DA" w:rsidRDefault="008B38DA" w:rsidP="008B38DA">
      <w:pPr>
        <w:pStyle w:val="NOTE"/>
        <w:rPr>
          <w:ins w:id="681" w:author="Gerben Sinnema" w:date="2018-12-23T17:57:00Z"/>
        </w:rPr>
      </w:pPr>
      <w:ins w:id="682" w:author="Gerben Sinnema" w:date="2018-12-23T17:56:00Z">
        <w:r w:rsidRPr="008B38DA">
          <w:t xml:space="preserve">Example </w:t>
        </w:r>
      </w:ins>
      <w:ins w:id="683" w:author="Gerben Sinnema" w:date="2018-12-23T17:58:00Z">
        <w:r>
          <w:fldChar w:fldCharType="begin"/>
        </w:r>
        <w:r>
          <w:instrText xml:space="preserve"> REF _Ref208077046 \r \h </w:instrText>
        </w:r>
      </w:ins>
      <w:r>
        <w:fldChar w:fldCharType="separate"/>
      </w:r>
      <w:r w:rsidR="00315F22">
        <w:t>8.2.4b</w:t>
      </w:r>
      <w:ins w:id="684" w:author="Gerben Sinnema" w:date="2018-12-23T17:58:00Z">
        <w:r>
          <w:fldChar w:fldCharType="end"/>
        </w:r>
      </w:ins>
      <w:ins w:id="685" w:author="Gerben Sinnema" w:date="2018-12-24T19:05:00Z">
        <w:r w:rsidR="00D06DA5">
          <w:t xml:space="preserve">, </w:t>
        </w:r>
      </w:ins>
      <w:ins w:id="686" w:author="Gerben Sinnema" w:date="2018-12-24T19:06:00Z">
        <w:r w:rsidR="00D06DA5">
          <w:fldChar w:fldCharType="begin"/>
        </w:r>
        <w:r w:rsidR="00D06DA5">
          <w:instrText xml:space="preserve"> REF _Ref214457996 \r \h </w:instrText>
        </w:r>
      </w:ins>
      <w:r w:rsidR="00D06DA5">
        <w:fldChar w:fldCharType="separate"/>
      </w:r>
      <w:r w:rsidR="00315F22">
        <w:t>8.2.6a</w:t>
      </w:r>
      <w:ins w:id="687" w:author="Gerben Sinnema" w:date="2018-12-24T19:06:00Z">
        <w:r w:rsidR="00D06DA5">
          <w:fldChar w:fldCharType="end"/>
        </w:r>
      </w:ins>
      <w:ins w:id="688" w:author="Gerben Sinnema" w:date="2019-04-07T17:58:00Z">
        <w:r w:rsidR="00EC410B">
          <w:t xml:space="preserve">, </w:t>
        </w:r>
      </w:ins>
      <w:ins w:id="689" w:author="Gerben Sinnema" w:date="2019-04-07T17:59:00Z">
        <w:r w:rsidR="00EC410B">
          <w:fldChar w:fldCharType="begin"/>
        </w:r>
        <w:r w:rsidR="00EC410B">
          <w:instrText xml:space="preserve"> REF _Ref5552366 \r \h </w:instrText>
        </w:r>
      </w:ins>
      <w:r w:rsidR="00EC410B">
        <w:fldChar w:fldCharType="separate"/>
      </w:r>
      <w:r w:rsidR="00315F22">
        <w:t>11.2.2.8c.4</w:t>
      </w:r>
      <w:ins w:id="690" w:author="Gerben Sinnema" w:date="2019-04-07T17:59:00Z">
        <w:r w:rsidR="00EC410B">
          <w:fldChar w:fldCharType="end"/>
        </w:r>
      </w:ins>
    </w:p>
    <w:p w14:paraId="2FFF5B64" w14:textId="6F2F8E27" w:rsidR="008B38DA" w:rsidRDefault="008B38DA" w:rsidP="008B38DA">
      <w:pPr>
        <w:pStyle w:val="requirelevel1"/>
        <w:numPr>
          <w:ilvl w:val="5"/>
          <w:numId w:val="26"/>
        </w:numPr>
        <w:rPr>
          <w:ins w:id="691" w:author="Gerben Sinnema" w:date="2018-12-23T17:59:00Z"/>
        </w:rPr>
      </w:pPr>
      <w:bookmarkStart w:id="692" w:name="_Ref3796500"/>
      <w:ins w:id="693" w:author="Gerben Sinnema" w:date="2018-12-23T17:58:00Z">
        <w:r w:rsidRPr="008B38DA">
          <w:t>If the structural integrity is demonstrated by means of NHLBB failure mode, then for this approach to be valid the stresses induced by the MDP shall be dominant.</w:t>
        </w:r>
      </w:ins>
      <w:bookmarkEnd w:id="692"/>
    </w:p>
    <w:p w14:paraId="49205BE4" w14:textId="543F6A7E" w:rsidR="00396903" w:rsidRDefault="00396903" w:rsidP="004839E2">
      <w:pPr>
        <w:pStyle w:val="NOTEnumbered"/>
        <w:rPr>
          <w:ins w:id="694" w:author="Olga Zhdanovich" w:date="2019-07-02T10:29:00Z"/>
        </w:rPr>
      </w:pPr>
      <w:ins w:id="695" w:author="Olga Zhdanovich" w:date="2019-07-02T10:29:00Z">
        <w:r>
          <w:lastRenderedPageBreak/>
          <w:t>1</w:t>
        </w:r>
        <w:r>
          <w:tab/>
        </w:r>
      </w:ins>
      <w:ins w:id="696" w:author="Olga Zhdanovich" w:date="2019-07-02T10:30:00Z">
        <w:r>
          <w:t>O</w:t>
        </w:r>
        <w:r w:rsidRPr="008B38DA">
          <w:t xml:space="preserve">ther loads </w:t>
        </w:r>
        <w:r>
          <w:t>do</w:t>
        </w:r>
        <w:r w:rsidRPr="008B38DA">
          <w:t xml:space="preserve"> not induce significant risk of growth of a 10</w:t>
        </w:r>
      </w:ins>
      <w:ins w:id="697" w:author="Klaus Ehrlich" w:date="2019-10-03T17:37:00Z">
        <w:r w:rsidR="00BA5174">
          <w:t xml:space="preserve"> </w:t>
        </w:r>
      </w:ins>
      <w:ins w:id="698" w:author="Olga Zhdanovich" w:date="2019-07-02T10:30:00Z">
        <w:r w:rsidRPr="008B38DA">
          <w:t>t crack by fatigue or sustained loading</w:t>
        </w:r>
      </w:ins>
    </w:p>
    <w:p w14:paraId="719A0E7F" w14:textId="214BCE6D" w:rsidR="008B38DA" w:rsidRPr="00253735" w:rsidRDefault="00396903" w:rsidP="00246D24">
      <w:pPr>
        <w:pStyle w:val="NOTEnumbered"/>
      </w:pPr>
      <w:ins w:id="699" w:author="Olga Zhdanovich" w:date="2019-07-02T10:30:00Z">
        <w:r>
          <w:t>2</w:t>
        </w:r>
        <w:r>
          <w:tab/>
        </w:r>
      </w:ins>
      <w:ins w:id="700" w:author="Gerben Sinnema" w:date="2018-12-24T00:44:00Z">
        <w:r w:rsidR="00C65BE6">
          <w:t xml:space="preserve">Example: </w:t>
        </w:r>
      </w:ins>
      <w:ins w:id="701" w:author="Gerben Sinnema" w:date="2018-12-24T00:45:00Z">
        <w:r w:rsidR="00C65BE6">
          <w:fldChar w:fldCharType="begin"/>
        </w:r>
        <w:r w:rsidR="00C65BE6">
          <w:instrText xml:space="preserve"> REF _Ref208461643 \r \h </w:instrText>
        </w:r>
      </w:ins>
      <w:r w:rsidR="00C65BE6">
        <w:fldChar w:fldCharType="separate"/>
      </w:r>
      <w:r w:rsidR="00315F22">
        <w:t>8.2</w:t>
      </w:r>
      <w:r w:rsidR="00315F22">
        <w:t>.</w:t>
      </w:r>
      <w:r w:rsidR="00315F22">
        <w:t>5a.2</w:t>
      </w:r>
      <w:ins w:id="702" w:author="Gerben Sinnema" w:date="2018-12-24T00:45:00Z">
        <w:r w:rsidR="00C65BE6">
          <w:fldChar w:fldCharType="end"/>
        </w:r>
      </w:ins>
      <w:ins w:id="703" w:author="Gerben Sinnema" w:date="2019-04-07T18:00:00Z">
        <w:r w:rsidR="00EC410B">
          <w:t xml:space="preserve">, </w:t>
        </w:r>
      </w:ins>
      <w:ins w:id="704" w:author="Gerben Sinnema" w:date="2019-04-07T18:01:00Z">
        <w:r w:rsidR="00EC410B">
          <w:fldChar w:fldCharType="begin"/>
        </w:r>
        <w:r w:rsidR="00EC410B">
          <w:instrText xml:space="preserve"> REF _Ref5552502 \r \h </w:instrText>
        </w:r>
      </w:ins>
      <w:r w:rsidR="00EC410B">
        <w:fldChar w:fldCharType="separate"/>
      </w:r>
      <w:r w:rsidR="00315F22">
        <w:t>11.2.2</w:t>
      </w:r>
      <w:r w:rsidR="00315F22">
        <w:t>.</w:t>
      </w:r>
      <w:r w:rsidR="00315F22">
        <w:t>8d</w:t>
      </w:r>
      <w:ins w:id="705" w:author="Gerben Sinnema" w:date="2019-04-07T18:01:00Z">
        <w:r w:rsidR="00EC410B">
          <w:fldChar w:fldCharType="end"/>
        </w:r>
      </w:ins>
      <w:ins w:id="706" w:author="Gerben Sinnema" w:date="2018-12-24T00:44:00Z">
        <w:r w:rsidR="00C65BE6">
          <w:t xml:space="preserve">. </w:t>
        </w:r>
      </w:ins>
      <w:ins w:id="707" w:author="Gerben Sinnema" w:date="2019-04-07T18:01:00Z">
        <w:r w:rsidR="00EC410B">
          <w:tab/>
        </w:r>
        <w:r w:rsidR="00EC410B">
          <w:br/>
        </w:r>
      </w:ins>
      <w:ins w:id="708" w:author="Gerben Sinnema" w:date="2019-03-18T10:14:00Z">
        <w:r w:rsidR="007505B3">
          <w:fldChar w:fldCharType="begin"/>
        </w:r>
        <w:r w:rsidR="007505B3">
          <w:instrText xml:space="preserve"> REF _Ref533352460 \r \h </w:instrText>
        </w:r>
      </w:ins>
      <w:r w:rsidR="007505B3">
        <w:fldChar w:fldCharType="separate"/>
      </w:r>
      <w:r w:rsidR="00315F22">
        <w:t>b</w:t>
      </w:r>
      <w:ins w:id="709" w:author="Gerben Sinnema" w:date="2019-03-18T10:14:00Z">
        <w:r w:rsidR="007505B3">
          <w:fldChar w:fldCharType="end"/>
        </w:r>
        <w:r w:rsidR="007505B3">
          <w:t xml:space="preserve"> and </w:t>
        </w:r>
        <w:r w:rsidR="007505B3">
          <w:fldChar w:fldCharType="begin"/>
        </w:r>
        <w:r w:rsidR="007505B3">
          <w:instrText xml:space="preserve"> REF _Ref3796500 \r \h </w:instrText>
        </w:r>
      </w:ins>
      <w:r w:rsidR="007505B3">
        <w:fldChar w:fldCharType="separate"/>
      </w:r>
      <w:r w:rsidR="00315F22">
        <w:t>c</w:t>
      </w:r>
      <w:ins w:id="710" w:author="Gerben Sinnema" w:date="2019-03-18T10:14:00Z">
        <w:r w:rsidR="007505B3">
          <w:fldChar w:fldCharType="end"/>
        </w:r>
      </w:ins>
      <w:ins w:id="711" w:author="Gerben Sinnema" w:date="2018-12-23T17:59:00Z">
        <w:r w:rsidR="008B38DA" w:rsidRPr="008B38DA">
          <w:t xml:space="preserve"> </w:t>
        </w:r>
      </w:ins>
      <w:ins w:id="712" w:author="Gerben Sinnema" w:date="2018-12-24T00:45:00Z">
        <w:r w:rsidR="00C65BE6">
          <w:t xml:space="preserve">above </w:t>
        </w:r>
      </w:ins>
      <w:ins w:id="713" w:author="Gerben Sinnema" w:date="2018-12-23T17:59:00Z">
        <w:r w:rsidR="008B38DA" w:rsidRPr="008B38DA">
          <w:t>address the fact that the definition of pressurized hardware (ref. ECSS-E-ST-32-02) assumes that it ‘primarily contains internal pressure’.</w:t>
        </w:r>
      </w:ins>
      <w:ins w:id="714" w:author="Gerben Sinnema" w:date="2019-03-18T10:15:00Z">
        <w:r w:rsidR="007505B3">
          <w:t xml:space="preserve"> Support</w:t>
        </w:r>
      </w:ins>
      <w:ins w:id="715" w:author="Gerben Sinnema" w:date="2019-03-18T10:16:00Z">
        <w:r w:rsidR="007505B3">
          <w:t>s</w:t>
        </w:r>
      </w:ins>
      <w:ins w:id="716" w:author="Gerben Sinnema" w:date="2019-03-18T10:15:00Z">
        <w:r w:rsidR="007505B3">
          <w:t xml:space="preserve"> </w:t>
        </w:r>
      </w:ins>
      <w:ins w:id="717" w:author="Gerben Sinnema" w:date="2019-03-18T10:16:00Z">
        <w:r w:rsidR="007505B3">
          <w:t>are</w:t>
        </w:r>
      </w:ins>
      <w:ins w:id="718" w:author="Gerben Sinnema" w:date="2019-03-18T10:15:00Z">
        <w:r w:rsidR="007505B3">
          <w:t xml:space="preserve"> addressed separately.</w:t>
        </w:r>
      </w:ins>
    </w:p>
    <w:p w14:paraId="31B41D08" w14:textId="77777777" w:rsidR="00823E0A" w:rsidRPr="00253735" w:rsidRDefault="00823E0A" w:rsidP="00823E0A">
      <w:pPr>
        <w:pStyle w:val="Heading3"/>
        <w:numPr>
          <w:ilvl w:val="2"/>
          <w:numId w:val="26"/>
        </w:numPr>
      </w:pPr>
      <w:bookmarkStart w:id="719" w:name="_Ref205834257"/>
      <w:bookmarkStart w:id="720" w:name="_Toc26524207"/>
      <w:r w:rsidRPr="00253735">
        <w:t>Pressure vessels</w:t>
      </w:r>
      <w:bookmarkEnd w:id="719"/>
      <w:bookmarkEnd w:id="720"/>
    </w:p>
    <w:p w14:paraId="65CA8D20" w14:textId="77777777" w:rsidR="00823E0A" w:rsidRPr="00253735" w:rsidRDefault="00823E0A" w:rsidP="00823E0A">
      <w:pPr>
        <w:pStyle w:val="Heading4"/>
        <w:numPr>
          <w:ilvl w:val="3"/>
          <w:numId w:val="26"/>
        </w:numPr>
      </w:pPr>
      <w:r w:rsidRPr="00253735">
        <w:t>Overview</w:t>
      </w:r>
    </w:p>
    <w:p w14:paraId="269500EF" w14:textId="4D845334" w:rsidR="00823E0A" w:rsidRPr="00253735" w:rsidRDefault="00823E0A" w:rsidP="00823E0A">
      <w:pPr>
        <w:pStyle w:val="paragraph"/>
      </w:pPr>
      <w:r w:rsidRPr="00253735">
        <w:t xml:space="preserve">Pressure vessels are classified as fracture critical, in conformance with </w:t>
      </w:r>
      <w:r w:rsidRPr="00253735">
        <w:fldChar w:fldCharType="begin"/>
      </w:r>
      <w:r w:rsidRPr="00253735">
        <w:instrText xml:space="preserve"> REF  _Ref205835132 \h \r  \* MERGEFORMAT </w:instrText>
      </w:r>
      <w:r w:rsidRPr="00253735">
        <w:fldChar w:fldCharType="separate"/>
      </w:r>
      <w:r w:rsidR="00315F22">
        <w:t>6.2.2</w:t>
      </w:r>
      <w:r w:rsidRPr="00253735">
        <w:fldChar w:fldCharType="end"/>
      </w:r>
      <w:r w:rsidRPr="00253735">
        <w:t>.</w:t>
      </w:r>
    </w:p>
    <w:p w14:paraId="3D51916A" w14:textId="7F267FD7" w:rsidR="00823E0A" w:rsidRPr="00253735" w:rsidRDefault="00823E0A" w:rsidP="00823E0A">
      <w:pPr>
        <w:pStyle w:val="paragraph"/>
      </w:pPr>
      <w:r w:rsidRPr="00253735">
        <w:t xml:space="preserve">Pressure vessels are subject to the implementation of fracture critical item tracking, control and documentation procedures, in conformance with </w:t>
      </w:r>
      <w:r w:rsidRPr="00253735">
        <w:fldChar w:fldCharType="begin"/>
      </w:r>
      <w:r w:rsidRPr="00253735">
        <w:instrText xml:space="preserve"> REF  _Ref205838685 \h \r  \* MERGEFORMAT </w:instrText>
      </w:r>
      <w:r w:rsidRPr="00253735">
        <w:fldChar w:fldCharType="separate"/>
      </w:r>
      <w:r w:rsidR="00315F22">
        <w:t>10.6</w:t>
      </w:r>
      <w:r w:rsidRPr="00253735">
        <w:fldChar w:fldCharType="end"/>
      </w:r>
      <w:r w:rsidRPr="00253735">
        <w:t>.</w:t>
      </w:r>
    </w:p>
    <w:p w14:paraId="7D445902" w14:textId="77777777" w:rsidR="00823E0A" w:rsidRPr="00253735" w:rsidRDefault="00823E0A" w:rsidP="00823E0A">
      <w:pPr>
        <w:pStyle w:val="Heading4"/>
        <w:numPr>
          <w:ilvl w:val="3"/>
          <w:numId w:val="26"/>
        </w:numPr>
      </w:pPr>
      <w:r w:rsidRPr="00253735">
        <w:t>Requirements</w:t>
      </w:r>
    </w:p>
    <w:p w14:paraId="4217A932" w14:textId="334B7204" w:rsidR="00823E0A" w:rsidRDefault="00823E0A" w:rsidP="00823E0A">
      <w:pPr>
        <w:pStyle w:val="requirelevel1"/>
        <w:numPr>
          <w:ilvl w:val="5"/>
          <w:numId w:val="26"/>
        </w:numPr>
      </w:pPr>
      <w:bookmarkStart w:id="721" w:name="_Ref208303776"/>
      <w:r w:rsidRPr="00253735">
        <w:t xml:space="preserve">In addition to the maximum design pressure (MDP), as defined in clause </w:t>
      </w:r>
      <w:r w:rsidRPr="00253735">
        <w:fldChar w:fldCharType="begin"/>
      </w:r>
      <w:r w:rsidRPr="00253735">
        <w:instrText xml:space="preserve"> REF  _Ref205827088 \h \r </w:instrText>
      </w:r>
      <w:r w:rsidRPr="00253735">
        <w:fldChar w:fldCharType="separate"/>
      </w:r>
      <w:r w:rsidR="00315F22">
        <w:t>3.1</w:t>
      </w:r>
      <w:r w:rsidRPr="00253735">
        <w:fldChar w:fldCharType="end"/>
      </w:r>
      <w:r w:rsidRPr="00253735">
        <w:t xml:space="preserve"> of this standard, all external loads shall be included in the fracture control verification.</w:t>
      </w:r>
      <w:bookmarkEnd w:id="721"/>
    </w:p>
    <w:p w14:paraId="20C2CC97" w14:textId="77777777" w:rsidR="00E93E54" w:rsidRPr="00253735" w:rsidRDefault="00E93E54" w:rsidP="00932851">
      <w:pPr>
        <w:pStyle w:val="NOTE"/>
      </w:pPr>
      <w:r>
        <w:t>Example of external loads are vehicle acceleration loads.</w:t>
      </w:r>
    </w:p>
    <w:p w14:paraId="6C2F8622" w14:textId="19F922F5" w:rsidR="00823E0A" w:rsidRPr="00253735" w:rsidRDefault="00823E0A" w:rsidP="00823E0A">
      <w:pPr>
        <w:pStyle w:val="requirelevel1"/>
        <w:numPr>
          <w:ilvl w:val="5"/>
          <w:numId w:val="26"/>
        </w:numPr>
      </w:pPr>
      <w:bookmarkStart w:id="722" w:name="_Ref205896338"/>
      <w:r w:rsidRPr="00253735">
        <w:t xml:space="preserve">Fracture mechanics verification of metallic pressure vessels and metallic liners of COPV shall, when required in conformance with ECSS-E-ST-32-02, be performed in conformance with </w:t>
      </w:r>
      <w:r w:rsidRPr="00253735">
        <w:fldChar w:fldCharType="begin"/>
      </w:r>
      <w:r w:rsidRPr="00253735">
        <w:instrText xml:space="preserve"> REF _Ref208303834 \h </w:instrText>
      </w:r>
      <w:r w:rsidRPr="00253735">
        <w:fldChar w:fldCharType="separate"/>
      </w:r>
      <w:r w:rsidR="00315F22" w:rsidRPr="00253735">
        <w:t xml:space="preserve">Figure </w:t>
      </w:r>
      <w:r w:rsidR="00315F22">
        <w:rPr>
          <w:noProof/>
        </w:rPr>
        <w:t>8</w:t>
      </w:r>
      <w:r w:rsidR="00315F22" w:rsidRPr="00253735">
        <w:noBreakHyphen/>
      </w:r>
      <w:r w:rsidR="00315F22">
        <w:rPr>
          <w:noProof/>
        </w:rPr>
        <w:t>1</w:t>
      </w:r>
      <w:r w:rsidRPr="00253735">
        <w:fldChar w:fldCharType="end"/>
      </w:r>
      <w:r w:rsidRPr="00253735">
        <w:t xml:space="preserve"> and clauses </w:t>
      </w:r>
      <w:r w:rsidRPr="00253735">
        <w:fldChar w:fldCharType="begin"/>
      </w:r>
      <w:r w:rsidRPr="00253735">
        <w:instrText xml:space="preserve"> REF  _Ref205838749 \h \r </w:instrText>
      </w:r>
      <w:r w:rsidRPr="00253735">
        <w:fldChar w:fldCharType="separate"/>
      </w:r>
      <w:r w:rsidR="00315F22">
        <w:t>6.3.2</w:t>
      </w:r>
      <w:r w:rsidRPr="00253735">
        <w:fldChar w:fldCharType="end"/>
      </w:r>
      <w:r w:rsidRPr="00253735">
        <w:t xml:space="preserve"> and </w:t>
      </w:r>
      <w:r w:rsidRPr="00253735">
        <w:fldChar w:fldCharType="begin"/>
      </w:r>
      <w:r w:rsidRPr="00253735">
        <w:instrText xml:space="preserve"> REF  _Ref205838775 \h \r </w:instrText>
      </w:r>
      <w:r w:rsidRPr="00253735">
        <w:fldChar w:fldCharType="separate"/>
      </w:r>
      <w:r w:rsidR="00315F22">
        <w:t>7</w:t>
      </w:r>
      <w:r w:rsidRPr="00253735">
        <w:fldChar w:fldCharType="end"/>
      </w:r>
      <w:r w:rsidRPr="00253735">
        <w:t>.</w:t>
      </w:r>
      <w:bookmarkEnd w:id="722"/>
    </w:p>
    <w:p w14:paraId="7639B8EA" w14:textId="0472DE1E" w:rsidR="00823E0A" w:rsidRPr="00253735" w:rsidRDefault="00823E0A" w:rsidP="00823E0A">
      <w:pPr>
        <w:pStyle w:val="requirelevel1"/>
        <w:numPr>
          <w:ilvl w:val="5"/>
          <w:numId w:val="26"/>
        </w:numPr>
      </w:pPr>
      <w:r w:rsidRPr="00253735">
        <w:t xml:space="preserve">The verification of </w:t>
      </w:r>
      <w:r w:rsidRPr="00253735">
        <w:fldChar w:fldCharType="begin"/>
      </w:r>
      <w:r w:rsidRPr="00253735">
        <w:instrText xml:space="preserve"> REF _Ref205896338 \w \h </w:instrText>
      </w:r>
      <w:r w:rsidRPr="00253735">
        <w:fldChar w:fldCharType="separate"/>
      </w:r>
      <w:r w:rsidR="00315F22">
        <w:t>8.2.2.2b</w:t>
      </w:r>
      <w:r w:rsidRPr="00253735">
        <w:fldChar w:fldCharType="end"/>
      </w:r>
      <w:r w:rsidRPr="00253735">
        <w:t>, shall demonstrate safe life against hazardous leakage and burst.</w:t>
      </w:r>
    </w:p>
    <w:p w14:paraId="1F77DEDF" w14:textId="77777777" w:rsidR="00823E0A" w:rsidRPr="00253735" w:rsidRDefault="00823E0A" w:rsidP="00823E0A">
      <w:pPr>
        <w:pStyle w:val="requirelevel1"/>
        <w:numPr>
          <w:ilvl w:val="5"/>
          <w:numId w:val="26"/>
        </w:numPr>
      </w:pPr>
      <w:r w:rsidRPr="00253735">
        <w:t>For non-hazardous leak before burst (NHLBB) vessels, all areas which cannot be verified LBB, shall be verified as safe life.</w:t>
      </w:r>
    </w:p>
    <w:p w14:paraId="54ADE036" w14:textId="77777777" w:rsidR="00823E0A" w:rsidRPr="00253735" w:rsidRDefault="00823E0A" w:rsidP="00932851">
      <w:pPr>
        <w:pStyle w:val="NOTE"/>
      </w:pPr>
      <w:r w:rsidRPr="00253735">
        <w:t>For example, at load introduction (e.g. boss area) and in other thick-walled regions, when agreed with the customer.</w:t>
      </w:r>
    </w:p>
    <w:bookmarkStart w:id="723" w:name="_MON_1286716215"/>
    <w:bookmarkStart w:id="724" w:name="_MON_1287585846"/>
    <w:bookmarkStart w:id="725" w:name="_MON_1287586811"/>
    <w:bookmarkStart w:id="726" w:name="_MON_1294470087"/>
    <w:bookmarkStart w:id="727" w:name="_MON_1297611553"/>
    <w:bookmarkStart w:id="728" w:name="_MON_1297611719"/>
    <w:bookmarkStart w:id="729" w:name="_MON_1282045829"/>
    <w:bookmarkStart w:id="730" w:name="_MON_1282045895"/>
    <w:bookmarkEnd w:id="723"/>
    <w:bookmarkEnd w:id="724"/>
    <w:bookmarkEnd w:id="725"/>
    <w:bookmarkEnd w:id="726"/>
    <w:bookmarkEnd w:id="727"/>
    <w:bookmarkEnd w:id="728"/>
    <w:bookmarkEnd w:id="729"/>
    <w:bookmarkEnd w:id="730"/>
    <w:bookmarkStart w:id="731" w:name="_MON_1282305375"/>
    <w:bookmarkEnd w:id="731"/>
    <w:p w14:paraId="2D7F513C" w14:textId="13793C3A" w:rsidR="00823E0A" w:rsidRPr="00253735" w:rsidRDefault="00553A55" w:rsidP="00823E0A">
      <w:pPr>
        <w:pStyle w:val="graphic"/>
        <w:rPr>
          <w:lang w:val="en-GB"/>
        </w:rPr>
      </w:pPr>
      <w:r w:rsidRPr="00253735">
        <w:rPr>
          <w:lang w:val="en-GB"/>
        </w:rPr>
        <w:object w:dxaOrig="8634" w:dyaOrig="13510" w14:anchorId="4525D2D2">
          <v:shape id="_x0000_i1034" type="#_x0000_t75" style="width:6in;height:675.5pt" o:ole="">
            <v:imagedata r:id="rId29" o:title=""/>
          </v:shape>
          <o:OLEObject Type="Embed" ProgID="Word.Picture.8" ShapeID="_x0000_i1034" DrawAspect="Content" ObjectID="_1637147268" r:id="rId30"/>
        </w:object>
      </w:r>
      <w:r w:rsidR="00265AD6">
        <w:rPr>
          <w:noProof/>
        </w:rPr>
        <w:pict w14:anchorId="49BA847B">
          <v:group id="Group 99" o:spid="_x0000_s1036" style="position:absolute;left:0;text-align:left;margin-left:123.65pt;margin-top:252.8pt;width:0;height:0;z-index:251659776;mso-position-horizontal-relative:text;mso-position-vertical-relative:tex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" o:allowincell="f">
            <v:line id="Line 100" o:spid="_x0000_s1037" style="position:absolute;visibility:visible;mso-wrap-style:square" from="0,0" to="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" stroked="f" strokeweight="0"/>
          </v:group>
        </w:pict>
      </w:r>
    </w:p>
    <w:p w14:paraId="085C2791" w14:textId="244C7B64" w:rsidR="00823E0A" w:rsidRPr="00253735" w:rsidRDefault="00823E0A" w:rsidP="00823E0A">
      <w:pPr>
        <w:pStyle w:val="Caption"/>
      </w:pPr>
      <w:bookmarkStart w:id="732" w:name="_Ref208303834"/>
      <w:bookmarkStart w:id="733" w:name="_Toc31006768"/>
      <w:bookmarkStart w:id="734" w:name="_Toc31006847"/>
      <w:bookmarkStart w:id="735" w:name="_Toc26524262"/>
      <w:r w:rsidRPr="00253735">
        <w:t xml:space="preserve">Figure </w:t>
      </w:r>
      <w:r w:rsidR="008B38DA">
        <w:rPr>
          <w:noProof/>
        </w:rPr>
        <w:fldChar w:fldCharType="begin"/>
      </w:r>
      <w:r w:rsidR="008B38DA">
        <w:rPr>
          <w:noProof/>
        </w:rPr>
        <w:instrText xml:space="preserve"> STYLEREF 1 \s </w:instrText>
      </w:r>
      <w:r w:rsidR="008B38DA">
        <w:rPr>
          <w:noProof/>
        </w:rPr>
        <w:fldChar w:fldCharType="separate"/>
      </w:r>
      <w:r w:rsidR="00315F22">
        <w:rPr>
          <w:noProof/>
        </w:rPr>
        <w:t>8</w:t>
      </w:r>
      <w:r w:rsidR="008B38DA">
        <w:rPr>
          <w:noProof/>
        </w:rPr>
        <w:fldChar w:fldCharType="end"/>
      </w:r>
      <w:r w:rsidR="009B3CFF" w:rsidRPr="00253735">
        <w:noBreakHyphen/>
      </w:r>
      <w:r w:rsidR="008B38DA">
        <w:rPr>
          <w:noProof/>
        </w:rPr>
        <w:fldChar w:fldCharType="begin"/>
      </w:r>
      <w:r w:rsidR="008B38DA">
        <w:rPr>
          <w:noProof/>
        </w:rPr>
        <w:instrText xml:space="preserve"> SEQ Figure \* ARABIC \s 1 </w:instrText>
      </w:r>
      <w:r w:rsidR="008B38DA">
        <w:rPr>
          <w:noProof/>
        </w:rPr>
        <w:fldChar w:fldCharType="separate"/>
      </w:r>
      <w:r w:rsidR="00315F22">
        <w:rPr>
          <w:noProof/>
        </w:rPr>
        <w:t>1</w:t>
      </w:r>
      <w:r w:rsidR="008B38DA">
        <w:rPr>
          <w:noProof/>
        </w:rPr>
        <w:fldChar w:fldCharType="end"/>
      </w:r>
      <w:bookmarkEnd w:id="732"/>
      <w:r w:rsidRPr="00253735">
        <w:t>: Procedure for metallic pressure vessel and metallic liner evaluation</w:t>
      </w:r>
      <w:bookmarkEnd w:id="733"/>
      <w:bookmarkEnd w:id="734"/>
      <w:bookmarkEnd w:id="735"/>
    </w:p>
    <w:p w14:paraId="5266A510" w14:textId="77777777" w:rsidR="00823E0A" w:rsidRPr="00253735" w:rsidRDefault="00823E0A" w:rsidP="00823E0A">
      <w:pPr>
        <w:pStyle w:val="Heading3"/>
        <w:numPr>
          <w:ilvl w:val="2"/>
          <w:numId w:val="26"/>
        </w:numPr>
        <w:spacing w:before="54"/>
      </w:pPr>
      <w:bookmarkStart w:id="736" w:name="_Ref205834203"/>
      <w:bookmarkStart w:id="737" w:name="_Toc26524208"/>
      <w:r w:rsidRPr="00253735">
        <w:lastRenderedPageBreak/>
        <w:t>Pressurized structures</w:t>
      </w:r>
      <w:bookmarkEnd w:id="736"/>
      <w:bookmarkEnd w:id="737"/>
    </w:p>
    <w:p w14:paraId="46D74A47" w14:textId="77777777" w:rsidR="00823E0A" w:rsidRPr="00253735" w:rsidRDefault="00823E0A" w:rsidP="00445693">
      <w:pPr>
        <w:pStyle w:val="Heading4"/>
        <w:numPr>
          <w:ilvl w:val="3"/>
          <w:numId w:val="26"/>
        </w:numPr>
        <w:spacing w:before="240"/>
      </w:pPr>
      <w:r w:rsidRPr="00253735">
        <w:t>General</w:t>
      </w:r>
    </w:p>
    <w:p w14:paraId="4C495C1C" w14:textId="77777777" w:rsidR="00823E0A" w:rsidRPr="00253735" w:rsidRDefault="00823E0A" w:rsidP="00823E0A">
      <w:pPr>
        <w:pStyle w:val="requirelevel1"/>
        <w:numPr>
          <w:ilvl w:val="5"/>
          <w:numId w:val="26"/>
        </w:numPr>
      </w:pPr>
      <w:r w:rsidRPr="00253735">
        <w:t>A pressurized structure shall be classified as a fracture critical item, when any of the following applies:</w:t>
      </w:r>
    </w:p>
    <w:p w14:paraId="355F819A" w14:textId="77777777" w:rsidR="00823E0A" w:rsidRPr="00253735" w:rsidRDefault="00823E0A" w:rsidP="00823E0A">
      <w:pPr>
        <w:pStyle w:val="requirelevel2"/>
        <w:numPr>
          <w:ilvl w:val="6"/>
          <w:numId w:val="26"/>
        </w:numPr>
      </w:pPr>
      <w:r w:rsidRPr="00253735">
        <w:t>It is the pressure shell of a manned module.</w:t>
      </w:r>
    </w:p>
    <w:p w14:paraId="2BFBCC36" w14:textId="77777777" w:rsidR="00823E0A" w:rsidRPr="00253735" w:rsidRDefault="00823E0A" w:rsidP="00823E0A">
      <w:pPr>
        <w:pStyle w:val="requirelevel2"/>
        <w:numPr>
          <w:ilvl w:val="6"/>
          <w:numId w:val="26"/>
        </w:numPr>
      </w:pPr>
      <w:r w:rsidRPr="00253735">
        <w:t>It contains stored energy of 19310 joules (14240 foot-pounds) or more, the amount being based on the adiabatic expansion of a perfect gas.</w:t>
      </w:r>
    </w:p>
    <w:p w14:paraId="75D5F03B" w14:textId="77777777" w:rsidR="00823E0A" w:rsidRPr="00253735" w:rsidRDefault="00823E0A" w:rsidP="00823E0A">
      <w:pPr>
        <w:pStyle w:val="requirelevel2"/>
        <w:numPr>
          <w:ilvl w:val="6"/>
          <w:numId w:val="26"/>
        </w:numPr>
      </w:pPr>
      <w:r w:rsidRPr="00253735">
        <w:t>It contains a gas or liquid which creates a hazard if released.</w:t>
      </w:r>
    </w:p>
    <w:p w14:paraId="2B6E059D" w14:textId="77777777" w:rsidR="00823E0A" w:rsidRPr="00253735" w:rsidRDefault="00823E0A" w:rsidP="00823E0A">
      <w:pPr>
        <w:pStyle w:val="requirelevel2"/>
        <w:numPr>
          <w:ilvl w:val="6"/>
          <w:numId w:val="26"/>
        </w:numPr>
      </w:pPr>
      <w:r w:rsidRPr="00253735">
        <w:t>It is subjected to a maximum design pressure (MDP) greater than 0,69 MPa (100 psi)</w:t>
      </w:r>
      <w:r w:rsidR="00E93E54">
        <w:t>.</w:t>
      </w:r>
    </w:p>
    <w:p w14:paraId="36DA2D61" w14:textId="77777777" w:rsidR="00823E0A" w:rsidRPr="00253735" w:rsidRDefault="00823E0A" w:rsidP="00823E0A">
      <w:pPr>
        <w:pStyle w:val="requirelevel1"/>
        <w:numPr>
          <w:ilvl w:val="5"/>
          <w:numId w:val="26"/>
        </w:numPr>
      </w:pPr>
      <w:bookmarkStart w:id="738" w:name="_Ref208461556"/>
      <w:r w:rsidRPr="00253735">
        <w:t>Pressurized structures shall be in conformance with ECSS-E-ST-32-02, clause 4.4.</w:t>
      </w:r>
      <w:bookmarkEnd w:id="738"/>
    </w:p>
    <w:p w14:paraId="6B0BB7CE" w14:textId="77777777" w:rsidR="00823E0A" w:rsidRDefault="00823E0A" w:rsidP="00823E0A">
      <w:pPr>
        <w:pStyle w:val="requirelevel1"/>
        <w:numPr>
          <w:ilvl w:val="5"/>
          <w:numId w:val="26"/>
        </w:numPr>
      </w:pPr>
      <w:r w:rsidRPr="00253735">
        <w:t>Pressurized structures conforming to ECSS-E-ST-32-02 which have composite overwrap or are fully made of composite shall not be implemented for STS or ISS missions without approval of the customer.</w:t>
      </w:r>
    </w:p>
    <w:p w14:paraId="3B97444F" w14:textId="77777777" w:rsidR="00E93E54" w:rsidRPr="00253735" w:rsidRDefault="00E93E54" w:rsidP="00445693">
      <w:pPr>
        <w:pStyle w:val="NOTE"/>
        <w:spacing w:before="60"/>
      </w:pPr>
      <w:r>
        <w:t xml:space="preserve">For such pressurized structures, </w:t>
      </w:r>
      <w:r w:rsidRPr="00253735">
        <w:t>see clauses 4.4.2, 4.4</w:t>
      </w:r>
      <w:r>
        <w:t>.3 and 4.4.4 of ECSS-E-ST-32-02.</w:t>
      </w:r>
    </w:p>
    <w:p w14:paraId="352468E3" w14:textId="10406F46" w:rsidR="00823E0A" w:rsidRPr="00253735" w:rsidRDefault="00823E0A" w:rsidP="00823E0A">
      <w:pPr>
        <w:pStyle w:val="requirelevel1"/>
        <w:numPr>
          <w:ilvl w:val="5"/>
          <w:numId w:val="26"/>
        </w:numPr>
      </w:pPr>
      <w:bookmarkStart w:id="739" w:name="_Ref205839043"/>
      <w:r w:rsidRPr="00253735">
        <w:t xml:space="preserve">Fracture mechanics verification of metallic pressurized structures and metallic liners of overwrapped pressurized structures shall, when required in conformance with </w:t>
      </w:r>
      <w:r w:rsidRPr="00253735">
        <w:fldChar w:fldCharType="begin"/>
      </w:r>
      <w:r w:rsidRPr="00253735">
        <w:instrText xml:space="preserve"> REF _Ref208461556 \w \h </w:instrText>
      </w:r>
      <w:r w:rsidRPr="00253735">
        <w:fldChar w:fldCharType="separate"/>
      </w:r>
      <w:r w:rsidR="00315F22">
        <w:t>8.2.3.1b</w:t>
      </w:r>
      <w:r w:rsidRPr="00253735">
        <w:fldChar w:fldCharType="end"/>
      </w:r>
      <w:r w:rsidRPr="00253735">
        <w:t>, be performed in conformance with clauses </w:t>
      </w:r>
      <w:r w:rsidRPr="00253735">
        <w:fldChar w:fldCharType="begin"/>
      </w:r>
      <w:r w:rsidRPr="00253735">
        <w:instrText xml:space="preserve"> REF  _Ref205838749 \h \r </w:instrText>
      </w:r>
      <w:r w:rsidRPr="00253735">
        <w:fldChar w:fldCharType="separate"/>
      </w:r>
      <w:r w:rsidR="00315F22">
        <w:t>6.3.2</w:t>
      </w:r>
      <w:r w:rsidRPr="00253735">
        <w:fldChar w:fldCharType="end"/>
      </w:r>
      <w:r w:rsidRPr="00253735">
        <w:t xml:space="preserve"> and </w:t>
      </w:r>
      <w:r w:rsidRPr="00253735">
        <w:fldChar w:fldCharType="begin"/>
      </w:r>
      <w:r w:rsidRPr="00253735">
        <w:instrText xml:space="preserve"> REF  _Ref205838864 \h \r </w:instrText>
      </w:r>
      <w:r w:rsidRPr="00253735">
        <w:fldChar w:fldCharType="separate"/>
      </w:r>
      <w:r w:rsidR="00315F22">
        <w:t>7</w:t>
      </w:r>
      <w:r w:rsidRPr="00253735">
        <w:fldChar w:fldCharType="end"/>
      </w:r>
      <w:r w:rsidRPr="00253735">
        <w:t xml:space="preserve"> of this Standard.</w:t>
      </w:r>
      <w:bookmarkEnd w:id="739"/>
    </w:p>
    <w:p w14:paraId="50D88C4E" w14:textId="0923AE82" w:rsidR="00823E0A" w:rsidRPr="00253735" w:rsidRDefault="00823E0A" w:rsidP="00823E0A">
      <w:pPr>
        <w:pStyle w:val="requirelevel1"/>
        <w:numPr>
          <w:ilvl w:val="5"/>
          <w:numId w:val="26"/>
        </w:numPr>
      </w:pPr>
      <w:r w:rsidRPr="00253735">
        <w:t xml:space="preserve">The verification of </w:t>
      </w:r>
      <w:r w:rsidRPr="00253735">
        <w:fldChar w:fldCharType="begin"/>
      </w:r>
      <w:r w:rsidRPr="00253735">
        <w:instrText xml:space="preserve"> REF _Ref205839043 \w \h </w:instrText>
      </w:r>
      <w:r w:rsidRPr="00253735">
        <w:fldChar w:fldCharType="separate"/>
      </w:r>
      <w:r w:rsidR="00315F22">
        <w:t>8.2.3.1d</w:t>
      </w:r>
      <w:r w:rsidRPr="00253735">
        <w:fldChar w:fldCharType="end"/>
      </w:r>
      <w:r w:rsidRPr="00253735">
        <w:t>, shall demonstrate safe life against hazardous leakage and burst.</w:t>
      </w:r>
    </w:p>
    <w:p w14:paraId="1E8B5CE3" w14:textId="77777777" w:rsidR="00823E0A" w:rsidRPr="00253735" w:rsidRDefault="00823E0A" w:rsidP="00823E0A">
      <w:pPr>
        <w:pStyle w:val="Heading4"/>
        <w:numPr>
          <w:ilvl w:val="3"/>
          <w:numId w:val="26"/>
        </w:numPr>
      </w:pPr>
      <w:r w:rsidRPr="00253735">
        <w:t>Manned pressurized structures</w:t>
      </w:r>
    </w:p>
    <w:p w14:paraId="63772E0E" w14:textId="77777777" w:rsidR="00823E0A" w:rsidRPr="00253735" w:rsidRDefault="00823E0A" w:rsidP="00823E0A">
      <w:pPr>
        <w:pStyle w:val="requirelevel1"/>
        <w:numPr>
          <w:ilvl w:val="5"/>
          <w:numId w:val="26"/>
        </w:numPr>
      </w:pPr>
      <w:r w:rsidRPr="00253735">
        <w:t xml:space="preserve">The design of manned pressurized structures shall be in conformance with the LBB criterion, in conformance with ECSS-E-ST-32-02, clause </w:t>
      </w:r>
      <w:r w:rsidR="00472BA5" w:rsidRPr="00253735">
        <w:t>on “Failure mode demonstration”</w:t>
      </w:r>
      <w:r w:rsidRPr="00253735">
        <w:t>.</w:t>
      </w:r>
    </w:p>
    <w:p w14:paraId="6E2EB4C3" w14:textId="77777777" w:rsidR="00823E0A" w:rsidRPr="00253735" w:rsidRDefault="00823E0A" w:rsidP="00823E0A">
      <w:pPr>
        <w:pStyle w:val="requirelevel1"/>
        <w:numPr>
          <w:ilvl w:val="5"/>
          <w:numId w:val="26"/>
        </w:numPr>
      </w:pPr>
      <w:r w:rsidRPr="00253735">
        <w:t>The design shall be safe life to leakage.</w:t>
      </w:r>
    </w:p>
    <w:p w14:paraId="10D98957" w14:textId="10CCC0B8" w:rsidR="00823E0A" w:rsidRPr="00253735" w:rsidRDefault="00823E0A" w:rsidP="000D5D21">
      <w:pPr>
        <w:pStyle w:val="Heading3"/>
      </w:pPr>
      <w:bookmarkStart w:id="740" w:name="_Ref205839121"/>
      <w:bookmarkStart w:id="741" w:name="_Ref533371975"/>
      <w:bookmarkStart w:id="742" w:name="_Toc26524209"/>
      <w:r w:rsidRPr="00253735">
        <w:t>Pressure components</w:t>
      </w:r>
      <w:bookmarkEnd w:id="740"/>
      <w:ins w:id="743" w:author="Gerben Sinnema" w:date="2018-12-23T23:40:00Z">
        <w:r w:rsidR="000D5D21" w:rsidRPr="000D5D21">
          <w:t>, including lines and fittings</w:t>
        </w:r>
      </w:ins>
      <w:bookmarkEnd w:id="741"/>
      <w:bookmarkEnd w:id="742"/>
    </w:p>
    <w:p w14:paraId="047682AF" w14:textId="6A80DC9D" w:rsidR="00823E0A" w:rsidRPr="00253735" w:rsidRDefault="00823E0A" w:rsidP="000D5D21">
      <w:pPr>
        <w:pStyle w:val="requirelevel1"/>
        <w:numPr>
          <w:ilvl w:val="5"/>
          <w:numId w:val="26"/>
        </w:numPr>
      </w:pPr>
      <w:r w:rsidRPr="00253735">
        <w:t>For pressure components</w:t>
      </w:r>
      <w:ins w:id="744" w:author="Gerben Sinnema" w:date="2018-12-23T23:43:00Z">
        <w:r w:rsidR="000D5D21" w:rsidRPr="000D5D21">
          <w:t>, including lines and fittings</w:t>
        </w:r>
      </w:ins>
      <w:r w:rsidRPr="00253735">
        <w:t>, the complete pressure system shall be proof tested and leak checked in addition to an acceptance proof test of the individual items.</w:t>
      </w:r>
    </w:p>
    <w:p w14:paraId="51803044" w14:textId="77777777" w:rsidR="00823E0A" w:rsidRPr="00253735" w:rsidRDefault="00823E0A" w:rsidP="00823E0A">
      <w:pPr>
        <w:pStyle w:val="requirelevel1"/>
        <w:numPr>
          <w:ilvl w:val="5"/>
          <w:numId w:val="26"/>
        </w:numPr>
      </w:pPr>
      <w:bookmarkStart w:id="745" w:name="_Ref208077046"/>
      <w:r w:rsidRPr="00253735">
        <w:t>Safe life analysis may be omitted if the item is proof tested to a level of 1,5 or more times the design limit load, including MDP and vehicle accelerations.</w:t>
      </w:r>
      <w:bookmarkEnd w:id="745"/>
    </w:p>
    <w:p w14:paraId="3DC87F7D" w14:textId="77777777" w:rsidR="00823E0A" w:rsidRPr="00253735" w:rsidRDefault="00823E0A" w:rsidP="00823E0A">
      <w:pPr>
        <w:pStyle w:val="requirelevel1"/>
        <w:numPr>
          <w:ilvl w:val="5"/>
          <w:numId w:val="26"/>
        </w:numPr>
      </w:pPr>
      <w:r w:rsidRPr="00253735">
        <w:t>All fusion joints shall be 100 % inspected by means of a qualified NDI method.</w:t>
      </w:r>
    </w:p>
    <w:p w14:paraId="4FCFAFA2" w14:textId="77777777" w:rsidR="00823E0A" w:rsidRPr="00253735" w:rsidRDefault="00823E0A" w:rsidP="00823E0A">
      <w:pPr>
        <w:pStyle w:val="requirelevel1"/>
        <w:numPr>
          <w:ilvl w:val="5"/>
          <w:numId w:val="26"/>
        </w:numPr>
      </w:pPr>
      <w:r w:rsidRPr="00253735">
        <w:lastRenderedPageBreak/>
        <w:t>Concurrence of the customer shall be obtained where 100 % NDI is not considered practicable.</w:t>
      </w:r>
    </w:p>
    <w:p w14:paraId="6D91AFCB" w14:textId="77777777" w:rsidR="00823E0A" w:rsidRPr="00253735" w:rsidRDefault="00823E0A" w:rsidP="00823E0A">
      <w:pPr>
        <w:pStyle w:val="Heading3"/>
        <w:numPr>
          <w:ilvl w:val="2"/>
          <w:numId w:val="26"/>
        </w:numPr>
      </w:pPr>
      <w:bookmarkStart w:id="746" w:name="_Toc26524210"/>
      <w:r w:rsidRPr="00253735">
        <w:t>Low risk sealed containers</w:t>
      </w:r>
      <w:bookmarkEnd w:id="746"/>
    </w:p>
    <w:p w14:paraId="0911E5B4" w14:textId="28B52CC6" w:rsidR="00823E0A" w:rsidRPr="00253735" w:rsidRDefault="00823E0A" w:rsidP="002C4C94">
      <w:pPr>
        <w:pStyle w:val="requirelevel1"/>
        <w:numPr>
          <w:ilvl w:val="5"/>
          <w:numId w:val="26"/>
        </w:numPr>
      </w:pPr>
      <w:bookmarkStart w:id="747" w:name="_Ref533376437"/>
      <w:del w:id="748" w:author="Gerben Sinnema [2]" w:date="2019-03-17T17:31:00Z">
        <w:r w:rsidRPr="00253735" w:rsidDel="002C4C94">
          <w:delText>Additional fracture assessment need not be performed on s</w:delText>
        </w:r>
      </w:del>
      <w:ins w:id="749" w:author="Gerben Sinnema [2]" w:date="2019-03-17T17:31:00Z">
        <w:r w:rsidR="002C4C94">
          <w:t>S</w:t>
        </w:r>
      </w:ins>
      <w:r w:rsidRPr="00253735">
        <w:t>ealed containers meeting the following criteria</w:t>
      </w:r>
      <w:ins w:id="750" w:author="Gerben Sinnema [2]" w:date="2019-03-17T17:31:00Z">
        <w:r w:rsidR="002C4C94">
          <w:t xml:space="preserve"> </w:t>
        </w:r>
      </w:ins>
      <w:ins w:id="751" w:author="Olga Zhdanovich" w:date="2019-07-02T10:32:00Z">
        <w:r w:rsidR="00602912">
          <w:t>may be used</w:t>
        </w:r>
      </w:ins>
      <w:ins w:id="752" w:author="Klaus Ehrlich" w:date="2019-12-06T13:22:00Z">
        <w:r w:rsidR="004839E2">
          <w:t>:</w:t>
        </w:r>
      </w:ins>
      <w:bookmarkEnd w:id="747"/>
    </w:p>
    <w:p w14:paraId="0EA5CDAF" w14:textId="77777777" w:rsidR="00823E0A" w:rsidRPr="00253735" w:rsidRDefault="00823E0A" w:rsidP="000044C0">
      <w:pPr>
        <w:pStyle w:val="requirelevel2"/>
        <w:numPr>
          <w:ilvl w:val="6"/>
          <w:numId w:val="26"/>
        </w:numPr>
        <w:spacing w:before="80"/>
      </w:pPr>
      <w:bookmarkStart w:id="753" w:name="_Ref208461639"/>
      <w:r w:rsidRPr="00253735">
        <w:t>The container is not part of a system with a pressure source and is individually sealed.</w:t>
      </w:r>
      <w:bookmarkEnd w:id="753"/>
    </w:p>
    <w:p w14:paraId="09D07B42" w14:textId="33B36EAA" w:rsidR="00823E0A" w:rsidRPr="00253735" w:rsidRDefault="00823E0A" w:rsidP="000044C0">
      <w:pPr>
        <w:pStyle w:val="requirelevel2"/>
        <w:numPr>
          <w:ilvl w:val="6"/>
          <w:numId w:val="26"/>
        </w:numPr>
        <w:spacing w:before="80"/>
      </w:pPr>
      <w:bookmarkStart w:id="754" w:name="_Ref208461643"/>
      <w:r w:rsidRPr="00253735">
        <w:t>Leakage of the contained gas does not result in a catastrophic hazard and the pressure shell is verified leak before burst (LBB)</w:t>
      </w:r>
      <w:ins w:id="755" w:author="Gerben Sinnema" w:date="2018-12-24T00:43:00Z">
        <w:r w:rsidR="00C65BE6">
          <w:t xml:space="preserve"> at MDP</w:t>
        </w:r>
      </w:ins>
      <w:r w:rsidRPr="00253735">
        <w:t>.</w:t>
      </w:r>
      <w:bookmarkEnd w:id="754"/>
    </w:p>
    <w:p w14:paraId="1E154DCC" w14:textId="60C5541A" w:rsidR="00823E0A" w:rsidRPr="00253735" w:rsidRDefault="00C65BE6" w:rsidP="00C65BE6">
      <w:pPr>
        <w:pStyle w:val="requirelevel2"/>
        <w:numPr>
          <w:ilvl w:val="6"/>
          <w:numId w:val="26"/>
        </w:numPr>
        <w:spacing w:before="80"/>
      </w:pPr>
      <w:bookmarkStart w:id="756" w:name="_Ref208461647"/>
      <w:ins w:id="757" w:author="Gerben Sinnema" w:date="2018-12-24T00:47:00Z">
        <w:r w:rsidRPr="00C65BE6">
          <w:t>The part is manufactured from metal alloys used for commercially available sealed containers procured to an aerospace standard or equivalent that are not susceptible to crack extension related to SCC</w:t>
        </w:r>
        <w:r>
          <w:t>.</w:t>
        </w:r>
        <w:r w:rsidRPr="00C65BE6">
          <w:t xml:space="preserve"> </w:t>
        </w:r>
      </w:ins>
      <w:del w:id="758" w:author="Gerben Sinnema" w:date="2018-12-24T00:47:00Z">
        <w:r w:rsidR="00823E0A" w:rsidRPr="00253735" w:rsidDel="00C65BE6">
          <w:delText>The container or housing is made from a conventional alloy of steel, aluminium, nickel, copper or titanium.</w:delText>
        </w:r>
      </w:del>
      <w:bookmarkEnd w:id="756"/>
    </w:p>
    <w:p w14:paraId="32565524" w14:textId="77777777" w:rsidR="00823E0A" w:rsidRPr="00253735" w:rsidRDefault="00823E0A" w:rsidP="000044C0">
      <w:pPr>
        <w:pStyle w:val="requirelevel2"/>
        <w:numPr>
          <w:ilvl w:val="6"/>
          <w:numId w:val="26"/>
        </w:numPr>
        <w:spacing w:before="80"/>
      </w:pPr>
      <w:r w:rsidRPr="00253735">
        <w:t>The MDP does not exceed 0,15 MPa.</w:t>
      </w:r>
    </w:p>
    <w:p w14:paraId="350D0B3D" w14:textId="55A87020" w:rsidR="00823E0A" w:rsidRDefault="00823E0A" w:rsidP="000044C0">
      <w:pPr>
        <w:pStyle w:val="requirelevel2"/>
        <w:numPr>
          <w:ilvl w:val="6"/>
          <w:numId w:val="26"/>
        </w:numPr>
        <w:spacing w:before="80"/>
      </w:pPr>
      <w:bookmarkStart w:id="759" w:name="_Ref533376096"/>
      <w:r w:rsidRPr="00253735">
        <w:t xml:space="preserve">The </w:t>
      </w:r>
      <w:del w:id="760" w:author="Gerben Sinnema" w:date="2018-12-24T00:47:00Z">
        <w:r w:rsidRPr="00253735" w:rsidDel="00C65BE6">
          <w:delText>free volume within the container does not exceed 0,051 m</w:delText>
        </w:r>
        <w:r w:rsidRPr="00253735" w:rsidDel="00C65BE6">
          <w:rPr>
            <w:vertAlign w:val="superscript"/>
          </w:rPr>
          <w:delText xml:space="preserve">3 </w:delText>
        </w:r>
        <w:r w:rsidRPr="00253735" w:rsidDel="00C65BE6">
          <w:delText>(1,8 cubic feet) at 0,15 MPa (22 psi) or 0,076 m</w:delText>
        </w:r>
        <w:r w:rsidRPr="00253735" w:rsidDel="00C65BE6">
          <w:rPr>
            <w:vertAlign w:val="superscript"/>
          </w:rPr>
          <w:delText xml:space="preserve">3 </w:delText>
        </w:r>
        <w:r w:rsidRPr="00253735" w:rsidDel="00C65BE6">
          <w:delText xml:space="preserve">(2,7 cubic feet) at 0,10 MPa (15 psi), or any pressure-volume combination not exceeding a </w:delText>
        </w:r>
      </w:del>
      <w:r w:rsidRPr="00253735">
        <w:t xml:space="preserve">stored energy potential </w:t>
      </w:r>
      <w:ins w:id="761" w:author="Gerben Sinnema" w:date="2018-12-24T00:48:00Z">
        <w:r w:rsidR="00C65BE6">
          <w:t>does not exceed</w:t>
        </w:r>
      </w:ins>
      <w:del w:id="762" w:author="Gerben Sinnema" w:date="2018-12-24T00:48:00Z">
        <w:r w:rsidRPr="00253735" w:rsidDel="00C65BE6">
          <w:delText>of</w:delText>
        </w:r>
      </w:del>
      <w:r w:rsidRPr="00253735">
        <w:t xml:space="preserve"> 19310 joules (14240 foot-pounds).</w:t>
      </w:r>
      <w:bookmarkEnd w:id="759"/>
    </w:p>
    <w:p w14:paraId="39E27157" w14:textId="33D0C763" w:rsidR="00C65BE6" w:rsidRDefault="00C65BE6" w:rsidP="00C65BE6">
      <w:pPr>
        <w:pStyle w:val="requirelevel2"/>
        <w:numPr>
          <w:ilvl w:val="6"/>
          <w:numId w:val="26"/>
        </w:numPr>
        <w:spacing w:before="80"/>
        <w:rPr>
          <w:ins w:id="763" w:author="Gerben Sinnema" w:date="2018-12-24T00:48:00Z"/>
        </w:rPr>
      </w:pPr>
      <w:bookmarkStart w:id="764" w:name="_Ref533376146"/>
      <w:ins w:id="765" w:author="Gerben Sinnema" w:date="2018-12-24T00:48:00Z">
        <w:r w:rsidRPr="00C65BE6">
          <w:t>The container does not have an impervious barrier or coating that inhibits leakage on either the interior or exterior surfaces.</w:t>
        </w:r>
        <w:bookmarkEnd w:id="764"/>
      </w:ins>
    </w:p>
    <w:p w14:paraId="50DEEB92" w14:textId="77777777" w:rsidR="00C65BE6" w:rsidRDefault="00C65BE6" w:rsidP="00C65BE6">
      <w:pPr>
        <w:pStyle w:val="requirelevel2"/>
        <w:numPr>
          <w:ilvl w:val="6"/>
          <w:numId w:val="26"/>
        </w:numPr>
        <w:spacing w:before="80"/>
        <w:rPr>
          <w:ins w:id="766" w:author="Gerben Sinnema" w:date="2018-12-24T00:49:00Z"/>
        </w:rPr>
      </w:pPr>
      <w:bookmarkStart w:id="767" w:name="_Ref533376171"/>
      <w:ins w:id="768" w:author="Gerben Sinnema" w:date="2018-12-24T00:49:00Z">
        <w:r>
          <w:t>The container is subject to the following:</w:t>
        </w:r>
        <w:bookmarkEnd w:id="767"/>
      </w:ins>
    </w:p>
    <w:p w14:paraId="13001755" w14:textId="4466BE1E" w:rsidR="00C65BE6" w:rsidRDefault="00C65BE6" w:rsidP="002C4C94">
      <w:pPr>
        <w:pStyle w:val="requirelevel3"/>
        <w:numPr>
          <w:ilvl w:val="7"/>
          <w:numId w:val="26"/>
        </w:numPr>
        <w:rPr>
          <w:ins w:id="769" w:author="Gerben Sinnema" w:date="2018-12-24T00:49:00Z"/>
        </w:rPr>
      </w:pPr>
      <w:ins w:id="770" w:author="Gerben Sinnema" w:date="2018-12-24T00:49:00Z">
        <w:r>
          <w:t>Inspected for leaks before repressurization.</w:t>
        </w:r>
      </w:ins>
    </w:p>
    <w:p w14:paraId="6B7DDF45" w14:textId="6A9E5697" w:rsidR="00C65BE6" w:rsidRDefault="00C65BE6" w:rsidP="002C4C94">
      <w:pPr>
        <w:pStyle w:val="requirelevel3"/>
        <w:numPr>
          <w:ilvl w:val="7"/>
          <w:numId w:val="26"/>
        </w:numPr>
        <w:rPr>
          <w:ins w:id="771" w:author="Klaus Ehrlich" w:date="2019-12-06T13:22:00Z"/>
        </w:rPr>
      </w:pPr>
      <w:ins w:id="772" w:author="Gerben Sinnema" w:date="2018-12-24T00:49:00Z">
        <w:r>
          <w:t>Re–flight containers are inspected for leaks before being re-flown.</w:t>
        </w:r>
      </w:ins>
    </w:p>
    <w:p w14:paraId="5074EFBC" w14:textId="3F38EFCA" w:rsidR="00823E0A" w:rsidRPr="00253735" w:rsidRDefault="00823E0A" w:rsidP="00823E0A">
      <w:pPr>
        <w:pStyle w:val="requirelevel1"/>
        <w:numPr>
          <w:ilvl w:val="5"/>
          <w:numId w:val="26"/>
        </w:numPr>
      </w:pPr>
      <w:bookmarkStart w:id="773" w:name="_Ref533376444"/>
      <w:r w:rsidRPr="00253735">
        <w:t>For sealed containers with a MDP higher than 0,15 MPa (22 psi), but less than 0,</w:t>
      </w:r>
      <w:ins w:id="774" w:author="Gerben Sinnema" w:date="2018-12-24T00:50:00Z">
        <w:r w:rsidR="00C65BE6">
          <w:t>30</w:t>
        </w:r>
      </w:ins>
      <w:del w:id="775" w:author="Gerben Sinnema" w:date="2018-12-24T00:50:00Z">
        <w:r w:rsidRPr="00253735" w:rsidDel="00C65BE6">
          <w:delText>69</w:delText>
        </w:r>
      </w:del>
      <w:r w:rsidRPr="00253735">
        <w:t> MPa (</w:t>
      </w:r>
      <w:del w:id="776" w:author="Gerben Sinnema" w:date="2018-12-24T00:50:00Z">
        <w:r w:rsidRPr="00253735" w:rsidDel="00C65BE6">
          <w:delText>15</w:delText>
        </w:r>
      </w:del>
      <w:ins w:id="777" w:author="Gerben Sinnema" w:date="2018-12-24T00:50:00Z">
        <w:r w:rsidR="00C65BE6">
          <w:t>44</w:t>
        </w:r>
      </w:ins>
      <w:r w:rsidRPr="00253735">
        <w:t> psi),</w:t>
      </w:r>
      <w:del w:id="778" w:author="Gerben Sinnema" w:date="2018-12-24T00:51:00Z">
        <w:r w:rsidRPr="00253735" w:rsidDel="00C65BE6">
          <w:delText xml:space="preserve"> and a potential energy not exceeding 19310 joules (14240 foot-pounds)</w:delText>
        </w:r>
      </w:del>
      <w:r w:rsidRPr="00253735">
        <w:t xml:space="preserve"> meeting criteria </w:t>
      </w:r>
      <w:r w:rsidRPr="00253735">
        <w:fldChar w:fldCharType="begin"/>
      </w:r>
      <w:r w:rsidRPr="00253735">
        <w:instrText xml:space="preserve"> REF _Ref208461639 \w \h </w:instrText>
      </w:r>
      <w:r w:rsidRPr="00253735">
        <w:fldChar w:fldCharType="separate"/>
      </w:r>
      <w:r w:rsidR="00315F22">
        <w:t>8.2.5a.1</w:t>
      </w:r>
      <w:r w:rsidRPr="00253735">
        <w:fldChar w:fldCharType="end"/>
      </w:r>
      <w:r w:rsidRPr="00253735">
        <w:t xml:space="preserve">, </w:t>
      </w:r>
      <w:r w:rsidRPr="00253735">
        <w:fldChar w:fldCharType="begin"/>
      </w:r>
      <w:r w:rsidRPr="00253735">
        <w:instrText xml:space="preserve"> REF _Ref208461643 \w \h </w:instrText>
      </w:r>
      <w:r w:rsidRPr="00253735">
        <w:fldChar w:fldCharType="separate"/>
      </w:r>
      <w:r w:rsidR="00315F22">
        <w:t>8.2.5a.2</w:t>
      </w:r>
      <w:r w:rsidRPr="00253735">
        <w:fldChar w:fldCharType="end"/>
      </w:r>
      <w:ins w:id="779" w:author="Gerben Sinnema" w:date="2018-12-24T00:51:00Z">
        <w:r w:rsidR="00C65BE6">
          <w:t>,</w:t>
        </w:r>
      </w:ins>
      <w:r w:rsidRPr="00253735">
        <w:t xml:space="preserve"> </w:t>
      </w:r>
      <w:del w:id="780" w:author="Gerben Sinnema" w:date="2018-12-24T00:51:00Z">
        <w:r w:rsidRPr="00253735" w:rsidDel="00C65BE6">
          <w:delText xml:space="preserve">and </w:delText>
        </w:r>
      </w:del>
      <w:r w:rsidRPr="00253735">
        <w:fldChar w:fldCharType="begin"/>
      </w:r>
      <w:r w:rsidRPr="00253735">
        <w:instrText xml:space="preserve"> REF _Ref208461647 \w \h </w:instrText>
      </w:r>
      <w:r w:rsidRPr="00253735">
        <w:fldChar w:fldCharType="separate"/>
      </w:r>
      <w:r w:rsidR="00315F22">
        <w:t>8.2.5a.3</w:t>
      </w:r>
      <w:r w:rsidRPr="00253735">
        <w:fldChar w:fldCharType="end"/>
      </w:r>
      <w:r w:rsidRPr="00253735">
        <w:t>,</w:t>
      </w:r>
      <w:ins w:id="781" w:author="Gerben Sinnema" w:date="2018-12-24T00:51:00Z">
        <w:r w:rsidR="00C65BE6">
          <w:t xml:space="preserve"> </w:t>
        </w:r>
      </w:ins>
      <w:ins w:id="782" w:author="Gerben Sinnema" w:date="2018-12-24T00:53:00Z">
        <w:r w:rsidR="00C65BE6">
          <w:fldChar w:fldCharType="begin"/>
        </w:r>
        <w:r w:rsidR="00C65BE6">
          <w:instrText xml:space="preserve"> REF _Ref533376096 \w \h </w:instrText>
        </w:r>
      </w:ins>
      <w:r w:rsidR="00C65BE6">
        <w:fldChar w:fldCharType="separate"/>
      </w:r>
      <w:r w:rsidR="00315F22">
        <w:t>8.2.5a.5</w:t>
      </w:r>
      <w:ins w:id="783" w:author="Gerben Sinnema" w:date="2018-12-24T00:53:00Z">
        <w:r w:rsidR="00C65BE6">
          <w:fldChar w:fldCharType="end"/>
        </w:r>
        <w:r w:rsidR="00C65BE6">
          <w:t xml:space="preserve">, </w:t>
        </w:r>
        <w:r w:rsidR="00C65BE6">
          <w:fldChar w:fldCharType="begin"/>
        </w:r>
        <w:r w:rsidR="00C65BE6">
          <w:instrText xml:space="preserve"> REF _Ref533376146 \w \h </w:instrText>
        </w:r>
      </w:ins>
      <w:r w:rsidR="00C65BE6">
        <w:fldChar w:fldCharType="separate"/>
      </w:r>
      <w:r w:rsidR="00315F22">
        <w:t>8.2.5a.6</w:t>
      </w:r>
      <w:ins w:id="784" w:author="Gerben Sinnema" w:date="2018-12-24T00:53:00Z">
        <w:r w:rsidR="00C65BE6">
          <w:fldChar w:fldCharType="end"/>
        </w:r>
        <w:r w:rsidR="00C65BE6">
          <w:t xml:space="preserve"> and </w:t>
        </w:r>
      </w:ins>
      <w:ins w:id="785" w:author="Gerben Sinnema" w:date="2018-12-24T00:54:00Z">
        <w:r w:rsidR="00C65BE6">
          <w:fldChar w:fldCharType="begin"/>
        </w:r>
        <w:r w:rsidR="00C65BE6">
          <w:instrText xml:space="preserve"> REF _Ref533376171 \w \h </w:instrText>
        </w:r>
      </w:ins>
      <w:r w:rsidR="00C65BE6">
        <w:fldChar w:fldCharType="separate"/>
      </w:r>
      <w:r w:rsidR="00315F22">
        <w:t>8.2.5a.7</w:t>
      </w:r>
      <w:ins w:id="786" w:author="Gerben Sinnema" w:date="2018-12-24T00:54:00Z">
        <w:r w:rsidR="00C65BE6">
          <w:fldChar w:fldCharType="end"/>
        </w:r>
        <w:r w:rsidR="00B8250B">
          <w:t>,</w:t>
        </w:r>
      </w:ins>
      <w:r w:rsidRPr="00253735">
        <w:t xml:space="preserve"> additional fracture assessment need not be performed if the following apply:</w:t>
      </w:r>
      <w:bookmarkEnd w:id="773"/>
    </w:p>
    <w:p w14:paraId="311DF190" w14:textId="77777777" w:rsidR="00823E0A" w:rsidRPr="00253735" w:rsidRDefault="00823E0A" w:rsidP="00823E0A">
      <w:pPr>
        <w:pStyle w:val="requirelevel2"/>
        <w:numPr>
          <w:ilvl w:val="6"/>
          <w:numId w:val="26"/>
        </w:numPr>
      </w:pPr>
      <w:r w:rsidRPr="00253735">
        <w:t>the minimum factor of safety is 2,5 × MDP (verified by stress analysis or test), or</w:t>
      </w:r>
    </w:p>
    <w:p w14:paraId="64C8FB39" w14:textId="77777777" w:rsidR="00823E0A" w:rsidRPr="00253735" w:rsidRDefault="00823E0A" w:rsidP="00823E0A">
      <w:pPr>
        <w:pStyle w:val="requirelevel2"/>
        <w:numPr>
          <w:ilvl w:val="6"/>
          <w:numId w:val="26"/>
        </w:numPr>
      </w:pPr>
      <w:r w:rsidRPr="00253735">
        <w:t>the container is proof-tested to a minimum of 1,5 × MDP</w:t>
      </w:r>
    </w:p>
    <w:p w14:paraId="0D5AB8B7" w14:textId="77777777" w:rsidR="00823E0A" w:rsidRPr="00253735" w:rsidRDefault="00823E0A" w:rsidP="00823E0A">
      <w:pPr>
        <w:pStyle w:val="requirelevel1"/>
        <w:numPr>
          <w:ilvl w:val="5"/>
          <w:numId w:val="26"/>
        </w:numPr>
      </w:pPr>
      <w:r w:rsidRPr="00253735">
        <w:t>All sealed containers shall be capable of sustaining 0,10 MPa (15 psi) pressure difference with a minimum safety factor of 1,5.</w:t>
      </w:r>
    </w:p>
    <w:p w14:paraId="6C6CF362" w14:textId="77777777" w:rsidR="00823E0A" w:rsidRPr="00253735" w:rsidRDefault="00823E0A" w:rsidP="00823E0A">
      <w:pPr>
        <w:pStyle w:val="Heading3"/>
        <w:numPr>
          <w:ilvl w:val="2"/>
          <w:numId w:val="26"/>
        </w:numPr>
      </w:pPr>
      <w:bookmarkStart w:id="787" w:name="_Toc26524211"/>
      <w:r w:rsidRPr="00253735">
        <w:t>Hazardous fluid containers</w:t>
      </w:r>
      <w:bookmarkEnd w:id="787"/>
    </w:p>
    <w:p w14:paraId="2AC1EB91" w14:textId="5CB739AE" w:rsidR="00823E0A" w:rsidRPr="00253735" w:rsidRDefault="00823E0A" w:rsidP="00823E0A">
      <w:pPr>
        <w:pStyle w:val="requirelevel1"/>
        <w:numPr>
          <w:ilvl w:val="5"/>
          <w:numId w:val="26"/>
        </w:numPr>
      </w:pPr>
      <w:bookmarkStart w:id="788" w:name="_Ref214457996"/>
      <w:del w:id="789" w:author="Gerben Sinnema" w:date="2019-04-08T12:58:00Z">
        <w:r w:rsidRPr="00253735" w:rsidDel="006D1459">
          <w:delText>Subject to app</w:delText>
        </w:r>
      </w:del>
      <w:del w:id="790" w:author="Gerben Sinnema" w:date="2019-04-08T12:59:00Z">
        <w:r w:rsidRPr="00253735" w:rsidDel="006D1459">
          <w:delText>roval of the customer, h</w:delText>
        </w:r>
      </w:del>
      <w:ins w:id="791" w:author="Gerben Sinnema" w:date="2019-04-08T12:59:00Z">
        <w:r w:rsidR="006D1459">
          <w:t>H</w:t>
        </w:r>
      </w:ins>
      <w:r w:rsidRPr="00253735">
        <w:t>azardous fluid containers shall comply with the following:</w:t>
      </w:r>
      <w:bookmarkEnd w:id="788"/>
    </w:p>
    <w:p w14:paraId="6C76E1FB" w14:textId="7BD5E663" w:rsidR="00823E0A" w:rsidRPr="00253735" w:rsidRDefault="00823E0A" w:rsidP="000044C0">
      <w:pPr>
        <w:pStyle w:val="requirelevel2"/>
        <w:numPr>
          <w:ilvl w:val="6"/>
          <w:numId w:val="26"/>
        </w:numPr>
        <w:spacing w:before="80"/>
      </w:pPr>
      <w:r w:rsidRPr="00253735">
        <w:lastRenderedPageBreak/>
        <w:t>Have a stored energy of less than 19310 Joules (14240 foot-pounds) with an internal pressure of less than 0,</w:t>
      </w:r>
      <w:ins w:id="792" w:author="Gerben Sinnema" w:date="2018-12-24T18:59:00Z">
        <w:r w:rsidR="006B3802">
          <w:t>15</w:t>
        </w:r>
      </w:ins>
      <w:del w:id="793" w:author="Gerben Sinnema" w:date="2018-12-24T18:59:00Z">
        <w:r w:rsidRPr="00253735" w:rsidDel="006B3802">
          <w:delText>69</w:delText>
        </w:r>
      </w:del>
      <w:r w:rsidRPr="00253735">
        <w:t xml:space="preserve"> MPa (</w:t>
      </w:r>
      <w:ins w:id="794" w:author="Gerben Sinnema" w:date="2018-12-24T18:59:00Z">
        <w:r w:rsidR="006B3802">
          <w:t>22</w:t>
        </w:r>
      </w:ins>
      <w:del w:id="795" w:author="Gerben Sinnema" w:date="2018-12-24T18:59:00Z">
        <w:r w:rsidRPr="00253735" w:rsidDel="006B3802">
          <w:delText>100</w:delText>
        </w:r>
      </w:del>
      <w:r w:rsidRPr="00253735">
        <w:t xml:space="preserve"> psi).</w:t>
      </w:r>
    </w:p>
    <w:p w14:paraId="27C83EE4" w14:textId="77777777" w:rsidR="00823E0A" w:rsidRPr="00253735" w:rsidRDefault="00823E0A" w:rsidP="000044C0">
      <w:pPr>
        <w:pStyle w:val="requirelevel2"/>
        <w:numPr>
          <w:ilvl w:val="6"/>
          <w:numId w:val="26"/>
        </w:numPr>
        <w:spacing w:before="80"/>
      </w:pPr>
      <w:r w:rsidRPr="00253735">
        <w:t xml:space="preserve">Have a minimum safety factor of 2,5 times MDP. </w:t>
      </w:r>
    </w:p>
    <w:p w14:paraId="48216919" w14:textId="5B136250" w:rsidR="00823E0A" w:rsidRDefault="00823E0A" w:rsidP="000044C0">
      <w:pPr>
        <w:pStyle w:val="requirelevel2"/>
        <w:numPr>
          <w:ilvl w:val="6"/>
          <w:numId w:val="26"/>
        </w:numPr>
        <w:spacing w:before="80"/>
      </w:pPr>
      <w:r w:rsidRPr="00253735">
        <w:t xml:space="preserve">Be in conformance with the fracture control requirements for pressure components specified in clause </w:t>
      </w:r>
      <w:fldSimple w:instr=" REF _Ref205839121 \r ">
        <w:r w:rsidR="00315F22">
          <w:t>8.2.4</w:t>
        </w:r>
      </w:fldSimple>
      <w:r w:rsidRPr="00253735">
        <w:t>.</w:t>
      </w:r>
    </w:p>
    <w:p w14:paraId="44C9CDBB" w14:textId="77777777" w:rsidR="00823E0A" w:rsidRPr="00253735" w:rsidRDefault="00823E0A" w:rsidP="000044C0">
      <w:pPr>
        <w:pStyle w:val="requirelevel2"/>
        <w:numPr>
          <w:ilvl w:val="6"/>
          <w:numId w:val="26"/>
        </w:numPr>
        <w:spacing w:before="80"/>
      </w:pPr>
      <w:r w:rsidRPr="00253735">
        <w:t>When agreed with the customer not to use a proof test to a minimum factor of 1,5, safe-life can be assured by NDI application and crack growth analysis.</w:t>
      </w:r>
    </w:p>
    <w:p w14:paraId="0CE65D1F" w14:textId="468EC70A" w:rsidR="00823E0A" w:rsidRDefault="00823E0A" w:rsidP="000044C0">
      <w:pPr>
        <w:pStyle w:val="requirelevel2"/>
        <w:numPr>
          <w:ilvl w:val="6"/>
          <w:numId w:val="26"/>
        </w:numPr>
        <w:spacing w:before="80"/>
      </w:pPr>
      <w:r w:rsidRPr="00253735">
        <w:t>Integrity against leakage is verified by test at a minimum pressure of 1,0 times MDP.</w:t>
      </w:r>
    </w:p>
    <w:p w14:paraId="6E76B434" w14:textId="53DA3D82" w:rsidR="00C24B8C" w:rsidRDefault="00C24B8C" w:rsidP="00C24B8C">
      <w:pPr>
        <w:pStyle w:val="NOTE"/>
        <w:rPr>
          <w:ins w:id="796" w:author="Klaus Ehrlich" w:date="2019-12-06T13:23:00Z"/>
        </w:rPr>
      </w:pPr>
      <w:ins w:id="797" w:author="Klaus Ehrlich" w:date="2019-12-06T13:23:00Z">
        <w:r>
          <w:t>to item 3: this includes weld inspection.</w:t>
        </w:r>
      </w:ins>
    </w:p>
    <w:p w14:paraId="7C8F2E19" w14:textId="13A4D2EB" w:rsidR="00823E0A" w:rsidRPr="00253735" w:rsidRDefault="00823E0A" w:rsidP="00823E0A">
      <w:pPr>
        <w:pStyle w:val="requirelevel1"/>
        <w:numPr>
          <w:ilvl w:val="5"/>
          <w:numId w:val="26"/>
        </w:numPr>
      </w:pPr>
      <w:r w:rsidRPr="00253735">
        <w:t xml:space="preserve">If provision </w:t>
      </w:r>
      <w:r w:rsidR="00E93E54">
        <w:fldChar w:fldCharType="begin"/>
      </w:r>
      <w:r w:rsidR="00E93E54">
        <w:instrText xml:space="preserve"> REF _Ref214457996 \w \h </w:instrText>
      </w:r>
      <w:r w:rsidR="00E93E54">
        <w:fldChar w:fldCharType="separate"/>
      </w:r>
      <w:r w:rsidR="00315F22">
        <w:t>8.2.6a</w:t>
      </w:r>
      <w:r w:rsidR="00E93E54">
        <w:fldChar w:fldCharType="end"/>
      </w:r>
      <w:r w:rsidRPr="00253735">
        <w:t xml:space="preserve"> is not met, hazardous fluid containers shall:</w:t>
      </w:r>
    </w:p>
    <w:p w14:paraId="1BE86BFF" w14:textId="77777777" w:rsidR="00823E0A" w:rsidRPr="00253735" w:rsidRDefault="00823E0A" w:rsidP="00823E0A">
      <w:pPr>
        <w:pStyle w:val="requirelevel2"/>
        <w:numPr>
          <w:ilvl w:val="6"/>
          <w:numId w:val="26"/>
        </w:numPr>
      </w:pPr>
      <w:r w:rsidRPr="00253735">
        <w:t>Have safe-life against rupture and leakage.</w:t>
      </w:r>
    </w:p>
    <w:p w14:paraId="3E83D34E" w14:textId="277FA7E8" w:rsidR="00823E0A" w:rsidRDefault="00823E0A" w:rsidP="00823E0A">
      <w:pPr>
        <w:pStyle w:val="requirelevel2"/>
        <w:numPr>
          <w:ilvl w:val="6"/>
          <w:numId w:val="26"/>
        </w:numPr>
      </w:pPr>
      <w:r w:rsidRPr="00253735">
        <w:t>Be treated and certified the same as pressure vessels when the contained fluid has a delta pressure greater than one atmosphere.</w:t>
      </w:r>
    </w:p>
    <w:p w14:paraId="6759370F" w14:textId="6F9D3246" w:rsidR="00AD0ABE" w:rsidRDefault="00BE1FD7" w:rsidP="00610420">
      <w:pPr>
        <w:pStyle w:val="Heading3"/>
        <w:numPr>
          <w:ilvl w:val="2"/>
          <w:numId w:val="26"/>
        </w:numPr>
        <w:rPr>
          <w:ins w:id="798" w:author="Gerben Sinnema" w:date="2018-12-23T00:43:00Z"/>
        </w:rPr>
      </w:pPr>
      <w:bookmarkStart w:id="799" w:name="_Ref533352489"/>
      <w:bookmarkStart w:id="800" w:name="_Toc26524212"/>
      <w:ins w:id="801" w:author="Gerben Sinnema" w:date="2018-12-23T00:48:00Z">
        <w:r>
          <w:t>P</w:t>
        </w:r>
      </w:ins>
      <w:ins w:id="802" w:author="Gerben Sinnema" w:date="2018-12-23T00:44:00Z">
        <w:r w:rsidR="00937184" w:rsidRPr="00937184">
          <w:t xml:space="preserve">ressurized </w:t>
        </w:r>
      </w:ins>
      <w:ins w:id="803" w:author="Gerben Sinnema" w:date="2018-12-23T00:48:00Z">
        <w:r w:rsidR="00937184">
          <w:t>c</w:t>
        </w:r>
      </w:ins>
      <w:ins w:id="804" w:author="Gerben Sinnema" w:date="2018-12-23T00:44:00Z">
        <w:r w:rsidR="00937184" w:rsidRPr="00937184">
          <w:t>omponents</w:t>
        </w:r>
      </w:ins>
      <w:ins w:id="805" w:author="Gerben Sinnema" w:date="2018-12-23T00:50:00Z">
        <w:r w:rsidR="00610420">
          <w:t xml:space="preserve"> with </w:t>
        </w:r>
        <w:r w:rsidR="00610420" w:rsidRPr="00610420">
          <w:t>non-hazardous LBB failure mode</w:t>
        </w:r>
      </w:ins>
      <w:bookmarkEnd w:id="799"/>
      <w:bookmarkEnd w:id="800"/>
    </w:p>
    <w:p w14:paraId="56EEF681" w14:textId="3D04F899" w:rsidR="00AD0ABE" w:rsidRPr="00E65E51" w:rsidRDefault="00937184" w:rsidP="00C95C8C">
      <w:pPr>
        <w:pStyle w:val="requirelevel1"/>
        <w:rPr>
          <w:ins w:id="806" w:author="Gerben Sinnema" w:date="2018-12-23T00:46:00Z"/>
        </w:rPr>
      </w:pPr>
      <w:ins w:id="807" w:author="Gerben Sinnema" w:date="2018-12-23T00:46:00Z">
        <w:r w:rsidRPr="00E65E51">
          <w:t>A NHLBB pressure component shall satisfy the following:</w:t>
        </w:r>
      </w:ins>
    </w:p>
    <w:p w14:paraId="33871C14" w14:textId="71085255" w:rsidR="00937184" w:rsidRDefault="00937184" w:rsidP="00C95C8C">
      <w:pPr>
        <w:pStyle w:val="requirelevel2"/>
        <w:rPr>
          <w:ins w:id="808" w:author="Gerben Sinnema" w:date="2018-12-23T00:46:00Z"/>
        </w:rPr>
      </w:pPr>
      <w:ins w:id="809" w:author="Gerben Sinnema" w:date="2018-12-23T00:46:00Z">
        <w:r w:rsidRPr="00937184">
          <w:t>The LBB failure mode is demonstrated at MDP in accordance with clause 5.3 of ECSS-E-ST-32-02.</w:t>
        </w:r>
      </w:ins>
    </w:p>
    <w:p w14:paraId="444831EC" w14:textId="12B203F2" w:rsidR="00937184" w:rsidRDefault="00937184" w:rsidP="00C95C8C">
      <w:pPr>
        <w:pStyle w:val="requirelevel2"/>
        <w:rPr>
          <w:ins w:id="810" w:author="Gerben Sinnema" w:date="2018-12-23T00:47:00Z"/>
        </w:rPr>
      </w:pPr>
      <w:ins w:id="811" w:author="Gerben Sinnema" w:date="2018-12-23T00:47:00Z">
        <w:r w:rsidRPr="00937184">
          <w:t>The leak does not cause a catastrophic hazard.</w:t>
        </w:r>
      </w:ins>
    </w:p>
    <w:p w14:paraId="524E1C53" w14:textId="1429464C" w:rsidR="00937184" w:rsidRDefault="00937184" w:rsidP="00C95C8C">
      <w:pPr>
        <w:pStyle w:val="requirelevel2"/>
        <w:rPr>
          <w:ins w:id="812" w:author="Gerben Sinnema" w:date="2018-12-23T00:47:00Z"/>
        </w:rPr>
      </w:pPr>
      <w:ins w:id="813" w:author="Gerben Sinnema" w:date="2018-12-23T00:47:00Z">
        <w:r w:rsidRPr="00937184">
          <w:t>As the component leaks down, there is no repressurization or continued pressure cycles that c</w:t>
        </w:r>
      </w:ins>
      <w:ins w:id="814" w:author="Olga Zhdanovich" w:date="2019-06-24T15:24:00Z">
        <w:r w:rsidR="001C6FF6">
          <w:t>an</w:t>
        </w:r>
      </w:ins>
      <w:ins w:id="815" w:author="Gerben Sinnema" w:date="2018-12-23T00:47:00Z">
        <w:r w:rsidRPr="00937184">
          <w:t xml:space="preserve"> lead to continued fatigue or crack growth related to sustained loading.</w:t>
        </w:r>
      </w:ins>
    </w:p>
    <w:p w14:paraId="740E9D7E" w14:textId="51946637" w:rsidR="00937184" w:rsidRDefault="00937184" w:rsidP="00C95C8C">
      <w:pPr>
        <w:pStyle w:val="requirelevel2"/>
        <w:rPr>
          <w:ins w:id="816" w:author="Gerben Sinnema" w:date="2018-12-23T00:47:00Z"/>
        </w:rPr>
      </w:pPr>
      <w:ins w:id="817" w:author="Gerben Sinnema" w:date="2018-12-23T00:47:00Z">
        <w:r w:rsidRPr="00937184">
          <w:t>The hardware is manufactured from metal alloys that are not susceptible to crack growth related to sustained loading in the applicable environment and that are typically used for pressurized systems, using processes that have been established by reliability or inspections of many similar parts to be unlikely to produce parts with a flaw exceeding process specifications.</w:t>
        </w:r>
      </w:ins>
    </w:p>
    <w:p w14:paraId="23D93CA1" w14:textId="08ED0EBE" w:rsidR="00937184" w:rsidRDefault="00937184" w:rsidP="00C95C8C">
      <w:pPr>
        <w:pStyle w:val="requirelevel2"/>
        <w:rPr>
          <w:ins w:id="818" w:author="Gerben Sinnema" w:date="2018-12-23T00:48:00Z"/>
        </w:rPr>
      </w:pPr>
      <w:ins w:id="819" w:author="Gerben Sinnema" w:date="2018-12-23T00:48:00Z">
        <w:r w:rsidRPr="00937184">
          <w:t>Associated structure supporting the pressure component also meets fracture control requirements.</w:t>
        </w:r>
      </w:ins>
    </w:p>
    <w:p w14:paraId="095B3B9C" w14:textId="30ECC334" w:rsidR="00937184" w:rsidRDefault="00610420" w:rsidP="00C95C8C">
      <w:pPr>
        <w:pStyle w:val="requirelevel2"/>
        <w:rPr>
          <w:ins w:id="820" w:author="Gerben Sinnema" w:date="2018-12-23T00:49:00Z"/>
        </w:rPr>
      </w:pPr>
      <w:ins w:id="821" w:author="Gerben Sinnema" w:date="2018-12-23T00:49:00Z">
        <w:r w:rsidRPr="00610420">
          <w:t>The component does not have an impervious barrier, coating, on either the interior or exterior surfaces that inhibits leakage.</w:t>
        </w:r>
      </w:ins>
    </w:p>
    <w:p w14:paraId="38C91309" w14:textId="695FCDE8" w:rsidR="00610420" w:rsidRDefault="00610420" w:rsidP="00C95C8C">
      <w:pPr>
        <w:pStyle w:val="requirelevel2"/>
        <w:rPr>
          <w:ins w:id="822" w:author="Klaus Ehrlich" w:date="2019-12-06T13:25:00Z"/>
        </w:rPr>
      </w:pPr>
      <w:ins w:id="823" w:author="Gerben Sinnema" w:date="2018-12-23T00:49:00Z">
        <w:r w:rsidRPr="00610420">
          <w:t>Re-flight hardware is inspected for leaks before repressurization and before being re-flown.</w:t>
        </w:r>
      </w:ins>
    </w:p>
    <w:p w14:paraId="624E1D9E" w14:textId="77777777" w:rsidR="00823E0A" w:rsidRPr="00253735" w:rsidRDefault="00823E0A" w:rsidP="00823E0A">
      <w:pPr>
        <w:pStyle w:val="Heading2"/>
        <w:numPr>
          <w:ilvl w:val="1"/>
          <w:numId w:val="26"/>
        </w:numPr>
      </w:pPr>
      <w:bookmarkStart w:id="824" w:name="_Toc208484881"/>
      <w:bookmarkStart w:id="825" w:name="_Toc26524213"/>
      <w:r w:rsidRPr="00253735">
        <w:lastRenderedPageBreak/>
        <w:t>Welds</w:t>
      </w:r>
      <w:bookmarkEnd w:id="824"/>
      <w:bookmarkEnd w:id="825"/>
    </w:p>
    <w:p w14:paraId="69D31EC5" w14:textId="77777777" w:rsidR="00823E0A" w:rsidRPr="00253735" w:rsidRDefault="00823E0A" w:rsidP="00F815A9">
      <w:pPr>
        <w:pStyle w:val="Heading3"/>
      </w:pPr>
      <w:bookmarkStart w:id="826" w:name="_Toc26524214"/>
      <w:r w:rsidRPr="00253735">
        <w:t>Nomenclature</w:t>
      </w:r>
      <w:bookmarkEnd w:id="826"/>
    </w:p>
    <w:p w14:paraId="63506CBE" w14:textId="77777777" w:rsidR="00823E0A" w:rsidRPr="00253735" w:rsidRDefault="00823E0A" w:rsidP="006659EC">
      <w:pPr>
        <w:pStyle w:val="requirelevel1"/>
        <w:numPr>
          <w:ilvl w:val="5"/>
          <w:numId w:val="26"/>
        </w:numPr>
      </w:pPr>
      <w:r w:rsidRPr="00253735">
        <w:t>The standardised nomenclature for the different types of welds and their characteristics, including imperfections, as presented in ISO 17659 and EN ISO 6520-1 shall be used.</w:t>
      </w:r>
    </w:p>
    <w:p w14:paraId="1F68948F" w14:textId="77777777" w:rsidR="00823E0A" w:rsidRPr="00253735" w:rsidRDefault="00823E0A" w:rsidP="00F815A9">
      <w:pPr>
        <w:pStyle w:val="Heading3"/>
      </w:pPr>
      <w:bookmarkStart w:id="827" w:name="_Toc26524215"/>
      <w:r w:rsidRPr="00253735">
        <w:t>Safe life analysis of welds</w:t>
      </w:r>
      <w:bookmarkEnd w:id="827"/>
    </w:p>
    <w:p w14:paraId="0A17FC22" w14:textId="77777777" w:rsidR="00823E0A" w:rsidRPr="00253735" w:rsidRDefault="00823E0A" w:rsidP="00823E0A">
      <w:pPr>
        <w:pStyle w:val="requirelevel1"/>
        <w:numPr>
          <w:ilvl w:val="5"/>
          <w:numId w:val="26"/>
        </w:numPr>
      </w:pPr>
      <w:bookmarkStart w:id="828" w:name="_Ref205839198"/>
      <w:r w:rsidRPr="00253735">
        <w:t>For welds, the fracture mechanics analysis shall be performed with the aid of the material properties of the weldments, including weldment repairs.</w:t>
      </w:r>
      <w:bookmarkEnd w:id="828"/>
    </w:p>
    <w:p w14:paraId="55305115" w14:textId="646A9BFB" w:rsidR="00823E0A" w:rsidRPr="00253735" w:rsidRDefault="00823E0A" w:rsidP="00823E0A">
      <w:pPr>
        <w:pStyle w:val="requirelevel1"/>
        <w:numPr>
          <w:ilvl w:val="5"/>
          <w:numId w:val="26"/>
        </w:numPr>
      </w:pPr>
      <w:bookmarkStart w:id="829" w:name="_Ref205839228"/>
      <w:r w:rsidRPr="00253735">
        <w:t xml:space="preserve">When the material properties specified in </w:t>
      </w:r>
      <w:r w:rsidRPr="00253735">
        <w:fldChar w:fldCharType="begin"/>
      </w:r>
      <w:r w:rsidRPr="00253735">
        <w:instrText xml:space="preserve"> REF _Ref205839198 \w \h </w:instrText>
      </w:r>
      <w:r w:rsidRPr="00253735">
        <w:fldChar w:fldCharType="separate"/>
      </w:r>
      <w:r w:rsidR="00315F22">
        <w:t>8.3.2a</w:t>
      </w:r>
      <w:r w:rsidRPr="00253735">
        <w:fldChar w:fldCharType="end"/>
      </w:r>
      <w:r w:rsidRPr="00253735">
        <w:t xml:space="preserve"> are not available, they shall be derived by means of a test programme covering:</w:t>
      </w:r>
      <w:bookmarkEnd w:id="829"/>
    </w:p>
    <w:p w14:paraId="39A37D54" w14:textId="2ED8BBB1" w:rsidR="00823E0A" w:rsidRPr="00253735" w:rsidRDefault="00F815A9" w:rsidP="00823E0A">
      <w:pPr>
        <w:pStyle w:val="requirelevel2"/>
        <w:numPr>
          <w:ilvl w:val="6"/>
          <w:numId w:val="26"/>
        </w:numPr>
      </w:pPr>
      <w:r>
        <w:t>U</w:t>
      </w:r>
      <w:r w:rsidR="00823E0A" w:rsidRPr="00253735">
        <w:t xml:space="preserve">ltimate and yield strength for all welding conditions used, including mechanical properties (as </w:t>
      </w:r>
      <w:r w:rsidR="006659EC" w:rsidRPr="00253735">
        <w:t xml:space="preserve">in </w:t>
      </w:r>
      <w:r w:rsidR="006659EC" w:rsidRPr="00253735">
        <w:fldChar w:fldCharType="begin"/>
      </w:r>
      <w:r w:rsidR="006659EC" w:rsidRPr="00253735">
        <w:instrText xml:space="preserve"> REF _Ref205839198 \w \h </w:instrText>
      </w:r>
      <w:r w:rsidR="006659EC" w:rsidRPr="00253735">
        <w:fldChar w:fldCharType="separate"/>
      </w:r>
      <w:r w:rsidR="00315F22">
        <w:t>8.3.2a</w:t>
      </w:r>
      <w:r w:rsidR="006659EC" w:rsidRPr="00253735">
        <w:fldChar w:fldCharType="end"/>
      </w:r>
      <w:r w:rsidR="00823E0A" w:rsidRPr="00253735">
        <w:t>) in the presence of different misalignments, angles between joints or typical defects, and their conse</w:t>
      </w:r>
      <w:r>
        <w:t>quences.</w:t>
      </w:r>
    </w:p>
    <w:p w14:paraId="500BCC2B" w14:textId="77777777" w:rsidR="00823E0A" w:rsidRPr="00253735" w:rsidRDefault="00F815A9" w:rsidP="00823E0A">
      <w:pPr>
        <w:pStyle w:val="requirelevel2"/>
        <w:numPr>
          <w:ilvl w:val="6"/>
          <w:numId w:val="26"/>
        </w:numPr>
      </w:pPr>
      <w:r>
        <w:t>F</w:t>
      </w:r>
      <w:r w:rsidR="00823E0A" w:rsidRPr="00253735">
        <w:t>racture toughness K</w:t>
      </w:r>
      <w:r w:rsidR="00823E0A" w:rsidRPr="00253735">
        <w:rPr>
          <w:i/>
          <w:vertAlign w:val="subscript"/>
        </w:rPr>
        <w:t>C</w:t>
      </w:r>
      <w:r w:rsidR="00823E0A" w:rsidRPr="00253735">
        <w:t>, stress-corrosion cracking threshold K</w:t>
      </w:r>
      <w:r w:rsidR="00823E0A" w:rsidRPr="00253735">
        <w:rPr>
          <w:i/>
          <w:vertAlign w:val="subscript"/>
        </w:rPr>
        <w:t>ISCC</w:t>
      </w:r>
      <w:r w:rsidR="00823E0A" w:rsidRPr="00253735">
        <w:t>, and crack propagation parameters for each type of thickness.</w:t>
      </w:r>
    </w:p>
    <w:p w14:paraId="6FA4607D" w14:textId="77777777" w:rsidR="00823E0A" w:rsidRPr="00253735" w:rsidRDefault="00823E0A" w:rsidP="00823E0A">
      <w:pPr>
        <w:pStyle w:val="requirelevel2"/>
        <w:numPr>
          <w:ilvl w:val="6"/>
          <w:numId w:val="26"/>
        </w:numPr>
      </w:pPr>
      <w:r w:rsidRPr="00253735">
        <w:t>Young’s modulus for weld material:</w:t>
      </w:r>
    </w:p>
    <w:p w14:paraId="10169792" w14:textId="77777777" w:rsidR="00823E0A" w:rsidRPr="00253735" w:rsidRDefault="00F815A9" w:rsidP="00823E0A">
      <w:pPr>
        <w:pStyle w:val="requirelevel3"/>
        <w:numPr>
          <w:ilvl w:val="7"/>
          <w:numId w:val="26"/>
        </w:numPr>
      </w:pPr>
      <w:r>
        <w:t>E</w:t>
      </w:r>
      <w:r w:rsidR="00823E0A" w:rsidRPr="00253735">
        <w:t xml:space="preserve">valuated by test only in those cases, where a significant amount of a second phase with a different modulus compared to the base material appears. </w:t>
      </w:r>
    </w:p>
    <w:p w14:paraId="4DC16EC4" w14:textId="77777777" w:rsidR="00823E0A" w:rsidRPr="00253735" w:rsidRDefault="00F815A9" w:rsidP="00823E0A">
      <w:pPr>
        <w:pStyle w:val="requirelevel3"/>
        <w:numPr>
          <w:ilvl w:val="7"/>
          <w:numId w:val="26"/>
        </w:numPr>
      </w:pPr>
      <w:r>
        <w:t>I</w:t>
      </w:r>
      <w:r w:rsidR="00823E0A" w:rsidRPr="00253735">
        <w:t>f the microstructure with respect to the different phases does not change, the base material Young’s modulus applies also for weld material.</w:t>
      </w:r>
    </w:p>
    <w:p w14:paraId="10C32DEC" w14:textId="1FABEBD2" w:rsidR="00823E0A" w:rsidRPr="00253735" w:rsidRDefault="00823E0A" w:rsidP="00823E0A">
      <w:pPr>
        <w:pStyle w:val="requirelevel1"/>
        <w:numPr>
          <w:ilvl w:val="5"/>
          <w:numId w:val="26"/>
        </w:numPr>
      </w:pPr>
      <w:r w:rsidRPr="00253735">
        <w:t xml:space="preserve">The test programme specified in </w:t>
      </w:r>
      <w:r w:rsidRPr="00253735">
        <w:fldChar w:fldCharType="begin"/>
      </w:r>
      <w:r w:rsidRPr="00253735">
        <w:instrText xml:space="preserve"> REF _Ref205839228 \w \h </w:instrText>
      </w:r>
      <w:r w:rsidRPr="00253735">
        <w:fldChar w:fldCharType="separate"/>
      </w:r>
      <w:r w:rsidR="00315F22">
        <w:t>8.3.2b</w:t>
      </w:r>
      <w:r w:rsidRPr="00253735">
        <w:fldChar w:fldCharType="end"/>
      </w:r>
      <w:r w:rsidRPr="00253735">
        <w:t xml:space="preserve"> shall be performed on a number of specimens agreed with the customer, but not less than 5, in order to permit a statistical evaluation of final values.</w:t>
      </w:r>
    </w:p>
    <w:p w14:paraId="2AC56C9C" w14:textId="77777777" w:rsidR="00823E0A" w:rsidRPr="00253735" w:rsidRDefault="00823E0A" w:rsidP="00823E0A">
      <w:pPr>
        <w:pStyle w:val="requirelevel1"/>
        <w:numPr>
          <w:ilvl w:val="5"/>
          <w:numId w:val="26"/>
        </w:numPr>
      </w:pPr>
      <w:r w:rsidRPr="00253735">
        <w:t>The fracture mechanics assessment shall be performed under consideration of any potential weld geometrical imperfection as follows:</w:t>
      </w:r>
    </w:p>
    <w:p w14:paraId="72E46726" w14:textId="77777777" w:rsidR="00823E0A" w:rsidRPr="00253735" w:rsidRDefault="00823E0A" w:rsidP="00823E0A">
      <w:pPr>
        <w:pStyle w:val="requirelevel2"/>
        <w:numPr>
          <w:ilvl w:val="6"/>
          <w:numId w:val="26"/>
        </w:numPr>
      </w:pPr>
      <w:r w:rsidRPr="00253735">
        <w:t>In a first step, a screening of the applied weld process and material is performed to identify all potential weld geometrical imperfections</w:t>
      </w:r>
      <w:r w:rsidR="00F815A9">
        <w:t>.</w:t>
      </w:r>
    </w:p>
    <w:p w14:paraId="3F560BC6" w14:textId="77777777" w:rsidR="00823E0A" w:rsidRPr="00253735" w:rsidRDefault="00823E0A" w:rsidP="00932851">
      <w:pPr>
        <w:pStyle w:val="NOTE"/>
      </w:pPr>
      <w:r w:rsidRPr="00253735">
        <w:t>See EN ISO 6520-1</w:t>
      </w:r>
    </w:p>
    <w:p w14:paraId="630E8537" w14:textId="77777777" w:rsidR="00823E0A" w:rsidRPr="00253735" w:rsidRDefault="00823E0A" w:rsidP="00823E0A">
      <w:pPr>
        <w:pStyle w:val="requirelevel2"/>
        <w:numPr>
          <w:ilvl w:val="6"/>
          <w:numId w:val="26"/>
        </w:numPr>
      </w:pPr>
      <w:r w:rsidRPr="00253735">
        <w:t>Acceptance limits for the identified geometrical imperfections are determined and included in the fracture mechanics analysis.</w:t>
      </w:r>
    </w:p>
    <w:p w14:paraId="3F198A76" w14:textId="77777777" w:rsidR="00823E0A" w:rsidRPr="00253735" w:rsidRDefault="00823E0A" w:rsidP="00823E0A">
      <w:pPr>
        <w:pStyle w:val="requirelevel1"/>
        <w:numPr>
          <w:ilvl w:val="5"/>
          <w:numId w:val="26"/>
        </w:numPr>
      </w:pPr>
      <w:r w:rsidRPr="00253735">
        <w:t>Any residual stresses, both in the weld and in the heat-affected zone, shall be used in the safe life analysis.</w:t>
      </w:r>
    </w:p>
    <w:p w14:paraId="51E1B7E5" w14:textId="33987AD5" w:rsidR="00823E0A" w:rsidRPr="00253735" w:rsidRDefault="00823E0A" w:rsidP="00823E0A">
      <w:pPr>
        <w:pStyle w:val="requirelevel1"/>
        <w:numPr>
          <w:ilvl w:val="5"/>
          <w:numId w:val="26"/>
        </w:numPr>
      </w:pPr>
      <w:r w:rsidRPr="00253735">
        <w:t xml:space="preserve">Except in the case specified in </w:t>
      </w:r>
      <w:r w:rsidRPr="00253735">
        <w:fldChar w:fldCharType="begin"/>
      </w:r>
      <w:r w:rsidRPr="00253735">
        <w:instrText xml:space="preserve"> REF _Ref205839266 \w \h </w:instrText>
      </w:r>
      <w:r w:rsidRPr="00253735">
        <w:fldChar w:fldCharType="separate"/>
      </w:r>
      <w:r w:rsidR="00315F22">
        <w:t>8.3.2g</w:t>
      </w:r>
      <w:r w:rsidRPr="00253735">
        <w:fldChar w:fldCharType="end"/>
      </w:r>
      <w:r w:rsidRPr="00253735">
        <w:t xml:space="preserve">, even though inspected for embedded flaws and pores, the initial crack geometry for the analysis </w:t>
      </w:r>
      <w:r w:rsidRPr="00253735">
        <w:lastRenderedPageBreak/>
        <w:t>shall always be assumed to be a surface part-through-crack or through-crack, as specified in clause </w:t>
      </w:r>
      <w:fldSimple w:instr=" REF _Ref205839286 \r ">
        <w:r w:rsidR="00315F22">
          <w:t>10</w:t>
        </w:r>
      </w:fldSimple>
      <w:r w:rsidRPr="00253735">
        <w:t>.</w:t>
      </w:r>
    </w:p>
    <w:p w14:paraId="5B589CAA" w14:textId="77777777" w:rsidR="00823E0A" w:rsidRPr="00253735" w:rsidRDefault="00823E0A" w:rsidP="00823E0A">
      <w:pPr>
        <w:pStyle w:val="requirelevel1"/>
        <w:keepNext/>
        <w:numPr>
          <w:ilvl w:val="5"/>
          <w:numId w:val="26"/>
        </w:numPr>
      </w:pPr>
      <w:bookmarkStart w:id="830" w:name="_Ref205839266"/>
      <w:r w:rsidRPr="00253735">
        <w:t>Embedded crack cases shall not be used in cases other than those where NDI methods are used which enable the determination of the relative distance of the embedded flaw to the surface.</w:t>
      </w:r>
      <w:bookmarkEnd w:id="830"/>
      <w:r w:rsidRPr="00253735">
        <w:t xml:space="preserve"> </w:t>
      </w:r>
    </w:p>
    <w:p w14:paraId="717F02BE" w14:textId="4490AA9B" w:rsidR="00823E0A" w:rsidRPr="00253735" w:rsidRDefault="00823E0A" w:rsidP="00932851">
      <w:pPr>
        <w:pStyle w:val="NOTE"/>
      </w:pPr>
      <w:r w:rsidRPr="00253735">
        <w:t xml:space="preserve">For example, embedded cracks (see </w:t>
      </w:r>
      <w:r w:rsidR="00CF360F" w:rsidRPr="00253735">
        <w:fldChar w:fldCharType="begin"/>
      </w:r>
      <w:r w:rsidR="00CF360F" w:rsidRPr="00253735">
        <w:instrText xml:space="preserve"> REF _Ref213843818 \h </w:instrText>
      </w:r>
      <w:r w:rsidR="00CF360F" w:rsidRPr="00253735">
        <w:fldChar w:fldCharType="separate"/>
      </w:r>
      <w:r w:rsidR="00315F22" w:rsidRPr="00253735">
        <w:t xml:space="preserve">Figure </w:t>
      </w:r>
      <w:r w:rsidR="00315F22">
        <w:rPr>
          <w:noProof/>
        </w:rPr>
        <w:t>10</w:t>
      </w:r>
      <w:r w:rsidR="00315F22" w:rsidRPr="00253735">
        <w:noBreakHyphen/>
      </w:r>
      <w:r w:rsidR="00315F22">
        <w:rPr>
          <w:noProof/>
        </w:rPr>
        <w:t>1</w:t>
      </w:r>
      <w:r w:rsidR="00CF360F" w:rsidRPr="00253735">
        <w:fldChar w:fldCharType="end"/>
      </w:r>
      <w:r w:rsidRPr="00253735">
        <w:t xml:space="preserve"> geometry 6) can be used when ultrasonic inspection is applied.</w:t>
      </w:r>
    </w:p>
    <w:p w14:paraId="30991CD3" w14:textId="77777777" w:rsidR="00823E0A" w:rsidRPr="00253735" w:rsidRDefault="00823E0A" w:rsidP="00F815A9">
      <w:pPr>
        <w:pStyle w:val="Heading2"/>
        <w:numPr>
          <w:ilvl w:val="1"/>
          <w:numId w:val="26"/>
        </w:numPr>
        <w:spacing w:before="480"/>
      </w:pPr>
      <w:bookmarkStart w:id="831" w:name="_Toc171308443"/>
      <w:bookmarkStart w:id="832" w:name="_Ref205831197"/>
      <w:bookmarkStart w:id="833" w:name="_Ref205839433"/>
      <w:bookmarkStart w:id="834" w:name="_Ref205839480"/>
      <w:bookmarkStart w:id="835" w:name="_Ref205839621"/>
      <w:bookmarkStart w:id="836" w:name="_Ref205897572"/>
      <w:bookmarkStart w:id="837" w:name="_Ref208468878"/>
      <w:bookmarkStart w:id="838" w:name="_Toc208484882"/>
      <w:bookmarkStart w:id="839" w:name="_Ref533287491"/>
      <w:bookmarkStart w:id="840" w:name="_Toc26524216"/>
      <w:r w:rsidRPr="00253735">
        <w:t>Composite, bonded and sandwich structures</w:t>
      </w:r>
      <w:bookmarkEnd w:id="831"/>
      <w:bookmarkEnd w:id="832"/>
      <w:bookmarkEnd w:id="833"/>
      <w:bookmarkEnd w:id="834"/>
      <w:bookmarkEnd w:id="835"/>
      <w:bookmarkEnd w:id="836"/>
      <w:bookmarkEnd w:id="837"/>
      <w:bookmarkEnd w:id="838"/>
      <w:bookmarkEnd w:id="839"/>
      <w:bookmarkEnd w:id="840"/>
    </w:p>
    <w:p w14:paraId="7CF39068" w14:textId="77777777" w:rsidR="00823E0A" w:rsidRPr="00253735" w:rsidRDefault="00823E0A" w:rsidP="00F815A9">
      <w:pPr>
        <w:pStyle w:val="Heading3"/>
        <w:numPr>
          <w:ilvl w:val="2"/>
          <w:numId w:val="26"/>
        </w:numPr>
        <w:spacing w:before="360"/>
      </w:pPr>
      <w:bookmarkStart w:id="841" w:name="_Toc171308444"/>
      <w:bookmarkStart w:id="842" w:name="_Toc26524217"/>
      <w:r w:rsidRPr="00253735">
        <w:t>General</w:t>
      </w:r>
      <w:bookmarkEnd w:id="841"/>
      <w:bookmarkEnd w:id="842"/>
    </w:p>
    <w:p w14:paraId="26F7EA1B" w14:textId="4A62CB4E" w:rsidR="00823E0A" w:rsidRPr="00253735" w:rsidRDefault="00FA6191" w:rsidP="00823E0A">
      <w:pPr>
        <w:pStyle w:val="requirelevel1"/>
        <w:numPr>
          <w:ilvl w:val="5"/>
          <w:numId w:val="26"/>
        </w:numPr>
      </w:pPr>
      <w:bookmarkStart w:id="843" w:name="_Ref3736014"/>
      <w:ins w:id="844" w:author="Olga Zhdanovich" w:date="2019-07-02T13:58:00Z">
        <w:r>
          <w:t>&lt;&lt;deleted&gt;&gt;</w:t>
        </w:r>
      </w:ins>
      <w:del w:id="845" w:author="Olga Zhdanovich" w:date="2019-07-02T13:57:00Z">
        <w:r w:rsidR="00823E0A" w:rsidRPr="00253735" w:rsidDel="00FA6191">
          <w:delText>PFCI made of fibre-reinforced composite, including bonded joints, sandwiches and potted inserts, which are classified safe life and which are not low-risk fracture it</w:delText>
        </w:r>
      </w:del>
      <w:del w:id="846" w:author="Olga Zhdanovich" w:date="2019-07-02T13:58:00Z">
        <w:r w:rsidR="00823E0A" w:rsidRPr="00253735" w:rsidDel="00FA6191">
          <w:delText xml:space="preserve">ems in conformance with </w:delText>
        </w:r>
        <w:r w:rsidR="00823E0A" w:rsidRPr="00253735" w:rsidDel="00FA6191">
          <w:fldChar w:fldCharType="begin"/>
        </w:r>
        <w:r w:rsidR="00823E0A" w:rsidRPr="00253735" w:rsidDel="00FA6191">
          <w:delInstrText xml:space="preserve"> REF  _Ref205835545 \h \r </w:delInstrText>
        </w:r>
        <w:r w:rsidR="00823E0A" w:rsidRPr="00253735" w:rsidDel="00FA6191">
          <w:fldChar w:fldCharType="separate"/>
        </w:r>
        <w:r w:rsidR="00F1329F" w:rsidDel="00FA6191">
          <w:delText>8.4.4.3</w:delText>
        </w:r>
        <w:r w:rsidR="00823E0A" w:rsidRPr="00253735" w:rsidDel="00FA6191">
          <w:fldChar w:fldCharType="end"/>
        </w:r>
        <w:r w:rsidR="00823E0A" w:rsidRPr="00253735" w:rsidDel="00FA6191">
          <w:delText>, shall be</w:delText>
        </w:r>
      </w:del>
      <w:ins w:id="847" w:author="Gerben Sinnema [2]" w:date="2019-03-17T17:24:00Z">
        <w:del w:id="848" w:author="Olga Zhdanovich" w:date="2019-07-02T13:58:00Z">
          <w:r w:rsidR="00ED2A66" w:rsidDel="00FA6191">
            <w:delText>are</w:delText>
          </w:r>
        </w:del>
      </w:ins>
      <w:del w:id="849" w:author="Olga Zhdanovich" w:date="2019-07-02T13:58:00Z">
        <w:r w:rsidR="00823E0A" w:rsidRPr="00253735" w:rsidDel="00FA6191">
          <w:delText xml:space="preserve"> treated as fracture critical items</w:delText>
        </w:r>
      </w:del>
      <w:ins w:id="850" w:author="Gerben Sinnema [2]" w:date="2019-03-17T17:25:00Z">
        <w:del w:id="851" w:author="Olga Zhdanovich" w:date="2019-07-02T13:58:00Z">
          <w:r w:rsidR="00ED2A66" w:rsidDel="00FA6191">
            <w:delText xml:space="preserve">, </w:delText>
          </w:r>
          <w:r w:rsidR="00ED2A66" w:rsidRPr="00253735" w:rsidDel="00FA6191">
            <w:delText xml:space="preserve">in conformance with </w:delText>
          </w:r>
        </w:del>
        <w:r w:rsidR="00ED2A66" w:rsidRPr="00253735">
          <w:fldChar w:fldCharType="begin"/>
        </w:r>
        <w:r w:rsidR="00ED2A66" w:rsidRPr="00253735">
          <w:instrText xml:space="preserve"> REF  _Ref205835132 \h \r  \* MERGEFORMAT </w:instrText>
        </w:r>
      </w:ins>
      <w:ins w:id="852" w:author="Gerben Sinnema [2]" w:date="2019-03-17T17:25:00Z">
        <w:r w:rsidR="00ED2A66" w:rsidRPr="00253735">
          <w:fldChar w:fldCharType="separate"/>
        </w:r>
      </w:ins>
      <w:r w:rsidR="00315F22">
        <w:t>6.2.2</w:t>
      </w:r>
      <w:ins w:id="853" w:author="Gerben Sinnema [2]" w:date="2019-03-17T17:25:00Z">
        <w:r w:rsidR="00ED2A66" w:rsidRPr="00253735">
          <w:fldChar w:fldCharType="end"/>
        </w:r>
      </w:ins>
      <w:r w:rsidR="00823E0A" w:rsidRPr="00253735">
        <w:t>.</w:t>
      </w:r>
      <w:bookmarkEnd w:id="843"/>
    </w:p>
    <w:p w14:paraId="0FDCDF42" w14:textId="6ADFE1B3" w:rsidR="00823E0A" w:rsidRPr="00253735" w:rsidRDefault="00823E0A" w:rsidP="00823E0A">
      <w:pPr>
        <w:pStyle w:val="requirelevel1"/>
        <w:numPr>
          <w:ilvl w:val="5"/>
          <w:numId w:val="26"/>
        </w:numPr>
      </w:pPr>
      <w:r w:rsidRPr="00253735">
        <w:t xml:space="preserve">All PFCI falling into the category fibre-reinforced composites, bonded and sandwich structures shall comply with clauses </w:t>
      </w:r>
      <w:r w:rsidRPr="00253735">
        <w:fldChar w:fldCharType="begin"/>
      </w:r>
      <w:r w:rsidRPr="00253735">
        <w:instrText xml:space="preserve"> REF  _Ref205839380 \h \r </w:instrText>
      </w:r>
      <w:r w:rsidRPr="00253735">
        <w:fldChar w:fldCharType="separate"/>
      </w:r>
      <w:r w:rsidR="00315F22">
        <w:t>8.4.2</w:t>
      </w:r>
      <w:r w:rsidRPr="00253735">
        <w:fldChar w:fldCharType="end"/>
      </w:r>
      <w:r w:rsidRPr="00253735">
        <w:t xml:space="preserve"> to </w:t>
      </w:r>
      <w:r w:rsidRPr="00253735">
        <w:fldChar w:fldCharType="begin"/>
      </w:r>
      <w:r w:rsidRPr="00253735">
        <w:instrText xml:space="preserve"> REF  _Ref205839397 \h \r </w:instrText>
      </w:r>
      <w:r w:rsidRPr="00253735">
        <w:fldChar w:fldCharType="separate"/>
      </w:r>
      <w:r w:rsidR="00315F22">
        <w:t>8.4.4</w:t>
      </w:r>
      <w:r w:rsidRPr="00253735">
        <w:fldChar w:fldCharType="end"/>
      </w:r>
      <w:r w:rsidRPr="00253735">
        <w:t>.</w:t>
      </w:r>
    </w:p>
    <w:p w14:paraId="276DAB76" w14:textId="5D527887" w:rsidR="00823E0A" w:rsidRDefault="00602912" w:rsidP="00530AA3">
      <w:pPr>
        <w:pStyle w:val="NOTEnumbered"/>
      </w:pPr>
      <w:ins w:id="854" w:author="Olga Zhdanovich" w:date="2019-07-02T10:38:00Z">
        <w:r>
          <w:t>1</w:t>
        </w:r>
        <w:r>
          <w:tab/>
        </w:r>
      </w:ins>
      <w:r w:rsidR="00823E0A" w:rsidRPr="00253735">
        <w:t>This includes adhesive bonds in metallic structures.</w:t>
      </w:r>
    </w:p>
    <w:p w14:paraId="553A0867" w14:textId="0AAD84FD" w:rsidR="00602912" w:rsidRPr="00602912" w:rsidRDefault="00602912" w:rsidP="00602912">
      <w:pPr>
        <w:pStyle w:val="NOTEnumbered"/>
        <w:rPr>
          <w:ins w:id="855" w:author="Olga Zhdanovich" w:date="2019-07-02T10:39:00Z"/>
          <w:lang w:val="en-GB"/>
        </w:rPr>
      </w:pPr>
      <w:ins w:id="856" w:author="Olga Zhdanovich" w:date="2019-07-02T10:38:00Z">
        <w:r>
          <w:t>2</w:t>
        </w:r>
        <w:r>
          <w:tab/>
        </w:r>
      </w:ins>
      <w:ins w:id="857" w:author="Olga Zhdanovich" w:date="2019-07-02T10:39:00Z">
        <w:r w:rsidRPr="00602912">
          <w:rPr>
            <w:lang w:val="en-GB"/>
          </w:rPr>
          <w:t xml:space="preserve">PFCI made of fibre-reinforced composite, including bonded joints, sandwiches and potted inserts, which are classified safe life and which are not low-risk fracture items in conformance with </w:t>
        </w:r>
        <w:r w:rsidRPr="00602912">
          <w:rPr>
            <w:lang w:val="en-GB"/>
          </w:rPr>
          <w:fldChar w:fldCharType="begin"/>
        </w:r>
        <w:r w:rsidRPr="00602912">
          <w:rPr>
            <w:lang w:val="en-GB"/>
          </w:rPr>
          <w:instrText xml:space="preserve"> REF  _Ref205835545 \h \r </w:instrText>
        </w:r>
      </w:ins>
      <w:r w:rsidRPr="00602912">
        <w:rPr>
          <w:lang w:val="en-GB"/>
        </w:rPr>
      </w:r>
      <w:ins w:id="858" w:author="Olga Zhdanovich" w:date="2019-07-02T10:39:00Z">
        <w:r w:rsidRPr="00602912">
          <w:rPr>
            <w:lang w:val="en-GB"/>
          </w:rPr>
          <w:fldChar w:fldCharType="separate"/>
        </w:r>
      </w:ins>
      <w:r w:rsidR="00315F22">
        <w:rPr>
          <w:lang w:val="en-GB"/>
        </w:rPr>
        <w:t>8.4.4.3</w:t>
      </w:r>
      <w:ins w:id="859" w:author="Olga Zhdanovich" w:date="2019-07-02T10:39:00Z">
        <w:r w:rsidRPr="00602912">
          <w:fldChar w:fldCharType="end"/>
        </w:r>
        <w:r w:rsidRPr="00602912">
          <w:rPr>
            <w:lang w:val="en-GB"/>
          </w:rPr>
          <w:t xml:space="preserve">, are treated as fracture critical items, in conformance with </w:t>
        </w:r>
        <w:r w:rsidRPr="00602912">
          <w:rPr>
            <w:lang w:val="en-GB"/>
          </w:rPr>
          <w:fldChar w:fldCharType="begin"/>
        </w:r>
        <w:r w:rsidRPr="00602912">
          <w:rPr>
            <w:lang w:val="en-GB"/>
          </w:rPr>
          <w:instrText xml:space="preserve"> REF  _Ref205835132 \h \r  \* MERGEFORMAT </w:instrText>
        </w:r>
      </w:ins>
      <w:r w:rsidRPr="00602912">
        <w:rPr>
          <w:lang w:val="en-GB"/>
        </w:rPr>
      </w:r>
      <w:ins w:id="860" w:author="Olga Zhdanovich" w:date="2019-07-02T10:39:00Z">
        <w:r w:rsidRPr="00602912">
          <w:rPr>
            <w:lang w:val="en-GB"/>
          </w:rPr>
          <w:fldChar w:fldCharType="separate"/>
        </w:r>
      </w:ins>
      <w:r w:rsidR="00315F22">
        <w:rPr>
          <w:lang w:val="en-GB"/>
        </w:rPr>
        <w:t>6.2.2</w:t>
      </w:r>
      <w:ins w:id="861" w:author="Olga Zhdanovich" w:date="2019-07-02T10:39:00Z">
        <w:r w:rsidRPr="00602912">
          <w:fldChar w:fldCharType="end"/>
        </w:r>
        <w:r w:rsidRPr="00602912">
          <w:rPr>
            <w:lang w:val="en-GB"/>
          </w:rPr>
          <w:t>.</w:t>
        </w:r>
      </w:ins>
    </w:p>
    <w:p w14:paraId="3557A875" w14:textId="7AEA38B3" w:rsidR="00823E0A" w:rsidRPr="00253735" w:rsidRDefault="00823E0A" w:rsidP="00823E0A">
      <w:pPr>
        <w:pStyle w:val="requirelevel1"/>
        <w:numPr>
          <w:ilvl w:val="5"/>
          <w:numId w:val="26"/>
        </w:numPr>
      </w:pPr>
      <w:bookmarkStart w:id="862" w:name="_Ref533352712"/>
      <w:r w:rsidRPr="00253735">
        <w:t xml:space="preserve">Composite overwraps of COPV and other composite overwrapped pressurized hardware shall be in conformance with clause </w:t>
      </w:r>
      <w:fldSimple w:instr=" REF _Ref205839446 \r ">
        <w:r w:rsidR="00315F22">
          <w:t>8.2</w:t>
        </w:r>
      </w:fldSimple>
      <w:r w:rsidRPr="00253735">
        <w:t xml:space="preserve"> and ECSS-E-ST-32-02, as minimum.</w:t>
      </w:r>
      <w:bookmarkEnd w:id="862"/>
    </w:p>
    <w:p w14:paraId="7EE65B21" w14:textId="15E11669" w:rsidR="00823E0A" w:rsidRPr="00253735" w:rsidRDefault="00823E0A" w:rsidP="00823E0A">
      <w:pPr>
        <w:pStyle w:val="NOTEnumbered"/>
        <w:numPr>
          <w:ilvl w:val="0"/>
          <w:numId w:val="23"/>
        </w:numPr>
        <w:rPr>
          <w:lang w:val="en-GB"/>
        </w:rPr>
      </w:pPr>
      <w:r w:rsidRPr="00253735">
        <w:rPr>
          <w:lang w:val="en-GB"/>
        </w:rPr>
        <w:t>1</w:t>
      </w:r>
      <w:r w:rsidRPr="00253735">
        <w:rPr>
          <w:lang w:val="en-GB"/>
        </w:rPr>
        <w:tab/>
        <w:t xml:space="preserve">This means that these composite PFCI do not need to be fully compliant with the detailed requirements of this clause </w:t>
      </w:r>
      <w:r w:rsidRPr="00253735">
        <w:rPr>
          <w:lang w:val="en-GB"/>
        </w:rPr>
        <w:fldChar w:fldCharType="begin"/>
      </w:r>
      <w:r w:rsidRPr="00253735">
        <w:rPr>
          <w:lang w:val="en-GB"/>
        </w:rPr>
        <w:instrText xml:space="preserve"> REF _Ref208468878 \w \h </w:instrText>
      </w:r>
      <w:r w:rsidRPr="00253735">
        <w:rPr>
          <w:lang w:val="en-GB"/>
        </w:rPr>
      </w:r>
      <w:r w:rsidRPr="00253735">
        <w:rPr>
          <w:lang w:val="en-GB"/>
        </w:rPr>
        <w:fldChar w:fldCharType="separate"/>
      </w:r>
      <w:r w:rsidR="00315F22">
        <w:rPr>
          <w:lang w:val="en-GB"/>
        </w:rPr>
        <w:t>8.4</w:t>
      </w:r>
      <w:r w:rsidRPr="00253735">
        <w:rPr>
          <w:lang w:val="en-GB"/>
        </w:rPr>
        <w:fldChar w:fldCharType="end"/>
      </w:r>
      <w:r w:rsidRPr="00253735">
        <w:rPr>
          <w:lang w:val="en-GB"/>
        </w:rPr>
        <w:t>.</w:t>
      </w:r>
    </w:p>
    <w:p w14:paraId="6642FDE4" w14:textId="1E86463C" w:rsidR="00823E0A" w:rsidRPr="00253735" w:rsidRDefault="00823E0A" w:rsidP="00823E0A">
      <w:pPr>
        <w:pStyle w:val="NOTEnumbered"/>
        <w:numPr>
          <w:ilvl w:val="0"/>
          <w:numId w:val="23"/>
        </w:numPr>
        <w:rPr>
          <w:lang w:val="en-GB"/>
        </w:rPr>
      </w:pPr>
      <w:r w:rsidRPr="00253735">
        <w:rPr>
          <w:lang w:val="en-GB"/>
        </w:rPr>
        <w:t>2</w:t>
      </w:r>
      <w:r w:rsidRPr="00253735">
        <w:rPr>
          <w:lang w:val="en-GB"/>
        </w:rPr>
        <w:tab/>
        <w:t xml:space="preserve">For the attachments of pressurized hardware, which are not part of the pressurized shell, no special requirements are specified in </w:t>
      </w:r>
      <w:r w:rsidRPr="00253735">
        <w:rPr>
          <w:lang w:val="en-GB"/>
        </w:rPr>
        <w:fldChar w:fldCharType="begin"/>
      </w:r>
      <w:r w:rsidRPr="00253735">
        <w:rPr>
          <w:lang w:val="en-GB"/>
        </w:rPr>
        <w:instrText xml:space="preserve"> REF  _Ref205839465 \h \r  \* MERGEFORMAT </w:instrText>
      </w:r>
      <w:r w:rsidRPr="00253735">
        <w:rPr>
          <w:lang w:val="en-GB"/>
        </w:rPr>
      </w:r>
      <w:r w:rsidRPr="00253735">
        <w:rPr>
          <w:lang w:val="en-GB"/>
        </w:rPr>
        <w:fldChar w:fldCharType="separate"/>
      </w:r>
      <w:r w:rsidR="00315F22">
        <w:rPr>
          <w:lang w:val="en-GB"/>
        </w:rPr>
        <w:t>8.2</w:t>
      </w:r>
      <w:r w:rsidRPr="00253735">
        <w:rPr>
          <w:lang w:val="en-GB"/>
        </w:rPr>
        <w:fldChar w:fldCharType="end"/>
      </w:r>
      <w:r w:rsidRPr="00253735">
        <w:rPr>
          <w:lang w:val="en-GB"/>
        </w:rPr>
        <w:t xml:space="preserve"> and ECSS-E-</w:t>
      </w:r>
      <w:r w:rsidR="00474250" w:rsidRPr="00253735">
        <w:rPr>
          <w:lang w:val="en-GB"/>
        </w:rPr>
        <w:t>ST-</w:t>
      </w:r>
      <w:r w:rsidRPr="00253735">
        <w:rPr>
          <w:lang w:val="en-GB"/>
        </w:rPr>
        <w:t xml:space="preserve">32-02. Composite, bonded and sandwich attachment hardware follows the rules of this clause </w:t>
      </w:r>
      <w:r w:rsidRPr="00253735">
        <w:rPr>
          <w:lang w:val="en-GB"/>
        </w:rPr>
        <w:fldChar w:fldCharType="begin"/>
      </w:r>
      <w:r w:rsidRPr="00253735">
        <w:rPr>
          <w:lang w:val="en-GB"/>
        </w:rPr>
        <w:instrText xml:space="preserve"> REF  _Ref205839480 \h \r  \* MERGEFORMAT </w:instrText>
      </w:r>
      <w:r w:rsidRPr="00253735">
        <w:rPr>
          <w:lang w:val="en-GB"/>
        </w:rPr>
      </w:r>
      <w:r w:rsidRPr="00253735">
        <w:rPr>
          <w:lang w:val="en-GB"/>
        </w:rPr>
        <w:fldChar w:fldCharType="separate"/>
      </w:r>
      <w:r w:rsidR="00315F22">
        <w:rPr>
          <w:lang w:val="en-GB"/>
        </w:rPr>
        <w:t>8.4</w:t>
      </w:r>
      <w:r w:rsidRPr="00253735">
        <w:rPr>
          <w:lang w:val="en-GB"/>
        </w:rPr>
        <w:fldChar w:fldCharType="end"/>
      </w:r>
      <w:r w:rsidRPr="00253735">
        <w:rPr>
          <w:lang w:val="en-GB"/>
        </w:rPr>
        <w:t xml:space="preserve"> to prevent catastrophic </w:t>
      </w:r>
      <w:del w:id="863" w:author="Gerben Sinnema" w:date="2018-12-22T23:26:00Z">
        <w:r w:rsidRPr="00253735" w:rsidDel="00ED31FC">
          <w:rPr>
            <w:lang w:val="en-GB"/>
          </w:rPr>
          <w:delText xml:space="preserve">or critical </w:delText>
        </w:r>
      </w:del>
      <w:r w:rsidRPr="00253735">
        <w:rPr>
          <w:lang w:val="en-GB"/>
        </w:rPr>
        <w:t>hazards.</w:t>
      </w:r>
    </w:p>
    <w:p w14:paraId="33130C3D" w14:textId="77777777" w:rsidR="00823E0A" w:rsidRPr="00253735" w:rsidRDefault="00823E0A" w:rsidP="00823E0A">
      <w:pPr>
        <w:pStyle w:val="Heading3"/>
        <w:numPr>
          <w:ilvl w:val="2"/>
          <w:numId w:val="26"/>
        </w:numPr>
      </w:pPr>
      <w:bookmarkStart w:id="864" w:name="_Toc171308445"/>
      <w:bookmarkStart w:id="865" w:name="_Ref205839380"/>
      <w:bookmarkStart w:id="866" w:name="_Toc26524218"/>
      <w:r w:rsidRPr="00253735">
        <w:lastRenderedPageBreak/>
        <w:t>Defect assessment</w:t>
      </w:r>
      <w:bookmarkEnd w:id="864"/>
      <w:bookmarkEnd w:id="865"/>
      <w:bookmarkEnd w:id="866"/>
    </w:p>
    <w:p w14:paraId="7CC95606" w14:textId="77777777" w:rsidR="00823E0A" w:rsidRPr="00253735" w:rsidRDefault="00823E0A" w:rsidP="00823E0A">
      <w:pPr>
        <w:pStyle w:val="Heading4"/>
        <w:numPr>
          <w:ilvl w:val="3"/>
          <w:numId w:val="26"/>
        </w:numPr>
      </w:pPr>
      <w:bookmarkStart w:id="867" w:name="_Ref205897069"/>
      <w:r w:rsidRPr="00253735">
        <w:t>Manufacturing defects</w:t>
      </w:r>
      <w:bookmarkEnd w:id="867"/>
    </w:p>
    <w:p w14:paraId="52F62A86" w14:textId="77777777" w:rsidR="00823E0A" w:rsidRPr="00253735" w:rsidRDefault="00823E0A" w:rsidP="00823E0A">
      <w:pPr>
        <w:pStyle w:val="requirelevel1"/>
        <w:numPr>
          <w:ilvl w:val="5"/>
          <w:numId w:val="26"/>
        </w:numPr>
      </w:pPr>
      <w:r w:rsidRPr="00253735">
        <w:t xml:space="preserve">A list of potential manufacturing defects, including their maximum acceptable size (or ratio for porosity), shall be established, covering all applied manufacturing processes. </w:t>
      </w:r>
    </w:p>
    <w:p w14:paraId="48CA4ABE" w14:textId="08904833" w:rsidR="00823E0A" w:rsidRDefault="00823E0A" w:rsidP="00881B6D">
      <w:pPr>
        <w:pStyle w:val="NOTE"/>
      </w:pPr>
      <w:r w:rsidRPr="00253735">
        <w:t>For example, the following defects, depending on the manufacturing process, can be considered:</w:t>
      </w:r>
    </w:p>
    <w:p w14:paraId="13A242BA" w14:textId="77777777" w:rsidR="00823E0A" w:rsidRPr="00E75ADC" w:rsidRDefault="00F815A9" w:rsidP="00E75ADC">
      <w:pPr>
        <w:pStyle w:val="NOTEbul"/>
      </w:pPr>
      <w:r w:rsidRPr="00E75ADC">
        <w:t>High porosity ratio</w:t>
      </w:r>
    </w:p>
    <w:p w14:paraId="52E69C08" w14:textId="77777777" w:rsidR="00823E0A" w:rsidRPr="00E75ADC" w:rsidRDefault="00F815A9" w:rsidP="00E75ADC">
      <w:pPr>
        <w:pStyle w:val="NOTEbul"/>
      </w:pPr>
      <w:r w:rsidRPr="00E75ADC">
        <w:t>Delamination</w:t>
      </w:r>
    </w:p>
    <w:p w14:paraId="73FCBD2A" w14:textId="77777777" w:rsidR="00823E0A" w:rsidRPr="00E75ADC" w:rsidRDefault="00F815A9" w:rsidP="00E75ADC">
      <w:pPr>
        <w:pStyle w:val="NOTEbul"/>
      </w:pPr>
      <w:r w:rsidRPr="00E75ADC">
        <w:t>F</w:t>
      </w:r>
      <w:r w:rsidR="00823E0A" w:rsidRPr="00E75ADC">
        <w:t xml:space="preserve">ibre </w:t>
      </w:r>
      <w:r w:rsidRPr="00E75ADC">
        <w:t>misalignment</w:t>
      </w:r>
    </w:p>
    <w:p w14:paraId="41F1E16E" w14:textId="77777777" w:rsidR="00823E0A" w:rsidRPr="00E75ADC" w:rsidRDefault="00F815A9" w:rsidP="00E75ADC">
      <w:pPr>
        <w:pStyle w:val="NOTEbul"/>
      </w:pPr>
      <w:r w:rsidRPr="00E75ADC">
        <w:t>Cut or broken fibres</w:t>
      </w:r>
    </w:p>
    <w:p w14:paraId="77620576" w14:textId="77777777" w:rsidR="00823E0A" w:rsidRPr="00E75ADC" w:rsidRDefault="00F815A9" w:rsidP="00E75ADC">
      <w:pPr>
        <w:pStyle w:val="NOTEbul"/>
      </w:pPr>
      <w:r w:rsidRPr="00E75ADC">
        <w:t>J</w:t>
      </w:r>
      <w:r w:rsidR="00823E0A" w:rsidRPr="00E75ADC">
        <w:t>oint debonding.</w:t>
      </w:r>
    </w:p>
    <w:p w14:paraId="06786B2B" w14:textId="7F5C1AF3" w:rsidR="00823E0A" w:rsidRPr="00253735" w:rsidRDefault="00823E0A" w:rsidP="00823E0A">
      <w:pPr>
        <w:pStyle w:val="requirelevel1"/>
        <w:numPr>
          <w:ilvl w:val="5"/>
          <w:numId w:val="26"/>
        </w:numPr>
      </w:pPr>
      <w:bookmarkStart w:id="868" w:name="_Ref3763310"/>
      <w:r w:rsidRPr="00253735">
        <w:t xml:space="preserve">The maximum acceptable defect size (or ratio) considered in the verification shall be detectable by the applied NDI, in conformance with </w:t>
      </w:r>
      <w:r w:rsidRPr="00253735">
        <w:fldChar w:fldCharType="begin"/>
      </w:r>
      <w:r w:rsidRPr="00253735">
        <w:instrText xml:space="preserve"> REF _Ref208600834 \w \h </w:instrText>
      </w:r>
      <w:r w:rsidRPr="00253735">
        <w:fldChar w:fldCharType="separate"/>
      </w:r>
      <w:r w:rsidR="00315F22">
        <w:t>10.3</w:t>
      </w:r>
      <w:r w:rsidRPr="00253735">
        <w:fldChar w:fldCharType="end"/>
      </w:r>
      <w:r w:rsidRPr="00253735">
        <w:t xml:space="preserve"> and</w:t>
      </w:r>
      <w:del w:id="869" w:author="Gerben Sinnema [2]" w:date="2019-03-18T00:58:00Z">
        <w:r w:rsidRPr="00253735" w:rsidDel="002D3B60">
          <w:delText xml:space="preserve"> </w:delText>
        </w:r>
        <w:r w:rsidRPr="00253735" w:rsidDel="002D3B60">
          <w:fldChar w:fldCharType="begin"/>
        </w:r>
        <w:r w:rsidRPr="00253735" w:rsidDel="002D3B60">
          <w:delInstrText xml:space="preserve"> REF  _Ref205839567 \h \r </w:delInstrText>
        </w:r>
        <w:r w:rsidRPr="00253735" w:rsidDel="002D3B60">
          <w:fldChar w:fldCharType="separate"/>
        </w:r>
        <w:r w:rsidR="00796FEB" w:rsidDel="002D3B60">
          <w:delText>10.5</w:delText>
        </w:r>
        <w:r w:rsidRPr="00253735" w:rsidDel="002D3B60">
          <w:fldChar w:fldCharType="end"/>
        </w:r>
      </w:del>
      <w:ins w:id="870" w:author="Gerben Sinnema [2]" w:date="2019-03-18T00:58:00Z">
        <w:r w:rsidR="002D3B60">
          <w:t xml:space="preserve"> ECSS-Q-ST-70-15</w:t>
        </w:r>
      </w:ins>
      <w:r w:rsidRPr="00253735">
        <w:t>.</w:t>
      </w:r>
      <w:bookmarkEnd w:id="868"/>
    </w:p>
    <w:p w14:paraId="54B4084B" w14:textId="77777777" w:rsidR="00823E0A" w:rsidRPr="00253735" w:rsidRDefault="00823E0A" w:rsidP="00932851">
      <w:pPr>
        <w:pStyle w:val="NOTE"/>
      </w:pPr>
      <w:r w:rsidRPr="00253735">
        <w:t>With approval of the customer, acceptable defect size (or ratio) consistent with the manufacturing process (including process control) are sometimes used in the fracture control verification for certain manufacturing defect types, instead of defects based on NDI.</w:t>
      </w:r>
    </w:p>
    <w:p w14:paraId="19AEFD84" w14:textId="77777777" w:rsidR="00823E0A" w:rsidRPr="00253735" w:rsidRDefault="00823E0A" w:rsidP="00823E0A">
      <w:pPr>
        <w:pStyle w:val="requirelevel1"/>
        <w:numPr>
          <w:ilvl w:val="5"/>
          <w:numId w:val="26"/>
        </w:numPr>
      </w:pPr>
      <w:bookmarkStart w:id="871" w:name="_Ref205839675"/>
      <w:r w:rsidRPr="00253735">
        <w:t>The effects of the potential manufacturing defects on the structural integrity shall be established, documented and verified.</w:t>
      </w:r>
      <w:bookmarkEnd w:id="871"/>
    </w:p>
    <w:p w14:paraId="69406361" w14:textId="77777777" w:rsidR="00474250" w:rsidRPr="00253735" w:rsidRDefault="00474250" w:rsidP="00932851">
      <w:pPr>
        <w:pStyle w:val="NOTE"/>
      </w:pPr>
      <w:r w:rsidRPr="00253735">
        <w:t>Examples of such effects are strength, stability, and fatigue.</w:t>
      </w:r>
    </w:p>
    <w:p w14:paraId="66316371" w14:textId="34EF9C43" w:rsidR="00823E0A" w:rsidRPr="00253735" w:rsidRDefault="00823E0A" w:rsidP="00823E0A">
      <w:pPr>
        <w:pStyle w:val="requirelevel1"/>
        <w:numPr>
          <w:ilvl w:val="5"/>
          <w:numId w:val="26"/>
        </w:numPr>
      </w:pPr>
      <w:bookmarkStart w:id="872" w:name="_Ref205839695"/>
      <w:r w:rsidRPr="00253735">
        <w:t xml:space="preserve">Acceptance criteria based on a fracture control methodology, as defined in this clause </w:t>
      </w:r>
      <w:fldSimple w:instr=" REF _Ref205839621 \r ">
        <w:r w:rsidR="00315F22">
          <w:t>8.4</w:t>
        </w:r>
      </w:fldSimple>
      <w:r w:rsidRPr="00253735">
        <w:t>, shall be established for those manufacturing defects for which the effect is not already included in material properties used for structural design and qualification.</w:t>
      </w:r>
      <w:bookmarkEnd w:id="872"/>
    </w:p>
    <w:p w14:paraId="0FC0D2C6" w14:textId="6CE44162" w:rsidR="00823E0A" w:rsidRPr="00253735" w:rsidRDefault="00823E0A" w:rsidP="00932851">
      <w:pPr>
        <w:pStyle w:val="NOTE"/>
      </w:pPr>
      <w:r w:rsidRPr="00253735">
        <w:t xml:space="preserve">For example, in conformance with </w:t>
      </w:r>
      <w:r w:rsidRPr="00253735">
        <w:fldChar w:fldCharType="begin"/>
      </w:r>
      <w:r w:rsidRPr="00253735">
        <w:instrText xml:space="preserve"> REF _Ref205839675 \w \h </w:instrText>
      </w:r>
      <w:r w:rsidRPr="00253735">
        <w:fldChar w:fldCharType="separate"/>
      </w:r>
      <w:r w:rsidR="00315F22">
        <w:t>8.4.2.1c</w:t>
      </w:r>
      <w:r w:rsidRPr="00253735">
        <w:fldChar w:fldCharType="end"/>
      </w:r>
      <w:r w:rsidRPr="00253735">
        <w:t xml:space="preserve"> and </w:t>
      </w:r>
      <w:r w:rsidRPr="00253735">
        <w:fldChar w:fldCharType="begin"/>
      </w:r>
      <w:r w:rsidRPr="00253735">
        <w:instrText xml:space="preserve"> REF _Ref205839695 \w \h </w:instrText>
      </w:r>
      <w:r w:rsidRPr="00253735">
        <w:fldChar w:fldCharType="separate"/>
      </w:r>
      <w:r w:rsidR="00315F22">
        <w:t>8.4.2.1d</w:t>
      </w:r>
      <w:r w:rsidRPr="00253735">
        <w:fldChar w:fldCharType="end"/>
      </w:r>
      <w:r w:rsidRPr="00253735">
        <w:t xml:space="preserve"> porosity can be excluded from verification by means of a fracture control methodology, if the detectable ratio by means of NDI is fully represented in the derivation of strength and fatigue allowables.</w:t>
      </w:r>
    </w:p>
    <w:p w14:paraId="7362BEE8" w14:textId="77777777" w:rsidR="00823E0A" w:rsidRPr="00253735" w:rsidRDefault="00823E0A" w:rsidP="00823E0A">
      <w:pPr>
        <w:pStyle w:val="Heading4"/>
        <w:numPr>
          <w:ilvl w:val="3"/>
          <w:numId w:val="26"/>
        </w:numPr>
      </w:pPr>
      <w:r w:rsidRPr="00253735">
        <w:t>Mechanical damage</w:t>
      </w:r>
    </w:p>
    <w:p w14:paraId="2E42C757" w14:textId="0DAE231B" w:rsidR="00823E0A" w:rsidRPr="00253735" w:rsidRDefault="00823E0A" w:rsidP="00474250">
      <w:pPr>
        <w:pStyle w:val="requirelevel1"/>
        <w:numPr>
          <w:ilvl w:val="5"/>
          <w:numId w:val="26"/>
        </w:numPr>
      </w:pPr>
      <w:r w:rsidRPr="00253735">
        <w:t xml:space="preserve">Mechanical damage shall be considered in conformance with the damage threat assessment as specified in clause </w:t>
      </w:r>
      <w:r w:rsidRPr="00253735">
        <w:fldChar w:fldCharType="begin"/>
      </w:r>
      <w:r w:rsidRPr="00253735">
        <w:instrText xml:space="preserve"> REF  _Ref205828344 \h \r </w:instrText>
      </w:r>
      <w:r w:rsidRPr="00253735">
        <w:fldChar w:fldCharType="separate"/>
      </w:r>
      <w:r w:rsidR="00315F22">
        <w:t>8.4.3</w:t>
      </w:r>
      <w:r w:rsidRPr="00253735">
        <w:fldChar w:fldCharType="end"/>
      </w:r>
      <w:r w:rsidRPr="00253735">
        <w:t xml:space="preserve"> </w:t>
      </w:r>
    </w:p>
    <w:p w14:paraId="52E60E39" w14:textId="77777777" w:rsidR="00823E0A" w:rsidRPr="00253735" w:rsidRDefault="00823E0A" w:rsidP="00932851">
      <w:pPr>
        <w:pStyle w:val="NOTE"/>
      </w:pPr>
      <w:r w:rsidRPr="00253735">
        <w:t>For example, the following mechanical damage due to events which can occur during the service life, can be considered:</w:t>
      </w:r>
    </w:p>
    <w:p w14:paraId="5EBC94B2" w14:textId="77777777" w:rsidR="00823E0A" w:rsidRPr="00253735" w:rsidRDefault="00F815A9" w:rsidP="00796FEB">
      <w:pPr>
        <w:pStyle w:val="NOTEbul"/>
      </w:pPr>
      <w:r>
        <w:lastRenderedPageBreak/>
        <w:t>Impact</w:t>
      </w:r>
    </w:p>
    <w:p w14:paraId="03A15167" w14:textId="77777777" w:rsidR="00823E0A" w:rsidRPr="00253735" w:rsidRDefault="00F815A9" w:rsidP="00796FEB">
      <w:pPr>
        <w:pStyle w:val="NOTEbul"/>
      </w:pPr>
      <w:r>
        <w:t>Scratch</w:t>
      </w:r>
    </w:p>
    <w:p w14:paraId="5EBC7CA3" w14:textId="77777777" w:rsidR="00823E0A" w:rsidRPr="00253735" w:rsidRDefault="00F815A9" w:rsidP="00796FEB">
      <w:pPr>
        <w:pStyle w:val="NOTEbul"/>
      </w:pPr>
      <w:r>
        <w:t>A</w:t>
      </w:r>
      <w:r w:rsidR="00823E0A" w:rsidRPr="00253735">
        <w:t>brasion.</w:t>
      </w:r>
    </w:p>
    <w:p w14:paraId="0006571B" w14:textId="77777777" w:rsidR="00823E0A" w:rsidRPr="00253735" w:rsidRDefault="00823E0A" w:rsidP="00823E0A">
      <w:pPr>
        <w:pStyle w:val="Heading4"/>
        <w:numPr>
          <w:ilvl w:val="3"/>
          <w:numId w:val="26"/>
        </w:numPr>
      </w:pPr>
      <w:bookmarkStart w:id="873" w:name="_Ref205896935"/>
      <w:r w:rsidRPr="00253735">
        <w:t>Defect assessment procedures</w:t>
      </w:r>
      <w:bookmarkEnd w:id="873"/>
    </w:p>
    <w:p w14:paraId="0E484AC7" w14:textId="5A679A0A" w:rsidR="00823E0A" w:rsidRPr="00253735" w:rsidRDefault="00823E0A" w:rsidP="00823E0A">
      <w:pPr>
        <w:pStyle w:val="requirelevel1"/>
        <w:numPr>
          <w:ilvl w:val="5"/>
          <w:numId w:val="26"/>
        </w:numPr>
      </w:pPr>
      <w:r w:rsidRPr="00253735">
        <w:t xml:space="preserve">The following types of defects shall be included in the safe life verification in conformance with </w:t>
      </w:r>
      <w:r w:rsidRPr="00253735">
        <w:fldChar w:fldCharType="begin"/>
      </w:r>
      <w:r w:rsidRPr="00253735">
        <w:instrText xml:space="preserve"> REF _Ref205831688 \w \h </w:instrText>
      </w:r>
      <w:r w:rsidRPr="00253735">
        <w:fldChar w:fldCharType="separate"/>
      </w:r>
      <w:r w:rsidR="00315F22">
        <w:t>8.4.4.2</w:t>
      </w:r>
      <w:r w:rsidRPr="00253735">
        <w:fldChar w:fldCharType="end"/>
      </w:r>
      <w:r w:rsidRPr="00253735">
        <w:t>:</w:t>
      </w:r>
    </w:p>
    <w:p w14:paraId="06696EF8" w14:textId="37897C44" w:rsidR="00823E0A" w:rsidRPr="00253735" w:rsidRDefault="00F815A9" w:rsidP="00823E0A">
      <w:pPr>
        <w:pStyle w:val="requirelevel2"/>
        <w:numPr>
          <w:ilvl w:val="6"/>
          <w:numId w:val="26"/>
        </w:numPr>
      </w:pPr>
      <w:r>
        <w:t>M</w:t>
      </w:r>
      <w:r w:rsidR="00823E0A" w:rsidRPr="00253735">
        <w:t xml:space="preserve">echanical damage at the maximum expected level, as specified in clause </w:t>
      </w:r>
      <w:r w:rsidR="00823E0A" w:rsidRPr="00253735">
        <w:fldChar w:fldCharType="begin"/>
      </w:r>
      <w:r w:rsidR="00823E0A" w:rsidRPr="00253735">
        <w:instrText xml:space="preserve"> REF _Ref205831688 \w \h </w:instrText>
      </w:r>
      <w:r w:rsidR="00823E0A" w:rsidRPr="00253735">
        <w:fldChar w:fldCharType="separate"/>
      </w:r>
      <w:r w:rsidR="00315F22">
        <w:t>8.4.4.2</w:t>
      </w:r>
      <w:r w:rsidR="00823E0A" w:rsidRPr="00253735">
        <w:fldChar w:fldCharType="end"/>
      </w:r>
      <w:r w:rsidR="00823E0A" w:rsidRPr="00253735">
        <w:t xml:space="preserve"> and </w:t>
      </w:r>
      <w:r w:rsidR="00823E0A" w:rsidRPr="00253735">
        <w:fldChar w:fldCharType="begin"/>
      </w:r>
      <w:r w:rsidR="00823E0A" w:rsidRPr="00253735">
        <w:instrText xml:space="preserve"> REF _Ref208305212 \w \h </w:instrText>
      </w:r>
      <w:r w:rsidR="00823E0A" w:rsidRPr="00253735">
        <w:fldChar w:fldCharType="separate"/>
      </w:r>
      <w:r w:rsidR="00315F22">
        <w:t>8.4.3</w:t>
      </w:r>
      <w:r w:rsidR="00823E0A" w:rsidRPr="00253735">
        <w:fldChar w:fldCharType="end"/>
      </w:r>
      <w:r w:rsidR="00823E0A" w:rsidRPr="00253735">
        <w:t>.</w:t>
      </w:r>
    </w:p>
    <w:p w14:paraId="15D2C37B" w14:textId="7BA05981" w:rsidR="00823E0A" w:rsidRPr="00253735" w:rsidRDefault="00F815A9" w:rsidP="00823E0A">
      <w:pPr>
        <w:pStyle w:val="requirelevel2"/>
        <w:numPr>
          <w:ilvl w:val="6"/>
          <w:numId w:val="26"/>
        </w:numPr>
      </w:pPr>
      <w:r>
        <w:t>M</w:t>
      </w:r>
      <w:r w:rsidR="00823E0A" w:rsidRPr="00253735">
        <w:t xml:space="preserve">anufacturing defects at the maximum size (or ratio) in conformance with applied inspection methods as specified in clause </w:t>
      </w:r>
      <w:r w:rsidR="00823E0A" w:rsidRPr="00253735">
        <w:fldChar w:fldCharType="begin"/>
      </w:r>
      <w:r w:rsidR="00823E0A" w:rsidRPr="00253735">
        <w:instrText xml:space="preserve"> REF _Ref205897069 \w \h </w:instrText>
      </w:r>
      <w:r w:rsidR="00823E0A" w:rsidRPr="00253735">
        <w:fldChar w:fldCharType="separate"/>
      </w:r>
      <w:r w:rsidR="00315F22">
        <w:t>8.4.2.1</w:t>
      </w:r>
      <w:r w:rsidR="00823E0A" w:rsidRPr="00253735">
        <w:fldChar w:fldCharType="end"/>
      </w:r>
      <w:r w:rsidR="00823E0A" w:rsidRPr="00253735">
        <w:t>.</w:t>
      </w:r>
    </w:p>
    <w:p w14:paraId="51A20D7C" w14:textId="1A6092DC" w:rsidR="00823E0A" w:rsidRPr="00253735" w:rsidRDefault="00F815A9" w:rsidP="00823E0A">
      <w:pPr>
        <w:pStyle w:val="requirelevel2"/>
        <w:numPr>
          <w:ilvl w:val="6"/>
          <w:numId w:val="26"/>
        </w:numPr>
      </w:pPr>
      <w:r>
        <w:t>D</w:t>
      </w:r>
      <w:r w:rsidR="00823E0A" w:rsidRPr="00253735">
        <w:t xml:space="preserve">etected defects in conformance with clause </w:t>
      </w:r>
      <w:r w:rsidR="00823E0A" w:rsidRPr="00253735">
        <w:fldChar w:fldCharType="begin"/>
      </w:r>
      <w:r w:rsidR="00823E0A" w:rsidRPr="00253735">
        <w:instrText xml:space="preserve"> REF _Ref205831857 \w \h </w:instrText>
      </w:r>
      <w:r w:rsidR="00823E0A" w:rsidRPr="00253735">
        <w:fldChar w:fldCharType="separate"/>
      </w:r>
      <w:r w:rsidR="00315F22">
        <w:t>10.7</w:t>
      </w:r>
      <w:r w:rsidR="00823E0A" w:rsidRPr="00253735">
        <w:fldChar w:fldCharType="end"/>
      </w:r>
      <w:r w:rsidR="00823E0A" w:rsidRPr="00253735">
        <w:t>.</w:t>
      </w:r>
    </w:p>
    <w:p w14:paraId="50EC207C" w14:textId="6091777F" w:rsidR="00823E0A" w:rsidRPr="00253735" w:rsidRDefault="00823E0A" w:rsidP="00823E0A">
      <w:pPr>
        <w:pStyle w:val="requirelevel1"/>
        <w:numPr>
          <w:ilvl w:val="5"/>
          <w:numId w:val="26"/>
        </w:numPr>
      </w:pPr>
      <w:r w:rsidRPr="00253735">
        <w:t xml:space="preserve">For fail safe verification in conformance with </w:t>
      </w:r>
      <w:r w:rsidRPr="00253735">
        <w:fldChar w:fldCharType="begin"/>
      </w:r>
      <w:r w:rsidRPr="00253735">
        <w:instrText xml:space="preserve"> REF _Ref208305189 \w \h </w:instrText>
      </w:r>
      <w:r w:rsidRPr="00253735">
        <w:fldChar w:fldCharType="separate"/>
      </w:r>
      <w:r w:rsidR="00315F22">
        <w:t>8.4.4.1</w:t>
      </w:r>
      <w:r w:rsidRPr="00253735">
        <w:fldChar w:fldCharType="end"/>
      </w:r>
      <w:r w:rsidRPr="00253735">
        <w:t xml:space="preserve">, detected defects shall be included in conformance with clause </w:t>
      </w:r>
      <w:r w:rsidRPr="00253735">
        <w:fldChar w:fldCharType="begin"/>
      </w:r>
      <w:r w:rsidRPr="00253735">
        <w:instrText xml:space="preserve"> REF _Ref205831857 \w \h </w:instrText>
      </w:r>
      <w:r w:rsidRPr="00253735">
        <w:fldChar w:fldCharType="separate"/>
      </w:r>
      <w:r w:rsidR="00315F22">
        <w:t>10.7</w:t>
      </w:r>
      <w:r w:rsidRPr="00253735">
        <w:fldChar w:fldCharType="end"/>
      </w:r>
      <w:r w:rsidRPr="00253735">
        <w:t>.</w:t>
      </w:r>
    </w:p>
    <w:p w14:paraId="0DA725E4" w14:textId="3149F3FA" w:rsidR="00823E0A" w:rsidRPr="00253735" w:rsidRDefault="00823E0A" w:rsidP="00823E0A">
      <w:pPr>
        <w:pStyle w:val="requirelevel1"/>
        <w:numPr>
          <w:ilvl w:val="5"/>
          <w:numId w:val="26"/>
        </w:numPr>
      </w:pPr>
      <w:r w:rsidRPr="00253735">
        <w:t xml:space="preserve">Low-risk fracture verification in conformance with </w:t>
      </w:r>
      <w:r w:rsidRPr="00253735">
        <w:fldChar w:fldCharType="begin"/>
      </w:r>
      <w:r w:rsidRPr="00253735">
        <w:instrText xml:space="preserve"> REF _Ref205835545 \w \h </w:instrText>
      </w:r>
      <w:r w:rsidRPr="00253735">
        <w:fldChar w:fldCharType="separate"/>
      </w:r>
      <w:r w:rsidR="00315F22">
        <w:t>8.4.4.3</w:t>
      </w:r>
      <w:r w:rsidRPr="00253735">
        <w:fldChar w:fldCharType="end"/>
      </w:r>
      <w:r w:rsidRPr="00253735">
        <w:t xml:space="preserve"> shall consider the damage associated with the visual damage threshold (VDT) or larger.</w:t>
      </w:r>
    </w:p>
    <w:p w14:paraId="6065646F" w14:textId="0A3A5D4C" w:rsidR="00823E0A" w:rsidRPr="00253735" w:rsidRDefault="00823E0A" w:rsidP="00932851">
      <w:pPr>
        <w:pStyle w:val="NOTE"/>
      </w:pPr>
      <w:r w:rsidRPr="00253735">
        <w:t xml:space="preserve">For detected defects in low-risk fracture items, see clause </w:t>
      </w:r>
      <w:r w:rsidRPr="00253735">
        <w:fldChar w:fldCharType="begin"/>
      </w:r>
      <w:r w:rsidRPr="00253735">
        <w:instrText xml:space="preserve"> REF _Ref205831857 \w \h </w:instrText>
      </w:r>
      <w:r w:rsidRPr="00253735">
        <w:fldChar w:fldCharType="separate"/>
      </w:r>
      <w:r w:rsidR="00315F22">
        <w:t>10.7</w:t>
      </w:r>
      <w:r w:rsidRPr="00253735">
        <w:fldChar w:fldCharType="end"/>
      </w:r>
      <w:r w:rsidRPr="00253735">
        <w:t>.</w:t>
      </w:r>
    </w:p>
    <w:p w14:paraId="2CCAD08A" w14:textId="77777777" w:rsidR="00823E0A" w:rsidRPr="00253735" w:rsidRDefault="00823E0A" w:rsidP="00823E0A">
      <w:pPr>
        <w:pStyle w:val="Heading3"/>
        <w:numPr>
          <w:ilvl w:val="2"/>
          <w:numId w:val="26"/>
        </w:numPr>
      </w:pPr>
      <w:bookmarkStart w:id="874" w:name="_Toc171308446"/>
      <w:bookmarkStart w:id="875" w:name="_Ref205828312"/>
      <w:bookmarkStart w:id="876" w:name="_Ref205828344"/>
      <w:bookmarkStart w:id="877" w:name="_Ref208305212"/>
      <w:bookmarkStart w:id="878" w:name="_Toc26524219"/>
      <w:r w:rsidRPr="00253735">
        <w:t>Damage threat assessment</w:t>
      </w:r>
      <w:bookmarkEnd w:id="874"/>
      <w:bookmarkEnd w:id="875"/>
      <w:bookmarkEnd w:id="876"/>
      <w:bookmarkEnd w:id="877"/>
      <w:bookmarkEnd w:id="878"/>
    </w:p>
    <w:p w14:paraId="7BAF0C48" w14:textId="77777777" w:rsidR="00823E0A" w:rsidRPr="00253735" w:rsidRDefault="00823E0A" w:rsidP="00823E0A">
      <w:pPr>
        <w:pStyle w:val="Heading4"/>
        <w:numPr>
          <w:ilvl w:val="3"/>
          <w:numId w:val="26"/>
        </w:numPr>
      </w:pPr>
      <w:r w:rsidRPr="00253735">
        <w:t>Introduction</w:t>
      </w:r>
    </w:p>
    <w:p w14:paraId="0577114F" w14:textId="77777777" w:rsidR="00823E0A" w:rsidRPr="00253735" w:rsidRDefault="00823E0A" w:rsidP="00823E0A">
      <w:pPr>
        <w:pStyle w:val="paragraph"/>
      </w:pPr>
      <w:r w:rsidRPr="00253735">
        <w:t>The objectives of the damage threat assessment are to:</w:t>
      </w:r>
    </w:p>
    <w:p w14:paraId="43DFAD96" w14:textId="77777777" w:rsidR="00823E0A" w:rsidRPr="00253735" w:rsidRDefault="00F815A9" w:rsidP="00823E0A">
      <w:pPr>
        <w:pStyle w:val="paragraph"/>
        <w:numPr>
          <w:ilvl w:val="0"/>
          <w:numId w:val="36"/>
        </w:numPr>
      </w:pPr>
      <w:r>
        <w:t>D</w:t>
      </w:r>
      <w:r w:rsidR="00823E0A" w:rsidRPr="00253735">
        <w:t>etermine the upper level of mechanical damage which is taken into account in the safe li</w:t>
      </w:r>
      <w:r>
        <w:t>fe verification.</w:t>
      </w:r>
    </w:p>
    <w:p w14:paraId="77131B92" w14:textId="77777777" w:rsidR="00823E0A" w:rsidRPr="00253735" w:rsidRDefault="00F815A9" w:rsidP="00823E0A">
      <w:pPr>
        <w:pStyle w:val="paragraph"/>
        <w:numPr>
          <w:ilvl w:val="0"/>
          <w:numId w:val="36"/>
        </w:numPr>
      </w:pPr>
      <w:r>
        <w:t>E</w:t>
      </w:r>
      <w:r w:rsidR="00823E0A" w:rsidRPr="00253735">
        <w:t>nsure that the verification of fail-safe and low-risk fracture items is based on valid assumptions, i.e.: to consider only detected defects for fail safe items, and VDT for low-risk fracture items.</w:t>
      </w:r>
    </w:p>
    <w:p w14:paraId="3315A634" w14:textId="77777777" w:rsidR="00823E0A" w:rsidRPr="00253735" w:rsidRDefault="00823E0A" w:rsidP="00823E0A">
      <w:pPr>
        <w:pStyle w:val="paragraph"/>
      </w:pPr>
      <w:r w:rsidRPr="00253735">
        <w:t>The damage threat assessment takes into account damage protection, inspection and indication performed throughout the service life of the item.</w:t>
      </w:r>
    </w:p>
    <w:p w14:paraId="6095DD99" w14:textId="093D6C14" w:rsidR="00823E0A" w:rsidRPr="00253735" w:rsidRDefault="00823E0A" w:rsidP="00823E0A">
      <w:pPr>
        <w:pStyle w:val="paragraph"/>
      </w:pPr>
      <w:r w:rsidRPr="00253735">
        <w:t xml:space="preserve">The damage threat assessment is also applied to those safe life items screened for manufacturing defects by proof testing, in conformance with </w:t>
      </w:r>
      <w:r w:rsidRPr="00253735">
        <w:fldChar w:fldCharType="begin"/>
      </w:r>
      <w:r w:rsidRPr="00253735">
        <w:instrText xml:space="preserve"> REF _Ref205831656 \w \h </w:instrText>
      </w:r>
      <w:r w:rsidRPr="00253735">
        <w:fldChar w:fldCharType="separate"/>
      </w:r>
      <w:r w:rsidR="00315F22">
        <w:t>8.4.4.2g</w:t>
      </w:r>
      <w:r w:rsidRPr="00253735">
        <w:fldChar w:fldCharType="end"/>
      </w:r>
      <w:r w:rsidRPr="00253735">
        <w:t>, to ensure that no detrimental damage occurs after proof testing.</w:t>
      </w:r>
    </w:p>
    <w:p w14:paraId="70632613" w14:textId="77777777" w:rsidR="00823E0A" w:rsidRPr="00253735" w:rsidRDefault="00823E0A" w:rsidP="00823E0A">
      <w:pPr>
        <w:pStyle w:val="Heading4"/>
        <w:numPr>
          <w:ilvl w:val="3"/>
          <w:numId w:val="26"/>
        </w:numPr>
      </w:pPr>
      <w:bookmarkStart w:id="879" w:name="_Ref205897190"/>
      <w:r w:rsidRPr="00253735">
        <w:t>Identification of potentially damaging events and resulting mechanical damage</w:t>
      </w:r>
      <w:bookmarkEnd w:id="879"/>
    </w:p>
    <w:p w14:paraId="26B88B88" w14:textId="77777777" w:rsidR="00823E0A" w:rsidRPr="00253735" w:rsidRDefault="00823E0A" w:rsidP="00823E0A">
      <w:pPr>
        <w:pStyle w:val="requirelevel1"/>
        <w:numPr>
          <w:ilvl w:val="5"/>
          <w:numId w:val="26"/>
        </w:numPr>
      </w:pPr>
      <w:bookmarkStart w:id="880" w:name="_Ref208461822"/>
      <w:r w:rsidRPr="00253735">
        <w:t>The events that can cause mechanical damage during the service life, shall be identified and documented in the fracture control analysis report.</w:t>
      </w:r>
      <w:bookmarkEnd w:id="880"/>
    </w:p>
    <w:p w14:paraId="10CDB827" w14:textId="77777777" w:rsidR="00823E0A" w:rsidRPr="00253735" w:rsidRDefault="00823E0A" w:rsidP="00F815A9">
      <w:pPr>
        <w:pStyle w:val="NOTEnumbered"/>
        <w:rPr>
          <w:lang w:val="en-GB"/>
        </w:rPr>
      </w:pPr>
      <w:r w:rsidRPr="00253735">
        <w:rPr>
          <w:lang w:val="en-GB"/>
        </w:rPr>
        <w:t>1</w:t>
      </w:r>
      <w:r w:rsidRPr="00253735">
        <w:rPr>
          <w:lang w:val="en-GB"/>
        </w:rPr>
        <w:tab/>
        <w:t>The service life includes the following phases:</w:t>
      </w:r>
    </w:p>
    <w:p w14:paraId="3F1E582E" w14:textId="77777777" w:rsidR="00823E0A" w:rsidRPr="00F815A9" w:rsidRDefault="00F815A9" w:rsidP="00796FEB">
      <w:pPr>
        <w:pStyle w:val="NOTEbul"/>
      </w:pPr>
      <w:r w:rsidRPr="00F815A9">
        <w:t>H</w:t>
      </w:r>
      <w:r w:rsidR="00823E0A" w:rsidRPr="00F815A9">
        <w:t>andling,</w:t>
      </w:r>
    </w:p>
    <w:p w14:paraId="0A29B667" w14:textId="77777777" w:rsidR="00823E0A" w:rsidRPr="00F815A9" w:rsidRDefault="00F815A9" w:rsidP="00796FEB">
      <w:pPr>
        <w:pStyle w:val="NOTEbul"/>
      </w:pPr>
      <w:r w:rsidRPr="00F815A9">
        <w:lastRenderedPageBreak/>
        <w:t>T</w:t>
      </w:r>
      <w:r w:rsidR="00823E0A" w:rsidRPr="00F815A9">
        <w:t>est,</w:t>
      </w:r>
    </w:p>
    <w:p w14:paraId="7D475126" w14:textId="77777777" w:rsidR="00823E0A" w:rsidRPr="00F815A9" w:rsidRDefault="00F815A9" w:rsidP="00796FEB">
      <w:pPr>
        <w:pStyle w:val="NOTEbul"/>
      </w:pPr>
      <w:r w:rsidRPr="00F815A9">
        <w:t>T</w:t>
      </w:r>
      <w:r w:rsidR="00823E0A" w:rsidRPr="00F815A9">
        <w:t>ransportation,</w:t>
      </w:r>
    </w:p>
    <w:p w14:paraId="340126CD" w14:textId="77777777" w:rsidR="00823E0A" w:rsidRPr="00F815A9" w:rsidRDefault="00F815A9" w:rsidP="00796FEB">
      <w:pPr>
        <w:pStyle w:val="NOTEbul"/>
      </w:pPr>
      <w:r w:rsidRPr="00F815A9">
        <w:t>I</w:t>
      </w:r>
      <w:r w:rsidR="00823E0A" w:rsidRPr="00F815A9">
        <w:t xml:space="preserve">n-service use, </w:t>
      </w:r>
    </w:p>
    <w:p w14:paraId="2B3A5406" w14:textId="77777777" w:rsidR="00823E0A" w:rsidRPr="00F815A9" w:rsidRDefault="00F815A9" w:rsidP="00796FEB">
      <w:pPr>
        <w:pStyle w:val="NOTEbul"/>
      </w:pPr>
      <w:r w:rsidRPr="00F815A9">
        <w:t>M</w:t>
      </w:r>
      <w:r w:rsidR="00823E0A" w:rsidRPr="00F815A9">
        <w:t xml:space="preserve">aintenance, </w:t>
      </w:r>
    </w:p>
    <w:p w14:paraId="77B643F1" w14:textId="77777777" w:rsidR="00823E0A" w:rsidRPr="00F815A9" w:rsidRDefault="00F815A9" w:rsidP="00796FEB">
      <w:pPr>
        <w:pStyle w:val="NOTEbul"/>
      </w:pPr>
      <w:r w:rsidRPr="00F815A9">
        <w:t>T</w:t>
      </w:r>
      <w:r w:rsidR="00823E0A" w:rsidRPr="00F815A9">
        <w:t>he manufacturing phase, which are not covered by NDI.</w:t>
      </w:r>
    </w:p>
    <w:p w14:paraId="2659659F" w14:textId="77777777" w:rsidR="00823E0A" w:rsidRPr="00253735" w:rsidRDefault="00823E0A" w:rsidP="00F815A9">
      <w:pPr>
        <w:pStyle w:val="NOTEnumbered"/>
        <w:keepNext/>
        <w:rPr>
          <w:lang w:val="en-GB"/>
        </w:rPr>
      </w:pPr>
      <w:r w:rsidRPr="00253735">
        <w:rPr>
          <w:lang w:val="en-GB"/>
        </w:rPr>
        <w:t>2</w:t>
      </w:r>
      <w:r w:rsidRPr="00253735">
        <w:rPr>
          <w:lang w:val="en-GB"/>
        </w:rPr>
        <w:tab/>
        <w:t>The following are examples of credible events:</w:t>
      </w:r>
    </w:p>
    <w:p w14:paraId="4E9C3BFC" w14:textId="77777777" w:rsidR="00823E0A" w:rsidRPr="00253735" w:rsidRDefault="00F815A9" w:rsidP="00796FEB">
      <w:pPr>
        <w:pStyle w:val="NOTEbul"/>
      </w:pPr>
      <w:r>
        <w:t>Tool drop</w:t>
      </w:r>
    </w:p>
    <w:p w14:paraId="5AB6075D" w14:textId="77777777" w:rsidR="00823E0A" w:rsidRPr="00253735" w:rsidRDefault="00F815A9" w:rsidP="00796FEB">
      <w:pPr>
        <w:pStyle w:val="NOTEbul"/>
      </w:pPr>
      <w:r>
        <w:t>B</w:t>
      </w:r>
      <w:r w:rsidR="00823E0A" w:rsidRPr="00253735">
        <w:t>um</w:t>
      </w:r>
      <w:r>
        <w:t>ping or falling during handling</w:t>
      </w:r>
    </w:p>
    <w:p w14:paraId="14456C4E" w14:textId="77777777" w:rsidR="00823E0A" w:rsidRPr="00253735" w:rsidRDefault="00F815A9" w:rsidP="00796FEB">
      <w:pPr>
        <w:pStyle w:val="NOTEbul"/>
      </w:pPr>
      <w:r>
        <w:t>S</w:t>
      </w:r>
      <w:r w:rsidR="00823E0A" w:rsidRPr="00253735">
        <w:t>cratch during assembly.</w:t>
      </w:r>
    </w:p>
    <w:p w14:paraId="4658A6EE" w14:textId="74722758" w:rsidR="00823E0A" w:rsidRPr="00253735" w:rsidRDefault="00823E0A" w:rsidP="00823E0A">
      <w:pPr>
        <w:pStyle w:val="requirelevel1"/>
        <w:numPr>
          <w:ilvl w:val="5"/>
          <w:numId w:val="26"/>
        </w:numPr>
      </w:pPr>
      <w:bookmarkStart w:id="881" w:name="_Ref208461879"/>
      <w:r w:rsidRPr="00253735">
        <w:t xml:space="preserve">For the events identified in </w:t>
      </w:r>
      <w:r w:rsidRPr="00253735">
        <w:fldChar w:fldCharType="begin"/>
      </w:r>
      <w:r w:rsidRPr="00253735">
        <w:instrText xml:space="preserve"> REF _Ref208461822 \w \h </w:instrText>
      </w:r>
      <w:r w:rsidRPr="00253735">
        <w:fldChar w:fldCharType="separate"/>
      </w:r>
      <w:r w:rsidR="00315F22">
        <w:t>8.4.3.2a</w:t>
      </w:r>
      <w:r w:rsidRPr="00253735">
        <w:fldChar w:fldCharType="end"/>
      </w:r>
      <w:r w:rsidRPr="00253735">
        <w:t xml:space="preserve"> the type and maximum credible magnitude of the associated threats to the integrity of the hardware during those events shall be identified.</w:t>
      </w:r>
      <w:bookmarkEnd w:id="881"/>
    </w:p>
    <w:p w14:paraId="5208D3F3" w14:textId="77777777" w:rsidR="00823E0A" w:rsidRPr="00253735" w:rsidRDefault="00823E0A" w:rsidP="00932851">
      <w:pPr>
        <w:pStyle w:val="NOTE"/>
      </w:pPr>
      <w:r w:rsidRPr="00253735">
        <w:t>For example, the magnitude of the threat can be described by the energy at impact, the shape, material and orientation of the impactor and the worst impact location.</w:t>
      </w:r>
    </w:p>
    <w:p w14:paraId="37B7E2CD" w14:textId="749D2674" w:rsidR="00823E0A" w:rsidRPr="00253735" w:rsidRDefault="00823E0A" w:rsidP="00823E0A">
      <w:pPr>
        <w:pStyle w:val="requirelevel1"/>
        <w:numPr>
          <w:ilvl w:val="5"/>
          <w:numId w:val="26"/>
        </w:numPr>
      </w:pPr>
      <w:bookmarkStart w:id="882" w:name="_Ref208461883"/>
      <w:r w:rsidRPr="00253735">
        <w:t xml:space="preserve">The assessment shall include the potential consequences of impact of items considered as low mass or low momentum (in conformance with </w:t>
      </w:r>
      <w:r w:rsidRPr="00253735">
        <w:fldChar w:fldCharType="begin"/>
      </w:r>
      <w:r w:rsidRPr="00253735">
        <w:instrText xml:space="preserve"> REF _Ref205830380 \r \h </w:instrText>
      </w:r>
      <w:r w:rsidRPr="00253735">
        <w:fldChar w:fldCharType="separate"/>
      </w:r>
      <w:r w:rsidR="00315F22">
        <w:t>6.1</w:t>
      </w:r>
      <w:r w:rsidRPr="00253735">
        <w:fldChar w:fldCharType="end"/>
      </w:r>
      <w:r w:rsidRPr="00253735">
        <w:t xml:space="preserve">), or due to items considered as contained or restrained (in conformance with </w:t>
      </w:r>
      <w:r w:rsidRPr="00253735">
        <w:fldChar w:fldCharType="begin"/>
      </w:r>
      <w:r w:rsidRPr="00253735">
        <w:instrText xml:space="preserve"> REF _Ref205834002 \r \h </w:instrText>
      </w:r>
      <w:r w:rsidRPr="00253735">
        <w:fldChar w:fldCharType="separate"/>
      </w:r>
      <w:r w:rsidR="00315F22">
        <w:t>6.3.4</w:t>
      </w:r>
      <w:r w:rsidRPr="00253735">
        <w:fldChar w:fldCharType="end"/>
      </w:r>
      <w:r w:rsidRPr="00253735">
        <w:t>), in case they are released.</w:t>
      </w:r>
      <w:bookmarkEnd w:id="882"/>
    </w:p>
    <w:p w14:paraId="24849DED" w14:textId="1DAA6589" w:rsidR="00823E0A" w:rsidRPr="00253735" w:rsidRDefault="00823E0A" w:rsidP="00823E0A">
      <w:pPr>
        <w:pStyle w:val="requirelevel1"/>
        <w:numPr>
          <w:ilvl w:val="5"/>
          <w:numId w:val="26"/>
        </w:numPr>
      </w:pPr>
      <w:r w:rsidRPr="00253735">
        <w:t xml:space="preserve">For the type and maximum magnitude of the threat during each event that can cause mechanical damage, as identified in </w:t>
      </w:r>
      <w:r w:rsidRPr="00253735">
        <w:fldChar w:fldCharType="begin"/>
      </w:r>
      <w:r w:rsidRPr="00253735">
        <w:instrText xml:space="preserve"> REF _Ref208461822 \w \h </w:instrText>
      </w:r>
      <w:r w:rsidRPr="00253735">
        <w:fldChar w:fldCharType="separate"/>
      </w:r>
      <w:r w:rsidR="00315F22">
        <w:t>8.4.3.2a</w:t>
      </w:r>
      <w:r w:rsidRPr="00253735">
        <w:fldChar w:fldCharType="end"/>
      </w:r>
      <w:r w:rsidRPr="00253735">
        <w:t xml:space="preserve">, </w:t>
      </w:r>
      <w:r w:rsidRPr="00253735">
        <w:fldChar w:fldCharType="begin"/>
      </w:r>
      <w:r w:rsidRPr="00253735">
        <w:instrText xml:space="preserve"> REF _Ref208461879 \w \h </w:instrText>
      </w:r>
      <w:r w:rsidRPr="00253735">
        <w:fldChar w:fldCharType="separate"/>
      </w:r>
      <w:r w:rsidR="00315F22">
        <w:t>8.4.3.2b</w:t>
      </w:r>
      <w:r w:rsidRPr="00253735">
        <w:fldChar w:fldCharType="end"/>
      </w:r>
      <w:r w:rsidRPr="00253735">
        <w:t xml:space="preserve"> and </w:t>
      </w:r>
      <w:r w:rsidRPr="00253735">
        <w:fldChar w:fldCharType="begin"/>
      </w:r>
      <w:r w:rsidRPr="00253735">
        <w:instrText xml:space="preserve"> REF _Ref208461883 \w \h </w:instrText>
      </w:r>
      <w:r w:rsidRPr="00253735">
        <w:fldChar w:fldCharType="separate"/>
      </w:r>
      <w:r w:rsidR="00315F22">
        <w:t>8.4.3.2c</w:t>
      </w:r>
      <w:r w:rsidRPr="00253735">
        <w:fldChar w:fldCharType="end"/>
      </w:r>
      <w:r w:rsidRPr="00253735">
        <w:t>, the resulting mechanical damage shall be identified with its type and size or level.</w:t>
      </w:r>
    </w:p>
    <w:p w14:paraId="0EAB6391" w14:textId="77777777" w:rsidR="00823E0A" w:rsidRPr="00253735" w:rsidRDefault="00823E0A" w:rsidP="00823E0A">
      <w:pPr>
        <w:pStyle w:val="NOTEnumbered"/>
        <w:numPr>
          <w:ilvl w:val="0"/>
          <w:numId w:val="23"/>
        </w:numPr>
        <w:rPr>
          <w:lang w:val="en-GB"/>
        </w:rPr>
      </w:pPr>
      <w:r w:rsidRPr="00253735">
        <w:rPr>
          <w:lang w:val="en-GB"/>
        </w:rPr>
        <w:t>1</w:t>
      </w:r>
      <w:r w:rsidRPr="00253735">
        <w:rPr>
          <w:lang w:val="en-GB"/>
        </w:rPr>
        <w:tab/>
      </w:r>
      <w:r w:rsidR="00554294" w:rsidRPr="00253735">
        <w:rPr>
          <w:lang w:val="en-GB"/>
        </w:rPr>
        <w:t>T</w:t>
      </w:r>
      <w:r w:rsidRPr="00253735">
        <w:rPr>
          <w:lang w:val="en-GB"/>
        </w:rPr>
        <w:t>ypes of damage are for example: impact damage (includi</w:t>
      </w:r>
      <w:r w:rsidR="00F815A9">
        <w:rPr>
          <w:lang w:val="en-GB"/>
        </w:rPr>
        <w:t xml:space="preserve">ng delamination, broken fibres and </w:t>
      </w:r>
      <w:r w:rsidRPr="00253735">
        <w:rPr>
          <w:lang w:val="en-GB"/>
        </w:rPr>
        <w:t xml:space="preserve">perforation), scratch, </w:t>
      </w:r>
      <w:r w:rsidR="00554294" w:rsidRPr="00253735">
        <w:rPr>
          <w:lang w:val="en-GB"/>
        </w:rPr>
        <w:t xml:space="preserve">and </w:t>
      </w:r>
      <w:r w:rsidRPr="00253735">
        <w:rPr>
          <w:lang w:val="en-GB"/>
        </w:rPr>
        <w:t>abrasion</w:t>
      </w:r>
      <w:r w:rsidR="00554294" w:rsidRPr="00253735">
        <w:rPr>
          <w:lang w:val="en-GB"/>
        </w:rPr>
        <w:t>.</w:t>
      </w:r>
    </w:p>
    <w:p w14:paraId="60177CAD" w14:textId="77777777" w:rsidR="00823E0A" w:rsidRPr="00253735" w:rsidRDefault="00823E0A" w:rsidP="00823E0A">
      <w:pPr>
        <w:pStyle w:val="NOTEnumbered"/>
        <w:numPr>
          <w:ilvl w:val="0"/>
          <w:numId w:val="23"/>
        </w:numPr>
        <w:rPr>
          <w:lang w:val="en-GB"/>
        </w:rPr>
      </w:pPr>
      <w:r w:rsidRPr="00253735">
        <w:rPr>
          <w:lang w:val="en-GB"/>
        </w:rPr>
        <w:t>2</w:t>
      </w:r>
      <w:r w:rsidRPr="00253735">
        <w:rPr>
          <w:lang w:val="en-GB"/>
        </w:rPr>
        <w:tab/>
      </w:r>
      <w:r w:rsidR="00554294" w:rsidRPr="00253735">
        <w:rPr>
          <w:lang w:val="en-GB"/>
        </w:rPr>
        <w:t>D</w:t>
      </w:r>
      <w:r w:rsidRPr="00253735">
        <w:rPr>
          <w:lang w:val="en-GB"/>
        </w:rPr>
        <w:t>amage size or level can be characterised, for example, by energy level for impact, or depth and length for a scratch.</w:t>
      </w:r>
    </w:p>
    <w:p w14:paraId="0016F23C" w14:textId="77777777" w:rsidR="00823E0A" w:rsidRPr="00253735" w:rsidRDefault="00823E0A" w:rsidP="00823E0A">
      <w:pPr>
        <w:pStyle w:val="Heading4"/>
        <w:numPr>
          <w:ilvl w:val="3"/>
          <w:numId w:val="26"/>
        </w:numPr>
      </w:pPr>
      <w:bookmarkStart w:id="883" w:name="_Ref205897213"/>
      <w:r w:rsidRPr="00253735">
        <w:t>Mechanical damage protection</w:t>
      </w:r>
      <w:bookmarkEnd w:id="883"/>
    </w:p>
    <w:p w14:paraId="0B57A52B" w14:textId="77777777" w:rsidR="00823E0A" w:rsidRPr="00253735" w:rsidRDefault="00823E0A" w:rsidP="00823E0A">
      <w:pPr>
        <w:pStyle w:val="requirelevel1"/>
        <w:numPr>
          <w:ilvl w:val="5"/>
          <w:numId w:val="26"/>
        </w:numPr>
      </w:pPr>
      <w:r w:rsidRPr="00253735">
        <w:t>In the case where protective devices are used to reduce the effects of events, to avoid some events, or to protect the structure, the effectiveness of the devices shall be demonstrated by test.</w:t>
      </w:r>
    </w:p>
    <w:p w14:paraId="3C680D08" w14:textId="77777777" w:rsidR="00823E0A" w:rsidRPr="00253735" w:rsidRDefault="00823E0A" w:rsidP="00823E0A">
      <w:pPr>
        <w:pStyle w:val="Heading4"/>
        <w:numPr>
          <w:ilvl w:val="3"/>
          <w:numId w:val="26"/>
        </w:numPr>
      </w:pPr>
      <w:bookmarkStart w:id="884" w:name="_Ref205897232"/>
      <w:r w:rsidRPr="00253735">
        <w:t>Mechanical damage inspection and indicators</w:t>
      </w:r>
      <w:bookmarkEnd w:id="884"/>
    </w:p>
    <w:p w14:paraId="7EC8CC0E" w14:textId="586D113D" w:rsidR="00823E0A" w:rsidRPr="00253735" w:rsidRDefault="00823E0A" w:rsidP="00823E0A">
      <w:pPr>
        <w:pStyle w:val="requirelevel1"/>
        <w:numPr>
          <w:ilvl w:val="5"/>
          <w:numId w:val="26"/>
        </w:numPr>
      </w:pPr>
      <w:r w:rsidRPr="00253735">
        <w:t xml:space="preserve">Close visual inspection shall be performed for each PFCI and FCI, just before each launch or just before closeout of surrounding structure after which mechanical damage is no longer credible, as determined in </w:t>
      </w:r>
      <w:r w:rsidRPr="00253735">
        <w:fldChar w:fldCharType="begin"/>
      </w:r>
      <w:r w:rsidRPr="00253735">
        <w:instrText xml:space="preserve"> REF _Ref205897190 \w \h </w:instrText>
      </w:r>
      <w:r w:rsidRPr="00253735">
        <w:fldChar w:fldCharType="separate"/>
      </w:r>
      <w:r w:rsidR="00315F22">
        <w:t>8.4.3.2</w:t>
      </w:r>
      <w:r w:rsidRPr="00253735">
        <w:fldChar w:fldCharType="end"/>
      </w:r>
      <w:r w:rsidRPr="00253735">
        <w:t>.</w:t>
      </w:r>
    </w:p>
    <w:p w14:paraId="78492F24" w14:textId="577D55B7" w:rsidR="00823E0A" w:rsidRPr="00253735" w:rsidRDefault="00823E0A" w:rsidP="00823E0A">
      <w:pPr>
        <w:pStyle w:val="requirelevel1"/>
        <w:numPr>
          <w:ilvl w:val="5"/>
          <w:numId w:val="26"/>
        </w:numPr>
      </w:pPr>
      <w:r w:rsidRPr="00253735">
        <w:t>NDI shall meet the requirements of clause </w:t>
      </w:r>
      <w:r w:rsidRPr="00253735">
        <w:fldChar w:fldCharType="begin"/>
      </w:r>
      <w:r w:rsidRPr="00253735">
        <w:instrText xml:space="preserve"> REF _Ref208554285 \w \h </w:instrText>
      </w:r>
      <w:r w:rsidRPr="00253735">
        <w:fldChar w:fldCharType="separate"/>
      </w:r>
      <w:r w:rsidR="00315F22">
        <w:t>10.3</w:t>
      </w:r>
      <w:r w:rsidRPr="00253735">
        <w:fldChar w:fldCharType="end"/>
      </w:r>
      <w:r w:rsidRPr="00253735">
        <w:t>.</w:t>
      </w:r>
    </w:p>
    <w:p w14:paraId="2AA2743C" w14:textId="77777777" w:rsidR="00823E0A" w:rsidRPr="00253735" w:rsidRDefault="00823E0A" w:rsidP="00823E0A">
      <w:pPr>
        <w:pStyle w:val="requirelevel1"/>
        <w:numPr>
          <w:ilvl w:val="5"/>
          <w:numId w:val="26"/>
        </w:numPr>
      </w:pPr>
      <w:r w:rsidRPr="00253735">
        <w:lastRenderedPageBreak/>
        <w:t>In case mechanical damage indicators are applied to provide positive evidence of a mechanical damage event, their effectiveness shall be demonstrated by test.</w:t>
      </w:r>
    </w:p>
    <w:p w14:paraId="3551FAE3" w14:textId="77777777" w:rsidR="00823E0A" w:rsidRPr="00253735" w:rsidRDefault="00823E0A" w:rsidP="00823E0A">
      <w:pPr>
        <w:pStyle w:val="Heading3"/>
        <w:numPr>
          <w:ilvl w:val="2"/>
          <w:numId w:val="26"/>
        </w:numPr>
      </w:pPr>
      <w:bookmarkStart w:id="885" w:name="_Toc171308447"/>
      <w:bookmarkStart w:id="886" w:name="_Ref205839397"/>
      <w:bookmarkStart w:id="887" w:name="_Toc26524220"/>
      <w:r w:rsidRPr="00253735">
        <w:t>Compliance procedures</w:t>
      </w:r>
      <w:bookmarkEnd w:id="885"/>
      <w:bookmarkEnd w:id="886"/>
      <w:bookmarkEnd w:id="887"/>
    </w:p>
    <w:p w14:paraId="2512AF2F" w14:textId="77777777" w:rsidR="00823E0A" w:rsidRPr="00253735" w:rsidRDefault="00823E0A" w:rsidP="00823E0A">
      <w:pPr>
        <w:pStyle w:val="Heading4"/>
        <w:numPr>
          <w:ilvl w:val="3"/>
          <w:numId w:val="26"/>
        </w:numPr>
      </w:pPr>
      <w:bookmarkStart w:id="888" w:name="_Ref208305189"/>
      <w:r w:rsidRPr="00253735">
        <w:t>Fail safe items</w:t>
      </w:r>
      <w:bookmarkEnd w:id="888"/>
    </w:p>
    <w:p w14:paraId="58D753F2" w14:textId="47AB3FB7" w:rsidR="00823E0A" w:rsidRPr="00253735" w:rsidRDefault="00823E0A" w:rsidP="00823E0A">
      <w:pPr>
        <w:pStyle w:val="requirelevel1"/>
        <w:numPr>
          <w:ilvl w:val="5"/>
          <w:numId w:val="26"/>
        </w:numPr>
      </w:pPr>
      <w:bookmarkStart w:id="889" w:name="_Ref208461967"/>
      <w:r w:rsidRPr="00253735">
        <w:t>A fail safe item shall meet all the requirements for the fail safe approach described in clauses </w:t>
      </w:r>
      <w:r w:rsidRPr="00253735">
        <w:fldChar w:fldCharType="begin"/>
      </w:r>
      <w:r w:rsidRPr="00253735">
        <w:instrText xml:space="preserve"> REF  _Ref205896786 \h \r </w:instrText>
      </w:r>
      <w:r w:rsidRPr="00253735">
        <w:fldChar w:fldCharType="separate"/>
      </w:r>
      <w:r w:rsidR="00315F22">
        <w:t>6.2</w:t>
      </w:r>
      <w:r w:rsidRPr="00253735">
        <w:fldChar w:fldCharType="end"/>
      </w:r>
      <w:r w:rsidRPr="00253735">
        <w:t xml:space="preserve">, </w:t>
      </w:r>
      <w:r w:rsidRPr="00253735">
        <w:fldChar w:fldCharType="begin"/>
      </w:r>
      <w:r w:rsidRPr="00253735">
        <w:instrText xml:space="preserve"> REF  _Ref205896820 \h \r </w:instrText>
      </w:r>
      <w:r w:rsidRPr="00253735">
        <w:fldChar w:fldCharType="separate"/>
      </w:r>
      <w:r w:rsidR="00315F22">
        <w:t>6.3</w:t>
      </w:r>
      <w:r w:rsidRPr="00253735">
        <w:fldChar w:fldCharType="end"/>
      </w:r>
      <w:r w:rsidRPr="00253735">
        <w:t xml:space="preserve">, and </w:t>
      </w:r>
      <w:r w:rsidRPr="00253735">
        <w:fldChar w:fldCharType="begin"/>
      </w:r>
      <w:r w:rsidRPr="00253735">
        <w:instrText xml:space="preserve"> REF  _Ref205896849 \h \r </w:instrText>
      </w:r>
      <w:r w:rsidRPr="00253735">
        <w:fldChar w:fldCharType="separate"/>
      </w:r>
      <w:r w:rsidR="00315F22">
        <w:t>10.7</w:t>
      </w:r>
      <w:r w:rsidRPr="00253735">
        <w:fldChar w:fldCharType="end"/>
      </w:r>
      <w:bookmarkEnd w:id="889"/>
      <w:r w:rsidR="00F815A9">
        <w:t>.</w:t>
      </w:r>
    </w:p>
    <w:p w14:paraId="57BC5BC1" w14:textId="29EA5FDF" w:rsidR="00823E0A" w:rsidRPr="00253735" w:rsidRDefault="00823E0A" w:rsidP="00823E0A">
      <w:pPr>
        <w:pStyle w:val="requirelevel1"/>
        <w:numPr>
          <w:ilvl w:val="5"/>
          <w:numId w:val="26"/>
        </w:numPr>
      </w:pPr>
      <w:r w:rsidRPr="00253735">
        <w:t xml:space="preserve">For a fail safe item it shall be demonstrated by test or analysis supported by test that there is no unacceptable degradation (in conformance with </w:t>
      </w:r>
      <w:r w:rsidRPr="00253735">
        <w:fldChar w:fldCharType="begin"/>
      </w:r>
      <w:r w:rsidRPr="00253735">
        <w:instrText xml:space="preserve"> REF _Ref208461967 \w \h </w:instrText>
      </w:r>
      <w:r w:rsidRPr="00253735">
        <w:fldChar w:fldCharType="separate"/>
      </w:r>
      <w:r w:rsidR="00315F22">
        <w:t>8.4.4.1a</w:t>
      </w:r>
      <w:r w:rsidRPr="00253735">
        <w:fldChar w:fldCharType="end"/>
      </w:r>
      <w:r w:rsidRPr="00253735">
        <w:t>) of the alternative load path, due to cyclic</w:t>
      </w:r>
      <w:r w:rsidR="00F815A9">
        <w:t xml:space="preserve"> loads or environmental effects.</w:t>
      </w:r>
    </w:p>
    <w:p w14:paraId="7018EA14" w14:textId="2AC30D4D" w:rsidR="00823E0A" w:rsidRPr="00253735" w:rsidRDefault="00823E0A" w:rsidP="00932851">
      <w:pPr>
        <w:pStyle w:val="NOTE"/>
      </w:pPr>
      <w:r w:rsidRPr="00253735">
        <w:t xml:space="preserve">No damage needs to be considered for the alternative load path, unless detected defects exist (see clause </w:t>
      </w:r>
      <w:r w:rsidRPr="00253735">
        <w:fldChar w:fldCharType="begin"/>
      </w:r>
      <w:r w:rsidRPr="00253735">
        <w:instrText xml:space="preserve"> REF  _Ref205896935 \h \r </w:instrText>
      </w:r>
      <w:r w:rsidRPr="00253735">
        <w:fldChar w:fldCharType="separate"/>
      </w:r>
      <w:r w:rsidR="00315F22">
        <w:t>8.4.2.3</w:t>
      </w:r>
      <w:r w:rsidRPr="00253735">
        <w:fldChar w:fldCharType="end"/>
      </w:r>
      <w:r w:rsidRPr="00253735">
        <w:t>).</w:t>
      </w:r>
    </w:p>
    <w:p w14:paraId="06D901D9" w14:textId="77777777" w:rsidR="00823E0A" w:rsidRPr="00253735" w:rsidRDefault="00823E0A" w:rsidP="00823E0A">
      <w:pPr>
        <w:pStyle w:val="requirelevel1"/>
        <w:numPr>
          <w:ilvl w:val="5"/>
          <w:numId w:val="26"/>
        </w:numPr>
      </w:pPr>
      <w:r w:rsidRPr="00253735">
        <w:t>A fail safe item shall be inspected at least by close visual inspection covering hundred per cent of the item before each flight, in addition to NDI during manufacturing.</w:t>
      </w:r>
    </w:p>
    <w:p w14:paraId="4E28899E" w14:textId="77777777" w:rsidR="00823E0A" w:rsidRPr="00253735" w:rsidRDefault="00823E0A" w:rsidP="00823E0A">
      <w:pPr>
        <w:pStyle w:val="Heading4"/>
        <w:numPr>
          <w:ilvl w:val="3"/>
          <w:numId w:val="26"/>
        </w:numPr>
      </w:pPr>
      <w:bookmarkStart w:id="890" w:name="_Ref205831688"/>
      <w:r w:rsidRPr="00253735">
        <w:t>Safe life items</w:t>
      </w:r>
      <w:bookmarkEnd w:id="890"/>
    </w:p>
    <w:p w14:paraId="04345D8D" w14:textId="05F67986" w:rsidR="00823E0A" w:rsidRPr="00253735" w:rsidRDefault="00823E0A" w:rsidP="00823E0A">
      <w:pPr>
        <w:pStyle w:val="requirelevel1"/>
        <w:numPr>
          <w:ilvl w:val="5"/>
          <w:numId w:val="26"/>
        </w:numPr>
      </w:pPr>
      <w:bookmarkStart w:id="891" w:name="_Ref205897404"/>
      <w:r w:rsidRPr="00253735">
        <w:t>A safe life item shall meet all the requirements for the safe life approach described in clauses </w:t>
      </w:r>
      <w:r w:rsidRPr="00253735">
        <w:fldChar w:fldCharType="begin"/>
      </w:r>
      <w:r w:rsidRPr="00253735">
        <w:instrText xml:space="preserve"> REF  _Ref205896961 \h \r </w:instrText>
      </w:r>
      <w:r w:rsidRPr="00253735">
        <w:fldChar w:fldCharType="separate"/>
      </w:r>
      <w:r w:rsidR="00315F22">
        <w:t>6.2</w:t>
      </w:r>
      <w:r w:rsidRPr="00253735">
        <w:fldChar w:fldCharType="end"/>
      </w:r>
      <w:r w:rsidRPr="00253735">
        <w:t xml:space="preserve">, </w:t>
      </w:r>
      <w:r w:rsidRPr="00253735">
        <w:fldChar w:fldCharType="begin"/>
      </w:r>
      <w:r w:rsidRPr="00253735">
        <w:instrText xml:space="preserve"> REF  _Ref205896973 \h \r </w:instrText>
      </w:r>
      <w:r w:rsidRPr="00253735">
        <w:fldChar w:fldCharType="separate"/>
      </w:r>
      <w:r w:rsidR="00315F22">
        <w:t>6.3</w:t>
      </w:r>
      <w:r w:rsidRPr="00253735">
        <w:fldChar w:fldCharType="end"/>
      </w:r>
      <w:r w:rsidRPr="00253735">
        <w:t xml:space="preserve">, and </w:t>
      </w:r>
      <w:r w:rsidRPr="00253735">
        <w:fldChar w:fldCharType="begin"/>
      </w:r>
      <w:r w:rsidRPr="00253735">
        <w:instrText xml:space="preserve"> REF  _Ref205896990 \h \r </w:instrText>
      </w:r>
      <w:r w:rsidRPr="00253735">
        <w:fldChar w:fldCharType="separate"/>
      </w:r>
      <w:r w:rsidR="00315F22">
        <w:t>10.7</w:t>
      </w:r>
      <w:r w:rsidRPr="00253735">
        <w:fldChar w:fldCharType="end"/>
      </w:r>
      <w:bookmarkEnd w:id="891"/>
      <w:r w:rsidR="00F815A9">
        <w:t>.</w:t>
      </w:r>
    </w:p>
    <w:p w14:paraId="67F593F5" w14:textId="254EA2B6" w:rsidR="00823E0A" w:rsidRPr="00253735" w:rsidRDefault="00823E0A" w:rsidP="00932851">
      <w:pPr>
        <w:pStyle w:val="NOTE"/>
      </w:pPr>
      <w:r w:rsidRPr="00253735">
        <w:t>See a</w:t>
      </w:r>
      <w:r w:rsidRPr="00354BF2">
        <w:t xml:space="preserve">lso </w:t>
      </w:r>
      <w:ins w:id="892" w:author="Klaus Ehrlich" w:date="2019-12-06T13:33:00Z">
        <w:r w:rsidR="00354BF2" w:rsidRPr="00354BF2">
          <w:fldChar w:fldCharType="begin"/>
        </w:r>
        <w:r w:rsidR="00354BF2" w:rsidRPr="00354BF2">
          <w:instrText xml:space="preserve"> REF _Ref208301089 \h  \* MERGEFORMAT </w:instrText>
        </w:r>
        <w:r w:rsidR="00354BF2" w:rsidRPr="00354BF2">
          <w:fldChar w:fldCharType="separate"/>
        </w:r>
        <w:r w:rsidR="00354BF2" w:rsidRPr="00354BF2">
          <w:t>Figur</w:t>
        </w:r>
        <w:r w:rsidR="00354BF2" w:rsidRPr="00354BF2">
          <w:t>e</w:t>
        </w:r>
        <w:r w:rsidR="00354BF2" w:rsidRPr="00354BF2">
          <w:t xml:space="preserve"> </w:t>
        </w:r>
        <w:r w:rsidR="00354BF2" w:rsidRPr="00354BF2">
          <w:rPr>
            <w:noProof/>
          </w:rPr>
          <w:t>6</w:t>
        </w:r>
        <w:r w:rsidR="00354BF2" w:rsidRPr="00354BF2">
          <w:rPr>
            <w:noProof/>
          </w:rPr>
          <w:noBreakHyphen/>
          <w:t>4</w:t>
        </w:r>
        <w:r w:rsidR="00354BF2" w:rsidRPr="00354BF2">
          <w:fldChar w:fldCharType="end"/>
        </w:r>
      </w:ins>
      <w:del w:id="893" w:author="Klaus Ehrlich" w:date="2019-12-06T13:33:00Z">
        <w:r w:rsidR="00354BF2" w:rsidRPr="00354BF2" w:rsidDel="00354BF2">
          <w:delText>Figure 6</w:delText>
        </w:r>
        <w:r w:rsidR="00354BF2" w:rsidDel="00354BF2">
          <w:delText>-3</w:delText>
        </w:r>
      </w:del>
      <w:r w:rsidRPr="00253735">
        <w:t>.</w:t>
      </w:r>
    </w:p>
    <w:p w14:paraId="5339FE83" w14:textId="06E4D181" w:rsidR="00823E0A" w:rsidRPr="00253735" w:rsidRDefault="00823E0A" w:rsidP="00823E0A">
      <w:pPr>
        <w:pStyle w:val="requirelevel1"/>
        <w:numPr>
          <w:ilvl w:val="5"/>
          <w:numId w:val="26"/>
        </w:numPr>
      </w:pPr>
      <w:bookmarkStart w:id="894" w:name="_Ref205897163"/>
      <w:r w:rsidRPr="00253735">
        <w:t xml:space="preserve">For a safe life item the requirements of </w:t>
      </w:r>
      <w:r w:rsidRPr="00253735">
        <w:fldChar w:fldCharType="begin"/>
      </w:r>
      <w:r w:rsidRPr="00253735">
        <w:instrText xml:space="preserve"> REF _Ref205897404 \w \h </w:instrText>
      </w:r>
      <w:r w:rsidRPr="00253735">
        <w:fldChar w:fldCharType="separate"/>
      </w:r>
      <w:r w:rsidR="00315F22">
        <w:t>8.4.4.2a</w:t>
      </w:r>
      <w:r w:rsidRPr="00253735">
        <w:fldChar w:fldCharType="end"/>
      </w:r>
      <w:r w:rsidRPr="00253735">
        <w:t xml:space="preserve"> shall be satisfied by full-scale or sub-scale tests complemented by coupon testing, or analysis supported by tests representative of structural details</w:t>
      </w:r>
      <w:bookmarkEnd w:id="894"/>
      <w:r w:rsidR="00F815A9">
        <w:t>.</w:t>
      </w:r>
    </w:p>
    <w:p w14:paraId="72E5BFA1" w14:textId="7669AE00" w:rsidR="00823E0A" w:rsidRPr="00253735" w:rsidRDefault="00823E0A" w:rsidP="00823E0A">
      <w:pPr>
        <w:pStyle w:val="requirelevel1"/>
        <w:numPr>
          <w:ilvl w:val="5"/>
          <w:numId w:val="26"/>
        </w:numPr>
      </w:pPr>
      <w:r w:rsidRPr="00253735">
        <w:t xml:space="preserve">For a safe life item the tests of </w:t>
      </w:r>
      <w:r w:rsidRPr="00253735">
        <w:fldChar w:fldCharType="begin"/>
      </w:r>
      <w:r w:rsidRPr="00253735">
        <w:instrText xml:space="preserve"> REF _Ref205897163 \w \h </w:instrText>
      </w:r>
      <w:r w:rsidRPr="00253735">
        <w:fldChar w:fldCharType="separate"/>
      </w:r>
      <w:r w:rsidR="00315F22">
        <w:t>8.4.4.2b</w:t>
      </w:r>
      <w:r w:rsidRPr="00253735">
        <w:fldChar w:fldCharType="end"/>
      </w:r>
      <w:r w:rsidRPr="00253735">
        <w:t xml:space="preserve"> shall be performed in the presence of induced defects representative of manufacturing defects (in conformance with </w:t>
      </w:r>
      <w:fldSimple w:instr=" REF _Ref205897069 \r ">
        <w:r w:rsidR="00315F22">
          <w:t>8.4.2.1</w:t>
        </w:r>
      </w:fldSimple>
      <w:r w:rsidRPr="00253735">
        <w:t xml:space="preserve">) and mechanical damage as defined in </w:t>
      </w:r>
      <w:r w:rsidRPr="00253735">
        <w:fldChar w:fldCharType="begin"/>
      </w:r>
      <w:r w:rsidRPr="00253735">
        <w:instrText xml:space="preserve"> REF _Ref205897138 \w \h </w:instrText>
      </w:r>
      <w:r w:rsidRPr="00253735">
        <w:fldChar w:fldCharType="separate"/>
      </w:r>
      <w:r w:rsidR="00315F22">
        <w:t>8.4.4.2d</w:t>
      </w:r>
      <w:r w:rsidRPr="00253735">
        <w:fldChar w:fldCharType="end"/>
      </w:r>
      <w:r w:rsidRPr="00253735">
        <w:t xml:space="preserve">, as specified in </w:t>
      </w:r>
      <w:fldSimple w:instr=" REF _Ref205896935 \r ">
        <w:r w:rsidR="00315F22">
          <w:t>8.4.2.3</w:t>
        </w:r>
      </w:fldSimple>
      <w:r w:rsidR="00F815A9">
        <w:t>.</w:t>
      </w:r>
    </w:p>
    <w:p w14:paraId="72F56DBC" w14:textId="77777777" w:rsidR="00823E0A" w:rsidRPr="00253735" w:rsidRDefault="00823E0A" w:rsidP="00932851">
      <w:pPr>
        <w:pStyle w:val="NOTE"/>
      </w:pPr>
      <w:r w:rsidRPr="00253735">
        <w:t>The use of interlaminar fracture mechanics analysis is submitted to customer approval and includes the successful demonstration of the methodology by test on sub-component or component (structure) level.</w:t>
      </w:r>
    </w:p>
    <w:p w14:paraId="4C7FB504" w14:textId="77777777" w:rsidR="00823E0A" w:rsidRPr="00253735" w:rsidRDefault="00823E0A" w:rsidP="00823E0A">
      <w:pPr>
        <w:pStyle w:val="requirelevel1"/>
        <w:numPr>
          <w:ilvl w:val="5"/>
          <w:numId w:val="26"/>
        </w:numPr>
      </w:pPr>
      <w:bookmarkStart w:id="895" w:name="_Ref205897138"/>
      <w:r w:rsidRPr="00253735">
        <w:t>The most severe of the following mechanical damage shall be considered for verification of safe life items:</w:t>
      </w:r>
      <w:bookmarkEnd w:id="895"/>
    </w:p>
    <w:p w14:paraId="5A502DB2" w14:textId="7694741B" w:rsidR="00823E0A" w:rsidRPr="00253735" w:rsidRDefault="00F815A9" w:rsidP="00823E0A">
      <w:pPr>
        <w:pStyle w:val="requirelevel2"/>
        <w:numPr>
          <w:ilvl w:val="6"/>
          <w:numId w:val="26"/>
        </w:numPr>
      </w:pPr>
      <w:r>
        <w:t>T</w:t>
      </w:r>
      <w:r w:rsidR="00823E0A" w:rsidRPr="00253735">
        <w:t xml:space="preserve">he maximum size or level that can be induced, in conformance with </w:t>
      </w:r>
      <w:fldSimple w:instr=" REF _Ref205897190 \r ">
        <w:r w:rsidR="00315F22">
          <w:t>8.4.3.2</w:t>
        </w:r>
      </w:fldSimple>
      <w:r w:rsidR="00823E0A" w:rsidRPr="00253735">
        <w:t xml:space="preserve"> and </w:t>
      </w:r>
      <w:fldSimple w:instr=" REF _Ref205897213 \r ">
        <w:r w:rsidR="00315F22">
          <w:t>8.4.3.3</w:t>
        </w:r>
      </w:fldSimple>
      <w:r w:rsidR="00823E0A" w:rsidRPr="00253735">
        <w:t xml:space="preserve">, and remain undetected, in conformance with </w:t>
      </w:r>
      <w:fldSimple w:instr=" REF _Ref205897232 \r ">
        <w:r w:rsidR="00315F22">
          <w:t>8.4.3.4</w:t>
        </w:r>
      </w:fldSimple>
      <w:r>
        <w:t>.</w:t>
      </w:r>
    </w:p>
    <w:p w14:paraId="50F5FE4C" w14:textId="77777777" w:rsidR="00823E0A" w:rsidRPr="00253735" w:rsidRDefault="00F815A9" w:rsidP="00823E0A">
      <w:pPr>
        <w:pStyle w:val="requirelevel2"/>
        <w:numPr>
          <w:ilvl w:val="6"/>
          <w:numId w:val="26"/>
        </w:numPr>
      </w:pPr>
      <w:r>
        <w:t>M</w:t>
      </w:r>
      <w:r w:rsidR="00823E0A" w:rsidRPr="00253735">
        <w:t>echanical damage resulting from impact energy associated with the visual damage threshold</w:t>
      </w:r>
      <w:r>
        <w:t>.</w:t>
      </w:r>
    </w:p>
    <w:p w14:paraId="08299463" w14:textId="351D78BC" w:rsidR="00823E0A" w:rsidRPr="00F815A9" w:rsidRDefault="00823E0A" w:rsidP="00823E0A">
      <w:pPr>
        <w:pStyle w:val="requirelevel1"/>
        <w:numPr>
          <w:ilvl w:val="5"/>
          <w:numId w:val="26"/>
        </w:numPr>
        <w:rPr>
          <w:spacing w:val="-2"/>
        </w:rPr>
      </w:pPr>
      <w:r w:rsidRPr="00F815A9">
        <w:rPr>
          <w:spacing w:val="-2"/>
        </w:rPr>
        <w:lastRenderedPageBreak/>
        <w:t xml:space="preserve">For a safe life item the test articles and tests of the test program of </w:t>
      </w:r>
      <w:r w:rsidRPr="00F815A9">
        <w:rPr>
          <w:spacing w:val="-2"/>
        </w:rPr>
        <w:fldChar w:fldCharType="begin"/>
      </w:r>
      <w:r w:rsidRPr="00F815A9">
        <w:rPr>
          <w:spacing w:val="-2"/>
        </w:rPr>
        <w:instrText xml:space="preserve"> REF _Ref205897163 \w \h </w:instrText>
      </w:r>
      <w:r w:rsidR="00F815A9">
        <w:rPr>
          <w:spacing w:val="-2"/>
        </w:rPr>
        <w:instrText xml:space="preserve"> \* MERGEFORMAT </w:instrText>
      </w:r>
      <w:r w:rsidRPr="00F815A9">
        <w:rPr>
          <w:spacing w:val="-2"/>
        </w:rPr>
      </w:r>
      <w:r w:rsidRPr="00F815A9">
        <w:rPr>
          <w:spacing w:val="-2"/>
        </w:rPr>
        <w:fldChar w:fldCharType="separate"/>
      </w:r>
      <w:r w:rsidR="00315F22">
        <w:rPr>
          <w:spacing w:val="-2"/>
        </w:rPr>
        <w:t>8.4.4.2b</w:t>
      </w:r>
      <w:r w:rsidRPr="00F815A9">
        <w:rPr>
          <w:spacing w:val="-2"/>
        </w:rPr>
        <w:fldChar w:fldCharType="end"/>
      </w:r>
      <w:r w:rsidRPr="00F815A9">
        <w:rPr>
          <w:spacing w:val="-2"/>
        </w:rPr>
        <w:t xml:space="preserve"> shall be representative of manufacturing process, environment and loading type (considering local load introduction where applicable) demonstrating ultimate load capability and no growth of defects at the end of one time the service life with a load enhance</w:t>
      </w:r>
      <w:r w:rsidR="00F815A9" w:rsidRPr="00F815A9">
        <w:rPr>
          <w:spacing w:val="-2"/>
        </w:rPr>
        <w:t>ment factor (LEF) of 1,15.</w:t>
      </w:r>
    </w:p>
    <w:p w14:paraId="3E2E4739" w14:textId="77777777" w:rsidR="00823E0A" w:rsidRPr="00253735" w:rsidRDefault="00823E0A" w:rsidP="00932851">
      <w:pPr>
        <w:pStyle w:val="NOTE"/>
      </w:pPr>
      <w:r w:rsidRPr="00253735">
        <w:t>Test articles can be flight representative structural elements, (sub)components or full-scale parts.</w:t>
      </w:r>
    </w:p>
    <w:p w14:paraId="106F2476" w14:textId="77777777" w:rsidR="00823E0A" w:rsidRPr="00253735" w:rsidRDefault="00823E0A" w:rsidP="00823E0A">
      <w:pPr>
        <w:pStyle w:val="requirelevel1"/>
        <w:numPr>
          <w:ilvl w:val="5"/>
          <w:numId w:val="26"/>
        </w:numPr>
      </w:pPr>
      <w:r w:rsidRPr="00253735">
        <w:t xml:space="preserve">For a safe life item the test programme (including applied LEF and fatigue spectrum) shall be approved by the customer; </w:t>
      </w:r>
    </w:p>
    <w:p w14:paraId="12D672AD" w14:textId="77777777" w:rsidR="00823E0A" w:rsidRPr="00253735" w:rsidRDefault="00823E0A" w:rsidP="00823E0A">
      <w:pPr>
        <w:pStyle w:val="requirelevel1"/>
        <w:numPr>
          <w:ilvl w:val="5"/>
          <w:numId w:val="26"/>
        </w:numPr>
      </w:pPr>
      <w:bookmarkStart w:id="896" w:name="_Ref205831656"/>
      <w:r w:rsidRPr="00253735">
        <w:t>For a safe life item, a proof test for manufacturing defect screening may be applied when:</w:t>
      </w:r>
      <w:bookmarkEnd w:id="896"/>
    </w:p>
    <w:p w14:paraId="47FA05FA" w14:textId="77777777" w:rsidR="00823E0A" w:rsidRPr="00253735" w:rsidRDefault="00F815A9" w:rsidP="00823E0A">
      <w:pPr>
        <w:pStyle w:val="requirelevel2"/>
        <w:numPr>
          <w:ilvl w:val="6"/>
          <w:numId w:val="26"/>
        </w:numPr>
      </w:pPr>
      <w:r>
        <w:t>I</w:t>
      </w:r>
      <w:r w:rsidR="00823E0A" w:rsidRPr="00253735">
        <w:t>t is subjected to customer ap</w:t>
      </w:r>
      <w:r>
        <w:t>proval.</w:t>
      </w:r>
    </w:p>
    <w:p w14:paraId="5DC42B53" w14:textId="77777777" w:rsidR="00823E0A" w:rsidRPr="00253735" w:rsidRDefault="00F815A9" w:rsidP="00823E0A">
      <w:pPr>
        <w:pStyle w:val="requirelevel2"/>
        <w:numPr>
          <w:ilvl w:val="6"/>
          <w:numId w:val="26"/>
        </w:numPr>
      </w:pPr>
      <w:r>
        <w:t>A</w:t>
      </w:r>
      <w:r w:rsidR="00823E0A" w:rsidRPr="00253735">
        <w:t xml:space="preserve"> proof test factor of at least 1,2</w:t>
      </w:r>
      <w:r>
        <w:t xml:space="preserve"> is applied to the limit loads.</w:t>
      </w:r>
    </w:p>
    <w:p w14:paraId="49BEF162" w14:textId="77777777" w:rsidR="00823E0A" w:rsidRPr="00253735" w:rsidRDefault="00823E0A" w:rsidP="00823E0A">
      <w:pPr>
        <w:pStyle w:val="NOTEnumbered"/>
        <w:numPr>
          <w:ilvl w:val="0"/>
          <w:numId w:val="23"/>
        </w:numPr>
        <w:rPr>
          <w:lang w:val="en-GB"/>
        </w:rPr>
      </w:pPr>
      <w:r w:rsidRPr="00253735">
        <w:rPr>
          <w:lang w:val="en-GB"/>
        </w:rPr>
        <w:t>1</w:t>
      </w:r>
      <w:r w:rsidRPr="00253735">
        <w:rPr>
          <w:lang w:val="en-GB"/>
        </w:rPr>
        <w:tab/>
        <w:t>The effect of material degradation due to environmental exposure is treated on a case by case basis. It can result in a higher proof test factor, which is agreed with the customer.</w:t>
      </w:r>
    </w:p>
    <w:p w14:paraId="3D3F1B76" w14:textId="77777777" w:rsidR="00823E0A" w:rsidRPr="00253735" w:rsidRDefault="00823E0A" w:rsidP="00823E0A">
      <w:pPr>
        <w:pStyle w:val="NOTEnumbered"/>
        <w:numPr>
          <w:ilvl w:val="0"/>
          <w:numId w:val="23"/>
        </w:numPr>
        <w:rPr>
          <w:lang w:val="en-GB"/>
        </w:rPr>
      </w:pPr>
      <w:r w:rsidRPr="00253735">
        <w:rPr>
          <w:lang w:val="en-GB"/>
        </w:rPr>
        <w:t>2</w:t>
      </w:r>
      <w:r w:rsidRPr="00253735">
        <w:rPr>
          <w:lang w:val="en-GB"/>
        </w:rPr>
        <w:tab/>
        <w:t>A large number of complicated load cases can be necessary to ensure that all locations of the structure are adequately screened for manufacturing defects during the proof testing. Simplification of the proof load cases can result in higher test loads, overdesign of the flight structure and increased risk of failure during the test.</w:t>
      </w:r>
    </w:p>
    <w:p w14:paraId="390D560F" w14:textId="77777777" w:rsidR="00823E0A" w:rsidRPr="00253735" w:rsidRDefault="00F815A9" w:rsidP="00823E0A">
      <w:pPr>
        <w:pStyle w:val="requirelevel2"/>
        <w:numPr>
          <w:ilvl w:val="6"/>
          <w:numId w:val="26"/>
        </w:numPr>
      </w:pPr>
      <w:r>
        <w:t>F</w:t>
      </w:r>
      <w:r w:rsidR="00823E0A" w:rsidRPr="00253735">
        <w:t>or multi-mission hardware, the proof test is repeated be</w:t>
      </w:r>
      <w:r>
        <w:t>tween flights.</w:t>
      </w:r>
    </w:p>
    <w:p w14:paraId="4FAB4F45" w14:textId="77777777" w:rsidR="00823E0A" w:rsidRPr="00253735" w:rsidRDefault="00F815A9" w:rsidP="00823E0A">
      <w:pPr>
        <w:pStyle w:val="requirelevel2"/>
        <w:numPr>
          <w:ilvl w:val="6"/>
          <w:numId w:val="26"/>
        </w:numPr>
      </w:pPr>
      <w:r>
        <w:t>T</w:t>
      </w:r>
      <w:r w:rsidR="00823E0A" w:rsidRPr="00253735">
        <w:t>he applied proof loads do not exceed</w:t>
      </w:r>
      <w:r>
        <w:t xml:space="preserve"> 80 % of the ultimate strength.</w:t>
      </w:r>
    </w:p>
    <w:p w14:paraId="7A0CF164" w14:textId="77777777" w:rsidR="00823E0A" w:rsidRPr="00253735" w:rsidRDefault="00F815A9" w:rsidP="00823E0A">
      <w:pPr>
        <w:pStyle w:val="requirelevel2"/>
        <w:numPr>
          <w:ilvl w:val="6"/>
          <w:numId w:val="26"/>
        </w:numPr>
      </w:pPr>
      <w:r>
        <w:t>P</w:t>
      </w:r>
      <w:r w:rsidR="00823E0A" w:rsidRPr="00253735">
        <w:t>ost test NDI is applied for all proof tested composite, bonded and sandwich parts.</w:t>
      </w:r>
    </w:p>
    <w:p w14:paraId="5D9575AC" w14:textId="77777777" w:rsidR="00823E0A" w:rsidRPr="00253735" w:rsidRDefault="00823E0A" w:rsidP="00932851">
      <w:pPr>
        <w:pStyle w:val="NOTE"/>
      </w:pPr>
      <w:r w:rsidRPr="00253735">
        <w:t>Special problems can arise in certain instances such as a region of high load transfer where compliance with the proof test requirements for the composite structure introduces local yielding of the metal component. These are treated on a case by case basis.</w:t>
      </w:r>
    </w:p>
    <w:p w14:paraId="49D03A80" w14:textId="77777777" w:rsidR="00823E0A" w:rsidRPr="00253735" w:rsidRDefault="00823E0A" w:rsidP="00823E0A">
      <w:pPr>
        <w:pStyle w:val="Heading4"/>
        <w:numPr>
          <w:ilvl w:val="3"/>
          <w:numId w:val="26"/>
        </w:numPr>
      </w:pPr>
      <w:bookmarkStart w:id="897" w:name="_Ref205835545"/>
      <w:r w:rsidRPr="00253735">
        <w:t>Low-risk fracture items</w:t>
      </w:r>
      <w:bookmarkEnd w:id="897"/>
    </w:p>
    <w:p w14:paraId="5461135F" w14:textId="77777777" w:rsidR="00823E0A" w:rsidRPr="00253735" w:rsidRDefault="00823E0A" w:rsidP="00823E0A">
      <w:pPr>
        <w:pStyle w:val="requirelevel1"/>
        <w:numPr>
          <w:ilvl w:val="5"/>
          <w:numId w:val="26"/>
        </w:numPr>
      </w:pPr>
      <w:r w:rsidRPr="00253735">
        <w:t>A low-risk fracture item shall not be a pressure vessel, high energy rotating machinery, habitable module or otherwise fracture critical pressurized structure, and not contain a haz</w:t>
      </w:r>
      <w:r w:rsidR="00F815A9">
        <w:t>ardous fluid.</w:t>
      </w:r>
    </w:p>
    <w:p w14:paraId="2B30F94E" w14:textId="77777777" w:rsidR="00823E0A" w:rsidRPr="00253735" w:rsidRDefault="00823E0A" w:rsidP="00823E0A">
      <w:pPr>
        <w:pStyle w:val="requirelevel1"/>
        <w:numPr>
          <w:ilvl w:val="5"/>
          <w:numId w:val="26"/>
        </w:numPr>
      </w:pPr>
      <w:r w:rsidRPr="00253735">
        <w:t>For a low-risk fracture item, the result of the damage threat assessment shall be that, as a result of damage inspection and protection, no damage larger than the visual damage threshold</w:t>
      </w:r>
      <w:r w:rsidR="00474250" w:rsidRPr="00253735">
        <w:t xml:space="preserve"> is </w:t>
      </w:r>
      <w:r w:rsidR="00F815A9">
        <w:t>expected.</w:t>
      </w:r>
    </w:p>
    <w:p w14:paraId="10D8FE5B" w14:textId="77777777" w:rsidR="00823E0A" w:rsidRPr="00253735" w:rsidRDefault="00823E0A" w:rsidP="00823E0A">
      <w:pPr>
        <w:pStyle w:val="requirelevel1"/>
        <w:numPr>
          <w:ilvl w:val="5"/>
          <w:numId w:val="26"/>
        </w:numPr>
      </w:pPr>
      <w:r w:rsidRPr="00253735">
        <w:lastRenderedPageBreak/>
        <w:t>A low-risk fracture item shall be inspected, as a minimum, by close visual inspection covering hundred per cent of the item before each flight, in addition to NDI during manufactur</w:t>
      </w:r>
      <w:r w:rsidR="00F815A9">
        <w:t>ing.</w:t>
      </w:r>
    </w:p>
    <w:p w14:paraId="6FA29471" w14:textId="77777777" w:rsidR="00823E0A" w:rsidRPr="00253735" w:rsidRDefault="00823E0A" w:rsidP="00823E0A">
      <w:pPr>
        <w:pStyle w:val="requirelevel1"/>
        <w:numPr>
          <w:ilvl w:val="5"/>
          <w:numId w:val="26"/>
        </w:numPr>
      </w:pPr>
      <w:r w:rsidRPr="00253735">
        <w:t>A low-risk fracture item shall not include a si</w:t>
      </w:r>
      <w:r w:rsidR="00F815A9">
        <w:t>ngle point failure bonded area.</w:t>
      </w:r>
    </w:p>
    <w:p w14:paraId="4B259369" w14:textId="77777777" w:rsidR="00823E0A" w:rsidRPr="00253735" w:rsidRDefault="00823E0A" w:rsidP="00823E0A">
      <w:pPr>
        <w:pStyle w:val="requirelevel1"/>
        <w:numPr>
          <w:ilvl w:val="5"/>
          <w:numId w:val="26"/>
        </w:numPr>
      </w:pPr>
      <w:r w:rsidRPr="00253735">
        <w:t xml:space="preserve">For a low-risk fracture item the strain at the limit load shall be below the damage tolerance threshold strain. </w:t>
      </w:r>
    </w:p>
    <w:p w14:paraId="7B94ED65" w14:textId="77777777" w:rsidR="00823E0A" w:rsidRPr="00253735" w:rsidRDefault="00823E0A" w:rsidP="00823E0A">
      <w:pPr>
        <w:pStyle w:val="requirelevel1"/>
        <w:numPr>
          <w:ilvl w:val="5"/>
          <w:numId w:val="26"/>
        </w:numPr>
      </w:pPr>
      <w:r w:rsidRPr="00253735">
        <w:t>With approval of the customer, it may be considered that the strain is below the damage tolerance threshold strain without specific testing, when:</w:t>
      </w:r>
    </w:p>
    <w:p w14:paraId="1B643C1F" w14:textId="77777777" w:rsidR="00823E0A" w:rsidRPr="00253735" w:rsidRDefault="00F815A9" w:rsidP="00823E0A">
      <w:pPr>
        <w:pStyle w:val="requirelevel2"/>
        <w:numPr>
          <w:ilvl w:val="6"/>
          <w:numId w:val="26"/>
        </w:numPr>
      </w:pPr>
      <w:r>
        <w:t>A</w:t>
      </w:r>
      <w:r w:rsidR="00823E0A" w:rsidRPr="00253735">
        <w:t>t the limit load the maximum tensile stresses, taken into account the stress concentration factor, is lower than 40 % of the material ulti</w:t>
      </w:r>
      <w:r>
        <w:t>mate capability.</w:t>
      </w:r>
    </w:p>
    <w:p w14:paraId="6F63319F" w14:textId="77777777" w:rsidR="00823E0A" w:rsidRPr="00253735" w:rsidRDefault="00F815A9" w:rsidP="00823E0A">
      <w:pPr>
        <w:pStyle w:val="requirelevel2"/>
        <w:numPr>
          <w:ilvl w:val="6"/>
          <w:numId w:val="26"/>
        </w:numPr>
      </w:pPr>
      <w:r>
        <w:t>A</w:t>
      </w:r>
      <w:r w:rsidR="00823E0A" w:rsidRPr="00253735">
        <w:t>t the limit load the maximum compressive stresses, taken into account the stress concentration factor, is lower than 25 % of the material ultimate capability.</w:t>
      </w:r>
    </w:p>
    <w:p w14:paraId="4B73A216" w14:textId="77777777" w:rsidR="00823E0A" w:rsidRPr="00253735" w:rsidRDefault="00823E0A" w:rsidP="00823E0A">
      <w:pPr>
        <w:pStyle w:val="Heading2"/>
        <w:numPr>
          <w:ilvl w:val="1"/>
          <w:numId w:val="26"/>
        </w:numPr>
      </w:pPr>
      <w:bookmarkStart w:id="898" w:name="_Ref205830612"/>
      <w:bookmarkStart w:id="899" w:name="_Ref205830658"/>
      <w:bookmarkStart w:id="900" w:name="_Ref205832750"/>
      <w:bookmarkStart w:id="901" w:name="_Ref205832912"/>
      <w:bookmarkStart w:id="902" w:name="_Toc208484883"/>
      <w:bookmarkStart w:id="903" w:name="_Toc26524221"/>
      <w:r w:rsidRPr="00253735">
        <w:t>Non-metallic items other than composite, bonded, sandwich and glass items</w:t>
      </w:r>
      <w:bookmarkEnd w:id="898"/>
      <w:bookmarkEnd w:id="899"/>
      <w:bookmarkEnd w:id="900"/>
      <w:bookmarkEnd w:id="901"/>
      <w:bookmarkEnd w:id="902"/>
      <w:bookmarkEnd w:id="903"/>
    </w:p>
    <w:p w14:paraId="2E1E139D" w14:textId="6EE42B91" w:rsidR="00823E0A" w:rsidRPr="00253735" w:rsidRDefault="007567C3" w:rsidP="00823E0A">
      <w:pPr>
        <w:pStyle w:val="requirelevel1"/>
        <w:numPr>
          <w:ilvl w:val="5"/>
          <w:numId w:val="26"/>
        </w:numPr>
      </w:pPr>
      <w:bookmarkStart w:id="904" w:name="_Ref3735833"/>
      <w:ins w:id="905" w:author="Olga Zhdanovich" w:date="2019-07-02T13:58:00Z">
        <w:r>
          <w:t>&lt;&lt;deleted&gt;&gt;</w:t>
        </w:r>
      </w:ins>
      <w:del w:id="906" w:author="Olga Zhdanovich" w:date="2019-07-02T13:59:00Z">
        <w:r w:rsidR="00823E0A" w:rsidRPr="00253735" w:rsidDel="007567C3">
          <w:delText xml:space="preserve">Potential fracture critical items made of non-metallic material, other than those covered by clause </w:delText>
        </w:r>
        <w:r w:rsidR="00823E0A" w:rsidRPr="00253735" w:rsidDel="007567C3">
          <w:fldChar w:fldCharType="begin"/>
        </w:r>
        <w:r w:rsidR="00823E0A" w:rsidRPr="00253735" w:rsidDel="007567C3">
          <w:delInstrText xml:space="preserve"> REF  _Ref205897572 \h \r </w:delInstrText>
        </w:r>
        <w:r w:rsidR="00823E0A" w:rsidRPr="00253735" w:rsidDel="007567C3">
          <w:fldChar w:fldCharType="separate"/>
        </w:r>
        <w:r w:rsidR="00F1329F" w:rsidDel="007567C3">
          <w:delText>8.4</w:delText>
        </w:r>
        <w:r w:rsidR="00823E0A" w:rsidRPr="00253735" w:rsidDel="007567C3">
          <w:fldChar w:fldCharType="end"/>
        </w:r>
        <w:r w:rsidR="00823E0A" w:rsidRPr="00253735" w:rsidDel="007567C3">
          <w:delText xml:space="preserve"> (composite, bonded and sandwich items) and clause </w:delText>
        </w:r>
        <w:r w:rsidR="00823E0A" w:rsidRPr="00253735" w:rsidDel="007567C3">
          <w:fldChar w:fldCharType="begin"/>
        </w:r>
        <w:r w:rsidR="00823E0A" w:rsidRPr="00253735" w:rsidDel="007567C3">
          <w:delInstrText xml:space="preserve"> REF  _Ref205897596 \h \r </w:delInstrText>
        </w:r>
        <w:r w:rsidR="00823E0A" w:rsidRPr="00253735" w:rsidDel="007567C3">
          <w:fldChar w:fldCharType="separate"/>
        </w:r>
        <w:r w:rsidR="00F1329F" w:rsidDel="007567C3">
          <w:delText>8.7</w:delText>
        </w:r>
        <w:r w:rsidR="00823E0A" w:rsidRPr="00253735" w:rsidDel="007567C3">
          <w:fldChar w:fldCharType="end"/>
        </w:r>
        <w:r w:rsidR="00823E0A" w:rsidRPr="00253735" w:rsidDel="007567C3">
          <w:delText xml:space="preserve"> (glass), which are safe life, shall </w:delText>
        </w:r>
      </w:del>
      <w:ins w:id="907" w:author="Gerben Sinnema [2]" w:date="2019-03-17T17:11:00Z">
        <w:del w:id="908" w:author="Olga Zhdanovich" w:date="2019-07-02T13:59:00Z">
          <w:r w:rsidR="009C2909" w:rsidDel="007567C3">
            <w:delText>are</w:delText>
          </w:r>
          <w:r w:rsidR="009C2909" w:rsidRPr="00253735" w:rsidDel="007567C3">
            <w:delText xml:space="preserve"> </w:delText>
          </w:r>
        </w:del>
      </w:ins>
      <w:del w:id="909" w:author="Olga Zhdanovich" w:date="2019-07-02T13:59:00Z">
        <w:r w:rsidR="00823E0A" w:rsidRPr="00253735" w:rsidDel="007567C3">
          <w:delText>be treated as fracture critical items</w:delText>
        </w:r>
      </w:del>
      <w:ins w:id="910" w:author="Gerben Sinnema [2]" w:date="2019-03-17T17:11:00Z">
        <w:del w:id="911" w:author="Olga Zhdanovich" w:date="2019-07-02T13:59:00Z">
          <w:r w:rsidR="009C2909" w:rsidDel="007567C3">
            <w:delText xml:space="preserve">, </w:delText>
          </w:r>
          <w:r w:rsidR="009C2909" w:rsidRPr="00253735" w:rsidDel="007567C3">
            <w:delText xml:space="preserve">in conformance with </w:delText>
          </w:r>
          <w:r w:rsidR="009C2909" w:rsidRPr="00253735" w:rsidDel="007567C3">
            <w:fldChar w:fldCharType="begin"/>
          </w:r>
          <w:r w:rsidR="009C2909" w:rsidRPr="00253735" w:rsidDel="007567C3">
            <w:delInstrText xml:space="preserve"> REF  _Ref205835132 \h \r  \* MERGEFORMAT </w:delInstrText>
          </w:r>
        </w:del>
      </w:ins>
      <w:del w:id="912" w:author="Olga Zhdanovich" w:date="2019-07-02T13:59:00Z"/>
      <w:ins w:id="913" w:author="Gerben Sinnema [2]" w:date="2019-03-17T17:11:00Z">
        <w:del w:id="914" w:author="Olga Zhdanovich" w:date="2019-07-02T13:59:00Z">
          <w:r w:rsidR="009C2909" w:rsidRPr="00253735" w:rsidDel="007567C3">
            <w:fldChar w:fldCharType="separate"/>
          </w:r>
        </w:del>
      </w:ins>
      <w:del w:id="915" w:author="Olga Zhdanovich" w:date="2019-07-02T13:59:00Z">
        <w:r w:rsidR="00F1329F" w:rsidDel="007567C3">
          <w:delText>6.2.2</w:delText>
        </w:r>
      </w:del>
      <w:ins w:id="916" w:author="Gerben Sinnema [2]" w:date="2019-03-17T17:11:00Z">
        <w:del w:id="917" w:author="Olga Zhdanovich" w:date="2019-07-02T13:59:00Z">
          <w:r w:rsidR="009C2909" w:rsidRPr="00253735" w:rsidDel="007567C3">
            <w:fldChar w:fldCharType="end"/>
          </w:r>
        </w:del>
      </w:ins>
      <w:del w:id="918" w:author="Olga Zhdanovich" w:date="2019-07-02T13:59:00Z">
        <w:r w:rsidR="00823E0A" w:rsidRPr="00253735" w:rsidDel="007567C3">
          <w:delText>.</w:delText>
        </w:r>
      </w:del>
      <w:bookmarkEnd w:id="904"/>
    </w:p>
    <w:p w14:paraId="52E33DE8" w14:textId="738F9A7B" w:rsidR="00823E0A" w:rsidRPr="00253735" w:rsidDel="00240F34" w:rsidRDefault="00823E0A" w:rsidP="00932851">
      <w:pPr>
        <w:pStyle w:val="NOTE"/>
        <w:rPr>
          <w:del w:id="919" w:author="Klaus Ehrlich" w:date="2019-12-06T13:34:00Z"/>
        </w:rPr>
      </w:pPr>
      <w:del w:id="920" w:author="Klaus Ehrlich" w:date="2019-12-06T13:34:00Z">
        <w:r w:rsidRPr="00253735" w:rsidDel="00240F34">
          <w:delText>For example, ceramic, C/SiC, C/C.</w:delText>
        </w:r>
      </w:del>
    </w:p>
    <w:p w14:paraId="72CADF3F" w14:textId="4636AAA9" w:rsidR="00823E0A" w:rsidRDefault="00823E0A" w:rsidP="00823E0A">
      <w:pPr>
        <w:pStyle w:val="requirelevel1"/>
        <w:numPr>
          <w:ilvl w:val="5"/>
          <w:numId w:val="26"/>
        </w:numPr>
      </w:pPr>
      <w:r w:rsidRPr="00253735">
        <w:t>Fracture control implementation for PFCI made of non-metallic material shall be subject to customer approval.</w:t>
      </w:r>
    </w:p>
    <w:p w14:paraId="3CD3BDE2" w14:textId="5954AC65" w:rsidR="00BF4625" w:rsidRDefault="00BF4625" w:rsidP="00354BF2">
      <w:pPr>
        <w:pStyle w:val="NOTE"/>
        <w:rPr>
          <w:ins w:id="921" w:author="Klaus Ehrlich" w:date="2019-12-06T13:33:00Z"/>
        </w:rPr>
      </w:pPr>
      <w:ins w:id="922" w:author="Olga Zhdanovich" w:date="2019-07-02T10:41:00Z">
        <w:r w:rsidRPr="00253735">
          <w:t xml:space="preserve">Potential fracture critical items made of non-metallic material, other than those covered by clause </w:t>
        </w:r>
        <w:r w:rsidRPr="00253735">
          <w:fldChar w:fldCharType="begin"/>
        </w:r>
        <w:r w:rsidRPr="00253735">
          <w:instrText xml:space="preserve"> REF  _Ref205897572 \h \r </w:instrText>
        </w:r>
      </w:ins>
      <w:r w:rsidR="00354BF2">
        <w:instrText xml:space="preserve"> \* MERGEFORMAT </w:instrText>
      </w:r>
      <w:ins w:id="923" w:author="Olga Zhdanovich" w:date="2019-07-02T10:41:00Z">
        <w:r w:rsidRPr="00253735">
          <w:fldChar w:fldCharType="separate"/>
        </w:r>
      </w:ins>
      <w:r w:rsidR="00315F22">
        <w:t>8.4</w:t>
      </w:r>
      <w:ins w:id="924" w:author="Olga Zhdanovich" w:date="2019-07-02T10:41:00Z">
        <w:r w:rsidRPr="00253735">
          <w:fldChar w:fldCharType="end"/>
        </w:r>
        <w:r w:rsidRPr="00253735">
          <w:t xml:space="preserve"> (composite, bonded and sandwich items) and clause </w:t>
        </w:r>
        <w:r w:rsidRPr="00253735">
          <w:fldChar w:fldCharType="begin"/>
        </w:r>
        <w:r w:rsidRPr="00253735">
          <w:instrText xml:space="preserve"> REF  _Ref205897596 \h \r </w:instrText>
        </w:r>
      </w:ins>
      <w:r w:rsidR="00354BF2">
        <w:instrText xml:space="preserve"> \* MERGEFORMAT </w:instrText>
      </w:r>
      <w:ins w:id="925" w:author="Olga Zhdanovich" w:date="2019-07-02T10:41:00Z">
        <w:r w:rsidRPr="00253735">
          <w:fldChar w:fldCharType="separate"/>
        </w:r>
      </w:ins>
      <w:r w:rsidR="00315F22">
        <w:t>8.7</w:t>
      </w:r>
      <w:ins w:id="926" w:author="Olga Zhdanovich" w:date="2019-07-02T10:41:00Z">
        <w:r w:rsidRPr="00253735">
          <w:fldChar w:fldCharType="end"/>
        </w:r>
        <w:r w:rsidRPr="00253735">
          <w:t xml:space="preserve"> (glass), which are safe life, </w:t>
        </w:r>
        <w:r>
          <w:t>are</w:t>
        </w:r>
        <w:r w:rsidRPr="00253735">
          <w:t xml:space="preserve"> treated as fracture critical items</w:t>
        </w:r>
        <w:r>
          <w:t xml:space="preserve">, </w:t>
        </w:r>
        <w:r w:rsidRPr="00253735">
          <w:t xml:space="preserve">in conformance with </w:t>
        </w:r>
        <w:r w:rsidRPr="00253735">
          <w:fldChar w:fldCharType="begin"/>
        </w:r>
        <w:r w:rsidRPr="00253735">
          <w:instrText xml:space="preserve"> REF  _Ref205835132 \h \r  \* MERGEFORMAT </w:instrText>
        </w:r>
      </w:ins>
      <w:ins w:id="927" w:author="Olga Zhdanovich" w:date="2019-07-02T10:41:00Z">
        <w:r w:rsidRPr="00253735">
          <w:fldChar w:fldCharType="separate"/>
        </w:r>
      </w:ins>
      <w:r w:rsidR="00315F22">
        <w:t>6.2.2</w:t>
      </w:r>
      <w:ins w:id="928" w:author="Olga Zhdanovich" w:date="2019-07-02T10:41:00Z">
        <w:r w:rsidRPr="00253735">
          <w:fldChar w:fldCharType="end"/>
        </w:r>
        <w:r>
          <w:t>.</w:t>
        </w:r>
        <w:r w:rsidRPr="00BF4625">
          <w:t xml:space="preserve"> For example, ceramic, C/SiC, C/C.</w:t>
        </w:r>
      </w:ins>
    </w:p>
    <w:p w14:paraId="6BE3584A" w14:textId="77777777" w:rsidR="00823E0A" w:rsidRPr="00253735" w:rsidRDefault="00823E0A" w:rsidP="00823E0A">
      <w:pPr>
        <w:pStyle w:val="requirelevel1"/>
        <w:numPr>
          <w:ilvl w:val="5"/>
          <w:numId w:val="26"/>
        </w:numPr>
      </w:pPr>
      <w:r w:rsidRPr="00253735">
        <w:t>An item shall not be acce</w:t>
      </w:r>
      <w:r w:rsidR="00CA511E">
        <w:t>pted as a fail safe item unless it meets the following two conditions:</w:t>
      </w:r>
    </w:p>
    <w:p w14:paraId="0BBEF803" w14:textId="2BC341EA" w:rsidR="00823E0A" w:rsidRPr="00253735" w:rsidRDefault="00CA511E" w:rsidP="00CA4A71">
      <w:pPr>
        <w:pStyle w:val="requirelevel2"/>
        <w:numPr>
          <w:ilvl w:val="6"/>
          <w:numId w:val="26"/>
        </w:numPr>
        <w:spacing w:before="60"/>
      </w:pPr>
      <w:r>
        <w:t>I</w:t>
      </w:r>
      <w:r w:rsidR="00823E0A" w:rsidRPr="00253735">
        <w:t xml:space="preserve">t meets all the requirements for the fail safe approach described in clauses </w:t>
      </w:r>
      <w:r w:rsidR="00823E0A" w:rsidRPr="00253735">
        <w:fldChar w:fldCharType="begin"/>
      </w:r>
      <w:r w:rsidR="00823E0A" w:rsidRPr="00253735">
        <w:instrText xml:space="preserve"> REF  _Ref205897626 \h \r </w:instrText>
      </w:r>
      <w:r w:rsidR="00823E0A" w:rsidRPr="00253735">
        <w:fldChar w:fldCharType="separate"/>
      </w:r>
      <w:r w:rsidR="00315F22">
        <w:t>6.2</w:t>
      </w:r>
      <w:r w:rsidR="00823E0A" w:rsidRPr="00253735">
        <w:fldChar w:fldCharType="end"/>
      </w:r>
      <w:r w:rsidR="00823E0A" w:rsidRPr="00253735">
        <w:t xml:space="preserve"> and </w:t>
      </w:r>
      <w:r w:rsidR="00823E0A" w:rsidRPr="00253735">
        <w:fldChar w:fldCharType="begin"/>
      </w:r>
      <w:r w:rsidR="00823E0A" w:rsidRPr="00253735">
        <w:instrText xml:space="preserve"> REF  _Ref205897645 \h \r </w:instrText>
      </w:r>
      <w:r w:rsidR="00823E0A" w:rsidRPr="00253735">
        <w:fldChar w:fldCharType="separate"/>
      </w:r>
      <w:r w:rsidR="00315F22">
        <w:t>6.3</w:t>
      </w:r>
      <w:r w:rsidR="00823E0A" w:rsidRPr="00253735">
        <w:fldChar w:fldCharType="end"/>
      </w:r>
      <w:r>
        <w:t>.</w:t>
      </w:r>
    </w:p>
    <w:p w14:paraId="383D3892" w14:textId="77777777" w:rsidR="00823E0A" w:rsidRPr="00253735" w:rsidRDefault="00CA511E" w:rsidP="00CA4A71">
      <w:pPr>
        <w:pStyle w:val="requirelevel2"/>
        <w:numPr>
          <w:ilvl w:val="6"/>
          <w:numId w:val="26"/>
        </w:numPr>
        <w:spacing w:before="60"/>
      </w:pPr>
      <w:r>
        <w:t>I</w:t>
      </w:r>
      <w:r w:rsidR="00823E0A" w:rsidRPr="00253735">
        <w:t>t has been demonstrated that, for the item, there is no unacceptable degradation of the alternative load path, due to cyclic loads or environmental effects.</w:t>
      </w:r>
    </w:p>
    <w:p w14:paraId="1FB01CB2" w14:textId="77777777" w:rsidR="00823E0A" w:rsidRPr="00253735" w:rsidRDefault="00823E0A" w:rsidP="00823E0A">
      <w:pPr>
        <w:pStyle w:val="requirelevel1"/>
        <w:numPr>
          <w:ilvl w:val="5"/>
          <w:numId w:val="26"/>
        </w:numPr>
      </w:pPr>
      <w:r w:rsidRPr="00253735">
        <w:t>An item shall not be accepted as a safe life item unless</w:t>
      </w:r>
      <w:r w:rsidR="00D35256">
        <w:t xml:space="preserve"> it meets the following two conditions</w:t>
      </w:r>
      <w:r w:rsidRPr="00253735">
        <w:t>:</w:t>
      </w:r>
    </w:p>
    <w:p w14:paraId="4249A278" w14:textId="77777777" w:rsidR="00823E0A" w:rsidRPr="00253735" w:rsidRDefault="00D35256" w:rsidP="00823E0A">
      <w:pPr>
        <w:pStyle w:val="requirelevel2"/>
        <w:numPr>
          <w:ilvl w:val="6"/>
          <w:numId w:val="26"/>
        </w:numPr>
      </w:pPr>
      <w:r>
        <w:t>I</w:t>
      </w:r>
      <w:r w:rsidR="00823E0A" w:rsidRPr="00253735">
        <w:t xml:space="preserve">t has been demonstrated by fatigue analysis (accounting for the effects of cyclic and sustained loading) supported by tests that, </w:t>
      </w:r>
      <w:r w:rsidR="00823E0A" w:rsidRPr="00253735">
        <w:lastRenderedPageBreak/>
        <w:t>during a time period of four times the service life, there is no unacceptable degradation due to cyclic loads or environmental effects in the presence of induced defects, compatible with applied NDI techniques, using repre</w:t>
      </w:r>
      <w:r>
        <w:t>sentative coupons.</w:t>
      </w:r>
    </w:p>
    <w:p w14:paraId="1DEAAC37" w14:textId="77777777" w:rsidR="00823E0A" w:rsidRPr="00253735" w:rsidRDefault="00823E0A" w:rsidP="00932851">
      <w:pPr>
        <w:pStyle w:val="NOTE"/>
      </w:pPr>
      <w:r w:rsidRPr="00253735">
        <w:t>Results of representative earlier tests can be used to support the analysis, when approved by the customer</w:t>
      </w:r>
    </w:p>
    <w:p w14:paraId="4EDD6C8E" w14:textId="77777777" w:rsidR="00823E0A" w:rsidRPr="00253735" w:rsidRDefault="00D35256" w:rsidP="00823E0A">
      <w:pPr>
        <w:pStyle w:val="requirelevel2"/>
        <w:numPr>
          <w:ilvl w:val="6"/>
          <w:numId w:val="26"/>
        </w:numPr>
      </w:pPr>
      <w:r>
        <w:t>I</w:t>
      </w:r>
      <w:r w:rsidR="00823E0A" w:rsidRPr="00253735">
        <w:t>t undergoes a proof-test of all flight hardware to not less than one and two tenth (1,2) times the limit load.</w:t>
      </w:r>
    </w:p>
    <w:p w14:paraId="1F9A74BB" w14:textId="77777777" w:rsidR="00823E0A" w:rsidRPr="00253735" w:rsidRDefault="00D35256" w:rsidP="002C4171">
      <w:pPr>
        <w:pStyle w:val="requirelevel1"/>
        <w:numPr>
          <w:ilvl w:val="5"/>
          <w:numId w:val="26"/>
        </w:numPr>
      </w:pPr>
      <w:r>
        <w:t>I</w:t>
      </w:r>
      <w:r w:rsidR="00823E0A" w:rsidRPr="00253735">
        <w:t>n those cases where problems arise to fulfil the proof test requirement, these shall be treated on a case by case basis.</w:t>
      </w:r>
    </w:p>
    <w:p w14:paraId="037CE80E" w14:textId="77777777" w:rsidR="00823E0A" w:rsidRPr="00253735" w:rsidRDefault="00823E0A" w:rsidP="00932851">
      <w:pPr>
        <w:pStyle w:val="NOTE"/>
      </w:pPr>
      <w:r w:rsidRPr="00253735">
        <w:t>For example, the region of high load transfer where compliance with the proof test requirements for the non-metallic structure introduces yielding of the metal component</w:t>
      </w:r>
      <w:r w:rsidR="00D35256">
        <w:t>.</w:t>
      </w:r>
    </w:p>
    <w:p w14:paraId="69DF0473" w14:textId="77777777" w:rsidR="00823E0A" w:rsidRPr="00253735" w:rsidRDefault="00D35256" w:rsidP="002C4171">
      <w:pPr>
        <w:pStyle w:val="requirelevel1"/>
        <w:numPr>
          <w:ilvl w:val="5"/>
          <w:numId w:val="26"/>
        </w:numPr>
      </w:pPr>
      <w:r>
        <w:t>T</w:t>
      </w:r>
      <w:r w:rsidR="00823E0A" w:rsidRPr="00253735">
        <w:t>est loads on the non-metallic item shall not exceed 80% percent of ultimate strength.</w:t>
      </w:r>
    </w:p>
    <w:p w14:paraId="2BBAA5CA" w14:textId="77777777" w:rsidR="00823E0A" w:rsidRPr="00253735" w:rsidRDefault="00823E0A" w:rsidP="00823E0A">
      <w:pPr>
        <w:pStyle w:val="Heading2"/>
        <w:numPr>
          <w:ilvl w:val="1"/>
          <w:numId w:val="26"/>
        </w:numPr>
      </w:pPr>
      <w:bookmarkStart w:id="929" w:name="_Ref205830703"/>
      <w:bookmarkStart w:id="930" w:name="_Ref205830718"/>
      <w:bookmarkStart w:id="931" w:name="_Toc208484884"/>
      <w:bookmarkStart w:id="932" w:name="_Toc26524222"/>
      <w:r w:rsidRPr="00253735">
        <w:t>Rotating machinery</w:t>
      </w:r>
      <w:bookmarkEnd w:id="929"/>
      <w:bookmarkEnd w:id="930"/>
      <w:bookmarkEnd w:id="931"/>
      <w:bookmarkEnd w:id="932"/>
    </w:p>
    <w:p w14:paraId="32771372" w14:textId="77777777" w:rsidR="00823E0A" w:rsidRPr="00253735" w:rsidRDefault="00823E0A" w:rsidP="00823E0A">
      <w:pPr>
        <w:pStyle w:val="requirelevel1"/>
        <w:numPr>
          <w:ilvl w:val="5"/>
          <w:numId w:val="26"/>
        </w:numPr>
      </w:pPr>
      <w:r w:rsidRPr="00253735">
        <w:t xml:space="preserve">Rotating machinery shall be proof (spin) tested and subjected to NDI before and after proof testing. </w:t>
      </w:r>
    </w:p>
    <w:p w14:paraId="1D31C6D2" w14:textId="77777777" w:rsidR="00823E0A" w:rsidRPr="00253735" w:rsidRDefault="00823E0A" w:rsidP="00823E0A">
      <w:pPr>
        <w:pStyle w:val="requirelevel1"/>
        <w:numPr>
          <w:ilvl w:val="5"/>
          <w:numId w:val="26"/>
        </w:numPr>
      </w:pPr>
      <w:r w:rsidRPr="00253735">
        <w:t xml:space="preserve">The proof test factor shall be derived by means of fracture mechanics analysis, but not be less than 1,1. </w:t>
      </w:r>
    </w:p>
    <w:p w14:paraId="19A527EE" w14:textId="195D4FDD" w:rsidR="00823E0A" w:rsidRPr="00253735" w:rsidRDefault="00823E0A" w:rsidP="00932851">
      <w:pPr>
        <w:pStyle w:val="NOTE"/>
      </w:pPr>
      <w:r w:rsidRPr="00253735">
        <w:t xml:space="preserve">Rotating hardware not considered as rotating machinery in conformance with </w:t>
      </w:r>
      <w:r w:rsidRPr="00253735">
        <w:fldChar w:fldCharType="begin"/>
      </w:r>
      <w:r w:rsidRPr="00253735">
        <w:instrText xml:space="preserve"> REF  _Ref205827065 \h \r  \* MERGEFORMAT </w:instrText>
      </w:r>
      <w:r w:rsidRPr="00253735">
        <w:fldChar w:fldCharType="separate"/>
      </w:r>
      <w:r w:rsidR="00315F22">
        <w:t>3.2.34</w:t>
      </w:r>
      <w:r w:rsidRPr="00253735">
        <w:fldChar w:fldCharType="end"/>
      </w:r>
      <w:r w:rsidRPr="00253735">
        <w:t xml:space="preserve"> is treated as any structural item.</w:t>
      </w:r>
    </w:p>
    <w:p w14:paraId="6FF98D6E" w14:textId="77777777" w:rsidR="00823E0A" w:rsidRPr="00253735" w:rsidRDefault="00823E0A" w:rsidP="00823E0A">
      <w:pPr>
        <w:pStyle w:val="Heading2"/>
        <w:numPr>
          <w:ilvl w:val="1"/>
          <w:numId w:val="26"/>
        </w:numPr>
      </w:pPr>
      <w:bookmarkStart w:id="933" w:name="_Ref205830638"/>
      <w:bookmarkStart w:id="934" w:name="_Ref205830673"/>
      <w:bookmarkStart w:id="935" w:name="_Ref205832765"/>
      <w:bookmarkStart w:id="936" w:name="_Ref205832930"/>
      <w:bookmarkStart w:id="937" w:name="_Ref205897596"/>
      <w:bookmarkStart w:id="938" w:name="_Toc208484885"/>
      <w:bookmarkStart w:id="939" w:name="_Ref208591175"/>
      <w:bookmarkStart w:id="940" w:name="_Toc26524223"/>
      <w:r w:rsidRPr="00253735">
        <w:t>Glass</w:t>
      </w:r>
      <w:bookmarkEnd w:id="933"/>
      <w:bookmarkEnd w:id="934"/>
      <w:bookmarkEnd w:id="935"/>
      <w:bookmarkEnd w:id="936"/>
      <w:bookmarkEnd w:id="937"/>
      <w:bookmarkEnd w:id="938"/>
      <w:bookmarkEnd w:id="939"/>
      <w:r w:rsidRPr="00253735">
        <w:t xml:space="preserve"> components</w:t>
      </w:r>
      <w:bookmarkEnd w:id="940"/>
    </w:p>
    <w:p w14:paraId="53B3A919" w14:textId="77777777" w:rsidR="00823E0A" w:rsidRPr="00253735" w:rsidRDefault="00823E0A" w:rsidP="00823E0A">
      <w:pPr>
        <w:pStyle w:val="requirelevel1"/>
        <w:numPr>
          <w:ilvl w:val="5"/>
          <w:numId w:val="26"/>
        </w:numPr>
      </w:pPr>
      <w:r w:rsidRPr="00253735">
        <w:t>The verification of all potential fracture critical glass components, except those verified as fail-safe or contained, shall include an analysis of crack growth under conditions of the stresses and the environments encountered during their service life.</w:t>
      </w:r>
    </w:p>
    <w:p w14:paraId="2E6B12E7" w14:textId="76CC1DE1" w:rsidR="00823E0A" w:rsidRPr="00253735" w:rsidRDefault="00823E0A" w:rsidP="00823E0A">
      <w:pPr>
        <w:pStyle w:val="requirelevel1"/>
        <w:numPr>
          <w:ilvl w:val="5"/>
          <w:numId w:val="26"/>
        </w:numPr>
      </w:pPr>
      <w:bookmarkStart w:id="941" w:name="_Ref208657712"/>
      <w:r w:rsidRPr="00253735">
        <w:t xml:space="preserve">A fracture mechanics analysis for potential sustained crack growth (da/dt) shall be performed in conformance with clauses </w:t>
      </w:r>
      <w:r w:rsidRPr="00253735">
        <w:fldChar w:fldCharType="begin"/>
      </w:r>
      <w:r w:rsidRPr="00253735">
        <w:instrText xml:space="preserve"> REF _Ref205834888 \w \h </w:instrText>
      </w:r>
      <w:r w:rsidRPr="00253735">
        <w:fldChar w:fldCharType="separate"/>
      </w:r>
      <w:r w:rsidR="00315F22">
        <w:t>7</w:t>
      </w:r>
      <w:r w:rsidRPr="00253735">
        <w:fldChar w:fldCharType="end"/>
      </w:r>
      <w:r w:rsidRPr="00253735">
        <w:t xml:space="preserve">, </w:t>
      </w:r>
      <w:r w:rsidRPr="00253735">
        <w:fldChar w:fldCharType="begin"/>
      </w:r>
      <w:r w:rsidRPr="00253735">
        <w:instrText xml:space="preserve"> REF _Ref208657007 \w \h </w:instrText>
      </w:r>
      <w:r w:rsidRPr="00253735">
        <w:fldChar w:fldCharType="separate"/>
      </w:r>
      <w:r w:rsidR="00315F22">
        <w:t>8.7c</w:t>
      </w:r>
      <w:r w:rsidRPr="00253735">
        <w:fldChar w:fldCharType="end"/>
      </w:r>
      <w:r w:rsidRPr="00253735">
        <w:t xml:space="preserve">, </w:t>
      </w:r>
      <w:r w:rsidRPr="00253735">
        <w:fldChar w:fldCharType="begin"/>
      </w:r>
      <w:r w:rsidRPr="00253735">
        <w:instrText xml:space="preserve"> REF _Ref208657021 \w \h </w:instrText>
      </w:r>
      <w:r w:rsidRPr="00253735">
        <w:fldChar w:fldCharType="separate"/>
      </w:r>
      <w:r w:rsidR="00315F22">
        <w:t>8.7d</w:t>
      </w:r>
      <w:r w:rsidRPr="00253735">
        <w:fldChar w:fldCharType="end"/>
      </w:r>
      <w:r w:rsidRPr="00253735">
        <w:t xml:space="preserve">, </w:t>
      </w:r>
      <w:r w:rsidRPr="00253735">
        <w:fldChar w:fldCharType="begin"/>
      </w:r>
      <w:r w:rsidRPr="00253735">
        <w:instrText xml:space="preserve"> REF _Ref208657026 \w \h </w:instrText>
      </w:r>
      <w:r w:rsidRPr="00253735">
        <w:fldChar w:fldCharType="separate"/>
      </w:r>
      <w:r w:rsidR="00315F22">
        <w:t>8.7e</w:t>
      </w:r>
      <w:r w:rsidRPr="00253735">
        <w:fldChar w:fldCharType="end"/>
      </w:r>
      <w:r w:rsidRPr="00253735">
        <w:t xml:space="preserve"> and </w:t>
      </w:r>
      <w:r w:rsidRPr="00253735">
        <w:fldChar w:fldCharType="begin"/>
      </w:r>
      <w:r w:rsidRPr="00253735">
        <w:instrText xml:space="preserve"> REF _Ref208657031 \w \h </w:instrText>
      </w:r>
      <w:r w:rsidRPr="00253735">
        <w:fldChar w:fldCharType="separate"/>
      </w:r>
      <w:r w:rsidR="00315F22">
        <w:t>8.7f</w:t>
      </w:r>
      <w:r w:rsidRPr="00253735">
        <w:fldChar w:fldCharType="end"/>
      </w:r>
      <w:r w:rsidRPr="00253735">
        <w:t xml:space="preserve"> for each safe life glass item, in order to demonstrate that the item sustains after four (4) times its service life at least one and four tenths (1,4) times the design limit load without fracture.</w:t>
      </w:r>
      <w:bookmarkEnd w:id="941"/>
    </w:p>
    <w:p w14:paraId="5CC0F432" w14:textId="7423901C" w:rsidR="00823E0A" w:rsidRPr="00253735" w:rsidRDefault="00823E0A" w:rsidP="00823E0A">
      <w:pPr>
        <w:pStyle w:val="requirelevel1"/>
        <w:numPr>
          <w:ilvl w:val="5"/>
          <w:numId w:val="26"/>
        </w:numPr>
      </w:pPr>
      <w:bookmarkStart w:id="942" w:name="_Ref208657007"/>
      <w:r w:rsidRPr="00253735">
        <w:t xml:space="preserve">The sustained crack growth analysis shall apply factors to the sustained stresses of the stress spectrum as specified in </w:t>
      </w:r>
      <w:r w:rsidR="00932952">
        <w:fldChar w:fldCharType="begin"/>
      </w:r>
      <w:r w:rsidR="00932952">
        <w:instrText xml:space="preserve"> REF _Ref215309283 \h </w:instrText>
      </w:r>
      <w:r w:rsidR="00932952">
        <w:fldChar w:fldCharType="separate"/>
      </w:r>
      <w:r w:rsidR="00315F22" w:rsidRPr="00253735">
        <w:t xml:space="preserve">Table </w:t>
      </w:r>
      <w:r w:rsidR="00315F22">
        <w:rPr>
          <w:noProof/>
        </w:rPr>
        <w:t>8</w:t>
      </w:r>
      <w:r w:rsidR="00315F22" w:rsidRPr="00253735">
        <w:noBreakHyphen/>
      </w:r>
      <w:r w:rsidR="00315F22">
        <w:rPr>
          <w:noProof/>
        </w:rPr>
        <w:t>1</w:t>
      </w:r>
      <w:r w:rsidR="00932952">
        <w:fldChar w:fldCharType="end"/>
      </w:r>
      <w:r w:rsidR="00932952">
        <w:t>,</w:t>
      </w:r>
      <w:r w:rsidR="00932952" w:rsidRPr="00253735" w:rsidDel="00932952">
        <w:t xml:space="preserve"> </w:t>
      </w:r>
      <w:r w:rsidRPr="00253735">
        <w:t>depending on the duration of each load event that induces sustained stress.</w:t>
      </w:r>
      <w:bookmarkEnd w:id="942"/>
    </w:p>
    <w:p w14:paraId="7164F88E" w14:textId="77777777" w:rsidR="00D35256" w:rsidRPr="00253735" w:rsidRDefault="00D35256" w:rsidP="00D35256">
      <w:pPr>
        <w:pStyle w:val="requirelevel1"/>
        <w:numPr>
          <w:ilvl w:val="5"/>
          <w:numId w:val="26"/>
        </w:numPr>
      </w:pPr>
      <w:bookmarkStart w:id="943" w:name="_Ref208657021"/>
      <w:bookmarkStart w:id="944" w:name="_Ref208307080"/>
      <w:r w:rsidRPr="00253735">
        <w:t>The initial crack depth used for design and analysis of glass items shall:</w:t>
      </w:r>
      <w:bookmarkEnd w:id="943"/>
    </w:p>
    <w:p w14:paraId="49A049FC" w14:textId="77777777" w:rsidR="00D35256" w:rsidRPr="00253735" w:rsidRDefault="00D35256" w:rsidP="00D35256">
      <w:pPr>
        <w:pStyle w:val="requirelevel2"/>
        <w:numPr>
          <w:ilvl w:val="6"/>
          <w:numId w:val="26"/>
        </w:numPr>
      </w:pPr>
      <w:r>
        <w:lastRenderedPageBreak/>
        <w:t>N</w:t>
      </w:r>
      <w:r w:rsidRPr="00253735">
        <w:t>ot be smaller than three (3) times the detectable flaw dept</w:t>
      </w:r>
      <w:r>
        <w:t>h based on the NDI methods used.</w:t>
      </w:r>
    </w:p>
    <w:p w14:paraId="25431FB1" w14:textId="77777777" w:rsidR="00D35256" w:rsidRPr="00253735" w:rsidRDefault="00D35256" w:rsidP="00D35256">
      <w:pPr>
        <w:pStyle w:val="requirelevel2"/>
        <w:numPr>
          <w:ilvl w:val="6"/>
          <w:numId w:val="26"/>
        </w:numPr>
      </w:pPr>
      <w:r>
        <w:t>B</w:t>
      </w:r>
      <w:r w:rsidRPr="00253735">
        <w:t>e subject to approval by the customer.</w:t>
      </w:r>
    </w:p>
    <w:p w14:paraId="1B23864C" w14:textId="77777777" w:rsidR="00D35256" w:rsidRPr="00253735" w:rsidRDefault="00D35256" w:rsidP="00D35256">
      <w:pPr>
        <w:pStyle w:val="requirelevel1"/>
        <w:numPr>
          <w:ilvl w:val="5"/>
          <w:numId w:val="26"/>
        </w:numPr>
      </w:pPr>
      <w:bookmarkStart w:id="945" w:name="_Ref208657026"/>
      <w:r w:rsidRPr="00253735">
        <w:t>The smallest crack aspect ratio used for analytical life predictions shall be a/c = 0,1.</w:t>
      </w:r>
      <w:bookmarkEnd w:id="945"/>
    </w:p>
    <w:p w14:paraId="3CE3BF8A" w14:textId="77777777" w:rsidR="00D35256" w:rsidRPr="00253735" w:rsidRDefault="00D35256" w:rsidP="00D35256">
      <w:pPr>
        <w:pStyle w:val="requirelevel1"/>
        <w:numPr>
          <w:ilvl w:val="5"/>
          <w:numId w:val="26"/>
        </w:numPr>
      </w:pPr>
      <w:bookmarkStart w:id="946" w:name="_Ref208657031"/>
      <w:r w:rsidRPr="00253735">
        <w:t>Crack growth properties at 100 % moisture shall be used for life predictions.</w:t>
      </w:r>
      <w:bookmarkEnd w:id="946"/>
    </w:p>
    <w:p w14:paraId="0837F83D" w14:textId="77777777" w:rsidR="00D35256" w:rsidRPr="00253735" w:rsidRDefault="00D35256" w:rsidP="00D35256">
      <w:pPr>
        <w:pStyle w:val="requirelevel1"/>
        <w:numPr>
          <w:ilvl w:val="5"/>
          <w:numId w:val="26"/>
        </w:numPr>
      </w:pPr>
      <w:bookmarkStart w:id="947" w:name="_Ref208469700"/>
      <w:r w:rsidRPr="00253735">
        <w:t>Proof testing or NDI, consistent with the loading expected during service life, shall be conducted to screen for manufacturing flaws in each potential fracture-critical glass item based on the result of the fracture mechanics analysis, with the following conditions:</w:t>
      </w:r>
      <w:bookmarkEnd w:id="947"/>
    </w:p>
    <w:p w14:paraId="663AED3C" w14:textId="77777777" w:rsidR="00D35256" w:rsidRPr="00253735" w:rsidRDefault="00D35256" w:rsidP="00D35256">
      <w:pPr>
        <w:pStyle w:val="requirelevel2"/>
        <w:numPr>
          <w:ilvl w:val="6"/>
          <w:numId w:val="26"/>
        </w:numPr>
      </w:pPr>
      <w:bookmarkStart w:id="948" w:name="_Ref208471236"/>
      <w:r w:rsidRPr="00253735">
        <w:t>Proof testing is performed for acceptance of pressurized glass components (such as windows and viewports) to screen the flaws larger than the initial crack depth, with minimum proof pressure of two (2) times the MDP.</w:t>
      </w:r>
      <w:bookmarkEnd w:id="948"/>
    </w:p>
    <w:p w14:paraId="7DAC1606" w14:textId="77777777" w:rsidR="00D35256" w:rsidRPr="00253735" w:rsidRDefault="00D35256" w:rsidP="00D35256">
      <w:pPr>
        <w:pStyle w:val="requirelevel2"/>
        <w:numPr>
          <w:ilvl w:val="6"/>
          <w:numId w:val="26"/>
        </w:numPr>
      </w:pPr>
      <w:r w:rsidRPr="00253735">
        <w:t>Proof testing is performed in an environment suitable to limit flaw growth during test.</w:t>
      </w:r>
    </w:p>
    <w:p w14:paraId="4DD5CE5A" w14:textId="77777777" w:rsidR="00D35256" w:rsidRPr="00253735" w:rsidRDefault="00D35256" w:rsidP="00D35256">
      <w:pPr>
        <w:pStyle w:val="requirelevel2"/>
        <w:numPr>
          <w:ilvl w:val="6"/>
          <w:numId w:val="26"/>
        </w:numPr>
      </w:pPr>
      <w:r w:rsidRPr="00253735">
        <w:t>Humidity and encapsulated water is removed from the surface of the glass before proof testing.</w:t>
      </w:r>
    </w:p>
    <w:p w14:paraId="1E5A3B5F" w14:textId="77777777" w:rsidR="00D35256" w:rsidRPr="00253735" w:rsidRDefault="00D35256" w:rsidP="00932851">
      <w:pPr>
        <w:pStyle w:val="NOTE"/>
      </w:pPr>
      <w:r w:rsidRPr="00253735">
        <w:t>Encapsulated water can be accumulated during e.g. storage before proof testing</w:t>
      </w:r>
    </w:p>
    <w:p w14:paraId="06A47BD7" w14:textId="05B16749" w:rsidR="00D35256" w:rsidRPr="00253735" w:rsidRDefault="00D35256" w:rsidP="00D35256">
      <w:pPr>
        <w:pStyle w:val="requirelevel1"/>
        <w:numPr>
          <w:ilvl w:val="5"/>
          <w:numId w:val="26"/>
        </w:numPr>
      </w:pPr>
      <w:r w:rsidRPr="00253735">
        <w:t xml:space="preserve">If a factor of safety on strength of 5 or greater can be shown, and if approved by the customer, the proof test in conformance with </w:t>
      </w:r>
      <w:r w:rsidRPr="00253735">
        <w:fldChar w:fldCharType="begin"/>
      </w:r>
      <w:r w:rsidRPr="00253735">
        <w:instrText xml:space="preserve"> REF _Ref208471236 \w \h </w:instrText>
      </w:r>
      <w:r w:rsidRPr="00253735">
        <w:fldChar w:fldCharType="separate"/>
      </w:r>
      <w:r w:rsidR="00315F22">
        <w:t>8.7g.1</w:t>
      </w:r>
      <w:r w:rsidRPr="00253735">
        <w:fldChar w:fldCharType="end"/>
      </w:r>
      <w:r w:rsidRPr="00253735">
        <w:t xml:space="preserve"> may be omitted.</w:t>
      </w:r>
    </w:p>
    <w:p w14:paraId="6F2F8FCA" w14:textId="3C7E9EC5" w:rsidR="00D35256" w:rsidRPr="00253735" w:rsidRDefault="00D35256" w:rsidP="00D35256">
      <w:pPr>
        <w:pStyle w:val="requirelevel1"/>
        <w:numPr>
          <w:ilvl w:val="5"/>
          <w:numId w:val="26"/>
        </w:numPr>
      </w:pPr>
      <w:r w:rsidRPr="00253735">
        <w:t xml:space="preserve">It shall be demonstrated that glass inside a habitable area is safe from breakage by safe life verification in conformance with </w:t>
      </w:r>
      <w:r w:rsidRPr="00253735">
        <w:fldChar w:fldCharType="begin"/>
      </w:r>
      <w:r w:rsidRPr="00253735">
        <w:instrText xml:space="preserve"> REF _Ref208657712 \w \h </w:instrText>
      </w:r>
      <w:r w:rsidRPr="00253735">
        <w:fldChar w:fldCharType="separate"/>
      </w:r>
      <w:r w:rsidR="00315F22">
        <w:t>8.7b</w:t>
      </w:r>
      <w:r w:rsidRPr="00253735">
        <w:fldChar w:fldCharType="end"/>
      </w:r>
      <w:r w:rsidRPr="00253735">
        <w:t>, or is contained, or that released particles are smaller than 50 </w:t>
      </w:r>
      <w:r w:rsidRPr="00253735">
        <w:rPr>
          <w:rFonts w:ascii="AvantGarde BkCn BT" w:hAnsi="AvantGarde BkCn BT"/>
        </w:rPr>
        <w:t>µ</w:t>
      </w:r>
      <w:r w:rsidRPr="00253735">
        <w:t>m.</w:t>
      </w:r>
    </w:p>
    <w:p w14:paraId="0EAC2A6D" w14:textId="139285CA" w:rsidR="00823E0A" w:rsidRPr="00253735" w:rsidRDefault="00823E0A" w:rsidP="006B755B">
      <w:pPr>
        <w:pStyle w:val="CaptionTable"/>
      </w:pPr>
      <w:bookmarkStart w:id="949" w:name="_Ref215309283"/>
      <w:bookmarkStart w:id="950" w:name="_Toc26524266"/>
      <w:r w:rsidRPr="00253735">
        <w:t xml:space="preserve">Table </w:t>
      </w:r>
      <w:r w:rsidR="008B38DA">
        <w:rPr>
          <w:noProof/>
        </w:rPr>
        <w:fldChar w:fldCharType="begin"/>
      </w:r>
      <w:r w:rsidR="008B38DA">
        <w:rPr>
          <w:noProof/>
        </w:rPr>
        <w:instrText xml:space="preserve"> STYLEREF 1 \s </w:instrText>
      </w:r>
      <w:r w:rsidR="008B38DA">
        <w:rPr>
          <w:noProof/>
        </w:rPr>
        <w:fldChar w:fldCharType="separate"/>
      </w:r>
      <w:r w:rsidR="00315F22">
        <w:rPr>
          <w:noProof/>
        </w:rPr>
        <w:t>8</w:t>
      </w:r>
      <w:r w:rsidR="008B38DA">
        <w:rPr>
          <w:noProof/>
        </w:rPr>
        <w:fldChar w:fldCharType="end"/>
      </w:r>
      <w:r w:rsidRPr="00253735">
        <w:noBreakHyphen/>
      </w:r>
      <w:r w:rsidR="008B38DA">
        <w:rPr>
          <w:noProof/>
        </w:rPr>
        <w:fldChar w:fldCharType="begin"/>
      </w:r>
      <w:r w:rsidR="008B38DA">
        <w:rPr>
          <w:noProof/>
        </w:rPr>
        <w:instrText xml:space="preserve"> SEQ Table \* ARABIC \s 1 </w:instrText>
      </w:r>
      <w:r w:rsidR="008B38DA">
        <w:rPr>
          <w:noProof/>
        </w:rPr>
        <w:fldChar w:fldCharType="separate"/>
      </w:r>
      <w:r w:rsidR="00315F22">
        <w:rPr>
          <w:noProof/>
        </w:rPr>
        <w:t>1</w:t>
      </w:r>
      <w:r w:rsidR="008B38DA">
        <w:rPr>
          <w:noProof/>
        </w:rPr>
        <w:fldChar w:fldCharType="end"/>
      </w:r>
      <w:bookmarkEnd w:id="944"/>
      <w:bookmarkEnd w:id="949"/>
      <w:r w:rsidR="004171B4">
        <w:t>:</w:t>
      </w:r>
      <w:r w:rsidRPr="00253735">
        <w:t xml:space="preserve"> Factor on stress for sustained crack growth analysis of glass</w:t>
      </w:r>
      <w:r w:rsidR="006B755B" w:rsidRPr="00253735">
        <w:t xml:space="preserve"> </w:t>
      </w:r>
      <w:r w:rsidRPr="00253735">
        <w:t>items</w:t>
      </w:r>
      <w:bookmarkEnd w:id="950"/>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2835"/>
      </w:tblGrid>
      <w:tr w:rsidR="00823E0A" w:rsidRPr="00253735" w14:paraId="44972423" w14:textId="77777777">
        <w:tc>
          <w:tcPr>
            <w:tcW w:w="4110" w:type="dxa"/>
          </w:tcPr>
          <w:p w14:paraId="7DE45CC1" w14:textId="77777777" w:rsidR="00823E0A" w:rsidRPr="00253735" w:rsidRDefault="00823E0A" w:rsidP="00823E0A">
            <w:pPr>
              <w:pStyle w:val="TableHeaderCENTER"/>
            </w:pPr>
            <w:r w:rsidRPr="00253735">
              <w:t>Duration of sustained stress event</w:t>
            </w:r>
          </w:p>
        </w:tc>
        <w:tc>
          <w:tcPr>
            <w:tcW w:w="2835" w:type="dxa"/>
          </w:tcPr>
          <w:p w14:paraId="3CC74B0E" w14:textId="77777777" w:rsidR="00823E0A" w:rsidRPr="00253735" w:rsidRDefault="00823E0A" w:rsidP="00823E0A">
            <w:pPr>
              <w:pStyle w:val="TableHeaderCENTER"/>
            </w:pPr>
            <w:r w:rsidRPr="00253735">
              <w:t>Factor on stress</w:t>
            </w:r>
          </w:p>
        </w:tc>
      </w:tr>
      <w:tr w:rsidR="00823E0A" w:rsidRPr="00253735" w14:paraId="2F9FB7FF" w14:textId="77777777">
        <w:tc>
          <w:tcPr>
            <w:tcW w:w="4110" w:type="dxa"/>
          </w:tcPr>
          <w:p w14:paraId="75523A90" w14:textId="77777777" w:rsidR="00823E0A" w:rsidRPr="00253735" w:rsidRDefault="00823E0A" w:rsidP="00823E0A">
            <w:pPr>
              <w:pStyle w:val="TablecellCENTER"/>
            </w:pPr>
            <w:r w:rsidRPr="00253735">
              <w:t xml:space="preserve">life </w:t>
            </w:r>
            <w:r w:rsidRPr="00253735">
              <w:sym w:font="Symbol" w:char="F0A3"/>
            </w:r>
            <w:r w:rsidRPr="00253735">
              <w:t xml:space="preserve"> 1 week</w:t>
            </w:r>
          </w:p>
        </w:tc>
        <w:tc>
          <w:tcPr>
            <w:tcW w:w="2835" w:type="dxa"/>
          </w:tcPr>
          <w:p w14:paraId="6E9D9D12" w14:textId="77777777" w:rsidR="00823E0A" w:rsidRPr="00253735" w:rsidRDefault="00823E0A" w:rsidP="00823E0A">
            <w:pPr>
              <w:pStyle w:val="TablecellCENTER"/>
            </w:pPr>
            <w:r w:rsidRPr="00253735">
              <w:t>1,4</w:t>
            </w:r>
          </w:p>
        </w:tc>
      </w:tr>
      <w:tr w:rsidR="00823E0A" w:rsidRPr="00253735" w14:paraId="7DF1160F" w14:textId="77777777">
        <w:tc>
          <w:tcPr>
            <w:tcW w:w="4110" w:type="dxa"/>
          </w:tcPr>
          <w:p w14:paraId="1D62803D" w14:textId="77777777" w:rsidR="00823E0A" w:rsidRPr="00253735" w:rsidRDefault="00823E0A" w:rsidP="00823E0A">
            <w:pPr>
              <w:pStyle w:val="TablecellCENTER"/>
            </w:pPr>
            <w:r w:rsidRPr="00253735">
              <w:t xml:space="preserve">1 week &lt; life </w:t>
            </w:r>
            <w:r w:rsidRPr="00253735">
              <w:sym w:font="Symbol" w:char="F0A3"/>
            </w:r>
            <w:r w:rsidRPr="00253735">
              <w:t xml:space="preserve"> 1 month</w:t>
            </w:r>
          </w:p>
        </w:tc>
        <w:tc>
          <w:tcPr>
            <w:tcW w:w="2835" w:type="dxa"/>
          </w:tcPr>
          <w:p w14:paraId="66DE6C64" w14:textId="77777777" w:rsidR="00823E0A" w:rsidRPr="00253735" w:rsidRDefault="00823E0A" w:rsidP="00823E0A">
            <w:pPr>
              <w:pStyle w:val="TablecellCENTER"/>
            </w:pPr>
            <w:r w:rsidRPr="00253735">
              <w:t>1,3</w:t>
            </w:r>
          </w:p>
        </w:tc>
      </w:tr>
      <w:tr w:rsidR="00823E0A" w:rsidRPr="00253735" w14:paraId="4B0B38BA" w14:textId="77777777">
        <w:tc>
          <w:tcPr>
            <w:tcW w:w="4110" w:type="dxa"/>
          </w:tcPr>
          <w:p w14:paraId="24E84692" w14:textId="77777777" w:rsidR="00823E0A" w:rsidRPr="00253735" w:rsidRDefault="00823E0A" w:rsidP="00823E0A">
            <w:pPr>
              <w:pStyle w:val="TablecellCENTER"/>
            </w:pPr>
            <w:r w:rsidRPr="00253735">
              <w:t xml:space="preserve">1 month &lt; life </w:t>
            </w:r>
            <w:r w:rsidRPr="00253735">
              <w:sym w:font="Symbol" w:char="F0A3"/>
            </w:r>
            <w:r w:rsidRPr="00253735">
              <w:t xml:space="preserve"> 1 year</w:t>
            </w:r>
          </w:p>
        </w:tc>
        <w:tc>
          <w:tcPr>
            <w:tcW w:w="2835" w:type="dxa"/>
          </w:tcPr>
          <w:p w14:paraId="7DE81219" w14:textId="77777777" w:rsidR="00823E0A" w:rsidRPr="00253735" w:rsidRDefault="00823E0A" w:rsidP="00823E0A">
            <w:pPr>
              <w:pStyle w:val="TablecellCENTER"/>
            </w:pPr>
            <w:r w:rsidRPr="00253735">
              <w:t>1,2</w:t>
            </w:r>
          </w:p>
        </w:tc>
      </w:tr>
      <w:tr w:rsidR="00823E0A" w:rsidRPr="00253735" w14:paraId="757D48FE" w14:textId="77777777">
        <w:tc>
          <w:tcPr>
            <w:tcW w:w="4110" w:type="dxa"/>
          </w:tcPr>
          <w:p w14:paraId="088C03ED" w14:textId="77777777" w:rsidR="00823E0A" w:rsidRPr="00253735" w:rsidRDefault="00823E0A" w:rsidP="00823E0A">
            <w:pPr>
              <w:pStyle w:val="TablecellCENTER"/>
            </w:pPr>
            <w:r w:rsidRPr="00253735">
              <w:t>life &gt; 1 year</w:t>
            </w:r>
          </w:p>
        </w:tc>
        <w:tc>
          <w:tcPr>
            <w:tcW w:w="2835" w:type="dxa"/>
          </w:tcPr>
          <w:p w14:paraId="7E7F5217" w14:textId="77777777" w:rsidR="00823E0A" w:rsidRPr="00253735" w:rsidRDefault="00823E0A" w:rsidP="00823E0A">
            <w:pPr>
              <w:pStyle w:val="TablecellCENTER"/>
            </w:pPr>
            <w:r w:rsidRPr="00253735">
              <w:t>1,1</w:t>
            </w:r>
          </w:p>
        </w:tc>
      </w:tr>
      <w:tr w:rsidR="006B755B" w:rsidRPr="00253735" w14:paraId="063B35F3" w14:textId="77777777">
        <w:tc>
          <w:tcPr>
            <w:tcW w:w="6945" w:type="dxa"/>
            <w:gridSpan w:val="2"/>
          </w:tcPr>
          <w:p w14:paraId="6266363A" w14:textId="77777777" w:rsidR="006B755B" w:rsidRPr="00253735" w:rsidRDefault="006B755B" w:rsidP="006B755B">
            <w:pPr>
              <w:pStyle w:val="TableFootnote"/>
              <w:tabs>
                <w:tab w:val="clear" w:pos="284"/>
                <w:tab w:val="left" w:pos="742"/>
              </w:tabs>
              <w:ind w:left="742" w:hanging="742"/>
            </w:pPr>
            <w:r w:rsidRPr="00253735">
              <w:t>NOTE</w:t>
            </w:r>
            <w:r w:rsidRPr="00253735">
              <w:tab/>
              <w:t>The factor on stress is larger for shorter design life because of the flaw growth velocity sensitivity to small variations in the stress intensity</w:t>
            </w:r>
          </w:p>
        </w:tc>
      </w:tr>
    </w:tbl>
    <w:p w14:paraId="28916DD1" w14:textId="77777777" w:rsidR="00823E0A" w:rsidRPr="00253735" w:rsidRDefault="00823E0A" w:rsidP="006B755B">
      <w:pPr>
        <w:pStyle w:val="paragraph"/>
      </w:pPr>
    </w:p>
    <w:p w14:paraId="6E2EA9CA" w14:textId="77777777" w:rsidR="00823E0A" w:rsidRPr="00253735" w:rsidRDefault="00823E0A" w:rsidP="00823E0A">
      <w:pPr>
        <w:pStyle w:val="Heading2"/>
        <w:numPr>
          <w:ilvl w:val="1"/>
          <w:numId w:val="26"/>
        </w:numPr>
      </w:pPr>
      <w:bookmarkStart w:id="951" w:name="_Ref205832304"/>
      <w:bookmarkStart w:id="952" w:name="_Toc208484886"/>
      <w:bookmarkStart w:id="953" w:name="_Toc26524224"/>
      <w:r w:rsidRPr="00253735">
        <w:t>Fasteners</w:t>
      </w:r>
      <w:bookmarkEnd w:id="951"/>
      <w:bookmarkEnd w:id="952"/>
      <w:bookmarkEnd w:id="953"/>
    </w:p>
    <w:p w14:paraId="0F349370" w14:textId="77777777" w:rsidR="00823E0A" w:rsidRPr="00253735" w:rsidRDefault="00823E0A" w:rsidP="00823E0A">
      <w:pPr>
        <w:pStyle w:val="requirelevel1"/>
        <w:numPr>
          <w:ilvl w:val="5"/>
          <w:numId w:val="26"/>
        </w:numPr>
      </w:pPr>
      <w:bookmarkStart w:id="954" w:name="_Ref533290336"/>
      <w:r w:rsidRPr="00253735">
        <w:t>Fasteners smaller than diameter 5 mm (or 3/16”) shall not be used in safe life applications.</w:t>
      </w:r>
      <w:bookmarkEnd w:id="954"/>
    </w:p>
    <w:p w14:paraId="6F08D646" w14:textId="77777777" w:rsidR="00823E0A" w:rsidRPr="00253735" w:rsidRDefault="00823E0A" w:rsidP="00823E0A">
      <w:pPr>
        <w:pStyle w:val="requirelevel1"/>
        <w:numPr>
          <w:ilvl w:val="5"/>
          <w:numId w:val="26"/>
        </w:numPr>
      </w:pPr>
      <w:bookmarkStart w:id="955" w:name="_Ref12973899"/>
      <w:r w:rsidRPr="00253735">
        <w:lastRenderedPageBreak/>
        <w:t>Titanium alloy fasteners shall not be used in safe life applications.</w:t>
      </w:r>
      <w:bookmarkEnd w:id="955"/>
    </w:p>
    <w:p w14:paraId="41112A2D" w14:textId="77777777" w:rsidR="00823E0A" w:rsidRPr="00253735" w:rsidRDefault="00823E0A" w:rsidP="00823E0A">
      <w:pPr>
        <w:pStyle w:val="requirelevel1"/>
        <w:numPr>
          <w:ilvl w:val="5"/>
          <w:numId w:val="26"/>
        </w:numPr>
      </w:pPr>
      <w:bookmarkStart w:id="956" w:name="_Ref205833228"/>
      <w:r w:rsidRPr="00253735">
        <w:t>All potential fracture-critical fasteners shall be procured and tested in conformance with aerospace standards for structural fasteners or equivalent specifications agreed with the customer.</w:t>
      </w:r>
      <w:bookmarkEnd w:id="956"/>
    </w:p>
    <w:p w14:paraId="4A8BC5CE" w14:textId="77777777" w:rsidR="00823E0A" w:rsidRPr="00253735" w:rsidRDefault="00823E0A" w:rsidP="00932851">
      <w:pPr>
        <w:pStyle w:val="NOTE"/>
      </w:pPr>
      <w:r w:rsidRPr="00253735">
        <w:t>For example, LN, AIR and NAS standards, or ISO, EN and national standards which are explicitly intended for aerospace applications.</w:t>
      </w:r>
    </w:p>
    <w:p w14:paraId="6F305849" w14:textId="77777777" w:rsidR="00823E0A" w:rsidRPr="00253735" w:rsidRDefault="00823E0A" w:rsidP="00823E0A">
      <w:pPr>
        <w:pStyle w:val="requirelevel1"/>
        <w:numPr>
          <w:ilvl w:val="5"/>
          <w:numId w:val="26"/>
        </w:numPr>
      </w:pPr>
      <w:bookmarkStart w:id="957" w:name="_Ref12973873"/>
      <w:r w:rsidRPr="00253735">
        <w:t>Fasteners procured and tested in conformance with aerospace standards for non-structural fasteners shall not be used.</w:t>
      </w:r>
      <w:bookmarkEnd w:id="957"/>
    </w:p>
    <w:p w14:paraId="2CB7CA4D" w14:textId="77777777" w:rsidR="00823E0A" w:rsidRPr="00253735" w:rsidRDefault="00823E0A" w:rsidP="00932851">
      <w:pPr>
        <w:pStyle w:val="NOTE"/>
      </w:pPr>
      <w:r w:rsidRPr="00253735">
        <w:t>For those secondary connections where significant redundancy exists and fatigue is not a major concern, sometimes such non-structural fasteners are applied. This is agreed with the customer on a case by case basis.</w:t>
      </w:r>
    </w:p>
    <w:p w14:paraId="21D8C776" w14:textId="77777777" w:rsidR="00823E0A" w:rsidRPr="00253735" w:rsidRDefault="00823E0A" w:rsidP="00823E0A">
      <w:pPr>
        <w:pStyle w:val="requirelevel1"/>
        <w:numPr>
          <w:ilvl w:val="5"/>
          <w:numId w:val="26"/>
        </w:numPr>
      </w:pPr>
      <w:bookmarkStart w:id="958" w:name="_Ref12973877"/>
      <w:r w:rsidRPr="00253735">
        <w:t>All safe life fasteners shall be marked and stored separately following NDI or proof testing.</w:t>
      </w:r>
      <w:bookmarkEnd w:id="958"/>
    </w:p>
    <w:p w14:paraId="1468CB64" w14:textId="77777777" w:rsidR="00823E0A" w:rsidRPr="00253735" w:rsidRDefault="00823E0A" w:rsidP="00823E0A">
      <w:pPr>
        <w:pStyle w:val="requirelevel1"/>
        <w:numPr>
          <w:ilvl w:val="5"/>
          <w:numId w:val="26"/>
        </w:numPr>
      </w:pPr>
      <w:bookmarkStart w:id="959" w:name="_Ref208462053"/>
      <w:r w:rsidRPr="00253735">
        <w:t>Safe life fasteners shall be NDI-inspected by the eddy current method in the shank, head fillet, and thread areas.</w:t>
      </w:r>
      <w:bookmarkEnd w:id="959"/>
    </w:p>
    <w:p w14:paraId="134F86C9" w14:textId="1F6332B1" w:rsidR="00823E0A" w:rsidRPr="00253735" w:rsidRDefault="00823E0A" w:rsidP="00823E0A">
      <w:pPr>
        <w:pStyle w:val="requirelevel1"/>
        <w:numPr>
          <w:ilvl w:val="5"/>
          <w:numId w:val="26"/>
        </w:numPr>
      </w:pPr>
      <w:bookmarkStart w:id="960" w:name="_Ref533352610"/>
      <w:r w:rsidRPr="00253735">
        <w:t xml:space="preserve">The standard </w:t>
      </w:r>
      <w:ins w:id="961" w:author="Gerben Sinnema [2]" w:date="2019-03-17T23:28:00Z">
        <w:r w:rsidR="00887A63">
          <w:t xml:space="preserve">fracture control NDI </w:t>
        </w:r>
      </w:ins>
      <w:r w:rsidRPr="00253735">
        <w:t xml:space="preserve">crack size to be considered in the thread and fillet area for the safe life fasteners, inspected as required in </w:t>
      </w:r>
      <w:r w:rsidRPr="00253735">
        <w:fldChar w:fldCharType="begin"/>
      </w:r>
      <w:r w:rsidRPr="00253735">
        <w:instrText xml:space="preserve"> REF _Ref208462053 \w \h </w:instrText>
      </w:r>
      <w:r w:rsidRPr="00253735">
        <w:fldChar w:fldCharType="separate"/>
      </w:r>
      <w:r w:rsidR="00315F22">
        <w:t>8.8f</w:t>
      </w:r>
      <w:r w:rsidRPr="00253735">
        <w:fldChar w:fldCharType="end"/>
      </w:r>
      <w:r w:rsidRPr="00253735">
        <w:t>, shall be a = c = 1,</w:t>
      </w:r>
      <w:ins w:id="962" w:author="Gerben Sinnema" w:date="2018-12-23T18:02:00Z">
        <w:r w:rsidR="008B38DA">
          <w:t>27</w:t>
        </w:r>
      </w:ins>
      <w:del w:id="963" w:author="Gerben Sinnema" w:date="2018-12-23T18:02:00Z">
        <w:r w:rsidRPr="00253735" w:rsidDel="008B38DA">
          <w:delText>91</w:delText>
        </w:r>
      </w:del>
      <w:r w:rsidRPr="00253735">
        <w:t> mm.</w:t>
      </w:r>
      <w:bookmarkEnd w:id="960"/>
    </w:p>
    <w:p w14:paraId="6CF27D1F" w14:textId="7C307DFE" w:rsidR="00823E0A" w:rsidRPr="00253735" w:rsidRDefault="00823E0A" w:rsidP="00932851">
      <w:pPr>
        <w:pStyle w:val="NOTE"/>
      </w:pPr>
      <w:r w:rsidRPr="00253735">
        <w:t xml:space="preserve">This assumes rolled thread and fillet, in conformance with </w:t>
      </w:r>
      <w:r w:rsidRPr="00253735">
        <w:fldChar w:fldCharType="begin"/>
      </w:r>
      <w:r w:rsidRPr="00253735">
        <w:instrText xml:space="preserve"> REF _Ref205833228 \w \h </w:instrText>
      </w:r>
      <w:r w:rsidRPr="00253735">
        <w:fldChar w:fldCharType="separate"/>
      </w:r>
      <w:r w:rsidR="00315F22">
        <w:t>8.8c</w:t>
      </w:r>
      <w:r w:rsidRPr="00253735">
        <w:fldChar w:fldCharType="end"/>
      </w:r>
      <w:r w:rsidRPr="00253735">
        <w:t>.</w:t>
      </w:r>
    </w:p>
    <w:p w14:paraId="2DB6FFA1" w14:textId="21F9D3FC" w:rsidR="00823E0A" w:rsidRPr="00253735" w:rsidRDefault="00823E0A" w:rsidP="00823E0A">
      <w:pPr>
        <w:pStyle w:val="requirelevel1"/>
        <w:numPr>
          <w:ilvl w:val="5"/>
          <w:numId w:val="26"/>
        </w:numPr>
      </w:pPr>
      <w:bookmarkStart w:id="964" w:name="_Ref533290352"/>
      <w:r w:rsidRPr="00253735">
        <w:t xml:space="preserve">Application of rivets shall conform to the requirements for fail-safe items of clause </w:t>
      </w:r>
      <w:r w:rsidRPr="00253735">
        <w:fldChar w:fldCharType="begin"/>
      </w:r>
      <w:r w:rsidRPr="00253735">
        <w:instrText xml:space="preserve"> REF _Ref205838749 \w \h </w:instrText>
      </w:r>
      <w:r w:rsidRPr="00253735">
        <w:fldChar w:fldCharType="separate"/>
      </w:r>
      <w:r w:rsidR="00315F22">
        <w:t>6.3.2</w:t>
      </w:r>
      <w:r w:rsidRPr="00253735">
        <w:fldChar w:fldCharType="end"/>
      </w:r>
      <w:r w:rsidRPr="00253735">
        <w:t>.</w:t>
      </w:r>
      <w:bookmarkEnd w:id="964"/>
    </w:p>
    <w:p w14:paraId="60799695" w14:textId="213B7033" w:rsidR="00823E0A" w:rsidRDefault="00823E0A" w:rsidP="00932851">
      <w:pPr>
        <w:pStyle w:val="NOTE"/>
      </w:pPr>
      <w:r w:rsidRPr="00253735">
        <w:t>Rivets are permanently deformed during their installation, and therefore cannot be adequately inspected for cracks in the installed condition.</w:t>
      </w:r>
    </w:p>
    <w:p w14:paraId="004C2707" w14:textId="25963EAB" w:rsidR="00DD02F2" w:rsidRDefault="00DD02F2" w:rsidP="00DD02F2">
      <w:pPr>
        <w:pStyle w:val="Heading2"/>
        <w:numPr>
          <w:ilvl w:val="1"/>
          <w:numId w:val="26"/>
        </w:numPr>
        <w:rPr>
          <w:ins w:id="965" w:author="Gerben Sinnema" w:date="2018-12-24T22:14:00Z"/>
        </w:rPr>
      </w:pPr>
      <w:bookmarkStart w:id="966" w:name="_Ref533453181"/>
      <w:bookmarkStart w:id="967" w:name="_Toc26524225"/>
      <w:ins w:id="968" w:author="Gerben Sinnema" w:date="2018-12-24T22:14:00Z">
        <w:r w:rsidRPr="00DD02F2">
          <w:t xml:space="preserve">Alloys treated with </w:t>
        </w:r>
        <w:r>
          <w:t>e</w:t>
        </w:r>
        <w:r w:rsidRPr="00DD02F2">
          <w:t xml:space="preserve">lectric </w:t>
        </w:r>
        <w:r>
          <w:t>d</w:t>
        </w:r>
        <w:r w:rsidRPr="00DD02F2">
          <w:t xml:space="preserve">ischarge </w:t>
        </w:r>
        <w:r>
          <w:t>m</w:t>
        </w:r>
        <w:r w:rsidRPr="00DD02F2">
          <w:t>anufacturing</w:t>
        </w:r>
        <w:r>
          <w:t xml:space="preserve"> (EDM)</w:t>
        </w:r>
        <w:bookmarkEnd w:id="966"/>
        <w:bookmarkEnd w:id="967"/>
      </w:ins>
    </w:p>
    <w:p w14:paraId="0FEEE8CF" w14:textId="6E324567" w:rsidR="00DD02F2" w:rsidRDefault="00DD02F2" w:rsidP="00DD02F2">
      <w:pPr>
        <w:pStyle w:val="requirelevel1"/>
        <w:numPr>
          <w:ilvl w:val="5"/>
          <w:numId w:val="26"/>
        </w:numPr>
        <w:rPr>
          <w:ins w:id="969" w:author="Gerben Sinnema" w:date="2018-12-24T22:15:00Z"/>
        </w:rPr>
      </w:pPr>
      <w:ins w:id="970" w:author="Gerben Sinnema" w:date="2018-12-24T22:15:00Z">
        <w:r w:rsidRPr="00DD02F2">
          <w:t>In case of application of EDM on metallic alloys parts that are identified as PFCI the fracture and fatigue mechanical properties of the part shall be verified.</w:t>
        </w:r>
      </w:ins>
    </w:p>
    <w:p w14:paraId="199D7C6D" w14:textId="00E4DA93" w:rsidR="00DD02F2" w:rsidRDefault="00DD02F2" w:rsidP="00DD02F2">
      <w:pPr>
        <w:pStyle w:val="requirelevel1"/>
        <w:numPr>
          <w:ilvl w:val="5"/>
          <w:numId w:val="26"/>
        </w:numPr>
        <w:rPr>
          <w:ins w:id="971" w:author="Klaus Ehrlich" w:date="2019-12-06T13:34:00Z"/>
        </w:rPr>
      </w:pPr>
      <w:ins w:id="972" w:author="Gerben Sinnema" w:date="2018-12-24T22:15:00Z">
        <w:r w:rsidRPr="00DD02F2">
          <w:t>The justification logic for the use of EDM on metallic alloys PFCIs (or later FCIs) shall be described in the Fracture Control Plan and submitted to customer approval.</w:t>
        </w:r>
      </w:ins>
    </w:p>
    <w:p w14:paraId="3392BCD4" w14:textId="77777777" w:rsidR="00823E0A" w:rsidRPr="00253735" w:rsidRDefault="00823E0A" w:rsidP="00823E0A">
      <w:pPr>
        <w:pStyle w:val="Heading1"/>
        <w:numPr>
          <w:ilvl w:val="0"/>
          <w:numId w:val="26"/>
        </w:numPr>
      </w:pPr>
      <w:r w:rsidRPr="00253735">
        <w:lastRenderedPageBreak/>
        <w:br/>
      </w:r>
      <w:bookmarkStart w:id="973" w:name="_Ref205838572"/>
      <w:bookmarkStart w:id="974" w:name="_Toc208484887"/>
      <w:bookmarkStart w:id="975" w:name="_Toc26524226"/>
      <w:r w:rsidRPr="00253735">
        <w:t>Material selection</w:t>
      </w:r>
      <w:bookmarkEnd w:id="973"/>
      <w:bookmarkEnd w:id="974"/>
      <w:bookmarkEnd w:id="975"/>
    </w:p>
    <w:p w14:paraId="1F62DDAB" w14:textId="77777777" w:rsidR="00823E0A" w:rsidRPr="00253735" w:rsidRDefault="00823E0A" w:rsidP="00823E0A">
      <w:pPr>
        <w:pStyle w:val="requirelevel1"/>
        <w:numPr>
          <w:ilvl w:val="5"/>
          <w:numId w:val="26"/>
        </w:numPr>
      </w:pPr>
      <w:r w:rsidRPr="00253735">
        <w:t>Materials shall be selected and controlled in conformance with ECSS-Q-ST-70 “Materials, mechanical parts and processes”.</w:t>
      </w:r>
    </w:p>
    <w:p w14:paraId="2EDEBBFE" w14:textId="77777777" w:rsidR="00823E0A" w:rsidRPr="00253735" w:rsidRDefault="00823E0A" w:rsidP="00932851">
      <w:pPr>
        <w:pStyle w:val="NOTE"/>
      </w:pPr>
      <w:r w:rsidRPr="00253735">
        <w:t>The material selection process takes into account structural and non-structural requirements. The materials selected possess the appropriate fracture toughness, crack-growth characteristics, and structural properties, such as Young’s modulus and yield strength, in specified environmental conditions.</w:t>
      </w:r>
    </w:p>
    <w:p w14:paraId="31DED511" w14:textId="77777777" w:rsidR="00823E0A" w:rsidRPr="00253735" w:rsidRDefault="00823E0A" w:rsidP="00823E0A">
      <w:pPr>
        <w:pStyle w:val="requirelevel1"/>
        <w:numPr>
          <w:ilvl w:val="5"/>
          <w:numId w:val="26"/>
        </w:numPr>
      </w:pPr>
      <w:r w:rsidRPr="00253735">
        <w:t>Where validated properties for analysis are not available, or available properties are not validated by standard or other test procedures agreed with the customer, the statistical basis for average and minimum values shall be established by tests.</w:t>
      </w:r>
    </w:p>
    <w:p w14:paraId="4CA0C631" w14:textId="77777777" w:rsidR="00823E0A" w:rsidRPr="00253735" w:rsidRDefault="00823E0A" w:rsidP="00823E0A">
      <w:pPr>
        <w:pStyle w:val="requirelevel1"/>
        <w:numPr>
          <w:ilvl w:val="5"/>
          <w:numId w:val="26"/>
        </w:numPr>
      </w:pPr>
      <w:bookmarkStart w:id="976" w:name="_Ref533352650"/>
      <w:r w:rsidRPr="00253735">
        <w:t xml:space="preserve">For applications where failure of a material can result in catastrophic </w:t>
      </w:r>
      <w:del w:id="977" w:author="Gerben Sinnema" w:date="2018-12-22T23:26:00Z">
        <w:r w:rsidRPr="00253735" w:rsidDel="00ED31FC">
          <w:delText xml:space="preserve">or critical </w:delText>
        </w:r>
      </w:del>
      <w:r w:rsidRPr="00253735">
        <w:t>hazard, alloys which possess high resistance to stress-corrosion cracking in conformance with Table</w:t>
      </w:r>
      <w:r w:rsidR="000423D3" w:rsidRPr="00253735">
        <w:t xml:space="preserve"> 5-1 (Alloys with high resistance to stress­corrosion cracking)</w:t>
      </w:r>
      <w:r w:rsidRPr="00253735">
        <w:t xml:space="preserve"> of ECSS-Q-</w:t>
      </w:r>
      <w:r w:rsidR="000423D3" w:rsidRPr="00253735">
        <w:t>ST-7</w:t>
      </w:r>
      <w:r w:rsidRPr="00253735">
        <w:t>0-36 shall be used.</w:t>
      </w:r>
      <w:bookmarkEnd w:id="976"/>
    </w:p>
    <w:p w14:paraId="4EE0178C" w14:textId="77777777" w:rsidR="00D35256" w:rsidRDefault="00823E0A" w:rsidP="00932851">
      <w:pPr>
        <w:pStyle w:val="NOTE"/>
      </w:pPr>
      <w:r w:rsidRPr="00253735">
        <w:t>Strength, fracture and fatigue properties for a large number of aerospace materials are documented in the ESA developed materials database “FRAMES-2”, which can be obtained from Mechanical</w:t>
      </w:r>
      <w:r w:rsidR="00D35256">
        <w:t xml:space="preserve"> </w:t>
      </w:r>
      <w:r w:rsidRPr="00253735">
        <w:t>Systems</w:t>
      </w:r>
      <w:r w:rsidR="00D35256">
        <w:t xml:space="preserve"> </w:t>
      </w:r>
      <w:r w:rsidRPr="00253735">
        <w:t>Department,</w:t>
      </w:r>
      <w:r w:rsidR="00D35256">
        <w:t xml:space="preserve"> </w:t>
      </w:r>
      <w:r w:rsidRPr="00253735">
        <w:t>ESA.</w:t>
      </w:r>
    </w:p>
    <w:p w14:paraId="05F43639" w14:textId="77777777" w:rsidR="00823E0A" w:rsidRPr="00253735" w:rsidRDefault="00823E0A" w:rsidP="00056091">
      <w:pPr>
        <w:pStyle w:val="NOTEcont"/>
      </w:pPr>
      <w:r w:rsidRPr="00253735">
        <w:t>Further examples of frequently used sources for material data are the Metallic Materials Handbook (DOT/FAA/AR-MMPDS) and Aerospace Structural Metals Handbook (CINDAS/ Purdue)</w:t>
      </w:r>
    </w:p>
    <w:p w14:paraId="04D0CC74" w14:textId="77777777" w:rsidR="00823E0A" w:rsidRPr="00253735" w:rsidRDefault="00823E0A" w:rsidP="00823E0A">
      <w:pPr>
        <w:pStyle w:val="Heading1"/>
        <w:numPr>
          <w:ilvl w:val="0"/>
          <w:numId w:val="26"/>
        </w:numPr>
      </w:pPr>
      <w:r w:rsidRPr="00253735">
        <w:lastRenderedPageBreak/>
        <w:br/>
      </w:r>
      <w:bookmarkStart w:id="978" w:name="_Ref205838298"/>
      <w:bookmarkStart w:id="979" w:name="_Ref205838316"/>
      <w:bookmarkStart w:id="980" w:name="_Ref205839286"/>
      <w:bookmarkStart w:id="981" w:name="_Toc208484888"/>
      <w:bookmarkStart w:id="982" w:name="_Toc26524227"/>
      <w:r w:rsidRPr="00253735">
        <w:t>Quality assurance and Inspection</w:t>
      </w:r>
      <w:bookmarkEnd w:id="978"/>
      <w:bookmarkEnd w:id="979"/>
      <w:bookmarkEnd w:id="980"/>
      <w:bookmarkEnd w:id="981"/>
      <w:bookmarkEnd w:id="982"/>
    </w:p>
    <w:p w14:paraId="594023E7" w14:textId="77777777" w:rsidR="00823E0A" w:rsidRPr="00253735" w:rsidRDefault="00823E0A" w:rsidP="00823E0A">
      <w:pPr>
        <w:pStyle w:val="Heading2"/>
        <w:numPr>
          <w:ilvl w:val="1"/>
          <w:numId w:val="26"/>
        </w:numPr>
        <w:spacing w:before="166"/>
      </w:pPr>
      <w:bookmarkStart w:id="983" w:name="_Toc208484889"/>
      <w:bookmarkStart w:id="984" w:name="_Toc26524228"/>
      <w:r w:rsidRPr="00253735">
        <w:t>Overview</w:t>
      </w:r>
      <w:bookmarkEnd w:id="983"/>
      <w:bookmarkEnd w:id="984"/>
    </w:p>
    <w:p w14:paraId="0CAE43BE" w14:textId="77777777" w:rsidR="00823E0A" w:rsidRPr="00253735" w:rsidRDefault="00823E0A" w:rsidP="00823E0A">
      <w:pPr>
        <w:pStyle w:val="paragraph"/>
      </w:pPr>
      <w:r w:rsidRPr="00253735">
        <w:t>For quality assurance requirements see ECSS-Q-ST-20 “Quality assurance”. For materials selection and quality control requirements see ECSS-Q-ST-70 “Materials, mechanical parts and processes”.</w:t>
      </w:r>
    </w:p>
    <w:p w14:paraId="146975F1" w14:textId="77777777" w:rsidR="00823E0A" w:rsidRPr="00253735" w:rsidRDefault="00823E0A" w:rsidP="00823E0A">
      <w:pPr>
        <w:pStyle w:val="Heading2"/>
        <w:numPr>
          <w:ilvl w:val="1"/>
          <w:numId w:val="26"/>
        </w:numPr>
      </w:pPr>
      <w:bookmarkStart w:id="985" w:name="_Toc208484890"/>
      <w:bookmarkStart w:id="986" w:name="_Toc26524229"/>
      <w:r w:rsidRPr="00253735">
        <w:t>Nonconformances</w:t>
      </w:r>
      <w:bookmarkEnd w:id="985"/>
      <w:bookmarkEnd w:id="986"/>
    </w:p>
    <w:p w14:paraId="2CDE4E95" w14:textId="77777777" w:rsidR="00823E0A" w:rsidRPr="00253735" w:rsidRDefault="00823E0A" w:rsidP="00823E0A">
      <w:pPr>
        <w:pStyle w:val="requirelevel1"/>
        <w:numPr>
          <w:ilvl w:val="5"/>
          <w:numId w:val="26"/>
        </w:numPr>
      </w:pPr>
      <w:r w:rsidRPr="00253735">
        <w:t>For dispositioning of nonconformances for PFCIs, a reassessment of these items to verify conformance with the fracture control requirements shall be performed.</w:t>
      </w:r>
    </w:p>
    <w:p w14:paraId="67796E29" w14:textId="77777777" w:rsidR="00823E0A" w:rsidRPr="00286779" w:rsidRDefault="00823E0A" w:rsidP="00932851">
      <w:pPr>
        <w:pStyle w:val="NOTE"/>
      </w:pPr>
      <w:r w:rsidRPr="00286779">
        <w:t>For nonconformances control see ECSS-Q</w:t>
      </w:r>
      <w:r w:rsidR="002C4171" w:rsidRPr="00286779">
        <w:t>-ST</w:t>
      </w:r>
      <w:r w:rsidRPr="00286779">
        <w:t>-10-09.</w:t>
      </w:r>
    </w:p>
    <w:p w14:paraId="38841866" w14:textId="77777777" w:rsidR="00823E0A" w:rsidRPr="00253735" w:rsidRDefault="00823E0A" w:rsidP="00823E0A">
      <w:pPr>
        <w:pStyle w:val="requirelevel1"/>
        <w:numPr>
          <w:ilvl w:val="5"/>
          <w:numId w:val="26"/>
        </w:numPr>
      </w:pPr>
      <w:r w:rsidRPr="00253735">
        <w:t>All nonconformances which affect fracture-critical items and primary structural hardware designed to safe life principles shall be dispositioned as “major nonconformances”.</w:t>
      </w:r>
    </w:p>
    <w:p w14:paraId="3EA8E469" w14:textId="77777777" w:rsidR="00823E0A" w:rsidRPr="00253735" w:rsidRDefault="00823E0A" w:rsidP="00286779">
      <w:pPr>
        <w:pStyle w:val="Heading2"/>
      </w:pPr>
      <w:bookmarkStart w:id="987" w:name="_Toc208484891"/>
      <w:bookmarkStart w:id="988" w:name="_Ref208554285"/>
      <w:bookmarkStart w:id="989" w:name="_Ref208600834"/>
      <w:bookmarkStart w:id="990" w:name="_Ref208602082"/>
      <w:bookmarkStart w:id="991" w:name="_Toc26524230"/>
      <w:r w:rsidRPr="00253735">
        <w:t>Inspection of PFCI</w:t>
      </w:r>
      <w:bookmarkEnd w:id="987"/>
      <w:bookmarkEnd w:id="988"/>
      <w:bookmarkEnd w:id="989"/>
      <w:bookmarkEnd w:id="990"/>
      <w:bookmarkEnd w:id="991"/>
    </w:p>
    <w:p w14:paraId="704F6470" w14:textId="77777777" w:rsidR="00823E0A" w:rsidRPr="00253735" w:rsidRDefault="00823E0A" w:rsidP="00823E0A">
      <w:pPr>
        <w:pStyle w:val="Heading3"/>
        <w:numPr>
          <w:ilvl w:val="2"/>
          <w:numId w:val="26"/>
        </w:numPr>
      </w:pPr>
      <w:bookmarkStart w:id="992" w:name="_Toc26524231"/>
      <w:r w:rsidRPr="00253735">
        <w:t>General</w:t>
      </w:r>
      <w:bookmarkEnd w:id="992"/>
    </w:p>
    <w:p w14:paraId="30CD03CA" w14:textId="0ED3C8F7" w:rsidR="00823E0A" w:rsidRPr="00253735" w:rsidRDefault="00823E0A" w:rsidP="00823E0A">
      <w:pPr>
        <w:pStyle w:val="requirelevel1"/>
        <w:numPr>
          <w:ilvl w:val="5"/>
          <w:numId w:val="26"/>
        </w:numPr>
      </w:pPr>
      <w:bookmarkStart w:id="993" w:name="_Ref3758433"/>
      <w:r w:rsidRPr="00253735">
        <w:t>All PFCI shall be subject to an inspection programme</w:t>
      </w:r>
      <w:ins w:id="994" w:author="Gerben Sinnema" w:date="2018-12-27T16:32:00Z">
        <w:r w:rsidR="007220B3">
          <w:t xml:space="preserve"> in conformance with ECSS-Q-ST-70-15</w:t>
        </w:r>
      </w:ins>
      <w:r w:rsidRPr="00253735">
        <w:t>, in order to validate the analytical life predictions and to permit hardware to be released as acceptable.</w:t>
      </w:r>
      <w:bookmarkEnd w:id="993"/>
    </w:p>
    <w:p w14:paraId="441733D3" w14:textId="32B854DB" w:rsidR="00823E0A" w:rsidRPr="00253735" w:rsidRDefault="00823E0A" w:rsidP="0098414B">
      <w:pPr>
        <w:pStyle w:val="requirelevel1"/>
        <w:numPr>
          <w:ilvl w:val="5"/>
          <w:numId w:val="26"/>
        </w:numPr>
      </w:pPr>
      <w:bookmarkStart w:id="995" w:name="_Ref533357901"/>
      <w:r w:rsidRPr="00253735">
        <w:t>NDI shall be performed for the complete items</w:t>
      </w:r>
      <w:ins w:id="996" w:author="Gerben Sinnema" w:date="2018-12-23T19:48:00Z">
        <w:r w:rsidR="0098414B">
          <w:t xml:space="preserve">, </w:t>
        </w:r>
        <w:r w:rsidR="0098414B" w:rsidRPr="0098414B">
          <w:t>or as far as possible if full inspection is not possible</w:t>
        </w:r>
      </w:ins>
      <w:ins w:id="997" w:author="Olga Zhdanovich" w:date="2019-07-02T10:42:00Z">
        <w:r w:rsidR="00450485">
          <w:t>,</w:t>
        </w:r>
      </w:ins>
      <w:ins w:id="998" w:author="Gerben Sinnema" w:date="2018-12-23T19:48:00Z">
        <w:r w:rsidR="0098414B" w:rsidRPr="0098414B">
          <w:t xml:space="preserve"> </w:t>
        </w:r>
        <w:del w:id="999" w:author="Olga Zhdanovich" w:date="2019-07-02T10:42:00Z">
          <w:r w:rsidR="0098414B" w:rsidRPr="0098414B" w:rsidDel="00450485">
            <w:delText>(</w:delText>
          </w:r>
        </w:del>
        <w:r w:rsidR="0098414B" w:rsidRPr="0098414B">
          <w:t>subject to customer approval</w:t>
        </w:r>
        <w:del w:id="1000" w:author="Olga Zhdanovich" w:date="2019-07-02T10:42:00Z">
          <w:r w:rsidR="0098414B" w:rsidRPr="0098414B" w:rsidDel="00450485">
            <w:delText>)</w:delText>
          </w:r>
        </w:del>
      </w:ins>
      <w:r w:rsidR="00286779">
        <w:t>.</w:t>
      </w:r>
      <w:bookmarkEnd w:id="995"/>
    </w:p>
    <w:p w14:paraId="492BFE84" w14:textId="77777777" w:rsidR="00823E0A" w:rsidRPr="00253735" w:rsidRDefault="00823E0A" w:rsidP="00932851">
      <w:pPr>
        <w:pStyle w:val="NOTE"/>
      </w:pPr>
      <w:r w:rsidRPr="00253735">
        <w:t>The NDI to be applied to an item (or region of an item) is based on the most critical location of the item (or region of the item).</w:t>
      </w:r>
    </w:p>
    <w:p w14:paraId="37CFF821" w14:textId="06704D0B" w:rsidR="00823E0A" w:rsidRPr="00253735" w:rsidRDefault="00823E0A" w:rsidP="00823E0A">
      <w:pPr>
        <w:pStyle w:val="requirelevel1"/>
        <w:numPr>
          <w:ilvl w:val="5"/>
          <w:numId w:val="26"/>
        </w:numPr>
      </w:pPr>
      <w:r w:rsidRPr="00253735">
        <w:t xml:space="preserve">Detected defects shall be treated as specified in clause </w:t>
      </w:r>
      <w:r w:rsidRPr="00253735">
        <w:fldChar w:fldCharType="begin"/>
      </w:r>
      <w:r w:rsidRPr="00253735">
        <w:instrText xml:space="preserve"> REF  _Ref205833028 \h \r </w:instrText>
      </w:r>
      <w:r w:rsidRPr="00253735">
        <w:fldChar w:fldCharType="separate"/>
      </w:r>
      <w:r w:rsidR="00315F22">
        <w:t>10.7</w:t>
      </w:r>
      <w:r w:rsidRPr="00253735">
        <w:fldChar w:fldCharType="end"/>
      </w:r>
      <w:r w:rsidRPr="00253735">
        <w:t>.</w:t>
      </w:r>
    </w:p>
    <w:p w14:paraId="406ECC3A" w14:textId="77777777" w:rsidR="00823E0A" w:rsidRPr="00253735" w:rsidRDefault="00823E0A" w:rsidP="00823E0A">
      <w:pPr>
        <w:pStyle w:val="requirelevel1"/>
        <w:numPr>
          <w:ilvl w:val="5"/>
          <w:numId w:val="26"/>
        </w:numPr>
      </w:pPr>
      <w:r w:rsidRPr="00253735">
        <w:t>Inspections shall be implemented for limited life items, as needed.</w:t>
      </w:r>
    </w:p>
    <w:p w14:paraId="759D966C" w14:textId="1D700546" w:rsidR="00823E0A" w:rsidRPr="00253735" w:rsidRDefault="00C06AC5" w:rsidP="00823E0A">
      <w:pPr>
        <w:pStyle w:val="requirelevel1"/>
        <w:numPr>
          <w:ilvl w:val="5"/>
          <w:numId w:val="26"/>
        </w:numPr>
      </w:pPr>
      <w:bookmarkStart w:id="1001" w:name="_Ref533669535"/>
      <w:ins w:id="1002" w:author="Klaus Ehrlich" w:date="2019-12-06T13:35:00Z">
        <w:r>
          <w:t>&lt;&lt;deleted</w:t>
        </w:r>
      </w:ins>
      <w:r>
        <w:t xml:space="preserve"> </w:t>
      </w:r>
      <w:ins w:id="1003" w:author="Olga Zhdanovich" w:date="2019-07-02T14:08:00Z">
        <w:r>
          <w:t>(moved to ECSS-Q-ST-70-15</w:t>
        </w:r>
      </w:ins>
      <w:ins w:id="1004" w:author="Klaus Ehrlich" w:date="2019-12-06T13:35:00Z">
        <w:r>
          <w:t>&gt;&gt;</w:t>
        </w:r>
      </w:ins>
      <w:del w:id="1005" w:author="Gerben Sinnema" w:date="2018-12-25T19:04:00Z">
        <w:r w:rsidR="00823E0A" w:rsidRPr="00253735" w:rsidDel="00060994">
          <w:delText>Rolled threads shall not be etched.</w:delText>
        </w:r>
      </w:del>
      <w:bookmarkEnd w:id="1001"/>
    </w:p>
    <w:p w14:paraId="39A0A6C5" w14:textId="6D8CA2FB" w:rsidR="00823E0A" w:rsidRPr="00253735" w:rsidDel="00060994" w:rsidRDefault="00823E0A" w:rsidP="00932851">
      <w:pPr>
        <w:pStyle w:val="NOTE"/>
        <w:rPr>
          <w:del w:id="1006" w:author="Gerben Sinnema" w:date="2018-12-25T19:05:00Z"/>
        </w:rPr>
      </w:pPr>
      <w:del w:id="1007" w:author="Gerben Sinnema" w:date="2018-12-25T19:05:00Z">
        <w:r w:rsidRPr="00253735" w:rsidDel="00060994">
          <w:lastRenderedPageBreak/>
          <w:delText xml:space="preserve">This refers to both the inspection for cracks of safe life fasteners (where eddy current inspection is preferred in conformance with </w:delText>
        </w:r>
        <w:r w:rsidRPr="00253735" w:rsidDel="00060994">
          <w:fldChar w:fldCharType="begin"/>
        </w:r>
        <w:r w:rsidRPr="00253735" w:rsidDel="00060994">
          <w:delInstrText xml:space="preserve"> REF _Ref208462053 \w \h </w:delInstrText>
        </w:r>
        <w:r w:rsidRPr="00253735" w:rsidDel="00060994">
          <w:fldChar w:fldCharType="separate"/>
        </w:r>
        <w:r w:rsidR="00796FEB" w:rsidDel="00060994">
          <w:delText>8.8f</w:delText>
        </w:r>
        <w:r w:rsidRPr="00253735" w:rsidDel="00060994">
          <w:fldChar w:fldCharType="end"/>
        </w:r>
        <w:r w:rsidRPr="00253735" w:rsidDel="00060994">
          <w:delText>), and penetrant inspection of other fasteners which is sometimes performed as part of process control.</w:delText>
        </w:r>
      </w:del>
    </w:p>
    <w:p w14:paraId="632A9F04" w14:textId="77777777" w:rsidR="00823E0A" w:rsidRPr="00253735" w:rsidRDefault="00823E0A" w:rsidP="00823E0A">
      <w:pPr>
        <w:pStyle w:val="requirelevel1"/>
        <w:numPr>
          <w:ilvl w:val="5"/>
          <w:numId w:val="26"/>
        </w:numPr>
      </w:pPr>
      <w:r w:rsidRPr="00253735">
        <w:t>Verification of structural redundancy for fail-safe items shall be performed before each flight.</w:t>
      </w:r>
    </w:p>
    <w:p w14:paraId="75235948" w14:textId="77777777" w:rsidR="00823E0A" w:rsidRPr="00253735" w:rsidRDefault="00823E0A" w:rsidP="00823E0A">
      <w:pPr>
        <w:pStyle w:val="requirelevel1"/>
        <w:numPr>
          <w:ilvl w:val="5"/>
          <w:numId w:val="26"/>
        </w:numPr>
      </w:pPr>
      <w:bookmarkStart w:id="1008" w:name="_Ref533356150"/>
      <w:r w:rsidRPr="00253735">
        <w:t>Post test NDI shall be performed for all proof-tested items (where the proof test is not the NDI method)</w:t>
      </w:r>
      <w:r w:rsidR="00286779">
        <w:t>.</w:t>
      </w:r>
      <w:bookmarkEnd w:id="1008"/>
    </w:p>
    <w:p w14:paraId="68251085" w14:textId="201A90F0" w:rsidR="00823E0A" w:rsidRDefault="00CC53B5" w:rsidP="001B1570">
      <w:pPr>
        <w:pStyle w:val="NOTEnumbered"/>
      </w:pPr>
      <w:ins w:id="1009" w:author="Olga Zhdanovich" w:date="2019-07-25T15:05:00Z">
        <w:r>
          <w:t>1</w:t>
        </w:r>
        <w:r>
          <w:tab/>
        </w:r>
      </w:ins>
      <w:r w:rsidR="00823E0A" w:rsidRPr="00253735">
        <w:t xml:space="preserve">With approval of the customer, the post test NDI can focus on areas with increased probability of defects, e.g. focusing on welds, castings, forgings, bonds, and composite parts. </w:t>
      </w:r>
    </w:p>
    <w:p w14:paraId="335D6E59" w14:textId="407463C1" w:rsidR="00CC53B5" w:rsidRDefault="00CC53B5" w:rsidP="001B1570">
      <w:pPr>
        <w:pStyle w:val="NOTEnumbered"/>
        <w:rPr>
          <w:ins w:id="1010" w:author="Klaus Ehrlich" w:date="2019-12-06T13:35:00Z"/>
        </w:rPr>
      </w:pPr>
      <w:ins w:id="1011" w:author="Olga Zhdanovich" w:date="2019-07-25T15:06:00Z">
        <w:r>
          <w:t>2</w:t>
        </w:r>
        <w:r>
          <w:tab/>
          <w:t xml:space="preserve">For reduced fracture control program see clause </w:t>
        </w:r>
        <w:r>
          <w:fldChar w:fldCharType="begin"/>
        </w:r>
        <w:r>
          <w:instrText xml:space="preserve"> REF _Ref533356357 \r \h </w:instrText>
        </w:r>
      </w:ins>
      <w:ins w:id="1012" w:author="Olga Zhdanovich" w:date="2019-07-25T15:06:00Z">
        <w:r>
          <w:fldChar w:fldCharType="separate"/>
        </w:r>
      </w:ins>
      <w:r w:rsidR="00315F22">
        <w:t>11.2.2.8</w:t>
      </w:r>
      <w:ins w:id="1013" w:author="Olga Zhdanovich" w:date="2019-07-25T15:06:00Z">
        <w:r>
          <w:fldChar w:fldCharType="end"/>
        </w:r>
      </w:ins>
      <w:ins w:id="1014" w:author="Olga Zhdanovich" w:date="2019-07-26T10:19:00Z">
        <w:r w:rsidR="00584BFD">
          <w:t xml:space="preserve"> and requirement </w:t>
        </w:r>
        <w:r w:rsidR="00584BFD">
          <w:fldChar w:fldCharType="begin"/>
        </w:r>
        <w:r w:rsidR="00584BFD">
          <w:instrText xml:space="preserve"> REF _Ref14987481 \w \h </w:instrText>
        </w:r>
      </w:ins>
      <w:r w:rsidR="00584BFD">
        <w:fldChar w:fldCharType="separate"/>
      </w:r>
      <w:r w:rsidR="00315F22">
        <w:t>10.3.1p</w:t>
      </w:r>
      <w:ins w:id="1015" w:author="Olga Zhdanovich" w:date="2019-07-26T10:19:00Z">
        <w:r w:rsidR="00584BFD">
          <w:fldChar w:fldCharType="end"/>
        </w:r>
      </w:ins>
      <w:ins w:id="1016" w:author="Olga Zhdanovich" w:date="2019-07-25T15:06:00Z">
        <w:r>
          <w:t>.</w:t>
        </w:r>
      </w:ins>
    </w:p>
    <w:p w14:paraId="70F7B7C6" w14:textId="6AF3A272" w:rsidR="00823E0A" w:rsidRDefault="00823E0A" w:rsidP="00823E0A">
      <w:pPr>
        <w:pStyle w:val="requirelevel1"/>
        <w:numPr>
          <w:ilvl w:val="5"/>
          <w:numId w:val="26"/>
        </w:numPr>
      </w:pPr>
      <w:bookmarkStart w:id="1017" w:name="_Ref3795708"/>
      <w:r w:rsidRPr="00253735">
        <w:t>Inspection of all welds shall include a search for surface flaws as well as embedded flaws.</w:t>
      </w:r>
      <w:bookmarkEnd w:id="1017"/>
    </w:p>
    <w:p w14:paraId="1FABCECD" w14:textId="30A46BB4" w:rsidR="00CC53B5" w:rsidRDefault="00CC53B5" w:rsidP="001B1570">
      <w:pPr>
        <w:pStyle w:val="NOTE"/>
        <w:rPr>
          <w:ins w:id="1018" w:author="Klaus Ehrlich" w:date="2019-12-06T13:36:00Z"/>
        </w:rPr>
      </w:pPr>
      <w:ins w:id="1019" w:author="Olga Zhdanovich" w:date="2019-07-25T15:07:00Z">
        <w:r w:rsidRPr="00CC53B5">
          <w:t>For reduced fracture control program see clause 11.2.2.8.</w:t>
        </w:r>
      </w:ins>
      <w:ins w:id="1020" w:author="Olga Zhdanovich" w:date="2019-07-26T10:20:00Z">
        <w:r w:rsidR="00584BFD">
          <w:t xml:space="preserve"> and requirement </w:t>
        </w:r>
        <w:r w:rsidR="00584BFD">
          <w:fldChar w:fldCharType="begin"/>
        </w:r>
        <w:r w:rsidR="00584BFD">
          <w:instrText xml:space="preserve"> REF _Ref14987481 \w \h </w:instrText>
        </w:r>
      </w:ins>
      <w:ins w:id="1021" w:author="Olga Zhdanovich" w:date="2019-07-26T10:20:00Z">
        <w:r w:rsidR="00584BFD">
          <w:fldChar w:fldCharType="separate"/>
        </w:r>
      </w:ins>
      <w:r w:rsidR="00315F22">
        <w:t>10.3.1p</w:t>
      </w:r>
      <w:ins w:id="1022" w:author="Olga Zhdanovich" w:date="2019-07-26T10:20:00Z">
        <w:r w:rsidR="00584BFD">
          <w:fldChar w:fldCharType="end"/>
        </w:r>
      </w:ins>
      <w:ins w:id="1023" w:author="Klaus Ehrlich" w:date="2019-12-06T13:36:00Z">
        <w:r w:rsidR="00C06AC5">
          <w:t>.</w:t>
        </w:r>
      </w:ins>
    </w:p>
    <w:p w14:paraId="6A5211A0" w14:textId="77777777" w:rsidR="00823E0A" w:rsidRPr="00253735" w:rsidRDefault="00823E0A" w:rsidP="00823E0A">
      <w:pPr>
        <w:pStyle w:val="requirelevel1"/>
        <w:numPr>
          <w:ilvl w:val="5"/>
          <w:numId w:val="26"/>
        </w:numPr>
      </w:pPr>
      <w:bookmarkStart w:id="1024" w:name="_Ref3795715"/>
      <w:r w:rsidRPr="00253735">
        <w:t>100 % inspection of all fusion joints of pressurized lines shall be performed before and after proof test, using a qualified NDI method.</w:t>
      </w:r>
      <w:bookmarkEnd w:id="1024"/>
    </w:p>
    <w:p w14:paraId="697B1A23" w14:textId="56A0EC08" w:rsidR="00823E0A" w:rsidRDefault="00CC53B5" w:rsidP="001B1570">
      <w:pPr>
        <w:pStyle w:val="NOTEnumbered"/>
      </w:pPr>
      <w:ins w:id="1025" w:author="Olga Zhdanovich" w:date="2019-07-25T15:07:00Z">
        <w:r>
          <w:t>1</w:t>
        </w:r>
        <w:r>
          <w:tab/>
        </w:r>
      </w:ins>
      <w:r w:rsidR="00823E0A" w:rsidRPr="00253735">
        <w:t>After proof testing the NDI can be limited to 100% surface flaw inspection, and re-inspection of areas with detected pores/porosity.</w:t>
      </w:r>
    </w:p>
    <w:p w14:paraId="11A10749" w14:textId="29F3478E" w:rsidR="00CC53B5" w:rsidRDefault="00CC53B5" w:rsidP="001B1570">
      <w:pPr>
        <w:pStyle w:val="NOTEnumbered"/>
        <w:rPr>
          <w:ins w:id="1026" w:author="Klaus Ehrlich" w:date="2019-12-06T13:37:00Z"/>
        </w:rPr>
      </w:pPr>
      <w:ins w:id="1027" w:author="Olga Zhdanovich" w:date="2019-07-25T15:07:00Z">
        <w:r>
          <w:t>2</w:t>
        </w:r>
        <w:r>
          <w:tab/>
          <w:t xml:space="preserve">For reduced fracture control program see clause </w:t>
        </w:r>
        <w:r>
          <w:fldChar w:fldCharType="begin"/>
        </w:r>
        <w:r>
          <w:instrText xml:space="preserve"> REF _Ref533356357 \r \h </w:instrText>
        </w:r>
      </w:ins>
      <w:ins w:id="1028" w:author="Olga Zhdanovich" w:date="2019-07-25T15:07:00Z">
        <w:r>
          <w:fldChar w:fldCharType="separate"/>
        </w:r>
      </w:ins>
      <w:r w:rsidR="00315F22">
        <w:t>11.2.2.8</w:t>
      </w:r>
      <w:ins w:id="1029" w:author="Olga Zhdanovich" w:date="2019-07-25T15:07:00Z">
        <w:r>
          <w:fldChar w:fldCharType="end"/>
        </w:r>
      </w:ins>
      <w:ins w:id="1030" w:author="Olga Zhdanovich" w:date="2019-07-26T10:20:00Z">
        <w:r w:rsidR="00584BFD" w:rsidRPr="00584BFD">
          <w:t xml:space="preserve"> </w:t>
        </w:r>
        <w:r w:rsidR="00584BFD">
          <w:t xml:space="preserve">and requirement </w:t>
        </w:r>
        <w:r w:rsidR="00584BFD">
          <w:fldChar w:fldCharType="begin"/>
        </w:r>
        <w:r w:rsidR="00584BFD">
          <w:instrText xml:space="preserve"> REF _Ref14987481 \w \h </w:instrText>
        </w:r>
      </w:ins>
      <w:ins w:id="1031" w:author="Olga Zhdanovich" w:date="2019-07-26T10:20:00Z">
        <w:r w:rsidR="00584BFD">
          <w:fldChar w:fldCharType="separate"/>
        </w:r>
      </w:ins>
      <w:r w:rsidR="00315F22">
        <w:t>10.3.1p</w:t>
      </w:r>
      <w:ins w:id="1032" w:author="Olga Zhdanovich" w:date="2019-07-26T10:20:00Z">
        <w:r w:rsidR="00584BFD">
          <w:fldChar w:fldCharType="end"/>
        </w:r>
      </w:ins>
      <w:ins w:id="1033" w:author="Olga Zhdanovich" w:date="2019-07-25T15:07:00Z">
        <w:r>
          <w:t>.</w:t>
        </w:r>
      </w:ins>
    </w:p>
    <w:p w14:paraId="32A6A9F3" w14:textId="77777777" w:rsidR="00823E0A" w:rsidRPr="00253735" w:rsidRDefault="00823E0A" w:rsidP="00823E0A">
      <w:pPr>
        <w:pStyle w:val="requirelevel1"/>
        <w:numPr>
          <w:ilvl w:val="5"/>
          <w:numId w:val="26"/>
        </w:numPr>
      </w:pPr>
      <w:r w:rsidRPr="00253735">
        <w:t>NDI requirements shall be stated on design and manufacturing documentation.</w:t>
      </w:r>
    </w:p>
    <w:p w14:paraId="3ED2A512" w14:textId="2343A960" w:rsidR="00823E0A" w:rsidRPr="00253735" w:rsidRDefault="004E71C9" w:rsidP="00823E0A">
      <w:pPr>
        <w:pStyle w:val="requirelevel1"/>
        <w:numPr>
          <w:ilvl w:val="5"/>
          <w:numId w:val="26"/>
        </w:numPr>
      </w:pPr>
      <w:bookmarkStart w:id="1034" w:name="_Ref533669556"/>
      <w:ins w:id="1035" w:author="Olga Zhdanovich" w:date="2019-07-02T14:08:00Z">
        <w:r>
          <w:t xml:space="preserve">&lt;&lt;deleted (moved to ECSS-Q-ST-70-15)&gt;&gt; </w:t>
        </w:r>
      </w:ins>
      <w:del w:id="1036" w:author="Gerben Sinnema" w:date="2018-12-25T19:08:00Z">
        <w:r w:rsidR="00823E0A" w:rsidRPr="00253735" w:rsidDel="00060994">
          <w:delText>Inspection shall be performed by qualified personnel, certified for the relevant inspection method, in conformance with NAS 410, or EN 4179 or equivalent standard agreed with the customer.</w:delText>
        </w:r>
      </w:del>
      <w:bookmarkEnd w:id="1034"/>
    </w:p>
    <w:p w14:paraId="32137C8E" w14:textId="32A60FE4" w:rsidR="00823E0A" w:rsidRPr="00253735" w:rsidRDefault="004E71C9" w:rsidP="00823E0A">
      <w:pPr>
        <w:pStyle w:val="requirelevel1"/>
        <w:numPr>
          <w:ilvl w:val="5"/>
          <w:numId w:val="26"/>
        </w:numPr>
      </w:pPr>
      <w:bookmarkStart w:id="1037" w:name="_Ref533669567"/>
      <w:ins w:id="1038" w:author="Olga Zhdanovich" w:date="2019-07-02T14:09:00Z">
        <w:r>
          <w:t xml:space="preserve">&lt;&lt;deleted (moved to ECSS-Q-ST-70-15)&gt;&gt; </w:t>
        </w:r>
      </w:ins>
      <w:del w:id="1039" w:author="Gerben Sinnema" w:date="2018-12-25T19:10:00Z">
        <w:r w:rsidR="00823E0A" w:rsidRPr="00253735" w:rsidDel="00060994">
          <w:delText>The applied NDI procedures and the justification of their crack detection capability shall be approved by the customer.</w:delText>
        </w:r>
      </w:del>
      <w:bookmarkEnd w:id="1037"/>
    </w:p>
    <w:p w14:paraId="309E2555" w14:textId="4AC6C4C2" w:rsidR="00823E0A" w:rsidRPr="00253735" w:rsidDel="00060994" w:rsidRDefault="00823E0A" w:rsidP="00932851">
      <w:pPr>
        <w:pStyle w:val="NOTE"/>
        <w:rPr>
          <w:del w:id="1040" w:author="Gerben Sinnema" w:date="2018-12-25T19:10:00Z"/>
        </w:rPr>
      </w:pPr>
      <w:del w:id="1041" w:author="Gerben Sinnema" w:date="2018-12-25T19:10:00Z">
        <w:r w:rsidRPr="00253735" w:rsidDel="00060994">
          <w:delText xml:space="preserve">This applies to all NDI procedures applied for implementation of fracture control, including standard NDI procedures. See also </w:delText>
        </w:r>
        <w:r w:rsidRPr="00253735" w:rsidDel="00060994">
          <w:fldChar w:fldCharType="begin"/>
        </w:r>
        <w:r w:rsidRPr="00253735" w:rsidDel="00060994">
          <w:delInstrText xml:space="preserve"> REF _Ref208603266 \w \h </w:delInstrText>
        </w:r>
        <w:r w:rsidRPr="00253735" w:rsidDel="00060994">
          <w:fldChar w:fldCharType="separate"/>
        </w:r>
        <w:r w:rsidR="00796FEB" w:rsidDel="00060994">
          <w:delText>10.4.2.1c</w:delText>
        </w:r>
        <w:r w:rsidRPr="00253735" w:rsidDel="00060994">
          <w:fldChar w:fldCharType="end"/>
        </w:r>
        <w:r w:rsidRPr="00253735" w:rsidDel="00060994">
          <w:delText>.</w:delText>
        </w:r>
      </w:del>
    </w:p>
    <w:p w14:paraId="3E0B0E3D" w14:textId="09C1DA3B" w:rsidR="00823E0A" w:rsidRDefault="00823E0A" w:rsidP="00823E0A">
      <w:pPr>
        <w:pStyle w:val="requirelevel1"/>
        <w:numPr>
          <w:ilvl w:val="5"/>
          <w:numId w:val="26"/>
        </w:numPr>
      </w:pPr>
      <w:r w:rsidRPr="00253735">
        <w:t>Dedicated jigs, fixtures and equipment needed to perform re-inspection after delivery shall be delivered with fracture-critical items.</w:t>
      </w:r>
    </w:p>
    <w:p w14:paraId="6CDDC380" w14:textId="39E0EA08" w:rsidR="00E93EED" w:rsidRDefault="00E93EED" w:rsidP="00823E0A">
      <w:pPr>
        <w:pStyle w:val="requirelevel1"/>
        <w:numPr>
          <w:ilvl w:val="5"/>
          <w:numId w:val="26"/>
        </w:numPr>
        <w:rPr>
          <w:ins w:id="1042" w:author="Gerben Sinnema" w:date="2019-03-18T10:04:00Z"/>
        </w:rPr>
      </w:pPr>
      <w:bookmarkStart w:id="1043" w:name="_Ref3764658"/>
      <w:ins w:id="1044" w:author="Gerben Sinnema [2]" w:date="2019-03-18T01:23:00Z">
        <w:r w:rsidRPr="00253735">
          <w:t xml:space="preserve">Special </w:t>
        </w:r>
        <w:r>
          <w:t xml:space="preserve">fracture control </w:t>
        </w:r>
        <w:r w:rsidRPr="00253735">
          <w:t>NDI shall be used only in special cases where limited life is demonstrated for standard initial crack sizes and serious problems can occur as a result of redesign or acceptance of the limited life, and its application is subject to approval by the customer.</w:t>
        </w:r>
      </w:ins>
      <w:bookmarkEnd w:id="1043"/>
    </w:p>
    <w:p w14:paraId="5E739910" w14:textId="77777777" w:rsidR="006465F0" w:rsidRPr="00253735" w:rsidRDefault="006465F0" w:rsidP="006465F0">
      <w:pPr>
        <w:pStyle w:val="requirelevel1"/>
        <w:numPr>
          <w:ilvl w:val="5"/>
          <w:numId w:val="26"/>
        </w:numPr>
        <w:rPr>
          <w:ins w:id="1045" w:author="Gerben Sinnema" w:date="2019-03-18T10:04:00Z"/>
        </w:rPr>
      </w:pPr>
      <w:bookmarkStart w:id="1046" w:name="_Ref3796037"/>
      <w:ins w:id="1047" w:author="Gerben Sinnema" w:date="2019-03-18T10:04:00Z">
        <w:r w:rsidRPr="00253735">
          <w:lastRenderedPageBreak/>
          <w:t>The cases where proof test monitoring by acoustic emission can be performed instead of post testing NDI shall be agreed with the customer.</w:t>
        </w:r>
        <w:bookmarkEnd w:id="1046"/>
      </w:ins>
    </w:p>
    <w:p w14:paraId="047F17D1" w14:textId="185A93CF" w:rsidR="006465F0" w:rsidRDefault="006465F0" w:rsidP="006465F0">
      <w:pPr>
        <w:pStyle w:val="NOTE"/>
        <w:rPr>
          <w:ins w:id="1048" w:author="Olga Zhdanovich" w:date="2019-07-25T15:00:00Z"/>
        </w:rPr>
      </w:pPr>
      <w:ins w:id="1049" w:author="Gerben Sinnema" w:date="2019-03-18T10:04:00Z">
        <w:r w:rsidRPr="00253735">
          <w:t xml:space="preserve">The proof test can be used to screen for manufacturing defects as specified in clause </w:t>
        </w:r>
        <w:r w:rsidRPr="00253735">
          <w:fldChar w:fldCharType="begin"/>
        </w:r>
        <w:r w:rsidRPr="00253735">
          <w:instrText xml:space="preserve"> REF  _Ref205831688 \h \r </w:instrText>
        </w:r>
      </w:ins>
      <w:r>
        <w:instrText xml:space="preserve"> \* MERGEFORMAT </w:instrText>
      </w:r>
      <w:ins w:id="1050" w:author="Gerben Sinnema" w:date="2019-03-18T10:04:00Z">
        <w:r w:rsidRPr="00253735">
          <w:fldChar w:fldCharType="separate"/>
        </w:r>
      </w:ins>
      <w:r w:rsidR="00315F22">
        <w:t>8.4.4.2</w:t>
      </w:r>
      <w:ins w:id="1051" w:author="Gerben Sinnema" w:date="2019-03-18T10:04:00Z">
        <w:r w:rsidRPr="00253735">
          <w:fldChar w:fldCharType="end"/>
        </w:r>
        <w:r w:rsidRPr="00253735">
          <w:t>.</w:t>
        </w:r>
      </w:ins>
    </w:p>
    <w:p w14:paraId="3C7190F7" w14:textId="6BBBC79D" w:rsidR="00C06DE6" w:rsidRDefault="00C06DE6" w:rsidP="001B1570">
      <w:pPr>
        <w:pStyle w:val="requirelevel1"/>
        <w:rPr>
          <w:ins w:id="1052" w:author="Klaus Ehrlich" w:date="2019-10-03T17:52:00Z"/>
        </w:rPr>
      </w:pPr>
      <w:bookmarkStart w:id="1053" w:name="_Ref14987481"/>
      <w:ins w:id="1054" w:author="Olga Zhdanovich" w:date="2019-07-25T15:01:00Z">
        <w:r>
          <w:t>For the reduced fracture control program r</w:t>
        </w:r>
      </w:ins>
      <w:ins w:id="1055" w:author="Olga Zhdanovich" w:date="2019-07-25T15:00:00Z">
        <w:r w:rsidRPr="009A4FD7">
          <w:t xml:space="preserve">equirements </w:t>
        </w:r>
        <w:r w:rsidRPr="009A4FD7">
          <w:fldChar w:fldCharType="begin"/>
        </w:r>
        <w:r w:rsidRPr="009A4FD7">
          <w:instrText xml:space="preserve"> REF _Ref533356150 \r \h </w:instrText>
        </w:r>
        <w:r>
          <w:instrText xml:space="preserve"> \* MERGEFORMAT </w:instrText>
        </w:r>
      </w:ins>
      <w:ins w:id="1056" w:author="Olga Zhdanovich" w:date="2019-07-25T15:00:00Z">
        <w:r w:rsidRPr="009A4FD7">
          <w:fldChar w:fldCharType="separate"/>
        </w:r>
      </w:ins>
      <w:r w:rsidR="00315F22">
        <w:t>g</w:t>
      </w:r>
      <w:ins w:id="1057" w:author="Olga Zhdanovich" w:date="2019-07-25T15:00:00Z">
        <w:r w:rsidRPr="009A4FD7">
          <w:fldChar w:fldCharType="end"/>
        </w:r>
        <w:r w:rsidRPr="009A4FD7">
          <w:t xml:space="preserve">, </w:t>
        </w:r>
        <w:r w:rsidRPr="009A4FD7">
          <w:fldChar w:fldCharType="begin"/>
        </w:r>
        <w:r w:rsidRPr="009A4FD7">
          <w:instrText xml:space="preserve"> REF _Ref3795708 \r \h </w:instrText>
        </w:r>
        <w:r>
          <w:instrText xml:space="preserve"> \* MERGEFORMAT </w:instrText>
        </w:r>
      </w:ins>
      <w:ins w:id="1058" w:author="Olga Zhdanovich" w:date="2019-07-25T15:00:00Z">
        <w:r w:rsidRPr="009A4FD7">
          <w:fldChar w:fldCharType="separate"/>
        </w:r>
      </w:ins>
      <w:r w:rsidR="00315F22">
        <w:t>h</w:t>
      </w:r>
      <w:ins w:id="1059" w:author="Olga Zhdanovich" w:date="2019-07-25T15:00:00Z">
        <w:r w:rsidRPr="009A4FD7">
          <w:fldChar w:fldCharType="end"/>
        </w:r>
        <w:r w:rsidRPr="009A4FD7">
          <w:t xml:space="preserve"> and </w:t>
        </w:r>
        <w:r w:rsidRPr="009A4FD7">
          <w:fldChar w:fldCharType="begin"/>
        </w:r>
        <w:r w:rsidRPr="009A4FD7">
          <w:instrText xml:space="preserve"> REF _Ref3795715 \r \h </w:instrText>
        </w:r>
        <w:r>
          <w:instrText xml:space="preserve"> \* MERGEFORMAT </w:instrText>
        </w:r>
      </w:ins>
      <w:ins w:id="1060" w:author="Olga Zhdanovich" w:date="2019-07-25T15:00:00Z">
        <w:r w:rsidRPr="009A4FD7">
          <w:fldChar w:fldCharType="separate"/>
        </w:r>
      </w:ins>
      <w:r w:rsidR="00315F22">
        <w:t>i</w:t>
      </w:r>
      <w:ins w:id="1061" w:author="Olga Zhdanovich" w:date="2019-07-25T15:00:00Z">
        <w:r w:rsidRPr="009A4FD7">
          <w:fldChar w:fldCharType="end"/>
        </w:r>
        <w:r w:rsidRPr="009A4FD7">
          <w:t xml:space="preserve"> may be replaced </w:t>
        </w:r>
      </w:ins>
      <w:ins w:id="1062" w:author="Olga Zhdanovich" w:date="2019-07-25T15:03:00Z">
        <w:r>
          <w:t xml:space="preserve">by requirements from clause </w:t>
        </w:r>
      </w:ins>
      <w:ins w:id="1063" w:author="Olga Zhdanovich" w:date="2019-07-25T15:04:00Z">
        <w:r>
          <w:fldChar w:fldCharType="begin"/>
        </w:r>
        <w:r>
          <w:instrText xml:space="preserve"> REF _Ref533356357 \r \h </w:instrText>
        </w:r>
      </w:ins>
      <w:r>
        <w:fldChar w:fldCharType="separate"/>
      </w:r>
      <w:r w:rsidR="00315F22">
        <w:t>11.2.2.8</w:t>
      </w:r>
      <w:ins w:id="1064" w:author="Olga Zhdanovich" w:date="2019-07-25T15:04:00Z">
        <w:r>
          <w:fldChar w:fldCharType="end"/>
        </w:r>
        <w:r>
          <w:t>.</w:t>
        </w:r>
      </w:ins>
      <w:bookmarkEnd w:id="1053"/>
    </w:p>
    <w:p w14:paraId="492E0444" w14:textId="77777777" w:rsidR="00823E0A" w:rsidRPr="00253735" w:rsidRDefault="00823E0A" w:rsidP="00823E0A">
      <w:pPr>
        <w:pStyle w:val="Heading3"/>
        <w:numPr>
          <w:ilvl w:val="2"/>
          <w:numId w:val="26"/>
        </w:numPr>
      </w:pPr>
      <w:bookmarkStart w:id="1065" w:name="_Toc26524232"/>
      <w:r w:rsidRPr="00253735">
        <w:t>Inspection of raw material</w:t>
      </w:r>
      <w:bookmarkEnd w:id="1065"/>
    </w:p>
    <w:p w14:paraId="056670D6" w14:textId="66505E5C" w:rsidR="00823E0A" w:rsidRPr="00253735" w:rsidRDefault="00823E0A" w:rsidP="00532934">
      <w:pPr>
        <w:pStyle w:val="requirelevel1"/>
        <w:numPr>
          <w:ilvl w:val="5"/>
          <w:numId w:val="26"/>
        </w:numPr>
      </w:pPr>
      <w:bookmarkStart w:id="1066" w:name="_Ref3758544"/>
      <w:r w:rsidRPr="00253735">
        <w:t xml:space="preserve">Raw materials for all safe life, fail-safe and low-risk fracture items shall be inspected </w:t>
      </w:r>
      <w:ins w:id="1067" w:author="Gerben Sinnema [2]" w:date="2019-03-17T23:41:00Z">
        <w:r w:rsidR="00532934" w:rsidRPr="00532934">
          <w:t>in conformance with ECSS-Q-ST-70-15</w:t>
        </w:r>
        <w:r w:rsidR="00532934">
          <w:t xml:space="preserve">, </w:t>
        </w:r>
      </w:ins>
      <w:r w:rsidRPr="00253735">
        <w:t>to ensure conformance with the general material quality specification and absence of unacceptable embedded flaws.</w:t>
      </w:r>
      <w:bookmarkEnd w:id="1066"/>
    </w:p>
    <w:p w14:paraId="460363D6" w14:textId="38667B72" w:rsidR="00823E0A" w:rsidRPr="00253735" w:rsidRDefault="004E71C9" w:rsidP="00823E0A">
      <w:pPr>
        <w:pStyle w:val="requirelevel1"/>
        <w:numPr>
          <w:ilvl w:val="5"/>
          <w:numId w:val="26"/>
        </w:numPr>
      </w:pPr>
      <w:bookmarkStart w:id="1068" w:name="_Ref533669579"/>
      <w:ins w:id="1069" w:author="Olga Zhdanovich" w:date="2019-07-02T14:09:00Z">
        <w:r>
          <w:t xml:space="preserve">&lt;&lt;deleted (moved to ECSS-Q-ST-70-15)&gt;&gt; </w:t>
        </w:r>
      </w:ins>
      <w:del w:id="1070" w:author="Gerben Sinnema" w:date="2018-12-25T19:12:00Z">
        <w:r w:rsidR="00823E0A" w:rsidRPr="00253735" w:rsidDel="00060994">
          <w:delText>For metallic items, the raw material inspection shall be performed in conformance with AMS-STD-2154, Class A as a minimum</w:delText>
        </w:r>
        <w:r w:rsidR="00286779" w:rsidDel="00060994">
          <w:delText>.</w:delText>
        </w:r>
      </w:del>
      <w:bookmarkEnd w:id="1068"/>
    </w:p>
    <w:p w14:paraId="0B19D506" w14:textId="24337A1C" w:rsidR="00823E0A" w:rsidRPr="00253735" w:rsidDel="00060994" w:rsidRDefault="00823E0A" w:rsidP="00932851">
      <w:pPr>
        <w:pStyle w:val="NOTE"/>
        <w:rPr>
          <w:del w:id="1071" w:author="Gerben Sinnema" w:date="2018-12-25T19:12:00Z"/>
        </w:rPr>
      </w:pPr>
      <w:del w:id="1072" w:author="Gerben Sinnema" w:date="2018-12-25T19:12:00Z">
        <w:r w:rsidRPr="00253735" w:rsidDel="00060994">
          <w:delText>Alternative equivalent inspection methods are subject to customer approval.</w:delText>
        </w:r>
      </w:del>
    </w:p>
    <w:p w14:paraId="790DF735" w14:textId="69FFD7FC" w:rsidR="00823E0A" w:rsidRPr="00253735" w:rsidRDefault="004E71C9" w:rsidP="00823E0A">
      <w:pPr>
        <w:pStyle w:val="requirelevel1"/>
        <w:numPr>
          <w:ilvl w:val="5"/>
          <w:numId w:val="26"/>
        </w:numPr>
      </w:pPr>
      <w:bookmarkStart w:id="1073" w:name="_Ref533669592"/>
      <w:ins w:id="1074" w:author="Olga Zhdanovich" w:date="2019-07-02T14:09:00Z">
        <w:r>
          <w:t xml:space="preserve">&lt;&lt;deleted (moved to ECSS-Q-ST-70-15)&gt;&gt; </w:t>
        </w:r>
      </w:ins>
      <w:ins w:id="1075" w:author="Gerben Sinnema" w:date="2018-12-25T19:15:00Z">
        <w:r w:rsidR="0092780C">
          <w:t xml:space="preserve"> </w:t>
        </w:r>
      </w:ins>
      <w:del w:id="1076" w:author="Gerben Sinnema" w:date="2018-12-25T19:15:00Z">
        <w:r w:rsidR="00823E0A" w:rsidRPr="00253735" w:rsidDel="0092780C">
          <w:delText xml:space="preserve">For safe life items requiring special NDI, the raw material inspection shall be performed in conformance with </w:delText>
        </w:r>
        <w:r w:rsidR="00DB1BB7" w:rsidDel="0092780C">
          <w:delText xml:space="preserve">SAE </w:delText>
        </w:r>
        <w:r w:rsidR="00823E0A" w:rsidRPr="00253735" w:rsidDel="0092780C">
          <w:delText>AMS-STD-2154, Class AA as a mini</w:delText>
        </w:r>
        <w:r w:rsidR="00286779" w:rsidDel="0092780C">
          <w:delText>mum.</w:delText>
        </w:r>
      </w:del>
      <w:bookmarkEnd w:id="1073"/>
    </w:p>
    <w:p w14:paraId="27D196A7" w14:textId="77777777" w:rsidR="00823E0A" w:rsidRPr="00253735" w:rsidRDefault="00823E0A" w:rsidP="00823E0A">
      <w:pPr>
        <w:pStyle w:val="requirelevel1"/>
        <w:numPr>
          <w:ilvl w:val="5"/>
          <w:numId w:val="26"/>
        </w:numPr>
      </w:pPr>
      <w:r w:rsidRPr="00253735">
        <w:t>The hardware developer of composite, bonded and sandwich items shall enforce a rigorous programme to control contamination and foreign object debris (FOD) during processing.</w:t>
      </w:r>
    </w:p>
    <w:p w14:paraId="2E8D5BD0" w14:textId="257AF94D" w:rsidR="00823E0A" w:rsidRPr="00253735" w:rsidRDefault="00823E0A" w:rsidP="00823E0A">
      <w:pPr>
        <w:pStyle w:val="requirelevel1"/>
        <w:numPr>
          <w:ilvl w:val="5"/>
          <w:numId w:val="26"/>
        </w:numPr>
      </w:pPr>
      <w:r w:rsidRPr="00253735">
        <w:t xml:space="preserve">Glass items shall be inspected and proof tested in conformance with clause </w:t>
      </w:r>
      <w:r w:rsidRPr="00253735">
        <w:fldChar w:fldCharType="begin"/>
      </w:r>
      <w:r w:rsidRPr="00253735">
        <w:instrText xml:space="preserve"> REF  _Ref205832930 \h \r </w:instrText>
      </w:r>
      <w:r w:rsidRPr="00253735">
        <w:fldChar w:fldCharType="separate"/>
      </w:r>
      <w:r w:rsidR="00315F22">
        <w:t>8.7</w:t>
      </w:r>
      <w:r w:rsidRPr="00253735">
        <w:fldChar w:fldCharType="end"/>
      </w:r>
      <w:r w:rsidRPr="00253735">
        <w:t>.</w:t>
      </w:r>
    </w:p>
    <w:p w14:paraId="0007F78F" w14:textId="0DB2710B" w:rsidR="00823E0A" w:rsidRPr="00253735" w:rsidRDefault="00823E0A" w:rsidP="00823E0A">
      <w:pPr>
        <w:pStyle w:val="requirelevel1"/>
        <w:numPr>
          <w:ilvl w:val="5"/>
          <w:numId w:val="26"/>
        </w:numPr>
      </w:pPr>
      <w:r w:rsidRPr="00253735">
        <w:t xml:space="preserve">Other non-metallic items shall be inspected and proof tested in conformance with clause </w:t>
      </w:r>
      <w:r w:rsidRPr="00253735">
        <w:fldChar w:fldCharType="begin"/>
      </w:r>
      <w:r w:rsidRPr="00253735">
        <w:instrText xml:space="preserve"> REF  _Ref205832912 \h \r </w:instrText>
      </w:r>
      <w:r w:rsidRPr="00253735">
        <w:fldChar w:fldCharType="separate"/>
      </w:r>
      <w:r w:rsidR="00315F22">
        <w:t>8.5</w:t>
      </w:r>
      <w:r w:rsidRPr="00253735">
        <w:fldChar w:fldCharType="end"/>
      </w:r>
      <w:r w:rsidRPr="00253735">
        <w:t>.</w:t>
      </w:r>
    </w:p>
    <w:p w14:paraId="4CB0D6E1" w14:textId="77777777" w:rsidR="00823E0A" w:rsidRPr="00253735" w:rsidRDefault="00823E0A" w:rsidP="00823E0A">
      <w:pPr>
        <w:pStyle w:val="Heading3"/>
        <w:numPr>
          <w:ilvl w:val="2"/>
          <w:numId w:val="26"/>
        </w:numPr>
      </w:pPr>
      <w:bookmarkStart w:id="1077" w:name="_Toc26524233"/>
      <w:r w:rsidRPr="00253735">
        <w:t>Inspection of safe life finished items</w:t>
      </w:r>
      <w:bookmarkEnd w:id="1077"/>
    </w:p>
    <w:p w14:paraId="37305CD8" w14:textId="5B8D37F9" w:rsidR="00823E0A" w:rsidRPr="00253735" w:rsidRDefault="00823E0A" w:rsidP="00823E0A">
      <w:pPr>
        <w:pStyle w:val="requirelevel1"/>
        <w:numPr>
          <w:ilvl w:val="5"/>
          <w:numId w:val="26"/>
        </w:numPr>
      </w:pPr>
      <w:bookmarkStart w:id="1078" w:name="_Ref3758633"/>
      <w:r w:rsidRPr="00253735">
        <w:t>Inspection of all finished safe life items by the NDI method relevant to the assumed initial flaw size shall be performed</w:t>
      </w:r>
      <w:ins w:id="1079" w:author="Gerben Sinnema [2]" w:date="2019-03-17T23:42:00Z">
        <w:r w:rsidR="00532934">
          <w:t xml:space="preserve"> in conformance with ECSS-Q-ST-70-15</w:t>
        </w:r>
      </w:ins>
      <w:r w:rsidRPr="00253735">
        <w:t>.</w:t>
      </w:r>
      <w:bookmarkEnd w:id="1078"/>
    </w:p>
    <w:p w14:paraId="5566892F" w14:textId="0208F48A" w:rsidR="00823E0A" w:rsidRPr="00253735" w:rsidRDefault="004E71C9" w:rsidP="00823E0A">
      <w:pPr>
        <w:pStyle w:val="requirelevel1"/>
        <w:numPr>
          <w:ilvl w:val="5"/>
          <w:numId w:val="26"/>
        </w:numPr>
      </w:pPr>
      <w:bookmarkStart w:id="1080" w:name="_Ref533669607"/>
      <w:ins w:id="1081" w:author="Olga Zhdanovich" w:date="2019-07-02T14:10:00Z">
        <w:r>
          <w:t xml:space="preserve">&lt;&lt;deleted (moved to ECSS-Q-ST-70-15)&gt;&gt; </w:t>
        </w:r>
      </w:ins>
      <w:ins w:id="1082" w:author="Gerben Sinnema" w:date="2018-12-25T19:17:00Z">
        <w:r w:rsidR="0092780C">
          <w:t xml:space="preserve"> </w:t>
        </w:r>
      </w:ins>
      <w:del w:id="1083" w:author="Gerben Sinnema" w:date="2018-12-25T19:17:00Z">
        <w:r w:rsidR="00823E0A" w:rsidRPr="00253735" w:rsidDel="0092780C">
          <w:delText xml:space="preserve">Metallic safe life items shall be inspected in conformance with clause </w:delText>
        </w:r>
        <w:r w:rsidR="00823E0A" w:rsidRPr="00253735" w:rsidDel="0092780C">
          <w:fldChar w:fldCharType="begin"/>
        </w:r>
        <w:r w:rsidR="00823E0A" w:rsidRPr="00253735" w:rsidDel="0092780C">
          <w:delInstrText xml:space="preserve"> REF  _Ref205832889 \h \r </w:delInstrText>
        </w:r>
        <w:r w:rsidR="00823E0A" w:rsidRPr="00253735" w:rsidDel="0092780C">
          <w:fldChar w:fldCharType="separate"/>
        </w:r>
        <w:r w:rsidR="00796FEB" w:rsidDel="0092780C">
          <w:delText>10.4</w:delText>
        </w:r>
        <w:r w:rsidR="00823E0A" w:rsidRPr="00253735" w:rsidDel="0092780C">
          <w:fldChar w:fldCharType="end"/>
        </w:r>
        <w:r w:rsidR="00823E0A" w:rsidRPr="00253735" w:rsidDel="0092780C">
          <w:delText>.</w:delText>
        </w:r>
      </w:del>
      <w:bookmarkEnd w:id="1080"/>
    </w:p>
    <w:p w14:paraId="59A9AB30" w14:textId="14523357" w:rsidR="00823E0A" w:rsidRPr="00253735" w:rsidRDefault="004E71C9" w:rsidP="00823E0A">
      <w:pPr>
        <w:pStyle w:val="requirelevel1"/>
        <w:numPr>
          <w:ilvl w:val="5"/>
          <w:numId w:val="26"/>
        </w:numPr>
      </w:pPr>
      <w:bookmarkStart w:id="1084" w:name="_Ref533669619"/>
      <w:ins w:id="1085" w:author="Olga Zhdanovich" w:date="2019-07-02T14:10:00Z">
        <w:r>
          <w:t xml:space="preserve">&lt;&lt;deleted (moved to ECSS-Q-ST-70-15)&gt;&gt; </w:t>
        </w:r>
      </w:ins>
      <w:ins w:id="1086" w:author="Gerben Sinnema" w:date="2018-12-25T19:17:00Z">
        <w:r w:rsidR="0092780C">
          <w:t xml:space="preserve"> </w:t>
        </w:r>
      </w:ins>
      <w:del w:id="1087" w:author="Gerben Sinnema" w:date="2018-12-25T19:19:00Z">
        <w:r w:rsidR="00823E0A" w:rsidRPr="00253735" w:rsidDel="0092780C">
          <w:delText>Items to be inspected using penetrant, shall have their mechanically disturbed surfaces etched prior to inspection</w:delText>
        </w:r>
        <w:r w:rsidR="00286779" w:rsidDel="0092780C">
          <w:delText>.</w:delText>
        </w:r>
      </w:del>
      <w:bookmarkEnd w:id="1084"/>
    </w:p>
    <w:p w14:paraId="5D19257B" w14:textId="074CF975" w:rsidR="00823E0A" w:rsidRPr="00253735" w:rsidDel="0092780C" w:rsidRDefault="00823E0A" w:rsidP="00932851">
      <w:pPr>
        <w:pStyle w:val="NOTE"/>
        <w:rPr>
          <w:del w:id="1088" w:author="Gerben Sinnema" w:date="2018-12-25T19:19:00Z"/>
        </w:rPr>
      </w:pPr>
      <w:del w:id="1089" w:author="Gerben Sinnema" w:date="2018-12-25T19:19:00Z">
        <w:r w:rsidRPr="00253735" w:rsidDel="0092780C">
          <w:delText xml:space="preserve"> See also clause </w:delText>
        </w:r>
        <w:r w:rsidRPr="00253735" w:rsidDel="0092780C">
          <w:fldChar w:fldCharType="begin"/>
        </w:r>
        <w:r w:rsidRPr="00253735" w:rsidDel="0092780C">
          <w:delInstrText xml:space="preserve"> REF  _Ref205832866 \h \r </w:delInstrText>
        </w:r>
        <w:r w:rsidRPr="00253735" w:rsidDel="0092780C">
          <w:fldChar w:fldCharType="separate"/>
        </w:r>
        <w:r w:rsidR="00796FEB" w:rsidDel="0092780C">
          <w:delText>10.4.3.2</w:delText>
        </w:r>
        <w:r w:rsidRPr="00253735" w:rsidDel="0092780C">
          <w:fldChar w:fldCharType="end"/>
        </w:r>
        <w:r w:rsidRPr="00253735" w:rsidDel="0092780C">
          <w:delText xml:space="preserve"> for the case of standard penetrant NDI.</w:delText>
        </w:r>
      </w:del>
    </w:p>
    <w:p w14:paraId="28BFBFBE" w14:textId="0BED98DB" w:rsidR="00286779" w:rsidRDefault="004E71C9" w:rsidP="00823E0A">
      <w:pPr>
        <w:pStyle w:val="requirelevel1"/>
        <w:numPr>
          <w:ilvl w:val="5"/>
          <w:numId w:val="26"/>
        </w:numPr>
      </w:pPr>
      <w:bookmarkStart w:id="1090" w:name="_Ref533669636"/>
      <w:ins w:id="1091" w:author="Olga Zhdanovich" w:date="2019-07-02T14:10:00Z">
        <w:r>
          <w:t xml:space="preserve">&lt;&lt;deleted (moved to ECSS-Q-ST-70-15)&gt;&gt; </w:t>
        </w:r>
      </w:ins>
      <w:del w:id="1092" w:author="Gerben Sinnema" w:date="2018-12-25T19:20:00Z">
        <w:r w:rsidR="00823E0A" w:rsidRPr="00253735" w:rsidDel="0092780C">
          <w:delText>Where etching or inspection cannot be performed on the finished part, that etching and penetrant-inspection shall be performed at the latest practical stage of finishing</w:delText>
        </w:r>
        <w:r w:rsidR="00286779" w:rsidDel="0092780C">
          <w:delText>.</w:delText>
        </w:r>
      </w:del>
      <w:bookmarkEnd w:id="1090"/>
    </w:p>
    <w:p w14:paraId="5F2BB09E" w14:textId="42696297" w:rsidR="00823E0A" w:rsidRPr="00253735" w:rsidDel="0092780C" w:rsidRDefault="00286779" w:rsidP="00932851">
      <w:pPr>
        <w:pStyle w:val="NOTE"/>
        <w:rPr>
          <w:del w:id="1093" w:author="Gerben Sinnema" w:date="2018-12-25T19:20:00Z"/>
        </w:rPr>
      </w:pPr>
      <w:del w:id="1094" w:author="Gerben Sinnema" w:date="2018-12-25T19:20:00Z">
        <w:r w:rsidDel="0092780C">
          <w:lastRenderedPageBreak/>
          <w:delText xml:space="preserve">For example, </w:delText>
        </w:r>
        <w:r w:rsidR="00823E0A" w:rsidRPr="00253735" w:rsidDel="0092780C">
          <w:delText>before final machining of parts with precision tolerances, or at the assembly</w:delText>
        </w:r>
        <w:r w:rsidDel="0092780C">
          <w:delText xml:space="preserve"> level before holes are drilled</w:delText>
        </w:r>
        <w:r w:rsidR="00823E0A" w:rsidRPr="00253735" w:rsidDel="0092780C">
          <w:delText>.</w:delText>
        </w:r>
      </w:del>
    </w:p>
    <w:p w14:paraId="2A237A03" w14:textId="5C4AFF31" w:rsidR="00823E0A" w:rsidRPr="00253735" w:rsidRDefault="004E71C9" w:rsidP="00823E0A">
      <w:pPr>
        <w:pStyle w:val="requirelevel1"/>
        <w:numPr>
          <w:ilvl w:val="5"/>
          <w:numId w:val="26"/>
        </w:numPr>
      </w:pPr>
      <w:bookmarkStart w:id="1095" w:name="_Ref533669644"/>
      <w:ins w:id="1096" w:author="Olga Zhdanovich" w:date="2019-07-02T14:10:00Z">
        <w:r>
          <w:t>&lt;&lt;deleted (moved to ECSS-Q-ST-70-15)&gt;&gt;</w:t>
        </w:r>
      </w:ins>
      <w:del w:id="1097" w:author="Gerben Sinnema" w:date="2018-12-25T19:21:00Z">
        <w:r w:rsidR="00823E0A" w:rsidRPr="00253735" w:rsidDel="0092780C">
          <w:delText xml:space="preserve">Composite, bonded and sandwich safe life items shall be inspected and proof tested in conformance with clause </w:delText>
        </w:r>
        <w:r w:rsidR="00823E0A" w:rsidRPr="00253735" w:rsidDel="0092780C">
          <w:fldChar w:fldCharType="begin"/>
        </w:r>
        <w:r w:rsidR="00823E0A" w:rsidRPr="00253735" w:rsidDel="0092780C">
          <w:delInstrText xml:space="preserve"> REF  _Ref205832822 \h \r </w:delInstrText>
        </w:r>
        <w:r w:rsidR="00823E0A" w:rsidRPr="00253735" w:rsidDel="0092780C">
          <w:fldChar w:fldCharType="separate"/>
        </w:r>
        <w:r w:rsidR="00796FEB" w:rsidDel="0092780C">
          <w:delText>10.5</w:delText>
        </w:r>
        <w:r w:rsidR="00823E0A" w:rsidRPr="00253735" w:rsidDel="0092780C">
          <w:fldChar w:fldCharType="end"/>
        </w:r>
        <w:r w:rsidR="00823E0A" w:rsidRPr="00253735" w:rsidDel="0092780C">
          <w:delText>.</w:delText>
        </w:r>
      </w:del>
      <w:bookmarkEnd w:id="1095"/>
    </w:p>
    <w:p w14:paraId="2E0C8C0C" w14:textId="5E917BF0" w:rsidR="00823E0A" w:rsidRPr="00253735" w:rsidRDefault="00823E0A" w:rsidP="00823E0A">
      <w:pPr>
        <w:pStyle w:val="requirelevel1"/>
        <w:numPr>
          <w:ilvl w:val="5"/>
          <w:numId w:val="26"/>
        </w:numPr>
      </w:pPr>
      <w:r w:rsidRPr="00253735">
        <w:t xml:space="preserve">Safe life items made of glass shall be inspected and proof tested in conformance with clause </w:t>
      </w:r>
      <w:r w:rsidRPr="00253735">
        <w:fldChar w:fldCharType="begin"/>
      </w:r>
      <w:r w:rsidRPr="00253735">
        <w:instrText xml:space="preserve"> REF  _Ref205832765 \h \r </w:instrText>
      </w:r>
      <w:r w:rsidRPr="00253735">
        <w:fldChar w:fldCharType="separate"/>
      </w:r>
      <w:r w:rsidR="00315F22">
        <w:t>8.7</w:t>
      </w:r>
      <w:r w:rsidRPr="00253735">
        <w:fldChar w:fldCharType="end"/>
      </w:r>
      <w:r w:rsidRPr="00253735">
        <w:t>.</w:t>
      </w:r>
    </w:p>
    <w:p w14:paraId="326582B9" w14:textId="29598CE3" w:rsidR="00823E0A" w:rsidRPr="00253735" w:rsidRDefault="00823E0A" w:rsidP="00823E0A">
      <w:pPr>
        <w:pStyle w:val="requirelevel1"/>
        <w:numPr>
          <w:ilvl w:val="5"/>
          <w:numId w:val="26"/>
        </w:numPr>
      </w:pPr>
      <w:r w:rsidRPr="00253735">
        <w:t xml:space="preserve">Safe life items made of other non-metallic materials shall be inspected and proof tested in conformance with clause </w:t>
      </w:r>
      <w:r w:rsidRPr="00253735">
        <w:fldChar w:fldCharType="begin"/>
      </w:r>
      <w:r w:rsidRPr="00253735">
        <w:instrText xml:space="preserve"> REF  _Ref205832750 \h \r </w:instrText>
      </w:r>
      <w:r w:rsidRPr="00253735">
        <w:fldChar w:fldCharType="separate"/>
      </w:r>
      <w:r w:rsidR="00315F22">
        <w:t>8.5</w:t>
      </w:r>
      <w:r w:rsidRPr="00253735">
        <w:fldChar w:fldCharType="end"/>
      </w:r>
      <w:r w:rsidRPr="00253735">
        <w:t>.</w:t>
      </w:r>
    </w:p>
    <w:p w14:paraId="7B54CF4A" w14:textId="69927459" w:rsidR="00823E0A" w:rsidRDefault="00A266A3" w:rsidP="00823E0A">
      <w:pPr>
        <w:pStyle w:val="requirelevel1"/>
        <w:numPr>
          <w:ilvl w:val="5"/>
          <w:numId w:val="26"/>
        </w:numPr>
      </w:pPr>
      <w:bookmarkStart w:id="1098" w:name="_Ref533441948"/>
      <w:ins w:id="1099" w:author="Olga Zhdanovich" w:date="2019-07-02T14:02:00Z">
        <w:r>
          <w:t>&lt;&lt;deleted&gt;&gt;</w:t>
        </w:r>
      </w:ins>
      <w:ins w:id="1100" w:author="Gerben Sinnema" w:date="2018-12-24T19:08:00Z">
        <w:r w:rsidR="00D06DA5">
          <w:t xml:space="preserve"> </w:t>
        </w:r>
      </w:ins>
      <w:del w:id="1101" w:author="Gerben Sinnema" w:date="2018-12-24T19:08:00Z">
        <w:r w:rsidR="00823E0A" w:rsidRPr="00253735" w:rsidDel="00D06DA5">
          <w:delText>For transparent optical elements, a standard initial crack size of 2</w:delText>
        </w:r>
        <w:r w:rsidR="009C136A" w:rsidRPr="00253735" w:rsidDel="00D06DA5">
          <w:delText>,</w:delText>
        </w:r>
        <w:r w:rsidR="00823E0A" w:rsidRPr="00253735" w:rsidDel="00D06DA5">
          <w:delText>54 mm length shall be used when visual inspection with 10 times or higher magnification is performed with lighting applied at right angles to the actual flaw orientation.</w:delText>
        </w:r>
      </w:del>
      <w:bookmarkEnd w:id="1098"/>
    </w:p>
    <w:p w14:paraId="7FA15326" w14:textId="2B289AA6" w:rsidR="00286779" w:rsidRPr="00253735" w:rsidDel="00D06DA5" w:rsidRDefault="00286779" w:rsidP="00286779">
      <w:pPr>
        <w:pStyle w:val="NOTEnumbered"/>
        <w:rPr>
          <w:del w:id="1102" w:author="Gerben Sinnema" w:date="2018-12-24T19:08:00Z"/>
        </w:rPr>
      </w:pPr>
      <w:del w:id="1103" w:author="Gerben Sinnema" w:date="2018-12-24T19:08:00Z">
        <w:r w:rsidDel="00D06DA5">
          <w:delText>1</w:delText>
        </w:r>
        <w:r w:rsidDel="00D06DA5">
          <w:tab/>
          <w:delText xml:space="preserve">Example of such </w:delText>
        </w:r>
        <w:r w:rsidRPr="00253735" w:rsidDel="00D06DA5">
          <w:delText>transparent optical elements</w:delText>
        </w:r>
        <w:r w:rsidDel="00D06DA5">
          <w:delText xml:space="preserve"> are </w:delText>
        </w:r>
        <w:r w:rsidRPr="00253735" w:rsidDel="00D06DA5">
          <w:delText>windows and lenses</w:delText>
        </w:r>
        <w:r w:rsidDel="00D06DA5">
          <w:delText>.</w:delText>
        </w:r>
      </w:del>
    </w:p>
    <w:p w14:paraId="6AFFD003" w14:textId="53661F94" w:rsidR="00823E0A" w:rsidRPr="00286779" w:rsidDel="00D06DA5" w:rsidRDefault="00286779" w:rsidP="00286779">
      <w:pPr>
        <w:pStyle w:val="NOTEnumbered"/>
        <w:rPr>
          <w:del w:id="1104" w:author="Gerben Sinnema" w:date="2018-12-24T19:08:00Z"/>
        </w:rPr>
      </w:pPr>
      <w:del w:id="1105" w:author="Gerben Sinnema" w:date="2018-12-24T19:08:00Z">
        <w:r w:rsidDel="00D06DA5">
          <w:delText>2</w:delText>
        </w:r>
        <w:r w:rsidDel="00D06DA5">
          <w:tab/>
        </w:r>
        <w:r w:rsidR="00823E0A" w:rsidRPr="00286779" w:rsidDel="00D06DA5">
          <w:delText>This visual inspection method detects both surface and embedded flaws.</w:delText>
        </w:r>
      </w:del>
    </w:p>
    <w:p w14:paraId="72DC02FD" w14:textId="77777777" w:rsidR="00823E0A" w:rsidRPr="00253735" w:rsidRDefault="00823E0A" w:rsidP="00823E0A">
      <w:pPr>
        <w:pStyle w:val="requirelevel1"/>
        <w:numPr>
          <w:ilvl w:val="5"/>
          <w:numId w:val="26"/>
        </w:numPr>
      </w:pPr>
      <w:r w:rsidRPr="00253735">
        <w:t>Except for glass items, visual inspection shall not be the only NDI.</w:t>
      </w:r>
    </w:p>
    <w:p w14:paraId="7D6BA682" w14:textId="77777777" w:rsidR="00823E0A" w:rsidRPr="00253735" w:rsidRDefault="00823E0A" w:rsidP="00823E0A">
      <w:pPr>
        <w:pStyle w:val="Heading2"/>
        <w:numPr>
          <w:ilvl w:val="1"/>
          <w:numId w:val="26"/>
        </w:numPr>
      </w:pPr>
      <w:bookmarkStart w:id="1106" w:name="_Ref205832889"/>
      <w:bookmarkStart w:id="1107" w:name="_Toc208484892"/>
      <w:bookmarkStart w:id="1108" w:name="_Toc26524234"/>
      <w:r w:rsidRPr="00253735">
        <w:t>Non-destructive inspection of metallic materials</w:t>
      </w:r>
      <w:bookmarkEnd w:id="1106"/>
      <w:bookmarkEnd w:id="1107"/>
      <w:bookmarkEnd w:id="1108"/>
    </w:p>
    <w:p w14:paraId="25DFBA25" w14:textId="635644AD" w:rsidR="00823E0A" w:rsidRPr="00253735" w:rsidRDefault="00A35604" w:rsidP="00823E0A">
      <w:pPr>
        <w:pStyle w:val="Heading3"/>
        <w:numPr>
          <w:ilvl w:val="2"/>
          <w:numId w:val="26"/>
        </w:numPr>
      </w:pPr>
      <w:bookmarkStart w:id="1109" w:name="_Toc26524235"/>
      <w:ins w:id="1110" w:author="Klaus Ehrlich" w:date="2019-12-06T13:55:00Z">
        <w:r>
          <w:t>&lt;&lt;deleted&gt;&gt;</w:t>
        </w:r>
      </w:ins>
      <w:del w:id="1111" w:author="Klaus Ehrlich" w:date="2019-12-06T13:55:00Z">
        <w:r w:rsidR="00823E0A" w:rsidRPr="00253735" w:rsidDel="00A35604">
          <w:delText>General</w:delText>
        </w:r>
      </w:del>
      <w:bookmarkEnd w:id="1109"/>
    </w:p>
    <w:p w14:paraId="12F4ED18" w14:textId="47A6B017" w:rsidR="00823E0A" w:rsidRPr="00253735" w:rsidRDefault="004E71C9" w:rsidP="00823E0A">
      <w:pPr>
        <w:pStyle w:val="requirelevel1"/>
        <w:numPr>
          <w:ilvl w:val="5"/>
          <w:numId w:val="26"/>
        </w:numPr>
      </w:pPr>
      <w:bookmarkStart w:id="1112" w:name="_Ref533669671"/>
      <w:ins w:id="1113" w:author="Olga Zhdanovich" w:date="2019-07-02T14:10:00Z">
        <w:r>
          <w:t xml:space="preserve">&lt;&lt;deleted (moved to ECSS-Q-ST-70-15)&gt;&gt; </w:t>
        </w:r>
      </w:ins>
      <w:ins w:id="1114" w:author="Gerben Sinnema" w:date="2018-12-25T19:24:00Z">
        <w:r w:rsidR="0092780C">
          <w:t xml:space="preserve"> </w:t>
        </w:r>
      </w:ins>
      <w:del w:id="1115" w:author="Gerben Sinnema" w:date="2018-12-25T19:24:00Z">
        <w:r w:rsidR="00823E0A" w:rsidRPr="00253735" w:rsidDel="0092780C">
          <w:delText>Non-destructive inspection (NDI) levels shall be categorized as standard NDI, special NDI or proof testing NDI.</w:delText>
        </w:r>
      </w:del>
      <w:bookmarkEnd w:id="1112"/>
    </w:p>
    <w:p w14:paraId="5938686A" w14:textId="7E9D1083" w:rsidR="00823E0A" w:rsidRPr="00253735" w:rsidRDefault="004E71C9" w:rsidP="00823E0A">
      <w:pPr>
        <w:pStyle w:val="requirelevel1"/>
        <w:numPr>
          <w:ilvl w:val="5"/>
          <w:numId w:val="26"/>
        </w:numPr>
      </w:pPr>
      <w:bookmarkStart w:id="1116" w:name="_Ref533669681"/>
      <w:ins w:id="1117" w:author="Olga Zhdanovich" w:date="2019-07-02T14:10:00Z">
        <w:r>
          <w:t>&lt;&lt;deleted (moved to ECSS-Q-ST-70-15)&gt;&gt;</w:t>
        </w:r>
      </w:ins>
      <w:del w:id="1118" w:author="Gerben Sinnema" w:date="2018-12-25T19:26:00Z">
        <w:r w:rsidR="00823E0A" w:rsidRPr="00253735" w:rsidDel="00B23885">
          <w:delText>The responsible for planning, definition and supervision of special NDI activities shall have a qualification level 3 in conformance with NAS 410 or EN 4179.</w:delText>
        </w:r>
      </w:del>
      <w:bookmarkEnd w:id="1116"/>
    </w:p>
    <w:p w14:paraId="640A9B46" w14:textId="77777777" w:rsidR="00823E0A" w:rsidRPr="00253735" w:rsidRDefault="00823E0A" w:rsidP="00823E0A">
      <w:pPr>
        <w:pStyle w:val="Heading3"/>
        <w:numPr>
          <w:ilvl w:val="2"/>
          <w:numId w:val="26"/>
        </w:numPr>
      </w:pPr>
      <w:bookmarkStart w:id="1119" w:name="_Toc26524236"/>
      <w:r w:rsidRPr="00253735">
        <w:t>NDI categories versus initial crack size</w:t>
      </w:r>
      <w:bookmarkEnd w:id="1119"/>
    </w:p>
    <w:p w14:paraId="05F3B46F" w14:textId="58AC0079" w:rsidR="00823E0A" w:rsidRPr="00253735" w:rsidRDefault="000A558B" w:rsidP="00823E0A">
      <w:pPr>
        <w:pStyle w:val="Heading4"/>
        <w:numPr>
          <w:ilvl w:val="3"/>
          <w:numId w:val="26"/>
        </w:numPr>
        <w:tabs>
          <w:tab w:val="left" w:pos="990"/>
        </w:tabs>
      </w:pPr>
      <w:bookmarkStart w:id="1120" w:name="_Ref208077124"/>
      <w:ins w:id="1121" w:author="Klaus Ehrlich" w:date="2019-12-06T13:54:00Z">
        <w:r>
          <w:t>&lt;&lt;deleted</w:t>
        </w:r>
      </w:ins>
      <w:ins w:id="1122" w:author="Klaus Ehrlich" w:date="2019-12-06T13:55:00Z">
        <w:r>
          <w:t>&gt;&gt;</w:t>
        </w:r>
      </w:ins>
      <w:del w:id="1123" w:author="Klaus Ehrlich" w:date="2019-12-06T13:54:00Z">
        <w:r w:rsidR="00823E0A" w:rsidRPr="00253735" w:rsidDel="000A558B">
          <w:delText>S</w:delText>
        </w:r>
      </w:del>
      <w:del w:id="1124" w:author="Klaus Ehrlich" w:date="2019-12-06T13:55:00Z">
        <w:r w:rsidR="00823E0A" w:rsidRPr="00253735" w:rsidDel="000A558B">
          <w:delText>tandard NDI</w:delText>
        </w:r>
      </w:del>
      <w:bookmarkEnd w:id="1120"/>
    </w:p>
    <w:p w14:paraId="715DBE4B" w14:textId="779A71DE" w:rsidR="00823E0A" w:rsidRPr="00253735" w:rsidRDefault="00F1329F" w:rsidP="00823E0A">
      <w:pPr>
        <w:pStyle w:val="requirelevel1"/>
        <w:numPr>
          <w:ilvl w:val="5"/>
          <w:numId w:val="26"/>
        </w:numPr>
      </w:pPr>
      <w:bookmarkStart w:id="1125" w:name="_Ref533669717"/>
      <w:ins w:id="1126" w:author="Klaus Ehrlich" w:date="2019-04-12T16:48:00Z">
        <w:r>
          <w:t>&lt;&lt;</w:t>
        </w:r>
      </w:ins>
      <w:ins w:id="1127" w:author="Gerben Sinnema" w:date="2018-12-25T19:28:00Z">
        <w:r>
          <w:t>d</w:t>
        </w:r>
        <w:r w:rsidR="00B23885">
          <w:t>eleted (moved to ECSS-Q-ST-70-15)</w:t>
        </w:r>
      </w:ins>
      <w:ins w:id="1128" w:author="Klaus Ehrlich" w:date="2019-04-12T16:49:00Z">
        <w:r>
          <w:t>&gt;&gt;</w:t>
        </w:r>
      </w:ins>
      <w:del w:id="1129" w:author="Gerben Sinnema" w:date="2018-12-25T19:28:00Z">
        <w:r w:rsidR="00823E0A" w:rsidRPr="00253735" w:rsidDel="00B23885">
          <w:delText xml:space="preserve">The initial crack sizes and geometries as defined in </w:delText>
        </w:r>
        <w:r w:rsidR="00823E0A" w:rsidRPr="00253735" w:rsidDel="00B23885">
          <w:fldChar w:fldCharType="begin"/>
        </w:r>
        <w:r w:rsidR="00823E0A" w:rsidRPr="00253735" w:rsidDel="00B23885">
          <w:delInstrText xml:space="preserve"> REF _Ref208308370 \h </w:delInstrText>
        </w:r>
        <w:r w:rsidR="00823E0A" w:rsidRPr="00253735" w:rsidDel="00B23885">
          <w:fldChar w:fldCharType="separate"/>
        </w:r>
        <w:r w:rsidR="00796FEB" w:rsidRPr="00253735" w:rsidDel="00B23885">
          <w:delText xml:space="preserve">Table </w:delText>
        </w:r>
        <w:r w:rsidR="00796FEB" w:rsidDel="00B23885">
          <w:rPr>
            <w:noProof/>
          </w:rPr>
          <w:delText>10</w:delText>
        </w:r>
        <w:r w:rsidR="00796FEB" w:rsidRPr="00253735" w:rsidDel="00B23885">
          <w:noBreakHyphen/>
        </w:r>
        <w:r w:rsidR="00796FEB" w:rsidDel="00B23885">
          <w:rPr>
            <w:noProof/>
          </w:rPr>
          <w:delText>1</w:delText>
        </w:r>
        <w:r w:rsidR="00823E0A" w:rsidRPr="00253735" w:rsidDel="00B23885">
          <w:fldChar w:fldCharType="end"/>
        </w:r>
        <w:r w:rsidR="00823E0A" w:rsidRPr="00253735" w:rsidDel="00B23885">
          <w:delText xml:space="preserve"> shall apply for standard NDI of metallic materials.</w:delText>
        </w:r>
      </w:del>
      <w:bookmarkEnd w:id="1125"/>
    </w:p>
    <w:p w14:paraId="345A3763" w14:textId="3FFE6229" w:rsidR="00823E0A" w:rsidRPr="00253735" w:rsidDel="00B23885" w:rsidRDefault="00823E0A" w:rsidP="00932851">
      <w:pPr>
        <w:pStyle w:val="NOTE"/>
        <w:rPr>
          <w:del w:id="1130" w:author="Gerben Sinnema" w:date="2018-12-25T19:28:00Z"/>
        </w:rPr>
      </w:pPr>
      <w:del w:id="1131" w:author="Gerben Sinnema" w:date="2018-12-25T19:28:00Z">
        <w:r w:rsidRPr="00253735" w:rsidDel="00B23885">
          <w:delText>Initial crack geometries are shown in</w:delText>
        </w:r>
        <w:r w:rsidR="00CE359D" w:rsidRPr="00253735" w:rsidDel="00B23885">
          <w:delText xml:space="preserve"> </w:delText>
        </w:r>
        <w:r w:rsidR="00CE359D" w:rsidRPr="00253735" w:rsidDel="00B23885">
          <w:fldChar w:fldCharType="begin"/>
        </w:r>
        <w:r w:rsidR="00CE359D" w:rsidRPr="00253735" w:rsidDel="00B23885">
          <w:delInstrText xml:space="preserve"> REF _Ref213843818 \h </w:delInstrText>
        </w:r>
        <w:r w:rsidR="00CE359D" w:rsidRPr="00253735" w:rsidDel="00B23885">
          <w:fldChar w:fldCharType="separate"/>
        </w:r>
        <w:r w:rsidR="00796FEB" w:rsidRPr="00253735" w:rsidDel="00B23885">
          <w:delText xml:space="preserve">Figure </w:delText>
        </w:r>
        <w:r w:rsidR="00796FEB" w:rsidDel="00B23885">
          <w:rPr>
            <w:noProof/>
          </w:rPr>
          <w:delText>10</w:delText>
        </w:r>
        <w:r w:rsidR="00796FEB" w:rsidRPr="00253735" w:rsidDel="00B23885">
          <w:noBreakHyphen/>
        </w:r>
        <w:r w:rsidR="00796FEB" w:rsidDel="00B23885">
          <w:rPr>
            <w:noProof/>
          </w:rPr>
          <w:delText>1</w:delText>
        </w:r>
        <w:r w:rsidR="00CE359D" w:rsidRPr="00253735" w:rsidDel="00B23885">
          <w:fldChar w:fldCharType="end"/>
        </w:r>
        <w:r w:rsidRPr="00253735" w:rsidDel="00B23885">
          <w:delText xml:space="preserve">, </w:delText>
        </w:r>
        <w:r w:rsidR="002861C3" w:rsidRPr="00253735" w:rsidDel="00B23885">
          <w:fldChar w:fldCharType="begin"/>
        </w:r>
        <w:r w:rsidR="002861C3" w:rsidRPr="00253735" w:rsidDel="00B23885">
          <w:delInstrText xml:space="preserve"> REF _Ref213843821 \h </w:delInstrText>
        </w:r>
        <w:r w:rsidR="002861C3" w:rsidRPr="00253735" w:rsidDel="00B23885">
          <w:fldChar w:fldCharType="separate"/>
        </w:r>
        <w:r w:rsidR="00796FEB" w:rsidRPr="00253735" w:rsidDel="00B23885">
          <w:delText xml:space="preserve">Figure </w:delText>
        </w:r>
        <w:r w:rsidR="00796FEB" w:rsidDel="00B23885">
          <w:rPr>
            <w:noProof/>
          </w:rPr>
          <w:delText>10</w:delText>
        </w:r>
        <w:r w:rsidR="00796FEB" w:rsidRPr="00253735" w:rsidDel="00B23885">
          <w:noBreakHyphen/>
        </w:r>
        <w:r w:rsidR="00796FEB" w:rsidDel="00B23885">
          <w:rPr>
            <w:noProof/>
          </w:rPr>
          <w:delText>2</w:delText>
        </w:r>
        <w:r w:rsidR="002861C3" w:rsidRPr="00253735" w:rsidDel="00B23885">
          <w:fldChar w:fldCharType="end"/>
        </w:r>
        <w:r w:rsidR="00286779" w:rsidDel="00B23885">
          <w:delText xml:space="preserve"> </w:delText>
        </w:r>
        <w:r w:rsidRPr="00253735" w:rsidDel="00B23885">
          <w:delText xml:space="preserve">and </w:delText>
        </w:r>
        <w:r w:rsidRPr="00253735" w:rsidDel="00B23885">
          <w:fldChar w:fldCharType="begin"/>
        </w:r>
        <w:r w:rsidRPr="00253735" w:rsidDel="00B23885">
          <w:delInstrText xml:space="preserve"> REF _Ref208341615 \h </w:delInstrText>
        </w:r>
        <w:r w:rsidRPr="00253735" w:rsidDel="00B23885">
          <w:fldChar w:fldCharType="separate"/>
        </w:r>
        <w:r w:rsidR="00796FEB" w:rsidRPr="00253735" w:rsidDel="00B23885">
          <w:delText xml:space="preserve">Figure </w:delText>
        </w:r>
        <w:r w:rsidR="00796FEB" w:rsidDel="00B23885">
          <w:rPr>
            <w:noProof/>
          </w:rPr>
          <w:delText>10</w:delText>
        </w:r>
        <w:r w:rsidR="00796FEB" w:rsidRPr="00253735" w:rsidDel="00B23885">
          <w:noBreakHyphen/>
        </w:r>
        <w:r w:rsidR="00796FEB" w:rsidDel="00B23885">
          <w:rPr>
            <w:noProof/>
          </w:rPr>
          <w:delText>3</w:delText>
        </w:r>
        <w:r w:rsidRPr="00253735" w:rsidDel="00B23885">
          <w:fldChar w:fldCharType="end"/>
        </w:r>
        <w:r w:rsidRPr="00253735" w:rsidDel="00B23885">
          <w:delText>.</w:delText>
        </w:r>
      </w:del>
    </w:p>
    <w:p w14:paraId="040B996D" w14:textId="52BB7971" w:rsidR="00286779" w:rsidRDefault="00F1329F" w:rsidP="00823E0A">
      <w:pPr>
        <w:pStyle w:val="requirelevel1"/>
        <w:numPr>
          <w:ilvl w:val="5"/>
          <w:numId w:val="26"/>
        </w:numPr>
      </w:pPr>
      <w:bookmarkStart w:id="1132" w:name="_Ref533669764"/>
      <w:ins w:id="1133" w:author="Klaus Ehrlich" w:date="2019-04-12T16:49:00Z">
        <w:r>
          <w:t>&lt;&lt;</w:t>
        </w:r>
      </w:ins>
      <w:ins w:id="1134" w:author="Gerben Sinnema" w:date="2018-12-25T19:30:00Z">
        <w:r>
          <w:t>d</w:t>
        </w:r>
        <w:r w:rsidR="00B23885">
          <w:t>eleted (moved to ECSS-Q-ST-70-15)</w:t>
        </w:r>
      </w:ins>
      <w:ins w:id="1135" w:author="Klaus Ehrlich" w:date="2019-04-12T16:49:00Z">
        <w:r>
          <w:t>&gt;&gt;</w:t>
        </w:r>
      </w:ins>
      <w:ins w:id="1136" w:author="Gerben Sinnema" w:date="2018-12-25T19:30:00Z">
        <w:r w:rsidR="00B23885">
          <w:t xml:space="preserve"> </w:t>
        </w:r>
      </w:ins>
      <w:del w:id="1137" w:author="Gerben Sinnema" w:date="2018-12-25T19:31:00Z">
        <w:r w:rsidR="00823E0A" w:rsidRPr="00253735" w:rsidDel="00B23885">
          <w:delText>For the standard NDI level of inspection one or more of the following standard industrial NDI techniques applied to metallic materials shall be used:</w:delText>
        </w:r>
        <w:bookmarkEnd w:id="1132"/>
        <w:r w:rsidR="00823E0A" w:rsidRPr="00253735" w:rsidDel="00B23885">
          <w:delText xml:space="preserve"> </w:delText>
        </w:r>
      </w:del>
    </w:p>
    <w:p w14:paraId="4C099083" w14:textId="584D8F96" w:rsidR="00286779" w:rsidDel="00B23885" w:rsidRDefault="00286779" w:rsidP="00286779">
      <w:pPr>
        <w:pStyle w:val="Bul2"/>
        <w:rPr>
          <w:del w:id="1138" w:author="Gerben Sinnema" w:date="2018-12-25T19:31:00Z"/>
        </w:rPr>
      </w:pPr>
      <w:del w:id="1139" w:author="Gerben Sinnema" w:date="2018-12-25T19:31:00Z">
        <w:r w:rsidDel="00B23885">
          <w:delText>F</w:delText>
        </w:r>
        <w:r w:rsidR="00823E0A" w:rsidRPr="00253735" w:rsidDel="00B23885">
          <w:delText>luorescent penetran</w:delText>
        </w:r>
        <w:r w:rsidDel="00B23885">
          <w:delText>t</w:delText>
        </w:r>
      </w:del>
    </w:p>
    <w:p w14:paraId="25F9C7FC" w14:textId="328A5292" w:rsidR="00286779" w:rsidDel="00B23885" w:rsidRDefault="00286779" w:rsidP="00286779">
      <w:pPr>
        <w:pStyle w:val="Bul2"/>
        <w:rPr>
          <w:del w:id="1140" w:author="Gerben Sinnema" w:date="2018-12-25T19:31:00Z"/>
        </w:rPr>
      </w:pPr>
      <w:del w:id="1141" w:author="Gerben Sinnema" w:date="2018-12-25T19:31:00Z">
        <w:r w:rsidDel="00B23885">
          <w:lastRenderedPageBreak/>
          <w:delText>X-ray</w:delText>
        </w:r>
      </w:del>
    </w:p>
    <w:p w14:paraId="7A79D294" w14:textId="7F8E8626" w:rsidR="00286779" w:rsidDel="00B23885" w:rsidRDefault="00286779" w:rsidP="00286779">
      <w:pPr>
        <w:pStyle w:val="Bul2"/>
        <w:rPr>
          <w:del w:id="1142" w:author="Gerben Sinnema" w:date="2018-12-25T19:31:00Z"/>
        </w:rPr>
      </w:pPr>
      <w:del w:id="1143" w:author="Gerben Sinnema" w:date="2018-12-25T19:31:00Z">
        <w:r w:rsidDel="00B23885">
          <w:delText>Ultrasonic</w:delText>
        </w:r>
      </w:del>
    </w:p>
    <w:p w14:paraId="2E907546" w14:textId="61E6F6FE" w:rsidR="00F469C5" w:rsidDel="00B23885" w:rsidRDefault="00286779" w:rsidP="00286779">
      <w:pPr>
        <w:pStyle w:val="Bul2"/>
        <w:rPr>
          <w:del w:id="1144" w:author="Gerben Sinnema" w:date="2018-12-25T19:31:00Z"/>
        </w:rPr>
      </w:pPr>
      <w:del w:id="1145" w:author="Gerben Sinnema" w:date="2018-12-25T19:31:00Z">
        <w:r w:rsidDel="00B23885">
          <w:delText>E</w:delText>
        </w:r>
        <w:r w:rsidR="00823E0A" w:rsidRPr="00253735" w:rsidDel="00B23885">
          <w:delText>ddy current</w:delText>
        </w:r>
        <w:r w:rsidR="00F469C5" w:rsidDel="00B23885">
          <w:delText>,</w:delText>
        </w:r>
        <w:r w:rsidR="00823E0A" w:rsidRPr="00253735" w:rsidDel="00B23885">
          <w:delText xml:space="preserve"> or </w:delText>
        </w:r>
      </w:del>
    </w:p>
    <w:p w14:paraId="76EFBB7E" w14:textId="748F80EC" w:rsidR="00823E0A" w:rsidRPr="00253735" w:rsidDel="00B23885" w:rsidRDefault="00823E0A" w:rsidP="00286779">
      <w:pPr>
        <w:pStyle w:val="Bul2"/>
        <w:rPr>
          <w:del w:id="1146" w:author="Gerben Sinnema" w:date="2018-12-25T19:31:00Z"/>
        </w:rPr>
      </w:pPr>
      <w:del w:id="1147" w:author="Gerben Sinnema" w:date="2018-12-25T19:31:00Z">
        <w:r w:rsidRPr="00253735" w:rsidDel="00B23885">
          <w:delText>magnetic particle.</w:delText>
        </w:r>
        <w:r w:rsidR="00F469C5" w:rsidDel="00B23885">
          <w:delText xml:space="preserve"> </w:delText>
        </w:r>
      </w:del>
    </w:p>
    <w:p w14:paraId="65F8D266" w14:textId="5D5E1622" w:rsidR="00823E0A" w:rsidRPr="00253735" w:rsidRDefault="00F1329F" w:rsidP="00823E0A">
      <w:pPr>
        <w:pStyle w:val="requirelevel1"/>
        <w:numPr>
          <w:ilvl w:val="5"/>
          <w:numId w:val="26"/>
        </w:numPr>
      </w:pPr>
      <w:bookmarkStart w:id="1148" w:name="_Ref208603266"/>
      <w:ins w:id="1149" w:author="Klaus Ehrlich" w:date="2019-04-12T16:49:00Z">
        <w:r>
          <w:t>&lt;&lt;</w:t>
        </w:r>
      </w:ins>
      <w:ins w:id="1150" w:author="Gerben Sinnema" w:date="2018-12-25T19:33:00Z">
        <w:r>
          <w:t>d</w:t>
        </w:r>
        <w:r w:rsidR="00B23885">
          <w:t>eleted (moved to ECSS-Q-ST-70-15)</w:t>
        </w:r>
      </w:ins>
      <w:ins w:id="1151" w:author="Klaus Ehrlich" w:date="2019-04-12T16:49:00Z">
        <w:r>
          <w:t>&gt;&gt;</w:t>
        </w:r>
      </w:ins>
      <w:del w:id="1152" w:author="Gerben Sinnema" w:date="2018-12-25T19:33:00Z">
        <w:r w:rsidR="00823E0A" w:rsidRPr="00253735" w:rsidDel="00B23885">
          <w:delText xml:space="preserve">Implementation of standard NDI on metallic parts based on the crack sizes of </w:delText>
        </w:r>
        <w:r w:rsidR="00823E0A" w:rsidRPr="00253735" w:rsidDel="00B23885">
          <w:fldChar w:fldCharType="begin"/>
        </w:r>
        <w:r w:rsidR="00823E0A" w:rsidRPr="00253735" w:rsidDel="00B23885">
          <w:delInstrText xml:space="preserve"> REF _Ref208308370 \h </w:delInstrText>
        </w:r>
        <w:r w:rsidR="00823E0A" w:rsidRPr="00253735" w:rsidDel="00B23885">
          <w:fldChar w:fldCharType="separate"/>
        </w:r>
        <w:r w:rsidR="00796FEB" w:rsidRPr="00253735" w:rsidDel="00B23885">
          <w:delText xml:space="preserve">Table </w:delText>
        </w:r>
        <w:r w:rsidR="00796FEB" w:rsidDel="00B23885">
          <w:rPr>
            <w:noProof/>
          </w:rPr>
          <w:delText>10</w:delText>
        </w:r>
        <w:r w:rsidR="00796FEB" w:rsidRPr="00253735" w:rsidDel="00B23885">
          <w:noBreakHyphen/>
        </w:r>
        <w:r w:rsidR="00796FEB" w:rsidDel="00B23885">
          <w:rPr>
            <w:noProof/>
          </w:rPr>
          <w:delText>1</w:delText>
        </w:r>
        <w:r w:rsidR="00823E0A" w:rsidRPr="00253735" w:rsidDel="00B23885">
          <w:fldChar w:fldCharType="end"/>
        </w:r>
        <w:r w:rsidR="00823E0A" w:rsidRPr="00253735" w:rsidDel="00B23885">
          <w:delText xml:space="preserve"> may be performed without a formal demonstration of the crack detection capability specified in </w:delText>
        </w:r>
        <w:r w:rsidR="00823E0A" w:rsidRPr="00253735" w:rsidDel="00B23885">
          <w:fldChar w:fldCharType="begin"/>
        </w:r>
        <w:r w:rsidR="00823E0A" w:rsidRPr="00253735" w:rsidDel="00B23885">
          <w:delInstrText xml:space="preserve"> REF _Ref208462232 \w \h </w:delInstrText>
        </w:r>
        <w:r w:rsidR="00823E0A" w:rsidRPr="00253735" w:rsidDel="00B23885">
          <w:fldChar w:fldCharType="separate"/>
        </w:r>
        <w:r w:rsidR="00796FEB" w:rsidDel="00B23885">
          <w:delText>10.4.2.1d</w:delText>
        </w:r>
        <w:r w:rsidR="00823E0A" w:rsidRPr="00253735" w:rsidDel="00B23885">
          <w:fldChar w:fldCharType="end"/>
        </w:r>
        <w:r w:rsidR="00823E0A" w:rsidRPr="00253735" w:rsidDel="00B23885">
          <w:delText>.</w:delText>
        </w:r>
      </w:del>
      <w:bookmarkEnd w:id="1148"/>
    </w:p>
    <w:p w14:paraId="15AC7630" w14:textId="07C43172" w:rsidR="00823E0A" w:rsidRPr="00253735" w:rsidDel="00B23885" w:rsidRDefault="00823E0A" w:rsidP="00932851">
      <w:pPr>
        <w:pStyle w:val="NOTE"/>
        <w:rPr>
          <w:del w:id="1153" w:author="Gerben Sinnema" w:date="2018-12-25T19:34:00Z"/>
        </w:rPr>
      </w:pPr>
      <w:del w:id="1154" w:author="Gerben Sinnema" w:date="2018-12-25T19:34:00Z">
        <w:r w:rsidRPr="00253735" w:rsidDel="00B23885">
          <w:delText xml:space="preserve">The crack size data in </w:delText>
        </w:r>
        <w:r w:rsidRPr="00253735" w:rsidDel="00B23885">
          <w:fldChar w:fldCharType="begin"/>
        </w:r>
        <w:r w:rsidRPr="00253735" w:rsidDel="00B23885">
          <w:delInstrText xml:space="preserve"> REF _Ref208308370 \h </w:delInstrText>
        </w:r>
        <w:r w:rsidRPr="00253735" w:rsidDel="00B23885">
          <w:fldChar w:fldCharType="separate"/>
        </w:r>
        <w:r w:rsidR="00796FEB" w:rsidRPr="00253735" w:rsidDel="00B23885">
          <w:delText xml:space="preserve">Table </w:delText>
        </w:r>
        <w:r w:rsidR="00796FEB" w:rsidDel="00B23885">
          <w:rPr>
            <w:noProof/>
          </w:rPr>
          <w:delText>10</w:delText>
        </w:r>
        <w:r w:rsidR="00796FEB" w:rsidRPr="00253735" w:rsidDel="00B23885">
          <w:noBreakHyphen/>
        </w:r>
        <w:r w:rsidR="00796FEB" w:rsidDel="00B23885">
          <w:rPr>
            <w:noProof/>
          </w:rPr>
          <w:delText>1</w:delText>
        </w:r>
        <w:r w:rsidRPr="00253735" w:rsidDel="00B23885">
          <w:fldChar w:fldCharType="end"/>
        </w:r>
        <w:r w:rsidRPr="00253735" w:rsidDel="00B23885">
          <w:delText xml:space="preserve"> are based principally on </w:delText>
        </w:r>
        <w:r w:rsidR="004F68F0" w:rsidRPr="00253735" w:rsidDel="00B23885">
          <w:delText>NDI</w:delText>
        </w:r>
        <w:r w:rsidRPr="00253735" w:rsidDel="00B23885">
          <w:delText xml:space="preserve"> capability studies that were conducted on flat, fatigue cracked panels. When the component’s geometrical features, such as sharp radii, fillets, recesses, surface finish and cleanliness, material selection, reduced accessibility and other conditions can influence the detection capability of the applied standard NDI method, the method is evaluated based on similarity with proven applications or demonstration testing on a small number of samples representative of the minimum detectable crack size. This is done to ensure that the detection capability of the applied standard NDI inspection is not influenced.</w:delText>
        </w:r>
      </w:del>
    </w:p>
    <w:p w14:paraId="143ECED4" w14:textId="3947952B" w:rsidR="00823E0A" w:rsidRPr="00253735" w:rsidRDefault="004E71C9" w:rsidP="00823E0A">
      <w:pPr>
        <w:pStyle w:val="requirelevel1"/>
        <w:numPr>
          <w:ilvl w:val="5"/>
          <w:numId w:val="26"/>
        </w:numPr>
      </w:pPr>
      <w:bookmarkStart w:id="1155" w:name="_Ref208462232"/>
      <w:ins w:id="1156" w:author="Olga Zhdanovich" w:date="2019-07-02T14:11:00Z">
        <w:r>
          <w:t>&lt;&lt;deleted (moved to ECSS-Q-ST-70-15)&gt;&gt;</w:t>
        </w:r>
      </w:ins>
      <w:del w:id="1157" w:author="Gerben Sinnema" w:date="2018-12-25T19:37:00Z">
        <w:r w:rsidR="00823E0A" w:rsidRPr="00253735" w:rsidDel="00B23885">
          <w:delText>Standard NDI shall be performed in conformance with MIL-HDBK-6870.</w:delText>
        </w:r>
      </w:del>
      <w:bookmarkEnd w:id="1155"/>
    </w:p>
    <w:p w14:paraId="4891681E" w14:textId="2EEB0FED" w:rsidR="00823E0A" w:rsidRPr="00253735" w:rsidRDefault="004E71C9" w:rsidP="00823E0A">
      <w:pPr>
        <w:pStyle w:val="requirelevel1"/>
        <w:numPr>
          <w:ilvl w:val="5"/>
          <w:numId w:val="26"/>
        </w:numPr>
      </w:pPr>
      <w:bookmarkStart w:id="1158" w:name="_Ref208645390"/>
      <w:ins w:id="1159" w:author="Olga Zhdanovich" w:date="2019-07-02T14:11:00Z">
        <w:r>
          <w:t>&lt;&lt;deleted (moved to ECSS-Q-ST-70-15)&gt;&gt;</w:t>
        </w:r>
      </w:ins>
      <w:del w:id="1160" w:author="Gerben Sinnema" w:date="2018-12-25T19:38:00Z">
        <w:r w:rsidR="00823E0A" w:rsidRPr="00253735" w:rsidDel="00B23885">
          <w:delText>Standard NDI shall provide crack detection to at least 95 % confidence and 90 % probability level.</w:delText>
        </w:r>
      </w:del>
      <w:bookmarkEnd w:id="1158"/>
    </w:p>
    <w:p w14:paraId="0D541D38" w14:textId="37C55C22" w:rsidR="00823E0A" w:rsidRPr="00253735" w:rsidDel="00B23885" w:rsidRDefault="00823E0A" w:rsidP="00932851">
      <w:pPr>
        <w:pStyle w:val="NOTE"/>
        <w:rPr>
          <w:del w:id="1161" w:author="Gerben Sinnema" w:date="2018-12-25T19:38:00Z"/>
        </w:rPr>
      </w:pPr>
      <w:del w:id="1162" w:author="Gerben Sinnema" w:date="2018-12-25T19:38:00Z">
        <w:r w:rsidRPr="00253735" w:rsidDel="00B23885">
          <w:fldChar w:fldCharType="begin"/>
        </w:r>
        <w:r w:rsidRPr="00253735" w:rsidDel="00B23885">
          <w:delInstrText xml:space="preserve"> REF _Ref208308370 \h </w:delInstrText>
        </w:r>
        <w:r w:rsidRPr="00253735" w:rsidDel="00B23885">
          <w:fldChar w:fldCharType="separate"/>
        </w:r>
        <w:r w:rsidR="00796FEB" w:rsidRPr="00253735" w:rsidDel="00B23885">
          <w:delText xml:space="preserve">Table </w:delText>
        </w:r>
        <w:r w:rsidR="00796FEB" w:rsidDel="00B23885">
          <w:rPr>
            <w:noProof/>
          </w:rPr>
          <w:delText>10</w:delText>
        </w:r>
        <w:r w:rsidR="00796FEB" w:rsidRPr="00253735" w:rsidDel="00B23885">
          <w:noBreakHyphen/>
        </w:r>
        <w:r w:rsidR="00796FEB" w:rsidDel="00B23885">
          <w:rPr>
            <w:noProof/>
          </w:rPr>
          <w:delText>1</w:delText>
        </w:r>
        <w:r w:rsidRPr="00253735" w:rsidDel="00B23885">
          <w:fldChar w:fldCharType="end"/>
        </w:r>
        <w:r w:rsidRPr="00253735" w:rsidDel="00B23885">
          <w:delText xml:space="preserve"> gives, for various NDI techniques and part geometries, the largest crack sizes that can remain undetected at these probability and confidence levels. </w:delText>
        </w:r>
      </w:del>
    </w:p>
    <w:p w14:paraId="6EF1AA68" w14:textId="1237C7A7" w:rsidR="00823E0A" w:rsidRPr="00253735" w:rsidRDefault="004E71C9" w:rsidP="00823E0A">
      <w:pPr>
        <w:pStyle w:val="requirelevel1"/>
        <w:numPr>
          <w:ilvl w:val="5"/>
          <w:numId w:val="26"/>
        </w:numPr>
      </w:pPr>
      <w:bookmarkStart w:id="1163" w:name="_Ref205898369"/>
      <w:ins w:id="1164" w:author="Olga Zhdanovich" w:date="2019-07-02T14:11:00Z">
        <w:r>
          <w:t>&lt;&lt;deleted (moved to ECSS-Q-ST-70-15)&gt;&gt;</w:t>
        </w:r>
      </w:ins>
      <w:del w:id="1165" w:author="Gerben Sinnema" w:date="2018-12-25T19:39:00Z">
        <w:r w:rsidR="00823E0A" w:rsidRPr="00253735" w:rsidDel="00B23885">
          <w:delText>Radiographic NDI standard flaw sizes (that are only applicable for flaw orientation in the X-radiation plane) shall not apply to very tight flaws.</w:delText>
        </w:r>
      </w:del>
      <w:bookmarkEnd w:id="1163"/>
    </w:p>
    <w:p w14:paraId="48235968" w14:textId="13EA6A65" w:rsidR="00823E0A" w:rsidRPr="00253735" w:rsidDel="00B23885" w:rsidRDefault="00823E0A" w:rsidP="00932851">
      <w:pPr>
        <w:pStyle w:val="NOTE"/>
        <w:rPr>
          <w:del w:id="1166" w:author="Gerben Sinnema" w:date="2018-12-25T19:39:00Z"/>
        </w:rPr>
      </w:pPr>
      <w:del w:id="1167" w:author="Gerben Sinnema" w:date="2018-12-25T19:39:00Z">
        <w:r w:rsidRPr="00253735" w:rsidDel="00B23885">
          <w:delText>For example, tight flaws are: forging flaws, heat treatment induced flaws, welding induced cracks, fatigue cracks, flaws in compressive stress field.</w:delText>
        </w:r>
      </w:del>
    </w:p>
    <w:p w14:paraId="0F29CDEA" w14:textId="323A4BB3" w:rsidR="00823E0A" w:rsidRPr="00253735" w:rsidRDefault="004E71C9" w:rsidP="00823E0A">
      <w:pPr>
        <w:pStyle w:val="requirelevel1"/>
        <w:numPr>
          <w:ilvl w:val="5"/>
          <w:numId w:val="26"/>
        </w:numPr>
      </w:pPr>
      <w:bookmarkStart w:id="1168" w:name="_Ref208645608"/>
      <w:ins w:id="1169" w:author="Olga Zhdanovich" w:date="2019-07-02T14:12:00Z">
        <w:r>
          <w:t>&lt;&lt;deleted (moved to ECSS-Q-ST-70-15)&gt;&gt;</w:t>
        </w:r>
      </w:ins>
      <w:del w:id="1170" w:author="Gerben Sinnema" w:date="2018-12-25T19:40:00Z">
        <w:r w:rsidR="00823E0A" w:rsidRPr="00253735" w:rsidDel="00B23885">
          <w:delText xml:space="preserve">For tight flaws referred to in </w:delText>
        </w:r>
        <w:r w:rsidR="00823E0A" w:rsidRPr="00253735" w:rsidDel="00B23885">
          <w:fldChar w:fldCharType="begin"/>
        </w:r>
        <w:r w:rsidR="00823E0A" w:rsidRPr="00253735" w:rsidDel="00B23885">
          <w:delInstrText xml:space="preserve"> REF _Ref205898369 \w \h </w:delInstrText>
        </w:r>
        <w:r w:rsidR="00823E0A" w:rsidRPr="00253735" w:rsidDel="00B23885">
          <w:fldChar w:fldCharType="separate"/>
        </w:r>
        <w:r w:rsidR="00796FEB" w:rsidDel="00B23885">
          <w:delText>10.4.2.1f</w:delText>
        </w:r>
        <w:r w:rsidR="00823E0A" w:rsidRPr="00253735" w:rsidDel="00B23885">
          <w:fldChar w:fldCharType="end"/>
        </w:r>
        <w:r w:rsidR="00823E0A" w:rsidRPr="00253735" w:rsidDel="00B23885">
          <w:delText xml:space="preserve">, special NDI requirements shall apply as defined in </w:delText>
        </w:r>
        <w:r w:rsidR="00823E0A" w:rsidRPr="00253735" w:rsidDel="00B23885">
          <w:fldChar w:fldCharType="begin"/>
        </w:r>
        <w:r w:rsidR="00823E0A" w:rsidRPr="00253735" w:rsidDel="00B23885">
          <w:delInstrText xml:space="preserve"> REF  _Ref205898436 \h \r </w:delInstrText>
        </w:r>
        <w:r w:rsidR="00823E0A" w:rsidRPr="00253735" w:rsidDel="00B23885">
          <w:fldChar w:fldCharType="separate"/>
        </w:r>
        <w:r w:rsidR="00796FEB" w:rsidDel="00B23885">
          <w:delText>10.4.2.2</w:delText>
        </w:r>
        <w:r w:rsidR="00823E0A" w:rsidRPr="00253735" w:rsidDel="00B23885">
          <w:fldChar w:fldCharType="end"/>
        </w:r>
        <w:r w:rsidR="00823E0A" w:rsidRPr="00253735" w:rsidDel="00B23885">
          <w:delText>.</w:delText>
        </w:r>
      </w:del>
      <w:bookmarkEnd w:id="1168"/>
    </w:p>
    <w:p w14:paraId="51CD4965" w14:textId="6B465454" w:rsidR="00823E0A" w:rsidRPr="00253735" w:rsidRDefault="000A558B" w:rsidP="00823E0A">
      <w:pPr>
        <w:pStyle w:val="Heading4"/>
        <w:numPr>
          <w:ilvl w:val="3"/>
          <w:numId w:val="26"/>
        </w:numPr>
        <w:tabs>
          <w:tab w:val="left" w:pos="990"/>
        </w:tabs>
      </w:pPr>
      <w:bookmarkStart w:id="1171" w:name="_Ref205898436"/>
      <w:ins w:id="1172" w:author="Klaus Ehrlich" w:date="2019-12-06T13:54:00Z">
        <w:r>
          <w:t>&lt;&lt;deleted&gt;&gt;</w:t>
        </w:r>
      </w:ins>
      <w:del w:id="1173" w:author="Klaus Ehrlich" w:date="2019-12-06T13:54:00Z">
        <w:r w:rsidR="00823E0A" w:rsidRPr="00253735" w:rsidDel="000A558B">
          <w:delText>Special NDI</w:delText>
        </w:r>
      </w:del>
      <w:bookmarkEnd w:id="1171"/>
    </w:p>
    <w:p w14:paraId="4B859B28" w14:textId="3A2FC65E" w:rsidR="00823E0A" w:rsidRPr="00253735" w:rsidRDefault="004E71C9" w:rsidP="00823E0A">
      <w:pPr>
        <w:pStyle w:val="requirelevel1"/>
        <w:numPr>
          <w:ilvl w:val="5"/>
          <w:numId w:val="26"/>
        </w:numPr>
      </w:pPr>
      <w:bookmarkStart w:id="1174" w:name="_Ref3764969"/>
      <w:ins w:id="1175" w:author="Olga Zhdanovich" w:date="2019-07-02T14:12:00Z">
        <w:r>
          <w:t>&lt;&lt;deleted</w:t>
        </w:r>
      </w:ins>
      <w:ins w:id="1176" w:author="Klaus Ehrlich" w:date="2019-12-06T13:39:00Z">
        <w:r w:rsidR="00C06AC5">
          <w:t xml:space="preserve"> and </w:t>
        </w:r>
      </w:ins>
      <w:ins w:id="1177" w:author="Gerben Sinnema [2]" w:date="2019-03-18T01:23:00Z">
        <w:r w:rsidR="00E93EED">
          <w:t xml:space="preserve">moved to </w:t>
        </w:r>
      </w:ins>
      <w:ins w:id="1178" w:author="Gerben Sinnema [2]" w:date="2019-03-18T01:24:00Z">
        <w:r w:rsidR="00E93EED">
          <w:fldChar w:fldCharType="begin"/>
        </w:r>
        <w:r w:rsidR="00E93EED">
          <w:instrText xml:space="preserve"> REF _Ref3764658 \r \h </w:instrText>
        </w:r>
      </w:ins>
      <w:r w:rsidR="00E93EED">
        <w:fldChar w:fldCharType="separate"/>
      </w:r>
      <w:r w:rsidR="00315F22">
        <w:t>10.</w:t>
      </w:r>
      <w:r w:rsidR="00315F22">
        <w:t>3</w:t>
      </w:r>
      <w:r w:rsidR="00315F22">
        <w:t>.</w:t>
      </w:r>
      <w:r w:rsidR="00315F22">
        <w:t>1n</w:t>
      </w:r>
      <w:ins w:id="1179" w:author="Gerben Sinnema [2]" w:date="2019-03-18T01:24:00Z">
        <w:r w:rsidR="00E93EED">
          <w:fldChar w:fldCharType="end"/>
        </w:r>
      </w:ins>
      <w:ins w:id="1180" w:author="Gerben Sinnema [2]" w:date="2019-03-18T01:23:00Z">
        <w:r w:rsidR="00E93EED">
          <w:t>)</w:t>
        </w:r>
      </w:ins>
      <w:ins w:id="1181" w:author="Olga Zhdanovich" w:date="2019-07-02T14:12:00Z">
        <w:r>
          <w:t>&gt;&gt;</w:t>
        </w:r>
      </w:ins>
      <w:del w:id="1182" w:author="Gerben Sinnema [2]" w:date="2019-03-18T01:24:00Z">
        <w:r w:rsidR="00823E0A" w:rsidRPr="00253735" w:rsidDel="00E93EED">
          <w:delText xml:space="preserve">Special </w:delText>
        </w:r>
      </w:del>
      <w:ins w:id="1183" w:author="Gerben Sinnema" w:date="2018-12-27T16:27:00Z">
        <w:del w:id="1184" w:author="Gerben Sinnema [2]" w:date="2019-03-18T01:24:00Z">
          <w:r w:rsidR="00412D96" w:rsidDel="00E93EED">
            <w:delText xml:space="preserve">fracture control </w:delText>
          </w:r>
        </w:del>
      </w:ins>
      <w:del w:id="1185" w:author="Gerben Sinnema [2]" w:date="2019-03-18T01:24:00Z">
        <w:r w:rsidR="00823E0A" w:rsidRPr="00253735" w:rsidDel="00E93EED">
          <w:delText xml:space="preserve">NDI shall be used only in special cases where limited life is demonstrated for standard initial crack sizes and serious problems can occur as a result of redesign </w:delText>
        </w:r>
        <w:r w:rsidR="00823E0A" w:rsidRPr="00253735" w:rsidDel="00E93EED">
          <w:lastRenderedPageBreak/>
          <w:delText>or acceptance of the limited life, and its application is subject to approval by the customer.</w:delText>
        </w:r>
      </w:del>
      <w:bookmarkEnd w:id="1174"/>
    </w:p>
    <w:p w14:paraId="5F9E23D9" w14:textId="1516E944" w:rsidR="00823E0A" w:rsidRPr="00253735" w:rsidRDefault="004E71C9" w:rsidP="00823E0A">
      <w:pPr>
        <w:pStyle w:val="requirelevel1"/>
        <w:numPr>
          <w:ilvl w:val="5"/>
          <w:numId w:val="26"/>
        </w:numPr>
      </w:pPr>
      <w:bookmarkStart w:id="1186" w:name="_Ref205898523"/>
      <w:bookmarkStart w:id="1187" w:name="_Ref208342612"/>
      <w:ins w:id="1188" w:author="Olga Zhdanovich" w:date="2019-07-02T14:12:00Z">
        <w:r>
          <w:t xml:space="preserve">&lt;&lt;deleted (moved to ECSS-Q-ST-70-15)&gt;&gt; </w:t>
        </w:r>
      </w:ins>
      <w:ins w:id="1189" w:author="Gerben Sinnema" w:date="2018-12-25T19:43:00Z">
        <w:r w:rsidR="00B23885">
          <w:t xml:space="preserve"> </w:t>
        </w:r>
      </w:ins>
      <w:del w:id="1190" w:author="Gerben Sinnema" w:date="2018-12-25T19:43:00Z">
        <w:r w:rsidR="00823E0A" w:rsidRPr="00253735" w:rsidDel="00B23885">
          <w:delText>A statistical demonstration of 90 % probability of detection with 95 % confidence shall be performed for the special NDI method</w:delText>
        </w:r>
        <w:bookmarkEnd w:id="1186"/>
        <w:r w:rsidR="00823E0A" w:rsidRPr="00253735" w:rsidDel="00B23885">
          <w:delText>.</w:delText>
        </w:r>
        <w:bookmarkEnd w:id="1187"/>
        <w:r w:rsidR="00823E0A" w:rsidRPr="00253735" w:rsidDel="00B23885">
          <w:delText xml:space="preserve"> </w:delText>
        </w:r>
      </w:del>
    </w:p>
    <w:p w14:paraId="50D21F43" w14:textId="6E6E3491" w:rsidR="00823E0A" w:rsidRPr="00253735" w:rsidDel="00B23885" w:rsidRDefault="00823E0A" w:rsidP="00932851">
      <w:pPr>
        <w:pStyle w:val="NOTE"/>
        <w:rPr>
          <w:del w:id="1191" w:author="Gerben Sinnema" w:date="2018-12-25T19:43:00Z"/>
        </w:rPr>
      </w:pPr>
      <w:del w:id="1192" w:author="Gerben Sinnema" w:date="2018-12-25T19:43:00Z">
        <w:r w:rsidRPr="00253735" w:rsidDel="00B23885">
          <w:delText>The demonstration is specific to the relevant procedure, part and individual inspector.</w:delText>
        </w:r>
      </w:del>
    </w:p>
    <w:p w14:paraId="2806289B" w14:textId="70BEBE06" w:rsidR="00823E0A" w:rsidRPr="00253735" w:rsidRDefault="004E71C9" w:rsidP="00823E0A">
      <w:pPr>
        <w:pStyle w:val="requirelevel1"/>
        <w:numPr>
          <w:ilvl w:val="5"/>
          <w:numId w:val="26"/>
        </w:numPr>
      </w:pPr>
      <w:bookmarkStart w:id="1193" w:name="_Ref533669866"/>
      <w:ins w:id="1194" w:author="Olga Zhdanovich" w:date="2019-07-02T14:13:00Z">
        <w:r>
          <w:t xml:space="preserve">&lt;&lt;deleted (moved to ECSS-Q-ST-70-15)&gt;&gt; </w:t>
        </w:r>
      </w:ins>
      <w:del w:id="1195" w:author="Gerben Sinnema" w:date="2018-12-25T19:43:00Z">
        <w:r w:rsidR="00823E0A" w:rsidRPr="00253735" w:rsidDel="00B23885">
          <w:delText xml:space="preserve">The demonstration specified in </w:delText>
        </w:r>
        <w:r w:rsidR="00823E0A" w:rsidRPr="00253735" w:rsidDel="00B23885">
          <w:fldChar w:fldCharType="begin"/>
        </w:r>
        <w:r w:rsidR="00823E0A" w:rsidRPr="00253735" w:rsidDel="00B23885">
          <w:delInstrText xml:space="preserve"> REF _Ref208342612 \w \h </w:delInstrText>
        </w:r>
        <w:r w:rsidR="00823E0A" w:rsidRPr="00253735" w:rsidDel="00B23885">
          <w:fldChar w:fldCharType="separate"/>
        </w:r>
        <w:r w:rsidR="00796FEB" w:rsidDel="00B23885">
          <w:delText>10.4.2.2b</w:delText>
        </w:r>
        <w:r w:rsidR="00823E0A" w:rsidRPr="00253735" w:rsidDel="00B23885">
          <w:fldChar w:fldCharType="end"/>
        </w:r>
        <w:r w:rsidR="00823E0A" w:rsidRPr="00253735" w:rsidDel="00B23885">
          <w:delText xml:space="preserve"> shall be carried out on specimens representative of the actual configuration to be inspected.</w:delText>
        </w:r>
      </w:del>
      <w:bookmarkEnd w:id="1193"/>
    </w:p>
    <w:p w14:paraId="0F507EEE" w14:textId="510BA8EC" w:rsidR="00823E0A" w:rsidRPr="00253735" w:rsidRDefault="004E71C9" w:rsidP="00823E0A">
      <w:pPr>
        <w:pStyle w:val="requirelevel1"/>
        <w:numPr>
          <w:ilvl w:val="5"/>
          <w:numId w:val="26"/>
        </w:numPr>
      </w:pPr>
      <w:bookmarkStart w:id="1196" w:name="_Ref205898581"/>
      <w:ins w:id="1197" w:author="Olga Zhdanovich" w:date="2019-07-02T14:13:00Z">
        <w:r>
          <w:t xml:space="preserve">&lt;&lt;deleted (moved to ECSS-Q-ST-70-15)&gt;&gt; </w:t>
        </w:r>
      </w:ins>
      <w:ins w:id="1198" w:author="Gerben Sinnema" w:date="2018-12-25T19:44:00Z">
        <w:r w:rsidR="00B23885">
          <w:t xml:space="preserve"> </w:t>
        </w:r>
      </w:ins>
      <w:del w:id="1199" w:author="Gerben Sinnema" w:date="2018-12-25T19:45:00Z">
        <w:r w:rsidR="00823E0A" w:rsidRPr="00253735" w:rsidDel="00B23885">
          <w:delText xml:space="preserve">For NDI processes which are fully automated, the statistical demonstration of </w:delText>
        </w:r>
        <w:r w:rsidR="00823E0A" w:rsidRPr="00253735" w:rsidDel="00B23885">
          <w:fldChar w:fldCharType="begin"/>
        </w:r>
        <w:r w:rsidR="00823E0A" w:rsidRPr="00253735" w:rsidDel="00B23885">
          <w:delInstrText xml:space="preserve"> REF _Ref208342612 \w \h </w:delInstrText>
        </w:r>
        <w:r w:rsidR="00823E0A" w:rsidRPr="00253735" w:rsidDel="00B23885">
          <w:fldChar w:fldCharType="separate"/>
        </w:r>
        <w:r w:rsidR="00796FEB" w:rsidDel="00B23885">
          <w:delText>10.4.2.2b</w:delText>
        </w:r>
        <w:r w:rsidR="00823E0A" w:rsidRPr="00253735" w:rsidDel="00B23885">
          <w:fldChar w:fldCharType="end"/>
        </w:r>
        <w:r w:rsidR="00823E0A" w:rsidRPr="00253735" w:rsidDel="00B23885">
          <w:delText xml:space="preserve"> may be replaced by verification by test of process parameters and their tolerances which can affect the sensitivity.</w:delText>
        </w:r>
      </w:del>
      <w:bookmarkEnd w:id="1196"/>
    </w:p>
    <w:p w14:paraId="1E2221EA" w14:textId="0B030F7F" w:rsidR="00823E0A" w:rsidRPr="00253735" w:rsidDel="00B23885" w:rsidRDefault="00823E0A" w:rsidP="00932851">
      <w:pPr>
        <w:pStyle w:val="NOTE"/>
        <w:rPr>
          <w:del w:id="1200" w:author="Gerben Sinnema" w:date="2018-12-25T19:45:00Z"/>
        </w:rPr>
      </w:pPr>
      <w:del w:id="1201" w:author="Gerben Sinnema" w:date="2018-12-25T19:45:00Z">
        <w:r w:rsidRPr="00253735" w:rsidDel="00B23885">
          <w:delText>For example, automated eddy current scanning.</w:delText>
        </w:r>
      </w:del>
    </w:p>
    <w:p w14:paraId="1E7BE35A" w14:textId="572A5482" w:rsidR="00823E0A" w:rsidRPr="00253735" w:rsidRDefault="004E71C9" w:rsidP="00823E0A">
      <w:pPr>
        <w:pStyle w:val="requirelevel1"/>
        <w:numPr>
          <w:ilvl w:val="5"/>
          <w:numId w:val="26"/>
        </w:numPr>
      </w:pPr>
      <w:bookmarkStart w:id="1202" w:name="_Ref533669996"/>
      <w:ins w:id="1203" w:author="Olga Zhdanovich" w:date="2019-07-02T14:13:00Z">
        <w:r>
          <w:t xml:space="preserve">&lt;&lt;deleted (moved to ECSS-Q-ST-70-15)&gt;&gt; </w:t>
        </w:r>
      </w:ins>
      <w:del w:id="1204" w:author="Gerben Sinnema" w:date="2018-12-25T19:45:00Z">
        <w:r w:rsidR="00823E0A" w:rsidRPr="00253735" w:rsidDel="00B23885">
          <w:delText xml:space="preserve">In the verification by test specified in </w:delText>
        </w:r>
        <w:r w:rsidR="00823E0A" w:rsidRPr="00253735" w:rsidDel="00B23885">
          <w:fldChar w:fldCharType="begin"/>
        </w:r>
        <w:r w:rsidR="00823E0A" w:rsidRPr="00253735" w:rsidDel="00B23885">
          <w:delInstrText xml:space="preserve"> REF _Ref205898581 \w \h </w:delInstrText>
        </w:r>
        <w:r w:rsidR="00823E0A" w:rsidRPr="00253735" w:rsidDel="00B23885">
          <w:fldChar w:fldCharType="separate"/>
        </w:r>
        <w:r w:rsidR="00796FEB" w:rsidDel="00B23885">
          <w:delText>10.4.2.2d</w:delText>
        </w:r>
        <w:r w:rsidR="00823E0A" w:rsidRPr="00253735" w:rsidDel="00B23885">
          <w:fldChar w:fldCharType="end"/>
        </w:r>
        <w:r w:rsidR="00823E0A" w:rsidRPr="00253735" w:rsidDel="00B23885">
          <w:delText>, a minimum of 5 samples shall be used, which cover the full range of parameters of the cracks to be detected by the automated process, in combination with the structural details to be inspected.</w:delText>
        </w:r>
      </w:del>
      <w:bookmarkEnd w:id="1202"/>
    </w:p>
    <w:p w14:paraId="11CDC944" w14:textId="77777777" w:rsidR="00823E0A" w:rsidRPr="00253735" w:rsidRDefault="00823E0A" w:rsidP="00823E0A">
      <w:pPr>
        <w:pStyle w:val="Heading4"/>
        <w:numPr>
          <w:ilvl w:val="3"/>
          <w:numId w:val="26"/>
        </w:numPr>
        <w:tabs>
          <w:tab w:val="left" w:pos="990"/>
        </w:tabs>
      </w:pPr>
      <w:r w:rsidRPr="00253735">
        <w:t>Crack Screening Proof Test</w:t>
      </w:r>
    </w:p>
    <w:p w14:paraId="1EAEF9D1" w14:textId="77777777" w:rsidR="00823E0A" w:rsidRPr="00253735" w:rsidRDefault="002C4171" w:rsidP="002C4171">
      <w:pPr>
        <w:pStyle w:val="requirelevel1"/>
        <w:numPr>
          <w:ilvl w:val="5"/>
          <w:numId w:val="26"/>
        </w:numPr>
      </w:pPr>
      <w:r w:rsidRPr="00253735">
        <w:t>Where proof testing of a flight item is performed as a screening or inspection technique for cracks, which are larger than the initial cracks used in the analytical life prediction, i</w:t>
      </w:r>
      <w:r w:rsidR="00823E0A" w:rsidRPr="00253735">
        <w:t>n the proof tests performed, procedures and stress analysis predictions shall ensure that the predicted stress level and distribution are actually achieved, and that the absence of test failure ensures that the cracks of the sizes to be screened out are not present in any critical location or in any orientation of the item.</w:t>
      </w:r>
    </w:p>
    <w:p w14:paraId="39B27EAC" w14:textId="77777777" w:rsidR="00823E0A" w:rsidRPr="00253735" w:rsidRDefault="002C4171" w:rsidP="002C4171">
      <w:pPr>
        <w:pStyle w:val="requirelevel1"/>
        <w:numPr>
          <w:ilvl w:val="5"/>
          <w:numId w:val="26"/>
        </w:numPr>
      </w:pPr>
      <w:r w:rsidRPr="00253735">
        <w:t>Where proof testing of a flight item is performed as a screening or inspection technique for cracks, which are larger than the initial cracks used in the analytical life prediction, c</w:t>
      </w:r>
      <w:r w:rsidR="00823E0A" w:rsidRPr="00253735">
        <w:t>racks screened by proof test shall have aspect ratios identical to the initial cracks applied in the analytical life prediction.</w:t>
      </w:r>
    </w:p>
    <w:p w14:paraId="0FB26BB9" w14:textId="77777777" w:rsidR="00823E0A" w:rsidRPr="00253735" w:rsidRDefault="002C4171" w:rsidP="002C4171">
      <w:pPr>
        <w:pStyle w:val="requirelevel1"/>
        <w:numPr>
          <w:ilvl w:val="5"/>
          <w:numId w:val="26"/>
        </w:numPr>
      </w:pPr>
      <w:r w:rsidRPr="00253735">
        <w:t>Where proof testing of a flight item is performed as a screening or inspection technique for cracks, which are larger than the initial cracks used in the analytical life prediction, t</w:t>
      </w:r>
      <w:r w:rsidR="00823E0A" w:rsidRPr="00253735">
        <w:t xml:space="preserve">he justification of the proof test procedure shall be provided, which includes all effects that can affect the proof test definition, including as a minimum: </w:t>
      </w:r>
    </w:p>
    <w:p w14:paraId="4ADB4683" w14:textId="77777777" w:rsidR="00823E0A" w:rsidRPr="00253735" w:rsidRDefault="00286779" w:rsidP="002C4171">
      <w:pPr>
        <w:pStyle w:val="requirelevel2"/>
      </w:pPr>
      <w:r>
        <w:t>P</w:t>
      </w:r>
      <w:r w:rsidR="00823E0A" w:rsidRPr="00253735">
        <w:t xml:space="preserve">otential of stable crack growth beyond the crack size to be </w:t>
      </w:r>
      <w:r>
        <w:t>screened during the proof test.</w:t>
      </w:r>
    </w:p>
    <w:p w14:paraId="592CF32B" w14:textId="77777777" w:rsidR="00823E0A" w:rsidRPr="00253735" w:rsidRDefault="00823E0A" w:rsidP="00932851">
      <w:pPr>
        <w:pStyle w:val="NOTE"/>
      </w:pPr>
      <w:r w:rsidRPr="00253735">
        <w:t>This results in unacceptable degradation of the flight hardware.</w:t>
      </w:r>
    </w:p>
    <w:p w14:paraId="2C79A1D2" w14:textId="77777777" w:rsidR="00823E0A" w:rsidRPr="00253735" w:rsidRDefault="00286779" w:rsidP="002C4171">
      <w:pPr>
        <w:pStyle w:val="requirelevel2"/>
      </w:pPr>
      <w:r>
        <w:t>W</w:t>
      </w:r>
      <w:r w:rsidR="00823E0A" w:rsidRPr="00253735">
        <w:t>eld and parent material inhomogeneities if welds are pre</w:t>
      </w:r>
      <w:r>
        <w:t>sent.</w:t>
      </w:r>
    </w:p>
    <w:p w14:paraId="5141D007" w14:textId="77777777" w:rsidR="00823E0A" w:rsidRPr="00253735" w:rsidRDefault="00286779" w:rsidP="002C4171">
      <w:pPr>
        <w:pStyle w:val="requirelevel2"/>
      </w:pPr>
      <w:r>
        <w:t>E</w:t>
      </w:r>
      <w:r w:rsidR="00823E0A" w:rsidRPr="00253735">
        <w:t>nvironment, if testing and operations are at different environmental conditions.</w:t>
      </w:r>
    </w:p>
    <w:p w14:paraId="64D6751B" w14:textId="77777777" w:rsidR="00823E0A" w:rsidRPr="00253735" w:rsidRDefault="002C4171" w:rsidP="002C4171">
      <w:pPr>
        <w:pStyle w:val="requirelevel1"/>
        <w:numPr>
          <w:ilvl w:val="5"/>
          <w:numId w:val="26"/>
        </w:numPr>
      </w:pPr>
      <w:r w:rsidRPr="00253735">
        <w:lastRenderedPageBreak/>
        <w:t>Where proof testing of a flight item is performed as a screening or inspection technique for cracks, which are larger than the initial cracks used in the analytical life prediction, p</w:t>
      </w:r>
      <w:r w:rsidR="00823E0A" w:rsidRPr="00253735">
        <w:t>roof test procedures shall be submitted to the customer for approval prior to the start of testing.</w:t>
      </w:r>
    </w:p>
    <w:p w14:paraId="1257817A" w14:textId="77777777" w:rsidR="00823E0A" w:rsidRPr="00253735" w:rsidRDefault="00823E0A" w:rsidP="00823E0A">
      <w:pPr>
        <w:pStyle w:val="NOTEnumbered"/>
        <w:numPr>
          <w:ilvl w:val="0"/>
          <w:numId w:val="23"/>
        </w:numPr>
        <w:rPr>
          <w:lang w:val="en-GB"/>
        </w:rPr>
      </w:pPr>
      <w:r w:rsidRPr="00253735">
        <w:rPr>
          <w:lang w:val="en-GB"/>
        </w:rPr>
        <w:t>1</w:t>
      </w:r>
      <w:r w:rsidRPr="00253735">
        <w:rPr>
          <w:lang w:val="en-GB"/>
        </w:rPr>
        <w:tab/>
        <w:t>Proof testing can result in the application of loads substantially in excess of those usually imposed on flight hardware in order to screen for cracks of sufficiently small size. This can result in significant risk to damage and reject otherwise acceptable hardware.</w:t>
      </w:r>
    </w:p>
    <w:p w14:paraId="420ED1AE" w14:textId="798264C3" w:rsidR="00823E0A" w:rsidRPr="00253735" w:rsidRDefault="00823E0A" w:rsidP="00823E0A">
      <w:pPr>
        <w:pStyle w:val="NOTEnumbered"/>
        <w:numPr>
          <w:ilvl w:val="0"/>
          <w:numId w:val="23"/>
        </w:numPr>
        <w:rPr>
          <w:lang w:val="en-GB"/>
        </w:rPr>
      </w:pPr>
      <w:r w:rsidRPr="00253735">
        <w:rPr>
          <w:lang w:val="en-GB"/>
        </w:rPr>
        <w:t>2</w:t>
      </w:r>
      <w:r w:rsidRPr="00253735">
        <w:rPr>
          <w:lang w:val="en-GB"/>
        </w:rPr>
        <w:tab/>
        <w:t xml:space="preserve">Requirements for crack growth and critical crack size analysis are specified in clause </w:t>
      </w:r>
      <w:r w:rsidRPr="00253735">
        <w:rPr>
          <w:lang w:val="en-GB"/>
        </w:rPr>
        <w:fldChar w:fldCharType="begin"/>
      </w:r>
      <w:r w:rsidRPr="00253735">
        <w:rPr>
          <w:lang w:val="en-GB"/>
        </w:rPr>
        <w:instrText xml:space="preserve"> REF _Ref205834888 \w \h </w:instrText>
      </w:r>
      <w:r w:rsidRPr="00253735">
        <w:rPr>
          <w:lang w:val="en-GB"/>
        </w:rPr>
      </w:r>
      <w:r w:rsidRPr="00253735">
        <w:rPr>
          <w:lang w:val="en-GB"/>
        </w:rPr>
        <w:fldChar w:fldCharType="separate"/>
      </w:r>
      <w:r w:rsidR="00315F22">
        <w:rPr>
          <w:lang w:val="en-GB"/>
        </w:rPr>
        <w:t>7</w:t>
      </w:r>
      <w:r w:rsidRPr="00253735">
        <w:rPr>
          <w:lang w:val="en-GB"/>
        </w:rPr>
        <w:fldChar w:fldCharType="end"/>
      </w:r>
      <w:r w:rsidRPr="00253735">
        <w:rPr>
          <w:lang w:val="en-GB"/>
        </w:rPr>
        <w:t>. A significant amount of test data can be necessary to validate or complement the analysis results in order to limit the risk of damage to flight hardware. Advanced non-linear fracture analysis methodology is normally applied to accurately predict the behaviour of cracks under proof loading, except for e.g. thick-walled items with part-through cracks where the minimum remaining ligament (material thickness ahead of crack tip) is greater than 2,5 (K</w:t>
      </w:r>
      <w:r w:rsidRPr="00253735">
        <w:rPr>
          <w:vertAlign w:val="subscript"/>
          <w:lang w:val="en-GB"/>
        </w:rPr>
        <w:t>1c</w:t>
      </w:r>
      <w:r w:rsidRPr="00253735">
        <w:rPr>
          <w:lang w:val="en-GB"/>
        </w:rPr>
        <w:t xml:space="preserve">/ </w:t>
      </w:r>
      <w:r w:rsidRPr="00253735">
        <w:rPr>
          <w:lang w:val="en-GB"/>
        </w:rPr>
        <w:sym w:font="Symbol" w:char="F073"/>
      </w:r>
      <w:r w:rsidRPr="00253735">
        <w:rPr>
          <w:vertAlign w:val="subscript"/>
          <w:lang w:val="en-GB"/>
        </w:rPr>
        <w:t>y</w:t>
      </w:r>
      <w:r w:rsidRPr="00253735">
        <w:rPr>
          <w:lang w:val="en-GB"/>
        </w:rPr>
        <w:t>)</w:t>
      </w:r>
      <w:r w:rsidRPr="00253735">
        <w:rPr>
          <w:vertAlign w:val="superscript"/>
          <w:lang w:val="en-GB"/>
        </w:rPr>
        <w:t>2</w:t>
      </w:r>
      <w:r w:rsidRPr="00253735">
        <w:rPr>
          <w:lang w:val="en-GB"/>
        </w:rPr>
        <w:t xml:space="preserve">. A crack screening proof test of thin-walled items is generally not recommended because of the increased risk of damage due to stable crack growth during the proof test. </w:t>
      </w:r>
    </w:p>
    <w:p w14:paraId="4D8EC811" w14:textId="3B203D22" w:rsidR="00823E0A" w:rsidRPr="00253735" w:rsidRDefault="00823E0A" w:rsidP="004171B4">
      <w:pPr>
        <w:pStyle w:val="CaptionTable"/>
        <w:ind w:left="1134"/>
      </w:pPr>
      <w:bookmarkStart w:id="1205" w:name="_Ref208308370"/>
      <w:bookmarkStart w:id="1206" w:name="_Toc26524267"/>
      <w:r w:rsidRPr="00253735">
        <w:lastRenderedPageBreak/>
        <w:t xml:space="preserve">Table </w:t>
      </w:r>
      <w:r w:rsidR="008B38DA">
        <w:rPr>
          <w:noProof/>
        </w:rPr>
        <w:fldChar w:fldCharType="begin"/>
      </w:r>
      <w:r w:rsidR="008B38DA">
        <w:rPr>
          <w:noProof/>
        </w:rPr>
        <w:instrText xml:space="preserve"> STYLEREF 1 \s </w:instrText>
      </w:r>
      <w:r w:rsidR="008B38DA">
        <w:rPr>
          <w:noProof/>
        </w:rPr>
        <w:fldChar w:fldCharType="separate"/>
      </w:r>
      <w:r w:rsidR="00315F22">
        <w:rPr>
          <w:noProof/>
        </w:rPr>
        <w:t>10</w:t>
      </w:r>
      <w:r w:rsidR="008B38DA">
        <w:rPr>
          <w:noProof/>
        </w:rPr>
        <w:fldChar w:fldCharType="end"/>
      </w:r>
      <w:r w:rsidRPr="00253735">
        <w:noBreakHyphen/>
      </w:r>
      <w:r w:rsidR="008B38DA">
        <w:rPr>
          <w:noProof/>
        </w:rPr>
        <w:fldChar w:fldCharType="begin"/>
      </w:r>
      <w:r w:rsidR="008B38DA">
        <w:rPr>
          <w:noProof/>
        </w:rPr>
        <w:instrText xml:space="preserve"> SEQ Table \* ARABIC \s 1 </w:instrText>
      </w:r>
      <w:r w:rsidR="008B38DA">
        <w:rPr>
          <w:noProof/>
        </w:rPr>
        <w:fldChar w:fldCharType="separate"/>
      </w:r>
      <w:r w:rsidR="00315F22">
        <w:rPr>
          <w:noProof/>
        </w:rPr>
        <w:t>1</w:t>
      </w:r>
      <w:r w:rsidR="008B38DA">
        <w:rPr>
          <w:noProof/>
        </w:rPr>
        <w:fldChar w:fldCharType="end"/>
      </w:r>
      <w:bookmarkEnd w:id="1205"/>
      <w:r w:rsidR="004171B4">
        <w:t>:</w:t>
      </w:r>
      <w:ins w:id="1207" w:author="Klaus Ehrlich" w:date="2019-12-06T13:41:00Z">
        <w:r w:rsidR="00C06AC5">
          <w:t>&lt;&lt;</w:t>
        </w:r>
      </w:ins>
      <w:ins w:id="1208" w:author="Gerben Sinnema" w:date="2018-12-25T19:54:00Z">
        <w:r w:rsidR="000A558B">
          <w:t>d</w:t>
        </w:r>
        <w:r w:rsidR="002174BE">
          <w:t xml:space="preserve">eleted </w:t>
        </w:r>
        <w:r w:rsidR="002174BE" w:rsidRPr="002174BE">
          <w:t>(moved to ECSS-Q-ST-70-15)</w:t>
        </w:r>
      </w:ins>
      <w:bookmarkEnd w:id="1206"/>
      <w:ins w:id="1209" w:author="Klaus Ehrlich" w:date="2019-12-06T13:41:00Z">
        <w:r w:rsidR="00C06AC5">
          <w:t>&gt;&gt;</w:t>
        </w:r>
      </w:ins>
      <w:del w:id="1210" w:author="Klaus Ehrlich" w:date="2019-12-06T13:41:00Z">
        <w:r w:rsidR="002174BE" w:rsidDel="00C06AC5">
          <w:delText xml:space="preserve"> </w:delText>
        </w:r>
        <w:r w:rsidRPr="00253735" w:rsidDel="00C06AC5">
          <w:delText>Initial crack size summary, standard NDI</w:delText>
        </w:r>
      </w:del>
    </w:p>
    <w:tbl>
      <w:tblPr>
        <w:tblW w:w="9923" w:type="dxa"/>
        <w:tblInd w:w="-224" w:type="dxa"/>
        <w:tblLayout w:type="fixed"/>
        <w:tblCellMar>
          <w:left w:w="60" w:type="dxa"/>
          <w:right w:w="60" w:type="dxa"/>
        </w:tblCellMar>
        <w:tblLook w:val="0000" w:firstRow="0" w:lastRow="0" w:firstColumn="0" w:lastColumn="0" w:noHBand="0" w:noVBand="0"/>
      </w:tblPr>
      <w:tblGrid>
        <w:gridCol w:w="1702"/>
        <w:gridCol w:w="1417"/>
        <w:gridCol w:w="1276"/>
        <w:gridCol w:w="1559"/>
        <w:gridCol w:w="1276"/>
        <w:gridCol w:w="1418"/>
        <w:gridCol w:w="1275"/>
      </w:tblGrid>
      <w:tr w:rsidR="00E55E43" w:rsidRPr="00253735" w14:paraId="0FB0B208" w14:textId="77777777">
        <w:trPr>
          <w:cantSplit/>
        </w:trPr>
        <w:tc>
          <w:tcPr>
            <w:tcW w:w="1702" w:type="dxa"/>
            <w:tcBorders>
              <w:top w:val="single" w:sz="2" w:space="0" w:color="auto"/>
              <w:left w:val="single" w:sz="2" w:space="0" w:color="auto"/>
              <w:bottom w:val="single" w:sz="2" w:space="0" w:color="auto"/>
              <w:right w:val="single" w:sz="2" w:space="0" w:color="auto"/>
            </w:tcBorders>
          </w:tcPr>
          <w:p w14:paraId="799E156E" w14:textId="0285CE60" w:rsidR="00E55E43" w:rsidRPr="00253735" w:rsidRDefault="00E55E43" w:rsidP="00823E0A">
            <w:pPr>
              <w:pStyle w:val="TableHeaderCENTER"/>
            </w:pPr>
            <w:del w:id="1211" w:author="Gerben Sinnema" w:date="2018-12-25T19:54:00Z">
              <w:r w:rsidRPr="00253735" w:rsidDel="002174BE">
                <w:delText>NDI method</w:delText>
              </w:r>
            </w:del>
          </w:p>
        </w:tc>
        <w:tc>
          <w:tcPr>
            <w:tcW w:w="1417" w:type="dxa"/>
            <w:tcBorders>
              <w:top w:val="single" w:sz="2" w:space="0" w:color="auto"/>
              <w:left w:val="single" w:sz="2" w:space="0" w:color="auto"/>
              <w:bottom w:val="single" w:sz="2" w:space="0" w:color="auto"/>
              <w:right w:val="single" w:sz="2" w:space="0" w:color="auto"/>
            </w:tcBorders>
          </w:tcPr>
          <w:p w14:paraId="40A91452" w14:textId="1197AAF2" w:rsidR="00E55E43" w:rsidRPr="00253735" w:rsidRDefault="00E55E43" w:rsidP="00E55E43">
            <w:pPr>
              <w:pStyle w:val="TableHeaderCENTER"/>
            </w:pPr>
            <w:del w:id="1212" w:author="Gerben Sinnema" w:date="2018-12-25T19:54:00Z">
              <w:r w:rsidRPr="00253735" w:rsidDel="002174BE">
                <w:delText>Crack location</w:delText>
              </w:r>
            </w:del>
          </w:p>
        </w:tc>
        <w:tc>
          <w:tcPr>
            <w:tcW w:w="1276" w:type="dxa"/>
            <w:tcBorders>
              <w:top w:val="single" w:sz="2" w:space="0" w:color="auto"/>
              <w:left w:val="single" w:sz="2" w:space="0" w:color="auto"/>
              <w:bottom w:val="single" w:sz="2" w:space="0" w:color="auto"/>
              <w:right w:val="single" w:sz="2" w:space="0" w:color="auto"/>
            </w:tcBorders>
          </w:tcPr>
          <w:p w14:paraId="317D7544" w14:textId="6DF2AB04" w:rsidR="00E55E43" w:rsidRPr="00253735" w:rsidRDefault="00E55E43" w:rsidP="00823E0A">
            <w:pPr>
              <w:pStyle w:val="TableHeaderCENTER"/>
            </w:pPr>
            <w:del w:id="1213" w:author="Gerben Sinnema" w:date="2018-12-25T19:54:00Z">
              <w:r w:rsidRPr="00253735" w:rsidDel="002174BE">
                <w:delText>Part thickness</w:delText>
              </w:r>
              <w:r w:rsidRPr="00253735" w:rsidDel="002174BE">
                <w:br/>
                <w:delText>t</w:delText>
              </w:r>
              <w:r w:rsidRPr="00253735" w:rsidDel="002174BE">
                <w:br/>
                <w:delText>[mm]</w:delText>
              </w:r>
            </w:del>
          </w:p>
        </w:tc>
        <w:tc>
          <w:tcPr>
            <w:tcW w:w="1559" w:type="dxa"/>
            <w:tcBorders>
              <w:top w:val="single" w:sz="2" w:space="0" w:color="auto"/>
              <w:left w:val="single" w:sz="2" w:space="0" w:color="auto"/>
              <w:bottom w:val="single" w:sz="2" w:space="0" w:color="auto"/>
              <w:right w:val="single" w:sz="2" w:space="0" w:color="auto"/>
            </w:tcBorders>
          </w:tcPr>
          <w:p w14:paraId="350885A0" w14:textId="51E4E28E" w:rsidR="00E55E43" w:rsidRPr="00253735" w:rsidRDefault="00E55E43" w:rsidP="00823E0A">
            <w:pPr>
              <w:pStyle w:val="TableHeaderCENTER"/>
            </w:pPr>
            <w:del w:id="1214" w:author="Gerben Sinnema" w:date="2018-12-25T19:54:00Z">
              <w:r w:rsidRPr="00253735" w:rsidDel="002174BE">
                <w:delText>Crack configuration number</w:delText>
              </w:r>
              <w:r w:rsidRPr="00253735" w:rsidDel="002174BE">
                <w:br/>
                <w:delText>(see NOTE 1)</w:delText>
              </w:r>
            </w:del>
          </w:p>
        </w:tc>
        <w:tc>
          <w:tcPr>
            <w:tcW w:w="1276" w:type="dxa"/>
            <w:tcBorders>
              <w:top w:val="single" w:sz="2" w:space="0" w:color="auto"/>
              <w:left w:val="single" w:sz="2" w:space="0" w:color="auto"/>
              <w:bottom w:val="single" w:sz="2" w:space="0" w:color="auto"/>
              <w:right w:val="single" w:sz="2" w:space="0" w:color="auto"/>
            </w:tcBorders>
          </w:tcPr>
          <w:p w14:paraId="22FB0F63" w14:textId="6639C91A" w:rsidR="00E55E43" w:rsidRPr="00253735" w:rsidRDefault="00E55E43" w:rsidP="00823E0A">
            <w:pPr>
              <w:pStyle w:val="TableHeaderCENTER"/>
            </w:pPr>
            <w:del w:id="1215" w:author="Gerben Sinnema" w:date="2018-12-25T19:54:00Z">
              <w:r w:rsidRPr="00253735" w:rsidDel="002174BE">
                <w:delText>Crack type</w:delText>
              </w:r>
            </w:del>
          </w:p>
        </w:tc>
        <w:tc>
          <w:tcPr>
            <w:tcW w:w="1418" w:type="dxa"/>
            <w:tcBorders>
              <w:top w:val="single" w:sz="2" w:space="0" w:color="auto"/>
              <w:left w:val="single" w:sz="2" w:space="0" w:color="auto"/>
              <w:bottom w:val="single" w:sz="2" w:space="0" w:color="auto"/>
              <w:right w:val="single" w:sz="2" w:space="0" w:color="auto"/>
            </w:tcBorders>
          </w:tcPr>
          <w:p w14:paraId="148A0EA7" w14:textId="7028BF24" w:rsidR="00E55E43" w:rsidRPr="00253735" w:rsidRDefault="00E55E43" w:rsidP="00823E0A">
            <w:pPr>
              <w:pStyle w:val="TableHeaderCENTER"/>
            </w:pPr>
            <w:del w:id="1216" w:author="Gerben Sinnema" w:date="2018-12-25T19:54:00Z">
              <w:r w:rsidRPr="00253735" w:rsidDel="002174BE">
                <w:delText>Crack depth</w:delText>
              </w:r>
              <w:r w:rsidRPr="00253735" w:rsidDel="002174BE">
                <w:br/>
              </w:r>
              <w:r w:rsidRPr="00253735" w:rsidDel="002174BE">
                <w:rPr>
                  <w:rFonts w:ascii="AvantGarde BkCn BT" w:hAnsi="AvantGarde BkCn BT"/>
                  <w:b w:val="0"/>
                  <w:i/>
                </w:rPr>
                <w:delText>a</w:delText>
              </w:r>
              <w:r w:rsidRPr="00253735" w:rsidDel="002174BE">
                <w:br/>
                <w:delText>[mm]</w:delText>
              </w:r>
            </w:del>
          </w:p>
        </w:tc>
        <w:tc>
          <w:tcPr>
            <w:tcW w:w="1275" w:type="dxa"/>
            <w:tcBorders>
              <w:top w:val="single" w:sz="2" w:space="0" w:color="auto"/>
              <w:left w:val="single" w:sz="2" w:space="0" w:color="auto"/>
              <w:bottom w:val="single" w:sz="2" w:space="0" w:color="auto"/>
              <w:right w:val="single" w:sz="2" w:space="0" w:color="auto"/>
            </w:tcBorders>
          </w:tcPr>
          <w:p w14:paraId="0F60CD4D" w14:textId="1D85524D" w:rsidR="00E55E43" w:rsidRPr="00253735" w:rsidRDefault="00E55E43" w:rsidP="00823E0A">
            <w:pPr>
              <w:pStyle w:val="TableHeaderCENTER"/>
            </w:pPr>
            <w:del w:id="1217" w:author="Gerben Sinnema" w:date="2018-12-25T19:54:00Z">
              <w:r w:rsidRPr="00253735" w:rsidDel="002174BE">
                <w:delText>Crack length</w:delText>
              </w:r>
              <w:r w:rsidRPr="00253735" w:rsidDel="002174BE">
                <w:br/>
              </w:r>
              <w:r w:rsidRPr="00253735" w:rsidDel="002174BE">
                <w:rPr>
                  <w:rFonts w:ascii="AvantGarde BkCn BT" w:hAnsi="AvantGarde BkCn BT"/>
                  <w:b w:val="0"/>
                  <w:i/>
                </w:rPr>
                <w:delText>c</w:delText>
              </w:r>
              <w:r w:rsidRPr="00253735" w:rsidDel="002174BE">
                <w:br/>
                <w:delText>[mm]</w:delText>
              </w:r>
            </w:del>
          </w:p>
        </w:tc>
      </w:tr>
      <w:tr w:rsidR="00E55E43" w:rsidRPr="00253735" w14:paraId="23B094AE" w14:textId="77777777">
        <w:trPr>
          <w:cantSplit/>
        </w:trPr>
        <w:tc>
          <w:tcPr>
            <w:tcW w:w="1702" w:type="dxa"/>
            <w:vMerge w:val="restart"/>
            <w:tcBorders>
              <w:top w:val="single" w:sz="2" w:space="0" w:color="auto"/>
              <w:left w:val="single" w:sz="2" w:space="0" w:color="auto"/>
              <w:right w:val="single" w:sz="2" w:space="0" w:color="auto"/>
            </w:tcBorders>
          </w:tcPr>
          <w:p w14:paraId="08AA9315" w14:textId="2EEC8602" w:rsidR="00E55E43" w:rsidRPr="00253735" w:rsidRDefault="00E55E43" w:rsidP="00E55E43">
            <w:pPr>
              <w:pStyle w:val="TableHeaderCENTER"/>
            </w:pPr>
            <w:del w:id="1218" w:author="Gerben Sinnema" w:date="2018-12-25T19:54:00Z">
              <w:r w:rsidRPr="00253735" w:rsidDel="002174BE">
                <w:delText>Eddy current NDI</w:delText>
              </w:r>
            </w:del>
          </w:p>
        </w:tc>
        <w:tc>
          <w:tcPr>
            <w:tcW w:w="1417" w:type="dxa"/>
            <w:tcBorders>
              <w:top w:val="single" w:sz="2" w:space="0" w:color="auto"/>
              <w:left w:val="single" w:sz="2" w:space="0" w:color="auto"/>
              <w:bottom w:val="single" w:sz="2" w:space="0" w:color="auto"/>
              <w:right w:val="single" w:sz="2" w:space="0" w:color="auto"/>
            </w:tcBorders>
          </w:tcPr>
          <w:p w14:paraId="12D94C9F" w14:textId="78CB6B9E" w:rsidR="00E55E43" w:rsidRPr="00253735" w:rsidRDefault="00E55E43" w:rsidP="00E55E43">
            <w:pPr>
              <w:pStyle w:val="TableHeaderLEFT"/>
            </w:pPr>
            <w:del w:id="1219" w:author="Gerben Sinnema" w:date="2018-12-25T19:54:00Z">
              <w:r w:rsidRPr="00253735" w:rsidDel="002174BE">
                <w:delText>Open surface</w:delText>
              </w:r>
            </w:del>
          </w:p>
        </w:tc>
        <w:tc>
          <w:tcPr>
            <w:tcW w:w="1276" w:type="dxa"/>
            <w:tcBorders>
              <w:top w:val="single" w:sz="2" w:space="0" w:color="auto"/>
              <w:left w:val="single" w:sz="2" w:space="0" w:color="auto"/>
              <w:bottom w:val="single" w:sz="2" w:space="0" w:color="auto"/>
              <w:right w:val="single" w:sz="2" w:space="0" w:color="auto"/>
            </w:tcBorders>
          </w:tcPr>
          <w:p w14:paraId="355D27E2" w14:textId="7349FF13" w:rsidR="00E55E43" w:rsidRPr="00253735" w:rsidRDefault="00E55E43" w:rsidP="00823E0A">
            <w:pPr>
              <w:pStyle w:val="TablecellCENTER"/>
            </w:pPr>
            <w:del w:id="1220" w:author="Gerben Sinnema" w:date="2018-12-25T19:54:00Z">
              <w:r w:rsidRPr="00253735" w:rsidDel="002174BE">
                <w:rPr>
                  <w:rFonts w:ascii="AvantGarde BkCn BT" w:hAnsi="AvantGarde BkCn BT"/>
                  <w:i/>
                </w:rPr>
                <w:delText>t</w:delText>
              </w:r>
              <w:r w:rsidRPr="00253735" w:rsidDel="002174BE">
                <w:rPr>
                  <w:rFonts w:ascii="Symbol_B" w:hAnsi="Symbol_B"/>
                </w:rPr>
                <w:delText> </w:delText>
              </w:r>
              <w:r w:rsidRPr="00253735" w:rsidDel="002174BE">
                <w:rPr>
                  <w:rFonts w:ascii="Symbol" w:hAnsi="Symbol"/>
                </w:rPr>
                <w:delText></w:delText>
              </w:r>
              <w:r w:rsidRPr="00253735" w:rsidDel="002174BE">
                <w:delText> 1,27</w:delText>
              </w:r>
              <w:r w:rsidRPr="00253735" w:rsidDel="002174BE">
                <w:br/>
              </w:r>
              <w:r w:rsidRPr="00253735" w:rsidDel="002174BE">
                <w:rPr>
                  <w:rFonts w:ascii="AvantGarde BkCn BT" w:hAnsi="AvantGarde BkCn BT"/>
                  <w:i/>
                </w:rPr>
                <w:delText>t</w:delText>
              </w:r>
              <w:r w:rsidRPr="00253735" w:rsidDel="002174BE">
                <w:delText> </w:delText>
              </w:r>
              <w:r w:rsidRPr="00253735" w:rsidDel="002174BE">
                <w:rPr>
                  <w:rFonts w:ascii="Symbol" w:hAnsi="Symbol"/>
                </w:rPr>
                <w:delText></w:delText>
              </w:r>
              <w:r w:rsidRPr="00253735" w:rsidDel="002174BE">
                <w:delText> 1,27</w:delText>
              </w:r>
            </w:del>
          </w:p>
        </w:tc>
        <w:tc>
          <w:tcPr>
            <w:tcW w:w="1559" w:type="dxa"/>
            <w:tcBorders>
              <w:top w:val="single" w:sz="2" w:space="0" w:color="auto"/>
              <w:left w:val="single" w:sz="2" w:space="0" w:color="auto"/>
              <w:bottom w:val="single" w:sz="2" w:space="0" w:color="auto"/>
              <w:right w:val="single" w:sz="2" w:space="0" w:color="auto"/>
            </w:tcBorders>
          </w:tcPr>
          <w:p w14:paraId="51CFE4D0" w14:textId="3B9310C4" w:rsidR="00E55E43" w:rsidRPr="00253735" w:rsidRDefault="00E55E43" w:rsidP="00823E0A">
            <w:pPr>
              <w:pStyle w:val="TablecellLEFT"/>
            </w:pPr>
            <w:del w:id="1221" w:author="Gerben Sinnema" w:date="2018-12-25T19:54:00Z">
              <w:r w:rsidRPr="00253735" w:rsidDel="002174BE">
                <w:delText>4</w:delText>
              </w:r>
              <w:r w:rsidRPr="00253735" w:rsidDel="002174BE">
                <w:br/>
                <w:delText>1, 3, 8</w:delText>
              </w:r>
            </w:del>
          </w:p>
        </w:tc>
        <w:tc>
          <w:tcPr>
            <w:tcW w:w="1276" w:type="dxa"/>
            <w:tcBorders>
              <w:top w:val="single" w:sz="2" w:space="0" w:color="auto"/>
              <w:left w:val="single" w:sz="2" w:space="0" w:color="auto"/>
              <w:bottom w:val="single" w:sz="2" w:space="0" w:color="auto"/>
              <w:right w:val="single" w:sz="2" w:space="0" w:color="auto"/>
            </w:tcBorders>
          </w:tcPr>
          <w:p w14:paraId="2F89E5FE" w14:textId="7EF5ED07" w:rsidR="00E55E43" w:rsidRPr="00253735" w:rsidRDefault="00E55E43" w:rsidP="00823E0A">
            <w:pPr>
              <w:pStyle w:val="TablecellLEFT"/>
            </w:pPr>
            <w:del w:id="1222" w:author="Gerben Sinnema" w:date="2018-12-25T19:54:00Z">
              <w:r w:rsidRPr="00253735" w:rsidDel="002174BE">
                <w:delText xml:space="preserve">through </w:delText>
              </w:r>
              <w:r w:rsidRPr="00253735" w:rsidDel="002174BE">
                <w:br/>
                <w:delText>surface</w:delText>
              </w:r>
            </w:del>
          </w:p>
        </w:tc>
        <w:tc>
          <w:tcPr>
            <w:tcW w:w="1418" w:type="dxa"/>
            <w:tcBorders>
              <w:top w:val="single" w:sz="2" w:space="0" w:color="auto"/>
              <w:left w:val="single" w:sz="2" w:space="0" w:color="auto"/>
              <w:bottom w:val="single" w:sz="2" w:space="0" w:color="auto"/>
              <w:right w:val="single" w:sz="2" w:space="0" w:color="auto"/>
            </w:tcBorders>
          </w:tcPr>
          <w:p w14:paraId="5849005D" w14:textId="7483CA54" w:rsidR="00E55E43" w:rsidRPr="00253735" w:rsidRDefault="00E55E43" w:rsidP="00823E0A">
            <w:pPr>
              <w:pStyle w:val="TablecellCENTER"/>
            </w:pPr>
            <w:del w:id="1223" w:author="Gerben Sinnema" w:date="2018-12-25T19:54:00Z">
              <w:r w:rsidRPr="00253735" w:rsidDel="002174BE">
                <w:rPr>
                  <w:rFonts w:ascii="AvantGarde BkCn BT" w:hAnsi="AvantGarde BkCn BT"/>
                  <w:i/>
                </w:rPr>
                <w:delText>t</w:delText>
              </w:r>
              <w:r w:rsidRPr="00253735" w:rsidDel="002174BE">
                <w:br/>
                <w:delText>0,51</w:delText>
              </w:r>
              <w:r w:rsidRPr="00253735" w:rsidDel="002174BE">
                <w:br/>
                <w:delText>1,27</w:delText>
              </w:r>
            </w:del>
          </w:p>
        </w:tc>
        <w:tc>
          <w:tcPr>
            <w:tcW w:w="1275" w:type="dxa"/>
            <w:tcBorders>
              <w:top w:val="single" w:sz="2" w:space="0" w:color="auto"/>
              <w:left w:val="single" w:sz="2" w:space="0" w:color="auto"/>
              <w:bottom w:val="single" w:sz="2" w:space="0" w:color="auto"/>
              <w:right w:val="single" w:sz="2" w:space="0" w:color="auto"/>
            </w:tcBorders>
          </w:tcPr>
          <w:p w14:paraId="039FC761" w14:textId="624ADEC9" w:rsidR="00E55E43" w:rsidRPr="00253735" w:rsidRDefault="00E55E43" w:rsidP="00823E0A">
            <w:pPr>
              <w:pStyle w:val="TablecellCENTER"/>
            </w:pPr>
            <w:del w:id="1224" w:author="Gerben Sinnema" w:date="2018-12-25T19:54:00Z">
              <w:r w:rsidRPr="00253735" w:rsidDel="002174BE">
                <w:delText>1,27</w:delText>
              </w:r>
              <w:r w:rsidRPr="00253735" w:rsidDel="002174BE">
                <w:br/>
                <w:delText>2,54</w:delText>
              </w:r>
              <w:r w:rsidRPr="00253735" w:rsidDel="002174BE">
                <w:br/>
                <w:delText>1,27</w:delText>
              </w:r>
            </w:del>
          </w:p>
        </w:tc>
      </w:tr>
      <w:tr w:rsidR="00E55E43" w:rsidRPr="00253735" w14:paraId="20F8D18A" w14:textId="77777777">
        <w:trPr>
          <w:cantSplit/>
        </w:trPr>
        <w:tc>
          <w:tcPr>
            <w:tcW w:w="1702" w:type="dxa"/>
            <w:vMerge/>
            <w:tcBorders>
              <w:left w:val="single" w:sz="2" w:space="0" w:color="auto"/>
              <w:right w:val="single" w:sz="2" w:space="0" w:color="auto"/>
            </w:tcBorders>
          </w:tcPr>
          <w:p w14:paraId="484492C7" w14:textId="77777777" w:rsidR="00E55E43" w:rsidRPr="00253735" w:rsidRDefault="00E55E43" w:rsidP="00823E0A">
            <w:pPr>
              <w:pStyle w:val="TableHeaderLEFT"/>
            </w:pPr>
          </w:p>
        </w:tc>
        <w:tc>
          <w:tcPr>
            <w:tcW w:w="1417" w:type="dxa"/>
            <w:tcBorders>
              <w:top w:val="single" w:sz="2" w:space="0" w:color="auto"/>
              <w:left w:val="single" w:sz="2" w:space="0" w:color="auto"/>
              <w:bottom w:val="single" w:sz="2" w:space="0" w:color="auto"/>
              <w:right w:val="single" w:sz="2" w:space="0" w:color="auto"/>
            </w:tcBorders>
          </w:tcPr>
          <w:p w14:paraId="09BFC5A5" w14:textId="3137D2CB" w:rsidR="00E55E43" w:rsidRPr="00253735" w:rsidRDefault="00E55E43" w:rsidP="00E55E43">
            <w:pPr>
              <w:pStyle w:val="TableHeaderLEFT"/>
            </w:pPr>
            <w:del w:id="1225" w:author="Gerben Sinnema" w:date="2018-12-25T19:54:00Z">
              <w:r w:rsidRPr="00253735" w:rsidDel="002174BE">
                <w:delText>Edge or hole</w:delText>
              </w:r>
            </w:del>
          </w:p>
        </w:tc>
        <w:tc>
          <w:tcPr>
            <w:tcW w:w="1276" w:type="dxa"/>
            <w:tcBorders>
              <w:top w:val="single" w:sz="2" w:space="0" w:color="auto"/>
              <w:left w:val="single" w:sz="2" w:space="0" w:color="auto"/>
              <w:bottom w:val="single" w:sz="2" w:space="0" w:color="auto"/>
              <w:right w:val="single" w:sz="2" w:space="0" w:color="auto"/>
            </w:tcBorders>
          </w:tcPr>
          <w:p w14:paraId="1D0E0D41" w14:textId="2DD721C8" w:rsidR="00E55E43" w:rsidRPr="00253735" w:rsidRDefault="00E55E43" w:rsidP="00823E0A">
            <w:pPr>
              <w:pStyle w:val="TablecellCENTER"/>
            </w:pPr>
            <w:del w:id="1226" w:author="Gerben Sinnema" w:date="2018-12-25T19:54:00Z">
              <w:r w:rsidRPr="00253735" w:rsidDel="002174BE">
                <w:rPr>
                  <w:rFonts w:ascii="AvantGarde BkCn BT" w:hAnsi="AvantGarde BkCn BT"/>
                  <w:i/>
                </w:rPr>
                <w:delText>t</w:delText>
              </w:r>
              <w:r w:rsidRPr="00253735" w:rsidDel="002174BE">
                <w:delText xml:space="preserve"> </w:delText>
              </w:r>
              <w:r w:rsidRPr="00253735" w:rsidDel="002174BE">
                <w:rPr>
                  <w:rFonts w:ascii="Symbol" w:hAnsi="Symbol"/>
                </w:rPr>
                <w:delText></w:delText>
              </w:r>
              <w:r w:rsidRPr="00253735" w:rsidDel="002174BE">
                <w:delText xml:space="preserve"> 1,91</w:delText>
              </w:r>
              <w:r w:rsidRPr="00253735" w:rsidDel="002174BE">
                <w:br/>
              </w:r>
              <w:r w:rsidRPr="00253735" w:rsidDel="002174BE">
                <w:rPr>
                  <w:rFonts w:ascii="AvantGarde BkCn BT" w:hAnsi="AvantGarde BkCn BT"/>
                  <w:i/>
                </w:rPr>
                <w:delText>t</w:delText>
              </w:r>
              <w:r w:rsidRPr="00253735" w:rsidDel="002174BE">
                <w:delText xml:space="preserve"> </w:delText>
              </w:r>
              <w:r w:rsidRPr="00253735" w:rsidDel="002174BE">
                <w:rPr>
                  <w:rFonts w:ascii="Symbol" w:hAnsi="Symbol"/>
                </w:rPr>
                <w:delText></w:delText>
              </w:r>
              <w:r w:rsidRPr="00253735" w:rsidDel="002174BE">
                <w:delText xml:space="preserve"> 1,91</w:delText>
              </w:r>
            </w:del>
          </w:p>
        </w:tc>
        <w:tc>
          <w:tcPr>
            <w:tcW w:w="1559" w:type="dxa"/>
            <w:tcBorders>
              <w:top w:val="single" w:sz="2" w:space="0" w:color="auto"/>
              <w:left w:val="single" w:sz="2" w:space="0" w:color="auto"/>
              <w:bottom w:val="single" w:sz="2" w:space="0" w:color="auto"/>
              <w:right w:val="single" w:sz="2" w:space="0" w:color="auto"/>
            </w:tcBorders>
          </w:tcPr>
          <w:p w14:paraId="3F1F46F0" w14:textId="53C10F2D" w:rsidR="00E55E43" w:rsidRPr="00253735" w:rsidRDefault="00E55E43" w:rsidP="00823E0A">
            <w:pPr>
              <w:pStyle w:val="TablecellLEFT"/>
            </w:pPr>
            <w:del w:id="1227" w:author="Gerben Sinnema" w:date="2018-12-25T19:54:00Z">
              <w:r w:rsidRPr="00253735" w:rsidDel="002174BE">
                <w:delText>5, 9</w:delText>
              </w:r>
              <w:r w:rsidRPr="00253735" w:rsidDel="002174BE">
                <w:br/>
                <w:delText>2, 7</w:delText>
              </w:r>
            </w:del>
          </w:p>
        </w:tc>
        <w:tc>
          <w:tcPr>
            <w:tcW w:w="1276" w:type="dxa"/>
            <w:tcBorders>
              <w:top w:val="single" w:sz="2" w:space="0" w:color="auto"/>
              <w:left w:val="single" w:sz="2" w:space="0" w:color="auto"/>
              <w:bottom w:val="single" w:sz="2" w:space="0" w:color="auto"/>
              <w:right w:val="single" w:sz="2" w:space="0" w:color="auto"/>
            </w:tcBorders>
          </w:tcPr>
          <w:p w14:paraId="2DF1343D" w14:textId="28475628" w:rsidR="00E55E43" w:rsidRPr="00253735" w:rsidRDefault="00E55E43" w:rsidP="00823E0A">
            <w:pPr>
              <w:pStyle w:val="TablecellLEFT"/>
            </w:pPr>
            <w:del w:id="1228" w:author="Gerben Sinnema" w:date="2018-12-25T19:54:00Z">
              <w:r w:rsidRPr="00253735" w:rsidDel="002174BE">
                <w:delText xml:space="preserve">through </w:delText>
              </w:r>
              <w:r w:rsidRPr="00253735" w:rsidDel="002174BE">
                <w:br/>
                <w:delText>corner</w:delText>
              </w:r>
            </w:del>
          </w:p>
        </w:tc>
        <w:tc>
          <w:tcPr>
            <w:tcW w:w="1418" w:type="dxa"/>
            <w:tcBorders>
              <w:top w:val="single" w:sz="2" w:space="0" w:color="auto"/>
              <w:left w:val="single" w:sz="2" w:space="0" w:color="auto"/>
              <w:bottom w:val="single" w:sz="2" w:space="0" w:color="auto"/>
              <w:right w:val="single" w:sz="2" w:space="0" w:color="auto"/>
            </w:tcBorders>
          </w:tcPr>
          <w:p w14:paraId="196DD3D7" w14:textId="759D22A7" w:rsidR="00E55E43" w:rsidRPr="00253735" w:rsidRDefault="00E55E43" w:rsidP="00823E0A">
            <w:pPr>
              <w:pStyle w:val="TablecellCENTER"/>
            </w:pPr>
            <w:del w:id="1229" w:author="Gerben Sinnema" w:date="2018-12-25T19:54:00Z">
              <w:r w:rsidRPr="00253735" w:rsidDel="002174BE">
                <w:rPr>
                  <w:rFonts w:ascii="AvantGarde BkCn BT" w:hAnsi="AvantGarde BkCn BT"/>
                  <w:i/>
                </w:rPr>
                <w:delText>t</w:delText>
              </w:r>
              <w:r w:rsidRPr="00253735" w:rsidDel="002174BE">
                <w:br/>
                <w:delText>1,91</w:delText>
              </w:r>
            </w:del>
          </w:p>
        </w:tc>
        <w:tc>
          <w:tcPr>
            <w:tcW w:w="1275" w:type="dxa"/>
            <w:tcBorders>
              <w:top w:val="single" w:sz="2" w:space="0" w:color="auto"/>
              <w:left w:val="single" w:sz="2" w:space="0" w:color="auto"/>
              <w:bottom w:val="single" w:sz="2" w:space="0" w:color="auto"/>
              <w:right w:val="single" w:sz="2" w:space="0" w:color="auto"/>
            </w:tcBorders>
          </w:tcPr>
          <w:p w14:paraId="2564A41E" w14:textId="42DDCD13" w:rsidR="00E55E43" w:rsidRPr="00253735" w:rsidRDefault="00E55E43" w:rsidP="00823E0A">
            <w:pPr>
              <w:pStyle w:val="TablecellCENTER"/>
            </w:pPr>
            <w:del w:id="1230" w:author="Gerben Sinnema" w:date="2018-12-25T19:54:00Z">
              <w:r w:rsidRPr="00253735" w:rsidDel="002174BE">
                <w:delText>2,54</w:delText>
              </w:r>
              <w:r w:rsidRPr="00253735" w:rsidDel="002174BE">
                <w:br/>
                <w:delText>1,91</w:delText>
              </w:r>
            </w:del>
          </w:p>
        </w:tc>
      </w:tr>
      <w:tr w:rsidR="00E55E43" w:rsidRPr="00253735" w14:paraId="5DF5FDEA" w14:textId="77777777">
        <w:trPr>
          <w:cantSplit/>
        </w:trPr>
        <w:tc>
          <w:tcPr>
            <w:tcW w:w="1702" w:type="dxa"/>
            <w:vMerge/>
            <w:tcBorders>
              <w:left w:val="single" w:sz="2" w:space="0" w:color="auto"/>
              <w:bottom w:val="single" w:sz="2" w:space="0" w:color="auto"/>
              <w:right w:val="single" w:sz="2" w:space="0" w:color="auto"/>
            </w:tcBorders>
          </w:tcPr>
          <w:p w14:paraId="048B6F48" w14:textId="77777777" w:rsidR="00E55E43" w:rsidRPr="00253735" w:rsidRDefault="00E55E43" w:rsidP="00823E0A">
            <w:pPr>
              <w:pStyle w:val="TableHeaderLEFT"/>
            </w:pPr>
          </w:p>
        </w:tc>
        <w:tc>
          <w:tcPr>
            <w:tcW w:w="1417" w:type="dxa"/>
            <w:tcBorders>
              <w:top w:val="single" w:sz="2" w:space="0" w:color="auto"/>
              <w:left w:val="single" w:sz="2" w:space="0" w:color="auto"/>
              <w:bottom w:val="single" w:sz="2" w:space="0" w:color="auto"/>
              <w:right w:val="single" w:sz="2" w:space="0" w:color="auto"/>
            </w:tcBorders>
          </w:tcPr>
          <w:p w14:paraId="7438CFF4" w14:textId="7B6C6263" w:rsidR="00E55E43" w:rsidRPr="00253735" w:rsidRDefault="00E55E43" w:rsidP="00E55E43">
            <w:pPr>
              <w:pStyle w:val="TableHeaderLEFT"/>
            </w:pPr>
            <w:del w:id="1231" w:author="Gerben Sinnema" w:date="2018-12-25T19:54:00Z">
              <w:r w:rsidRPr="00253735" w:rsidDel="002174BE">
                <w:delText>Cylinder</w:delText>
              </w:r>
            </w:del>
          </w:p>
        </w:tc>
        <w:tc>
          <w:tcPr>
            <w:tcW w:w="1276" w:type="dxa"/>
            <w:tcBorders>
              <w:top w:val="single" w:sz="2" w:space="0" w:color="auto"/>
              <w:left w:val="single" w:sz="2" w:space="0" w:color="auto"/>
              <w:bottom w:val="single" w:sz="2" w:space="0" w:color="auto"/>
              <w:right w:val="single" w:sz="2" w:space="0" w:color="auto"/>
            </w:tcBorders>
          </w:tcPr>
          <w:p w14:paraId="428EC9B0" w14:textId="234DD18A" w:rsidR="00E55E43" w:rsidRPr="00253735" w:rsidRDefault="00E55E43" w:rsidP="00823E0A">
            <w:pPr>
              <w:pStyle w:val="TablecellCENTER"/>
            </w:pPr>
            <w:del w:id="1232" w:author="Gerben Sinnema" w:date="2018-12-25T19:54:00Z">
              <w:r w:rsidRPr="00253735" w:rsidDel="002174BE">
                <w:rPr>
                  <w:rFonts w:ascii="AvantGarde BkCn BT" w:hAnsi="AvantGarde BkCn BT"/>
                  <w:i/>
                </w:rPr>
                <w:delText>N/A</w:delText>
              </w:r>
            </w:del>
          </w:p>
        </w:tc>
        <w:tc>
          <w:tcPr>
            <w:tcW w:w="1559" w:type="dxa"/>
            <w:tcBorders>
              <w:top w:val="single" w:sz="2" w:space="0" w:color="auto"/>
              <w:left w:val="single" w:sz="2" w:space="0" w:color="auto"/>
              <w:bottom w:val="single" w:sz="2" w:space="0" w:color="auto"/>
              <w:right w:val="single" w:sz="2" w:space="0" w:color="auto"/>
            </w:tcBorders>
          </w:tcPr>
          <w:p w14:paraId="7ADC3D20" w14:textId="7E65D29D" w:rsidR="00E55E43" w:rsidRPr="00253735" w:rsidRDefault="00E55E43" w:rsidP="00823E0A">
            <w:pPr>
              <w:pStyle w:val="TablecellLEFT"/>
            </w:pPr>
            <w:del w:id="1233" w:author="Gerben Sinnema" w:date="2018-12-25T19:54:00Z">
              <w:r w:rsidRPr="00253735" w:rsidDel="002174BE">
                <w:delText>10</w:delText>
              </w:r>
            </w:del>
          </w:p>
        </w:tc>
        <w:tc>
          <w:tcPr>
            <w:tcW w:w="1276" w:type="dxa"/>
            <w:tcBorders>
              <w:top w:val="single" w:sz="2" w:space="0" w:color="auto"/>
              <w:left w:val="single" w:sz="2" w:space="0" w:color="auto"/>
              <w:bottom w:val="single" w:sz="2" w:space="0" w:color="auto"/>
              <w:right w:val="single" w:sz="2" w:space="0" w:color="auto"/>
            </w:tcBorders>
          </w:tcPr>
          <w:p w14:paraId="6E21ECCF" w14:textId="712A4A00" w:rsidR="00E55E43" w:rsidRPr="00253735" w:rsidRDefault="00E55E43" w:rsidP="00823E0A">
            <w:pPr>
              <w:pStyle w:val="TablecellLEFT"/>
            </w:pPr>
            <w:del w:id="1234" w:author="Gerben Sinnema" w:date="2018-12-25T19:54:00Z">
              <w:r w:rsidRPr="00253735" w:rsidDel="002174BE">
                <w:delText>surface</w:delText>
              </w:r>
            </w:del>
          </w:p>
        </w:tc>
        <w:tc>
          <w:tcPr>
            <w:tcW w:w="1418" w:type="dxa"/>
            <w:tcBorders>
              <w:top w:val="single" w:sz="2" w:space="0" w:color="auto"/>
              <w:left w:val="single" w:sz="2" w:space="0" w:color="auto"/>
              <w:bottom w:val="single" w:sz="2" w:space="0" w:color="auto"/>
              <w:right w:val="single" w:sz="2" w:space="0" w:color="auto"/>
            </w:tcBorders>
          </w:tcPr>
          <w:p w14:paraId="2686A887" w14:textId="6DB26DC6" w:rsidR="00E55E43" w:rsidRPr="00253735" w:rsidRDefault="00E55E43" w:rsidP="00823E0A">
            <w:pPr>
              <w:pStyle w:val="TablecellCENTER"/>
            </w:pPr>
            <w:del w:id="1235" w:author="Gerben Sinnema" w:date="2018-12-25T19:54:00Z">
              <w:r w:rsidRPr="00253735" w:rsidDel="002174BE">
                <w:delText>see NOTE 2</w:delText>
              </w:r>
            </w:del>
          </w:p>
        </w:tc>
        <w:tc>
          <w:tcPr>
            <w:tcW w:w="1275" w:type="dxa"/>
            <w:tcBorders>
              <w:top w:val="single" w:sz="2" w:space="0" w:color="auto"/>
              <w:left w:val="single" w:sz="2" w:space="0" w:color="auto"/>
              <w:bottom w:val="single" w:sz="2" w:space="0" w:color="auto"/>
              <w:right w:val="single" w:sz="2" w:space="0" w:color="auto"/>
            </w:tcBorders>
          </w:tcPr>
          <w:p w14:paraId="16FC091B" w14:textId="459E871E" w:rsidR="00E55E43" w:rsidRPr="00253735" w:rsidRDefault="00E55E43" w:rsidP="00823E0A">
            <w:pPr>
              <w:pStyle w:val="TablecellCENTER"/>
            </w:pPr>
            <w:del w:id="1236" w:author="Gerben Sinnema" w:date="2018-12-25T19:54:00Z">
              <w:r w:rsidRPr="00253735" w:rsidDel="002174BE">
                <w:delText>1,27</w:delText>
              </w:r>
            </w:del>
          </w:p>
        </w:tc>
      </w:tr>
      <w:tr w:rsidR="00E55E43" w:rsidRPr="00253735" w14:paraId="56E9C185" w14:textId="77777777">
        <w:trPr>
          <w:cantSplit/>
        </w:trPr>
        <w:tc>
          <w:tcPr>
            <w:tcW w:w="1702" w:type="dxa"/>
            <w:vMerge w:val="restart"/>
            <w:tcBorders>
              <w:top w:val="single" w:sz="2" w:space="0" w:color="auto"/>
              <w:left w:val="single" w:sz="2" w:space="0" w:color="auto"/>
              <w:right w:val="single" w:sz="2" w:space="0" w:color="auto"/>
            </w:tcBorders>
          </w:tcPr>
          <w:p w14:paraId="411AE12F" w14:textId="0A4E422F" w:rsidR="00E55E43" w:rsidRPr="00253735" w:rsidRDefault="00E55E43" w:rsidP="00E55E43">
            <w:pPr>
              <w:pStyle w:val="TableHeaderCENTER"/>
            </w:pPr>
            <w:del w:id="1237" w:author="Gerben Sinnema" w:date="2018-12-25T19:54:00Z">
              <w:r w:rsidRPr="00253735" w:rsidDel="002174BE">
                <w:delText>Penetrant NDI Sensitivity Level ≥3</w:delText>
              </w:r>
            </w:del>
          </w:p>
        </w:tc>
        <w:tc>
          <w:tcPr>
            <w:tcW w:w="1417" w:type="dxa"/>
            <w:tcBorders>
              <w:top w:val="single" w:sz="2" w:space="0" w:color="auto"/>
              <w:left w:val="single" w:sz="2" w:space="0" w:color="auto"/>
              <w:bottom w:val="single" w:sz="2" w:space="0" w:color="auto"/>
              <w:right w:val="single" w:sz="2" w:space="0" w:color="auto"/>
            </w:tcBorders>
          </w:tcPr>
          <w:p w14:paraId="3F3DA67C" w14:textId="09C5F4D5" w:rsidR="00E55E43" w:rsidRPr="00253735" w:rsidRDefault="00E55E43" w:rsidP="00E55E43">
            <w:pPr>
              <w:pStyle w:val="TableHeaderLEFT"/>
            </w:pPr>
            <w:del w:id="1238" w:author="Gerben Sinnema" w:date="2018-12-25T19:54:00Z">
              <w:r w:rsidRPr="00253735" w:rsidDel="002174BE">
                <w:delText>Open surface</w:delText>
              </w:r>
            </w:del>
          </w:p>
        </w:tc>
        <w:tc>
          <w:tcPr>
            <w:tcW w:w="1276" w:type="dxa"/>
            <w:tcBorders>
              <w:top w:val="single" w:sz="2" w:space="0" w:color="auto"/>
              <w:left w:val="single" w:sz="2" w:space="0" w:color="auto"/>
              <w:bottom w:val="single" w:sz="2" w:space="0" w:color="auto"/>
              <w:right w:val="single" w:sz="2" w:space="0" w:color="auto"/>
            </w:tcBorders>
          </w:tcPr>
          <w:p w14:paraId="3B28B7CB" w14:textId="3F325A7B" w:rsidR="00E55E43" w:rsidRPr="00253735" w:rsidRDefault="00E55E43" w:rsidP="00823E0A">
            <w:pPr>
              <w:pStyle w:val="TablecellCENTER"/>
            </w:pPr>
            <w:del w:id="1239" w:author="Gerben Sinnema" w:date="2018-12-25T19:54:00Z">
              <w:r w:rsidRPr="00253735" w:rsidDel="002174BE">
                <w:rPr>
                  <w:rFonts w:ascii="AvantGarde BkCn BT" w:hAnsi="AvantGarde BkCn BT"/>
                  <w:i/>
                </w:rPr>
                <w:delText>t</w:delText>
              </w:r>
              <w:r w:rsidRPr="00253735" w:rsidDel="002174BE">
                <w:rPr>
                  <w:rFonts w:ascii="Symbol_B" w:hAnsi="Symbol_B"/>
                </w:rPr>
                <w:delText xml:space="preserve"> </w:delText>
              </w:r>
              <w:r w:rsidRPr="00253735" w:rsidDel="002174BE">
                <w:rPr>
                  <w:rFonts w:ascii="Symbol" w:hAnsi="Symbol"/>
                </w:rPr>
                <w:delText></w:delText>
              </w:r>
              <w:r w:rsidRPr="00253735" w:rsidDel="002174BE">
                <w:delText xml:space="preserve"> 1,27</w:delText>
              </w:r>
              <w:r w:rsidRPr="00253735" w:rsidDel="002174BE">
                <w:br/>
                <w:delText xml:space="preserve">1,27 </w:delText>
              </w:r>
              <w:r w:rsidRPr="00253735" w:rsidDel="002174BE">
                <w:rPr>
                  <w:rFonts w:ascii="Symbol" w:hAnsi="Symbol"/>
                </w:rPr>
                <w:delText></w:delText>
              </w:r>
              <w:r w:rsidRPr="00253735" w:rsidDel="002174BE">
                <w:delText xml:space="preserve"> </w:delText>
              </w:r>
              <w:r w:rsidRPr="00253735" w:rsidDel="002174BE">
                <w:rPr>
                  <w:rFonts w:ascii="AvantGarde BkCn BT" w:hAnsi="AvantGarde BkCn BT"/>
                  <w:i/>
                </w:rPr>
                <w:delText>t</w:delText>
              </w:r>
              <w:r w:rsidRPr="00253735" w:rsidDel="002174BE">
                <w:delText xml:space="preserve"> </w:delText>
              </w:r>
              <w:r w:rsidRPr="00253735" w:rsidDel="002174BE">
                <w:rPr>
                  <w:rFonts w:ascii="Symbol" w:hAnsi="Symbol"/>
                </w:rPr>
                <w:delText></w:delText>
              </w:r>
              <w:r w:rsidRPr="00253735" w:rsidDel="002174BE">
                <w:delText>1,91</w:delText>
              </w:r>
              <w:r w:rsidRPr="00253735" w:rsidDel="002174BE">
                <w:br/>
              </w:r>
              <w:r w:rsidRPr="00253735" w:rsidDel="002174BE">
                <w:rPr>
                  <w:rFonts w:ascii="AvantGarde BkCn BT" w:hAnsi="AvantGarde BkCn BT"/>
                  <w:i/>
                </w:rPr>
                <w:delText>t</w:delText>
              </w:r>
              <w:r w:rsidRPr="00253735" w:rsidDel="002174BE">
                <w:delText xml:space="preserve"> </w:delText>
              </w:r>
              <w:r w:rsidRPr="00253735" w:rsidDel="002174BE">
                <w:rPr>
                  <w:rFonts w:ascii="Symbol" w:hAnsi="Symbol"/>
                </w:rPr>
                <w:delText></w:delText>
              </w:r>
              <w:r w:rsidRPr="00253735" w:rsidDel="002174BE">
                <w:delText xml:space="preserve"> 1,91</w:delText>
              </w:r>
            </w:del>
          </w:p>
        </w:tc>
        <w:tc>
          <w:tcPr>
            <w:tcW w:w="1559" w:type="dxa"/>
            <w:tcBorders>
              <w:top w:val="single" w:sz="2" w:space="0" w:color="auto"/>
              <w:left w:val="single" w:sz="2" w:space="0" w:color="auto"/>
              <w:bottom w:val="single" w:sz="2" w:space="0" w:color="auto"/>
              <w:right w:val="single" w:sz="2" w:space="0" w:color="auto"/>
            </w:tcBorders>
          </w:tcPr>
          <w:p w14:paraId="241FAAEF" w14:textId="632B8E33" w:rsidR="00E55E43" w:rsidRPr="00253735" w:rsidRDefault="00E55E43" w:rsidP="00823E0A">
            <w:pPr>
              <w:pStyle w:val="TableHeaderLEFT"/>
            </w:pPr>
            <w:del w:id="1240" w:author="Gerben Sinnema" w:date="2018-12-25T19:54:00Z">
              <w:r w:rsidRPr="00253735" w:rsidDel="002174BE">
                <w:rPr>
                  <w:b w:val="0"/>
                </w:rPr>
                <w:delText>4</w:delText>
              </w:r>
              <w:r w:rsidRPr="00253735" w:rsidDel="002174BE">
                <w:rPr>
                  <w:b w:val="0"/>
                </w:rPr>
                <w:br/>
                <w:delText>4</w:delText>
              </w:r>
              <w:r w:rsidRPr="00253735" w:rsidDel="002174BE">
                <w:rPr>
                  <w:b w:val="0"/>
                </w:rPr>
                <w:br/>
                <w:delText>1, 3, 8</w:delText>
              </w:r>
            </w:del>
          </w:p>
        </w:tc>
        <w:tc>
          <w:tcPr>
            <w:tcW w:w="1276" w:type="dxa"/>
            <w:tcBorders>
              <w:top w:val="single" w:sz="2" w:space="0" w:color="auto"/>
              <w:left w:val="single" w:sz="2" w:space="0" w:color="auto"/>
              <w:bottom w:val="single" w:sz="2" w:space="0" w:color="auto"/>
              <w:right w:val="single" w:sz="2" w:space="0" w:color="auto"/>
            </w:tcBorders>
          </w:tcPr>
          <w:p w14:paraId="6DED5189" w14:textId="3DAE4F78" w:rsidR="00E55E43" w:rsidRPr="00253735" w:rsidRDefault="00E55E43" w:rsidP="00823E0A">
            <w:pPr>
              <w:pStyle w:val="TablecellLEFT"/>
            </w:pPr>
            <w:del w:id="1241" w:author="Gerben Sinnema" w:date="2018-12-25T19:54:00Z">
              <w:r w:rsidRPr="00253735" w:rsidDel="002174BE">
                <w:delText>through</w:delText>
              </w:r>
              <w:r w:rsidRPr="00253735" w:rsidDel="002174BE">
                <w:br/>
                <w:delText>through</w:delText>
              </w:r>
              <w:r w:rsidRPr="00253735" w:rsidDel="002174BE">
                <w:br/>
                <w:delText>surface</w:delText>
              </w:r>
            </w:del>
          </w:p>
        </w:tc>
        <w:tc>
          <w:tcPr>
            <w:tcW w:w="1418" w:type="dxa"/>
            <w:tcBorders>
              <w:top w:val="single" w:sz="2" w:space="0" w:color="auto"/>
              <w:left w:val="single" w:sz="2" w:space="0" w:color="auto"/>
              <w:bottom w:val="single" w:sz="2" w:space="0" w:color="auto"/>
              <w:right w:val="single" w:sz="2" w:space="0" w:color="auto"/>
            </w:tcBorders>
          </w:tcPr>
          <w:p w14:paraId="445DF63F" w14:textId="290B9DB7" w:rsidR="00E55E43" w:rsidRPr="00253735" w:rsidRDefault="00E55E43" w:rsidP="00823E0A">
            <w:pPr>
              <w:pStyle w:val="TablecellCENTER"/>
            </w:pPr>
            <w:del w:id="1242" w:author="Gerben Sinnema" w:date="2018-12-25T19:54:00Z">
              <w:r w:rsidRPr="00253735" w:rsidDel="002174BE">
                <w:rPr>
                  <w:rFonts w:ascii="AvantGarde BkCn BT" w:hAnsi="AvantGarde BkCn BT"/>
                  <w:i/>
                </w:rPr>
                <w:delText>t</w:delText>
              </w:r>
              <w:r w:rsidRPr="00253735" w:rsidDel="002174BE">
                <w:br/>
              </w:r>
              <w:r w:rsidRPr="00253735" w:rsidDel="002174BE">
                <w:rPr>
                  <w:rFonts w:ascii="AvantGarde BkCn BT" w:hAnsi="AvantGarde BkCn BT"/>
                  <w:i/>
                </w:rPr>
                <w:delText>t</w:delText>
              </w:r>
              <w:r w:rsidRPr="00253735" w:rsidDel="002174BE">
                <w:br/>
                <w:delText>0,81</w:delText>
              </w:r>
              <w:r w:rsidRPr="00253735" w:rsidDel="002174BE">
                <w:br/>
                <w:delText>1,91</w:delText>
              </w:r>
            </w:del>
          </w:p>
        </w:tc>
        <w:tc>
          <w:tcPr>
            <w:tcW w:w="1275" w:type="dxa"/>
            <w:tcBorders>
              <w:top w:val="single" w:sz="2" w:space="0" w:color="auto"/>
              <w:left w:val="single" w:sz="2" w:space="0" w:color="auto"/>
              <w:bottom w:val="single" w:sz="2" w:space="0" w:color="auto"/>
              <w:right w:val="single" w:sz="2" w:space="0" w:color="auto"/>
            </w:tcBorders>
          </w:tcPr>
          <w:p w14:paraId="63BCA3EE" w14:textId="5E0119EB" w:rsidR="00E55E43" w:rsidRPr="00253735" w:rsidRDefault="00E55E43" w:rsidP="00823E0A">
            <w:pPr>
              <w:pStyle w:val="TablecellCENTER"/>
            </w:pPr>
            <w:del w:id="1243" w:author="Gerben Sinnema" w:date="2018-12-25T19:54:00Z">
              <w:r w:rsidRPr="00253735" w:rsidDel="002174BE">
                <w:delText>2,54</w:delText>
              </w:r>
              <w:r w:rsidRPr="00253735" w:rsidDel="002174BE">
                <w:br/>
                <w:delText xml:space="preserve">3,82 - </w:delText>
              </w:r>
              <w:r w:rsidRPr="00253735" w:rsidDel="002174BE">
                <w:rPr>
                  <w:rFonts w:ascii="AvantGarde BkCn BT" w:hAnsi="AvantGarde BkCn BT"/>
                  <w:i/>
                </w:rPr>
                <w:delText>t</w:delText>
              </w:r>
              <w:r w:rsidRPr="00253735" w:rsidDel="002174BE">
                <w:br/>
                <w:delText>4,05</w:delText>
              </w:r>
              <w:r w:rsidRPr="00253735" w:rsidDel="002174BE">
                <w:br/>
                <w:delText>1,91</w:delText>
              </w:r>
            </w:del>
          </w:p>
        </w:tc>
      </w:tr>
      <w:tr w:rsidR="00E55E43" w:rsidRPr="00253735" w14:paraId="23F60912" w14:textId="77777777">
        <w:trPr>
          <w:cantSplit/>
        </w:trPr>
        <w:tc>
          <w:tcPr>
            <w:tcW w:w="1702" w:type="dxa"/>
            <w:vMerge/>
            <w:tcBorders>
              <w:left w:val="single" w:sz="2" w:space="0" w:color="auto"/>
              <w:right w:val="single" w:sz="2" w:space="0" w:color="auto"/>
            </w:tcBorders>
          </w:tcPr>
          <w:p w14:paraId="60B1DFE9" w14:textId="77777777" w:rsidR="00E55E43" w:rsidRPr="00253735" w:rsidRDefault="00E55E43" w:rsidP="00823E0A">
            <w:pPr>
              <w:pStyle w:val="TableHeaderLEFT"/>
            </w:pPr>
          </w:p>
        </w:tc>
        <w:tc>
          <w:tcPr>
            <w:tcW w:w="1417" w:type="dxa"/>
            <w:tcBorders>
              <w:top w:val="single" w:sz="2" w:space="0" w:color="auto"/>
              <w:left w:val="single" w:sz="2" w:space="0" w:color="auto"/>
              <w:bottom w:val="single" w:sz="2" w:space="0" w:color="auto"/>
              <w:right w:val="single" w:sz="2" w:space="0" w:color="auto"/>
            </w:tcBorders>
          </w:tcPr>
          <w:p w14:paraId="22E7CA42" w14:textId="31CCD1B5" w:rsidR="00E55E43" w:rsidRPr="00253735" w:rsidRDefault="00E55E43" w:rsidP="00E55E43">
            <w:pPr>
              <w:pStyle w:val="TableHeaderLEFT"/>
            </w:pPr>
            <w:del w:id="1244" w:author="Gerben Sinnema" w:date="2018-12-25T19:54:00Z">
              <w:r w:rsidRPr="00253735" w:rsidDel="002174BE">
                <w:delText>Edge or hole</w:delText>
              </w:r>
            </w:del>
          </w:p>
        </w:tc>
        <w:tc>
          <w:tcPr>
            <w:tcW w:w="1276" w:type="dxa"/>
            <w:tcBorders>
              <w:top w:val="single" w:sz="2" w:space="0" w:color="auto"/>
              <w:left w:val="single" w:sz="2" w:space="0" w:color="auto"/>
              <w:bottom w:val="single" w:sz="2" w:space="0" w:color="auto"/>
              <w:right w:val="single" w:sz="2" w:space="0" w:color="auto"/>
            </w:tcBorders>
          </w:tcPr>
          <w:p w14:paraId="31470CEF" w14:textId="02A29222" w:rsidR="00E55E43" w:rsidRPr="00253735" w:rsidRDefault="00E55E43" w:rsidP="00823E0A">
            <w:pPr>
              <w:pStyle w:val="TablecellCENTER"/>
            </w:pPr>
            <w:del w:id="1245" w:author="Gerben Sinnema" w:date="2018-12-25T19:54:00Z">
              <w:r w:rsidRPr="00253735" w:rsidDel="002174BE">
                <w:rPr>
                  <w:rFonts w:ascii="AvantGarde BkCn BT" w:hAnsi="AvantGarde BkCn BT"/>
                  <w:i/>
                </w:rPr>
                <w:delText>t</w:delText>
              </w:r>
              <w:r w:rsidRPr="00253735" w:rsidDel="002174BE">
                <w:delText xml:space="preserve"> </w:delText>
              </w:r>
              <w:r w:rsidRPr="00253735" w:rsidDel="002174BE">
                <w:rPr>
                  <w:rFonts w:ascii="Symbol" w:hAnsi="Symbol"/>
                </w:rPr>
                <w:delText></w:delText>
              </w:r>
              <w:r w:rsidRPr="00253735" w:rsidDel="002174BE">
                <w:delText xml:space="preserve"> 2,50</w:delText>
              </w:r>
              <w:r w:rsidRPr="00253735" w:rsidDel="002174BE">
                <w:br/>
              </w:r>
              <w:r w:rsidRPr="00253735" w:rsidDel="002174BE">
                <w:rPr>
                  <w:rFonts w:ascii="AvantGarde BkCn BT" w:hAnsi="AvantGarde BkCn BT"/>
                  <w:i/>
                </w:rPr>
                <w:delText>t</w:delText>
              </w:r>
              <w:r w:rsidRPr="00253735" w:rsidDel="002174BE">
                <w:delText xml:space="preserve"> </w:delText>
              </w:r>
              <w:r w:rsidRPr="00253735" w:rsidDel="002174BE">
                <w:rPr>
                  <w:rFonts w:ascii="Symbol" w:hAnsi="Symbol"/>
                </w:rPr>
                <w:delText></w:delText>
              </w:r>
              <w:r w:rsidRPr="00253735" w:rsidDel="002174BE">
                <w:delText xml:space="preserve"> 2,50</w:delText>
              </w:r>
            </w:del>
          </w:p>
        </w:tc>
        <w:tc>
          <w:tcPr>
            <w:tcW w:w="1559" w:type="dxa"/>
            <w:tcBorders>
              <w:top w:val="single" w:sz="2" w:space="0" w:color="auto"/>
              <w:left w:val="single" w:sz="2" w:space="0" w:color="auto"/>
              <w:bottom w:val="single" w:sz="2" w:space="0" w:color="auto"/>
              <w:right w:val="single" w:sz="2" w:space="0" w:color="auto"/>
            </w:tcBorders>
          </w:tcPr>
          <w:p w14:paraId="0DC80731" w14:textId="612D3389" w:rsidR="00E55E43" w:rsidRPr="00253735" w:rsidRDefault="00E55E43" w:rsidP="00823E0A">
            <w:pPr>
              <w:pStyle w:val="TablecellLEFT"/>
            </w:pPr>
            <w:del w:id="1246" w:author="Gerben Sinnema" w:date="2018-12-25T19:54:00Z">
              <w:r w:rsidRPr="00253735" w:rsidDel="002174BE">
                <w:delText>5, 9</w:delText>
              </w:r>
              <w:r w:rsidRPr="00253735" w:rsidDel="002174BE">
                <w:br/>
                <w:delText>2, 7</w:delText>
              </w:r>
            </w:del>
          </w:p>
        </w:tc>
        <w:tc>
          <w:tcPr>
            <w:tcW w:w="1276" w:type="dxa"/>
            <w:tcBorders>
              <w:top w:val="single" w:sz="2" w:space="0" w:color="auto"/>
              <w:left w:val="single" w:sz="2" w:space="0" w:color="auto"/>
              <w:bottom w:val="single" w:sz="2" w:space="0" w:color="auto"/>
              <w:right w:val="single" w:sz="2" w:space="0" w:color="auto"/>
            </w:tcBorders>
          </w:tcPr>
          <w:p w14:paraId="4DC89886" w14:textId="1C576E3F" w:rsidR="00E55E43" w:rsidRPr="00253735" w:rsidRDefault="00E55E43" w:rsidP="00823E0A">
            <w:pPr>
              <w:pStyle w:val="TablecellLEFT"/>
            </w:pPr>
            <w:del w:id="1247" w:author="Gerben Sinnema" w:date="2018-12-25T19:54:00Z">
              <w:r w:rsidRPr="00253735" w:rsidDel="002174BE">
                <w:delText>through</w:delText>
              </w:r>
              <w:r w:rsidRPr="00253735" w:rsidDel="002174BE">
                <w:br/>
                <w:delText>corner</w:delText>
              </w:r>
            </w:del>
          </w:p>
        </w:tc>
        <w:tc>
          <w:tcPr>
            <w:tcW w:w="1418" w:type="dxa"/>
            <w:tcBorders>
              <w:top w:val="single" w:sz="2" w:space="0" w:color="auto"/>
              <w:left w:val="single" w:sz="2" w:space="0" w:color="auto"/>
              <w:bottom w:val="single" w:sz="2" w:space="0" w:color="auto"/>
              <w:right w:val="single" w:sz="2" w:space="0" w:color="auto"/>
            </w:tcBorders>
          </w:tcPr>
          <w:p w14:paraId="23902F96" w14:textId="6EC1D00D" w:rsidR="00E55E43" w:rsidRPr="00253735" w:rsidRDefault="00E55E43" w:rsidP="00823E0A">
            <w:pPr>
              <w:pStyle w:val="TablecellCENTER"/>
            </w:pPr>
            <w:del w:id="1248" w:author="Gerben Sinnema" w:date="2018-12-25T19:54:00Z">
              <w:r w:rsidRPr="00253735" w:rsidDel="002174BE">
                <w:rPr>
                  <w:rFonts w:ascii="AvantGarde BkCn BT" w:hAnsi="AvantGarde BkCn BT"/>
                  <w:i/>
                </w:rPr>
                <w:delText>t</w:delText>
              </w:r>
              <w:r w:rsidRPr="00253735" w:rsidDel="002174BE">
                <w:br/>
                <w:delText>2,54</w:delText>
              </w:r>
            </w:del>
          </w:p>
        </w:tc>
        <w:tc>
          <w:tcPr>
            <w:tcW w:w="1275" w:type="dxa"/>
            <w:tcBorders>
              <w:top w:val="single" w:sz="2" w:space="0" w:color="auto"/>
              <w:left w:val="single" w:sz="2" w:space="0" w:color="auto"/>
              <w:bottom w:val="single" w:sz="2" w:space="0" w:color="auto"/>
              <w:right w:val="single" w:sz="2" w:space="0" w:color="auto"/>
            </w:tcBorders>
          </w:tcPr>
          <w:p w14:paraId="6D7E5E56" w14:textId="774DBE64" w:rsidR="00E55E43" w:rsidRPr="00253735" w:rsidRDefault="00E55E43" w:rsidP="00823E0A">
            <w:pPr>
              <w:pStyle w:val="TablecellCENTER"/>
            </w:pPr>
            <w:del w:id="1249" w:author="Gerben Sinnema" w:date="2018-12-25T19:54:00Z">
              <w:r w:rsidRPr="00253735" w:rsidDel="002174BE">
                <w:delText>2,54</w:delText>
              </w:r>
              <w:r w:rsidRPr="00253735" w:rsidDel="002174BE">
                <w:br/>
                <w:delText>2,54</w:delText>
              </w:r>
            </w:del>
          </w:p>
        </w:tc>
      </w:tr>
      <w:tr w:rsidR="00E55E43" w:rsidRPr="00253735" w14:paraId="44F62BDE" w14:textId="77777777">
        <w:trPr>
          <w:cantSplit/>
        </w:trPr>
        <w:tc>
          <w:tcPr>
            <w:tcW w:w="1702" w:type="dxa"/>
            <w:vMerge/>
            <w:tcBorders>
              <w:left w:val="single" w:sz="2" w:space="0" w:color="auto"/>
              <w:bottom w:val="single" w:sz="2" w:space="0" w:color="auto"/>
              <w:right w:val="single" w:sz="2" w:space="0" w:color="auto"/>
            </w:tcBorders>
          </w:tcPr>
          <w:p w14:paraId="30C6CCE2" w14:textId="77777777" w:rsidR="00E55E43" w:rsidRPr="00253735" w:rsidRDefault="00E55E43" w:rsidP="00823E0A">
            <w:pPr>
              <w:pStyle w:val="TableHeaderLEFT"/>
            </w:pPr>
          </w:p>
        </w:tc>
        <w:tc>
          <w:tcPr>
            <w:tcW w:w="1417" w:type="dxa"/>
            <w:tcBorders>
              <w:top w:val="single" w:sz="2" w:space="0" w:color="auto"/>
              <w:left w:val="single" w:sz="2" w:space="0" w:color="auto"/>
              <w:bottom w:val="single" w:sz="2" w:space="0" w:color="auto"/>
              <w:right w:val="single" w:sz="2" w:space="0" w:color="auto"/>
            </w:tcBorders>
          </w:tcPr>
          <w:p w14:paraId="55AECFAB" w14:textId="7F2127BB" w:rsidR="00E55E43" w:rsidRPr="00253735" w:rsidRDefault="00E55E43" w:rsidP="00E55E43">
            <w:pPr>
              <w:pStyle w:val="TableHeaderLEFT"/>
            </w:pPr>
            <w:del w:id="1250" w:author="Gerben Sinnema" w:date="2018-12-25T19:54:00Z">
              <w:r w:rsidRPr="00253735" w:rsidDel="002174BE">
                <w:delText>Cylinder</w:delText>
              </w:r>
            </w:del>
          </w:p>
        </w:tc>
        <w:tc>
          <w:tcPr>
            <w:tcW w:w="1276" w:type="dxa"/>
            <w:tcBorders>
              <w:top w:val="single" w:sz="2" w:space="0" w:color="auto"/>
              <w:left w:val="single" w:sz="2" w:space="0" w:color="auto"/>
              <w:bottom w:val="single" w:sz="2" w:space="0" w:color="auto"/>
              <w:right w:val="single" w:sz="2" w:space="0" w:color="auto"/>
            </w:tcBorders>
          </w:tcPr>
          <w:p w14:paraId="2E61BD98" w14:textId="75A968AA" w:rsidR="00E55E43" w:rsidRPr="00253735" w:rsidRDefault="00E55E43" w:rsidP="00823E0A">
            <w:pPr>
              <w:pStyle w:val="TablecellCENTER"/>
            </w:pPr>
            <w:del w:id="1251" w:author="Gerben Sinnema" w:date="2018-12-25T19:54:00Z">
              <w:r w:rsidRPr="00253735" w:rsidDel="002174BE">
                <w:rPr>
                  <w:rFonts w:ascii="AvantGarde BkCn BT" w:hAnsi="AvantGarde BkCn BT"/>
                  <w:i/>
                </w:rPr>
                <w:delText>N/A</w:delText>
              </w:r>
            </w:del>
          </w:p>
        </w:tc>
        <w:tc>
          <w:tcPr>
            <w:tcW w:w="1559" w:type="dxa"/>
            <w:tcBorders>
              <w:top w:val="single" w:sz="2" w:space="0" w:color="auto"/>
              <w:left w:val="single" w:sz="2" w:space="0" w:color="auto"/>
              <w:bottom w:val="single" w:sz="2" w:space="0" w:color="auto"/>
              <w:right w:val="single" w:sz="2" w:space="0" w:color="auto"/>
            </w:tcBorders>
          </w:tcPr>
          <w:p w14:paraId="76B34E53" w14:textId="08F9E3EB" w:rsidR="00E55E43" w:rsidRPr="00253735" w:rsidRDefault="00E55E43" w:rsidP="00823E0A">
            <w:pPr>
              <w:pStyle w:val="TablecellLEFT"/>
            </w:pPr>
            <w:del w:id="1252" w:author="Gerben Sinnema" w:date="2018-12-25T19:54:00Z">
              <w:r w:rsidRPr="00253735" w:rsidDel="002174BE">
                <w:delText>10</w:delText>
              </w:r>
            </w:del>
          </w:p>
        </w:tc>
        <w:tc>
          <w:tcPr>
            <w:tcW w:w="1276" w:type="dxa"/>
            <w:tcBorders>
              <w:top w:val="single" w:sz="2" w:space="0" w:color="auto"/>
              <w:left w:val="single" w:sz="2" w:space="0" w:color="auto"/>
              <w:bottom w:val="single" w:sz="2" w:space="0" w:color="auto"/>
              <w:right w:val="single" w:sz="2" w:space="0" w:color="auto"/>
            </w:tcBorders>
          </w:tcPr>
          <w:p w14:paraId="57D0CBC0" w14:textId="520445E3" w:rsidR="00E55E43" w:rsidRPr="00253735" w:rsidRDefault="00E55E43" w:rsidP="00823E0A">
            <w:pPr>
              <w:pStyle w:val="TablecellLEFT"/>
            </w:pPr>
            <w:del w:id="1253" w:author="Gerben Sinnema" w:date="2018-12-25T19:54:00Z">
              <w:r w:rsidRPr="00253735" w:rsidDel="002174BE">
                <w:delText>surface</w:delText>
              </w:r>
            </w:del>
          </w:p>
        </w:tc>
        <w:tc>
          <w:tcPr>
            <w:tcW w:w="1418" w:type="dxa"/>
            <w:tcBorders>
              <w:top w:val="single" w:sz="2" w:space="0" w:color="auto"/>
              <w:left w:val="single" w:sz="2" w:space="0" w:color="auto"/>
              <w:bottom w:val="single" w:sz="2" w:space="0" w:color="auto"/>
              <w:right w:val="single" w:sz="2" w:space="0" w:color="auto"/>
            </w:tcBorders>
          </w:tcPr>
          <w:p w14:paraId="00255980" w14:textId="25914B58" w:rsidR="00E55E43" w:rsidRPr="00253735" w:rsidRDefault="00E55E43" w:rsidP="00823E0A">
            <w:pPr>
              <w:pStyle w:val="TablecellCENTER"/>
            </w:pPr>
            <w:del w:id="1254" w:author="Gerben Sinnema" w:date="2018-12-25T19:54:00Z">
              <w:r w:rsidRPr="00253735" w:rsidDel="002174BE">
                <w:delText>see NOTE 2</w:delText>
              </w:r>
            </w:del>
          </w:p>
        </w:tc>
        <w:tc>
          <w:tcPr>
            <w:tcW w:w="1275" w:type="dxa"/>
            <w:tcBorders>
              <w:top w:val="single" w:sz="2" w:space="0" w:color="auto"/>
              <w:left w:val="single" w:sz="2" w:space="0" w:color="auto"/>
              <w:bottom w:val="single" w:sz="2" w:space="0" w:color="auto"/>
              <w:right w:val="single" w:sz="2" w:space="0" w:color="auto"/>
            </w:tcBorders>
          </w:tcPr>
          <w:p w14:paraId="33E72153" w14:textId="1995DECE" w:rsidR="00E55E43" w:rsidRPr="00253735" w:rsidRDefault="00E55E43" w:rsidP="00823E0A">
            <w:pPr>
              <w:pStyle w:val="TablecellCENTER"/>
            </w:pPr>
            <w:del w:id="1255" w:author="Gerben Sinnema" w:date="2018-12-25T19:54:00Z">
              <w:r w:rsidRPr="00253735" w:rsidDel="002174BE">
                <w:delText>1,91</w:delText>
              </w:r>
            </w:del>
          </w:p>
        </w:tc>
      </w:tr>
      <w:tr w:rsidR="00E55E43" w:rsidRPr="00253735" w14:paraId="61867896" w14:textId="77777777">
        <w:trPr>
          <w:cantSplit/>
        </w:trPr>
        <w:tc>
          <w:tcPr>
            <w:tcW w:w="1702" w:type="dxa"/>
            <w:vMerge w:val="restart"/>
            <w:tcBorders>
              <w:top w:val="single" w:sz="2" w:space="0" w:color="auto"/>
              <w:left w:val="single" w:sz="2" w:space="0" w:color="auto"/>
              <w:right w:val="single" w:sz="2" w:space="0" w:color="auto"/>
            </w:tcBorders>
          </w:tcPr>
          <w:p w14:paraId="32FDCD26" w14:textId="418E379E" w:rsidR="00E55E43" w:rsidRPr="00253735" w:rsidRDefault="00E55E43" w:rsidP="00E55E43">
            <w:pPr>
              <w:pStyle w:val="TableHeaderCENTER"/>
            </w:pPr>
            <w:del w:id="1256" w:author="Gerben Sinnema" w:date="2018-12-25T19:54:00Z">
              <w:r w:rsidRPr="00253735" w:rsidDel="002174BE">
                <w:delText>Penetrant NDI of titanium alloys, welds and Sensitivity Level &lt; 3 for all other materials</w:delText>
              </w:r>
            </w:del>
          </w:p>
        </w:tc>
        <w:tc>
          <w:tcPr>
            <w:tcW w:w="1417" w:type="dxa"/>
            <w:tcBorders>
              <w:top w:val="single" w:sz="2" w:space="0" w:color="auto"/>
              <w:left w:val="single" w:sz="2" w:space="0" w:color="auto"/>
              <w:bottom w:val="single" w:sz="2" w:space="0" w:color="auto"/>
              <w:right w:val="single" w:sz="2" w:space="0" w:color="auto"/>
            </w:tcBorders>
          </w:tcPr>
          <w:p w14:paraId="4DB3FB0D" w14:textId="68498F2E" w:rsidR="00E55E43" w:rsidRPr="00253735" w:rsidRDefault="00E55E43" w:rsidP="00E55E43">
            <w:pPr>
              <w:pStyle w:val="TableHeaderLEFT"/>
            </w:pPr>
            <w:del w:id="1257" w:author="Gerben Sinnema" w:date="2018-12-25T19:54:00Z">
              <w:r w:rsidRPr="00253735" w:rsidDel="002174BE">
                <w:delText>Open surface</w:delText>
              </w:r>
            </w:del>
          </w:p>
        </w:tc>
        <w:tc>
          <w:tcPr>
            <w:tcW w:w="1276" w:type="dxa"/>
            <w:tcBorders>
              <w:top w:val="single" w:sz="2" w:space="0" w:color="auto"/>
              <w:left w:val="single" w:sz="2" w:space="0" w:color="auto"/>
              <w:bottom w:val="single" w:sz="2" w:space="0" w:color="auto"/>
              <w:right w:val="single" w:sz="2" w:space="0" w:color="auto"/>
            </w:tcBorders>
          </w:tcPr>
          <w:p w14:paraId="0CB3102C" w14:textId="2D7478C3" w:rsidR="00E55E43" w:rsidRPr="00253735" w:rsidRDefault="00E55E43" w:rsidP="00823E0A">
            <w:pPr>
              <w:pStyle w:val="TablecellCENTER"/>
            </w:pPr>
            <w:del w:id="1258" w:author="Gerben Sinnema" w:date="2018-12-25T19:54:00Z">
              <w:r w:rsidRPr="00253735" w:rsidDel="002174BE">
                <w:rPr>
                  <w:rFonts w:ascii="AvantGarde BkCn BT" w:hAnsi="AvantGarde BkCn BT"/>
                  <w:i/>
                </w:rPr>
                <w:delText>t</w:delText>
              </w:r>
              <w:r w:rsidRPr="00253735" w:rsidDel="002174BE">
                <w:delText xml:space="preserve"> </w:delText>
              </w:r>
              <w:r w:rsidRPr="00253735" w:rsidDel="002174BE">
                <w:rPr>
                  <w:rFonts w:ascii="Symbol" w:hAnsi="Symbol"/>
                </w:rPr>
                <w:delText></w:delText>
              </w:r>
              <w:r w:rsidRPr="00253735" w:rsidDel="002174BE">
                <w:delText xml:space="preserve"> 3,0</w:delText>
              </w:r>
              <w:r w:rsidRPr="00253735" w:rsidDel="002174BE">
                <w:br/>
              </w:r>
              <w:r w:rsidRPr="00253735" w:rsidDel="002174BE">
                <w:rPr>
                  <w:rFonts w:ascii="AvantGarde BkCn BT" w:hAnsi="AvantGarde BkCn BT"/>
                  <w:i/>
                </w:rPr>
                <w:delText>t</w:delText>
              </w:r>
              <w:r w:rsidRPr="00253735" w:rsidDel="002174BE">
                <w:delText xml:space="preserve"> </w:delText>
              </w:r>
              <w:r w:rsidRPr="00253735" w:rsidDel="002174BE">
                <w:rPr>
                  <w:rFonts w:ascii="Symbol" w:hAnsi="Symbol"/>
                </w:rPr>
                <w:delText></w:delText>
              </w:r>
              <w:r w:rsidRPr="00253735" w:rsidDel="002174BE">
                <w:delText xml:space="preserve"> 3,0</w:delText>
              </w:r>
            </w:del>
          </w:p>
        </w:tc>
        <w:tc>
          <w:tcPr>
            <w:tcW w:w="1559" w:type="dxa"/>
            <w:tcBorders>
              <w:top w:val="single" w:sz="2" w:space="0" w:color="auto"/>
              <w:left w:val="single" w:sz="2" w:space="0" w:color="auto"/>
              <w:bottom w:val="single" w:sz="2" w:space="0" w:color="auto"/>
              <w:right w:val="single" w:sz="2" w:space="0" w:color="auto"/>
            </w:tcBorders>
          </w:tcPr>
          <w:p w14:paraId="4C80116B" w14:textId="54E85C10" w:rsidR="00E55E43" w:rsidRPr="00253735" w:rsidRDefault="00E55E43" w:rsidP="00823E0A">
            <w:pPr>
              <w:pStyle w:val="TablecellLEFT"/>
            </w:pPr>
            <w:del w:id="1259" w:author="Gerben Sinnema" w:date="2018-12-25T19:54:00Z">
              <w:r w:rsidRPr="00253735" w:rsidDel="002174BE">
                <w:delText>4</w:delText>
              </w:r>
              <w:r w:rsidRPr="00253735" w:rsidDel="002174BE">
                <w:br/>
                <w:delText>1, 3, 8</w:delText>
              </w:r>
            </w:del>
          </w:p>
        </w:tc>
        <w:tc>
          <w:tcPr>
            <w:tcW w:w="1276" w:type="dxa"/>
            <w:tcBorders>
              <w:top w:val="single" w:sz="2" w:space="0" w:color="auto"/>
              <w:left w:val="single" w:sz="2" w:space="0" w:color="auto"/>
              <w:bottom w:val="single" w:sz="2" w:space="0" w:color="auto"/>
              <w:right w:val="single" w:sz="2" w:space="0" w:color="auto"/>
            </w:tcBorders>
          </w:tcPr>
          <w:p w14:paraId="682920DE" w14:textId="7771697A" w:rsidR="00E55E43" w:rsidRPr="00253735" w:rsidRDefault="00E55E43" w:rsidP="00823E0A">
            <w:pPr>
              <w:pStyle w:val="TablecellLEFT"/>
            </w:pPr>
            <w:del w:id="1260" w:author="Gerben Sinnema" w:date="2018-12-25T19:54:00Z">
              <w:r w:rsidRPr="00253735" w:rsidDel="002174BE">
                <w:delText>through</w:delText>
              </w:r>
              <w:r w:rsidRPr="00253735" w:rsidDel="002174BE">
                <w:br/>
                <w:delText>surface</w:delText>
              </w:r>
            </w:del>
          </w:p>
        </w:tc>
        <w:tc>
          <w:tcPr>
            <w:tcW w:w="1418" w:type="dxa"/>
            <w:tcBorders>
              <w:top w:val="single" w:sz="2" w:space="0" w:color="auto"/>
              <w:left w:val="single" w:sz="2" w:space="0" w:color="auto"/>
              <w:bottom w:val="single" w:sz="2" w:space="0" w:color="auto"/>
              <w:right w:val="single" w:sz="2" w:space="0" w:color="auto"/>
            </w:tcBorders>
          </w:tcPr>
          <w:p w14:paraId="0CDECD2D" w14:textId="1F115833" w:rsidR="00E55E43" w:rsidRPr="00253735" w:rsidRDefault="00E55E43" w:rsidP="00823E0A">
            <w:pPr>
              <w:pStyle w:val="TablecellCENTER"/>
            </w:pPr>
            <w:del w:id="1261" w:author="Gerben Sinnema" w:date="2018-12-25T19:54:00Z">
              <w:r w:rsidRPr="00253735" w:rsidDel="002174BE">
                <w:rPr>
                  <w:rFonts w:ascii="AvantGarde BkCn BT" w:hAnsi="AvantGarde BkCn BT"/>
                  <w:i/>
                </w:rPr>
                <w:delText>t</w:delText>
              </w:r>
              <w:r w:rsidRPr="00253735" w:rsidDel="002174BE">
                <w:br/>
                <w:delText>3,00</w:delText>
              </w:r>
              <w:r w:rsidRPr="00253735" w:rsidDel="002174BE">
                <w:br/>
                <w:delText>1,50</w:delText>
              </w:r>
            </w:del>
          </w:p>
        </w:tc>
        <w:tc>
          <w:tcPr>
            <w:tcW w:w="1275" w:type="dxa"/>
            <w:tcBorders>
              <w:top w:val="single" w:sz="2" w:space="0" w:color="auto"/>
              <w:left w:val="single" w:sz="2" w:space="0" w:color="auto"/>
              <w:bottom w:val="single" w:sz="2" w:space="0" w:color="auto"/>
              <w:right w:val="single" w:sz="2" w:space="0" w:color="auto"/>
            </w:tcBorders>
          </w:tcPr>
          <w:p w14:paraId="5A71F9BC" w14:textId="35FE3961" w:rsidR="00E55E43" w:rsidRPr="00253735" w:rsidRDefault="00E55E43" w:rsidP="00823E0A">
            <w:pPr>
              <w:pStyle w:val="TablecellCENTER"/>
            </w:pPr>
            <w:del w:id="1262" w:author="Gerben Sinnema" w:date="2018-12-25T19:54:00Z">
              <w:r w:rsidRPr="00253735" w:rsidDel="002174BE">
                <w:delText>3,00</w:delText>
              </w:r>
              <w:r w:rsidRPr="00253735" w:rsidDel="002174BE">
                <w:br/>
                <w:delText>3,00</w:delText>
              </w:r>
              <w:r w:rsidRPr="00253735" w:rsidDel="002174BE">
                <w:br/>
                <w:delText>7,50</w:delText>
              </w:r>
            </w:del>
          </w:p>
        </w:tc>
      </w:tr>
      <w:tr w:rsidR="00E55E43" w:rsidRPr="00253735" w14:paraId="5A571BB2" w14:textId="77777777">
        <w:trPr>
          <w:cantSplit/>
        </w:trPr>
        <w:tc>
          <w:tcPr>
            <w:tcW w:w="1702" w:type="dxa"/>
            <w:vMerge/>
            <w:tcBorders>
              <w:left w:val="single" w:sz="2" w:space="0" w:color="auto"/>
              <w:right w:val="single" w:sz="2" w:space="0" w:color="auto"/>
            </w:tcBorders>
          </w:tcPr>
          <w:p w14:paraId="7ECD03C8" w14:textId="77777777" w:rsidR="00E55E43" w:rsidRPr="00253735" w:rsidRDefault="00E55E43" w:rsidP="00823E0A">
            <w:pPr>
              <w:pStyle w:val="TableHeaderLEFT"/>
            </w:pPr>
          </w:p>
        </w:tc>
        <w:tc>
          <w:tcPr>
            <w:tcW w:w="1417" w:type="dxa"/>
            <w:tcBorders>
              <w:top w:val="single" w:sz="2" w:space="0" w:color="auto"/>
              <w:left w:val="single" w:sz="2" w:space="0" w:color="auto"/>
              <w:bottom w:val="single" w:sz="2" w:space="0" w:color="auto"/>
              <w:right w:val="single" w:sz="2" w:space="0" w:color="auto"/>
            </w:tcBorders>
          </w:tcPr>
          <w:p w14:paraId="1A170213" w14:textId="7FA4C8AD" w:rsidR="00E55E43" w:rsidRPr="00253735" w:rsidRDefault="00E55E43" w:rsidP="00E55E43">
            <w:pPr>
              <w:pStyle w:val="TableHeaderLEFT"/>
            </w:pPr>
            <w:del w:id="1263" w:author="Gerben Sinnema" w:date="2018-12-25T19:54:00Z">
              <w:r w:rsidRPr="00253735" w:rsidDel="002174BE">
                <w:delText>Edge or hole</w:delText>
              </w:r>
            </w:del>
          </w:p>
        </w:tc>
        <w:tc>
          <w:tcPr>
            <w:tcW w:w="1276" w:type="dxa"/>
            <w:tcBorders>
              <w:top w:val="single" w:sz="2" w:space="0" w:color="auto"/>
              <w:left w:val="single" w:sz="2" w:space="0" w:color="auto"/>
              <w:bottom w:val="single" w:sz="2" w:space="0" w:color="auto"/>
              <w:right w:val="single" w:sz="2" w:space="0" w:color="auto"/>
            </w:tcBorders>
          </w:tcPr>
          <w:p w14:paraId="7FB75476" w14:textId="0BD82F8C" w:rsidR="00E55E43" w:rsidRPr="00253735" w:rsidRDefault="00E55E43" w:rsidP="00823E0A">
            <w:pPr>
              <w:pStyle w:val="TablecellCENTER"/>
            </w:pPr>
            <w:del w:id="1264" w:author="Gerben Sinnema" w:date="2018-12-25T19:54:00Z">
              <w:r w:rsidRPr="00253735" w:rsidDel="002174BE">
                <w:rPr>
                  <w:rFonts w:ascii="AvantGarde BkCn BT" w:hAnsi="AvantGarde BkCn BT"/>
                  <w:i/>
                </w:rPr>
                <w:delText>t</w:delText>
              </w:r>
              <w:r w:rsidRPr="00253735" w:rsidDel="002174BE">
                <w:delText xml:space="preserve"> </w:delText>
              </w:r>
              <w:r w:rsidRPr="00253735" w:rsidDel="002174BE">
                <w:rPr>
                  <w:rFonts w:ascii="Symbol" w:hAnsi="Symbol"/>
                </w:rPr>
                <w:delText></w:delText>
              </w:r>
              <w:r w:rsidRPr="00253735" w:rsidDel="002174BE">
                <w:delText xml:space="preserve"> 3,0</w:delText>
              </w:r>
              <w:r w:rsidRPr="00253735" w:rsidDel="002174BE">
                <w:br/>
              </w:r>
              <w:r w:rsidRPr="00253735" w:rsidDel="002174BE">
                <w:rPr>
                  <w:rFonts w:ascii="AvantGarde BkCn BT" w:hAnsi="AvantGarde BkCn BT"/>
                  <w:i/>
                </w:rPr>
                <w:delText>t</w:delText>
              </w:r>
              <w:r w:rsidRPr="00253735" w:rsidDel="002174BE">
                <w:delText xml:space="preserve"> </w:delText>
              </w:r>
              <w:r w:rsidRPr="00253735" w:rsidDel="002174BE">
                <w:rPr>
                  <w:rFonts w:ascii="Symbol" w:hAnsi="Symbol"/>
                </w:rPr>
                <w:delText></w:delText>
              </w:r>
              <w:r w:rsidRPr="00253735" w:rsidDel="002174BE">
                <w:delText xml:space="preserve"> 3,0</w:delText>
              </w:r>
            </w:del>
          </w:p>
        </w:tc>
        <w:tc>
          <w:tcPr>
            <w:tcW w:w="1559" w:type="dxa"/>
            <w:tcBorders>
              <w:top w:val="single" w:sz="2" w:space="0" w:color="auto"/>
              <w:left w:val="single" w:sz="2" w:space="0" w:color="auto"/>
              <w:bottom w:val="single" w:sz="2" w:space="0" w:color="auto"/>
              <w:right w:val="single" w:sz="2" w:space="0" w:color="auto"/>
            </w:tcBorders>
          </w:tcPr>
          <w:p w14:paraId="37303099" w14:textId="3D2DF8E7" w:rsidR="00E55E43" w:rsidRPr="00253735" w:rsidRDefault="00E55E43" w:rsidP="00823E0A">
            <w:pPr>
              <w:pStyle w:val="TablecellLEFT"/>
            </w:pPr>
            <w:del w:id="1265" w:author="Gerben Sinnema" w:date="2018-12-25T19:54:00Z">
              <w:r w:rsidRPr="00253735" w:rsidDel="002174BE">
                <w:delText>5, 9</w:delText>
              </w:r>
              <w:r w:rsidRPr="00253735" w:rsidDel="002174BE">
                <w:br/>
                <w:delText>2, 7</w:delText>
              </w:r>
            </w:del>
          </w:p>
        </w:tc>
        <w:tc>
          <w:tcPr>
            <w:tcW w:w="1276" w:type="dxa"/>
            <w:tcBorders>
              <w:top w:val="single" w:sz="2" w:space="0" w:color="auto"/>
              <w:left w:val="single" w:sz="2" w:space="0" w:color="auto"/>
              <w:bottom w:val="single" w:sz="2" w:space="0" w:color="auto"/>
              <w:right w:val="single" w:sz="2" w:space="0" w:color="auto"/>
            </w:tcBorders>
          </w:tcPr>
          <w:p w14:paraId="4EC52FA1" w14:textId="17589A8E" w:rsidR="00E55E43" w:rsidRPr="00253735" w:rsidRDefault="00E55E43" w:rsidP="00823E0A">
            <w:pPr>
              <w:pStyle w:val="TablecellLEFT"/>
            </w:pPr>
            <w:del w:id="1266" w:author="Gerben Sinnema" w:date="2018-12-25T19:54:00Z">
              <w:r w:rsidRPr="00253735" w:rsidDel="002174BE">
                <w:delText>through</w:delText>
              </w:r>
              <w:r w:rsidRPr="00253735" w:rsidDel="002174BE">
                <w:br/>
                <w:delText>surface</w:delText>
              </w:r>
            </w:del>
          </w:p>
        </w:tc>
        <w:tc>
          <w:tcPr>
            <w:tcW w:w="1418" w:type="dxa"/>
            <w:tcBorders>
              <w:top w:val="single" w:sz="2" w:space="0" w:color="auto"/>
              <w:left w:val="single" w:sz="2" w:space="0" w:color="auto"/>
              <w:bottom w:val="single" w:sz="2" w:space="0" w:color="auto"/>
              <w:right w:val="single" w:sz="2" w:space="0" w:color="auto"/>
            </w:tcBorders>
          </w:tcPr>
          <w:p w14:paraId="7DC1095A" w14:textId="6890D56D" w:rsidR="00E55E43" w:rsidRPr="00253735" w:rsidRDefault="00E55E43" w:rsidP="00823E0A">
            <w:pPr>
              <w:pStyle w:val="TablecellCENTER"/>
            </w:pPr>
            <w:del w:id="1267" w:author="Gerben Sinnema" w:date="2018-12-25T19:54:00Z">
              <w:r w:rsidRPr="00253735" w:rsidDel="002174BE">
                <w:rPr>
                  <w:rFonts w:ascii="AvantGarde BkCn BT" w:hAnsi="AvantGarde BkCn BT"/>
                  <w:i/>
                </w:rPr>
                <w:delText>t</w:delText>
              </w:r>
              <w:r w:rsidRPr="00253735" w:rsidDel="002174BE">
                <w:br/>
                <w:delText>3,00</w:delText>
              </w:r>
            </w:del>
          </w:p>
        </w:tc>
        <w:tc>
          <w:tcPr>
            <w:tcW w:w="1275" w:type="dxa"/>
            <w:tcBorders>
              <w:top w:val="single" w:sz="2" w:space="0" w:color="auto"/>
              <w:left w:val="single" w:sz="2" w:space="0" w:color="auto"/>
              <w:bottom w:val="single" w:sz="2" w:space="0" w:color="auto"/>
              <w:right w:val="single" w:sz="2" w:space="0" w:color="auto"/>
            </w:tcBorders>
          </w:tcPr>
          <w:p w14:paraId="7190C80A" w14:textId="07F88696" w:rsidR="00E55E43" w:rsidRPr="00253735" w:rsidRDefault="00E55E43" w:rsidP="00823E0A">
            <w:pPr>
              <w:pStyle w:val="TablecellCENTER"/>
            </w:pPr>
            <w:del w:id="1268" w:author="Gerben Sinnema" w:date="2018-12-25T19:54:00Z">
              <w:r w:rsidRPr="00253735" w:rsidDel="002174BE">
                <w:delText>3,00</w:delText>
              </w:r>
              <w:r w:rsidRPr="00253735" w:rsidDel="002174BE">
                <w:br/>
                <w:delText>3,00</w:delText>
              </w:r>
            </w:del>
          </w:p>
        </w:tc>
      </w:tr>
      <w:tr w:rsidR="00E55E43" w:rsidRPr="00253735" w14:paraId="6C23A3C2" w14:textId="77777777">
        <w:trPr>
          <w:cantSplit/>
        </w:trPr>
        <w:tc>
          <w:tcPr>
            <w:tcW w:w="1702" w:type="dxa"/>
            <w:vMerge/>
            <w:tcBorders>
              <w:left w:val="single" w:sz="2" w:space="0" w:color="auto"/>
              <w:bottom w:val="single" w:sz="2" w:space="0" w:color="auto"/>
              <w:right w:val="single" w:sz="2" w:space="0" w:color="auto"/>
            </w:tcBorders>
          </w:tcPr>
          <w:p w14:paraId="5ACE6370" w14:textId="77777777" w:rsidR="00E55E43" w:rsidRPr="00253735" w:rsidRDefault="00E55E43" w:rsidP="00823E0A">
            <w:pPr>
              <w:pStyle w:val="TableHeaderLEFT"/>
            </w:pPr>
          </w:p>
        </w:tc>
        <w:tc>
          <w:tcPr>
            <w:tcW w:w="1417" w:type="dxa"/>
            <w:tcBorders>
              <w:top w:val="single" w:sz="2" w:space="0" w:color="auto"/>
              <w:left w:val="single" w:sz="2" w:space="0" w:color="auto"/>
              <w:bottom w:val="single" w:sz="2" w:space="0" w:color="auto"/>
              <w:right w:val="single" w:sz="2" w:space="0" w:color="auto"/>
            </w:tcBorders>
          </w:tcPr>
          <w:p w14:paraId="3AC9AF7B" w14:textId="1AEBA8FC" w:rsidR="00E55E43" w:rsidRPr="00253735" w:rsidRDefault="00E55E43" w:rsidP="00E55E43">
            <w:pPr>
              <w:pStyle w:val="TableHeaderLEFT"/>
            </w:pPr>
            <w:del w:id="1269" w:author="Gerben Sinnema" w:date="2018-12-25T19:54:00Z">
              <w:r w:rsidRPr="00253735" w:rsidDel="002174BE">
                <w:delText>Cylinder</w:delText>
              </w:r>
            </w:del>
          </w:p>
        </w:tc>
        <w:tc>
          <w:tcPr>
            <w:tcW w:w="1276" w:type="dxa"/>
            <w:tcBorders>
              <w:top w:val="single" w:sz="2" w:space="0" w:color="auto"/>
              <w:left w:val="single" w:sz="2" w:space="0" w:color="auto"/>
              <w:bottom w:val="single" w:sz="2" w:space="0" w:color="auto"/>
              <w:right w:val="single" w:sz="2" w:space="0" w:color="auto"/>
            </w:tcBorders>
          </w:tcPr>
          <w:p w14:paraId="665DDBD2" w14:textId="6ABE2057" w:rsidR="00E55E43" w:rsidRPr="00253735" w:rsidRDefault="00E55E43" w:rsidP="00823E0A">
            <w:pPr>
              <w:pStyle w:val="TablecellCENTER"/>
            </w:pPr>
            <w:del w:id="1270" w:author="Gerben Sinnema" w:date="2018-12-25T19:54:00Z">
              <w:r w:rsidRPr="00253735" w:rsidDel="002174BE">
                <w:rPr>
                  <w:rFonts w:ascii="AvantGarde BkCn BT" w:hAnsi="AvantGarde BkCn BT"/>
                  <w:i/>
                </w:rPr>
                <w:delText>N/A</w:delText>
              </w:r>
            </w:del>
          </w:p>
        </w:tc>
        <w:tc>
          <w:tcPr>
            <w:tcW w:w="1559" w:type="dxa"/>
            <w:tcBorders>
              <w:top w:val="single" w:sz="2" w:space="0" w:color="auto"/>
              <w:left w:val="single" w:sz="2" w:space="0" w:color="auto"/>
              <w:bottom w:val="single" w:sz="2" w:space="0" w:color="auto"/>
              <w:right w:val="single" w:sz="2" w:space="0" w:color="auto"/>
            </w:tcBorders>
          </w:tcPr>
          <w:p w14:paraId="39C6F4D6" w14:textId="0EF511F2" w:rsidR="00E55E43" w:rsidRPr="00253735" w:rsidRDefault="00E55E43" w:rsidP="00823E0A">
            <w:pPr>
              <w:pStyle w:val="TablecellLEFT"/>
            </w:pPr>
            <w:del w:id="1271" w:author="Gerben Sinnema" w:date="2018-12-25T19:54:00Z">
              <w:r w:rsidRPr="00253735" w:rsidDel="002174BE">
                <w:delText>10</w:delText>
              </w:r>
            </w:del>
          </w:p>
        </w:tc>
        <w:tc>
          <w:tcPr>
            <w:tcW w:w="1276" w:type="dxa"/>
            <w:tcBorders>
              <w:top w:val="single" w:sz="2" w:space="0" w:color="auto"/>
              <w:left w:val="single" w:sz="2" w:space="0" w:color="auto"/>
              <w:bottom w:val="single" w:sz="2" w:space="0" w:color="auto"/>
              <w:right w:val="single" w:sz="2" w:space="0" w:color="auto"/>
            </w:tcBorders>
          </w:tcPr>
          <w:p w14:paraId="20AB7EA6" w14:textId="3088E63A" w:rsidR="00E55E43" w:rsidRPr="00253735" w:rsidRDefault="00E55E43" w:rsidP="00823E0A">
            <w:pPr>
              <w:pStyle w:val="TablecellLEFT"/>
            </w:pPr>
            <w:del w:id="1272" w:author="Gerben Sinnema" w:date="2018-12-25T19:54:00Z">
              <w:r w:rsidRPr="00253735" w:rsidDel="002174BE">
                <w:delText>surface</w:delText>
              </w:r>
            </w:del>
          </w:p>
        </w:tc>
        <w:tc>
          <w:tcPr>
            <w:tcW w:w="1418" w:type="dxa"/>
            <w:tcBorders>
              <w:top w:val="single" w:sz="2" w:space="0" w:color="auto"/>
              <w:left w:val="single" w:sz="2" w:space="0" w:color="auto"/>
              <w:bottom w:val="single" w:sz="2" w:space="0" w:color="auto"/>
              <w:right w:val="single" w:sz="2" w:space="0" w:color="auto"/>
            </w:tcBorders>
          </w:tcPr>
          <w:p w14:paraId="6E267607" w14:textId="550B60AE" w:rsidR="00E55E43" w:rsidRPr="00253735" w:rsidRDefault="00E55E43" w:rsidP="00823E0A">
            <w:pPr>
              <w:pStyle w:val="TablecellCENTER"/>
            </w:pPr>
            <w:del w:id="1273" w:author="Gerben Sinnema" w:date="2018-12-25T19:54:00Z">
              <w:r w:rsidRPr="00253735" w:rsidDel="002174BE">
                <w:delText>see NOTE 2</w:delText>
              </w:r>
            </w:del>
          </w:p>
        </w:tc>
        <w:tc>
          <w:tcPr>
            <w:tcW w:w="1275" w:type="dxa"/>
            <w:tcBorders>
              <w:top w:val="single" w:sz="2" w:space="0" w:color="auto"/>
              <w:left w:val="single" w:sz="2" w:space="0" w:color="auto"/>
              <w:bottom w:val="single" w:sz="2" w:space="0" w:color="auto"/>
              <w:right w:val="single" w:sz="2" w:space="0" w:color="auto"/>
            </w:tcBorders>
          </w:tcPr>
          <w:p w14:paraId="548ACE92" w14:textId="6FB3853D" w:rsidR="00E55E43" w:rsidRPr="00253735" w:rsidRDefault="00E55E43" w:rsidP="00823E0A">
            <w:pPr>
              <w:pStyle w:val="TablecellCENTER"/>
            </w:pPr>
            <w:del w:id="1274" w:author="Gerben Sinnema" w:date="2018-12-25T19:54:00Z">
              <w:r w:rsidRPr="00253735" w:rsidDel="002174BE">
                <w:delText>3,00</w:delText>
              </w:r>
            </w:del>
          </w:p>
        </w:tc>
      </w:tr>
      <w:tr w:rsidR="00E55E43" w:rsidRPr="00253735" w14:paraId="04C7BF7F" w14:textId="77777777">
        <w:trPr>
          <w:cantSplit/>
        </w:trPr>
        <w:tc>
          <w:tcPr>
            <w:tcW w:w="1702" w:type="dxa"/>
            <w:vMerge w:val="restart"/>
            <w:tcBorders>
              <w:top w:val="single" w:sz="2" w:space="0" w:color="auto"/>
              <w:left w:val="single" w:sz="2" w:space="0" w:color="auto"/>
              <w:right w:val="single" w:sz="2" w:space="0" w:color="auto"/>
            </w:tcBorders>
          </w:tcPr>
          <w:p w14:paraId="2E4E38D2" w14:textId="1A840471" w:rsidR="00E55E43" w:rsidRPr="00253735" w:rsidRDefault="00E55E43" w:rsidP="00E55E43">
            <w:pPr>
              <w:pStyle w:val="TableHeaderCENTER"/>
            </w:pPr>
            <w:del w:id="1275" w:author="Gerben Sinnema" w:date="2018-12-25T19:54:00Z">
              <w:r w:rsidRPr="00253735" w:rsidDel="002174BE">
                <w:delText>Magnetic Particle NDI</w:delText>
              </w:r>
            </w:del>
          </w:p>
        </w:tc>
        <w:tc>
          <w:tcPr>
            <w:tcW w:w="1417" w:type="dxa"/>
            <w:tcBorders>
              <w:top w:val="single" w:sz="2" w:space="0" w:color="auto"/>
              <w:left w:val="single" w:sz="2" w:space="0" w:color="auto"/>
              <w:bottom w:val="single" w:sz="2" w:space="0" w:color="auto"/>
              <w:right w:val="single" w:sz="2" w:space="0" w:color="auto"/>
            </w:tcBorders>
          </w:tcPr>
          <w:p w14:paraId="09E6A722" w14:textId="14E32F8A" w:rsidR="00E55E43" w:rsidRPr="00253735" w:rsidRDefault="00E55E43" w:rsidP="00E55E43">
            <w:pPr>
              <w:pStyle w:val="TableHeaderLEFT"/>
            </w:pPr>
            <w:del w:id="1276" w:author="Gerben Sinnema" w:date="2018-12-25T19:54:00Z">
              <w:r w:rsidRPr="00253735" w:rsidDel="002174BE">
                <w:delText>Open surface</w:delText>
              </w:r>
            </w:del>
          </w:p>
        </w:tc>
        <w:tc>
          <w:tcPr>
            <w:tcW w:w="1276" w:type="dxa"/>
            <w:tcBorders>
              <w:top w:val="single" w:sz="2" w:space="0" w:color="auto"/>
              <w:left w:val="single" w:sz="2" w:space="0" w:color="auto"/>
              <w:bottom w:val="single" w:sz="2" w:space="0" w:color="auto"/>
              <w:right w:val="single" w:sz="2" w:space="0" w:color="auto"/>
            </w:tcBorders>
          </w:tcPr>
          <w:p w14:paraId="70A68AD5" w14:textId="298CAD5A" w:rsidR="00E55E43" w:rsidRPr="00253735" w:rsidRDefault="00E55E43" w:rsidP="00823E0A">
            <w:pPr>
              <w:pStyle w:val="TablecellCENTER"/>
            </w:pPr>
            <w:del w:id="1277" w:author="Gerben Sinnema" w:date="2018-12-25T19:54:00Z">
              <w:r w:rsidRPr="00253735" w:rsidDel="002174BE">
                <w:rPr>
                  <w:rFonts w:ascii="AvantGarde BkCn BT" w:hAnsi="AvantGarde BkCn BT"/>
                  <w:i/>
                </w:rPr>
                <w:delText>t</w:delText>
              </w:r>
              <w:r w:rsidRPr="00253735" w:rsidDel="002174BE">
                <w:delText xml:space="preserve"> </w:delText>
              </w:r>
              <w:r w:rsidRPr="00253735" w:rsidDel="002174BE">
                <w:rPr>
                  <w:rFonts w:ascii="Symbol" w:hAnsi="Symbol"/>
                </w:rPr>
                <w:delText></w:delText>
              </w:r>
              <w:r w:rsidRPr="00253735" w:rsidDel="002174BE">
                <w:delText xml:space="preserve"> 1,91</w:delText>
              </w:r>
              <w:r w:rsidRPr="00253735" w:rsidDel="002174BE">
                <w:br/>
              </w:r>
              <w:r w:rsidRPr="00253735" w:rsidDel="002174BE">
                <w:rPr>
                  <w:rFonts w:ascii="AvantGarde BkCn BT" w:hAnsi="AvantGarde BkCn BT"/>
                  <w:i/>
                </w:rPr>
                <w:delText>t</w:delText>
              </w:r>
              <w:r w:rsidRPr="00253735" w:rsidDel="002174BE">
                <w:delText xml:space="preserve"> </w:delText>
              </w:r>
              <w:r w:rsidRPr="00253735" w:rsidDel="002174BE">
                <w:rPr>
                  <w:rFonts w:ascii="Symbol" w:hAnsi="Symbol"/>
                </w:rPr>
                <w:delText></w:delText>
              </w:r>
              <w:r w:rsidRPr="00253735" w:rsidDel="002174BE">
                <w:delText xml:space="preserve"> 1,91</w:delText>
              </w:r>
            </w:del>
          </w:p>
        </w:tc>
        <w:tc>
          <w:tcPr>
            <w:tcW w:w="1559" w:type="dxa"/>
            <w:tcBorders>
              <w:top w:val="single" w:sz="2" w:space="0" w:color="auto"/>
              <w:left w:val="single" w:sz="2" w:space="0" w:color="auto"/>
              <w:bottom w:val="single" w:sz="2" w:space="0" w:color="auto"/>
              <w:right w:val="single" w:sz="2" w:space="0" w:color="auto"/>
            </w:tcBorders>
          </w:tcPr>
          <w:p w14:paraId="4028F228" w14:textId="378C2D9E" w:rsidR="00E55E43" w:rsidRPr="00253735" w:rsidRDefault="00E55E43" w:rsidP="00823E0A">
            <w:pPr>
              <w:pStyle w:val="TablecellLEFT"/>
            </w:pPr>
            <w:del w:id="1278" w:author="Gerben Sinnema" w:date="2018-12-25T19:54:00Z">
              <w:r w:rsidRPr="00253735" w:rsidDel="002174BE">
                <w:delText>4</w:delText>
              </w:r>
              <w:r w:rsidRPr="00253735" w:rsidDel="002174BE">
                <w:br/>
                <w:delText>1, 3, 8</w:delText>
              </w:r>
            </w:del>
          </w:p>
        </w:tc>
        <w:tc>
          <w:tcPr>
            <w:tcW w:w="1276" w:type="dxa"/>
            <w:tcBorders>
              <w:top w:val="single" w:sz="2" w:space="0" w:color="auto"/>
              <w:left w:val="single" w:sz="2" w:space="0" w:color="auto"/>
              <w:bottom w:val="single" w:sz="2" w:space="0" w:color="auto"/>
              <w:right w:val="single" w:sz="2" w:space="0" w:color="auto"/>
            </w:tcBorders>
          </w:tcPr>
          <w:p w14:paraId="7DDECE35" w14:textId="2C82F8B6" w:rsidR="00E55E43" w:rsidRPr="00253735" w:rsidRDefault="00E55E43" w:rsidP="00823E0A">
            <w:pPr>
              <w:pStyle w:val="TablecellLEFT"/>
            </w:pPr>
            <w:del w:id="1279" w:author="Gerben Sinnema" w:date="2018-12-25T19:54:00Z">
              <w:r w:rsidRPr="00253735" w:rsidDel="002174BE">
                <w:delText>through</w:delText>
              </w:r>
              <w:r w:rsidRPr="00253735" w:rsidDel="002174BE">
                <w:br/>
                <w:delText>surface</w:delText>
              </w:r>
            </w:del>
          </w:p>
        </w:tc>
        <w:tc>
          <w:tcPr>
            <w:tcW w:w="1418" w:type="dxa"/>
            <w:tcBorders>
              <w:top w:val="single" w:sz="2" w:space="0" w:color="auto"/>
              <w:left w:val="single" w:sz="2" w:space="0" w:color="auto"/>
              <w:bottom w:val="single" w:sz="2" w:space="0" w:color="auto"/>
              <w:right w:val="single" w:sz="2" w:space="0" w:color="auto"/>
            </w:tcBorders>
          </w:tcPr>
          <w:p w14:paraId="6799B3BF" w14:textId="7EC6D269" w:rsidR="00E55E43" w:rsidRPr="00253735" w:rsidRDefault="00E55E43" w:rsidP="00823E0A">
            <w:pPr>
              <w:pStyle w:val="TablecellCENTER"/>
            </w:pPr>
            <w:del w:id="1280" w:author="Gerben Sinnema" w:date="2018-12-25T19:54:00Z">
              <w:r w:rsidRPr="00253735" w:rsidDel="002174BE">
                <w:rPr>
                  <w:rFonts w:ascii="AvantGarde BkCn BT" w:hAnsi="AvantGarde BkCn BT"/>
                  <w:i/>
                </w:rPr>
                <w:delText>t</w:delText>
              </w:r>
              <w:r w:rsidRPr="00253735" w:rsidDel="002174BE">
                <w:br/>
                <w:delText>0,97</w:delText>
              </w:r>
              <w:r w:rsidRPr="00253735" w:rsidDel="002174BE">
                <w:br/>
                <w:delText>1,91</w:delText>
              </w:r>
            </w:del>
          </w:p>
        </w:tc>
        <w:tc>
          <w:tcPr>
            <w:tcW w:w="1275" w:type="dxa"/>
            <w:tcBorders>
              <w:top w:val="single" w:sz="2" w:space="0" w:color="auto"/>
              <w:left w:val="single" w:sz="2" w:space="0" w:color="auto"/>
              <w:bottom w:val="single" w:sz="2" w:space="0" w:color="auto"/>
              <w:right w:val="single" w:sz="2" w:space="0" w:color="auto"/>
            </w:tcBorders>
          </w:tcPr>
          <w:p w14:paraId="0E91A731" w14:textId="5DBE9D4B" w:rsidR="00E55E43" w:rsidRPr="00253735" w:rsidRDefault="00E55E43" w:rsidP="00823E0A">
            <w:pPr>
              <w:pStyle w:val="TablecellCENTER"/>
            </w:pPr>
            <w:del w:id="1281" w:author="Gerben Sinnema" w:date="2018-12-25T19:54:00Z">
              <w:r w:rsidRPr="00253735" w:rsidDel="002174BE">
                <w:delText>3,18</w:delText>
              </w:r>
              <w:r w:rsidRPr="00253735" w:rsidDel="002174BE">
                <w:br/>
                <w:delText>4,78</w:delText>
              </w:r>
              <w:r w:rsidRPr="00253735" w:rsidDel="002174BE">
                <w:br/>
                <w:delText>3,18</w:delText>
              </w:r>
            </w:del>
          </w:p>
        </w:tc>
      </w:tr>
      <w:tr w:rsidR="00E55E43" w:rsidRPr="00253735" w14:paraId="1DC1B836" w14:textId="77777777">
        <w:trPr>
          <w:cantSplit/>
        </w:trPr>
        <w:tc>
          <w:tcPr>
            <w:tcW w:w="1702" w:type="dxa"/>
            <w:vMerge/>
            <w:tcBorders>
              <w:left w:val="single" w:sz="2" w:space="0" w:color="auto"/>
              <w:right w:val="single" w:sz="2" w:space="0" w:color="auto"/>
            </w:tcBorders>
          </w:tcPr>
          <w:p w14:paraId="7E0A238E" w14:textId="77777777" w:rsidR="00E55E43" w:rsidRPr="00253735" w:rsidRDefault="00E55E43" w:rsidP="00823E0A">
            <w:pPr>
              <w:pStyle w:val="TableHeaderLEFT"/>
            </w:pPr>
          </w:p>
        </w:tc>
        <w:tc>
          <w:tcPr>
            <w:tcW w:w="1417" w:type="dxa"/>
            <w:tcBorders>
              <w:top w:val="single" w:sz="2" w:space="0" w:color="auto"/>
              <w:left w:val="single" w:sz="2" w:space="0" w:color="auto"/>
              <w:bottom w:val="single" w:sz="2" w:space="0" w:color="auto"/>
              <w:right w:val="single" w:sz="2" w:space="0" w:color="auto"/>
            </w:tcBorders>
          </w:tcPr>
          <w:p w14:paraId="6602F62B" w14:textId="5F5B656F" w:rsidR="00E55E43" w:rsidRPr="00253735" w:rsidRDefault="00E55E43" w:rsidP="00E55E43">
            <w:pPr>
              <w:pStyle w:val="TableHeaderLEFT"/>
            </w:pPr>
            <w:del w:id="1282" w:author="Gerben Sinnema" w:date="2018-12-25T19:54:00Z">
              <w:r w:rsidRPr="00253735" w:rsidDel="002174BE">
                <w:delText>Edge or hole</w:delText>
              </w:r>
            </w:del>
          </w:p>
        </w:tc>
        <w:tc>
          <w:tcPr>
            <w:tcW w:w="1276" w:type="dxa"/>
            <w:tcBorders>
              <w:top w:val="single" w:sz="2" w:space="0" w:color="auto"/>
              <w:left w:val="single" w:sz="2" w:space="0" w:color="auto"/>
              <w:bottom w:val="single" w:sz="2" w:space="0" w:color="auto"/>
              <w:right w:val="single" w:sz="2" w:space="0" w:color="auto"/>
            </w:tcBorders>
          </w:tcPr>
          <w:p w14:paraId="1AAACBEE" w14:textId="1279A27E" w:rsidR="00E55E43" w:rsidRPr="00253735" w:rsidRDefault="00E55E43" w:rsidP="00823E0A">
            <w:pPr>
              <w:pStyle w:val="TablecellCENTER"/>
            </w:pPr>
            <w:del w:id="1283" w:author="Gerben Sinnema" w:date="2018-12-25T19:54:00Z">
              <w:r w:rsidRPr="00253735" w:rsidDel="002174BE">
                <w:rPr>
                  <w:rFonts w:ascii="AvantGarde BkCn BT" w:hAnsi="AvantGarde BkCn BT"/>
                  <w:i/>
                </w:rPr>
                <w:delText>t</w:delText>
              </w:r>
              <w:r w:rsidRPr="00253735" w:rsidDel="002174BE">
                <w:delText xml:space="preserve"> </w:delText>
              </w:r>
              <w:r w:rsidRPr="00253735" w:rsidDel="002174BE">
                <w:rPr>
                  <w:rFonts w:ascii="Symbol" w:hAnsi="Symbol"/>
                </w:rPr>
                <w:delText></w:delText>
              </w:r>
              <w:r w:rsidRPr="00253735" w:rsidDel="002174BE">
                <w:delText xml:space="preserve"> 1,91</w:delText>
              </w:r>
              <w:r w:rsidRPr="00253735" w:rsidDel="002174BE">
                <w:br/>
              </w:r>
              <w:r w:rsidRPr="00253735" w:rsidDel="002174BE">
                <w:rPr>
                  <w:rFonts w:ascii="AvantGarde BkCn BT" w:hAnsi="AvantGarde BkCn BT"/>
                  <w:i/>
                </w:rPr>
                <w:delText>t</w:delText>
              </w:r>
              <w:r w:rsidRPr="00253735" w:rsidDel="002174BE">
                <w:delText xml:space="preserve"> </w:delText>
              </w:r>
              <w:r w:rsidRPr="00253735" w:rsidDel="002174BE">
                <w:rPr>
                  <w:rFonts w:ascii="Symbol" w:hAnsi="Symbol"/>
                </w:rPr>
                <w:delText></w:delText>
              </w:r>
              <w:r w:rsidRPr="00253735" w:rsidDel="002174BE">
                <w:delText xml:space="preserve"> 1,91</w:delText>
              </w:r>
            </w:del>
          </w:p>
        </w:tc>
        <w:tc>
          <w:tcPr>
            <w:tcW w:w="1559" w:type="dxa"/>
            <w:tcBorders>
              <w:top w:val="single" w:sz="2" w:space="0" w:color="auto"/>
              <w:left w:val="single" w:sz="2" w:space="0" w:color="auto"/>
              <w:bottom w:val="single" w:sz="2" w:space="0" w:color="auto"/>
              <w:right w:val="single" w:sz="2" w:space="0" w:color="auto"/>
            </w:tcBorders>
          </w:tcPr>
          <w:p w14:paraId="255E2A0D" w14:textId="61BE5AA4" w:rsidR="00E55E43" w:rsidRPr="00253735" w:rsidRDefault="00E55E43" w:rsidP="00823E0A">
            <w:pPr>
              <w:pStyle w:val="TablecellLEFT"/>
            </w:pPr>
            <w:del w:id="1284" w:author="Gerben Sinnema" w:date="2018-12-25T19:54:00Z">
              <w:r w:rsidRPr="00253735" w:rsidDel="002174BE">
                <w:delText>5, 9</w:delText>
              </w:r>
              <w:r w:rsidRPr="00253735" w:rsidDel="002174BE">
                <w:br/>
                <w:delText>2, 7</w:delText>
              </w:r>
            </w:del>
          </w:p>
        </w:tc>
        <w:tc>
          <w:tcPr>
            <w:tcW w:w="1276" w:type="dxa"/>
            <w:tcBorders>
              <w:top w:val="single" w:sz="2" w:space="0" w:color="auto"/>
              <w:left w:val="single" w:sz="2" w:space="0" w:color="auto"/>
              <w:bottom w:val="single" w:sz="2" w:space="0" w:color="auto"/>
              <w:right w:val="single" w:sz="2" w:space="0" w:color="auto"/>
            </w:tcBorders>
          </w:tcPr>
          <w:p w14:paraId="287FFE3B" w14:textId="2ACEFCA0" w:rsidR="00E55E43" w:rsidRPr="00253735" w:rsidRDefault="00E55E43" w:rsidP="00823E0A">
            <w:pPr>
              <w:pStyle w:val="TablecellLEFT"/>
            </w:pPr>
            <w:del w:id="1285" w:author="Gerben Sinnema" w:date="2018-12-25T19:54:00Z">
              <w:r w:rsidRPr="00253735" w:rsidDel="002174BE">
                <w:delText>through</w:delText>
              </w:r>
              <w:r w:rsidRPr="00253735" w:rsidDel="002174BE">
                <w:br/>
                <w:delText>corner</w:delText>
              </w:r>
            </w:del>
          </w:p>
        </w:tc>
        <w:tc>
          <w:tcPr>
            <w:tcW w:w="1418" w:type="dxa"/>
            <w:tcBorders>
              <w:top w:val="single" w:sz="2" w:space="0" w:color="auto"/>
              <w:left w:val="single" w:sz="2" w:space="0" w:color="auto"/>
              <w:bottom w:val="single" w:sz="2" w:space="0" w:color="auto"/>
              <w:right w:val="single" w:sz="2" w:space="0" w:color="auto"/>
            </w:tcBorders>
          </w:tcPr>
          <w:p w14:paraId="5148D82D" w14:textId="22B592D7" w:rsidR="00E55E43" w:rsidRPr="00253735" w:rsidRDefault="00E55E43" w:rsidP="00823E0A">
            <w:pPr>
              <w:pStyle w:val="TablecellCENTER"/>
            </w:pPr>
            <w:del w:id="1286" w:author="Gerben Sinnema" w:date="2018-12-25T19:54:00Z">
              <w:r w:rsidRPr="00253735" w:rsidDel="002174BE">
                <w:rPr>
                  <w:rFonts w:ascii="AvantGarde BkCn BT" w:hAnsi="AvantGarde BkCn BT"/>
                  <w:i/>
                </w:rPr>
                <w:delText>t</w:delText>
              </w:r>
              <w:r w:rsidRPr="00253735" w:rsidDel="002174BE">
                <w:br/>
                <w:delText>1,91</w:delText>
              </w:r>
            </w:del>
          </w:p>
        </w:tc>
        <w:tc>
          <w:tcPr>
            <w:tcW w:w="1275" w:type="dxa"/>
            <w:tcBorders>
              <w:top w:val="single" w:sz="2" w:space="0" w:color="auto"/>
              <w:left w:val="single" w:sz="2" w:space="0" w:color="auto"/>
              <w:bottom w:val="single" w:sz="2" w:space="0" w:color="auto"/>
              <w:right w:val="single" w:sz="2" w:space="0" w:color="auto"/>
            </w:tcBorders>
          </w:tcPr>
          <w:p w14:paraId="729A1FC5" w14:textId="55AB3146" w:rsidR="00E55E43" w:rsidRPr="00253735" w:rsidRDefault="00E55E43" w:rsidP="00823E0A">
            <w:pPr>
              <w:pStyle w:val="TablecellCENTER"/>
            </w:pPr>
            <w:del w:id="1287" w:author="Gerben Sinnema" w:date="2018-12-25T19:54:00Z">
              <w:r w:rsidRPr="00253735" w:rsidDel="002174BE">
                <w:delText>6,35</w:delText>
              </w:r>
              <w:r w:rsidRPr="00253735" w:rsidDel="002174BE">
                <w:br/>
                <w:delText>6,35</w:delText>
              </w:r>
            </w:del>
          </w:p>
        </w:tc>
      </w:tr>
      <w:tr w:rsidR="00E55E43" w:rsidRPr="00253735" w14:paraId="5BBA38D8" w14:textId="77777777">
        <w:trPr>
          <w:cantSplit/>
        </w:trPr>
        <w:tc>
          <w:tcPr>
            <w:tcW w:w="1702" w:type="dxa"/>
            <w:vMerge/>
            <w:tcBorders>
              <w:left w:val="single" w:sz="2" w:space="0" w:color="auto"/>
              <w:bottom w:val="single" w:sz="2" w:space="0" w:color="auto"/>
              <w:right w:val="single" w:sz="2" w:space="0" w:color="auto"/>
            </w:tcBorders>
          </w:tcPr>
          <w:p w14:paraId="2BC4BBF8" w14:textId="77777777" w:rsidR="00E55E43" w:rsidRPr="00253735" w:rsidRDefault="00E55E43" w:rsidP="00823E0A">
            <w:pPr>
              <w:pStyle w:val="TableHeaderLEFT"/>
            </w:pPr>
          </w:p>
        </w:tc>
        <w:tc>
          <w:tcPr>
            <w:tcW w:w="1417" w:type="dxa"/>
            <w:tcBorders>
              <w:top w:val="single" w:sz="2" w:space="0" w:color="auto"/>
              <w:left w:val="single" w:sz="2" w:space="0" w:color="auto"/>
              <w:bottom w:val="single" w:sz="2" w:space="0" w:color="auto"/>
              <w:right w:val="single" w:sz="2" w:space="0" w:color="auto"/>
            </w:tcBorders>
          </w:tcPr>
          <w:p w14:paraId="356BF675" w14:textId="16C69144" w:rsidR="00E55E43" w:rsidRPr="00253735" w:rsidRDefault="00E55E43" w:rsidP="00E55E43">
            <w:pPr>
              <w:pStyle w:val="TableHeaderLEFT"/>
            </w:pPr>
            <w:del w:id="1288" w:author="Gerben Sinnema" w:date="2018-12-25T19:54:00Z">
              <w:r w:rsidRPr="00253735" w:rsidDel="002174BE">
                <w:delText>Cylinder</w:delText>
              </w:r>
            </w:del>
          </w:p>
        </w:tc>
        <w:tc>
          <w:tcPr>
            <w:tcW w:w="1276" w:type="dxa"/>
            <w:tcBorders>
              <w:top w:val="single" w:sz="2" w:space="0" w:color="auto"/>
              <w:left w:val="single" w:sz="2" w:space="0" w:color="auto"/>
              <w:bottom w:val="single" w:sz="2" w:space="0" w:color="auto"/>
              <w:right w:val="single" w:sz="2" w:space="0" w:color="auto"/>
            </w:tcBorders>
          </w:tcPr>
          <w:p w14:paraId="09DAA66C" w14:textId="1BE0B683" w:rsidR="00E55E43" w:rsidRPr="00253735" w:rsidRDefault="00E55E43" w:rsidP="00823E0A">
            <w:pPr>
              <w:pStyle w:val="TablecellCENTER"/>
            </w:pPr>
            <w:del w:id="1289" w:author="Gerben Sinnema" w:date="2018-12-25T19:54:00Z">
              <w:r w:rsidRPr="00253735" w:rsidDel="002174BE">
                <w:rPr>
                  <w:rFonts w:ascii="AvantGarde BkCn BT" w:hAnsi="AvantGarde BkCn BT"/>
                  <w:i/>
                </w:rPr>
                <w:delText>N/A</w:delText>
              </w:r>
            </w:del>
          </w:p>
        </w:tc>
        <w:tc>
          <w:tcPr>
            <w:tcW w:w="1559" w:type="dxa"/>
            <w:tcBorders>
              <w:top w:val="single" w:sz="2" w:space="0" w:color="auto"/>
              <w:left w:val="single" w:sz="2" w:space="0" w:color="auto"/>
              <w:bottom w:val="single" w:sz="2" w:space="0" w:color="auto"/>
              <w:right w:val="single" w:sz="2" w:space="0" w:color="auto"/>
            </w:tcBorders>
          </w:tcPr>
          <w:p w14:paraId="242F2E64" w14:textId="676EAC9B" w:rsidR="00E55E43" w:rsidRPr="00253735" w:rsidRDefault="00E55E43" w:rsidP="00823E0A">
            <w:pPr>
              <w:pStyle w:val="TablecellLEFT"/>
            </w:pPr>
            <w:del w:id="1290" w:author="Gerben Sinnema" w:date="2018-12-25T19:54:00Z">
              <w:r w:rsidRPr="00253735" w:rsidDel="002174BE">
                <w:delText>10</w:delText>
              </w:r>
            </w:del>
          </w:p>
        </w:tc>
        <w:tc>
          <w:tcPr>
            <w:tcW w:w="1276" w:type="dxa"/>
            <w:tcBorders>
              <w:top w:val="single" w:sz="2" w:space="0" w:color="auto"/>
              <w:left w:val="single" w:sz="2" w:space="0" w:color="auto"/>
              <w:bottom w:val="single" w:sz="2" w:space="0" w:color="auto"/>
              <w:right w:val="single" w:sz="2" w:space="0" w:color="auto"/>
            </w:tcBorders>
          </w:tcPr>
          <w:p w14:paraId="41136BCC" w14:textId="23935D4A" w:rsidR="00E55E43" w:rsidRPr="00253735" w:rsidRDefault="00E55E43" w:rsidP="00823E0A">
            <w:pPr>
              <w:pStyle w:val="TablecellLEFT"/>
            </w:pPr>
            <w:del w:id="1291" w:author="Gerben Sinnema" w:date="2018-12-25T19:54:00Z">
              <w:r w:rsidRPr="00253735" w:rsidDel="002174BE">
                <w:delText>surface</w:delText>
              </w:r>
            </w:del>
          </w:p>
        </w:tc>
        <w:tc>
          <w:tcPr>
            <w:tcW w:w="1418" w:type="dxa"/>
            <w:tcBorders>
              <w:top w:val="single" w:sz="2" w:space="0" w:color="auto"/>
              <w:left w:val="single" w:sz="2" w:space="0" w:color="auto"/>
              <w:bottom w:val="single" w:sz="2" w:space="0" w:color="auto"/>
              <w:right w:val="single" w:sz="2" w:space="0" w:color="auto"/>
            </w:tcBorders>
          </w:tcPr>
          <w:p w14:paraId="211B572A" w14:textId="0878F673" w:rsidR="00E55E43" w:rsidRPr="00253735" w:rsidRDefault="00E55E43" w:rsidP="00823E0A">
            <w:pPr>
              <w:pStyle w:val="TablecellCENTER"/>
            </w:pPr>
            <w:del w:id="1292" w:author="Gerben Sinnema" w:date="2018-12-25T19:54:00Z">
              <w:r w:rsidRPr="00253735" w:rsidDel="002174BE">
                <w:delText>see NOTE 2</w:delText>
              </w:r>
            </w:del>
          </w:p>
        </w:tc>
        <w:tc>
          <w:tcPr>
            <w:tcW w:w="1275" w:type="dxa"/>
            <w:tcBorders>
              <w:top w:val="single" w:sz="2" w:space="0" w:color="auto"/>
              <w:left w:val="single" w:sz="2" w:space="0" w:color="auto"/>
              <w:bottom w:val="single" w:sz="2" w:space="0" w:color="auto"/>
              <w:right w:val="single" w:sz="2" w:space="0" w:color="auto"/>
            </w:tcBorders>
          </w:tcPr>
          <w:p w14:paraId="30EBA8DF" w14:textId="504F2CDD" w:rsidR="00E55E43" w:rsidRPr="00253735" w:rsidRDefault="00E55E43" w:rsidP="00823E0A">
            <w:pPr>
              <w:pStyle w:val="TablecellCENTER"/>
            </w:pPr>
            <w:del w:id="1293" w:author="Gerben Sinnema" w:date="2018-12-25T19:54:00Z">
              <w:r w:rsidRPr="00253735" w:rsidDel="002174BE">
                <w:delText>3,18</w:delText>
              </w:r>
            </w:del>
          </w:p>
        </w:tc>
      </w:tr>
      <w:tr w:rsidR="00E55E43" w:rsidRPr="00253735" w14:paraId="0A9434E1" w14:textId="77777777">
        <w:trPr>
          <w:cantSplit/>
        </w:trPr>
        <w:tc>
          <w:tcPr>
            <w:tcW w:w="1702" w:type="dxa"/>
            <w:tcBorders>
              <w:top w:val="single" w:sz="2" w:space="0" w:color="auto"/>
              <w:left w:val="single" w:sz="2" w:space="0" w:color="auto"/>
              <w:bottom w:val="single" w:sz="2" w:space="0" w:color="auto"/>
              <w:right w:val="single" w:sz="2" w:space="0" w:color="auto"/>
            </w:tcBorders>
          </w:tcPr>
          <w:p w14:paraId="12239B66" w14:textId="3C59E07C" w:rsidR="00E55E43" w:rsidRPr="00253735" w:rsidRDefault="00E55E43" w:rsidP="00E55E43">
            <w:pPr>
              <w:pStyle w:val="TableHeaderCENTER"/>
            </w:pPr>
            <w:del w:id="1294" w:author="Gerben Sinnema" w:date="2018-12-25T19:54:00Z">
              <w:r w:rsidRPr="00253735" w:rsidDel="002174BE">
                <w:delText>Radiographic NDI</w:delText>
              </w:r>
            </w:del>
          </w:p>
        </w:tc>
        <w:tc>
          <w:tcPr>
            <w:tcW w:w="1417" w:type="dxa"/>
            <w:tcBorders>
              <w:top w:val="single" w:sz="2" w:space="0" w:color="auto"/>
              <w:left w:val="single" w:sz="2" w:space="0" w:color="auto"/>
              <w:bottom w:val="single" w:sz="2" w:space="0" w:color="auto"/>
              <w:right w:val="single" w:sz="2" w:space="0" w:color="auto"/>
            </w:tcBorders>
          </w:tcPr>
          <w:p w14:paraId="7B0D653A" w14:textId="6B83DA48" w:rsidR="00E55E43" w:rsidRPr="00253735" w:rsidRDefault="00E55E43" w:rsidP="00E55E43">
            <w:pPr>
              <w:pStyle w:val="TableHeaderLEFT"/>
            </w:pPr>
            <w:del w:id="1295" w:author="Gerben Sinnema" w:date="2018-12-25T19:54:00Z">
              <w:r w:rsidRPr="00253735" w:rsidDel="002174BE">
                <w:delText>Open surface</w:delText>
              </w:r>
            </w:del>
          </w:p>
        </w:tc>
        <w:tc>
          <w:tcPr>
            <w:tcW w:w="1276" w:type="dxa"/>
            <w:tcBorders>
              <w:top w:val="single" w:sz="2" w:space="0" w:color="auto"/>
              <w:left w:val="single" w:sz="2" w:space="0" w:color="auto"/>
              <w:bottom w:val="single" w:sz="2" w:space="0" w:color="auto"/>
              <w:right w:val="single" w:sz="2" w:space="0" w:color="auto"/>
            </w:tcBorders>
          </w:tcPr>
          <w:p w14:paraId="4BF165B8" w14:textId="77615196" w:rsidR="00E55E43" w:rsidRPr="00253735" w:rsidRDefault="00E55E43" w:rsidP="00823E0A">
            <w:pPr>
              <w:pStyle w:val="TablecellCENTER"/>
            </w:pPr>
            <w:del w:id="1296" w:author="Gerben Sinnema" w:date="2018-12-25T19:54:00Z">
              <w:r w:rsidRPr="00253735" w:rsidDel="002174BE">
                <w:delText xml:space="preserve">0,63 </w:delText>
              </w:r>
              <w:r w:rsidRPr="00253735" w:rsidDel="002174BE">
                <w:rPr>
                  <w:rFonts w:ascii="Symbol" w:hAnsi="Symbol"/>
                </w:rPr>
                <w:delText></w:delText>
              </w:r>
              <w:r w:rsidRPr="00253735" w:rsidDel="002174BE">
                <w:delText xml:space="preserve"> </w:delText>
              </w:r>
              <w:r w:rsidRPr="00253735" w:rsidDel="002174BE">
                <w:rPr>
                  <w:rFonts w:ascii="AvantGarde BkCn BT" w:hAnsi="AvantGarde BkCn BT"/>
                  <w:i/>
                </w:rPr>
                <w:delText>t</w:delText>
              </w:r>
              <w:r w:rsidRPr="00253735" w:rsidDel="002174BE">
                <w:delText xml:space="preserve"> </w:delText>
              </w:r>
              <w:r w:rsidRPr="00253735" w:rsidDel="002174BE">
                <w:rPr>
                  <w:rFonts w:ascii="Symbol" w:hAnsi="Symbol"/>
                </w:rPr>
                <w:delText></w:delText>
              </w:r>
              <w:r w:rsidRPr="00253735" w:rsidDel="002174BE">
                <w:delText>2,72</w:delText>
              </w:r>
              <w:r w:rsidRPr="00253735" w:rsidDel="002174BE">
                <w:br/>
              </w:r>
              <w:r w:rsidRPr="00253735" w:rsidDel="002174BE">
                <w:rPr>
                  <w:rFonts w:ascii="AvantGarde BkCn BT" w:hAnsi="AvantGarde BkCn BT"/>
                  <w:i/>
                </w:rPr>
                <w:delText>t</w:delText>
              </w:r>
              <w:r w:rsidRPr="00253735" w:rsidDel="002174BE">
                <w:delText xml:space="preserve"> </w:delText>
              </w:r>
              <w:r w:rsidRPr="00253735" w:rsidDel="002174BE">
                <w:rPr>
                  <w:rFonts w:ascii="Symbol" w:hAnsi="Symbol"/>
                </w:rPr>
                <w:delText></w:delText>
              </w:r>
              <w:r w:rsidRPr="00253735" w:rsidDel="002174BE">
                <w:delText xml:space="preserve"> 2,72</w:delText>
              </w:r>
            </w:del>
          </w:p>
        </w:tc>
        <w:tc>
          <w:tcPr>
            <w:tcW w:w="1559" w:type="dxa"/>
            <w:tcBorders>
              <w:top w:val="single" w:sz="2" w:space="0" w:color="auto"/>
              <w:left w:val="single" w:sz="2" w:space="0" w:color="auto"/>
              <w:bottom w:val="single" w:sz="2" w:space="0" w:color="auto"/>
              <w:right w:val="single" w:sz="2" w:space="0" w:color="auto"/>
            </w:tcBorders>
          </w:tcPr>
          <w:p w14:paraId="06D8233B" w14:textId="09919A39" w:rsidR="00E55E43" w:rsidRPr="00253735" w:rsidRDefault="00E55E43" w:rsidP="00823E0A">
            <w:pPr>
              <w:pStyle w:val="TablecellLEFT"/>
            </w:pPr>
            <w:del w:id="1297" w:author="Gerben Sinnema" w:date="2018-12-25T19:54:00Z">
              <w:r w:rsidRPr="00253735" w:rsidDel="002174BE">
                <w:delText>1, 2, 3, 7, 8</w:delText>
              </w:r>
            </w:del>
          </w:p>
        </w:tc>
        <w:tc>
          <w:tcPr>
            <w:tcW w:w="1276" w:type="dxa"/>
            <w:tcBorders>
              <w:top w:val="single" w:sz="2" w:space="0" w:color="auto"/>
              <w:left w:val="single" w:sz="2" w:space="0" w:color="auto"/>
              <w:bottom w:val="single" w:sz="2" w:space="0" w:color="auto"/>
              <w:right w:val="single" w:sz="2" w:space="0" w:color="auto"/>
            </w:tcBorders>
          </w:tcPr>
          <w:p w14:paraId="2CCC4AAD" w14:textId="61801424" w:rsidR="00E55E43" w:rsidRPr="00253735" w:rsidRDefault="00E55E43" w:rsidP="00823E0A">
            <w:pPr>
              <w:pStyle w:val="TablecellLEFT"/>
            </w:pPr>
            <w:del w:id="1298" w:author="Gerben Sinnema" w:date="2018-12-25T19:54:00Z">
              <w:r w:rsidRPr="00253735" w:rsidDel="002174BE">
                <w:delText>surface</w:delText>
              </w:r>
            </w:del>
          </w:p>
        </w:tc>
        <w:tc>
          <w:tcPr>
            <w:tcW w:w="1418" w:type="dxa"/>
            <w:tcBorders>
              <w:top w:val="single" w:sz="2" w:space="0" w:color="auto"/>
              <w:left w:val="single" w:sz="2" w:space="0" w:color="auto"/>
              <w:bottom w:val="single" w:sz="2" w:space="0" w:color="auto"/>
              <w:right w:val="single" w:sz="2" w:space="0" w:color="auto"/>
            </w:tcBorders>
          </w:tcPr>
          <w:p w14:paraId="3459AA30" w14:textId="4B178CC4" w:rsidR="00E55E43" w:rsidRPr="00253735" w:rsidRDefault="00E55E43" w:rsidP="00823E0A">
            <w:pPr>
              <w:pStyle w:val="TablecellCENTER"/>
            </w:pPr>
            <w:del w:id="1299" w:author="Gerben Sinnema" w:date="2018-12-25T19:54:00Z">
              <w:r w:rsidRPr="00253735" w:rsidDel="002174BE">
                <w:delText>0,7 </w:delText>
              </w:r>
              <w:r w:rsidRPr="00253735" w:rsidDel="002174BE">
                <w:rPr>
                  <w:rFonts w:ascii="Symbol" w:hAnsi="Symbol"/>
                </w:rPr>
                <w:delText></w:delText>
              </w:r>
              <w:r w:rsidRPr="00253735" w:rsidDel="002174BE">
                <w:delText> </w:delText>
              </w:r>
              <w:r w:rsidRPr="00253735" w:rsidDel="002174BE">
                <w:rPr>
                  <w:rFonts w:ascii="AvantGarde BkCn BT" w:hAnsi="AvantGarde BkCn BT"/>
                  <w:i/>
                </w:rPr>
                <w:delText>t</w:delText>
              </w:r>
              <w:r w:rsidRPr="00253735" w:rsidDel="002174BE">
                <w:br/>
                <w:delText>0,7 </w:delText>
              </w:r>
              <w:r w:rsidRPr="00253735" w:rsidDel="002174BE">
                <w:rPr>
                  <w:rFonts w:ascii="Symbol" w:hAnsi="Symbol"/>
                </w:rPr>
                <w:delText></w:delText>
              </w:r>
              <w:r w:rsidRPr="00253735" w:rsidDel="002174BE">
                <w:rPr>
                  <w:rFonts w:ascii="Symbol_B" w:hAnsi="Symbol_B"/>
                </w:rPr>
                <w:delText> </w:delText>
              </w:r>
              <w:r w:rsidRPr="00253735" w:rsidDel="002174BE">
                <w:rPr>
                  <w:rFonts w:ascii="AvantGarde BkCn BT" w:hAnsi="AvantGarde BkCn BT"/>
                  <w:i/>
                </w:rPr>
                <w:delText>t</w:delText>
              </w:r>
            </w:del>
          </w:p>
        </w:tc>
        <w:tc>
          <w:tcPr>
            <w:tcW w:w="1275" w:type="dxa"/>
            <w:tcBorders>
              <w:top w:val="single" w:sz="2" w:space="0" w:color="auto"/>
              <w:left w:val="single" w:sz="2" w:space="0" w:color="auto"/>
              <w:bottom w:val="single" w:sz="2" w:space="0" w:color="auto"/>
              <w:right w:val="single" w:sz="2" w:space="0" w:color="auto"/>
            </w:tcBorders>
          </w:tcPr>
          <w:p w14:paraId="6EE2B705" w14:textId="0277204A" w:rsidR="00E55E43" w:rsidRPr="00253735" w:rsidRDefault="00E55E43" w:rsidP="00823E0A">
            <w:pPr>
              <w:pStyle w:val="TablecellCENTER"/>
            </w:pPr>
            <w:del w:id="1300" w:author="Gerben Sinnema" w:date="2018-12-25T19:54:00Z">
              <w:r w:rsidRPr="00253735" w:rsidDel="002174BE">
                <w:delText>1,91</w:delText>
              </w:r>
              <w:r w:rsidRPr="00253735" w:rsidDel="002174BE">
                <w:br/>
                <w:delText>0,7 </w:delText>
              </w:r>
              <w:r w:rsidRPr="00253735" w:rsidDel="002174BE">
                <w:rPr>
                  <w:rFonts w:ascii="Symbol" w:hAnsi="Symbol"/>
                </w:rPr>
                <w:delText></w:delText>
              </w:r>
              <w:r w:rsidRPr="00253735" w:rsidDel="002174BE">
                <w:delText xml:space="preserve"> </w:delText>
              </w:r>
              <w:r w:rsidRPr="00253735" w:rsidDel="002174BE">
                <w:rPr>
                  <w:rFonts w:ascii="AvantGarde BkCn BT" w:hAnsi="AvantGarde BkCn BT"/>
                  <w:i/>
                </w:rPr>
                <w:delText>t</w:delText>
              </w:r>
            </w:del>
          </w:p>
        </w:tc>
      </w:tr>
      <w:tr w:rsidR="00E55E43" w:rsidRPr="00253735" w14:paraId="441B2C12" w14:textId="77777777">
        <w:trPr>
          <w:cantSplit/>
        </w:trPr>
        <w:tc>
          <w:tcPr>
            <w:tcW w:w="1702" w:type="dxa"/>
            <w:tcBorders>
              <w:top w:val="single" w:sz="2" w:space="0" w:color="auto"/>
              <w:left w:val="single" w:sz="2" w:space="0" w:color="auto"/>
              <w:bottom w:val="single" w:sz="2" w:space="0" w:color="auto"/>
              <w:right w:val="single" w:sz="2" w:space="0" w:color="auto"/>
            </w:tcBorders>
          </w:tcPr>
          <w:p w14:paraId="72BD4B2A" w14:textId="27972AB3" w:rsidR="00E55E43" w:rsidRPr="00253735" w:rsidRDefault="00E55E43" w:rsidP="00E55E43">
            <w:pPr>
              <w:pStyle w:val="TableHeaderCENTER"/>
            </w:pPr>
            <w:del w:id="1301" w:author="Gerben Sinnema" w:date="2018-12-25T19:54:00Z">
              <w:r w:rsidRPr="00253735" w:rsidDel="002174BE">
                <w:delText>Ultrasonic NDI</w:delText>
              </w:r>
            </w:del>
          </w:p>
        </w:tc>
        <w:tc>
          <w:tcPr>
            <w:tcW w:w="1417" w:type="dxa"/>
            <w:tcBorders>
              <w:top w:val="single" w:sz="2" w:space="0" w:color="auto"/>
              <w:left w:val="single" w:sz="2" w:space="0" w:color="auto"/>
              <w:bottom w:val="single" w:sz="2" w:space="0" w:color="auto"/>
              <w:right w:val="single" w:sz="2" w:space="0" w:color="auto"/>
            </w:tcBorders>
          </w:tcPr>
          <w:p w14:paraId="62F989A2" w14:textId="723CF530" w:rsidR="00E55E43" w:rsidRPr="00253735" w:rsidRDefault="00E55E43" w:rsidP="00E55E43">
            <w:pPr>
              <w:pStyle w:val="TableHeaderLEFT"/>
            </w:pPr>
            <w:del w:id="1302" w:author="Gerben Sinnema" w:date="2018-12-25T19:54:00Z">
              <w:r w:rsidRPr="00253735" w:rsidDel="002174BE">
                <w:delText>Open surface</w:delText>
              </w:r>
            </w:del>
          </w:p>
        </w:tc>
        <w:tc>
          <w:tcPr>
            <w:tcW w:w="1276" w:type="dxa"/>
            <w:tcBorders>
              <w:top w:val="single" w:sz="2" w:space="0" w:color="auto"/>
              <w:left w:val="single" w:sz="2" w:space="0" w:color="auto"/>
              <w:bottom w:val="single" w:sz="2" w:space="0" w:color="auto"/>
              <w:right w:val="single" w:sz="2" w:space="0" w:color="auto"/>
            </w:tcBorders>
          </w:tcPr>
          <w:p w14:paraId="1A2203F7" w14:textId="1A3EB1F0" w:rsidR="00E55E43" w:rsidRPr="00253735" w:rsidRDefault="00E55E43" w:rsidP="00823E0A">
            <w:pPr>
              <w:pStyle w:val="TablecellCENTER"/>
            </w:pPr>
            <w:del w:id="1303" w:author="Gerben Sinnema" w:date="2018-12-25T19:54:00Z">
              <w:r w:rsidRPr="00253735" w:rsidDel="002174BE">
                <w:rPr>
                  <w:rFonts w:ascii="AvantGarde BkCn BT" w:hAnsi="AvantGarde BkCn BT"/>
                  <w:i/>
                </w:rPr>
                <w:delText>t</w:delText>
              </w:r>
              <w:r w:rsidRPr="00253735" w:rsidDel="002174BE">
                <w:delText xml:space="preserve"> </w:delText>
              </w:r>
              <w:r w:rsidRPr="00253735" w:rsidDel="002174BE">
                <w:rPr>
                  <w:rFonts w:ascii="Symbol" w:hAnsi="Symbol"/>
                </w:rPr>
                <w:delText></w:delText>
              </w:r>
              <w:r w:rsidRPr="00253735" w:rsidDel="002174BE">
                <w:delText xml:space="preserve"> 2,54</w:delText>
              </w:r>
            </w:del>
          </w:p>
        </w:tc>
        <w:tc>
          <w:tcPr>
            <w:tcW w:w="1559" w:type="dxa"/>
            <w:tcBorders>
              <w:top w:val="single" w:sz="2" w:space="0" w:color="auto"/>
              <w:left w:val="single" w:sz="2" w:space="0" w:color="auto"/>
              <w:bottom w:val="single" w:sz="2" w:space="0" w:color="auto"/>
              <w:right w:val="single" w:sz="2" w:space="0" w:color="auto"/>
            </w:tcBorders>
          </w:tcPr>
          <w:p w14:paraId="25FED4BA" w14:textId="5567B4D1" w:rsidR="00E55E43" w:rsidRPr="00253735" w:rsidRDefault="00E55E43" w:rsidP="00823E0A">
            <w:pPr>
              <w:pStyle w:val="TablecellLEFT"/>
            </w:pPr>
            <w:del w:id="1304" w:author="Gerben Sinnema" w:date="2018-12-25T19:54:00Z">
              <w:r w:rsidRPr="00253735" w:rsidDel="002174BE">
                <w:delText>1, 2, 3, 7, 8</w:delText>
              </w:r>
            </w:del>
          </w:p>
        </w:tc>
        <w:tc>
          <w:tcPr>
            <w:tcW w:w="1276" w:type="dxa"/>
            <w:tcBorders>
              <w:top w:val="single" w:sz="2" w:space="0" w:color="auto"/>
              <w:left w:val="single" w:sz="2" w:space="0" w:color="auto"/>
              <w:bottom w:val="single" w:sz="2" w:space="0" w:color="auto"/>
              <w:right w:val="single" w:sz="2" w:space="0" w:color="auto"/>
            </w:tcBorders>
          </w:tcPr>
          <w:p w14:paraId="3C33ADAD" w14:textId="444CE7DC" w:rsidR="00E55E43" w:rsidRPr="00253735" w:rsidRDefault="00E55E43" w:rsidP="00823E0A">
            <w:pPr>
              <w:pStyle w:val="TablecellLEFT"/>
            </w:pPr>
            <w:del w:id="1305" w:author="Gerben Sinnema" w:date="2018-12-25T19:54:00Z">
              <w:r w:rsidRPr="00253735" w:rsidDel="002174BE">
                <w:delText>surface</w:delText>
              </w:r>
            </w:del>
          </w:p>
        </w:tc>
        <w:tc>
          <w:tcPr>
            <w:tcW w:w="1418" w:type="dxa"/>
            <w:tcBorders>
              <w:top w:val="single" w:sz="2" w:space="0" w:color="auto"/>
              <w:left w:val="single" w:sz="2" w:space="0" w:color="auto"/>
              <w:bottom w:val="single" w:sz="2" w:space="0" w:color="auto"/>
              <w:right w:val="single" w:sz="2" w:space="0" w:color="auto"/>
            </w:tcBorders>
          </w:tcPr>
          <w:p w14:paraId="259A91FA" w14:textId="7E209DA6" w:rsidR="00E55E43" w:rsidRPr="00253735" w:rsidRDefault="00E55E43" w:rsidP="00823E0A">
            <w:pPr>
              <w:pStyle w:val="TablecellCENTER"/>
            </w:pPr>
            <w:del w:id="1306" w:author="Gerben Sinnema" w:date="2018-12-25T19:54:00Z">
              <w:r w:rsidRPr="00253735" w:rsidDel="002174BE">
                <w:delText>0,76</w:delText>
              </w:r>
              <w:r w:rsidRPr="00253735" w:rsidDel="002174BE">
                <w:br/>
                <w:delText>1,65</w:delText>
              </w:r>
            </w:del>
          </w:p>
        </w:tc>
        <w:tc>
          <w:tcPr>
            <w:tcW w:w="1275" w:type="dxa"/>
            <w:tcBorders>
              <w:top w:val="single" w:sz="2" w:space="0" w:color="auto"/>
              <w:left w:val="single" w:sz="2" w:space="0" w:color="auto"/>
              <w:bottom w:val="single" w:sz="2" w:space="0" w:color="auto"/>
              <w:right w:val="single" w:sz="2" w:space="0" w:color="auto"/>
            </w:tcBorders>
          </w:tcPr>
          <w:p w14:paraId="35DEEC47" w14:textId="5F05D747" w:rsidR="00E55E43" w:rsidRPr="00253735" w:rsidRDefault="00E55E43" w:rsidP="00823E0A">
            <w:pPr>
              <w:pStyle w:val="TablecellCENTER"/>
            </w:pPr>
            <w:del w:id="1307" w:author="Gerben Sinnema" w:date="2018-12-25T19:54:00Z">
              <w:r w:rsidRPr="00253735" w:rsidDel="002174BE">
                <w:delText>3,81</w:delText>
              </w:r>
              <w:r w:rsidRPr="00253735" w:rsidDel="002174BE">
                <w:br/>
                <w:delText>1,65</w:delText>
              </w:r>
            </w:del>
          </w:p>
        </w:tc>
      </w:tr>
      <w:tr w:rsidR="00EF3B11" w:rsidRPr="00253735" w14:paraId="334D3711" w14:textId="77777777">
        <w:trPr>
          <w:cantSplit/>
        </w:trPr>
        <w:tc>
          <w:tcPr>
            <w:tcW w:w="9923" w:type="dxa"/>
            <w:gridSpan w:val="7"/>
            <w:tcBorders>
              <w:top w:val="single" w:sz="2" w:space="0" w:color="auto"/>
              <w:left w:val="single" w:sz="2" w:space="0" w:color="auto"/>
              <w:bottom w:val="single" w:sz="2" w:space="0" w:color="auto"/>
              <w:right w:val="single" w:sz="2" w:space="0" w:color="auto"/>
            </w:tcBorders>
          </w:tcPr>
          <w:p w14:paraId="617684EE" w14:textId="43BC377B" w:rsidR="00EF3B11" w:rsidRPr="00286779" w:rsidDel="002174BE" w:rsidRDefault="00EF3B11" w:rsidP="00EF3B11">
            <w:pPr>
              <w:pStyle w:val="TableFootnote"/>
              <w:tabs>
                <w:tab w:val="clear" w:pos="284"/>
                <w:tab w:val="left" w:pos="791"/>
              </w:tabs>
              <w:ind w:left="791" w:hanging="791"/>
              <w:rPr>
                <w:del w:id="1308" w:author="Gerben Sinnema" w:date="2018-12-25T19:54:00Z"/>
                <w:spacing w:val="-2"/>
              </w:rPr>
            </w:pPr>
            <w:del w:id="1309" w:author="Gerben Sinnema" w:date="2018-12-25T19:54:00Z">
              <w:r w:rsidRPr="00253735" w:rsidDel="002174BE">
                <w:delText>NOTE 1</w:delText>
              </w:r>
              <w:r w:rsidRPr="00253735" w:rsidDel="002174BE">
                <w:tab/>
              </w:r>
              <w:r w:rsidRPr="00286779" w:rsidDel="002174BE">
                <w:rPr>
                  <w:spacing w:val="-2"/>
                </w:rPr>
                <w:delText xml:space="preserve">The crack configuration numbers refer to the crack configurations shown in </w:delText>
              </w:r>
              <w:r w:rsidR="00B95EC0" w:rsidRPr="00286779" w:rsidDel="002174BE">
                <w:rPr>
                  <w:spacing w:val="-2"/>
                </w:rPr>
                <w:fldChar w:fldCharType="begin"/>
              </w:r>
              <w:r w:rsidR="00B95EC0" w:rsidRPr="00286779" w:rsidDel="002174BE">
                <w:rPr>
                  <w:spacing w:val="-2"/>
                </w:rPr>
                <w:delInstrText xml:space="preserve"> REF _Ref213843818 \h </w:delInstrText>
              </w:r>
              <w:r w:rsidR="00286779" w:rsidDel="002174BE">
                <w:rPr>
                  <w:spacing w:val="-2"/>
                </w:rPr>
                <w:delInstrText xml:space="preserve"> \* MERGEFORMAT </w:delInstrText>
              </w:r>
              <w:r w:rsidR="00B95EC0" w:rsidRPr="00286779" w:rsidDel="002174BE">
                <w:rPr>
                  <w:spacing w:val="-2"/>
                </w:rPr>
              </w:r>
              <w:r w:rsidR="00B95EC0" w:rsidRPr="00286779" w:rsidDel="002174BE">
                <w:rPr>
                  <w:spacing w:val="-2"/>
                </w:rPr>
                <w:fldChar w:fldCharType="separate"/>
              </w:r>
              <w:r w:rsidR="00796FEB" w:rsidRPr="00796FEB" w:rsidDel="002174BE">
                <w:rPr>
                  <w:spacing w:val="-2"/>
                </w:rPr>
                <w:delText xml:space="preserve">Figure </w:delText>
              </w:r>
              <w:r w:rsidR="00796FEB" w:rsidRPr="00796FEB" w:rsidDel="002174BE">
                <w:rPr>
                  <w:noProof/>
                  <w:spacing w:val="-2"/>
                </w:rPr>
                <w:delText>10</w:delText>
              </w:r>
              <w:r w:rsidR="00796FEB" w:rsidRPr="00796FEB" w:rsidDel="002174BE">
                <w:rPr>
                  <w:noProof/>
                  <w:spacing w:val="-2"/>
                </w:rPr>
                <w:noBreakHyphen/>
                <w:delText>1</w:delText>
              </w:r>
              <w:r w:rsidR="00B95EC0" w:rsidRPr="00286779" w:rsidDel="002174BE">
                <w:rPr>
                  <w:spacing w:val="-2"/>
                </w:rPr>
                <w:fldChar w:fldCharType="end"/>
              </w:r>
              <w:r w:rsidR="00B95EC0" w:rsidRPr="00286779" w:rsidDel="002174BE">
                <w:rPr>
                  <w:spacing w:val="-2"/>
                </w:rPr>
                <w:delText xml:space="preserve">, </w:delText>
              </w:r>
              <w:r w:rsidR="00B95EC0" w:rsidRPr="00286779" w:rsidDel="002174BE">
                <w:rPr>
                  <w:spacing w:val="-2"/>
                </w:rPr>
                <w:fldChar w:fldCharType="begin"/>
              </w:r>
              <w:r w:rsidR="00B95EC0" w:rsidRPr="00286779" w:rsidDel="002174BE">
                <w:rPr>
                  <w:spacing w:val="-2"/>
                </w:rPr>
                <w:delInstrText xml:space="preserve"> REF _Ref213843821 \h </w:delInstrText>
              </w:r>
              <w:r w:rsidR="00286779" w:rsidDel="002174BE">
                <w:rPr>
                  <w:spacing w:val="-2"/>
                </w:rPr>
                <w:delInstrText xml:space="preserve"> \* MERGEFORMAT </w:delInstrText>
              </w:r>
              <w:r w:rsidR="00B95EC0" w:rsidRPr="00286779" w:rsidDel="002174BE">
                <w:rPr>
                  <w:spacing w:val="-2"/>
                </w:rPr>
              </w:r>
              <w:r w:rsidR="00B95EC0" w:rsidRPr="00286779" w:rsidDel="002174BE">
                <w:rPr>
                  <w:spacing w:val="-2"/>
                </w:rPr>
                <w:fldChar w:fldCharType="separate"/>
              </w:r>
              <w:r w:rsidR="00796FEB" w:rsidRPr="00796FEB" w:rsidDel="002174BE">
                <w:rPr>
                  <w:spacing w:val="-2"/>
                </w:rPr>
                <w:delText xml:space="preserve">Figure </w:delText>
              </w:r>
              <w:r w:rsidR="00796FEB" w:rsidRPr="00796FEB" w:rsidDel="002174BE">
                <w:rPr>
                  <w:noProof/>
                  <w:spacing w:val="-2"/>
                </w:rPr>
                <w:delText>10</w:delText>
              </w:r>
              <w:r w:rsidR="00796FEB" w:rsidRPr="00796FEB" w:rsidDel="002174BE">
                <w:rPr>
                  <w:noProof/>
                  <w:spacing w:val="-2"/>
                </w:rPr>
                <w:noBreakHyphen/>
                <w:delText>2</w:delText>
              </w:r>
              <w:r w:rsidR="00B95EC0" w:rsidRPr="00286779" w:rsidDel="002174BE">
                <w:rPr>
                  <w:spacing w:val="-2"/>
                </w:rPr>
                <w:fldChar w:fldCharType="end"/>
              </w:r>
              <w:r w:rsidR="00B95EC0" w:rsidRPr="00286779" w:rsidDel="002174BE">
                <w:rPr>
                  <w:spacing w:val="-2"/>
                </w:rPr>
                <w:delText xml:space="preserve"> and </w:delText>
              </w:r>
              <w:r w:rsidR="00B95EC0" w:rsidRPr="00286779" w:rsidDel="002174BE">
                <w:rPr>
                  <w:spacing w:val="-2"/>
                </w:rPr>
                <w:fldChar w:fldCharType="begin"/>
              </w:r>
              <w:r w:rsidR="00B95EC0" w:rsidRPr="00286779" w:rsidDel="002174BE">
                <w:rPr>
                  <w:spacing w:val="-2"/>
                </w:rPr>
                <w:delInstrText xml:space="preserve"> REF _Ref213844550 \h </w:delInstrText>
              </w:r>
              <w:r w:rsidR="00B95EC0" w:rsidRPr="00286779" w:rsidDel="002174BE">
                <w:rPr>
                  <w:spacing w:val="-2"/>
                </w:rPr>
              </w:r>
              <w:r w:rsidR="00B95EC0" w:rsidRPr="00286779" w:rsidDel="002174BE">
                <w:rPr>
                  <w:spacing w:val="-2"/>
                </w:rPr>
                <w:fldChar w:fldCharType="separate"/>
              </w:r>
              <w:r w:rsidR="00796FEB" w:rsidRPr="00253735" w:rsidDel="002174BE">
                <w:delText xml:space="preserve">Figure </w:delText>
              </w:r>
              <w:r w:rsidR="00796FEB" w:rsidDel="002174BE">
                <w:rPr>
                  <w:noProof/>
                </w:rPr>
                <w:delText>10</w:delText>
              </w:r>
              <w:r w:rsidR="00796FEB" w:rsidRPr="00253735" w:rsidDel="002174BE">
                <w:noBreakHyphen/>
              </w:r>
              <w:r w:rsidR="00796FEB" w:rsidDel="002174BE">
                <w:rPr>
                  <w:noProof/>
                </w:rPr>
                <w:delText>3</w:delText>
              </w:r>
              <w:r w:rsidR="00B95EC0" w:rsidRPr="00286779" w:rsidDel="002174BE">
                <w:rPr>
                  <w:spacing w:val="-2"/>
                </w:rPr>
                <w:fldChar w:fldCharType="end"/>
              </w:r>
              <w:r w:rsidR="00B95EC0" w:rsidRPr="00286779" w:rsidDel="002174BE">
                <w:rPr>
                  <w:spacing w:val="-2"/>
                </w:rPr>
                <w:delText>.</w:delText>
              </w:r>
            </w:del>
          </w:p>
          <w:p w14:paraId="1AD688DD" w14:textId="5D42C745" w:rsidR="00EF3B11" w:rsidRPr="00253735" w:rsidRDefault="00EF3B11" w:rsidP="00EF3B11">
            <w:pPr>
              <w:pStyle w:val="TableFootnote"/>
              <w:tabs>
                <w:tab w:val="clear" w:pos="284"/>
                <w:tab w:val="left" w:pos="791"/>
              </w:tabs>
              <w:ind w:left="791" w:hanging="791"/>
            </w:pPr>
            <w:del w:id="1310" w:author="Gerben Sinnema" w:date="2018-12-25T19:54:00Z">
              <w:r w:rsidRPr="00253735" w:rsidDel="002174BE">
                <w:delText>NOTE 2</w:delText>
              </w:r>
              <w:r w:rsidRPr="00253735" w:rsidDel="002174BE">
                <w:tab/>
                <w:delText xml:space="preserve">For cylindrically shaped items (see </w:delText>
              </w:r>
              <w:r w:rsidRPr="00253735" w:rsidDel="002174BE">
                <w:fldChar w:fldCharType="begin"/>
              </w:r>
              <w:r w:rsidRPr="00253735" w:rsidDel="002174BE">
                <w:delInstrText xml:space="preserve"> REF _Ref208341615 \h </w:delInstrText>
              </w:r>
              <w:r w:rsidRPr="00253735" w:rsidDel="002174BE">
                <w:fldChar w:fldCharType="separate"/>
              </w:r>
              <w:r w:rsidR="00796FEB" w:rsidRPr="00253735" w:rsidDel="002174BE">
                <w:delText xml:space="preserve">Figure </w:delText>
              </w:r>
              <w:r w:rsidR="00796FEB" w:rsidDel="002174BE">
                <w:rPr>
                  <w:noProof/>
                </w:rPr>
                <w:delText>10</w:delText>
              </w:r>
              <w:r w:rsidR="00796FEB" w:rsidRPr="00253735" w:rsidDel="002174BE">
                <w:noBreakHyphen/>
              </w:r>
              <w:r w:rsidR="00796FEB" w:rsidDel="002174BE">
                <w:rPr>
                  <w:noProof/>
                </w:rPr>
                <w:delText>3</w:delText>
              </w:r>
              <w:r w:rsidRPr="00253735" w:rsidDel="002174BE">
                <w:fldChar w:fldCharType="end"/>
              </w:r>
              <w:r w:rsidRPr="00253735" w:rsidDel="002174BE">
                <w:delText>) the crack depth a can be derived from the crack length c of this table for a/c = 1,0 with the following formula:</w:delText>
              </w:r>
              <w:r w:rsidRPr="00253735" w:rsidDel="002174BE">
                <w:br/>
              </w:r>
              <w:r w:rsidR="00286779" w:rsidRPr="00253735" w:rsidDel="002174BE">
                <w:rPr>
                  <w:position w:val="-24"/>
                </w:rPr>
                <w:object w:dxaOrig="2240" w:dyaOrig="620" w14:anchorId="08D529B1">
                  <v:shape id="_x0000_i1035" type="#_x0000_t75" style="width:99pt;height:27pt" o:ole="">
                    <v:imagedata r:id="rId31" o:title=""/>
                  </v:shape>
                  <o:OLEObject Type="Embed" ProgID="Equation.3" ShapeID="_x0000_i1035" DrawAspect="Content" ObjectID="_1637147269" r:id="rId32"/>
                </w:object>
              </w:r>
              <w:r w:rsidRPr="00253735" w:rsidDel="002174BE">
                <w:br/>
                <w:delText xml:space="preserve">Exception: fastener thread and fillets, see clause </w:delText>
              </w:r>
              <w:r w:rsidRPr="00253735" w:rsidDel="002174BE">
                <w:fldChar w:fldCharType="begin"/>
              </w:r>
              <w:r w:rsidRPr="00253735" w:rsidDel="002174BE">
                <w:delInstrText xml:space="preserve"> REF  _Ref205832304 \h \r  \* MERGEFORMAT </w:delInstrText>
              </w:r>
              <w:r w:rsidRPr="00253735" w:rsidDel="002174BE">
                <w:fldChar w:fldCharType="separate"/>
              </w:r>
              <w:r w:rsidR="00796FEB" w:rsidDel="002174BE">
                <w:delText>8.8</w:delText>
              </w:r>
              <w:r w:rsidRPr="00253735" w:rsidDel="002174BE">
                <w:fldChar w:fldCharType="end"/>
              </w:r>
              <w:r w:rsidRPr="00253735" w:rsidDel="002174BE">
                <w:delText>.</w:delText>
              </w:r>
            </w:del>
          </w:p>
        </w:tc>
      </w:tr>
    </w:tbl>
    <w:p w14:paraId="3446442B" w14:textId="77777777" w:rsidR="00823E0A" w:rsidRPr="00253735" w:rsidRDefault="00823E0A" w:rsidP="00EF3B11">
      <w:pPr>
        <w:pStyle w:val="paragraph"/>
      </w:pPr>
    </w:p>
    <w:p w14:paraId="06B1F9EB" w14:textId="0A34A633" w:rsidR="00823E0A" w:rsidRPr="00253735" w:rsidRDefault="004C2EA8" w:rsidP="00823E0A">
      <w:pPr>
        <w:pStyle w:val="Heading3"/>
        <w:numPr>
          <w:ilvl w:val="2"/>
          <w:numId w:val="26"/>
        </w:numPr>
      </w:pPr>
      <w:bookmarkStart w:id="1311" w:name="_Ref208645485"/>
      <w:bookmarkStart w:id="1312" w:name="_Toc26524237"/>
      <w:ins w:id="1313" w:author="Klaus Ehrlich" w:date="2019-12-06T13:43:00Z">
        <w:r>
          <w:lastRenderedPageBreak/>
          <w:t>&lt;&lt;</w:t>
        </w:r>
        <w:r w:rsidR="000A558B">
          <w:t>d</w:t>
        </w:r>
        <w:r>
          <w:t>eleted&gt;&gt;</w:t>
        </w:r>
      </w:ins>
      <w:del w:id="1314" w:author="Klaus Ehrlich" w:date="2019-12-06T13:43:00Z">
        <w:r w:rsidR="00823E0A" w:rsidRPr="00253735" w:rsidDel="004C2EA8">
          <w:delText>Inspection procedure requirements for standard</w:delText>
        </w:r>
      </w:del>
      <w:ins w:id="1315" w:author="Gerben Sinnema" w:date="2018-12-27T16:28:00Z">
        <w:del w:id="1316" w:author="Klaus Ehrlich" w:date="2019-12-06T13:43:00Z">
          <w:r w:rsidR="00412D96" w:rsidDel="004C2EA8">
            <w:delText xml:space="preserve"> </w:delText>
          </w:r>
        </w:del>
      </w:ins>
      <w:del w:id="1317" w:author="Klaus Ehrlich" w:date="2019-12-06T13:43:00Z">
        <w:r w:rsidR="00823E0A" w:rsidRPr="00253735" w:rsidDel="004C2EA8">
          <w:delText>NDI</w:delText>
        </w:r>
      </w:del>
      <w:bookmarkEnd w:id="1311"/>
      <w:bookmarkEnd w:id="1312"/>
    </w:p>
    <w:p w14:paraId="74CD6D1B" w14:textId="7101154B" w:rsidR="00823E0A" w:rsidRPr="00253735" w:rsidRDefault="004C2EA8" w:rsidP="00823E0A">
      <w:pPr>
        <w:pStyle w:val="Heading4"/>
        <w:numPr>
          <w:ilvl w:val="3"/>
          <w:numId w:val="26"/>
        </w:numPr>
        <w:tabs>
          <w:tab w:val="left" w:pos="990"/>
        </w:tabs>
      </w:pPr>
      <w:ins w:id="1318" w:author="Klaus Ehrlich" w:date="2019-12-06T13:43:00Z">
        <w:r>
          <w:t>&lt;&lt;</w:t>
        </w:r>
        <w:r w:rsidR="000A558B">
          <w:t>d</w:t>
        </w:r>
        <w:r>
          <w:t>eleted&gt;&gt;</w:t>
        </w:r>
      </w:ins>
      <w:del w:id="1319" w:author="Klaus Ehrlich" w:date="2019-12-06T13:43:00Z">
        <w:r w:rsidR="00823E0A" w:rsidRPr="00253735" w:rsidDel="004C2EA8">
          <w:delText>Standard radiographic NDI</w:delText>
        </w:r>
      </w:del>
    </w:p>
    <w:p w14:paraId="07DFA29E" w14:textId="3FA22CAA" w:rsidR="00823E0A" w:rsidRPr="00253735" w:rsidRDefault="00B0332D" w:rsidP="006D71D4">
      <w:pPr>
        <w:pStyle w:val="requirelevel1"/>
        <w:numPr>
          <w:ilvl w:val="5"/>
          <w:numId w:val="26"/>
        </w:numPr>
      </w:pPr>
      <w:bookmarkStart w:id="1320" w:name="_Ref533670151"/>
      <w:ins w:id="1321" w:author="Olga Zhdanovich" w:date="2019-07-02T14:14:00Z">
        <w:r>
          <w:t>&lt;&lt;deleted (moved to ECSS-Q-ST-70-15)&gt;&gt;</w:t>
        </w:r>
      </w:ins>
      <w:del w:id="1322" w:author="Gerben Sinnema" w:date="2018-12-25T19:59:00Z">
        <w:r w:rsidR="00823E0A" w:rsidRPr="00253735" w:rsidDel="006D71D4">
          <w:delText>Radiographic inspection for the detection of volumetric flaws shall be performed in conformance with ASTM E 1742.</w:delText>
        </w:r>
      </w:del>
      <w:bookmarkEnd w:id="1320"/>
    </w:p>
    <w:p w14:paraId="296E39FA" w14:textId="1D7261A7" w:rsidR="00823E0A" w:rsidRPr="00253735" w:rsidRDefault="00B0332D" w:rsidP="006D71D4">
      <w:pPr>
        <w:pStyle w:val="requirelevel1"/>
        <w:numPr>
          <w:ilvl w:val="5"/>
          <w:numId w:val="26"/>
        </w:numPr>
      </w:pPr>
      <w:bookmarkStart w:id="1323" w:name="_Ref533670163"/>
      <w:ins w:id="1324" w:author="Olga Zhdanovich" w:date="2019-07-02T14:14:00Z">
        <w:r>
          <w:t>&lt;&lt;deleted (moved to ECSS-Q-ST-70-15)&gt;&gt;</w:t>
        </w:r>
      </w:ins>
      <w:del w:id="1325" w:author="Gerben Sinnema" w:date="2018-12-25T20:01:00Z">
        <w:r w:rsidR="00823E0A" w:rsidRPr="00253735" w:rsidDel="006D71D4">
          <w:delText>The radiographic quality level shall be equal or better than 2-1T (</w:delText>
        </w:r>
        <w:r w:rsidR="009C136A" w:rsidRPr="00253735" w:rsidDel="006D71D4">
          <w:delText>clause</w:delText>
        </w:r>
        <w:r w:rsidR="00823E0A" w:rsidRPr="00253735" w:rsidDel="006D71D4">
          <w:delText> 6.9 of ASTM E 1742).</w:delText>
        </w:r>
      </w:del>
      <w:bookmarkEnd w:id="1323"/>
    </w:p>
    <w:p w14:paraId="04B2F69A" w14:textId="4E760521" w:rsidR="00823E0A" w:rsidRPr="00253735" w:rsidRDefault="006D71D4" w:rsidP="00823E0A">
      <w:pPr>
        <w:pStyle w:val="requirelevel1"/>
        <w:numPr>
          <w:ilvl w:val="5"/>
          <w:numId w:val="26"/>
        </w:numPr>
      </w:pPr>
      <w:bookmarkStart w:id="1326" w:name="_Ref533670172"/>
      <w:ins w:id="1327" w:author="Gerben Sinnema" w:date="2018-12-25T20:01:00Z">
        <w:r w:rsidRPr="006D71D4">
          <w:t>Deleted (moved to ECSS-Q-ST-70-15)</w:t>
        </w:r>
      </w:ins>
      <w:del w:id="1328" w:author="Gerben Sinnema" w:date="2018-12-25T20:01:00Z">
        <w:r w:rsidR="00823E0A" w:rsidRPr="00253735" w:rsidDel="006D71D4">
          <w:delText xml:space="preserve">The radiation of the beam shall be within </w:delText>
        </w:r>
        <w:r w:rsidR="00823E0A" w:rsidRPr="00253735" w:rsidDel="006D71D4">
          <w:sym w:font="Symbol" w:char="F0B1"/>
        </w:r>
        <w:r w:rsidR="00823E0A" w:rsidRPr="00253735" w:rsidDel="006D71D4">
          <w:delText>5</w:delText>
        </w:r>
        <w:r w:rsidR="00823E0A" w:rsidRPr="00253735" w:rsidDel="006D71D4">
          <w:sym w:font="Symbol" w:char="F0B0"/>
        </w:r>
        <w:r w:rsidR="00823E0A" w:rsidRPr="00253735" w:rsidDel="006D71D4">
          <w:delText xml:space="preserve"> of the orientation of the plane of the crack t</w:delText>
        </w:r>
        <w:r w:rsidR="004B5CBD" w:rsidRPr="00253735" w:rsidDel="006D71D4">
          <w:delText>o</w:delText>
        </w:r>
        <w:r w:rsidR="00823E0A" w:rsidRPr="00253735" w:rsidDel="006D71D4">
          <w:delText xml:space="preserve"> be detected.</w:delText>
        </w:r>
      </w:del>
      <w:bookmarkEnd w:id="1326"/>
    </w:p>
    <w:p w14:paraId="60AB300F" w14:textId="6D87896E" w:rsidR="00823E0A" w:rsidRPr="00253735" w:rsidDel="006D71D4" w:rsidRDefault="00823E0A" w:rsidP="00932851">
      <w:pPr>
        <w:pStyle w:val="NOTE"/>
        <w:rPr>
          <w:del w:id="1329" w:author="Gerben Sinnema" w:date="2018-12-25T20:01:00Z"/>
        </w:rPr>
      </w:pPr>
      <w:del w:id="1330" w:author="Gerben Sinnema" w:date="2018-12-25T20:01:00Z">
        <w:r w:rsidRPr="00253735" w:rsidDel="006D71D4">
          <w:delText>Radiographic exposures at different orientations can be needed to ensure that the complete volume of an item is sufficiently inspected for potentially critical cracks that can be in a wide range of orientations.</w:delText>
        </w:r>
      </w:del>
    </w:p>
    <w:p w14:paraId="225F9F8B" w14:textId="4914DDD6" w:rsidR="00823E0A" w:rsidRPr="00253735" w:rsidRDefault="00C06AC5" w:rsidP="00823E0A">
      <w:pPr>
        <w:pStyle w:val="Heading4"/>
        <w:numPr>
          <w:ilvl w:val="3"/>
          <w:numId w:val="26"/>
        </w:numPr>
        <w:tabs>
          <w:tab w:val="left" w:pos="990"/>
        </w:tabs>
      </w:pPr>
      <w:bookmarkStart w:id="1331" w:name="_Ref205832866"/>
      <w:ins w:id="1332" w:author="Klaus Ehrlich" w:date="2019-12-06T13:43:00Z">
        <w:r>
          <w:t>&lt;&lt;</w:t>
        </w:r>
        <w:r w:rsidR="000A558B">
          <w:t>d</w:t>
        </w:r>
        <w:r>
          <w:t>eleted&gt;&gt;</w:t>
        </w:r>
      </w:ins>
      <w:del w:id="1333" w:author="Klaus Ehrlich" w:date="2019-12-06T13:43:00Z">
        <w:r w:rsidR="00823E0A" w:rsidRPr="00253735" w:rsidDel="00C06AC5">
          <w:delText>Standard penetrant NDI</w:delText>
        </w:r>
      </w:del>
      <w:bookmarkEnd w:id="1331"/>
    </w:p>
    <w:p w14:paraId="49786725" w14:textId="283D710F" w:rsidR="00823E0A" w:rsidRPr="00253735" w:rsidRDefault="00B0332D" w:rsidP="00823E0A">
      <w:pPr>
        <w:pStyle w:val="requirelevel1"/>
        <w:numPr>
          <w:ilvl w:val="5"/>
          <w:numId w:val="26"/>
        </w:numPr>
      </w:pPr>
      <w:bookmarkStart w:id="1334" w:name="_Ref208308537"/>
      <w:ins w:id="1335" w:author="Olga Zhdanovich" w:date="2019-07-02T14:14:00Z">
        <w:r>
          <w:t>&lt;&lt;deleted (moved to ECSS-Q-ST-70-15)&gt;&gt;</w:t>
        </w:r>
      </w:ins>
      <w:del w:id="1336" w:author="Gerben Sinnema" w:date="2018-12-25T20:04:00Z">
        <w:r w:rsidR="00823E0A" w:rsidRPr="00253735" w:rsidDel="006D71D4">
          <w:delText xml:space="preserve">Penetrant NDI standard flaw sizes shall only be applied to fluorescent dye penetrants of level 3 sensitivity or better as defined in ASTM E 1417 or </w:delText>
        </w:r>
        <w:r w:rsidR="005025B1" w:rsidDel="006D71D4">
          <w:delText xml:space="preserve">SAE </w:delText>
        </w:r>
        <w:r w:rsidR="00823E0A" w:rsidRPr="00253735" w:rsidDel="006D71D4">
          <w:delText>AMS 2644.</w:delText>
        </w:r>
      </w:del>
      <w:bookmarkEnd w:id="1334"/>
    </w:p>
    <w:p w14:paraId="2B19D381" w14:textId="09F01AA0" w:rsidR="00823E0A" w:rsidRPr="00253735" w:rsidDel="006D71D4" w:rsidRDefault="00823E0A" w:rsidP="00932851">
      <w:pPr>
        <w:pStyle w:val="NOTE"/>
        <w:rPr>
          <w:del w:id="1337" w:author="Gerben Sinnema" w:date="2018-12-25T20:04:00Z"/>
        </w:rPr>
      </w:pPr>
      <w:del w:id="1338" w:author="Gerben Sinnema" w:date="2018-12-25T20:04:00Z">
        <w:r w:rsidRPr="00253735" w:rsidDel="006D71D4">
          <w:delText>Fluorescent penetrants of level 2 sensitivity or better as defined in ISO 3452-2 can be considered equivalent.</w:delText>
        </w:r>
      </w:del>
    </w:p>
    <w:p w14:paraId="18D3C645" w14:textId="4A1FECD9" w:rsidR="00823E0A" w:rsidRPr="00253735" w:rsidRDefault="00B0332D" w:rsidP="00823E0A">
      <w:pPr>
        <w:pStyle w:val="requirelevel1"/>
        <w:numPr>
          <w:ilvl w:val="5"/>
          <w:numId w:val="26"/>
        </w:numPr>
      </w:pPr>
      <w:bookmarkStart w:id="1339" w:name="_Ref533670196"/>
      <w:ins w:id="1340" w:author="Olga Zhdanovich" w:date="2019-07-02T14:14:00Z">
        <w:r>
          <w:t>&lt;&lt;deleted (moved to ECSS-Q-ST-70-15)&gt;&gt;</w:t>
        </w:r>
      </w:ins>
      <w:del w:id="1341" w:author="Gerben Sinnema" w:date="2018-12-25T20:05:00Z">
        <w:r w:rsidR="00823E0A" w:rsidRPr="00253735" w:rsidDel="006D71D4">
          <w:delText xml:space="preserve">For metals other than titanium, inspected with fluorescent penetrant to less than level 3 sensitivity as defined in </w:delText>
        </w:r>
        <w:r w:rsidR="00823E0A" w:rsidRPr="00253735" w:rsidDel="006D71D4">
          <w:fldChar w:fldCharType="begin"/>
        </w:r>
        <w:r w:rsidR="00823E0A" w:rsidRPr="00253735" w:rsidDel="006D71D4">
          <w:delInstrText xml:space="preserve"> REF _Ref208308537 \w \h </w:delInstrText>
        </w:r>
        <w:r w:rsidR="00823E0A" w:rsidRPr="00253735" w:rsidDel="006D71D4">
          <w:fldChar w:fldCharType="separate"/>
        </w:r>
        <w:r w:rsidR="00796FEB" w:rsidDel="006D71D4">
          <w:delText>10.4.3.2a</w:delText>
        </w:r>
        <w:r w:rsidR="00823E0A" w:rsidRPr="00253735" w:rsidDel="006D71D4">
          <w:fldChar w:fldCharType="end"/>
        </w:r>
        <w:r w:rsidR="00823E0A" w:rsidRPr="00253735" w:rsidDel="006D71D4">
          <w:delText xml:space="preserve">, the standard crack sizes of </w:delText>
        </w:r>
        <w:r w:rsidR="00823E0A" w:rsidRPr="00253735" w:rsidDel="006D71D4">
          <w:fldChar w:fldCharType="begin"/>
        </w:r>
        <w:r w:rsidR="00823E0A" w:rsidRPr="00253735" w:rsidDel="006D71D4">
          <w:delInstrText xml:space="preserve"> REF _Ref208308370 \h </w:delInstrText>
        </w:r>
        <w:r w:rsidR="00823E0A" w:rsidRPr="00253735" w:rsidDel="006D71D4">
          <w:fldChar w:fldCharType="separate"/>
        </w:r>
        <w:r w:rsidR="00796FEB" w:rsidRPr="00253735" w:rsidDel="006D71D4">
          <w:delText xml:space="preserve">Table </w:delText>
        </w:r>
        <w:r w:rsidR="00796FEB" w:rsidDel="006D71D4">
          <w:rPr>
            <w:noProof/>
          </w:rPr>
          <w:delText>10</w:delText>
        </w:r>
        <w:r w:rsidR="00796FEB" w:rsidRPr="00253735" w:rsidDel="006D71D4">
          <w:noBreakHyphen/>
        </w:r>
        <w:r w:rsidR="00796FEB" w:rsidDel="006D71D4">
          <w:rPr>
            <w:noProof/>
          </w:rPr>
          <w:delText>1</w:delText>
        </w:r>
        <w:r w:rsidR="00823E0A" w:rsidRPr="00253735" w:rsidDel="006D71D4">
          <w:fldChar w:fldCharType="end"/>
        </w:r>
        <w:r w:rsidR="00823E0A" w:rsidRPr="00253735" w:rsidDel="006D71D4">
          <w:delText>, defined for titanium alloys shall be applied.</w:delText>
        </w:r>
      </w:del>
      <w:bookmarkEnd w:id="1339"/>
    </w:p>
    <w:p w14:paraId="0F6A06B5" w14:textId="445A06F6" w:rsidR="00823E0A" w:rsidRPr="00253735" w:rsidRDefault="00B0332D" w:rsidP="00823E0A">
      <w:pPr>
        <w:pStyle w:val="requirelevel1"/>
        <w:numPr>
          <w:ilvl w:val="5"/>
          <w:numId w:val="26"/>
        </w:numPr>
      </w:pPr>
      <w:bookmarkStart w:id="1342" w:name="_Ref533670205"/>
      <w:ins w:id="1343" w:author="Olga Zhdanovich" w:date="2019-07-02T14:14:00Z">
        <w:r>
          <w:t>&lt;&lt;deleted (moved to ECSS-Q-ST-70-15)&gt;&gt;</w:t>
        </w:r>
      </w:ins>
      <w:del w:id="1344" w:author="Gerben Sinnema" w:date="2018-12-25T20:06:00Z">
        <w:r w:rsidR="00823E0A" w:rsidRPr="00253735" w:rsidDel="006D71D4">
          <w:delText>All machined</w:delText>
        </w:r>
        <w:r w:rsidR="004B5CBD" w:rsidRPr="00253735" w:rsidDel="006D71D4">
          <w:delText>,</w:delText>
        </w:r>
        <w:r w:rsidR="00823E0A" w:rsidRPr="00253735" w:rsidDel="006D71D4">
          <w:delText xml:space="preserve"> or otherwise mechanically disturbed surfaces, to be penetrant inspected, shall be etched to assure removal of masking material prior to penetrant application for all processes and materials, where masking can appear.</w:delText>
        </w:r>
      </w:del>
      <w:bookmarkEnd w:id="1342"/>
    </w:p>
    <w:p w14:paraId="719005B9" w14:textId="4479DA12" w:rsidR="00823E0A" w:rsidRPr="00253735" w:rsidRDefault="00B0332D" w:rsidP="00823E0A">
      <w:pPr>
        <w:pStyle w:val="requirelevel1"/>
        <w:numPr>
          <w:ilvl w:val="5"/>
          <w:numId w:val="26"/>
        </w:numPr>
      </w:pPr>
      <w:bookmarkStart w:id="1345" w:name="_Ref533670216"/>
      <w:ins w:id="1346" w:author="Olga Zhdanovich" w:date="2019-07-02T14:15:00Z">
        <w:r>
          <w:t>&lt;&lt;deleted (moved to ECSS-Q-ST-70-15)&gt;&gt;</w:t>
        </w:r>
      </w:ins>
      <w:del w:id="1347" w:author="Gerben Sinnema" w:date="2018-12-25T20:07:00Z">
        <w:r w:rsidR="00823E0A" w:rsidRPr="00253735" w:rsidDel="002B16B0">
          <w:delText xml:space="preserve">For welds, the standard crack sizes of </w:delText>
        </w:r>
        <w:r w:rsidR="00823E0A" w:rsidRPr="00253735" w:rsidDel="002B16B0">
          <w:fldChar w:fldCharType="begin"/>
        </w:r>
        <w:r w:rsidR="00823E0A" w:rsidRPr="00253735" w:rsidDel="002B16B0">
          <w:delInstrText xml:space="preserve"> REF _Ref208308370 \h </w:delInstrText>
        </w:r>
        <w:r w:rsidR="00823E0A" w:rsidRPr="00253735" w:rsidDel="002B16B0">
          <w:fldChar w:fldCharType="separate"/>
        </w:r>
        <w:r w:rsidR="00796FEB" w:rsidRPr="00253735" w:rsidDel="002B16B0">
          <w:delText xml:space="preserve">Table </w:delText>
        </w:r>
        <w:r w:rsidR="00796FEB" w:rsidDel="002B16B0">
          <w:rPr>
            <w:noProof/>
          </w:rPr>
          <w:delText>10</w:delText>
        </w:r>
        <w:r w:rsidR="00796FEB" w:rsidRPr="00253735" w:rsidDel="002B16B0">
          <w:noBreakHyphen/>
        </w:r>
        <w:r w:rsidR="00796FEB" w:rsidDel="002B16B0">
          <w:rPr>
            <w:noProof/>
          </w:rPr>
          <w:delText>1</w:delText>
        </w:r>
        <w:r w:rsidR="00823E0A" w:rsidRPr="00253735" w:rsidDel="002B16B0">
          <w:fldChar w:fldCharType="end"/>
        </w:r>
        <w:r w:rsidR="00823E0A" w:rsidRPr="00253735" w:rsidDel="002B16B0">
          <w:delText>, defined for titanium alloys, shall be used in all cases, unless the weld surface is smoothened after welding to a level agreed with the customer.</w:delText>
        </w:r>
      </w:del>
      <w:bookmarkEnd w:id="1345"/>
    </w:p>
    <w:p w14:paraId="3D387E59" w14:textId="084470F9" w:rsidR="00823E0A" w:rsidRPr="00253735" w:rsidDel="002B16B0" w:rsidRDefault="00823E0A" w:rsidP="00932851">
      <w:pPr>
        <w:pStyle w:val="NOTE"/>
        <w:rPr>
          <w:del w:id="1348" w:author="Gerben Sinnema" w:date="2018-12-25T20:07:00Z"/>
        </w:rPr>
      </w:pPr>
      <w:del w:id="1349" w:author="Gerben Sinnema" w:date="2018-12-25T20:07:00Z">
        <w:r w:rsidRPr="00253735" w:rsidDel="002B16B0">
          <w:delText xml:space="preserve">Limited verification of the crack detection capability of the actual weld inspection can be appropriate. See also </w:delText>
        </w:r>
        <w:r w:rsidRPr="00253735" w:rsidDel="002B16B0">
          <w:fldChar w:fldCharType="begin"/>
        </w:r>
        <w:r w:rsidRPr="00253735" w:rsidDel="002B16B0">
          <w:delInstrText xml:space="preserve"> REF _Ref208603266 \w \h </w:delInstrText>
        </w:r>
        <w:r w:rsidRPr="00253735" w:rsidDel="002B16B0">
          <w:fldChar w:fldCharType="separate"/>
        </w:r>
        <w:r w:rsidR="00796FEB" w:rsidDel="002B16B0">
          <w:delText>10.4.2.1c</w:delText>
        </w:r>
        <w:r w:rsidRPr="00253735" w:rsidDel="002B16B0">
          <w:fldChar w:fldCharType="end"/>
        </w:r>
        <w:r w:rsidRPr="00253735" w:rsidDel="002B16B0">
          <w:delText>.</w:delText>
        </w:r>
      </w:del>
    </w:p>
    <w:p w14:paraId="3B53E4CA" w14:textId="608740EF" w:rsidR="00823E0A" w:rsidRPr="00253735" w:rsidRDefault="00B0332D" w:rsidP="00823E0A">
      <w:pPr>
        <w:pStyle w:val="requirelevel1"/>
        <w:numPr>
          <w:ilvl w:val="5"/>
          <w:numId w:val="26"/>
        </w:numPr>
      </w:pPr>
      <w:bookmarkStart w:id="1350" w:name="_Ref533670229"/>
      <w:ins w:id="1351" w:author="Olga Zhdanovich" w:date="2019-07-02T14:15:00Z">
        <w:r>
          <w:t>&lt;&lt;deleted (moved to ECSS-Q-ST-70-15)&gt;&gt;</w:t>
        </w:r>
      </w:ins>
      <w:del w:id="1352" w:author="Gerben Sinnema" w:date="2018-12-25T20:08:00Z">
        <w:r w:rsidR="00823E0A" w:rsidRPr="00253735" w:rsidDel="002B16B0">
          <w:delText>Interface surface finish shall be R</w:delText>
        </w:r>
        <w:r w:rsidR="00823E0A" w:rsidRPr="00253735" w:rsidDel="002B16B0">
          <w:rPr>
            <w:vertAlign w:val="subscript"/>
          </w:rPr>
          <w:delText>a</w:delText>
        </w:r>
        <w:r w:rsidR="00823E0A" w:rsidRPr="00253735" w:rsidDel="002B16B0">
          <w:delText>=3,2 </w:delText>
        </w:r>
        <w:r w:rsidR="00823E0A" w:rsidRPr="00253735" w:rsidDel="002B16B0">
          <w:sym w:font="Symbol" w:char="F06D"/>
        </w:r>
        <w:r w:rsidR="00823E0A" w:rsidRPr="00253735" w:rsidDel="002B16B0">
          <w:delText>m or lower.</w:delText>
        </w:r>
      </w:del>
      <w:bookmarkEnd w:id="1350"/>
    </w:p>
    <w:p w14:paraId="1C7CE5AA" w14:textId="4B53B431" w:rsidR="00823E0A" w:rsidRPr="00253735" w:rsidRDefault="00C06AC5" w:rsidP="00823E0A">
      <w:pPr>
        <w:pStyle w:val="Heading4"/>
        <w:numPr>
          <w:ilvl w:val="3"/>
          <w:numId w:val="26"/>
        </w:numPr>
        <w:tabs>
          <w:tab w:val="left" w:pos="990"/>
        </w:tabs>
      </w:pPr>
      <w:ins w:id="1353" w:author="Klaus Ehrlich" w:date="2019-12-06T13:43:00Z">
        <w:r>
          <w:lastRenderedPageBreak/>
          <w:t>&lt;&lt;</w:t>
        </w:r>
        <w:r w:rsidR="000A558B">
          <w:t>d</w:t>
        </w:r>
        <w:r>
          <w:t>eleted&gt;&gt;</w:t>
        </w:r>
      </w:ins>
      <w:del w:id="1354" w:author="Klaus Ehrlich" w:date="2019-12-06T13:43:00Z">
        <w:r w:rsidR="00823E0A" w:rsidRPr="00253735" w:rsidDel="00C06AC5">
          <w:delText>Standard ultrasonic NDI</w:delText>
        </w:r>
      </w:del>
    </w:p>
    <w:p w14:paraId="7E835AC9" w14:textId="0D5B6CEA" w:rsidR="00823E0A" w:rsidRPr="00253735" w:rsidRDefault="00B0332D" w:rsidP="00823E0A">
      <w:pPr>
        <w:pStyle w:val="requirelevel1"/>
        <w:numPr>
          <w:ilvl w:val="5"/>
          <w:numId w:val="26"/>
        </w:numPr>
      </w:pPr>
      <w:bookmarkStart w:id="1355" w:name="_Ref533670245"/>
      <w:ins w:id="1356" w:author="Olga Zhdanovich" w:date="2019-07-02T14:15:00Z">
        <w:r>
          <w:t>&lt;&lt;deleted (moved to ECSS-Q-ST-70-15)&gt;&gt;</w:t>
        </w:r>
      </w:ins>
      <w:del w:id="1357" w:author="Gerben Sinnema" w:date="2018-12-25T20:10:00Z">
        <w:r w:rsidR="00823E0A" w:rsidRPr="00253735" w:rsidDel="002B16B0">
          <w:delText xml:space="preserve">Ultrasonic inspection shall be in conformance with </w:delText>
        </w:r>
        <w:r w:rsidR="005025B1" w:rsidDel="002B16B0">
          <w:delText xml:space="preserve">SAE </w:delText>
        </w:r>
        <w:r w:rsidR="00823E0A" w:rsidRPr="00253735" w:rsidDel="002B16B0">
          <w:delText>AMS-STD-2154 Class A as a minimum.</w:delText>
        </w:r>
        <w:bookmarkEnd w:id="1355"/>
        <w:r w:rsidR="00823E0A" w:rsidRPr="00253735" w:rsidDel="002B16B0">
          <w:delText xml:space="preserve"> </w:delText>
        </w:r>
      </w:del>
    </w:p>
    <w:p w14:paraId="103EBB6C" w14:textId="2128EE8A" w:rsidR="00823E0A" w:rsidRPr="00253735" w:rsidRDefault="00B0332D" w:rsidP="00823E0A">
      <w:pPr>
        <w:pStyle w:val="requirelevel1"/>
        <w:numPr>
          <w:ilvl w:val="5"/>
          <w:numId w:val="26"/>
        </w:numPr>
      </w:pPr>
      <w:bookmarkStart w:id="1358" w:name="_Ref533670255"/>
      <w:ins w:id="1359" w:author="Olga Zhdanovich" w:date="2019-07-02T14:15:00Z">
        <w:r>
          <w:t>&lt;&lt;deleted (moved to ECSS-Q-ST-70-15)&gt;&gt;</w:t>
        </w:r>
      </w:ins>
      <w:del w:id="1360" w:author="Gerben Sinnema" w:date="2018-12-25T20:11:00Z">
        <w:r w:rsidR="00823E0A" w:rsidRPr="00253735" w:rsidDel="002B16B0">
          <w:delText>Linear discontinuities of any length shall not be accepted.</w:delText>
        </w:r>
      </w:del>
      <w:bookmarkEnd w:id="1358"/>
    </w:p>
    <w:p w14:paraId="51A8CF03" w14:textId="54DC34EF" w:rsidR="00823E0A" w:rsidRPr="00253735" w:rsidRDefault="00B0332D" w:rsidP="00823E0A">
      <w:pPr>
        <w:pStyle w:val="requirelevel1"/>
        <w:numPr>
          <w:ilvl w:val="5"/>
          <w:numId w:val="26"/>
        </w:numPr>
      </w:pPr>
      <w:bookmarkStart w:id="1361" w:name="_Ref533670276"/>
      <w:ins w:id="1362" w:author="Olga Zhdanovich" w:date="2019-07-02T14:16:00Z">
        <w:r>
          <w:t>&lt;&lt;deleted (moved to ECSS-Q-ST-70-15)&gt;&gt;</w:t>
        </w:r>
      </w:ins>
      <w:del w:id="1363" w:author="Gerben Sinnema" w:date="2018-12-25T20:12:00Z">
        <w:r w:rsidR="00823E0A" w:rsidRPr="00253735" w:rsidDel="002B16B0">
          <w:delText xml:space="preserve">Ultrasonic inspection shall be performed using longitudinal or shear waves, applied via unobstructed bare flat surfaces, at right-angles to all possible orientations of the cracks </w:delText>
        </w:r>
        <w:r w:rsidR="004B5CBD" w:rsidRPr="00253735" w:rsidDel="002B16B0">
          <w:delText>to</w:delText>
        </w:r>
        <w:r w:rsidR="00823E0A" w:rsidRPr="00253735" w:rsidDel="002B16B0">
          <w:delText xml:space="preserve"> be detected.</w:delText>
        </w:r>
      </w:del>
      <w:bookmarkEnd w:id="1361"/>
    </w:p>
    <w:p w14:paraId="541A8972" w14:textId="44FBE2D3" w:rsidR="00823E0A" w:rsidRPr="00253735" w:rsidRDefault="00B0332D" w:rsidP="00823E0A">
      <w:pPr>
        <w:pStyle w:val="requirelevel1"/>
        <w:numPr>
          <w:ilvl w:val="5"/>
          <w:numId w:val="26"/>
        </w:numPr>
      </w:pPr>
      <w:bookmarkStart w:id="1364" w:name="_Ref533670290"/>
      <w:ins w:id="1365" w:author="Olga Zhdanovich" w:date="2019-07-02T14:16:00Z">
        <w:r>
          <w:t>&lt;&lt;deleted (moved to ECSS-Q-ST-70-15)&gt;&gt;</w:t>
        </w:r>
      </w:ins>
      <w:del w:id="1366" w:author="Gerben Sinnema" w:date="2018-12-25T20:12:00Z">
        <w:r w:rsidR="00823E0A" w:rsidRPr="00253735" w:rsidDel="002B16B0">
          <w:delText>Interface surface finish shall be R</w:delText>
        </w:r>
        <w:r w:rsidR="00823E0A" w:rsidRPr="00253735" w:rsidDel="002B16B0">
          <w:rPr>
            <w:vertAlign w:val="subscript"/>
          </w:rPr>
          <w:delText>a</w:delText>
        </w:r>
        <w:r w:rsidR="00823E0A" w:rsidRPr="00253735" w:rsidDel="002B16B0">
          <w:delText>=3,2 </w:delText>
        </w:r>
        <w:r w:rsidR="00823E0A" w:rsidRPr="00253735" w:rsidDel="002B16B0">
          <w:sym w:font="Symbol" w:char="F06D"/>
        </w:r>
        <w:r w:rsidR="00823E0A" w:rsidRPr="00253735" w:rsidDel="002B16B0">
          <w:delText>m or lower.</w:delText>
        </w:r>
      </w:del>
      <w:bookmarkEnd w:id="1364"/>
    </w:p>
    <w:p w14:paraId="1917AEB6" w14:textId="1E6BACBD" w:rsidR="00823E0A" w:rsidRPr="00286779" w:rsidRDefault="00B0332D" w:rsidP="00823E0A">
      <w:pPr>
        <w:pStyle w:val="requirelevel1"/>
        <w:numPr>
          <w:ilvl w:val="5"/>
          <w:numId w:val="26"/>
        </w:numPr>
        <w:rPr>
          <w:spacing w:val="-4"/>
        </w:rPr>
      </w:pPr>
      <w:bookmarkStart w:id="1367" w:name="_Ref533670301"/>
      <w:ins w:id="1368" w:author="Olga Zhdanovich" w:date="2019-07-02T14:16:00Z">
        <w:r>
          <w:t>&lt;&lt;deleted (moved to ECSS-Q-ST-70-15)&gt;&gt;</w:t>
        </w:r>
      </w:ins>
      <w:del w:id="1369" w:author="Gerben Sinnema" w:date="2018-12-25T20:12:00Z">
        <w:r w:rsidR="00823E0A" w:rsidRPr="00286779" w:rsidDel="002B16B0">
          <w:rPr>
            <w:spacing w:val="-4"/>
          </w:rPr>
          <w:delText>Ultrasonic inspection for surface or embedded flaws in welds or in parent material surrounding the welds shall be in conformance with ASTM E 164.</w:delText>
        </w:r>
      </w:del>
      <w:bookmarkEnd w:id="1367"/>
    </w:p>
    <w:p w14:paraId="3C963CDB" w14:textId="4643E834" w:rsidR="00823E0A" w:rsidRPr="00253735" w:rsidRDefault="00C06AC5" w:rsidP="00823E0A">
      <w:pPr>
        <w:pStyle w:val="Heading4"/>
        <w:numPr>
          <w:ilvl w:val="3"/>
          <w:numId w:val="26"/>
        </w:numPr>
        <w:tabs>
          <w:tab w:val="left" w:pos="990"/>
        </w:tabs>
      </w:pPr>
      <w:ins w:id="1370" w:author="Klaus Ehrlich" w:date="2019-12-06T13:42:00Z">
        <w:r>
          <w:t>&lt;&lt;</w:t>
        </w:r>
        <w:r w:rsidR="000A558B">
          <w:t>d</w:t>
        </w:r>
        <w:r>
          <w:t>eleted&gt;&gt;</w:t>
        </w:r>
      </w:ins>
      <w:del w:id="1371" w:author="Klaus Ehrlich" w:date="2019-12-06T13:43:00Z">
        <w:r w:rsidR="00823E0A" w:rsidRPr="00253735" w:rsidDel="00C06AC5">
          <w:delText>Standard eddy current NDI</w:delText>
        </w:r>
      </w:del>
    </w:p>
    <w:p w14:paraId="6AA974FF" w14:textId="1A14AE36" w:rsidR="00823E0A" w:rsidRPr="00253735" w:rsidRDefault="00B0332D" w:rsidP="00823E0A">
      <w:pPr>
        <w:pStyle w:val="requirelevel1"/>
        <w:numPr>
          <w:ilvl w:val="5"/>
          <w:numId w:val="26"/>
        </w:numPr>
      </w:pPr>
      <w:bookmarkStart w:id="1372" w:name="_Ref533670313"/>
      <w:ins w:id="1373" w:author="Olga Zhdanovich" w:date="2019-07-02T14:16:00Z">
        <w:r>
          <w:t>&lt;&lt;deleted (moved to ECSS-Q-ST-70-15)&gt;&gt;</w:t>
        </w:r>
      </w:ins>
      <w:del w:id="1374" w:author="Gerben Sinnema" w:date="2018-12-25T20:14:00Z">
        <w:r w:rsidR="00823E0A" w:rsidRPr="00253735" w:rsidDel="002B16B0">
          <w:delText>Eddy Current inspection shall be in conformance with ASTM E 426 or a standard approved by the customer.</w:delText>
        </w:r>
      </w:del>
      <w:bookmarkEnd w:id="1372"/>
    </w:p>
    <w:p w14:paraId="01FA59DE" w14:textId="71BEEDF9" w:rsidR="00823E0A" w:rsidRPr="00253735" w:rsidRDefault="00B0332D" w:rsidP="00823E0A">
      <w:pPr>
        <w:pStyle w:val="requirelevel1"/>
        <w:numPr>
          <w:ilvl w:val="5"/>
          <w:numId w:val="26"/>
        </w:numPr>
      </w:pPr>
      <w:bookmarkStart w:id="1375" w:name="_Ref533670329"/>
      <w:ins w:id="1376" w:author="Olga Zhdanovich" w:date="2019-07-02T14:17:00Z">
        <w:r>
          <w:t>&lt;&lt;deleted (moved to ECSS-Q-ST-70-15)&gt;&gt;</w:t>
        </w:r>
      </w:ins>
      <w:del w:id="1377" w:author="Gerben Sinnema" w:date="2018-12-25T20:14:00Z">
        <w:r w:rsidR="00823E0A" w:rsidRPr="00253735" w:rsidDel="002B16B0">
          <w:delText>A minimum signal-to-noise ratio of 3:1 shall be achieved for standard ND</w:delText>
        </w:r>
      </w:del>
      <w:del w:id="1378" w:author="Gerben Sinnema" w:date="2018-12-25T20:15:00Z">
        <w:r w:rsidR="00823E0A" w:rsidRPr="00253735" w:rsidDel="002B16B0">
          <w:delText>I.</w:delText>
        </w:r>
      </w:del>
      <w:bookmarkEnd w:id="1375"/>
    </w:p>
    <w:p w14:paraId="7C565D75" w14:textId="766EA849" w:rsidR="00823E0A" w:rsidRPr="00253735" w:rsidRDefault="00B0332D" w:rsidP="00823E0A">
      <w:pPr>
        <w:pStyle w:val="requirelevel1"/>
        <w:numPr>
          <w:ilvl w:val="5"/>
          <w:numId w:val="26"/>
        </w:numPr>
      </w:pPr>
      <w:bookmarkStart w:id="1379" w:name="_Ref533670341"/>
      <w:ins w:id="1380" w:author="Olga Zhdanovich" w:date="2019-07-02T14:17:00Z">
        <w:r>
          <w:t>&lt;&lt;deleted (moved to ECSS-Q-ST-70-15)&gt;&gt;</w:t>
        </w:r>
      </w:ins>
      <w:del w:id="1381" w:author="Gerben Sinnema" w:date="2018-12-25T20:15:00Z">
        <w:r w:rsidR="00823E0A" w:rsidRPr="00253735" w:rsidDel="002B16B0">
          <w:delText>For automated inspection or inspection with signal recording and analysis a reduction of this ratio, as approved by the customer, may be applied.</w:delText>
        </w:r>
      </w:del>
      <w:bookmarkEnd w:id="1379"/>
    </w:p>
    <w:p w14:paraId="184C3A1C" w14:textId="388678BD" w:rsidR="00823E0A" w:rsidRPr="00253735" w:rsidRDefault="00B0332D" w:rsidP="00823E0A">
      <w:pPr>
        <w:pStyle w:val="requirelevel1"/>
        <w:numPr>
          <w:ilvl w:val="5"/>
          <w:numId w:val="26"/>
        </w:numPr>
      </w:pPr>
      <w:bookmarkStart w:id="1382" w:name="_Ref533670355"/>
      <w:ins w:id="1383" w:author="Olga Zhdanovich" w:date="2019-07-02T14:17:00Z">
        <w:r>
          <w:t>&lt;&lt;deleted (moved to ECSS-Q-ST-70-15)&gt;&gt;</w:t>
        </w:r>
      </w:ins>
      <w:del w:id="1384" w:author="Gerben Sinnema" w:date="2018-12-25T20:15:00Z">
        <w:r w:rsidR="00823E0A" w:rsidRPr="00253735" w:rsidDel="002B16B0">
          <w:delText>The interface surface finish shall be R</w:delText>
        </w:r>
        <w:r w:rsidR="00823E0A" w:rsidRPr="00253735" w:rsidDel="002B16B0">
          <w:rPr>
            <w:vertAlign w:val="subscript"/>
          </w:rPr>
          <w:delText>a</w:delText>
        </w:r>
        <w:r w:rsidR="00286779" w:rsidDel="002B16B0">
          <w:delText xml:space="preserve"> = </w:delText>
        </w:r>
        <w:r w:rsidR="00823E0A" w:rsidRPr="00253735" w:rsidDel="002B16B0">
          <w:delText>3,2 </w:delText>
        </w:r>
        <w:r w:rsidR="00823E0A" w:rsidRPr="00253735" w:rsidDel="002B16B0">
          <w:sym w:font="Symbol" w:char="F06D"/>
        </w:r>
        <w:r w:rsidR="00823E0A" w:rsidRPr="00253735" w:rsidDel="002B16B0">
          <w:delText>m or lower.</w:delText>
        </w:r>
      </w:del>
      <w:bookmarkEnd w:id="1382"/>
    </w:p>
    <w:p w14:paraId="3F5DFE3E" w14:textId="20CB563B" w:rsidR="00823E0A" w:rsidRPr="00253735" w:rsidRDefault="00C06AC5" w:rsidP="00823E0A">
      <w:pPr>
        <w:pStyle w:val="Heading4"/>
        <w:numPr>
          <w:ilvl w:val="3"/>
          <w:numId w:val="26"/>
        </w:numPr>
        <w:tabs>
          <w:tab w:val="left" w:pos="990"/>
        </w:tabs>
      </w:pPr>
      <w:ins w:id="1385" w:author="Klaus Ehrlich" w:date="2019-12-06T13:42:00Z">
        <w:r>
          <w:t>&lt;&lt;</w:t>
        </w:r>
        <w:r w:rsidR="000A558B">
          <w:t>d</w:t>
        </w:r>
        <w:r>
          <w:t>eleted&gt;&gt;</w:t>
        </w:r>
      </w:ins>
      <w:del w:id="1386" w:author="Klaus Ehrlich" w:date="2019-12-06T13:42:00Z">
        <w:r w:rsidR="00823E0A" w:rsidRPr="00253735" w:rsidDel="00C06AC5">
          <w:delText>Standard magnetic particle NDI</w:delText>
        </w:r>
      </w:del>
    </w:p>
    <w:p w14:paraId="13EF6199" w14:textId="07E3DD0F" w:rsidR="00823E0A" w:rsidRPr="00253735" w:rsidRDefault="00B0332D" w:rsidP="00823E0A">
      <w:pPr>
        <w:pStyle w:val="requirelevel1"/>
        <w:numPr>
          <w:ilvl w:val="5"/>
          <w:numId w:val="26"/>
        </w:numPr>
      </w:pPr>
      <w:bookmarkStart w:id="1387" w:name="_Ref533670404"/>
      <w:ins w:id="1388" w:author="Olga Zhdanovich" w:date="2019-07-02T14:17:00Z">
        <w:r>
          <w:t>&lt;&lt;deleted (moved to ECSS-Q-ST-70-15)&gt;&gt;</w:t>
        </w:r>
      </w:ins>
      <w:del w:id="1389" w:author="Gerben Sinnema" w:date="2018-12-25T20:17:00Z">
        <w:r w:rsidR="00823E0A" w:rsidRPr="00253735" w:rsidDel="00985BF0">
          <w:delText>Magnetic particle inspection shall be in conformance with ASTM E 1444.</w:delText>
        </w:r>
      </w:del>
      <w:bookmarkEnd w:id="1387"/>
    </w:p>
    <w:p w14:paraId="617FF296" w14:textId="5FE82AEC" w:rsidR="00823E0A" w:rsidRPr="00253735" w:rsidRDefault="00B0332D" w:rsidP="00823E0A">
      <w:pPr>
        <w:pStyle w:val="requirelevel1"/>
        <w:numPr>
          <w:ilvl w:val="5"/>
          <w:numId w:val="26"/>
        </w:numPr>
      </w:pPr>
      <w:bookmarkStart w:id="1390" w:name="_Ref533670442"/>
      <w:ins w:id="1391" w:author="Olga Zhdanovich" w:date="2019-07-02T14:17:00Z">
        <w:r>
          <w:t>&lt;&lt;deleted (moved to ECSS-Q-ST-70-15)&gt;&gt;</w:t>
        </w:r>
      </w:ins>
      <w:del w:id="1392" w:author="Gerben Sinnema" w:date="2018-12-25T20:17:00Z">
        <w:r w:rsidR="00823E0A" w:rsidRPr="00253735" w:rsidDel="00985BF0">
          <w:delText>The wet process, continuous method technique, with fluorescent particles shall be used.</w:delText>
        </w:r>
      </w:del>
      <w:bookmarkEnd w:id="1390"/>
    </w:p>
    <w:p w14:paraId="048A53B1" w14:textId="516870CC" w:rsidR="00823E0A" w:rsidRPr="00253735" w:rsidRDefault="00B0332D" w:rsidP="00823E0A">
      <w:pPr>
        <w:pStyle w:val="requirelevel1"/>
        <w:numPr>
          <w:ilvl w:val="5"/>
          <w:numId w:val="26"/>
        </w:numPr>
      </w:pPr>
      <w:bookmarkStart w:id="1393" w:name="_Ref533670454"/>
      <w:ins w:id="1394" w:author="Olga Zhdanovich" w:date="2019-07-02T14:17:00Z">
        <w:r>
          <w:t>&lt;&lt;deleted (moved to ECSS-Q-ST-70-15)&gt;&gt;</w:t>
        </w:r>
      </w:ins>
      <w:del w:id="1395" w:author="Gerben Sinnema" w:date="2018-12-25T20:17:00Z">
        <w:r w:rsidR="00823E0A" w:rsidRPr="00253735" w:rsidDel="00985BF0">
          <w:delText>Interface surface finish shall be R</w:delText>
        </w:r>
        <w:r w:rsidR="00823E0A" w:rsidRPr="00253735" w:rsidDel="00985BF0">
          <w:rPr>
            <w:vertAlign w:val="subscript"/>
          </w:rPr>
          <w:delText>a</w:delText>
        </w:r>
        <w:r w:rsidR="00286779" w:rsidDel="00985BF0">
          <w:delText xml:space="preserve"> = </w:delText>
        </w:r>
        <w:r w:rsidR="00823E0A" w:rsidRPr="00253735" w:rsidDel="00985BF0">
          <w:delText>3,2 </w:delText>
        </w:r>
        <w:r w:rsidR="00823E0A" w:rsidRPr="00253735" w:rsidDel="00985BF0">
          <w:sym w:font="Symbol" w:char="F06D"/>
        </w:r>
        <w:r w:rsidR="00823E0A" w:rsidRPr="00253735" w:rsidDel="00985BF0">
          <w:delText>m or lower.</w:delText>
        </w:r>
      </w:del>
      <w:bookmarkEnd w:id="1393"/>
    </w:p>
    <w:bookmarkStart w:id="1396" w:name="_MON_1286718375"/>
    <w:bookmarkStart w:id="1397" w:name="_MON_1287585215"/>
    <w:bookmarkStart w:id="1398" w:name="_MON_1287586813"/>
    <w:bookmarkStart w:id="1399" w:name="_MON_1294470089"/>
    <w:bookmarkStart w:id="1400" w:name="_MON_1297611555"/>
    <w:bookmarkStart w:id="1401" w:name="_MON_1297611722"/>
    <w:bookmarkStart w:id="1402" w:name="_MON_1286717284"/>
    <w:bookmarkStart w:id="1403" w:name="_MON_1286717597"/>
    <w:bookmarkStart w:id="1404" w:name="_Toc31006769"/>
    <w:bookmarkStart w:id="1405" w:name="_Toc31006848"/>
    <w:bookmarkStart w:id="1406" w:name="_Ref208341610"/>
    <w:bookmarkEnd w:id="1396"/>
    <w:bookmarkEnd w:id="1397"/>
    <w:bookmarkEnd w:id="1398"/>
    <w:bookmarkEnd w:id="1399"/>
    <w:bookmarkEnd w:id="1400"/>
    <w:bookmarkEnd w:id="1401"/>
    <w:bookmarkEnd w:id="1402"/>
    <w:bookmarkEnd w:id="1403"/>
    <w:bookmarkStart w:id="1407" w:name="_MON_1286717606"/>
    <w:bookmarkEnd w:id="1407"/>
    <w:p w14:paraId="49B94FB1" w14:textId="7A7F97AF" w:rsidR="00FC0AAC" w:rsidRPr="00253735" w:rsidDel="002174BE" w:rsidRDefault="009B3CFF" w:rsidP="00FC0AAC">
      <w:pPr>
        <w:pStyle w:val="graphic"/>
        <w:rPr>
          <w:del w:id="1408" w:author="Gerben Sinnema" w:date="2018-12-25T19:55:00Z"/>
          <w:lang w:val="en-GB"/>
        </w:rPr>
      </w:pPr>
      <w:del w:id="1409" w:author="Gerben Sinnema" w:date="2018-12-25T19:55:00Z">
        <w:r w:rsidRPr="00253735" w:rsidDel="002174BE">
          <w:rPr>
            <w:lang w:val="en-GB"/>
          </w:rPr>
          <w:object w:dxaOrig="6236" w:dyaOrig="7826" w14:anchorId="74AD255E">
            <v:shape id="_x0000_i1036" type="#_x0000_t75" style="width:408pt;height:514pt" o:ole="">
              <v:imagedata r:id="rId33" o:title=""/>
            </v:shape>
            <o:OLEObject Type="Embed" ProgID="Word.Picture.8" ShapeID="_x0000_i1036" DrawAspect="Content" ObjectID="_1637147270" r:id="rId34"/>
          </w:object>
        </w:r>
      </w:del>
    </w:p>
    <w:p w14:paraId="65332173" w14:textId="5EB22A63" w:rsidR="009B3CFF" w:rsidRPr="00253735" w:rsidRDefault="009B3CFF" w:rsidP="009B3CFF">
      <w:pPr>
        <w:pStyle w:val="Caption"/>
      </w:pPr>
      <w:bookmarkStart w:id="1410" w:name="_Ref213843818"/>
      <w:bookmarkStart w:id="1411" w:name="_Toc26524263"/>
      <w:r w:rsidRPr="00253735">
        <w:t xml:space="preserve">Figure </w:t>
      </w:r>
      <w:r w:rsidR="008B38DA">
        <w:rPr>
          <w:noProof/>
        </w:rPr>
        <w:fldChar w:fldCharType="begin"/>
      </w:r>
      <w:r w:rsidR="008B38DA">
        <w:rPr>
          <w:noProof/>
        </w:rPr>
        <w:instrText xml:space="preserve"> STYLEREF 1 \s </w:instrText>
      </w:r>
      <w:r w:rsidR="008B38DA">
        <w:rPr>
          <w:noProof/>
        </w:rPr>
        <w:fldChar w:fldCharType="separate"/>
      </w:r>
      <w:r w:rsidR="00315F22">
        <w:rPr>
          <w:noProof/>
        </w:rPr>
        <w:t>10</w:t>
      </w:r>
      <w:r w:rsidR="008B38DA">
        <w:rPr>
          <w:noProof/>
        </w:rPr>
        <w:fldChar w:fldCharType="end"/>
      </w:r>
      <w:r w:rsidRPr="00253735">
        <w:noBreakHyphen/>
      </w:r>
      <w:r w:rsidR="008B38DA">
        <w:rPr>
          <w:noProof/>
        </w:rPr>
        <w:fldChar w:fldCharType="begin"/>
      </w:r>
      <w:r w:rsidR="008B38DA">
        <w:rPr>
          <w:noProof/>
        </w:rPr>
        <w:instrText xml:space="preserve"> SEQ Figure \* ARABIC \s 1 </w:instrText>
      </w:r>
      <w:r w:rsidR="008B38DA">
        <w:rPr>
          <w:noProof/>
        </w:rPr>
        <w:fldChar w:fldCharType="separate"/>
      </w:r>
      <w:r w:rsidR="00315F22">
        <w:rPr>
          <w:noProof/>
        </w:rPr>
        <w:t>1</w:t>
      </w:r>
      <w:r w:rsidR="008B38DA">
        <w:rPr>
          <w:noProof/>
        </w:rPr>
        <w:fldChar w:fldCharType="end"/>
      </w:r>
      <w:bookmarkEnd w:id="1410"/>
      <w:r w:rsidRPr="00253735">
        <w:t xml:space="preserve">: </w:t>
      </w:r>
      <w:ins w:id="1412" w:author="Klaus Ehrlich" w:date="2019-12-06T13:52:00Z">
        <w:r w:rsidR="000A558B">
          <w:t>&lt;&lt;</w:t>
        </w:r>
      </w:ins>
      <w:ins w:id="1413" w:author="Gerben Sinnema" w:date="2018-12-25T19:55:00Z">
        <w:r w:rsidR="000A558B" w:rsidRPr="002174BE">
          <w:t>d</w:t>
        </w:r>
        <w:r w:rsidR="002174BE" w:rsidRPr="002174BE">
          <w:t>eleted (moved to ECSS-Q-ST-70-15)</w:t>
        </w:r>
      </w:ins>
      <w:bookmarkEnd w:id="1411"/>
      <w:ins w:id="1414" w:author="Klaus Ehrlich" w:date="2019-12-06T13:52:00Z">
        <w:r w:rsidR="000A558B">
          <w:t>&gt;&gt;</w:t>
        </w:r>
      </w:ins>
      <w:del w:id="1415" w:author="Gerben Sinnema" w:date="2018-12-25T19:56:00Z">
        <w:r w:rsidRPr="00253735" w:rsidDel="002174BE">
          <w:delText>Initial crack geometries for parts without holes</w:delText>
        </w:r>
      </w:del>
    </w:p>
    <w:bookmarkStart w:id="1416" w:name="_MON_1297611723"/>
    <w:bookmarkStart w:id="1417" w:name="_MON_1287584958"/>
    <w:bookmarkStart w:id="1418" w:name="_MON_1287586815"/>
    <w:bookmarkStart w:id="1419" w:name="_MON_1294470090"/>
    <w:bookmarkEnd w:id="1416"/>
    <w:bookmarkEnd w:id="1417"/>
    <w:bookmarkEnd w:id="1418"/>
    <w:bookmarkEnd w:id="1419"/>
    <w:bookmarkStart w:id="1420" w:name="_MON_1297611557"/>
    <w:bookmarkEnd w:id="1420"/>
    <w:p w14:paraId="7597250C" w14:textId="2E4E86E4" w:rsidR="009B3CFF" w:rsidRPr="00253735" w:rsidDel="002174BE" w:rsidRDefault="009B3CFF" w:rsidP="00FC0AAC">
      <w:pPr>
        <w:pStyle w:val="graphic"/>
        <w:rPr>
          <w:del w:id="1421" w:author="Gerben Sinnema" w:date="2018-12-25T19:55:00Z"/>
          <w:lang w:val="en-GB"/>
        </w:rPr>
      </w:pPr>
      <w:del w:id="1422" w:author="Gerben Sinnema" w:date="2018-12-25T19:55:00Z">
        <w:r w:rsidRPr="00253735" w:rsidDel="002174BE">
          <w:rPr>
            <w:lang w:val="en-GB"/>
          </w:rPr>
          <w:object w:dxaOrig="4319" w:dyaOrig="7125" w14:anchorId="317F7E96">
            <v:shape id="_x0000_i1037" type="#_x0000_t75" style="width:3in;height:356.5pt" o:ole="">
              <v:imagedata r:id="rId35" o:title=""/>
            </v:shape>
            <o:OLEObject Type="Embed" ProgID="Word.Picture.8" ShapeID="_x0000_i1037" DrawAspect="Content" ObjectID="_1637147271" r:id="rId36"/>
          </w:object>
        </w:r>
      </w:del>
    </w:p>
    <w:p w14:paraId="42752942" w14:textId="03EAFD48" w:rsidR="00823E0A" w:rsidRPr="00253735" w:rsidRDefault="00823E0A" w:rsidP="00823E0A">
      <w:pPr>
        <w:pStyle w:val="Caption"/>
      </w:pPr>
      <w:bookmarkStart w:id="1423" w:name="_Ref213843821"/>
      <w:bookmarkStart w:id="1424" w:name="_Toc26524264"/>
      <w:bookmarkEnd w:id="1404"/>
      <w:bookmarkEnd w:id="1405"/>
      <w:bookmarkEnd w:id="1406"/>
      <w:r w:rsidRPr="00253735">
        <w:t xml:space="preserve">Figure </w:t>
      </w:r>
      <w:r w:rsidR="008B38DA">
        <w:rPr>
          <w:noProof/>
        </w:rPr>
        <w:fldChar w:fldCharType="begin"/>
      </w:r>
      <w:r w:rsidR="008B38DA">
        <w:rPr>
          <w:noProof/>
        </w:rPr>
        <w:instrText xml:space="preserve"> STYLEREF 1 \s </w:instrText>
      </w:r>
      <w:r w:rsidR="008B38DA">
        <w:rPr>
          <w:noProof/>
        </w:rPr>
        <w:fldChar w:fldCharType="separate"/>
      </w:r>
      <w:r w:rsidR="00315F22">
        <w:rPr>
          <w:noProof/>
        </w:rPr>
        <w:t>10</w:t>
      </w:r>
      <w:r w:rsidR="008B38DA">
        <w:rPr>
          <w:noProof/>
        </w:rPr>
        <w:fldChar w:fldCharType="end"/>
      </w:r>
      <w:r w:rsidR="009B3CFF" w:rsidRPr="00253735">
        <w:noBreakHyphen/>
      </w:r>
      <w:r w:rsidR="008B38DA">
        <w:rPr>
          <w:noProof/>
        </w:rPr>
        <w:fldChar w:fldCharType="begin"/>
      </w:r>
      <w:r w:rsidR="008B38DA">
        <w:rPr>
          <w:noProof/>
        </w:rPr>
        <w:instrText xml:space="preserve"> SEQ Figure \* ARABIC \s 1 </w:instrText>
      </w:r>
      <w:r w:rsidR="008B38DA">
        <w:rPr>
          <w:noProof/>
        </w:rPr>
        <w:fldChar w:fldCharType="separate"/>
      </w:r>
      <w:r w:rsidR="00315F22">
        <w:rPr>
          <w:noProof/>
        </w:rPr>
        <w:t>2</w:t>
      </w:r>
      <w:r w:rsidR="008B38DA">
        <w:rPr>
          <w:noProof/>
        </w:rPr>
        <w:fldChar w:fldCharType="end"/>
      </w:r>
      <w:bookmarkEnd w:id="1423"/>
      <w:r w:rsidRPr="00253735">
        <w:t xml:space="preserve">: </w:t>
      </w:r>
      <w:ins w:id="1425" w:author="Klaus Ehrlich" w:date="2019-12-06T13:52:00Z">
        <w:r w:rsidR="00946279">
          <w:t>&lt;&lt;de</w:t>
        </w:r>
      </w:ins>
      <w:ins w:id="1426" w:author="Gerben Sinnema" w:date="2018-12-25T19:55:00Z">
        <w:r w:rsidR="002174BE" w:rsidRPr="002174BE">
          <w:t>leted (moved to ECSS-Q-ST-70-15)</w:t>
        </w:r>
      </w:ins>
      <w:bookmarkEnd w:id="1424"/>
      <w:del w:id="1427" w:author="Gerben Sinnema" w:date="2018-12-25T19:55:00Z">
        <w:r w:rsidRPr="00253735" w:rsidDel="002174BE">
          <w:delText>Initial crack geometries for parts with holes</w:delText>
        </w:r>
      </w:del>
    </w:p>
    <w:p w14:paraId="23BC9209" w14:textId="45ED2736" w:rsidR="00823E0A" w:rsidRPr="00253735" w:rsidDel="002174BE" w:rsidRDefault="002174BE" w:rsidP="00823E0A">
      <w:pPr>
        <w:pStyle w:val="graphic"/>
        <w:rPr>
          <w:del w:id="1428" w:author="Gerben Sinnema" w:date="2018-12-25T19:55:00Z"/>
          <w:lang w:val="en-GB"/>
        </w:rPr>
      </w:pPr>
      <w:ins w:id="1429" w:author="Gerben Sinnema" w:date="2018-12-25T19:55:00Z">
        <w:r w:rsidDel="002174BE">
          <w:rPr>
            <w:noProof/>
            <w:lang w:val="en-GB"/>
          </w:rPr>
          <w:t xml:space="preserve"> </w:t>
        </w:r>
      </w:ins>
      <w:del w:id="1430" w:author="Gerben Sinnema" w:date="2018-12-25T19:55:00Z">
        <w:r w:rsidR="00857374">
          <w:rPr>
            <w:noProof/>
          </w:rPr>
          <w:pict w14:anchorId="2CD6C26A">
            <v:shape id="Picture 12" o:spid="_x0000_i1038" type="#_x0000_t75" style="width:153.5pt;height:86.5pt;visibility:visible;mso-wrap-style:square">
              <v:imagedata r:id="rId37" o:title=""/>
            </v:shape>
          </w:pict>
        </w:r>
      </w:del>
    </w:p>
    <w:p w14:paraId="143B1A92" w14:textId="77777777" w:rsidR="00823E0A" w:rsidRPr="00253735" w:rsidRDefault="00823E0A" w:rsidP="00823E0A">
      <w:pPr>
        <w:pStyle w:val="paragraph"/>
        <w:jc w:val="center"/>
      </w:pPr>
      <w:r w:rsidRPr="00253735">
        <w:t>(10)</w:t>
      </w:r>
    </w:p>
    <w:p w14:paraId="3A770877" w14:textId="11786327" w:rsidR="00823E0A" w:rsidRPr="00253735" w:rsidRDefault="00823E0A" w:rsidP="00823E0A">
      <w:pPr>
        <w:pStyle w:val="Caption"/>
      </w:pPr>
      <w:bookmarkStart w:id="1431" w:name="_Ref208341615"/>
      <w:bookmarkStart w:id="1432" w:name="_Ref213844550"/>
      <w:bookmarkStart w:id="1433" w:name="_Toc26524265"/>
      <w:r w:rsidRPr="00253735">
        <w:t xml:space="preserve">Figure </w:t>
      </w:r>
      <w:r w:rsidR="008B38DA">
        <w:rPr>
          <w:noProof/>
        </w:rPr>
        <w:fldChar w:fldCharType="begin"/>
      </w:r>
      <w:r w:rsidR="008B38DA">
        <w:rPr>
          <w:noProof/>
        </w:rPr>
        <w:instrText xml:space="preserve"> STYLEREF 1 \s </w:instrText>
      </w:r>
      <w:r w:rsidR="008B38DA">
        <w:rPr>
          <w:noProof/>
        </w:rPr>
        <w:fldChar w:fldCharType="separate"/>
      </w:r>
      <w:r w:rsidR="00315F22">
        <w:rPr>
          <w:noProof/>
        </w:rPr>
        <w:t>10</w:t>
      </w:r>
      <w:r w:rsidR="008B38DA">
        <w:rPr>
          <w:noProof/>
        </w:rPr>
        <w:fldChar w:fldCharType="end"/>
      </w:r>
      <w:r w:rsidR="009B3CFF" w:rsidRPr="00253735">
        <w:noBreakHyphen/>
      </w:r>
      <w:r w:rsidR="008B38DA">
        <w:rPr>
          <w:noProof/>
        </w:rPr>
        <w:fldChar w:fldCharType="begin"/>
      </w:r>
      <w:r w:rsidR="008B38DA">
        <w:rPr>
          <w:noProof/>
        </w:rPr>
        <w:instrText xml:space="preserve"> SEQ Figure \* ARABIC \s 1 </w:instrText>
      </w:r>
      <w:r w:rsidR="008B38DA">
        <w:rPr>
          <w:noProof/>
        </w:rPr>
        <w:fldChar w:fldCharType="separate"/>
      </w:r>
      <w:r w:rsidR="00315F22">
        <w:rPr>
          <w:noProof/>
        </w:rPr>
        <w:t>3</w:t>
      </w:r>
      <w:r w:rsidR="008B38DA">
        <w:rPr>
          <w:noProof/>
        </w:rPr>
        <w:fldChar w:fldCharType="end"/>
      </w:r>
      <w:bookmarkEnd w:id="1431"/>
      <w:bookmarkEnd w:id="1432"/>
      <w:r w:rsidRPr="00253735">
        <w:t xml:space="preserve">: </w:t>
      </w:r>
      <w:ins w:id="1434" w:author="Olga Zhdanovich" w:date="2019-07-02T14:18:00Z">
        <w:r w:rsidR="00B0332D">
          <w:t>&lt;&lt;deleted (moved to ECSS-Q-ST-70-15)&gt;&gt;</w:t>
        </w:r>
      </w:ins>
      <w:bookmarkEnd w:id="1433"/>
      <w:del w:id="1435" w:author="Gerben Sinnema" w:date="2018-12-25T19:55:00Z">
        <w:r w:rsidRPr="00253735" w:rsidDel="002174BE">
          <w:delText>Initial crack geometries for cylindrical parts</w:delText>
        </w:r>
      </w:del>
    </w:p>
    <w:p w14:paraId="038C8444" w14:textId="4A6459F1" w:rsidR="00823E0A" w:rsidRPr="00253735" w:rsidRDefault="006A69E1" w:rsidP="00823E0A">
      <w:pPr>
        <w:pStyle w:val="Heading2"/>
        <w:numPr>
          <w:ilvl w:val="1"/>
          <w:numId w:val="26"/>
        </w:numPr>
        <w:spacing w:before="6"/>
      </w:pPr>
      <w:bookmarkStart w:id="1436" w:name="_Ref205832822"/>
      <w:bookmarkStart w:id="1437" w:name="_Ref205839567"/>
      <w:bookmarkStart w:id="1438" w:name="_Toc208484893"/>
      <w:bookmarkStart w:id="1439" w:name="_Toc26524238"/>
      <w:ins w:id="1440" w:author="Klaus Ehrlich" w:date="2019-12-06T13:51:00Z">
        <w:r>
          <w:t>&lt;&lt;deleted&gt;&gt;</w:t>
        </w:r>
      </w:ins>
      <w:del w:id="1441" w:author="Klaus Ehrlich" w:date="2019-12-06T13:51:00Z">
        <w:r w:rsidR="00823E0A" w:rsidRPr="00253735" w:rsidDel="006A69E1">
          <w:delText>NDI for composites, bonded and sandwich parts</w:delText>
        </w:r>
      </w:del>
      <w:bookmarkEnd w:id="1436"/>
      <w:bookmarkEnd w:id="1437"/>
      <w:bookmarkEnd w:id="1438"/>
      <w:bookmarkEnd w:id="1439"/>
    </w:p>
    <w:p w14:paraId="40BADFAC" w14:textId="3DE21CF1" w:rsidR="00823E0A" w:rsidRPr="00253735" w:rsidRDefault="006A69E1" w:rsidP="00823E0A">
      <w:pPr>
        <w:pStyle w:val="Heading3"/>
        <w:numPr>
          <w:ilvl w:val="2"/>
          <w:numId w:val="26"/>
        </w:numPr>
      </w:pPr>
      <w:bookmarkStart w:id="1442" w:name="_Toc26524239"/>
      <w:ins w:id="1443" w:author="Klaus Ehrlich" w:date="2019-12-06T13:51:00Z">
        <w:r>
          <w:t>&lt;&lt;deleted&gt;</w:t>
        </w:r>
      </w:ins>
      <w:del w:id="1444" w:author="Klaus Ehrlich" w:date="2019-12-06T13:51:00Z">
        <w:r w:rsidR="00823E0A" w:rsidRPr="00253735" w:rsidDel="006A69E1">
          <w:delText>General</w:delText>
        </w:r>
      </w:del>
      <w:bookmarkEnd w:id="1442"/>
    </w:p>
    <w:p w14:paraId="5C23A173" w14:textId="7E172BFD" w:rsidR="00823E0A" w:rsidRPr="00253735" w:rsidRDefault="00B0332D" w:rsidP="00823E0A">
      <w:pPr>
        <w:pStyle w:val="requirelevel1"/>
        <w:numPr>
          <w:ilvl w:val="5"/>
          <w:numId w:val="26"/>
        </w:numPr>
      </w:pPr>
      <w:bookmarkStart w:id="1445" w:name="_Ref205831798"/>
      <w:ins w:id="1446" w:author="Olga Zhdanovich" w:date="2019-07-02T14:18:00Z">
        <w:r>
          <w:t xml:space="preserve">&lt;&lt;deleted (moved to ECSS-Q-ST-70-15)&gt;&gt; </w:t>
        </w:r>
      </w:ins>
      <w:ins w:id="1447" w:author="Gerben Sinnema" w:date="2018-12-26T00:00:00Z">
        <w:r w:rsidR="00D90D68" w:rsidRPr="00AA06F4">
          <w:t xml:space="preserve"> </w:t>
        </w:r>
      </w:ins>
      <w:del w:id="1448" w:author="Gerben Sinnema" w:date="2018-12-26T00:00:00Z">
        <w:r w:rsidR="00823E0A" w:rsidRPr="00253735" w:rsidDel="00D90D68">
          <w:delText>The standards EN 4179 or NAS 410 shall be applied for all NDI methods explicitly addressed by these standards.</w:delText>
        </w:r>
      </w:del>
      <w:bookmarkEnd w:id="1445"/>
    </w:p>
    <w:p w14:paraId="5DF59C0E" w14:textId="54A675C4" w:rsidR="00823E0A" w:rsidRPr="00253735" w:rsidDel="00D90D68" w:rsidRDefault="00823E0A" w:rsidP="00932851">
      <w:pPr>
        <w:pStyle w:val="NOTE"/>
        <w:rPr>
          <w:del w:id="1449" w:author="Gerben Sinnema" w:date="2018-12-26T00:00:00Z"/>
        </w:rPr>
      </w:pPr>
      <w:del w:id="1450" w:author="Gerben Sinnema" w:date="2018-12-26T00:00:00Z">
        <w:r w:rsidRPr="00253735" w:rsidDel="00D90D68">
          <w:lastRenderedPageBreak/>
          <w:delText xml:space="preserve">If NDI methods are used which are not explicitly addressed by EN 4179 or NAS 410, apply clause </w:delText>
        </w:r>
        <w:r w:rsidR="00CD6606" w:rsidRPr="00253735" w:rsidDel="00D90D68">
          <w:fldChar w:fldCharType="begin"/>
        </w:r>
        <w:r w:rsidR="00CD6606" w:rsidRPr="00253735" w:rsidDel="00D90D68">
          <w:delInstrText xml:space="preserve"> REF _Ref212975916 \w \h </w:delInstrText>
        </w:r>
        <w:r w:rsidR="00CD6606" w:rsidRPr="00253735" w:rsidDel="00D90D68">
          <w:fldChar w:fldCharType="separate"/>
        </w:r>
        <w:r w:rsidR="00796FEB" w:rsidDel="00D90D68">
          <w:delText>10.5.2.2.2a</w:delText>
        </w:r>
        <w:r w:rsidR="00CD6606" w:rsidRPr="00253735" w:rsidDel="00D90D68">
          <w:fldChar w:fldCharType="end"/>
        </w:r>
        <w:r w:rsidRPr="00253735" w:rsidDel="00D90D68">
          <w:delText>.</w:delText>
        </w:r>
      </w:del>
    </w:p>
    <w:p w14:paraId="3270B8C7" w14:textId="341A886D" w:rsidR="00823E0A" w:rsidRPr="00253735" w:rsidRDefault="00B0332D" w:rsidP="00823E0A">
      <w:pPr>
        <w:pStyle w:val="requirelevel1"/>
        <w:numPr>
          <w:ilvl w:val="5"/>
          <w:numId w:val="26"/>
        </w:numPr>
      </w:pPr>
      <w:bookmarkStart w:id="1451" w:name="_Ref533670482"/>
      <w:ins w:id="1452" w:author="Olga Zhdanovich" w:date="2019-07-02T14:18:00Z">
        <w:r>
          <w:t>&lt;&lt;deleted (moved to ECSS-Q-ST-70-15)&gt;&gt;</w:t>
        </w:r>
      </w:ins>
      <w:del w:id="1453" w:author="Gerben Sinnema" w:date="2018-12-26T00:08:00Z">
        <w:r w:rsidR="00823E0A" w:rsidRPr="00253735" w:rsidDel="00026CA0">
          <w:delText>The inspectors shall be certified to at least level 2 for the NDI method used.</w:delText>
        </w:r>
      </w:del>
      <w:bookmarkEnd w:id="1451"/>
    </w:p>
    <w:p w14:paraId="296D6F27" w14:textId="1522D0FA" w:rsidR="00823E0A" w:rsidRPr="00253735" w:rsidRDefault="00B0332D" w:rsidP="00823E0A">
      <w:pPr>
        <w:pStyle w:val="requirelevel1"/>
        <w:numPr>
          <w:ilvl w:val="5"/>
          <w:numId w:val="26"/>
        </w:numPr>
      </w:pPr>
      <w:bookmarkStart w:id="1454" w:name="_Ref533670496"/>
      <w:ins w:id="1455" w:author="Olga Zhdanovich" w:date="2019-07-02T14:18:00Z">
        <w:r>
          <w:t>&lt;&lt;deleted (moved to ECSS-Q-ST-70-15)&gt;&gt;</w:t>
        </w:r>
      </w:ins>
      <w:del w:id="1456" w:author="Gerben Sinnema" w:date="2018-12-26T00:08:00Z">
        <w:r w:rsidR="00823E0A" w:rsidRPr="00253735" w:rsidDel="00026CA0">
          <w:delText>The NDI procedure shall be approved by a level 3 inspector.</w:delText>
        </w:r>
      </w:del>
      <w:bookmarkEnd w:id="1454"/>
    </w:p>
    <w:p w14:paraId="664E023C" w14:textId="08DAA555" w:rsidR="00823E0A" w:rsidRPr="00253735" w:rsidRDefault="00B0332D" w:rsidP="00823E0A">
      <w:pPr>
        <w:pStyle w:val="requirelevel1"/>
        <w:numPr>
          <w:ilvl w:val="5"/>
          <w:numId w:val="26"/>
        </w:numPr>
      </w:pPr>
      <w:bookmarkStart w:id="1457" w:name="_Ref533670508"/>
      <w:ins w:id="1458" w:author="Olga Zhdanovich" w:date="2019-07-02T14:19:00Z">
        <w:r>
          <w:t>&lt;&lt;deleted (moved to ECSS-Q-ST-70-15)&gt;&gt;</w:t>
        </w:r>
      </w:ins>
      <w:del w:id="1459" w:author="Gerben Sinnema" w:date="2018-12-26T00:08:00Z">
        <w:r w:rsidR="00823E0A" w:rsidRPr="00253735" w:rsidDel="00026CA0">
          <w:delText xml:space="preserve">The capability of each applied NDI shall be demonstrated by the supplier in conformance with clause </w:delText>
        </w:r>
        <w:r w:rsidR="00823E0A" w:rsidRPr="00253735" w:rsidDel="00026CA0">
          <w:fldChar w:fldCharType="begin"/>
        </w:r>
        <w:r w:rsidR="00823E0A" w:rsidRPr="00253735" w:rsidDel="00026CA0">
          <w:delInstrText xml:space="preserve"> REF  _Ref205831958 \h \r </w:delInstrText>
        </w:r>
        <w:r w:rsidR="00823E0A" w:rsidRPr="00253735" w:rsidDel="00026CA0">
          <w:fldChar w:fldCharType="separate"/>
        </w:r>
        <w:r w:rsidR="00796FEB" w:rsidDel="00026CA0">
          <w:delText>10.5.2.2</w:delText>
        </w:r>
        <w:r w:rsidR="00823E0A" w:rsidRPr="00253735" w:rsidDel="00026CA0">
          <w:fldChar w:fldCharType="end"/>
        </w:r>
        <w:r w:rsidR="00823E0A" w:rsidRPr="00253735" w:rsidDel="00026CA0">
          <w:delText>.</w:delText>
        </w:r>
      </w:del>
      <w:bookmarkEnd w:id="1457"/>
    </w:p>
    <w:p w14:paraId="59B8942F" w14:textId="43F89FC4" w:rsidR="00823E0A" w:rsidRPr="00253735" w:rsidDel="00026CA0" w:rsidRDefault="00823E0A" w:rsidP="00932851">
      <w:pPr>
        <w:pStyle w:val="NOTE"/>
        <w:rPr>
          <w:del w:id="1460" w:author="Gerben Sinnema" w:date="2018-12-26T00:08:00Z"/>
        </w:rPr>
      </w:pPr>
      <w:del w:id="1461" w:author="Gerben Sinnema" w:date="2018-12-26T00:08:00Z">
        <w:r w:rsidRPr="00253735" w:rsidDel="00026CA0">
          <w:delText>The concepts of standard NDI and special NDI are not applicable for composite, bonded and sandwich parts.</w:delText>
        </w:r>
      </w:del>
    </w:p>
    <w:p w14:paraId="1919A77E" w14:textId="341BAE3D" w:rsidR="00823E0A" w:rsidRPr="00253735" w:rsidRDefault="006A69E1" w:rsidP="00823E0A">
      <w:pPr>
        <w:pStyle w:val="Heading3"/>
        <w:numPr>
          <w:ilvl w:val="2"/>
          <w:numId w:val="26"/>
        </w:numPr>
      </w:pPr>
      <w:bookmarkStart w:id="1462" w:name="_Ref205831928"/>
      <w:bookmarkStart w:id="1463" w:name="_Toc26524240"/>
      <w:ins w:id="1464" w:author="Klaus Ehrlich" w:date="2019-12-06T13:51:00Z">
        <w:r>
          <w:t>&lt;&lt;deleted&gt;&gt;</w:t>
        </w:r>
      </w:ins>
      <w:del w:id="1465" w:author="Klaus Ehrlich" w:date="2019-12-06T13:51:00Z">
        <w:r w:rsidR="00823E0A" w:rsidRPr="00253735" w:rsidDel="006A69E1">
          <w:delText>Inspection requirements</w:delText>
        </w:r>
      </w:del>
      <w:bookmarkEnd w:id="1462"/>
      <w:bookmarkEnd w:id="1463"/>
    </w:p>
    <w:p w14:paraId="083B4D24" w14:textId="7D86BCC0" w:rsidR="00823E0A" w:rsidRPr="00253735" w:rsidRDefault="004B1612" w:rsidP="006B755B">
      <w:pPr>
        <w:pStyle w:val="Heading4"/>
        <w:numPr>
          <w:ilvl w:val="3"/>
          <w:numId w:val="26"/>
        </w:numPr>
        <w:tabs>
          <w:tab w:val="left" w:pos="2835"/>
          <w:tab w:val="num" w:pos="3425"/>
        </w:tabs>
        <w:spacing w:before="240" w:after="80"/>
        <w:ind w:left="2835" w:hanging="850"/>
      </w:pPr>
      <w:ins w:id="1466" w:author="Klaus Ehrlich" w:date="2019-12-06T13:45:00Z">
        <w:r>
          <w:t>&lt;&lt;</w:t>
        </w:r>
      </w:ins>
      <w:ins w:id="1467" w:author="Klaus Ehrlich" w:date="2019-12-06T13:51:00Z">
        <w:r w:rsidR="006A69E1">
          <w:t>d</w:t>
        </w:r>
      </w:ins>
      <w:ins w:id="1468" w:author="Klaus Ehrlich" w:date="2019-12-06T13:45:00Z">
        <w:r w:rsidR="006A69E1">
          <w:t>eleted</w:t>
        </w:r>
        <w:r>
          <w:t>&gt;&gt;</w:t>
        </w:r>
      </w:ins>
      <w:del w:id="1469" w:author="Klaus Ehrlich" w:date="2019-12-06T13:45:00Z">
        <w:r w:rsidR="00823E0A" w:rsidRPr="00253735" w:rsidDel="004B1612">
          <w:delText>Close visual inspection</w:delText>
        </w:r>
      </w:del>
      <w:r w:rsidR="00823E0A" w:rsidRPr="00253735">
        <w:t xml:space="preserve"> </w:t>
      </w:r>
    </w:p>
    <w:p w14:paraId="660B12AD" w14:textId="5CB2BFE6" w:rsidR="00823E0A" w:rsidRPr="00253735" w:rsidRDefault="00B0332D" w:rsidP="00AA06F4">
      <w:pPr>
        <w:pStyle w:val="requirelevel1"/>
        <w:numPr>
          <w:ilvl w:val="5"/>
          <w:numId w:val="26"/>
        </w:numPr>
      </w:pPr>
      <w:bookmarkStart w:id="1470" w:name="_Ref203451144"/>
      <w:ins w:id="1471" w:author="Olga Zhdanovich" w:date="2019-07-02T14:19:00Z">
        <w:r>
          <w:t>&lt;&lt;deleted (moved to ECSS-Q-ST-70-15)&gt;&gt;</w:t>
        </w:r>
      </w:ins>
      <w:del w:id="1472" w:author="Gerben Sinnema" w:date="2018-12-25T22:53:00Z">
        <w:r w:rsidR="00823E0A" w:rsidRPr="00253735" w:rsidDel="00AA06F4">
          <w:delText>The maximum distance to perform the inspection shall be 0,3 m;</w:delText>
        </w:r>
        <w:bookmarkEnd w:id="1470"/>
        <w:r w:rsidR="00823E0A" w:rsidRPr="00253735" w:rsidDel="00AA06F4">
          <w:delText xml:space="preserve"> </w:delText>
        </w:r>
      </w:del>
    </w:p>
    <w:p w14:paraId="51D86451" w14:textId="0144BCAC" w:rsidR="00823E0A" w:rsidRPr="00253735" w:rsidRDefault="00B0332D" w:rsidP="00823E0A">
      <w:pPr>
        <w:pStyle w:val="requirelevel1"/>
        <w:numPr>
          <w:ilvl w:val="5"/>
          <w:numId w:val="26"/>
        </w:numPr>
      </w:pPr>
      <w:bookmarkStart w:id="1473" w:name="_Ref533670537"/>
      <w:ins w:id="1474" w:author="Olga Zhdanovich" w:date="2019-07-02T14:19:00Z">
        <w:r>
          <w:t>&lt;&lt;deleted (moved to ECSS-Q-ST-70-15)&gt;&gt;</w:t>
        </w:r>
      </w:ins>
      <w:del w:id="1475" w:author="Gerben Sinnema" w:date="2018-12-25T22:54:00Z">
        <w:r w:rsidR="00823E0A" w:rsidRPr="00253735" w:rsidDel="00AA06F4">
          <w:delText>An inspection procedure shall be written, which specifies:</w:delText>
        </w:r>
      </w:del>
      <w:bookmarkEnd w:id="1473"/>
    </w:p>
    <w:p w14:paraId="758D5FB9" w14:textId="6E46EC06" w:rsidR="00823E0A" w:rsidRPr="00253735" w:rsidDel="00AA06F4" w:rsidRDefault="00C87798" w:rsidP="00823E0A">
      <w:pPr>
        <w:pStyle w:val="requirelevel2"/>
        <w:numPr>
          <w:ilvl w:val="6"/>
          <w:numId w:val="26"/>
        </w:numPr>
        <w:rPr>
          <w:del w:id="1476" w:author="Gerben Sinnema" w:date="2018-12-25T22:54:00Z"/>
        </w:rPr>
      </w:pPr>
      <w:del w:id="1477" w:author="Gerben Sinnema" w:date="2018-12-25T22:54:00Z">
        <w:r w:rsidDel="00AA06F4">
          <w:delText>Access requirements</w:delText>
        </w:r>
      </w:del>
    </w:p>
    <w:p w14:paraId="4B9E366A" w14:textId="4A22CC3E" w:rsidR="00823E0A" w:rsidRPr="00253735" w:rsidDel="00AA06F4" w:rsidRDefault="00C87798" w:rsidP="00823E0A">
      <w:pPr>
        <w:pStyle w:val="requirelevel2"/>
        <w:numPr>
          <w:ilvl w:val="6"/>
          <w:numId w:val="26"/>
        </w:numPr>
        <w:rPr>
          <w:del w:id="1478" w:author="Gerben Sinnema" w:date="2018-12-25T22:54:00Z"/>
        </w:rPr>
      </w:pPr>
      <w:del w:id="1479" w:author="Gerben Sinnema" w:date="2018-12-25T22:54:00Z">
        <w:r w:rsidDel="00AA06F4">
          <w:delText>D</w:delText>
        </w:r>
        <w:r w:rsidR="00823E0A" w:rsidRPr="00253735" w:rsidDel="00AA06F4">
          <w:delText>istance b</w:delText>
        </w:r>
        <w:r w:rsidDel="00AA06F4">
          <w:delText>etween eyes and inspected area</w:delText>
        </w:r>
      </w:del>
    </w:p>
    <w:p w14:paraId="0F9A643E" w14:textId="5846209B" w:rsidR="00823E0A" w:rsidRPr="00253735" w:rsidDel="00AA06F4" w:rsidRDefault="00C87798" w:rsidP="00823E0A">
      <w:pPr>
        <w:pStyle w:val="requirelevel2"/>
        <w:numPr>
          <w:ilvl w:val="6"/>
          <w:numId w:val="26"/>
        </w:numPr>
        <w:rPr>
          <w:del w:id="1480" w:author="Gerben Sinnema" w:date="2018-12-25T22:54:00Z"/>
        </w:rPr>
      </w:pPr>
      <w:del w:id="1481" w:author="Gerben Sinnema" w:date="2018-12-25T22:54:00Z">
        <w:r w:rsidDel="00AA06F4">
          <w:delText>Optimum lighting</w:delText>
        </w:r>
      </w:del>
    </w:p>
    <w:p w14:paraId="310448EF" w14:textId="4ADFB8EB" w:rsidR="00823E0A" w:rsidRPr="00253735" w:rsidDel="00AA06F4" w:rsidRDefault="00C87798" w:rsidP="00823E0A">
      <w:pPr>
        <w:pStyle w:val="requirelevel2"/>
        <w:numPr>
          <w:ilvl w:val="6"/>
          <w:numId w:val="26"/>
        </w:numPr>
        <w:rPr>
          <w:del w:id="1482" w:author="Gerben Sinnema" w:date="2018-12-25T22:54:00Z"/>
        </w:rPr>
      </w:pPr>
      <w:del w:id="1483" w:author="Gerben Sinnema" w:date="2018-12-25T22:54:00Z">
        <w:r w:rsidDel="00AA06F4">
          <w:delText>Cleaning</w:delText>
        </w:r>
      </w:del>
    </w:p>
    <w:p w14:paraId="0C6ECB53" w14:textId="5944B78F" w:rsidR="00823E0A" w:rsidRPr="00253735" w:rsidDel="00AA06F4" w:rsidRDefault="00C87798" w:rsidP="00823E0A">
      <w:pPr>
        <w:pStyle w:val="requirelevel2"/>
        <w:numPr>
          <w:ilvl w:val="6"/>
          <w:numId w:val="26"/>
        </w:numPr>
        <w:rPr>
          <w:del w:id="1484" w:author="Gerben Sinnema" w:date="2018-12-25T22:54:00Z"/>
        </w:rPr>
      </w:pPr>
      <w:del w:id="1485" w:author="Gerben Sinnema" w:date="2018-12-25T22:54:00Z">
        <w:r w:rsidDel="00AA06F4">
          <w:delText>T</w:delText>
        </w:r>
        <w:r w:rsidR="00823E0A" w:rsidRPr="00253735" w:rsidDel="00AA06F4">
          <w:delText>he location of</w:delText>
        </w:r>
        <w:r w:rsidDel="00AA06F4">
          <w:delText xml:space="preserve"> the successive inspected area</w:delText>
        </w:r>
      </w:del>
    </w:p>
    <w:p w14:paraId="117AE21B" w14:textId="52D76AC8" w:rsidR="00823E0A" w:rsidRPr="00253735" w:rsidDel="00AA06F4" w:rsidRDefault="00C87798" w:rsidP="00823E0A">
      <w:pPr>
        <w:pStyle w:val="requirelevel2"/>
        <w:numPr>
          <w:ilvl w:val="6"/>
          <w:numId w:val="26"/>
        </w:numPr>
        <w:rPr>
          <w:del w:id="1486" w:author="Gerben Sinnema" w:date="2018-12-25T22:54:00Z"/>
        </w:rPr>
      </w:pPr>
      <w:del w:id="1487" w:author="Gerben Sinnema" w:date="2018-12-25T22:54:00Z">
        <w:r w:rsidDel="00AA06F4">
          <w:delText>T</w:delText>
        </w:r>
        <w:r w:rsidR="00823E0A" w:rsidRPr="00253735" w:rsidDel="00AA06F4">
          <w:delText>he minimum inspection time needed to inspect each area</w:delText>
        </w:r>
        <w:r w:rsidDel="00AA06F4">
          <w:delText>.</w:delText>
        </w:r>
      </w:del>
    </w:p>
    <w:p w14:paraId="3240ED11" w14:textId="34E3111C" w:rsidR="00823E0A" w:rsidRPr="00253735" w:rsidDel="00AA06F4" w:rsidRDefault="00823E0A" w:rsidP="00932851">
      <w:pPr>
        <w:pStyle w:val="NOTE"/>
        <w:rPr>
          <w:del w:id="1488" w:author="Gerben Sinnema" w:date="2018-12-25T22:54:00Z"/>
        </w:rPr>
      </w:pPr>
      <w:del w:id="1489" w:author="Gerben Sinnema" w:date="2018-12-25T22:54:00Z">
        <w:r w:rsidRPr="00253735" w:rsidDel="00AA06F4">
          <w:delText>A formal statistical capability demonstration of the detectability of the VDT by means of close visual inspection is not needed, but the procedure is agreed between customer and supplier.</w:delText>
        </w:r>
      </w:del>
    </w:p>
    <w:p w14:paraId="7FD3750C" w14:textId="2A4FC1EB" w:rsidR="00823E0A" w:rsidRPr="00253735" w:rsidRDefault="00B0332D" w:rsidP="00823E0A">
      <w:pPr>
        <w:pStyle w:val="requirelevel1"/>
        <w:numPr>
          <w:ilvl w:val="5"/>
          <w:numId w:val="26"/>
        </w:numPr>
      </w:pPr>
      <w:bookmarkStart w:id="1490" w:name="_Ref533670548"/>
      <w:ins w:id="1491" w:author="Olga Zhdanovich" w:date="2019-07-02T14:19:00Z">
        <w:r>
          <w:t>&lt;&lt;deleted (moved to ECSS-Q-ST-70-15)&gt;&gt;</w:t>
        </w:r>
      </w:ins>
      <w:del w:id="1492" w:author="Gerben Sinnema" w:date="2018-12-25T22:54:00Z">
        <w:r w:rsidR="00823E0A" w:rsidRPr="00253735" w:rsidDel="00AA06F4">
          <w:delText>When an indication is found, optical magnification (lenses) and other NDI methods shall be applied to determine whether it</w:delText>
        </w:r>
        <w:r w:rsidR="00956A36" w:rsidRPr="00253735" w:rsidDel="00AA06F4">
          <w:delText xml:space="preserve"> </w:delText>
        </w:r>
        <w:r w:rsidR="004B5CBD" w:rsidRPr="00253735" w:rsidDel="00AA06F4">
          <w:delText>or not to consider it</w:delText>
        </w:r>
        <w:r w:rsidR="00823E0A" w:rsidRPr="00253735" w:rsidDel="00AA06F4">
          <w:delText xml:space="preserve"> as a detected defect in conformance with </w:delText>
        </w:r>
        <w:r w:rsidR="00823E0A" w:rsidRPr="00253735" w:rsidDel="00AA06F4">
          <w:fldChar w:fldCharType="begin"/>
        </w:r>
        <w:r w:rsidR="00823E0A" w:rsidRPr="00253735" w:rsidDel="00AA06F4">
          <w:delInstrText xml:space="preserve"> REF  _Ref205831857 \h \r </w:delInstrText>
        </w:r>
        <w:r w:rsidR="00823E0A" w:rsidRPr="00253735" w:rsidDel="00AA06F4">
          <w:fldChar w:fldCharType="separate"/>
        </w:r>
        <w:r w:rsidR="00796FEB" w:rsidDel="00AA06F4">
          <w:delText>10.7</w:delText>
        </w:r>
        <w:r w:rsidR="00823E0A" w:rsidRPr="00253735" w:rsidDel="00AA06F4">
          <w:fldChar w:fldCharType="end"/>
        </w:r>
        <w:r w:rsidR="00823E0A" w:rsidRPr="00253735" w:rsidDel="00AA06F4">
          <w:delText>.</w:delText>
        </w:r>
      </w:del>
      <w:bookmarkEnd w:id="1490"/>
    </w:p>
    <w:p w14:paraId="6E3E3F53" w14:textId="3C850CC7" w:rsidR="00823E0A" w:rsidRPr="00253735" w:rsidRDefault="006A69E1" w:rsidP="006B755B">
      <w:pPr>
        <w:pStyle w:val="Heading4"/>
        <w:numPr>
          <w:ilvl w:val="3"/>
          <w:numId w:val="26"/>
        </w:numPr>
        <w:tabs>
          <w:tab w:val="left" w:pos="2835"/>
          <w:tab w:val="num" w:pos="3425"/>
        </w:tabs>
        <w:spacing w:before="240" w:after="80"/>
        <w:ind w:left="2835" w:hanging="850"/>
      </w:pPr>
      <w:bookmarkStart w:id="1493" w:name="_Ref205831958"/>
      <w:ins w:id="1494" w:author="Klaus Ehrlich" w:date="2019-12-06T13:50:00Z">
        <w:r>
          <w:t>&lt;&lt;deleted&gt;&gt;</w:t>
        </w:r>
      </w:ins>
      <w:del w:id="1495" w:author="Klaus Ehrlich" w:date="2019-12-06T13:50:00Z">
        <w:r w:rsidR="00823E0A" w:rsidRPr="00253735" w:rsidDel="006A69E1">
          <w:delText>NDI methods other than close visual inspection</w:delText>
        </w:r>
      </w:del>
      <w:bookmarkEnd w:id="1493"/>
    </w:p>
    <w:p w14:paraId="651037A1" w14:textId="7C137D5B" w:rsidR="008408B7" w:rsidRPr="00253735" w:rsidRDefault="006A69E1" w:rsidP="008408B7">
      <w:pPr>
        <w:pStyle w:val="Heading5"/>
      </w:pPr>
      <w:ins w:id="1496" w:author="Klaus Ehrlich" w:date="2019-12-06T13:50:00Z">
        <w:r>
          <w:t>&lt;&lt;deleted&gt;&gt;</w:t>
        </w:r>
      </w:ins>
      <w:del w:id="1497" w:author="Klaus Ehrlich" w:date="2019-12-06T13:50:00Z">
        <w:r w:rsidR="008408B7" w:rsidRPr="00253735" w:rsidDel="006A69E1">
          <w:delText>General</w:delText>
        </w:r>
      </w:del>
    </w:p>
    <w:p w14:paraId="3A330BA8" w14:textId="624BBC0E" w:rsidR="00823E0A" w:rsidRPr="00253735" w:rsidRDefault="00D14D41" w:rsidP="00823E0A">
      <w:pPr>
        <w:pStyle w:val="requirelevel1"/>
        <w:numPr>
          <w:ilvl w:val="5"/>
          <w:numId w:val="26"/>
        </w:numPr>
      </w:pPr>
      <w:bookmarkStart w:id="1498" w:name="_Ref533670564"/>
      <w:ins w:id="1499" w:author="Olga Zhdanovich" w:date="2019-07-02T14:20:00Z">
        <w:r>
          <w:t xml:space="preserve">&lt;&lt;deleted (moved to ECSS-Q-ST-70-15)&gt;&gt; </w:t>
        </w:r>
      </w:ins>
      <w:del w:id="1500" w:author="Gerben Sinnema" w:date="2018-12-26T00:05:00Z">
        <w:r w:rsidR="00823E0A" w:rsidRPr="00253735" w:rsidDel="00D90D68">
          <w:delText xml:space="preserve">Applied NDI methods shall provide crack detection to at least 90 % probability level (confidence level 95 %) in conformance with </w:delText>
        </w:r>
        <w:r w:rsidR="00823E0A" w:rsidRPr="00253735" w:rsidDel="00D90D68">
          <w:fldChar w:fldCharType="begin"/>
        </w:r>
        <w:r w:rsidR="00823E0A" w:rsidRPr="00253735" w:rsidDel="00D90D68">
          <w:delInstrText xml:space="preserve"> REF _Ref208462305 \w \h </w:delInstrText>
        </w:r>
        <w:r w:rsidR="00823E0A" w:rsidRPr="00253735" w:rsidDel="00D90D68">
          <w:fldChar w:fldCharType="separate"/>
        </w:r>
        <w:r w:rsidR="00796FEB" w:rsidDel="00D90D68">
          <w:delText>10.5.2.2.1b</w:delText>
        </w:r>
        <w:r w:rsidR="00823E0A" w:rsidRPr="00253735" w:rsidDel="00D90D68">
          <w:fldChar w:fldCharType="end"/>
        </w:r>
        <w:r w:rsidR="00823E0A" w:rsidRPr="00253735" w:rsidDel="00D90D68">
          <w:delText>.</w:delText>
        </w:r>
      </w:del>
      <w:bookmarkEnd w:id="1498"/>
    </w:p>
    <w:p w14:paraId="535302A6" w14:textId="69954380" w:rsidR="00823E0A" w:rsidRPr="00253735" w:rsidRDefault="00D14D41" w:rsidP="00823E0A">
      <w:pPr>
        <w:pStyle w:val="requirelevel1"/>
        <w:numPr>
          <w:ilvl w:val="5"/>
          <w:numId w:val="26"/>
        </w:numPr>
      </w:pPr>
      <w:bookmarkStart w:id="1501" w:name="_Ref208462305"/>
      <w:ins w:id="1502" w:author="Olga Zhdanovich" w:date="2019-07-02T14:20:00Z">
        <w:r>
          <w:lastRenderedPageBreak/>
          <w:t xml:space="preserve">&lt;&lt;deleted (moved to ECSS-Q-ST-70-15)&gt;&gt; </w:t>
        </w:r>
      </w:ins>
      <w:ins w:id="1503" w:author="Gerben Sinnema" w:date="2018-12-25T23:08:00Z">
        <w:r w:rsidR="003F169C" w:rsidRPr="00AA06F4">
          <w:t xml:space="preserve"> </w:t>
        </w:r>
      </w:ins>
      <w:del w:id="1504" w:author="Gerben Sinnema" w:date="2018-12-25T23:08:00Z">
        <w:r w:rsidR="00823E0A" w:rsidRPr="00253735" w:rsidDel="003F169C">
          <w:delText>The capability of an NDI method (i.e. the reliably detectable defect size) shall be demonstrated by test on specimens with induced defects.</w:delText>
        </w:r>
        <w:bookmarkEnd w:id="1501"/>
        <w:r w:rsidR="00823E0A" w:rsidRPr="00253735" w:rsidDel="003F169C">
          <w:delText xml:space="preserve"> </w:delText>
        </w:r>
      </w:del>
    </w:p>
    <w:p w14:paraId="3299733F" w14:textId="7449BC37" w:rsidR="00823E0A" w:rsidRPr="00253735" w:rsidRDefault="00D14D41" w:rsidP="00823E0A">
      <w:pPr>
        <w:pStyle w:val="requirelevel1"/>
        <w:numPr>
          <w:ilvl w:val="5"/>
          <w:numId w:val="26"/>
        </w:numPr>
      </w:pPr>
      <w:bookmarkStart w:id="1505" w:name="_Ref533670589"/>
      <w:ins w:id="1506" w:author="Olga Zhdanovich" w:date="2019-07-02T14:20:00Z">
        <w:r>
          <w:t xml:space="preserve">&lt;&lt;deleted (moved to ECSS-Q-ST-70-15)&gt;&gt; </w:t>
        </w:r>
      </w:ins>
      <w:del w:id="1507" w:author="Gerben Sinnema" w:date="2018-12-25T23:10:00Z">
        <w:r w:rsidR="00823E0A" w:rsidRPr="00253735" w:rsidDel="003F169C">
          <w:delText>Specimens with induced defects shall be used in the inspection procedure as standard for calibration.</w:delText>
        </w:r>
      </w:del>
      <w:bookmarkEnd w:id="1505"/>
    </w:p>
    <w:p w14:paraId="43E702AA" w14:textId="263C7728" w:rsidR="00823E0A" w:rsidRPr="00253735" w:rsidRDefault="00D14D41" w:rsidP="00823E0A">
      <w:pPr>
        <w:pStyle w:val="requirelevel1"/>
        <w:numPr>
          <w:ilvl w:val="5"/>
          <w:numId w:val="26"/>
        </w:numPr>
      </w:pPr>
      <w:bookmarkStart w:id="1508" w:name="_Ref533670605"/>
      <w:ins w:id="1509" w:author="Olga Zhdanovich" w:date="2019-07-02T14:20:00Z">
        <w:r>
          <w:t xml:space="preserve">&lt;&lt;deleted (moved to ECSS-Q-ST-70-15)&gt;&gt; </w:t>
        </w:r>
      </w:ins>
      <w:ins w:id="1510" w:author="Gerben Sinnema" w:date="2018-12-25T23:09:00Z">
        <w:del w:id="1511" w:author="Olga Zhdanovich" w:date="2019-07-02T14:20:00Z">
          <w:r w:rsidR="003F169C" w:rsidRPr="00AA06F4" w:rsidDel="00D14D41">
            <w:delText>Deleted (moved to EC</w:delText>
          </w:r>
        </w:del>
        <w:del w:id="1512" w:author="Olga Zhdanovich" w:date="2019-07-02T14:21:00Z">
          <w:r w:rsidR="003F169C" w:rsidRPr="00AA06F4" w:rsidDel="00D14D41">
            <w:delText>SS-Q-ST-70-15)</w:delText>
          </w:r>
        </w:del>
        <w:r w:rsidR="003F169C" w:rsidRPr="00AA06F4">
          <w:t xml:space="preserve"> </w:t>
        </w:r>
      </w:ins>
      <w:del w:id="1513" w:author="Gerben Sinnema" w:date="2018-12-25T23:10:00Z">
        <w:r w:rsidR="00823E0A" w:rsidRPr="00253735" w:rsidDel="003F169C">
          <w:delText>The capability of the inspection method shall be investigated on at least 5 specimens in order to analyse all defect parameters.</w:delText>
        </w:r>
      </w:del>
      <w:bookmarkEnd w:id="1508"/>
    </w:p>
    <w:p w14:paraId="105E183D" w14:textId="4D0E6577" w:rsidR="00823E0A" w:rsidRPr="00253735" w:rsidDel="003F169C" w:rsidRDefault="00823E0A" w:rsidP="00823E0A">
      <w:pPr>
        <w:pStyle w:val="NOTEnumbered"/>
        <w:numPr>
          <w:ilvl w:val="0"/>
          <w:numId w:val="23"/>
        </w:numPr>
        <w:rPr>
          <w:del w:id="1514" w:author="Gerben Sinnema" w:date="2018-12-25T23:10:00Z"/>
          <w:lang w:val="en-GB"/>
        </w:rPr>
      </w:pPr>
      <w:del w:id="1515" w:author="Gerben Sinnema" w:date="2018-12-25T23:10:00Z">
        <w:r w:rsidRPr="00253735" w:rsidDel="003F169C">
          <w:rPr>
            <w:lang w:val="en-GB"/>
          </w:rPr>
          <w:delText>1</w:delText>
        </w:r>
        <w:r w:rsidRPr="00253735" w:rsidDel="003F169C">
          <w:rPr>
            <w:lang w:val="en-GB"/>
          </w:rPr>
          <w:tab/>
          <w:delText>Defect parameters to be investigated include defect type, position, size, shape and orientation.</w:delText>
        </w:r>
      </w:del>
    </w:p>
    <w:p w14:paraId="04D4A5E5" w14:textId="3DC443D6" w:rsidR="00823E0A" w:rsidDel="003F169C" w:rsidRDefault="00823E0A" w:rsidP="00823E0A">
      <w:pPr>
        <w:pStyle w:val="NOTEnumbered"/>
        <w:numPr>
          <w:ilvl w:val="0"/>
          <w:numId w:val="23"/>
        </w:numPr>
        <w:rPr>
          <w:del w:id="1516" w:author="Gerben Sinnema" w:date="2018-12-25T23:10:00Z"/>
          <w:lang w:val="en-GB"/>
        </w:rPr>
      </w:pPr>
      <w:del w:id="1517" w:author="Gerben Sinnema" w:date="2018-12-25T23:10:00Z">
        <w:r w:rsidRPr="00253735" w:rsidDel="003F169C">
          <w:rPr>
            <w:lang w:val="en-GB"/>
          </w:rPr>
          <w:delText>2</w:delText>
        </w:r>
        <w:r w:rsidRPr="00253735" w:rsidDel="003F169C">
          <w:rPr>
            <w:lang w:val="en-GB"/>
          </w:rPr>
          <w:tab/>
          <w:delText>Depending on e.g. the complexity of the item to be inspected and the criticality of the defects to be found the number of samples to be used can be significantly higher than 5.</w:delText>
        </w:r>
      </w:del>
    </w:p>
    <w:p w14:paraId="6CECEB79" w14:textId="0451A096" w:rsidR="000A51FB" w:rsidRPr="00253735" w:rsidRDefault="00D14D41" w:rsidP="006465F0">
      <w:pPr>
        <w:pStyle w:val="requirelevel1"/>
        <w:numPr>
          <w:ilvl w:val="5"/>
          <w:numId w:val="26"/>
        </w:numPr>
      </w:pPr>
      <w:ins w:id="1518" w:author="Olga Zhdanovich" w:date="2019-07-02T14:21:00Z">
        <w:r>
          <w:t xml:space="preserve">&lt;&lt;deleted </w:t>
        </w:r>
      </w:ins>
      <w:ins w:id="1519" w:author="Klaus Ehrlich" w:date="2019-12-06T13:47:00Z">
        <w:r w:rsidR="006A69E1">
          <w:t xml:space="preserve">and </w:t>
        </w:r>
      </w:ins>
      <w:ins w:id="1520" w:author="Gerben Sinnema" w:date="2019-03-18T10:06:00Z">
        <w:r w:rsidR="006465F0">
          <w:t xml:space="preserve">moved to </w:t>
        </w:r>
      </w:ins>
      <w:ins w:id="1521" w:author="Gerben Sinnema" w:date="2019-03-18T10:07:00Z">
        <w:r w:rsidR="006465F0">
          <w:fldChar w:fldCharType="begin"/>
        </w:r>
        <w:r w:rsidR="006465F0">
          <w:instrText xml:space="preserve"> REF _Ref3796037 \r \h </w:instrText>
        </w:r>
      </w:ins>
      <w:r w:rsidR="006465F0">
        <w:fldChar w:fldCharType="separate"/>
      </w:r>
      <w:r w:rsidR="00315F22">
        <w:t>10.</w:t>
      </w:r>
      <w:r w:rsidR="00315F22">
        <w:t>3</w:t>
      </w:r>
      <w:r w:rsidR="00315F22">
        <w:t>.1o</w:t>
      </w:r>
      <w:ins w:id="1522" w:author="Gerben Sinnema" w:date="2019-03-18T10:07:00Z">
        <w:r w:rsidR="006465F0">
          <w:fldChar w:fldCharType="end"/>
        </w:r>
      </w:ins>
      <w:ins w:id="1523" w:author="Olga Zhdanovich" w:date="2019-07-02T14:22:00Z">
        <w:r>
          <w:t>&gt;&gt;</w:t>
        </w:r>
      </w:ins>
      <w:del w:id="1524" w:author="Gerben Sinnema" w:date="2019-03-18T10:07:00Z">
        <w:r w:rsidR="000A51FB" w:rsidRPr="00253735" w:rsidDel="006465F0">
          <w:delText>The cases where proof test monitoring by acoustic emission can be performed instead of post testing NDI shall be agreed with the customer.</w:delText>
        </w:r>
      </w:del>
    </w:p>
    <w:p w14:paraId="58128461" w14:textId="5C7F5686" w:rsidR="000A51FB" w:rsidRPr="00253735" w:rsidRDefault="004B1612" w:rsidP="006465F0">
      <w:pPr>
        <w:pStyle w:val="requirelevel1"/>
        <w:numPr>
          <w:ilvl w:val="5"/>
          <w:numId w:val="26"/>
        </w:numPr>
      </w:pPr>
      <w:ins w:id="1525" w:author="Klaus Ehrlich" w:date="2019-12-06T13:47:00Z">
        <w:r>
          <w:t>&lt;&lt;deleted</w:t>
        </w:r>
        <w:r w:rsidR="006A69E1">
          <w:t xml:space="preserve"> </w:t>
        </w:r>
      </w:ins>
      <w:ins w:id="1526" w:author="Klaus Ehrlich" w:date="2019-12-06T13:48:00Z">
        <w:r w:rsidR="006A69E1">
          <w:t xml:space="preserve">and created as NOTE for </w:t>
        </w:r>
        <w:r w:rsidR="006A69E1">
          <w:fldChar w:fldCharType="begin"/>
        </w:r>
        <w:r w:rsidR="006A69E1">
          <w:instrText xml:space="preserve"> REF _Ref3796037 \r \h </w:instrText>
        </w:r>
        <w:r w:rsidR="006A69E1">
          <w:fldChar w:fldCharType="separate"/>
        </w:r>
        <w:r w:rsidR="006A69E1">
          <w:t>10.3.1o</w:t>
        </w:r>
        <w:r w:rsidR="006A69E1">
          <w:fldChar w:fldCharType="end"/>
        </w:r>
      </w:ins>
      <w:ins w:id="1527" w:author="Klaus Ehrlich" w:date="2019-12-06T13:47:00Z">
        <w:r>
          <w:t>&gt;&gt;</w:t>
        </w:r>
      </w:ins>
      <w:del w:id="1528" w:author="Gerben Sinnema" w:date="2019-03-18T10:07:00Z">
        <w:r w:rsidR="000A51FB" w:rsidRPr="00253735" w:rsidDel="006465F0">
          <w:delText xml:space="preserve">The proof test can be used to screen for manufacturing defects as specified in clause </w:delText>
        </w:r>
        <w:r w:rsidR="000A51FB" w:rsidRPr="00253735" w:rsidDel="006465F0">
          <w:fldChar w:fldCharType="begin"/>
        </w:r>
        <w:r w:rsidR="000A51FB" w:rsidRPr="00253735" w:rsidDel="006465F0">
          <w:delInstrText xml:space="preserve"> REF  _Ref205831688 \h \r </w:delInstrText>
        </w:r>
        <w:r w:rsidR="000A51FB" w:rsidRPr="00253735" w:rsidDel="006465F0">
          <w:fldChar w:fldCharType="separate"/>
        </w:r>
        <w:r w:rsidR="000A51FB" w:rsidDel="006465F0">
          <w:delText>8.4.4.2</w:delText>
        </w:r>
        <w:r w:rsidR="000A51FB" w:rsidRPr="00253735" w:rsidDel="006465F0">
          <w:fldChar w:fldCharType="end"/>
        </w:r>
        <w:r w:rsidR="000A51FB" w:rsidRPr="00253735" w:rsidDel="006465F0">
          <w:delText>.</w:delText>
        </w:r>
      </w:del>
    </w:p>
    <w:p w14:paraId="596D6E27" w14:textId="1AB84584" w:rsidR="008408B7" w:rsidRPr="00253735" w:rsidRDefault="006A69E1" w:rsidP="008408B7">
      <w:pPr>
        <w:pStyle w:val="Heading5"/>
      </w:pPr>
      <w:ins w:id="1529" w:author="Klaus Ehrlich" w:date="2019-12-06T13:45:00Z">
        <w:r>
          <w:t>&lt;&lt;d</w:t>
        </w:r>
        <w:r w:rsidR="004B1612">
          <w:t>eleted&gt;&gt;</w:t>
        </w:r>
      </w:ins>
      <w:del w:id="1530" w:author="Klaus Ehrlich" w:date="2019-12-06T13:46:00Z">
        <w:r w:rsidR="000A51FB" w:rsidDel="004B1612">
          <w:delText xml:space="preserve">Other </w:delText>
        </w:r>
        <w:r w:rsidR="008408B7" w:rsidRPr="00253735" w:rsidDel="004B1612">
          <w:delText xml:space="preserve">NDI methods </w:delText>
        </w:r>
        <w:r w:rsidR="000A51FB" w:rsidDel="004B1612">
          <w:delText>but those addressed</w:delText>
        </w:r>
        <w:r w:rsidR="008408B7" w:rsidRPr="00253735" w:rsidDel="004B1612">
          <w:delText xml:space="preserve"> in EN 4179 or NAS 410</w:delText>
        </w:r>
      </w:del>
      <w:r w:rsidR="008408B7" w:rsidRPr="00253735">
        <w:t xml:space="preserve"> </w:t>
      </w:r>
    </w:p>
    <w:p w14:paraId="5627C41B" w14:textId="3EA1F48B" w:rsidR="00823E0A" w:rsidRPr="00253735" w:rsidRDefault="00D14D41" w:rsidP="008408B7">
      <w:pPr>
        <w:pStyle w:val="requirelevel1"/>
        <w:numPr>
          <w:ilvl w:val="5"/>
          <w:numId w:val="26"/>
        </w:numPr>
      </w:pPr>
      <w:bookmarkStart w:id="1531" w:name="_Ref205832001"/>
      <w:bookmarkStart w:id="1532" w:name="_Ref533670638"/>
      <w:ins w:id="1533" w:author="Olga Zhdanovich" w:date="2019-07-02T14:22:00Z">
        <w:r>
          <w:t>&lt;&lt;deleted (</w:t>
        </w:r>
      </w:ins>
      <w:ins w:id="1534" w:author="Gerben Sinnema" w:date="2018-12-25T23:55:00Z">
        <w:r w:rsidR="00302A9F">
          <w:t>covered by</w:t>
        </w:r>
        <w:r w:rsidR="00302A9F" w:rsidRPr="00AA06F4">
          <w:t xml:space="preserve"> ECSS-Q-ST-70-15)</w:t>
        </w:r>
      </w:ins>
      <w:ins w:id="1535" w:author="Olga Zhdanovich" w:date="2019-07-02T14:22:00Z">
        <w:r>
          <w:t>&gt;</w:t>
        </w:r>
      </w:ins>
      <w:ins w:id="1536" w:author="Olga Zhdanovich" w:date="2019-07-02T14:23:00Z">
        <w:r>
          <w:t>&gt;</w:t>
        </w:r>
      </w:ins>
      <w:del w:id="1537" w:author="Gerben Sinnema" w:date="2018-12-25T23:56:00Z">
        <w:r w:rsidR="00823E0A" w:rsidRPr="00253735" w:rsidDel="00302A9F">
          <w:delText xml:space="preserve">In the cases other than those addressed by </w:delText>
        </w:r>
        <w:r w:rsidR="00060994" w:rsidDel="00302A9F">
          <w:fldChar w:fldCharType="begin"/>
        </w:r>
        <w:r w:rsidR="00060994" w:rsidDel="00302A9F">
          <w:delInstrText xml:space="preserve"> REF _Ref205831798 \r </w:delInstrText>
        </w:r>
        <w:r w:rsidR="00060994" w:rsidDel="00302A9F">
          <w:fldChar w:fldCharType="separate"/>
        </w:r>
        <w:r w:rsidR="00796FEB" w:rsidDel="00302A9F">
          <w:delText>10.5.1a</w:delText>
        </w:r>
        <w:r w:rsidR="00060994" w:rsidDel="00302A9F">
          <w:fldChar w:fldCharType="end"/>
        </w:r>
        <w:r w:rsidR="008408B7" w:rsidRPr="00253735" w:rsidDel="00302A9F">
          <w:delText xml:space="preserve">, </w:delText>
        </w:r>
        <w:bookmarkStart w:id="1538" w:name="_Ref212975916"/>
        <w:bookmarkEnd w:id="1531"/>
        <w:r w:rsidR="008408B7" w:rsidRPr="00253735" w:rsidDel="00302A9F">
          <w:delText>t</w:delText>
        </w:r>
        <w:r w:rsidR="00823E0A" w:rsidRPr="00253735" w:rsidDel="00302A9F">
          <w:delText>he procedure shall be written by an expert for the NDI method</w:delText>
        </w:r>
        <w:bookmarkEnd w:id="1538"/>
        <w:r w:rsidR="00C87798" w:rsidDel="00302A9F">
          <w:delText>.</w:delText>
        </w:r>
      </w:del>
      <w:bookmarkEnd w:id="1532"/>
    </w:p>
    <w:p w14:paraId="4E9B15E7" w14:textId="1D3A0F3B" w:rsidR="00823E0A" w:rsidRPr="00253735" w:rsidDel="00302A9F" w:rsidRDefault="00823E0A" w:rsidP="00932851">
      <w:pPr>
        <w:pStyle w:val="NOTE"/>
        <w:rPr>
          <w:del w:id="1539" w:author="Gerben Sinnema" w:date="2018-12-25T23:56:00Z"/>
        </w:rPr>
      </w:pPr>
      <w:del w:id="1540" w:author="Gerben Sinnema" w:date="2018-12-25T23:56:00Z">
        <w:r w:rsidRPr="00253735" w:rsidDel="00302A9F">
          <w:delText>For example, the procedure can be written by an operator practicing this method.</w:delText>
        </w:r>
      </w:del>
    </w:p>
    <w:p w14:paraId="2EA40D72" w14:textId="5E34F90D" w:rsidR="00823E0A" w:rsidRPr="00253735" w:rsidRDefault="00D14D41" w:rsidP="008408B7">
      <w:pPr>
        <w:pStyle w:val="requirelevel1"/>
        <w:numPr>
          <w:ilvl w:val="5"/>
          <w:numId w:val="26"/>
        </w:numPr>
      </w:pPr>
      <w:bookmarkStart w:id="1541" w:name="_Ref533670653"/>
      <w:ins w:id="1542" w:author="Olga Zhdanovich" w:date="2019-07-02T14:23:00Z">
        <w:r>
          <w:t xml:space="preserve">&lt;&lt;deleted </w:t>
        </w:r>
      </w:ins>
      <w:ins w:id="1543" w:author="Gerben Sinnema" w:date="2018-12-25T23:55:00Z">
        <w:r w:rsidR="00302A9F">
          <w:t>covered by</w:t>
        </w:r>
        <w:r w:rsidR="00302A9F" w:rsidRPr="00AA06F4">
          <w:t xml:space="preserve"> ECSS-Q-ST-70-15)</w:t>
        </w:r>
      </w:ins>
      <w:ins w:id="1544" w:author="Olga Zhdanovich" w:date="2019-07-02T14:23:00Z">
        <w:r>
          <w:t>&gt;&gt;</w:t>
        </w:r>
      </w:ins>
      <w:del w:id="1545" w:author="Gerben Sinnema" w:date="2018-12-25T23:56:00Z">
        <w:r w:rsidR="008408B7" w:rsidRPr="00253735" w:rsidDel="00302A9F">
          <w:delText xml:space="preserve">In the cases other than those addressed by </w:delText>
        </w:r>
        <w:r w:rsidR="00060994" w:rsidDel="00302A9F">
          <w:fldChar w:fldCharType="begin"/>
        </w:r>
        <w:r w:rsidR="00060994" w:rsidDel="00302A9F">
          <w:delInstrText xml:space="preserve"> REF _Ref205831798 \r </w:delInstrText>
        </w:r>
        <w:r w:rsidR="00060994" w:rsidDel="00302A9F">
          <w:fldChar w:fldCharType="separate"/>
        </w:r>
        <w:r w:rsidR="00796FEB" w:rsidDel="00302A9F">
          <w:delText>10.5.1a</w:delText>
        </w:r>
        <w:r w:rsidR="00060994" w:rsidDel="00302A9F">
          <w:fldChar w:fldCharType="end"/>
        </w:r>
        <w:r w:rsidR="008408B7" w:rsidRPr="00253735" w:rsidDel="00302A9F">
          <w:delText>, t</w:delText>
        </w:r>
        <w:r w:rsidR="00823E0A" w:rsidRPr="00253735" w:rsidDel="00302A9F">
          <w:delText>he procedure shall be approved by a level 3 inspector for a similar NDI method</w:delText>
        </w:r>
        <w:r w:rsidR="00C87798" w:rsidDel="00302A9F">
          <w:delText xml:space="preserve"> covered by EN 4179 or NAS 410.</w:delText>
        </w:r>
      </w:del>
      <w:bookmarkEnd w:id="1541"/>
    </w:p>
    <w:p w14:paraId="66A48FAD" w14:textId="0FEE75C9" w:rsidR="00823E0A" w:rsidRPr="00253735" w:rsidDel="00302A9F" w:rsidRDefault="00823E0A" w:rsidP="00823E0A">
      <w:pPr>
        <w:pStyle w:val="NOTEnumbered"/>
        <w:numPr>
          <w:ilvl w:val="0"/>
          <w:numId w:val="23"/>
        </w:numPr>
        <w:rPr>
          <w:del w:id="1546" w:author="Gerben Sinnema" w:date="2018-12-25T23:56:00Z"/>
          <w:lang w:val="en-GB"/>
        </w:rPr>
      </w:pPr>
      <w:del w:id="1547" w:author="Gerben Sinnema" w:date="2018-12-25T23:56:00Z">
        <w:r w:rsidRPr="00253735" w:rsidDel="00302A9F">
          <w:rPr>
            <w:lang w:val="en-GB"/>
          </w:rPr>
          <w:delText>1</w:delText>
        </w:r>
        <w:r w:rsidRPr="00253735" w:rsidDel="00302A9F">
          <w:rPr>
            <w:lang w:val="en-GB"/>
          </w:rPr>
          <w:tab/>
          <w:delText>The certification of the level 3 inspector can be considered similar when obtained for a method applicable to composite parts and based on the most similar physical principle.</w:delText>
        </w:r>
      </w:del>
    </w:p>
    <w:p w14:paraId="5228C1B4" w14:textId="2D94CAE6" w:rsidR="00823E0A" w:rsidRPr="00253735" w:rsidDel="00302A9F" w:rsidRDefault="00823E0A" w:rsidP="00823E0A">
      <w:pPr>
        <w:pStyle w:val="NOTEnumbered"/>
        <w:numPr>
          <w:ilvl w:val="0"/>
          <w:numId w:val="23"/>
        </w:numPr>
        <w:rPr>
          <w:del w:id="1548" w:author="Gerben Sinnema" w:date="2018-12-25T23:56:00Z"/>
          <w:lang w:val="en-GB"/>
        </w:rPr>
      </w:pPr>
      <w:del w:id="1549" w:author="Gerben Sinnema" w:date="2018-12-25T23:56:00Z">
        <w:r w:rsidRPr="00253735" w:rsidDel="00302A9F">
          <w:rPr>
            <w:lang w:val="en-GB"/>
          </w:rPr>
          <w:delText>2</w:delText>
        </w:r>
        <w:r w:rsidRPr="00253735" w:rsidDel="00302A9F">
          <w:rPr>
            <w:lang w:val="en-GB"/>
          </w:rPr>
          <w:tab/>
          <w:delText>For example, X-ray certification for tomography method.</w:delText>
        </w:r>
      </w:del>
    </w:p>
    <w:p w14:paraId="009BF8C7" w14:textId="4691E9B8" w:rsidR="00823E0A" w:rsidRPr="00253735" w:rsidRDefault="00D14D41" w:rsidP="008408B7">
      <w:pPr>
        <w:pStyle w:val="requirelevel1"/>
        <w:numPr>
          <w:ilvl w:val="5"/>
          <w:numId w:val="26"/>
        </w:numPr>
      </w:pPr>
      <w:bookmarkStart w:id="1550" w:name="_Ref533670668"/>
      <w:ins w:id="1551" w:author="Olga Zhdanovich" w:date="2019-07-02T14:22:00Z">
        <w:r>
          <w:t>&lt;&lt;deleted (moved to ECSS-Q-ST-70-15)&gt;&gt;</w:t>
        </w:r>
      </w:ins>
      <w:del w:id="1552" w:author="Gerben Sinnema" w:date="2018-12-25T23:38:00Z">
        <w:r w:rsidR="008408B7" w:rsidRPr="00253735" w:rsidDel="00302A9F">
          <w:delText xml:space="preserve">In the cases other than those addressed by </w:delText>
        </w:r>
        <w:r w:rsidR="00060994" w:rsidDel="00302A9F">
          <w:fldChar w:fldCharType="begin"/>
        </w:r>
        <w:r w:rsidR="00060994" w:rsidDel="00302A9F">
          <w:delInstrText xml:space="preserve"> REF _Ref205831798 \r </w:delInstrText>
        </w:r>
        <w:r w:rsidR="00060994" w:rsidDel="00302A9F">
          <w:fldChar w:fldCharType="separate"/>
        </w:r>
        <w:r w:rsidR="00796FEB" w:rsidDel="00302A9F">
          <w:delText>10.5.1a</w:delText>
        </w:r>
        <w:r w:rsidR="00060994" w:rsidDel="00302A9F">
          <w:fldChar w:fldCharType="end"/>
        </w:r>
        <w:r w:rsidR="008408B7" w:rsidRPr="00253735" w:rsidDel="00302A9F">
          <w:delText>, t</w:delText>
        </w:r>
        <w:r w:rsidR="00823E0A" w:rsidRPr="00253735" w:rsidDel="00302A9F">
          <w:delText>he procedure shall be based on the same rules as those used for NDI methods explicitly addressed by th</w:delText>
        </w:r>
        <w:r w:rsidR="00C87798" w:rsidDel="00302A9F">
          <w:delText>e standards EN 4179 or NAS 410.</w:delText>
        </w:r>
      </w:del>
      <w:bookmarkEnd w:id="1550"/>
    </w:p>
    <w:p w14:paraId="7AA38A5C" w14:textId="292C9D74" w:rsidR="00823E0A" w:rsidRPr="00253735" w:rsidRDefault="00D14D41" w:rsidP="008408B7">
      <w:pPr>
        <w:pStyle w:val="requirelevel1"/>
        <w:numPr>
          <w:ilvl w:val="5"/>
          <w:numId w:val="26"/>
        </w:numPr>
      </w:pPr>
      <w:bookmarkStart w:id="1553" w:name="_Ref533670841"/>
      <w:ins w:id="1554" w:author="Olga Zhdanovich" w:date="2019-07-02T14:23:00Z">
        <w:r>
          <w:t>&lt;&lt;</w:t>
        </w:r>
      </w:ins>
      <w:ins w:id="1555" w:author="Olga Zhdanovich" w:date="2019-07-02T14:24:00Z">
        <w:r>
          <w:t>deleted (</w:t>
        </w:r>
      </w:ins>
      <w:ins w:id="1556" w:author="Gerben Sinnema" w:date="2018-12-25T23:56:00Z">
        <w:r w:rsidR="00302A9F">
          <w:t>covered by</w:t>
        </w:r>
        <w:r w:rsidR="00302A9F" w:rsidRPr="00AA06F4">
          <w:t xml:space="preserve"> ECSS-Q-ST-70-15)</w:t>
        </w:r>
      </w:ins>
      <w:ins w:id="1557" w:author="Olga Zhdanovich" w:date="2019-07-02T14:24:00Z">
        <w:r>
          <w:t>&gt;&gt;</w:t>
        </w:r>
      </w:ins>
      <w:del w:id="1558" w:author="Gerben Sinnema" w:date="2018-12-25T23:56:00Z">
        <w:r w:rsidR="008408B7" w:rsidRPr="00253735" w:rsidDel="00302A9F">
          <w:delText xml:space="preserve">In the cases other than those addressed by </w:delText>
        </w:r>
        <w:r w:rsidR="00060994" w:rsidDel="00302A9F">
          <w:fldChar w:fldCharType="begin"/>
        </w:r>
        <w:r w:rsidR="00060994" w:rsidDel="00302A9F">
          <w:delInstrText xml:space="preserve"> REF _Ref205831798 \r </w:delInstrText>
        </w:r>
        <w:r w:rsidR="00060994" w:rsidDel="00302A9F">
          <w:fldChar w:fldCharType="separate"/>
        </w:r>
        <w:r w:rsidR="00796FEB" w:rsidDel="00302A9F">
          <w:delText>10.5.1a</w:delText>
        </w:r>
        <w:r w:rsidR="00060994" w:rsidDel="00302A9F">
          <w:fldChar w:fldCharType="end"/>
        </w:r>
        <w:r w:rsidR="008408B7" w:rsidRPr="00253735" w:rsidDel="00302A9F">
          <w:delText>, t</w:delText>
        </w:r>
        <w:r w:rsidR="00823E0A" w:rsidRPr="00253735" w:rsidDel="00302A9F">
          <w:delText>he implemented NDI method shall be documented and the physical principles used explained.</w:delText>
        </w:r>
      </w:del>
      <w:bookmarkEnd w:id="1553"/>
    </w:p>
    <w:p w14:paraId="6EFFE1BB" w14:textId="77777777" w:rsidR="00823E0A" w:rsidRPr="00253735" w:rsidRDefault="00823E0A" w:rsidP="00823E0A">
      <w:pPr>
        <w:pStyle w:val="Heading2"/>
        <w:numPr>
          <w:ilvl w:val="1"/>
          <w:numId w:val="26"/>
        </w:numPr>
      </w:pPr>
      <w:bookmarkStart w:id="1559" w:name="_Ref205838685"/>
      <w:bookmarkStart w:id="1560" w:name="_Toc208484894"/>
      <w:bookmarkStart w:id="1561" w:name="_Toc26524241"/>
      <w:r w:rsidRPr="00253735">
        <w:lastRenderedPageBreak/>
        <w:t>Traceability</w:t>
      </w:r>
      <w:bookmarkEnd w:id="1559"/>
      <w:bookmarkEnd w:id="1560"/>
      <w:bookmarkEnd w:id="1561"/>
    </w:p>
    <w:p w14:paraId="6983C77B" w14:textId="77777777" w:rsidR="00823E0A" w:rsidRPr="00253735" w:rsidRDefault="00823E0A" w:rsidP="00823E0A">
      <w:pPr>
        <w:pStyle w:val="Heading3"/>
        <w:numPr>
          <w:ilvl w:val="2"/>
          <w:numId w:val="26"/>
        </w:numPr>
      </w:pPr>
      <w:bookmarkStart w:id="1562" w:name="_Toc26524242"/>
      <w:r w:rsidRPr="00253735">
        <w:t>General</w:t>
      </w:r>
      <w:bookmarkEnd w:id="1562"/>
    </w:p>
    <w:p w14:paraId="7F889FF5" w14:textId="77777777" w:rsidR="00823E0A" w:rsidRPr="00253735" w:rsidRDefault="00823E0A" w:rsidP="00823E0A">
      <w:pPr>
        <w:pStyle w:val="requirelevel1"/>
        <w:numPr>
          <w:ilvl w:val="5"/>
          <w:numId w:val="26"/>
        </w:numPr>
      </w:pPr>
      <w:r w:rsidRPr="00253735">
        <w:t>Traceability of PFCI and the materials they are made of shall be implemented in conformance with ECSS-Q-ST-20 to provide assurance that:</w:t>
      </w:r>
    </w:p>
    <w:p w14:paraId="376D77E2" w14:textId="77777777" w:rsidR="00823E0A" w:rsidRPr="00253735" w:rsidRDefault="00C87798" w:rsidP="00823E0A">
      <w:pPr>
        <w:pStyle w:val="requirelevel2"/>
        <w:numPr>
          <w:ilvl w:val="6"/>
          <w:numId w:val="26"/>
        </w:numPr>
      </w:pPr>
      <w:r>
        <w:t>T</w:t>
      </w:r>
      <w:r w:rsidR="00823E0A" w:rsidRPr="00253735">
        <w:t>he material used in the manufacture of structural hardware has properties fully representative of those used in the analysis or verification tests</w:t>
      </w:r>
      <w:r>
        <w:t>.</w:t>
      </w:r>
    </w:p>
    <w:p w14:paraId="7D9CF8EE" w14:textId="77777777" w:rsidR="00823E0A" w:rsidRPr="00253735" w:rsidRDefault="00C87798" w:rsidP="00823E0A">
      <w:pPr>
        <w:pStyle w:val="requirelevel2"/>
        <w:numPr>
          <w:ilvl w:val="6"/>
          <w:numId w:val="26"/>
        </w:numPr>
      </w:pPr>
      <w:r>
        <w:t>S</w:t>
      </w:r>
      <w:r w:rsidR="00823E0A" w:rsidRPr="00253735">
        <w:t>tructural hardware is manufactured and inspected in conformance with the specific requirements for the implementation of the fracture control programme.</w:t>
      </w:r>
    </w:p>
    <w:p w14:paraId="0A06CEE1" w14:textId="77777777" w:rsidR="00823E0A" w:rsidRPr="00253735" w:rsidRDefault="00823E0A" w:rsidP="00823E0A">
      <w:pPr>
        <w:pStyle w:val="Heading3"/>
        <w:numPr>
          <w:ilvl w:val="2"/>
          <w:numId w:val="26"/>
        </w:numPr>
      </w:pPr>
      <w:bookmarkStart w:id="1563" w:name="_Toc26524243"/>
      <w:r w:rsidRPr="00253735">
        <w:t>Requirements</w:t>
      </w:r>
      <w:bookmarkEnd w:id="1563"/>
    </w:p>
    <w:p w14:paraId="423B5080" w14:textId="77777777" w:rsidR="00823E0A" w:rsidRPr="00253735" w:rsidRDefault="00823E0A" w:rsidP="00823E0A">
      <w:pPr>
        <w:pStyle w:val="requirelevel1"/>
        <w:numPr>
          <w:ilvl w:val="5"/>
          <w:numId w:val="26"/>
        </w:numPr>
      </w:pPr>
      <w:r w:rsidRPr="00253735">
        <w:t>All associated drawings, manufacturing and quality control documentation shall identify that the item is a potential fracture-critical item (unless when it is a fail-safe or low-risk fracture metallic item) or a frac</w:t>
      </w:r>
      <w:r w:rsidR="00C87798">
        <w:t>ture critical item.</w:t>
      </w:r>
    </w:p>
    <w:p w14:paraId="788C1244" w14:textId="77777777" w:rsidR="00823E0A" w:rsidRPr="00253735" w:rsidRDefault="00823E0A" w:rsidP="00823E0A">
      <w:pPr>
        <w:pStyle w:val="requirelevel1"/>
        <w:numPr>
          <w:ilvl w:val="5"/>
          <w:numId w:val="26"/>
        </w:numPr>
      </w:pPr>
      <w:r w:rsidRPr="00253735">
        <w:t>Each fracture-critical item shall be traceable by its own unique se</w:t>
      </w:r>
      <w:r w:rsidR="00C87798">
        <w:t>rial number.</w:t>
      </w:r>
    </w:p>
    <w:p w14:paraId="30A5BDC1" w14:textId="77777777" w:rsidR="00823E0A" w:rsidRPr="00253735" w:rsidRDefault="00823E0A" w:rsidP="00823E0A">
      <w:pPr>
        <w:pStyle w:val="requirelevel1"/>
        <w:numPr>
          <w:ilvl w:val="5"/>
          <w:numId w:val="26"/>
        </w:numPr>
      </w:pPr>
      <w:r w:rsidRPr="00253735">
        <w:t xml:space="preserve">Each fracture-critical item shall be identified as fracture-critical on its accompanying tag and data </w:t>
      </w:r>
      <w:r w:rsidR="00C87798">
        <w:t>package.</w:t>
      </w:r>
    </w:p>
    <w:p w14:paraId="616D631D" w14:textId="77777777" w:rsidR="00823E0A" w:rsidRPr="00253735" w:rsidRDefault="00823E0A" w:rsidP="00823E0A">
      <w:pPr>
        <w:pStyle w:val="requirelevel1"/>
        <w:numPr>
          <w:ilvl w:val="5"/>
          <w:numId w:val="26"/>
        </w:numPr>
      </w:pPr>
      <w:r w:rsidRPr="00253735">
        <w:t>For each fracture-critical item a log shall be maintained, which documents the environmental and operational aspects (including fluid exposure for pressure vessels) of all storage conditions dur</w:t>
      </w:r>
      <w:r w:rsidR="00C87798">
        <w:t>ing the life of the item.</w:t>
      </w:r>
    </w:p>
    <w:p w14:paraId="3C802CBF" w14:textId="77777777" w:rsidR="00823E0A" w:rsidRPr="00253735" w:rsidRDefault="00823E0A" w:rsidP="00823E0A">
      <w:pPr>
        <w:pStyle w:val="requirelevel1"/>
        <w:numPr>
          <w:ilvl w:val="5"/>
          <w:numId w:val="26"/>
        </w:numPr>
      </w:pPr>
      <w:r w:rsidRPr="00253735">
        <w:t xml:space="preserve">For each fracture-critical item a log shall be maintained, which documents all loadings due to testing, assembly and operation, including pressure cycles and torqueing of fasteners. </w:t>
      </w:r>
    </w:p>
    <w:p w14:paraId="1C4173BB" w14:textId="77777777" w:rsidR="00823E0A" w:rsidRPr="00253735" w:rsidRDefault="00823E0A" w:rsidP="00823E0A">
      <w:pPr>
        <w:pStyle w:val="Heading2"/>
        <w:numPr>
          <w:ilvl w:val="1"/>
          <w:numId w:val="26"/>
        </w:numPr>
      </w:pPr>
      <w:r w:rsidRPr="00253735">
        <w:t xml:space="preserve"> </w:t>
      </w:r>
      <w:bookmarkStart w:id="1564" w:name="_Ref205831857"/>
      <w:bookmarkStart w:id="1565" w:name="_Ref205833028"/>
      <w:bookmarkStart w:id="1566" w:name="_Ref205896849"/>
      <w:bookmarkStart w:id="1567" w:name="_Ref205896990"/>
      <w:bookmarkStart w:id="1568" w:name="_Toc208484895"/>
      <w:bookmarkStart w:id="1569" w:name="_Toc26524244"/>
      <w:r w:rsidRPr="00253735">
        <w:t>Detected defects</w:t>
      </w:r>
      <w:bookmarkEnd w:id="1564"/>
      <w:bookmarkEnd w:id="1565"/>
      <w:bookmarkEnd w:id="1566"/>
      <w:bookmarkEnd w:id="1567"/>
      <w:bookmarkEnd w:id="1568"/>
      <w:bookmarkEnd w:id="1569"/>
    </w:p>
    <w:p w14:paraId="16018655" w14:textId="77777777" w:rsidR="00823E0A" w:rsidRPr="00253735" w:rsidRDefault="00823E0A" w:rsidP="00823E0A">
      <w:pPr>
        <w:pStyle w:val="Heading3"/>
        <w:numPr>
          <w:ilvl w:val="2"/>
          <w:numId w:val="26"/>
        </w:numPr>
      </w:pPr>
      <w:bookmarkStart w:id="1570" w:name="_Toc26524245"/>
      <w:r w:rsidRPr="00253735">
        <w:t>General</w:t>
      </w:r>
      <w:bookmarkEnd w:id="1570"/>
    </w:p>
    <w:p w14:paraId="538B2399" w14:textId="36BCD4BA" w:rsidR="00823E0A" w:rsidRPr="00253735" w:rsidRDefault="00823E0A" w:rsidP="00823E0A">
      <w:pPr>
        <w:pStyle w:val="requirelevel1"/>
        <w:numPr>
          <w:ilvl w:val="5"/>
          <w:numId w:val="26"/>
        </w:numPr>
      </w:pPr>
      <w:bookmarkStart w:id="1571" w:name="_Ref5980633"/>
      <w:r w:rsidRPr="00253735">
        <w:t>Safe life and fail safe items with detected defects with a size larger than</w:t>
      </w:r>
      <w:r w:rsidR="008408B7" w:rsidRPr="00253735">
        <w:t xml:space="preserve"> the following, shall be subjected to additional verification requirements as defined in clause </w:t>
      </w:r>
      <w:r w:rsidR="008408B7" w:rsidRPr="00253735">
        <w:fldChar w:fldCharType="begin"/>
      </w:r>
      <w:r w:rsidR="008408B7" w:rsidRPr="00253735">
        <w:instrText xml:space="preserve"> REF  _Ref205831495 \h \r </w:instrText>
      </w:r>
      <w:r w:rsidR="008408B7" w:rsidRPr="00253735">
        <w:fldChar w:fldCharType="separate"/>
      </w:r>
      <w:r w:rsidR="00315F22">
        <w:t>10.7.2</w:t>
      </w:r>
      <w:r w:rsidR="008408B7" w:rsidRPr="00253735">
        <w:fldChar w:fldCharType="end"/>
      </w:r>
      <w:r w:rsidRPr="00253735">
        <w:t>:</w:t>
      </w:r>
      <w:bookmarkEnd w:id="1571"/>
    </w:p>
    <w:p w14:paraId="1BE191AE" w14:textId="77777777" w:rsidR="00823E0A" w:rsidRPr="00253735" w:rsidRDefault="00C87798" w:rsidP="0079463B">
      <w:pPr>
        <w:pStyle w:val="requirelevel2"/>
      </w:pPr>
      <w:r>
        <w:t>T</w:t>
      </w:r>
      <w:r w:rsidR="00823E0A" w:rsidRPr="00253735">
        <w:t>he acceptance criteria used in the manufacturing process; or</w:t>
      </w:r>
    </w:p>
    <w:p w14:paraId="379E85AC" w14:textId="77777777" w:rsidR="00823E0A" w:rsidRPr="00253735" w:rsidRDefault="00823E0A" w:rsidP="0079463B">
      <w:pPr>
        <w:pStyle w:val="requirelevel2"/>
      </w:pPr>
      <w:r w:rsidRPr="00253735">
        <w:t>50 % of the maximum allowed detectable NDI size in any dimension; or</w:t>
      </w:r>
    </w:p>
    <w:p w14:paraId="577AD992" w14:textId="6C038F40" w:rsidR="00823E0A" w:rsidRPr="00253735" w:rsidRDefault="00823E0A" w:rsidP="0079463B">
      <w:pPr>
        <w:pStyle w:val="requirelevel2"/>
      </w:pPr>
      <w:r w:rsidRPr="00253735">
        <w:t xml:space="preserve">50 % of the standard </w:t>
      </w:r>
      <w:ins w:id="1572" w:author="Gerben Sinnema" w:date="2018-12-27T16:29:00Z">
        <w:r w:rsidR="00412D96">
          <w:t xml:space="preserve">fracture control </w:t>
        </w:r>
      </w:ins>
      <w:r w:rsidRPr="00253735">
        <w:t xml:space="preserve">NDI size defined in </w:t>
      </w:r>
      <w:r w:rsidRPr="00253735">
        <w:fldChar w:fldCharType="begin"/>
      </w:r>
      <w:r w:rsidRPr="00253735">
        <w:instrText xml:space="preserve"> REF _Ref208308370 \h </w:instrText>
      </w:r>
      <w:r w:rsidR="00F1329F">
        <w:instrText xml:space="preserve"> \* MERGEFORMAT </w:instrText>
      </w:r>
      <w:r w:rsidRPr="00253735">
        <w:fldChar w:fldCharType="separate"/>
      </w:r>
      <w:r w:rsidR="00315F22" w:rsidRPr="00253735">
        <w:t xml:space="preserve">Table </w:t>
      </w:r>
      <w:r w:rsidR="00315F22">
        <w:rPr>
          <w:noProof/>
        </w:rPr>
        <w:t>10</w:t>
      </w:r>
      <w:r w:rsidR="00315F22" w:rsidRPr="00253735">
        <w:rPr>
          <w:noProof/>
        </w:rPr>
        <w:noBreakHyphen/>
      </w:r>
      <w:r w:rsidR="00315F22">
        <w:rPr>
          <w:noProof/>
        </w:rPr>
        <w:t>1</w:t>
      </w:r>
      <w:r w:rsidRPr="00253735">
        <w:fldChar w:fldCharType="end"/>
      </w:r>
      <w:r w:rsidRPr="00253735">
        <w:t>, for metallic materials</w:t>
      </w:r>
    </w:p>
    <w:p w14:paraId="1EF997D3" w14:textId="1E85D34A" w:rsidR="008408B7" w:rsidRPr="00253735" w:rsidRDefault="00823E0A" w:rsidP="008408B7">
      <w:pPr>
        <w:pStyle w:val="NOTEnumbered"/>
        <w:numPr>
          <w:ilvl w:val="0"/>
          <w:numId w:val="23"/>
        </w:numPr>
        <w:rPr>
          <w:lang w:val="en-GB"/>
        </w:rPr>
      </w:pPr>
      <w:r w:rsidRPr="00253735">
        <w:rPr>
          <w:lang w:val="en-GB"/>
        </w:rPr>
        <w:lastRenderedPageBreak/>
        <w:t>1</w:t>
      </w:r>
      <w:r w:rsidRPr="00253735">
        <w:rPr>
          <w:lang w:val="en-GB"/>
        </w:rPr>
        <w:tab/>
        <w:t>Acceptance criteria for flaws in the manufacturing process ensure that material property values are not reduced below the qualified minimum values used for design.</w:t>
      </w:r>
    </w:p>
    <w:p w14:paraId="68422EB3" w14:textId="77777777" w:rsidR="00823E0A" w:rsidRPr="00253735" w:rsidRDefault="00823E0A" w:rsidP="004A0747">
      <w:pPr>
        <w:pStyle w:val="NOTEcont"/>
        <w:ind w:left="3969"/>
      </w:pPr>
      <w:r w:rsidRPr="00253735">
        <w:t>Detailed requirements for acceptance criteria for flaws other than crack-like defects are not within the scope of this ECSS standard.</w:t>
      </w:r>
    </w:p>
    <w:p w14:paraId="4E0679F2" w14:textId="77777777" w:rsidR="00823E0A" w:rsidRPr="00253735" w:rsidRDefault="00823E0A" w:rsidP="00823E0A">
      <w:pPr>
        <w:pStyle w:val="NOTEnumbered"/>
        <w:numPr>
          <w:ilvl w:val="0"/>
          <w:numId w:val="23"/>
        </w:numPr>
        <w:rPr>
          <w:lang w:val="en-GB"/>
        </w:rPr>
      </w:pPr>
      <w:r w:rsidRPr="00253735">
        <w:rPr>
          <w:lang w:val="en-GB"/>
        </w:rPr>
        <w:t>2</w:t>
      </w:r>
      <w:r w:rsidRPr="00253735">
        <w:rPr>
          <w:lang w:val="en-GB"/>
        </w:rPr>
        <w:tab/>
        <w:t>For example, definition of acceptance criteria for defects includes consideration of ultimate strength, fatigue life, leakage.</w:t>
      </w:r>
    </w:p>
    <w:p w14:paraId="6981087C" w14:textId="77777777" w:rsidR="00823E0A" w:rsidRPr="00253735" w:rsidRDefault="00823E0A" w:rsidP="00823E0A">
      <w:pPr>
        <w:pStyle w:val="requirelevel1"/>
        <w:numPr>
          <w:ilvl w:val="5"/>
          <w:numId w:val="26"/>
        </w:numPr>
      </w:pPr>
      <w:r w:rsidRPr="00253735">
        <w:t>Any PFCI containing detected defects shall not be used without approval of the customer.</w:t>
      </w:r>
    </w:p>
    <w:p w14:paraId="162F7981" w14:textId="77777777" w:rsidR="00823E0A" w:rsidRPr="00253735" w:rsidRDefault="00823E0A" w:rsidP="00823E0A">
      <w:pPr>
        <w:pStyle w:val="NOTEnumbered"/>
        <w:numPr>
          <w:ilvl w:val="0"/>
          <w:numId w:val="23"/>
        </w:numPr>
        <w:rPr>
          <w:lang w:val="en-GB"/>
        </w:rPr>
      </w:pPr>
      <w:r w:rsidRPr="00253735">
        <w:rPr>
          <w:lang w:val="en-GB"/>
        </w:rPr>
        <w:t>1</w:t>
      </w:r>
      <w:r w:rsidRPr="00253735">
        <w:rPr>
          <w:lang w:val="en-GB"/>
        </w:rPr>
        <w:tab/>
        <w:t>The first option to be considered when a defect is detected in flight hardware is to remove or repair the defect.</w:t>
      </w:r>
    </w:p>
    <w:p w14:paraId="36551864" w14:textId="77777777" w:rsidR="00823E0A" w:rsidRPr="00253735" w:rsidRDefault="00823E0A" w:rsidP="00823E0A">
      <w:pPr>
        <w:pStyle w:val="NOTEnumbered"/>
        <w:numPr>
          <w:ilvl w:val="0"/>
          <w:numId w:val="23"/>
        </w:numPr>
        <w:rPr>
          <w:lang w:val="en-GB"/>
        </w:rPr>
      </w:pPr>
      <w:r w:rsidRPr="00253735">
        <w:rPr>
          <w:lang w:val="en-GB"/>
        </w:rPr>
        <w:t>2</w:t>
      </w:r>
      <w:r w:rsidRPr="00253735">
        <w:rPr>
          <w:lang w:val="en-GB"/>
        </w:rPr>
        <w:tab/>
        <w:t>For highly critical hardware (especially when used for manned spaceflight), more conservative verification methodology can be requested by the customer (see e.g. NASA-HDBK-5010).</w:t>
      </w:r>
    </w:p>
    <w:p w14:paraId="79957596" w14:textId="77777777" w:rsidR="00823E0A" w:rsidRPr="00253735" w:rsidRDefault="00823E0A" w:rsidP="00823E0A">
      <w:pPr>
        <w:pStyle w:val="requirelevel1"/>
        <w:numPr>
          <w:ilvl w:val="5"/>
          <w:numId w:val="26"/>
        </w:numPr>
      </w:pPr>
      <w:r w:rsidRPr="00253735">
        <w:t>Low risk fracture items shall not contain detected defects.</w:t>
      </w:r>
    </w:p>
    <w:p w14:paraId="75CD03B5" w14:textId="77777777" w:rsidR="00823E0A" w:rsidRPr="00253735" w:rsidRDefault="00823E0A" w:rsidP="00823E0A">
      <w:pPr>
        <w:pStyle w:val="Heading3"/>
        <w:numPr>
          <w:ilvl w:val="2"/>
          <w:numId w:val="26"/>
        </w:numPr>
      </w:pPr>
      <w:bookmarkStart w:id="1573" w:name="_Ref205831495"/>
      <w:bookmarkStart w:id="1574" w:name="_Toc26524246"/>
      <w:r w:rsidRPr="00253735">
        <w:t>Acceptability verification</w:t>
      </w:r>
      <w:bookmarkEnd w:id="1573"/>
      <w:bookmarkEnd w:id="1574"/>
    </w:p>
    <w:p w14:paraId="55143FA6" w14:textId="77777777" w:rsidR="00823E0A" w:rsidRPr="00253735" w:rsidRDefault="00823E0A" w:rsidP="00823E0A">
      <w:pPr>
        <w:pStyle w:val="Heading4"/>
        <w:numPr>
          <w:ilvl w:val="3"/>
          <w:numId w:val="26"/>
        </w:numPr>
      </w:pPr>
      <w:r w:rsidRPr="00253735">
        <w:t xml:space="preserve">Safe life parts with a detected defect </w:t>
      </w:r>
    </w:p>
    <w:p w14:paraId="04DA97C1" w14:textId="77777777" w:rsidR="00823E0A" w:rsidRPr="00C87798" w:rsidRDefault="00823E0A" w:rsidP="00C87798">
      <w:pPr>
        <w:pStyle w:val="Heading5"/>
        <w:numPr>
          <w:ilvl w:val="4"/>
          <w:numId w:val="26"/>
        </w:numPr>
      </w:pPr>
      <w:r w:rsidRPr="00C87798">
        <w:t>General</w:t>
      </w:r>
    </w:p>
    <w:p w14:paraId="50FC6F6D" w14:textId="77777777" w:rsidR="00823E0A" w:rsidRPr="00253735" w:rsidRDefault="00823E0A" w:rsidP="00823E0A">
      <w:pPr>
        <w:pStyle w:val="requirelevel1"/>
        <w:numPr>
          <w:ilvl w:val="5"/>
          <w:numId w:val="26"/>
        </w:numPr>
      </w:pPr>
      <w:bookmarkStart w:id="1575" w:name="_Ref208308916"/>
      <w:r w:rsidRPr="00253735">
        <w:t>The detected defect shall be verified as crack-like defect, and a fracture mechanics analysis or test performed to verify the acceptability of this defect</w:t>
      </w:r>
      <w:bookmarkEnd w:id="1575"/>
      <w:r w:rsidR="00C87798">
        <w:t>.</w:t>
      </w:r>
    </w:p>
    <w:p w14:paraId="7F4B77CB" w14:textId="77777777" w:rsidR="00823E0A" w:rsidRPr="00253735" w:rsidRDefault="00823E0A" w:rsidP="00932851">
      <w:pPr>
        <w:pStyle w:val="NOTE"/>
      </w:pPr>
      <w:r w:rsidRPr="00253735">
        <w:t>Only in the case of a well-known type of defect (e.g. pores) for which a data base of representative test data is available, an assessment without replacing the defect by a crack can be used.</w:t>
      </w:r>
    </w:p>
    <w:p w14:paraId="0D3FA6BA" w14:textId="77777777" w:rsidR="00823E0A" w:rsidRPr="00253735" w:rsidRDefault="00823E0A" w:rsidP="00823E0A">
      <w:pPr>
        <w:pStyle w:val="requirelevel1"/>
        <w:numPr>
          <w:ilvl w:val="5"/>
          <w:numId w:val="26"/>
        </w:numPr>
      </w:pPr>
      <w:r w:rsidRPr="00253735">
        <w:t xml:space="preserve">The analysis or test shall be performed </w:t>
      </w:r>
      <w:r w:rsidR="008408B7" w:rsidRPr="00253735">
        <w:t>as follows</w:t>
      </w:r>
      <w:r w:rsidRPr="00253735">
        <w:t>:</w:t>
      </w:r>
    </w:p>
    <w:p w14:paraId="5DEBEA56" w14:textId="77777777" w:rsidR="00823E0A" w:rsidRPr="00253735" w:rsidRDefault="00823E0A" w:rsidP="00823E0A">
      <w:pPr>
        <w:pStyle w:val="requirelevel2"/>
        <w:numPr>
          <w:ilvl w:val="6"/>
          <w:numId w:val="26"/>
        </w:numPr>
      </w:pPr>
      <w:r w:rsidRPr="00253735">
        <w:t>Define the dimensions and location of the detected defect conservatively (e.g. for a surf</w:t>
      </w:r>
      <w:r w:rsidR="00C87798">
        <w:t>ace crack the length and depth).</w:t>
      </w:r>
    </w:p>
    <w:p w14:paraId="3E89CAFF" w14:textId="77777777" w:rsidR="00823E0A" w:rsidRPr="00253735" w:rsidRDefault="00823E0A" w:rsidP="00823E0A">
      <w:pPr>
        <w:pStyle w:val="requirelevel2"/>
        <w:numPr>
          <w:ilvl w:val="6"/>
          <w:numId w:val="26"/>
        </w:numPr>
      </w:pPr>
      <w:r w:rsidRPr="00253735">
        <w:t>In the case of irregular defect shapes or grouped defects, make a recharacterisation for the analytical prediction (in the case of metallic part) or for test with induced defect (for metallic or composite par</w:t>
      </w:r>
      <w:r w:rsidR="00C87798">
        <w:t>t).</w:t>
      </w:r>
    </w:p>
    <w:p w14:paraId="473D65BD" w14:textId="77777777" w:rsidR="00823E0A" w:rsidRPr="00253735" w:rsidRDefault="00823E0A" w:rsidP="00932851">
      <w:pPr>
        <w:pStyle w:val="NOTE"/>
      </w:pPr>
      <w:r w:rsidRPr="00253735">
        <w:t>For metallic parts, flaw characterization as proposed by BS 7910 or ASME boiler and pressure vessel code Section XI, article IGA-3000 can be applied.</w:t>
      </w:r>
    </w:p>
    <w:p w14:paraId="1974D9FB" w14:textId="77777777" w:rsidR="00823E0A" w:rsidRPr="00253735" w:rsidRDefault="00823E0A" w:rsidP="00823E0A">
      <w:pPr>
        <w:pStyle w:val="requirelevel2"/>
        <w:numPr>
          <w:ilvl w:val="6"/>
          <w:numId w:val="26"/>
        </w:numPr>
      </w:pPr>
      <w:r w:rsidRPr="00253735">
        <w:lastRenderedPageBreak/>
        <w:t>Demonstrate by analysis that the stresses used are conserva</w:t>
      </w:r>
      <w:r w:rsidR="00C87798">
        <w:t>tive.</w:t>
      </w:r>
    </w:p>
    <w:p w14:paraId="32DB2F40" w14:textId="77777777" w:rsidR="00823E0A" w:rsidRPr="00253735" w:rsidRDefault="00823E0A" w:rsidP="00932851">
      <w:pPr>
        <w:pStyle w:val="NOTE"/>
      </w:pPr>
      <w:r w:rsidRPr="00253735">
        <w:t>Improved analysis methods, which are subjected to customer approval, can be needed to achieve this.</w:t>
      </w:r>
    </w:p>
    <w:p w14:paraId="1DB08584" w14:textId="77777777" w:rsidR="00823E0A" w:rsidRPr="00253735" w:rsidRDefault="00823E0A" w:rsidP="00823E0A">
      <w:pPr>
        <w:pStyle w:val="requirelevel1"/>
        <w:numPr>
          <w:ilvl w:val="5"/>
          <w:numId w:val="26"/>
        </w:numPr>
      </w:pPr>
      <w:r w:rsidRPr="00253735">
        <w:t>There shall be no indication that the cause of the defect affects the validity of the material properties used in the safe life verifica</w:t>
      </w:r>
      <w:r w:rsidR="00C87798">
        <w:t>tion.</w:t>
      </w:r>
    </w:p>
    <w:p w14:paraId="17FED593" w14:textId="77777777" w:rsidR="00823E0A" w:rsidRPr="00253735" w:rsidRDefault="00823E0A" w:rsidP="00823E0A">
      <w:pPr>
        <w:pStyle w:val="requirelevel1"/>
        <w:numPr>
          <w:ilvl w:val="5"/>
          <w:numId w:val="26"/>
        </w:numPr>
      </w:pPr>
      <w:r w:rsidRPr="00253735">
        <w:t>The analysis or test shall demonstrate ultimate load capability at the beginning of life.</w:t>
      </w:r>
    </w:p>
    <w:p w14:paraId="265419DB" w14:textId="77777777" w:rsidR="00823E0A" w:rsidRPr="00253735" w:rsidRDefault="00823E0A" w:rsidP="00823E0A">
      <w:pPr>
        <w:pStyle w:val="Heading5"/>
        <w:numPr>
          <w:ilvl w:val="4"/>
          <w:numId w:val="26"/>
        </w:numPr>
      </w:pPr>
      <w:r w:rsidRPr="00253735">
        <w:t>For metallic parts</w:t>
      </w:r>
    </w:p>
    <w:p w14:paraId="0370BBE8" w14:textId="6A9772DB" w:rsidR="00823E0A" w:rsidRPr="00253735" w:rsidRDefault="00823E0A" w:rsidP="00823E0A">
      <w:pPr>
        <w:pStyle w:val="requirelevel1"/>
        <w:numPr>
          <w:ilvl w:val="5"/>
          <w:numId w:val="26"/>
        </w:numPr>
      </w:pPr>
      <w:r w:rsidRPr="00253735">
        <w:t xml:space="preserve">The safe life crack growth analysis shall be performed as specified in </w:t>
      </w:r>
      <w:r w:rsidRPr="00253735">
        <w:fldChar w:fldCharType="begin"/>
      </w:r>
      <w:r w:rsidRPr="00253735">
        <w:instrText xml:space="preserve"> REF _Ref205834888 \w \h </w:instrText>
      </w:r>
      <w:r w:rsidRPr="00253735">
        <w:fldChar w:fldCharType="separate"/>
      </w:r>
      <w:r w:rsidR="00315F22">
        <w:t>7</w:t>
      </w:r>
      <w:r w:rsidRPr="00253735">
        <w:fldChar w:fldCharType="end"/>
      </w:r>
      <w:r w:rsidRPr="00253735">
        <w:t>, with the complete load spect</w:t>
      </w:r>
      <w:r w:rsidR="00C87798">
        <w:t>rum applied 6 times in sequence.</w:t>
      </w:r>
    </w:p>
    <w:p w14:paraId="16E5627D" w14:textId="517DCC56" w:rsidR="00823E0A" w:rsidRPr="00253735" w:rsidRDefault="00823E0A" w:rsidP="00823E0A">
      <w:pPr>
        <w:pStyle w:val="requirelevel1"/>
        <w:numPr>
          <w:ilvl w:val="5"/>
          <w:numId w:val="26"/>
        </w:numPr>
      </w:pPr>
      <w:bookmarkStart w:id="1576" w:name="_Ref208461427"/>
      <w:r w:rsidRPr="00253735">
        <w:t xml:space="preserve">Cases where the analysis specified in </w:t>
      </w:r>
      <w:r w:rsidRPr="00253735">
        <w:fldChar w:fldCharType="begin"/>
      </w:r>
      <w:r w:rsidRPr="00253735">
        <w:instrText xml:space="preserve"> REF _Ref208308916 \w \h </w:instrText>
      </w:r>
      <w:r w:rsidRPr="00253735">
        <w:fldChar w:fldCharType="separate"/>
      </w:r>
      <w:r w:rsidR="00315F22">
        <w:t>10.7.2.1.1a</w:t>
      </w:r>
      <w:r w:rsidRPr="00253735">
        <w:fldChar w:fldCharType="end"/>
      </w:r>
      <w:r w:rsidRPr="00253735">
        <w:t xml:space="preserve"> can be replaced by a representative fatigue test of a part containing a representative defect other than a crack shall be agreed with the customer</w:t>
      </w:r>
      <w:bookmarkEnd w:id="1576"/>
      <w:r w:rsidR="00C87798">
        <w:t>.</w:t>
      </w:r>
    </w:p>
    <w:p w14:paraId="79001984" w14:textId="77777777" w:rsidR="00823E0A" w:rsidRPr="00253735" w:rsidRDefault="00823E0A" w:rsidP="00932851">
      <w:pPr>
        <w:pStyle w:val="NOTE"/>
      </w:pPr>
      <w:r w:rsidRPr="00253735">
        <w:t>This is agreed only in the case of a well-known type of defect.</w:t>
      </w:r>
    </w:p>
    <w:p w14:paraId="13DFE16E" w14:textId="56069EB8" w:rsidR="00823E0A" w:rsidRPr="00253735" w:rsidRDefault="00823E0A" w:rsidP="00823E0A">
      <w:pPr>
        <w:pStyle w:val="requirelevel1"/>
        <w:numPr>
          <w:ilvl w:val="5"/>
          <w:numId w:val="26"/>
        </w:numPr>
      </w:pPr>
      <w:r w:rsidRPr="00253735">
        <w:t xml:space="preserve">The fatigue test specified in </w:t>
      </w:r>
      <w:r w:rsidRPr="00253735">
        <w:fldChar w:fldCharType="begin"/>
      </w:r>
      <w:r w:rsidRPr="00253735">
        <w:instrText xml:space="preserve"> REF _Ref208461427 \w \h </w:instrText>
      </w:r>
      <w:r w:rsidRPr="00253735">
        <w:fldChar w:fldCharType="separate"/>
      </w:r>
      <w:r w:rsidR="00315F22">
        <w:t>10.7.2.1.2b</w:t>
      </w:r>
      <w:r w:rsidRPr="00253735">
        <w:fldChar w:fldCharType="end"/>
      </w:r>
      <w:r w:rsidRPr="00253735">
        <w:t xml:space="preserve"> shall demonstrate limit load capability after application of the complete load spectrum 6 times in sequence.</w:t>
      </w:r>
    </w:p>
    <w:p w14:paraId="0ED7F1D6" w14:textId="77777777" w:rsidR="00823E0A" w:rsidRPr="00253735" w:rsidRDefault="00823E0A" w:rsidP="00823E0A">
      <w:pPr>
        <w:pStyle w:val="Heading5"/>
        <w:numPr>
          <w:ilvl w:val="4"/>
          <w:numId w:val="26"/>
        </w:numPr>
      </w:pPr>
      <w:r w:rsidRPr="00253735">
        <w:t>For composite, bonded and sandwich parts</w:t>
      </w:r>
    </w:p>
    <w:p w14:paraId="0D654D0D" w14:textId="4CC9C64D" w:rsidR="00823E0A" w:rsidRPr="00C87798" w:rsidRDefault="00823E0A" w:rsidP="00823E0A">
      <w:pPr>
        <w:pStyle w:val="requirelevel1"/>
        <w:numPr>
          <w:ilvl w:val="5"/>
          <w:numId w:val="26"/>
        </w:numPr>
        <w:rPr>
          <w:spacing w:val="-2"/>
        </w:rPr>
      </w:pPr>
      <w:r w:rsidRPr="00C87798">
        <w:rPr>
          <w:spacing w:val="-2"/>
        </w:rPr>
        <w:t xml:space="preserve">The safe life verification shall be performed in conformance with clause </w:t>
      </w:r>
      <w:r w:rsidRPr="00C87798">
        <w:rPr>
          <w:spacing w:val="-2"/>
        </w:rPr>
        <w:fldChar w:fldCharType="begin"/>
      </w:r>
      <w:r w:rsidRPr="00C87798">
        <w:rPr>
          <w:spacing w:val="-2"/>
        </w:rPr>
        <w:instrText xml:space="preserve"> REF _Ref205831197 \r </w:instrText>
      </w:r>
      <w:r w:rsidR="00C87798">
        <w:rPr>
          <w:spacing w:val="-2"/>
        </w:rPr>
        <w:instrText xml:space="preserve"> \* MERGEFORMAT </w:instrText>
      </w:r>
      <w:r w:rsidRPr="00C87798">
        <w:rPr>
          <w:spacing w:val="-2"/>
        </w:rPr>
        <w:fldChar w:fldCharType="separate"/>
      </w:r>
      <w:r w:rsidR="00315F22">
        <w:rPr>
          <w:spacing w:val="-2"/>
        </w:rPr>
        <w:t>8.4</w:t>
      </w:r>
      <w:r w:rsidRPr="00C87798">
        <w:rPr>
          <w:spacing w:val="-2"/>
        </w:rPr>
        <w:fldChar w:fldCharType="end"/>
      </w:r>
      <w:r w:rsidRPr="00C87798">
        <w:rPr>
          <w:spacing w:val="-2"/>
        </w:rPr>
        <w:t>.</w:t>
      </w:r>
    </w:p>
    <w:p w14:paraId="0249A8F1" w14:textId="77777777" w:rsidR="00823E0A" w:rsidRPr="00253735" w:rsidRDefault="00823E0A" w:rsidP="00823E0A">
      <w:pPr>
        <w:pStyle w:val="Heading4"/>
        <w:numPr>
          <w:ilvl w:val="3"/>
          <w:numId w:val="26"/>
        </w:numPr>
      </w:pPr>
      <w:r w:rsidRPr="00253735">
        <w:t xml:space="preserve">Fail safe parts with a detected defect </w:t>
      </w:r>
    </w:p>
    <w:p w14:paraId="5EE2E863" w14:textId="059443EE" w:rsidR="00823E0A" w:rsidRPr="00253735" w:rsidRDefault="00823E0A" w:rsidP="00823E0A">
      <w:pPr>
        <w:pStyle w:val="requirelevel1"/>
        <w:numPr>
          <w:ilvl w:val="5"/>
          <w:numId w:val="26"/>
        </w:numPr>
      </w:pPr>
      <w:bookmarkStart w:id="1577" w:name="_Ref208309102"/>
      <w:r w:rsidRPr="00253735">
        <w:t xml:space="preserve">The part shall meet the requirements in </w:t>
      </w:r>
      <w:r w:rsidRPr="00253735">
        <w:fldChar w:fldCharType="begin"/>
      </w:r>
      <w:r w:rsidRPr="00253735">
        <w:instrText xml:space="preserve"> REF _Ref205896820 \w \h </w:instrText>
      </w:r>
      <w:r w:rsidRPr="00253735">
        <w:fldChar w:fldCharType="separate"/>
      </w:r>
      <w:r w:rsidR="00315F22">
        <w:t>6.3</w:t>
      </w:r>
      <w:r w:rsidRPr="00253735">
        <w:fldChar w:fldCharType="end"/>
      </w:r>
      <w:r w:rsidRPr="00253735">
        <w:t xml:space="preserve"> for </w:t>
      </w:r>
      <w:ins w:id="1578" w:author="Gerben Sinnema" w:date="2018-12-24T19:14:00Z">
        <w:r w:rsidR="00B54D09">
          <w:t xml:space="preserve">fail </w:t>
        </w:r>
      </w:ins>
      <w:r w:rsidRPr="00253735">
        <w:t xml:space="preserve">safe parts using the detected defect in conformance with </w:t>
      </w:r>
      <w:r w:rsidRPr="00253735">
        <w:fldChar w:fldCharType="begin"/>
      </w:r>
      <w:r w:rsidRPr="00253735">
        <w:instrText xml:space="preserve"> REF _Ref208309070 \w \h </w:instrText>
      </w:r>
      <w:r w:rsidRPr="00253735">
        <w:fldChar w:fldCharType="separate"/>
      </w:r>
      <w:r w:rsidR="00315F22">
        <w:t>10.7.2.2b</w:t>
      </w:r>
      <w:r w:rsidRPr="00253735">
        <w:fldChar w:fldCharType="end"/>
      </w:r>
      <w:r w:rsidRPr="00253735">
        <w:t>.</w:t>
      </w:r>
      <w:bookmarkEnd w:id="1577"/>
    </w:p>
    <w:p w14:paraId="41F9F8B5" w14:textId="7C4AFA0C" w:rsidR="00823E0A" w:rsidRPr="00253735" w:rsidRDefault="00823E0A" w:rsidP="00823E0A">
      <w:pPr>
        <w:pStyle w:val="requirelevel1"/>
        <w:numPr>
          <w:ilvl w:val="5"/>
          <w:numId w:val="26"/>
        </w:numPr>
      </w:pPr>
      <w:bookmarkStart w:id="1579" w:name="_Ref208309070"/>
      <w:r w:rsidRPr="00253735">
        <w:t xml:space="preserve">For the verification of </w:t>
      </w:r>
      <w:r w:rsidRPr="00253735">
        <w:fldChar w:fldCharType="begin"/>
      </w:r>
      <w:r w:rsidRPr="00253735">
        <w:instrText xml:space="preserve"> REF _Ref208309102 \w \h </w:instrText>
      </w:r>
      <w:r w:rsidRPr="00253735">
        <w:fldChar w:fldCharType="separate"/>
      </w:r>
      <w:r w:rsidR="00315F22">
        <w:t>10.7.2.2a</w:t>
      </w:r>
      <w:r w:rsidRPr="00253735">
        <w:fldChar w:fldCharType="end"/>
      </w:r>
      <w:r w:rsidRPr="00253735">
        <w:t xml:space="preserve">, the detected defect shall be assumed in the most unfavourable situation. </w:t>
      </w:r>
    </w:p>
    <w:p w14:paraId="2DC700F6" w14:textId="77777777" w:rsidR="00823E0A" w:rsidRPr="00253735" w:rsidRDefault="00823E0A" w:rsidP="00823E0A">
      <w:pPr>
        <w:pStyle w:val="NOTEnumbered"/>
        <w:numPr>
          <w:ilvl w:val="0"/>
          <w:numId w:val="23"/>
        </w:numPr>
        <w:rPr>
          <w:lang w:val="en-GB"/>
        </w:rPr>
      </w:pPr>
      <w:r w:rsidRPr="00253735">
        <w:rPr>
          <w:lang w:val="en-GB"/>
        </w:rPr>
        <w:t>1</w:t>
      </w:r>
      <w:r w:rsidRPr="00253735">
        <w:rPr>
          <w:lang w:val="en-GB"/>
        </w:rPr>
        <w:tab/>
        <w:t xml:space="preserve">This means the situation where the choice of the failed part places the detected defect in the most </w:t>
      </w:r>
      <w:r w:rsidR="009273AC" w:rsidRPr="00253735">
        <w:rPr>
          <w:lang w:val="en-GB"/>
        </w:rPr>
        <w:t>unfavourably</w:t>
      </w:r>
      <w:r w:rsidRPr="00253735">
        <w:rPr>
          <w:lang w:val="en-GB"/>
        </w:rPr>
        <w:t xml:space="preserve"> loaded remaining part. </w:t>
      </w:r>
      <w:bookmarkEnd w:id="1579"/>
    </w:p>
    <w:p w14:paraId="467CA29A" w14:textId="18EA4FAF" w:rsidR="00823E0A" w:rsidRPr="00253735" w:rsidRDefault="00823E0A" w:rsidP="00823E0A">
      <w:pPr>
        <w:pStyle w:val="NOTEnumbered"/>
        <w:numPr>
          <w:ilvl w:val="0"/>
          <w:numId w:val="23"/>
        </w:numPr>
        <w:rPr>
          <w:lang w:val="en-GB"/>
        </w:rPr>
      </w:pPr>
      <w:r w:rsidRPr="00253735">
        <w:rPr>
          <w:lang w:val="en-GB"/>
        </w:rPr>
        <w:t>2</w:t>
      </w:r>
      <w:r w:rsidRPr="00253735">
        <w:rPr>
          <w:lang w:val="en-GB"/>
        </w:rPr>
        <w:tab/>
        <w:t xml:space="preserve">This includes fatigue, verification, considering the detected defects. Alternatively, it can be demonstrated that the structure can withstand the failure of any other part, in addition to failure of parts containing detected defects (using safety factors as specified in </w:t>
      </w:r>
      <w:r w:rsidRPr="00253735">
        <w:rPr>
          <w:lang w:val="en-GB"/>
        </w:rPr>
        <w:fldChar w:fldCharType="begin"/>
      </w:r>
      <w:r w:rsidRPr="00253735">
        <w:rPr>
          <w:lang w:val="en-GB"/>
        </w:rPr>
        <w:instrText xml:space="preserve"> REF _Ref205831074 \w \h </w:instrText>
      </w:r>
      <w:r w:rsidRPr="00253735">
        <w:rPr>
          <w:lang w:val="en-GB"/>
        </w:rPr>
      </w:r>
      <w:r w:rsidRPr="00253735">
        <w:rPr>
          <w:lang w:val="en-GB"/>
        </w:rPr>
        <w:fldChar w:fldCharType="separate"/>
      </w:r>
      <w:r w:rsidR="00315F22">
        <w:rPr>
          <w:lang w:val="en-GB"/>
        </w:rPr>
        <w:t>6.3.3</w:t>
      </w:r>
      <w:r w:rsidRPr="00253735">
        <w:rPr>
          <w:lang w:val="en-GB"/>
        </w:rPr>
        <w:fldChar w:fldCharType="end"/>
      </w:r>
      <w:r w:rsidRPr="00253735">
        <w:rPr>
          <w:lang w:val="en-GB"/>
        </w:rPr>
        <w:t>, and without considering a defect in the remaining structure).</w:t>
      </w:r>
    </w:p>
    <w:p w14:paraId="3676C17E" w14:textId="77777777" w:rsidR="00823E0A" w:rsidRPr="00253735" w:rsidRDefault="00823E0A" w:rsidP="00823E0A">
      <w:pPr>
        <w:pStyle w:val="requirelevel1"/>
        <w:numPr>
          <w:ilvl w:val="5"/>
          <w:numId w:val="26"/>
        </w:numPr>
      </w:pPr>
      <w:r w:rsidRPr="00253735">
        <w:t>For metallic parts the detected defect shall be verified as crack-like defect, and a fracture mechanics analysis or test shall be performed to verify the accept</w:t>
      </w:r>
      <w:r w:rsidR="00A376C2">
        <w:t>ability of this defect.</w:t>
      </w:r>
    </w:p>
    <w:p w14:paraId="04E9C68F" w14:textId="77777777" w:rsidR="00823E0A" w:rsidRPr="00253735" w:rsidRDefault="00823E0A" w:rsidP="00932851">
      <w:pPr>
        <w:pStyle w:val="NOTE"/>
      </w:pPr>
      <w:r w:rsidRPr="00253735">
        <w:t xml:space="preserve">Only in the case of a well-known type of defect (e.g. pores) for which a data base of representative test data is available, an </w:t>
      </w:r>
      <w:r w:rsidRPr="00253735">
        <w:lastRenderedPageBreak/>
        <w:t>assessment without replacing the defect by a crack can be used.</w:t>
      </w:r>
    </w:p>
    <w:p w14:paraId="17730FE1" w14:textId="77777777" w:rsidR="00823E0A" w:rsidRPr="00253735" w:rsidRDefault="00823E0A" w:rsidP="00823E0A">
      <w:pPr>
        <w:pStyle w:val="requirelevel1"/>
        <w:numPr>
          <w:ilvl w:val="5"/>
          <w:numId w:val="26"/>
        </w:numPr>
      </w:pPr>
      <w:r w:rsidRPr="00253735">
        <w:t>For composite, bonded and sandwich parts the fatigue verification shall be based on tests of representative defects.</w:t>
      </w:r>
    </w:p>
    <w:p w14:paraId="3434D97F" w14:textId="77777777" w:rsidR="00823E0A" w:rsidRPr="00253735" w:rsidRDefault="00823E0A" w:rsidP="00823E0A">
      <w:pPr>
        <w:pStyle w:val="Heading3"/>
        <w:numPr>
          <w:ilvl w:val="2"/>
          <w:numId w:val="26"/>
        </w:numPr>
      </w:pPr>
      <w:bookmarkStart w:id="1580" w:name="_Toc26524247"/>
      <w:r w:rsidRPr="00253735">
        <w:t>Improved probability of detection</w:t>
      </w:r>
      <w:bookmarkEnd w:id="1580"/>
    </w:p>
    <w:p w14:paraId="6A889DCC" w14:textId="77777777" w:rsidR="00823E0A" w:rsidRPr="00253735" w:rsidRDefault="00823E0A" w:rsidP="00823E0A">
      <w:pPr>
        <w:pStyle w:val="requirelevel1"/>
        <w:numPr>
          <w:ilvl w:val="5"/>
          <w:numId w:val="26"/>
        </w:numPr>
      </w:pPr>
      <w:r w:rsidRPr="00253735">
        <w:t xml:space="preserve">If the origin of a detected defect is not uniquely determined and eliminated, and regular occurrence of significant crack-like defects is not excluded by means of improvement of the manufacturing process, an improved NDI method approved by the customer shall be used, such that it provides a probability higher than 90% of detection of unacceptable defects. </w:t>
      </w:r>
    </w:p>
    <w:p w14:paraId="161A91F3" w14:textId="77777777" w:rsidR="00823E0A" w:rsidRPr="00253735" w:rsidRDefault="00823E0A" w:rsidP="00823E0A">
      <w:pPr>
        <w:pStyle w:val="Heading1"/>
        <w:numPr>
          <w:ilvl w:val="0"/>
          <w:numId w:val="26"/>
        </w:numPr>
      </w:pPr>
      <w:r w:rsidRPr="00253735">
        <w:lastRenderedPageBreak/>
        <w:br/>
      </w:r>
      <w:bookmarkStart w:id="1581" w:name="_Ref205833594"/>
      <w:bookmarkStart w:id="1582" w:name="_Ref205838588"/>
      <w:bookmarkStart w:id="1583" w:name="_Ref207912175"/>
      <w:bookmarkStart w:id="1584" w:name="_Toc208484896"/>
      <w:bookmarkStart w:id="1585" w:name="_Toc26524248"/>
      <w:r w:rsidRPr="00253735">
        <w:t>Reduced fracture control programme</w:t>
      </w:r>
      <w:bookmarkEnd w:id="1581"/>
      <w:bookmarkEnd w:id="1582"/>
      <w:bookmarkEnd w:id="1583"/>
      <w:bookmarkEnd w:id="1584"/>
      <w:bookmarkEnd w:id="1585"/>
    </w:p>
    <w:p w14:paraId="145DCDE7" w14:textId="77777777" w:rsidR="00823E0A" w:rsidRPr="00253735" w:rsidRDefault="00823E0A" w:rsidP="00823E0A">
      <w:pPr>
        <w:pStyle w:val="Heading2"/>
        <w:numPr>
          <w:ilvl w:val="1"/>
          <w:numId w:val="26"/>
        </w:numPr>
        <w:spacing w:before="166"/>
      </w:pPr>
      <w:r w:rsidRPr="00253735">
        <w:t xml:space="preserve"> </w:t>
      </w:r>
      <w:bookmarkStart w:id="1586" w:name="_Toc208484897"/>
      <w:bookmarkStart w:id="1587" w:name="_Toc26524249"/>
      <w:r w:rsidRPr="00253735">
        <w:t>Applicability</w:t>
      </w:r>
      <w:bookmarkEnd w:id="1586"/>
      <w:bookmarkEnd w:id="1587"/>
    </w:p>
    <w:p w14:paraId="6DB0DA5A" w14:textId="3DB178A0" w:rsidR="00823E0A" w:rsidRPr="00253735" w:rsidRDefault="00823E0A" w:rsidP="00823E0A">
      <w:pPr>
        <w:pStyle w:val="paragraph"/>
      </w:pPr>
      <w:r w:rsidRPr="00253735">
        <w:t xml:space="preserve">As specified in </w:t>
      </w:r>
      <w:fldSimple w:instr=" REF _Ref205830855 \r ">
        <w:r w:rsidR="00315F22">
          <w:t>5.1</w:t>
        </w:r>
      </w:fldSimple>
      <w:r w:rsidRPr="00253735">
        <w:t xml:space="preserve"> for unmanned, single-mission, space vehicles and their payloads, and for GSE, a reduced fracture control programme (RFCP) as defined in this clause can be implemented, instead of the general fracture control programme.</w:t>
      </w:r>
    </w:p>
    <w:p w14:paraId="34B59AD1" w14:textId="77777777" w:rsidR="00823E0A" w:rsidRPr="00253735" w:rsidRDefault="00823E0A" w:rsidP="00823E0A">
      <w:pPr>
        <w:pStyle w:val="Heading2"/>
        <w:numPr>
          <w:ilvl w:val="1"/>
          <w:numId w:val="26"/>
        </w:numPr>
      </w:pPr>
      <w:r w:rsidRPr="00253735">
        <w:t xml:space="preserve"> </w:t>
      </w:r>
      <w:bookmarkStart w:id="1588" w:name="_Toc208484898"/>
      <w:bookmarkStart w:id="1589" w:name="_Toc26524250"/>
      <w:r w:rsidRPr="00253735">
        <w:t>Requirements</w:t>
      </w:r>
      <w:bookmarkEnd w:id="1588"/>
      <w:bookmarkEnd w:id="1589"/>
    </w:p>
    <w:p w14:paraId="360121F6" w14:textId="77777777" w:rsidR="00823E0A" w:rsidRPr="00253735" w:rsidRDefault="00823E0A" w:rsidP="00823E0A">
      <w:pPr>
        <w:pStyle w:val="Heading3"/>
        <w:numPr>
          <w:ilvl w:val="2"/>
          <w:numId w:val="26"/>
        </w:numPr>
      </w:pPr>
      <w:bookmarkStart w:id="1590" w:name="_Toc26524251"/>
      <w:r w:rsidRPr="00253735">
        <w:t>General</w:t>
      </w:r>
      <w:bookmarkEnd w:id="1590"/>
    </w:p>
    <w:p w14:paraId="6480B2A1" w14:textId="6E0FE62D" w:rsidR="00823E0A" w:rsidRPr="00253735" w:rsidRDefault="00823E0A" w:rsidP="00823E0A">
      <w:pPr>
        <w:pStyle w:val="requirelevel1"/>
        <w:numPr>
          <w:ilvl w:val="5"/>
          <w:numId w:val="26"/>
        </w:numPr>
      </w:pPr>
      <w:r w:rsidRPr="00253735">
        <w:t xml:space="preserve">A reduced fracture control programme shall be in conformance with all the requirements given in this standard, with the modifications specified in </w:t>
      </w:r>
      <w:fldSimple w:instr=" REF _Ref205830359 \r ">
        <w:r w:rsidR="00315F22">
          <w:t>11.2.2</w:t>
        </w:r>
      </w:fldSimple>
      <w:r w:rsidRPr="00253735">
        <w:t>.</w:t>
      </w:r>
    </w:p>
    <w:p w14:paraId="3851C9A4" w14:textId="77777777" w:rsidR="00823E0A" w:rsidRPr="00253735" w:rsidRDefault="00823E0A" w:rsidP="00823E0A">
      <w:pPr>
        <w:pStyle w:val="Heading3"/>
        <w:numPr>
          <w:ilvl w:val="2"/>
          <w:numId w:val="26"/>
        </w:numPr>
      </w:pPr>
      <w:bookmarkStart w:id="1591" w:name="_Ref205830359"/>
      <w:bookmarkStart w:id="1592" w:name="_Toc26524252"/>
      <w:r w:rsidRPr="00253735">
        <w:t>Modifications</w:t>
      </w:r>
      <w:bookmarkEnd w:id="1591"/>
      <w:bookmarkEnd w:id="1592"/>
    </w:p>
    <w:p w14:paraId="34B17BC9" w14:textId="77777777" w:rsidR="00823E0A" w:rsidRPr="00253735" w:rsidRDefault="00823E0A" w:rsidP="00823E0A">
      <w:pPr>
        <w:pStyle w:val="Heading4"/>
        <w:numPr>
          <w:ilvl w:val="3"/>
          <w:numId w:val="26"/>
        </w:numPr>
        <w:tabs>
          <w:tab w:val="left" w:pos="990"/>
        </w:tabs>
      </w:pPr>
      <w:bookmarkStart w:id="1593" w:name="_Ref205833650"/>
      <w:r w:rsidRPr="00253735">
        <w:t>Identification of PFCIs</w:t>
      </w:r>
      <w:bookmarkEnd w:id="1593"/>
    </w:p>
    <w:p w14:paraId="17E69461" w14:textId="77777777" w:rsidR="00823E0A" w:rsidRPr="00253735" w:rsidRDefault="00823E0A" w:rsidP="00823E0A">
      <w:pPr>
        <w:pStyle w:val="requirelevel1"/>
        <w:numPr>
          <w:ilvl w:val="5"/>
          <w:numId w:val="26"/>
        </w:numPr>
      </w:pPr>
      <w:bookmarkStart w:id="1594" w:name="_Ref533442726"/>
      <w:r w:rsidRPr="00253735">
        <w:t>The identification of PFCIs may be limited to the following items:</w:t>
      </w:r>
      <w:bookmarkEnd w:id="1594"/>
    </w:p>
    <w:p w14:paraId="03D71639" w14:textId="77777777" w:rsidR="00823E0A" w:rsidRPr="00253735" w:rsidRDefault="00A376C2" w:rsidP="00823E0A">
      <w:pPr>
        <w:pStyle w:val="requirelevel2"/>
        <w:numPr>
          <w:ilvl w:val="6"/>
          <w:numId w:val="26"/>
        </w:numPr>
      </w:pPr>
      <w:r>
        <w:t>Pressurized systems.</w:t>
      </w:r>
    </w:p>
    <w:p w14:paraId="6D7C3909" w14:textId="77777777" w:rsidR="00823E0A" w:rsidRPr="00253735" w:rsidRDefault="00A376C2" w:rsidP="00823E0A">
      <w:pPr>
        <w:pStyle w:val="requirelevel2"/>
        <w:numPr>
          <w:ilvl w:val="6"/>
          <w:numId w:val="26"/>
        </w:numPr>
      </w:pPr>
      <w:r>
        <w:t>Rotating machinery.</w:t>
      </w:r>
    </w:p>
    <w:p w14:paraId="51A4EE2D" w14:textId="77777777" w:rsidR="00823E0A" w:rsidRPr="00253735" w:rsidRDefault="00A376C2" w:rsidP="00823E0A">
      <w:pPr>
        <w:pStyle w:val="requirelevel2"/>
        <w:numPr>
          <w:ilvl w:val="6"/>
          <w:numId w:val="26"/>
        </w:numPr>
      </w:pPr>
      <w:r>
        <w:t>F</w:t>
      </w:r>
      <w:r w:rsidR="00823E0A" w:rsidRPr="00253735">
        <w:t>asteners</w:t>
      </w:r>
      <w:r>
        <w:t xml:space="preserve"> used in safe life applications.</w:t>
      </w:r>
    </w:p>
    <w:p w14:paraId="3F52215E" w14:textId="77777777" w:rsidR="00823E0A" w:rsidRPr="00253735" w:rsidRDefault="00A376C2" w:rsidP="00823E0A">
      <w:pPr>
        <w:pStyle w:val="requirelevel2"/>
        <w:numPr>
          <w:ilvl w:val="6"/>
          <w:numId w:val="26"/>
        </w:numPr>
      </w:pPr>
      <w:r>
        <w:t>I</w:t>
      </w:r>
      <w:r w:rsidR="00823E0A" w:rsidRPr="00253735">
        <w:t>tems fabricated using welding, forging or casting and which are used at limit stress levels exceeding 25 % of the ultimate t</w:t>
      </w:r>
      <w:r>
        <w:t>ensile strength of the material.</w:t>
      </w:r>
    </w:p>
    <w:p w14:paraId="4CD6F800" w14:textId="77777777" w:rsidR="00823E0A" w:rsidRPr="00253735" w:rsidRDefault="00A376C2" w:rsidP="00823E0A">
      <w:pPr>
        <w:pStyle w:val="requirelevel2"/>
        <w:numPr>
          <w:ilvl w:val="6"/>
          <w:numId w:val="26"/>
        </w:numPr>
      </w:pPr>
      <w:r>
        <w:t>Non-metallic structural items.</w:t>
      </w:r>
    </w:p>
    <w:p w14:paraId="6DF50492" w14:textId="77777777" w:rsidR="00823E0A" w:rsidRPr="00253735" w:rsidRDefault="00A376C2" w:rsidP="00823E0A">
      <w:pPr>
        <w:pStyle w:val="requirelevel2"/>
        <w:numPr>
          <w:ilvl w:val="6"/>
          <w:numId w:val="26"/>
        </w:numPr>
      </w:pPr>
      <w:bookmarkStart w:id="1595" w:name="_Ref26533119"/>
      <w:r>
        <w:t>M</w:t>
      </w:r>
      <w:r w:rsidR="00823E0A" w:rsidRPr="00253735">
        <w:t>etallic structural items used in safe life applications, with limit stress levels exceeding 50% of the yield tensile strength of the material.</w:t>
      </w:r>
      <w:bookmarkEnd w:id="1595"/>
    </w:p>
    <w:p w14:paraId="6BBD3672" w14:textId="64CEC98E" w:rsidR="00823E0A" w:rsidRDefault="00BE753A" w:rsidP="009C136A">
      <w:pPr>
        <w:pStyle w:val="NOTEnumbered"/>
        <w:rPr>
          <w:lang w:val="en-GB"/>
        </w:rPr>
      </w:pPr>
      <w:r>
        <w:rPr>
          <w:lang w:val="en-GB"/>
        </w:rPr>
        <w:t>1</w:t>
      </w:r>
      <w:r w:rsidR="009C136A" w:rsidRPr="00253735">
        <w:rPr>
          <w:lang w:val="en-GB"/>
        </w:rPr>
        <w:tab/>
      </w:r>
      <w:r w:rsidR="00823E0A" w:rsidRPr="00253735">
        <w:rPr>
          <w:lang w:val="en-GB"/>
        </w:rPr>
        <w:t>When approved by the customer, the scope of this requirement</w:t>
      </w:r>
      <w:ins w:id="1596" w:author="Gerben Sinnema" w:date="2018-12-24T19:17:00Z">
        <w:r w:rsidR="00B54D09">
          <w:rPr>
            <w:lang w:val="en-GB"/>
          </w:rPr>
          <w:t xml:space="preserve"> (</w:t>
        </w:r>
      </w:ins>
      <w:ins w:id="1597" w:author="Klaus Ehrlich" w:date="2019-12-06T13:58:00Z">
        <w:r w:rsidR="00EB2D21">
          <w:rPr>
            <w:lang w:val="en-GB"/>
          </w:rPr>
          <w:fldChar w:fldCharType="begin"/>
        </w:r>
        <w:r w:rsidR="00EB2D21">
          <w:rPr>
            <w:lang w:val="en-GB"/>
          </w:rPr>
          <w:instrText xml:space="preserve"> REF _Ref26533119 \w \h </w:instrText>
        </w:r>
        <w:r w:rsidR="00EB2D21">
          <w:rPr>
            <w:lang w:val="en-GB"/>
          </w:rPr>
        </w:r>
      </w:ins>
      <w:r w:rsidR="00EB2D21">
        <w:rPr>
          <w:lang w:val="en-GB"/>
        </w:rPr>
        <w:fldChar w:fldCharType="separate"/>
      </w:r>
      <w:ins w:id="1598" w:author="Klaus Ehrlich" w:date="2019-12-06T13:58:00Z">
        <w:r w:rsidR="00EB2D21">
          <w:rPr>
            <w:lang w:val="en-GB"/>
          </w:rPr>
          <w:t>11.2.2.1a.6</w:t>
        </w:r>
        <w:r w:rsidR="00EB2D21">
          <w:rPr>
            <w:lang w:val="en-GB"/>
          </w:rPr>
          <w:fldChar w:fldCharType="end"/>
        </w:r>
      </w:ins>
      <w:ins w:id="1599" w:author="Gerben Sinnema" w:date="2018-12-24T19:17:00Z">
        <w:r w:rsidR="00B54D09">
          <w:rPr>
            <w:lang w:val="en-GB"/>
          </w:rPr>
          <w:t>)</w:t>
        </w:r>
      </w:ins>
      <w:r w:rsidR="00823E0A" w:rsidRPr="00253735">
        <w:rPr>
          <w:lang w:val="en-GB"/>
        </w:rPr>
        <w:t xml:space="preserve"> can be reduced to single point of failure items loaded in tension with relatively small cross-section (examples: </w:t>
      </w:r>
      <w:r w:rsidR="00823E0A" w:rsidRPr="00253735">
        <w:rPr>
          <w:lang w:val="en-GB"/>
        </w:rPr>
        <w:lastRenderedPageBreak/>
        <w:t>lugs, iso-static mounts, small strut or pin, GSE interface)</w:t>
      </w:r>
      <w:r>
        <w:rPr>
          <w:lang w:val="en-GB"/>
        </w:rPr>
        <w:t>.</w:t>
      </w:r>
    </w:p>
    <w:p w14:paraId="54DE9259" w14:textId="4419D214" w:rsidR="00BE753A" w:rsidRPr="00253735" w:rsidRDefault="00BE753A" w:rsidP="009C136A">
      <w:pPr>
        <w:pStyle w:val="NOTEnumbered"/>
        <w:rPr>
          <w:lang w:val="en-GB"/>
        </w:rPr>
      </w:pPr>
      <w:r>
        <w:rPr>
          <w:lang w:val="en-GB"/>
        </w:rPr>
        <w:t>2</w:t>
      </w:r>
      <w:r w:rsidRPr="00253735">
        <w:rPr>
          <w:lang w:val="en-GB"/>
        </w:rPr>
        <w:tab/>
        <w:t xml:space="preserve">For </w:t>
      </w:r>
      <w:ins w:id="1600" w:author="Gerben Sinnema" w:date="2018-12-24T19:19:00Z">
        <w:r w:rsidR="00B54D09">
          <w:rPr>
            <w:lang w:val="en-GB"/>
          </w:rPr>
          <w:t xml:space="preserve">more information on </w:t>
        </w:r>
      </w:ins>
      <w:r w:rsidRPr="00253735">
        <w:rPr>
          <w:lang w:val="en-GB"/>
        </w:rPr>
        <w:t xml:space="preserve">PFCIs, see </w:t>
      </w:r>
      <w:r w:rsidRPr="00253735">
        <w:rPr>
          <w:lang w:val="en-GB"/>
        </w:rPr>
        <w:fldChar w:fldCharType="begin"/>
      </w:r>
      <w:r w:rsidRPr="00253735">
        <w:rPr>
          <w:lang w:val="en-GB"/>
        </w:rPr>
        <w:instrText xml:space="preserve"> REF _Ref205830380 \r </w:instrText>
      </w:r>
      <w:r w:rsidRPr="00253735">
        <w:rPr>
          <w:lang w:val="en-GB"/>
        </w:rPr>
        <w:fldChar w:fldCharType="separate"/>
      </w:r>
      <w:r w:rsidR="00315F22">
        <w:rPr>
          <w:lang w:val="en-GB"/>
        </w:rPr>
        <w:t>6.1</w:t>
      </w:r>
      <w:r w:rsidRPr="00253735">
        <w:rPr>
          <w:lang w:val="en-GB"/>
        </w:rPr>
        <w:fldChar w:fldCharType="end"/>
      </w:r>
      <w:r w:rsidRPr="00253735">
        <w:rPr>
          <w:lang w:val="en-GB"/>
        </w:rPr>
        <w:t xml:space="preserve">. </w:t>
      </w:r>
    </w:p>
    <w:p w14:paraId="79A13F90" w14:textId="60E07DAD" w:rsidR="00823E0A" w:rsidRPr="00253735" w:rsidRDefault="00823E0A" w:rsidP="00823E0A">
      <w:pPr>
        <w:pStyle w:val="requirelevel1"/>
        <w:numPr>
          <w:ilvl w:val="5"/>
          <w:numId w:val="26"/>
        </w:numPr>
      </w:pPr>
      <w:r w:rsidRPr="00253735">
        <w:t xml:space="preserve">The identification of potential fracture-critical items shall be performed in conformance with the procedure given in </w:t>
      </w:r>
      <w:ins w:id="1601" w:author="Klaus Ehrlich" w:date="2019-04-12T16:51:00Z">
        <w:r w:rsidR="00311B00" w:rsidRPr="00EB2D21">
          <w:fldChar w:fldCharType="begin"/>
        </w:r>
        <w:r w:rsidR="00311B00" w:rsidRPr="00EB2D21">
          <w:instrText xml:space="preserve"> REF _Ref5979763 \h </w:instrText>
        </w:r>
      </w:ins>
      <w:r w:rsidR="00EB2D21">
        <w:instrText xml:space="preserve"> \* MERGEFORMAT </w:instrText>
      </w:r>
      <w:ins w:id="1602" w:author="Klaus Ehrlich" w:date="2019-04-12T16:51:00Z">
        <w:r w:rsidR="00311B00" w:rsidRPr="00EB2D21">
          <w:fldChar w:fldCharType="separate"/>
        </w:r>
      </w:ins>
      <w:ins w:id="1603" w:author="Klaus Ehrlich" w:date="2019-10-15T16:19:00Z">
        <w:r w:rsidR="00315F22" w:rsidRPr="00EB2D21">
          <w:t xml:space="preserve">Figure </w:t>
        </w:r>
      </w:ins>
      <w:r w:rsidR="00315F22" w:rsidRPr="00EB2D21">
        <w:rPr>
          <w:noProof/>
        </w:rPr>
        <w:t>6</w:t>
      </w:r>
      <w:ins w:id="1604" w:author="Klaus Ehrlich" w:date="2019-10-15T16:19:00Z">
        <w:r w:rsidR="00315F22" w:rsidRPr="00EB2D21">
          <w:noBreakHyphen/>
        </w:r>
      </w:ins>
      <w:r w:rsidR="00315F22" w:rsidRPr="00EB2D21">
        <w:rPr>
          <w:noProof/>
        </w:rPr>
        <w:t>1</w:t>
      </w:r>
      <w:ins w:id="1605" w:author="Klaus Ehrlich" w:date="2019-04-12T16:51:00Z">
        <w:r w:rsidR="00311B00" w:rsidRPr="00EB2D21">
          <w:fldChar w:fldCharType="end"/>
        </w:r>
      </w:ins>
      <w:del w:id="1606" w:author="Klaus Ehrlich" w:date="2019-04-12T16:51:00Z">
        <w:r w:rsidR="00F1329F" w:rsidRPr="00EB2D21" w:rsidDel="00311B00">
          <w:delText xml:space="preserve">Figure </w:delText>
        </w:r>
        <w:r w:rsidR="00F1329F" w:rsidRPr="00EB2D21" w:rsidDel="00311B00">
          <w:rPr>
            <w:noProof/>
          </w:rPr>
          <w:delText>5</w:delText>
        </w:r>
      </w:del>
      <w:del w:id="1607" w:author="Klaus Ehrlich" w:date="2019-12-06T13:59:00Z">
        <w:r w:rsidR="00EB2D21" w:rsidDel="00EB2D21">
          <w:rPr>
            <w:noProof/>
          </w:rPr>
          <w:delText>-</w:delText>
        </w:r>
      </w:del>
      <w:del w:id="1608" w:author="Klaus Ehrlich" w:date="2019-04-12T16:51:00Z">
        <w:r w:rsidR="00F1329F" w:rsidRPr="00EB2D21" w:rsidDel="00311B00">
          <w:rPr>
            <w:noProof/>
          </w:rPr>
          <w:delText>1</w:delText>
        </w:r>
      </w:del>
      <w:r w:rsidRPr="00EB2D21">
        <w:t>.</w:t>
      </w:r>
      <w:r w:rsidR="00992C7F">
        <w:t xml:space="preserve"> </w:t>
      </w:r>
    </w:p>
    <w:p w14:paraId="3A107258" w14:textId="77777777" w:rsidR="00823E0A" w:rsidRPr="00253735" w:rsidRDefault="00823E0A" w:rsidP="00823E0A">
      <w:pPr>
        <w:pStyle w:val="Heading4"/>
        <w:numPr>
          <w:ilvl w:val="3"/>
          <w:numId w:val="26"/>
        </w:numPr>
        <w:tabs>
          <w:tab w:val="left" w:pos="990"/>
        </w:tabs>
      </w:pPr>
      <w:r w:rsidRPr="00253735">
        <w:t>Documentation requirements</w:t>
      </w:r>
    </w:p>
    <w:p w14:paraId="23FF7DB3" w14:textId="54E67592" w:rsidR="00823E0A" w:rsidRPr="00253735" w:rsidRDefault="00823E0A" w:rsidP="00823E0A">
      <w:pPr>
        <w:pStyle w:val="requirelevel1"/>
        <w:numPr>
          <w:ilvl w:val="5"/>
          <w:numId w:val="26"/>
        </w:numPr>
      </w:pPr>
      <w:r w:rsidRPr="00253735">
        <w:t xml:space="preserve">The information specified in clause </w:t>
      </w:r>
      <w:r w:rsidRPr="00253735">
        <w:fldChar w:fldCharType="begin"/>
      </w:r>
      <w:r w:rsidRPr="00253735">
        <w:instrText xml:space="preserve"> REF  _Ref205830579 \h \r </w:instrText>
      </w:r>
      <w:r w:rsidRPr="00253735">
        <w:fldChar w:fldCharType="separate"/>
      </w:r>
      <w:r w:rsidR="00315F22">
        <w:t>6.4.2</w:t>
      </w:r>
      <w:r w:rsidRPr="00253735">
        <w:fldChar w:fldCharType="end"/>
      </w:r>
      <w:r w:rsidRPr="00253735">
        <w:t xml:space="preserve"> may be consolidated into one list; separate lists need not be prepared.</w:t>
      </w:r>
    </w:p>
    <w:p w14:paraId="1B860CCD" w14:textId="77777777" w:rsidR="00823E0A" w:rsidRPr="00253735" w:rsidRDefault="00823E0A" w:rsidP="00823E0A">
      <w:pPr>
        <w:pStyle w:val="Heading4"/>
        <w:numPr>
          <w:ilvl w:val="3"/>
          <w:numId w:val="26"/>
        </w:numPr>
        <w:tabs>
          <w:tab w:val="left" w:pos="990"/>
        </w:tabs>
      </w:pPr>
      <w:r w:rsidRPr="00253735">
        <w:t>Glass and non-metallic items other than composites, bonded and sandwich items</w:t>
      </w:r>
    </w:p>
    <w:p w14:paraId="00A5E6F9" w14:textId="71EB6A25" w:rsidR="00823E0A" w:rsidRPr="00253735" w:rsidRDefault="00823E0A" w:rsidP="00823E0A">
      <w:pPr>
        <w:pStyle w:val="requirelevel1"/>
        <w:numPr>
          <w:ilvl w:val="5"/>
          <w:numId w:val="26"/>
        </w:numPr>
      </w:pPr>
      <w:r w:rsidRPr="00253735">
        <w:t xml:space="preserve">The requirements of clauses </w:t>
      </w:r>
      <w:r w:rsidRPr="00253735">
        <w:fldChar w:fldCharType="begin"/>
      </w:r>
      <w:r w:rsidRPr="00253735">
        <w:instrText xml:space="preserve"> REF  _Ref205830658 \h \r </w:instrText>
      </w:r>
      <w:r w:rsidRPr="00253735">
        <w:fldChar w:fldCharType="separate"/>
      </w:r>
      <w:r w:rsidR="00315F22">
        <w:t>8.5</w:t>
      </w:r>
      <w:r w:rsidRPr="00253735">
        <w:fldChar w:fldCharType="end"/>
      </w:r>
      <w:r w:rsidRPr="00253735">
        <w:t xml:space="preserve"> and </w:t>
      </w:r>
      <w:r w:rsidRPr="00253735">
        <w:fldChar w:fldCharType="begin"/>
      </w:r>
      <w:r w:rsidRPr="00253735">
        <w:instrText xml:space="preserve"> REF  _Ref205830673 \h \r </w:instrText>
      </w:r>
      <w:r w:rsidRPr="00253735">
        <w:fldChar w:fldCharType="separate"/>
      </w:r>
      <w:r w:rsidR="00315F22">
        <w:t>8.7</w:t>
      </w:r>
      <w:r w:rsidRPr="00253735">
        <w:fldChar w:fldCharType="end"/>
      </w:r>
      <w:r w:rsidRPr="00253735">
        <w:t xml:space="preserve"> may be replaced by the following requirement: structural glass and other non-metallic items (other than composites, bonded and sandwich items) shall be proof-tested at 1,2 times the limit load.</w:t>
      </w:r>
    </w:p>
    <w:p w14:paraId="779A9168" w14:textId="77777777" w:rsidR="00823E0A" w:rsidRPr="00253735" w:rsidRDefault="00823E0A" w:rsidP="00932851">
      <w:pPr>
        <w:pStyle w:val="NOTE"/>
      </w:pPr>
      <w:r w:rsidRPr="00253735">
        <w:t xml:space="preserve">It is well-known that glass and other brittle items subjected to static load can be sensitive to growth of inherent flaws (i.e. static fatigue). This effect is normally considered in the structural verification, taking into account empirical data (e.g. statistical methods, taking into account the surface roughness of the item). </w:t>
      </w:r>
    </w:p>
    <w:p w14:paraId="7FC93066" w14:textId="77777777" w:rsidR="00823E0A" w:rsidRPr="00253735" w:rsidRDefault="00823E0A" w:rsidP="00823E0A">
      <w:pPr>
        <w:pStyle w:val="Heading4"/>
        <w:numPr>
          <w:ilvl w:val="3"/>
          <w:numId w:val="26"/>
        </w:numPr>
        <w:tabs>
          <w:tab w:val="left" w:pos="990"/>
        </w:tabs>
      </w:pPr>
      <w:r w:rsidRPr="00253735">
        <w:t xml:space="preserve">Rotating machinery </w:t>
      </w:r>
    </w:p>
    <w:p w14:paraId="6452BAE7" w14:textId="043AE01C" w:rsidR="00823E0A" w:rsidRDefault="00823E0A" w:rsidP="00823E0A">
      <w:pPr>
        <w:pStyle w:val="requirelevel1"/>
        <w:numPr>
          <w:ilvl w:val="5"/>
          <w:numId w:val="26"/>
        </w:numPr>
      </w:pPr>
      <w:r w:rsidRPr="00253735">
        <w:t xml:space="preserve">The requirements of clause </w:t>
      </w:r>
      <w:r w:rsidRPr="00253735">
        <w:fldChar w:fldCharType="begin"/>
      </w:r>
      <w:r w:rsidRPr="00253735">
        <w:instrText xml:space="preserve"> REF  _Ref205830718 \h \r </w:instrText>
      </w:r>
      <w:r w:rsidRPr="00253735">
        <w:fldChar w:fldCharType="separate"/>
      </w:r>
      <w:r w:rsidR="00315F22">
        <w:t>8.6</w:t>
      </w:r>
      <w:r w:rsidRPr="00253735">
        <w:fldChar w:fldCharType="end"/>
      </w:r>
      <w:r w:rsidRPr="00253735">
        <w:t xml:space="preserve"> may be replaced by the following requirement: ‘rotating machinery (wheels and gyros) shall be proof-spin-tested at one and one tenth (1,1) t</w:t>
      </w:r>
      <w:r w:rsidR="00A376C2">
        <w:t>imes nominal operational speed.</w:t>
      </w:r>
    </w:p>
    <w:p w14:paraId="54D927E1" w14:textId="27DE62B9" w:rsidR="00F9524D" w:rsidRDefault="00F9524D" w:rsidP="004B7879">
      <w:pPr>
        <w:pStyle w:val="Heading4"/>
        <w:numPr>
          <w:ilvl w:val="3"/>
          <w:numId w:val="26"/>
        </w:numPr>
        <w:tabs>
          <w:tab w:val="left" w:pos="990"/>
        </w:tabs>
        <w:rPr>
          <w:ins w:id="1609" w:author="Gerben Sinnema" w:date="2018-12-23T00:12:00Z"/>
        </w:rPr>
      </w:pPr>
      <w:bookmarkStart w:id="1610" w:name="_Ref533352529"/>
      <w:ins w:id="1611" w:author="Gerben Sinnema" w:date="2018-12-23T00:12:00Z">
        <w:r>
          <w:t xml:space="preserve">Safe life </w:t>
        </w:r>
      </w:ins>
      <w:ins w:id="1612" w:author="Gerben Sinnema" w:date="2018-12-23T00:19:00Z">
        <w:r w:rsidR="004B7879">
          <w:t>c</w:t>
        </w:r>
        <w:r w:rsidR="004B7879" w:rsidRPr="004B7879">
          <w:t>omposite, bonded and sandwich structures</w:t>
        </w:r>
      </w:ins>
      <w:bookmarkEnd w:id="1610"/>
    </w:p>
    <w:p w14:paraId="29DBB529" w14:textId="77777777" w:rsidR="00F9524D" w:rsidRDefault="00F35C64" w:rsidP="00F35C64">
      <w:pPr>
        <w:pStyle w:val="requirelevel1"/>
        <w:numPr>
          <w:ilvl w:val="5"/>
          <w:numId w:val="26"/>
        </w:numPr>
        <w:rPr>
          <w:ins w:id="1613" w:author="Gerben Sinnema" w:date="2018-12-23T00:16:00Z"/>
        </w:rPr>
      </w:pPr>
      <w:ins w:id="1614" w:author="Gerben Sinnema" w:date="2018-12-23T00:14:00Z">
        <w:r>
          <w:t>A proof test to at least 1,</w:t>
        </w:r>
        <w:r w:rsidRPr="00F35C64">
          <w:t>2 times the flight limit load shall be performed, in accordance with a proof test plan approved by the customer.</w:t>
        </w:r>
      </w:ins>
    </w:p>
    <w:p w14:paraId="6CC1B83D" w14:textId="73D2AA8F" w:rsidR="00F35C64" w:rsidRDefault="00F35C64" w:rsidP="00F35C64">
      <w:pPr>
        <w:pStyle w:val="NOTE"/>
        <w:rPr>
          <w:ins w:id="1615" w:author="Gerben Sinnema" w:date="2018-12-23T00:14:00Z"/>
        </w:rPr>
      </w:pPr>
      <w:ins w:id="1616" w:author="Gerben Sinnema" w:date="2018-12-23T00:17:00Z">
        <w:r w:rsidRPr="00F35C64">
          <w:t>It is recommended that the applied proof loads do not exceed 80% of the ultimate strength, unless agreed otherwise with the customer</w:t>
        </w:r>
      </w:ins>
      <w:ins w:id="1617" w:author="Klaus Ehrlich" w:date="2019-12-06T13:59:00Z">
        <w:r w:rsidR="00EB2D21">
          <w:t>.</w:t>
        </w:r>
      </w:ins>
    </w:p>
    <w:p w14:paraId="5EC5EDE6" w14:textId="77777777" w:rsidR="00F35C64" w:rsidRDefault="00F35C64" w:rsidP="00F35C64">
      <w:pPr>
        <w:pStyle w:val="requirelevel1"/>
        <w:numPr>
          <w:ilvl w:val="5"/>
          <w:numId w:val="26"/>
        </w:numPr>
        <w:rPr>
          <w:ins w:id="1618" w:author="Gerben Sinnema" w:date="2018-12-23T00:14:00Z"/>
        </w:rPr>
      </w:pPr>
      <w:ins w:id="1619" w:author="Gerben Sinnema" w:date="2018-12-23T00:14:00Z">
        <w:r w:rsidRPr="00F35C64">
          <w:t>Protection and inspection means shall be agreed between customer and supplier, to ensure absence of detrimental impact damage before launch.</w:t>
        </w:r>
      </w:ins>
    </w:p>
    <w:p w14:paraId="649693F6" w14:textId="5B904699" w:rsidR="000D35C9" w:rsidRDefault="006465F0" w:rsidP="000D35C9">
      <w:pPr>
        <w:pStyle w:val="requirelevel1"/>
        <w:numPr>
          <w:ilvl w:val="5"/>
          <w:numId w:val="26"/>
        </w:numPr>
        <w:rPr>
          <w:ins w:id="1620" w:author="Olga Zhdanovich" w:date="2019-06-24T15:37:00Z"/>
        </w:rPr>
      </w:pPr>
      <w:ins w:id="1621" w:author="Gerben Sinnema" w:date="2019-03-18T09:55:00Z">
        <w:r>
          <w:t>Safe life</w:t>
        </w:r>
      </w:ins>
      <w:ins w:id="1622" w:author="Gerben Sinnema" w:date="2018-12-23T00:14:00Z">
        <w:r w:rsidR="00F35C64" w:rsidRPr="00F35C64">
          <w:t xml:space="preserve"> areas that are </w:t>
        </w:r>
      </w:ins>
      <w:ins w:id="1623" w:author="Olga Zhdanovich" w:date="2019-07-02T10:44:00Z">
        <w:r w:rsidR="00450485">
          <w:t xml:space="preserve"> tested below the required</w:t>
        </w:r>
      </w:ins>
      <w:ins w:id="1624" w:author="Gerben Sinnema" w:date="2018-12-23T00:14:00Z">
        <w:r w:rsidR="00F35C64" w:rsidRPr="00F35C64">
          <w:t xml:space="preserve"> proof</w:t>
        </w:r>
      </w:ins>
      <w:ins w:id="1625" w:author="Olga Zhdanovich" w:date="2019-07-02T10:45:00Z">
        <w:r w:rsidR="00450485">
          <w:t xml:space="preserve"> factor </w:t>
        </w:r>
      </w:ins>
      <w:ins w:id="1626" w:author="Gerben Sinnema" w:date="2018-12-23T00:14:00Z">
        <w:r w:rsidR="00F35C64" w:rsidRPr="00F35C64">
          <w:t xml:space="preserve">may be acceptable based on NDI with demonstrated acceptance limits and other means of process control, if agreed by the customer, </w:t>
        </w:r>
      </w:ins>
      <w:ins w:id="1627" w:author="Gerben Sinnema" w:date="2018-12-23T00:16:00Z">
        <w:r w:rsidR="00F35C64">
          <w:fldChar w:fldCharType="begin"/>
        </w:r>
        <w:r w:rsidR="00F35C64">
          <w:instrText xml:space="preserve"> REF _Ref533287491 \r \h </w:instrText>
        </w:r>
      </w:ins>
      <w:r w:rsidR="00F35C64">
        <w:fldChar w:fldCharType="separate"/>
      </w:r>
      <w:r w:rsidR="00315F22">
        <w:t>8.4</w:t>
      </w:r>
      <w:ins w:id="1628" w:author="Gerben Sinnema" w:date="2018-12-23T00:16:00Z">
        <w:r w:rsidR="00F35C64">
          <w:fldChar w:fldCharType="end"/>
        </w:r>
      </w:ins>
      <w:ins w:id="1629" w:author="Gerben Sinnema" w:date="2018-12-23T00:14:00Z">
        <w:r w:rsidR="00F35C64" w:rsidRPr="00F35C64">
          <w:t>.</w:t>
        </w:r>
      </w:ins>
    </w:p>
    <w:p w14:paraId="657A2BC6" w14:textId="6895822A" w:rsidR="000D35C9" w:rsidRDefault="000D35C9" w:rsidP="00460D06">
      <w:pPr>
        <w:pStyle w:val="NOTE"/>
        <w:rPr>
          <w:ins w:id="1630" w:author="Gerben Sinnema" w:date="2018-12-23T00:24:00Z"/>
        </w:rPr>
      </w:pPr>
      <w:ins w:id="1631" w:author="Olga Zhdanovich" w:date="2019-06-24T15:37:00Z">
        <w:r>
          <w:t xml:space="preserve">Agreement with  the customer is </w:t>
        </w:r>
      </w:ins>
      <w:ins w:id="1632" w:author="Olga Zhdanovich" w:date="2019-06-24T15:38:00Z">
        <w:r>
          <w:t xml:space="preserve">in line with existing requirements of clause </w:t>
        </w:r>
        <w:r>
          <w:fldChar w:fldCharType="begin"/>
        </w:r>
        <w:r>
          <w:instrText xml:space="preserve"> REF _Ref533287491 \r \h </w:instrText>
        </w:r>
      </w:ins>
      <w:ins w:id="1633" w:author="Olga Zhdanovich" w:date="2019-06-24T15:38:00Z">
        <w:r>
          <w:fldChar w:fldCharType="separate"/>
        </w:r>
      </w:ins>
      <w:r w:rsidR="00315F22">
        <w:t>8.4</w:t>
      </w:r>
      <w:ins w:id="1634" w:author="Olga Zhdanovich" w:date="2019-06-24T15:38:00Z">
        <w:r>
          <w:fldChar w:fldCharType="end"/>
        </w:r>
      </w:ins>
    </w:p>
    <w:p w14:paraId="1D7669C8" w14:textId="460B064E" w:rsidR="000B2F47" w:rsidRDefault="000B2F47" w:rsidP="000B2F47">
      <w:pPr>
        <w:pStyle w:val="Heading4"/>
        <w:numPr>
          <w:ilvl w:val="3"/>
          <w:numId w:val="26"/>
        </w:numPr>
        <w:tabs>
          <w:tab w:val="left" w:pos="990"/>
        </w:tabs>
        <w:rPr>
          <w:ins w:id="1635" w:author="Gerben Sinnema" w:date="2018-12-23T00:24:00Z"/>
        </w:rPr>
      </w:pPr>
      <w:bookmarkStart w:id="1636" w:name="_Ref533352553"/>
      <w:ins w:id="1637" w:author="Gerben Sinnema" w:date="2018-12-23T00:25:00Z">
        <w:r w:rsidRPr="000B2F47">
          <w:lastRenderedPageBreak/>
          <w:t xml:space="preserve">Metallic parts classified as PFCI according to </w:t>
        </w:r>
      </w:ins>
      <w:ins w:id="1638" w:author="Gerben Sinnema" w:date="2018-12-23T00:26:00Z">
        <w:r>
          <w:fldChar w:fldCharType="begin"/>
        </w:r>
        <w:r>
          <w:instrText xml:space="preserve"> REF _Ref205833650 \r \h </w:instrText>
        </w:r>
      </w:ins>
      <w:r>
        <w:fldChar w:fldCharType="separate"/>
      </w:r>
      <w:r w:rsidR="00315F22">
        <w:t>11.2.2.1</w:t>
      </w:r>
      <w:ins w:id="1639" w:author="Gerben Sinnema" w:date="2018-12-23T00:26:00Z">
        <w:r>
          <w:fldChar w:fldCharType="end"/>
        </w:r>
      </w:ins>
      <w:bookmarkEnd w:id="1636"/>
    </w:p>
    <w:p w14:paraId="44534411" w14:textId="3281342D" w:rsidR="000B2F47" w:rsidRPr="005214B9" w:rsidRDefault="000B2F47" w:rsidP="00460D06">
      <w:pPr>
        <w:pStyle w:val="requirelevel1"/>
        <w:rPr>
          <w:ins w:id="1640" w:author="Gerben Sinnema" w:date="2018-12-23T00:28:00Z"/>
        </w:rPr>
      </w:pPr>
      <w:ins w:id="1641" w:author="Gerben Sinnema" w:date="2018-12-23T00:27:00Z">
        <w:r w:rsidRPr="005214B9">
          <w:t xml:space="preserve">The low risk approach for </w:t>
        </w:r>
      </w:ins>
      <w:ins w:id="1642" w:author="Olga Zhdanovich" w:date="2019-07-02T10:45:00Z">
        <w:r w:rsidR="00450485">
          <w:t>m</w:t>
        </w:r>
      </w:ins>
      <w:ins w:id="1643" w:author="Gerben Sinnema" w:date="2018-12-23T00:27:00Z">
        <w:r w:rsidRPr="005214B9">
          <w:t xml:space="preserve">etallic structural items used in safe life applications described below may be implemented replacing the requirements of </w:t>
        </w:r>
      </w:ins>
      <w:r w:rsidRPr="005214B9">
        <w:fldChar w:fldCharType="begin"/>
      </w:r>
      <w:r w:rsidRPr="005214B9">
        <w:instrText xml:space="preserve"> REF _Ref205838749 \r \h </w:instrText>
      </w:r>
      <w:r w:rsidR="005214B9">
        <w:instrText xml:space="preserve"> \* MERGEFORMAT </w:instrText>
      </w:r>
      <w:r w:rsidRPr="005214B9">
        <w:fldChar w:fldCharType="separate"/>
      </w:r>
      <w:r w:rsidR="00315F22">
        <w:t>6.3.2</w:t>
      </w:r>
      <w:ins w:id="1644" w:author="Gerben Sinnema" w:date="2018-12-23T00:28:00Z">
        <w:r w:rsidRPr="005214B9">
          <w:fldChar w:fldCharType="end"/>
        </w:r>
      </w:ins>
      <w:ins w:id="1645" w:author="Olga Zhdanovich" w:date="2019-06-24T15:45:00Z">
        <w:r w:rsidR="00D80FA7">
          <w:t xml:space="preserve"> when the following conditions are met</w:t>
        </w:r>
      </w:ins>
      <w:ins w:id="1646" w:author="Gerben Sinnema" w:date="2018-12-23T00:28:00Z">
        <w:r w:rsidRPr="005214B9">
          <w:t>:</w:t>
        </w:r>
      </w:ins>
    </w:p>
    <w:p w14:paraId="0C597A7D" w14:textId="5B709327" w:rsidR="000B2F47" w:rsidRDefault="000B2F47" w:rsidP="00460D06">
      <w:pPr>
        <w:pStyle w:val="requirelevel2"/>
        <w:rPr>
          <w:ins w:id="1647" w:author="Gerben Sinnema" w:date="2018-12-23T00:29:00Z"/>
        </w:rPr>
      </w:pPr>
      <w:ins w:id="1648" w:author="Gerben Sinnema" w:date="2018-12-23T00:29:00Z">
        <w:r w:rsidRPr="000B2F47">
          <w:t>the item is shown to possess acceptable resistance to crack growth from potential initial crack-like defects, by demonstrating that assumed initial surface cracks of 1 mm depth and 2 mm length and corner cracks of 1 mm radius from holes and edges, or through-thickness cracks of 2mm length do not grow to failure in less than four complete service lifetimes.</w:t>
        </w:r>
      </w:ins>
    </w:p>
    <w:p w14:paraId="08CA1E8E" w14:textId="6561D708" w:rsidR="000B2F47" w:rsidRDefault="000B2F47" w:rsidP="00460D06">
      <w:pPr>
        <w:pStyle w:val="requirelevel2"/>
        <w:rPr>
          <w:ins w:id="1649" w:author="Gerben Sinnema" w:date="2018-12-23T00:29:00Z"/>
        </w:rPr>
      </w:pPr>
      <w:ins w:id="1650" w:author="Gerben Sinnema" w:date="2018-12-23T00:29:00Z">
        <w:r w:rsidRPr="000B2F47">
          <w:t xml:space="preserve">the item is inspected by standard </w:t>
        </w:r>
      </w:ins>
      <w:ins w:id="1651" w:author="Gerben Sinnema [2]" w:date="2019-03-17T23:34:00Z">
        <w:r w:rsidR="007620D6">
          <w:t xml:space="preserve">fracture control </w:t>
        </w:r>
      </w:ins>
      <w:ins w:id="1652" w:author="Gerben Sinnema" w:date="2018-12-23T00:29:00Z">
        <w:r w:rsidRPr="000B2F47">
          <w:t>surface inspection method, as minimum.</w:t>
        </w:r>
      </w:ins>
    </w:p>
    <w:p w14:paraId="420D0D95" w14:textId="500AF66E" w:rsidR="00123A0A" w:rsidRDefault="000B2F47" w:rsidP="00460D06">
      <w:pPr>
        <w:pStyle w:val="requirelevel2"/>
        <w:rPr>
          <w:ins w:id="1653" w:author="Gerben Sinnema [2]" w:date="2019-03-18T01:08:00Z"/>
        </w:rPr>
      </w:pPr>
      <w:ins w:id="1654" w:author="Gerben Sinnema" w:date="2018-12-23T00:30:00Z">
        <w:r w:rsidRPr="000B2F47">
          <w:t xml:space="preserve">the item is fabricated from a well‐characterized metal, procured in conformance with  the following aerospace standards AMS (MMPDS), ASTM, ISO, EN, DIN, WL, AIR, or BS or to a equivalent standard not listed before but to be approved by the customer. </w:t>
        </w:r>
      </w:ins>
    </w:p>
    <w:p w14:paraId="136A6AEA" w14:textId="5B531092" w:rsidR="000B2F47" w:rsidRDefault="000B2F47" w:rsidP="00460D06">
      <w:pPr>
        <w:pStyle w:val="requirelevel2"/>
        <w:rPr>
          <w:ins w:id="1655" w:author="Gerben Sinnema" w:date="2018-12-23T00:31:00Z"/>
        </w:rPr>
      </w:pPr>
      <w:ins w:id="1656" w:author="Gerben Sinnema" w:date="2018-12-23T00:30:00Z">
        <w:r w:rsidRPr="000B2F47">
          <w:t>A reliable source of material data, linked to AMS, is provided by MMPDS.</w:t>
        </w:r>
      </w:ins>
    </w:p>
    <w:p w14:paraId="4EEFA403" w14:textId="13245E77" w:rsidR="000B2F47" w:rsidRDefault="000B2F47" w:rsidP="00460D06">
      <w:pPr>
        <w:pStyle w:val="requirelevel2"/>
        <w:rPr>
          <w:ins w:id="1657" w:author="Gerben Sinnema" w:date="2018-12-23T00:31:00Z"/>
        </w:rPr>
      </w:pPr>
      <w:ins w:id="1658" w:author="Gerben Sinnema" w:date="2018-12-23T00:31:00Z">
        <w:r w:rsidRPr="000B2F47">
          <w:t>the item is fabricated from a metal selected from Table 5‐1 of ECSS‐Q‐ST‐70‐36.</w:t>
        </w:r>
      </w:ins>
    </w:p>
    <w:p w14:paraId="080A6460" w14:textId="503729D2" w:rsidR="000B2F47" w:rsidRDefault="000B2F47" w:rsidP="00460D06">
      <w:pPr>
        <w:pStyle w:val="requirelevel2"/>
        <w:rPr>
          <w:ins w:id="1659" w:author="Gerben Sinnema" w:date="2018-12-23T00:31:00Z"/>
        </w:rPr>
      </w:pPr>
      <w:bookmarkStart w:id="1660" w:name="_Ref12956875"/>
      <w:ins w:id="1661" w:author="Gerben Sinnema" w:date="2018-12-23T00:31:00Z">
        <w:r w:rsidRPr="000B2F47">
          <w:t>the material is known not to be susceptible</w:t>
        </w:r>
      </w:ins>
      <w:ins w:id="1662" w:author="Olga Zhdanovich" w:date="2019-06-24T15:46:00Z">
        <w:r w:rsidR="00D80FA7">
          <w:t>,</w:t>
        </w:r>
      </w:ins>
      <w:ins w:id="1663" w:author="Gerben Sinnema" w:date="2018-12-23T00:31:00Z">
        <w:r w:rsidRPr="000B2F47">
          <w:t xml:space="preserve"> based on heritage</w:t>
        </w:r>
      </w:ins>
      <w:ins w:id="1664" w:author="Olga Zhdanovich" w:date="2019-06-24T15:46:00Z">
        <w:r w:rsidR="00D80FA7">
          <w:t>,</w:t>
        </w:r>
      </w:ins>
      <w:ins w:id="1665" w:author="Gerben Sinnema" w:date="2018-12-23T00:31:00Z">
        <w:r w:rsidRPr="000B2F47">
          <w:t xml:space="preserve"> to create defects during the manufacturing process. </w:t>
        </w:r>
        <w:bookmarkEnd w:id="1660"/>
      </w:ins>
    </w:p>
    <w:p w14:paraId="185C18E3" w14:textId="3116896C" w:rsidR="000B2F47" w:rsidRDefault="000B2F47" w:rsidP="00460D06">
      <w:pPr>
        <w:pStyle w:val="requirelevel2"/>
        <w:rPr>
          <w:ins w:id="1666" w:author="Gerben Sinnema" w:date="2018-12-23T00:32:00Z"/>
        </w:rPr>
      </w:pPr>
      <w:ins w:id="1667" w:author="Gerben Sinnema" w:date="2018-12-23T00:32:00Z">
        <w:r w:rsidRPr="000B2F47">
          <w:t xml:space="preserve">if EDM is used, the requirements stated in paragraph </w:t>
        </w:r>
      </w:ins>
      <w:ins w:id="1668" w:author="Gerben Sinnema [2]" w:date="2019-03-18T01:09:00Z">
        <w:r w:rsidR="00123A0A">
          <w:fldChar w:fldCharType="begin"/>
        </w:r>
        <w:r w:rsidR="00123A0A">
          <w:instrText xml:space="preserve"> REF _Ref533453181 \r \h </w:instrText>
        </w:r>
      </w:ins>
      <w:r w:rsidR="005214B9">
        <w:instrText xml:space="preserve"> \* MERGEFORMAT </w:instrText>
      </w:r>
      <w:r w:rsidR="00123A0A">
        <w:fldChar w:fldCharType="separate"/>
      </w:r>
      <w:r w:rsidR="00315F22">
        <w:t>8.9</w:t>
      </w:r>
      <w:ins w:id="1669" w:author="Gerben Sinnema [2]" w:date="2019-03-18T01:09:00Z">
        <w:r w:rsidR="00123A0A">
          <w:fldChar w:fldCharType="end"/>
        </w:r>
      </w:ins>
      <w:ins w:id="1670" w:author="Gerben Sinnema" w:date="2018-12-23T00:32:00Z">
        <w:r w:rsidRPr="000B2F47">
          <w:t xml:space="preserve">  apply.</w:t>
        </w:r>
      </w:ins>
    </w:p>
    <w:p w14:paraId="672A7469" w14:textId="35B59BD1" w:rsidR="000B2F47" w:rsidRDefault="00AD0ABE" w:rsidP="00460D06">
      <w:pPr>
        <w:pStyle w:val="requirelevel2"/>
        <w:rPr>
          <w:ins w:id="1671" w:author="Olga Zhdanovich" w:date="2019-06-24T15:46:00Z"/>
        </w:rPr>
      </w:pPr>
      <w:ins w:id="1672" w:author="Gerben Sinnema" w:date="2018-12-23T00:34:00Z">
        <w:r w:rsidRPr="00AD0ABE">
          <w:t>the item is not a pressurized hardware.</w:t>
        </w:r>
      </w:ins>
    </w:p>
    <w:p w14:paraId="0693E1D4" w14:textId="2489F176" w:rsidR="00D80FA7" w:rsidRDefault="00450485" w:rsidP="00460D06">
      <w:pPr>
        <w:pStyle w:val="NOTE"/>
        <w:rPr>
          <w:ins w:id="1673" w:author="Olga Zhdanovich" w:date="2019-06-24T15:47:00Z"/>
        </w:rPr>
      </w:pPr>
      <w:ins w:id="1674" w:author="Olga Zhdanovich" w:date="2019-07-02T10:46:00Z">
        <w:r>
          <w:t xml:space="preserve">For the requirement </w:t>
        </w:r>
      </w:ins>
      <w:ins w:id="1675" w:author="Olga Zhdanovich" w:date="2019-07-02T10:47:00Z">
        <w:r>
          <w:fldChar w:fldCharType="begin"/>
        </w:r>
        <w:r>
          <w:instrText xml:space="preserve"> REF _Ref12956875 \w \h </w:instrText>
        </w:r>
      </w:ins>
      <w:r>
        <w:fldChar w:fldCharType="separate"/>
      </w:r>
      <w:r w:rsidR="00315F22">
        <w:t>11.2.2.6a.6</w:t>
      </w:r>
      <w:ins w:id="1676" w:author="Olga Zhdanovich" w:date="2019-07-02T10:47:00Z">
        <w:r>
          <w:fldChar w:fldCharType="end"/>
        </w:r>
      </w:ins>
      <w:ins w:id="1677" w:author="Olga Zhdanovich" w:date="2019-07-02T10:48:00Z">
        <w:r>
          <w:t xml:space="preserve"> </w:t>
        </w:r>
      </w:ins>
      <w:ins w:id="1678" w:author="Olga Zhdanovich" w:date="2019-06-24T15:47:00Z">
        <w:r w:rsidR="00D80FA7" w:rsidRPr="000B2F47">
          <w:t>processes such as welding, forging, casting, additive manufacturing or quenching heat treatment are prone to create defects during manufacturing.</w:t>
        </w:r>
      </w:ins>
    </w:p>
    <w:p w14:paraId="47B702BC" w14:textId="5154AD53" w:rsidR="00C82504" w:rsidRDefault="00C82504" w:rsidP="00C82504">
      <w:pPr>
        <w:pStyle w:val="Heading4"/>
        <w:numPr>
          <w:ilvl w:val="3"/>
          <w:numId w:val="26"/>
        </w:numPr>
        <w:tabs>
          <w:tab w:val="left" w:pos="990"/>
        </w:tabs>
        <w:rPr>
          <w:ins w:id="1679" w:author="Gerben Sinnema" w:date="2018-12-23T00:58:00Z"/>
        </w:rPr>
      </w:pPr>
      <w:bookmarkStart w:id="1680" w:name="_Ref533352562"/>
      <w:ins w:id="1681" w:author="Gerben Sinnema" w:date="2018-12-23T00:59:00Z">
        <w:r w:rsidRPr="00C82504">
          <w:t xml:space="preserve">Fasteners classified as PFCI according to </w:t>
        </w:r>
        <w:r>
          <w:fldChar w:fldCharType="begin"/>
        </w:r>
        <w:r>
          <w:instrText xml:space="preserve"> REF _Ref205833650 \r \h </w:instrText>
        </w:r>
      </w:ins>
      <w:r>
        <w:fldChar w:fldCharType="separate"/>
      </w:r>
      <w:r w:rsidR="00315F22">
        <w:t>11.2.2.1</w:t>
      </w:r>
      <w:ins w:id="1682" w:author="Gerben Sinnema" w:date="2018-12-23T00:59:00Z">
        <w:r>
          <w:fldChar w:fldCharType="end"/>
        </w:r>
      </w:ins>
      <w:bookmarkEnd w:id="1680"/>
    </w:p>
    <w:p w14:paraId="3CFAEBDE" w14:textId="67F94BD4" w:rsidR="00C82504" w:rsidRDefault="00C82504" w:rsidP="00C82504">
      <w:pPr>
        <w:pStyle w:val="requirelevel1"/>
        <w:numPr>
          <w:ilvl w:val="5"/>
          <w:numId w:val="26"/>
        </w:numPr>
        <w:rPr>
          <w:ins w:id="1683" w:author="Gerben Sinnema" w:date="2018-12-23T01:00:00Z"/>
        </w:rPr>
      </w:pPr>
      <w:bookmarkStart w:id="1684" w:name="_Ref533290707"/>
      <w:ins w:id="1685" w:author="Gerben Sinnema" w:date="2018-12-23T01:00:00Z">
        <w:r w:rsidRPr="00C82504">
          <w:t>Metallic fasteners including titanium alloy may be used in safe life applications if</w:t>
        </w:r>
      </w:ins>
      <w:ins w:id="1686" w:author="Olga Zhdanovich" w:date="2019-06-24T15:54:00Z">
        <w:r w:rsidR="00F4488C">
          <w:t xml:space="preserve"> the following conditions are met</w:t>
        </w:r>
      </w:ins>
      <w:ins w:id="1687" w:author="Gerben Sinnema" w:date="2018-12-23T01:00:00Z">
        <w:r w:rsidRPr="00C82504">
          <w:t>:</w:t>
        </w:r>
        <w:bookmarkEnd w:id="1684"/>
      </w:ins>
    </w:p>
    <w:p w14:paraId="471BD0CB" w14:textId="1DCDAEBB" w:rsidR="00C82504" w:rsidRDefault="004A0747" w:rsidP="00C82504">
      <w:pPr>
        <w:pStyle w:val="requirelevel2"/>
        <w:numPr>
          <w:ilvl w:val="6"/>
          <w:numId w:val="26"/>
        </w:numPr>
        <w:rPr>
          <w:ins w:id="1688" w:author="Gerben Sinnema" w:date="2018-12-23T01:01:00Z"/>
        </w:rPr>
      </w:pPr>
      <w:ins w:id="1689" w:author="Gerben Sinnema" w:date="2018-12-23T01:01:00Z">
        <w:r w:rsidRPr="00C82504">
          <w:t>T</w:t>
        </w:r>
        <w:r w:rsidR="00C82504" w:rsidRPr="00C82504">
          <w:t>he</w:t>
        </w:r>
      </w:ins>
      <w:ins w:id="1690" w:author="Klaus Ehrlich" w:date="2019-10-15T17:45:00Z">
        <w:r>
          <w:t xml:space="preserve"> item </w:t>
        </w:r>
      </w:ins>
      <w:ins w:id="1691" w:author="Gerben Sinnema" w:date="2018-12-23T01:01:00Z">
        <w:r w:rsidR="00C82504" w:rsidRPr="00C82504">
          <w:t>meet</w:t>
        </w:r>
      </w:ins>
      <w:ins w:id="1692" w:author="Klaus Ehrlich" w:date="2019-10-15T17:45:00Z">
        <w:r>
          <w:t>s</w:t>
        </w:r>
      </w:ins>
      <w:ins w:id="1693" w:author="Gerben Sinnema" w:date="2018-12-23T01:01:00Z">
        <w:r w:rsidR="00C82504" w:rsidRPr="00C82504">
          <w:t xml:space="preserve"> requirements </w:t>
        </w:r>
      </w:ins>
      <w:ins w:id="1694" w:author="Gerben Sinnema" w:date="2018-12-23T01:03:00Z">
        <w:r w:rsidR="00C82504">
          <w:fldChar w:fldCharType="begin"/>
        </w:r>
        <w:r w:rsidR="00C82504">
          <w:instrText xml:space="preserve"> REF _Ref533290336 \r \h </w:instrText>
        </w:r>
      </w:ins>
      <w:r w:rsidR="00C82504">
        <w:fldChar w:fldCharType="separate"/>
      </w:r>
      <w:r w:rsidR="00315F22">
        <w:t>8.8a</w:t>
      </w:r>
      <w:ins w:id="1695" w:author="Gerben Sinnema" w:date="2018-12-23T01:03:00Z">
        <w:r w:rsidR="00C82504">
          <w:fldChar w:fldCharType="end"/>
        </w:r>
        <w:r w:rsidR="00C82504">
          <w:t xml:space="preserve">, </w:t>
        </w:r>
        <w:r w:rsidR="00C82504">
          <w:fldChar w:fldCharType="begin"/>
        </w:r>
        <w:r w:rsidR="00C82504">
          <w:instrText xml:space="preserve"> REF _Ref205833228 \r \h </w:instrText>
        </w:r>
      </w:ins>
      <w:r w:rsidR="00C82504">
        <w:fldChar w:fldCharType="separate"/>
      </w:r>
      <w:r w:rsidR="00315F22">
        <w:t>8.8c</w:t>
      </w:r>
      <w:ins w:id="1696" w:author="Gerben Sinnema" w:date="2018-12-23T01:03:00Z">
        <w:r w:rsidR="00C82504">
          <w:fldChar w:fldCharType="end"/>
        </w:r>
      </w:ins>
      <w:ins w:id="1697" w:author="Olga Zhdanovich" w:date="2019-07-02T15:30:00Z">
        <w:r w:rsidR="007E1D31">
          <w:t>,</w:t>
        </w:r>
      </w:ins>
      <w:ins w:id="1698" w:author="Klaus Ehrlich" w:date="2019-12-06T14:00:00Z">
        <w:r w:rsidR="00EB2D21">
          <w:t xml:space="preserve"> </w:t>
        </w:r>
      </w:ins>
      <w:ins w:id="1699" w:author="Olga Zhdanovich" w:date="2019-07-02T15:30:00Z">
        <w:r w:rsidR="007E1D31">
          <w:fldChar w:fldCharType="begin"/>
        </w:r>
        <w:r w:rsidR="007E1D31">
          <w:instrText xml:space="preserve"> REF _Ref12973873 \w \h </w:instrText>
        </w:r>
      </w:ins>
      <w:r w:rsidR="007E1D31">
        <w:fldChar w:fldCharType="separate"/>
      </w:r>
      <w:r w:rsidR="00315F22">
        <w:t>8.8d</w:t>
      </w:r>
      <w:ins w:id="1700" w:author="Olga Zhdanovich" w:date="2019-07-02T15:30:00Z">
        <w:r w:rsidR="007E1D31">
          <w:fldChar w:fldCharType="end"/>
        </w:r>
      </w:ins>
      <w:ins w:id="1701" w:author="Olga Zhdanovich" w:date="2019-07-02T15:31:00Z">
        <w:r w:rsidR="007E1D31">
          <w:t>,</w:t>
        </w:r>
      </w:ins>
      <w:ins w:id="1702" w:author="Klaus Ehrlich" w:date="2019-12-06T14:00:00Z">
        <w:r w:rsidR="00EB2D21">
          <w:t xml:space="preserve"> </w:t>
        </w:r>
      </w:ins>
      <w:ins w:id="1703" w:author="Olga Zhdanovich" w:date="2019-07-02T15:31:00Z">
        <w:r w:rsidR="007E1D31">
          <w:fldChar w:fldCharType="begin"/>
        </w:r>
        <w:r w:rsidR="007E1D31">
          <w:instrText xml:space="preserve"> REF _Ref12973877 \w \h </w:instrText>
        </w:r>
      </w:ins>
      <w:r w:rsidR="007E1D31">
        <w:fldChar w:fldCharType="separate"/>
      </w:r>
      <w:r w:rsidR="00315F22">
        <w:t>8.8e</w:t>
      </w:r>
      <w:ins w:id="1704" w:author="Olga Zhdanovich" w:date="2019-07-02T15:31:00Z">
        <w:r w:rsidR="007E1D31">
          <w:fldChar w:fldCharType="end"/>
        </w:r>
      </w:ins>
      <w:ins w:id="1705" w:author="Klaus Ehrlich" w:date="2019-10-03T17:40:00Z">
        <w:r w:rsidR="00E1389C">
          <w:t xml:space="preserve"> </w:t>
        </w:r>
      </w:ins>
      <w:ins w:id="1706" w:author="Gerben Sinnema" w:date="2018-12-23T01:04:00Z">
        <w:r w:rsidR="004D66D9">
          <w:t xml:space="preserve">and </w:t>
        </w:r>
      </w:ins>
      <w:ins w:id="1707" w:author="Gerben Sinnema" w:date="2018-12-23T01:03:00Z">
        <w:r w:rsidR="00C82504">
          <w:fldChar w:fldCharType="begin"/>
        </w:r>
        <w:r w:rsidR="00C82504">
          <w:instrText xml:space="preserve"> REF _Ref533290352 \r \h </w:instrText>
        </w:r>
      </w:ins>
      <w:r w:rsidR="00C82504">
        <w:fldChar w:fldCharType="separate"/>
      </w:r>
      <w:r w:rsidR="00315F22">
        <w:t>8.8h</w:t>
      </w:r>
      <w:ins w:id="1708" w:author="Gerben Sinnema" w:date="2018-12-23T01:03:00Z">
        <w:r w:rsidR="00C82504">
          <w:fldChar w:fldCharType="end"/>
        </w:r>
      </w:ins>
      <w:ins w:id="1709" w:author="Gerben Sinnema" w:date="2018-12-23T01:01:00Z">
        <w:r w:rsidR="00C82504" w:rsidRPr="00C82504">
          <w:t xml:space="preserve">. </w:t>
        </w:r>
      </w:ins>
    </w:p>
    <w:p w14:paraId="5503A3BD" w14:textId="1F6FCE12" w:rsidR="00C82504" w:rsidRDefault="004D66D9" w:rsidP="00317225">
      <w:pPr>
        <w:pStyle w:val="NOTE"/>
        <w:numPr>
          <w:ilvl w:val="6"/>
          <w:numId w:val="26"/>
        </w:numPr>
        <w:rPr>
          <w:ins w:id="1710" w:author="Gerben Sinnema" w:date="2018-12-23T01:06:00Z"/>
        </w:rPr>
      </w:pPr>
      <w:bookmarkStart w:id="1711" w:name="_Ref12974303"/>
      <w:ins w:id="1712" w:author="Gerben Sinnema" w:date="2018-12-23T01:06:00Z">
        <w:r w:rsidRPr="004D66D9">
          <w:t>the item is shown to possess acceptable resistance to crack growth from potential initial crack-like defects, by demonstrating that assumed initial surface cracks of 1 mm depth and 2 mm length do not grow to failure in less than four complete service lifetimes.</w:t>
        </w:r>
        <w:bookmarkEnd w:id="1711"/>
      </w:ins>
    </w:p>
    <w:p w14:paraId="7640EEE5" w14:textId="4F094A5E" w:rsidR="004D66D9" w:rsidRDefault="004D66D9" w:rsidP="004D66D9">
      <w:pPr>
        <w:pStyle w:val="requirelevel2"/>
        <w:numPr>
          <w:ilvl w:val="6"/>
          <w:numId w:val="26"/>
        </w:numPr>
        <w:rPr>
          <w:ins w:id="1713" w:author="Gerben Sinnema" w:date="2018-12-23T01:07:00Z"/>
        </w:rPr>
      </w:pPr>
      <w:ins w:id="1714" w:author="Gerben Sinnema" w:date="2018-12-23T01:07:00Z">
        <w:r>
          <w:t>t</w:t>
        </w:r>
        <w:r w:rsidRPr="004D66D9">
          <w:t xml:space="preserve">he item is inspected by standard </w:t>
        </w:r>
      </w:ins>
      <w:ins w:id="1715" w:author="Gerben Sinnema [2]" w:date="2019-03-17T23:34:00Z">
        <w:r w:rsidR="007620D6">
          <w:t xml:space="preserve">fracture control </w:t>
        </w:r>
      </w:ins>
      <w:ins w:id="1716" w:author="Gerben Sinnema" w:date="2018-12-23T01:07:00Z">
        <w:r w:rsidRPr="004D66D9">
          <w:t>surface inspection method, as minimum, without etching.</w:t>
        </w:r>
      </w:ins>
    </w:p>
    <w:p w14:paraId="32D9739D" w14:textId="0F68AC79" w:rsidR="004D66D9" w:rsidRDefault="004D66D9" w:rsidP="004D66D9">
      <w:pPr>
        <w:pStyle w:val="requirelevel2"/>
        <w:numPr>
          <w:ilvl w:val="6"/>
          <w:numId w:val="26"/>
        </w:numPr>
        <w:rPr>
          <w:ins w:id="1717" w:author="Gerben Sinnema" w:date="2018-12-23T01:08:00Z"/>
        </w:rPr>
      </w:pPr>
      <w:ins w:id="1718" w:author="Gerben Sinnema" w:date="2018-12-23T01:08:00Z">
        <w:r w:rsidRPr="004D66D9">
          <w:t>the item is fabricated from a metal selected from Table 5‐1 of ECSS‐Q‐ST‐70‐36</w:t>
        </w:r>
      </w:ins>
      <w:ins w:id="1719" w:author="Klaus Ehrlich" w:date="2019-10-15T17:46:00Z">
        <w:r w:rsidR="004A0747">
          <w:t>.</w:t>
        </w:r>
      </w:ins>
    </w:p>
    <w:p w14:paraId="56A8DD53" w14:textId="403AE8D0" w:rsidR="004D66D9" w:rsidRDefault="004D66D9" w:rsidP="004D66D9">
      <w:pPr>
        <w:pStyle w:val="requirelevel2"/>
        <w:numPr>
          <w:ilvl w:val="6"/>
          <w:numId w:val="26"/>
        </w:numPr>
        <w:rPr>
          <w:ins w:id="1720" w:author="Gerben Sinnema" w:date="2018-12-23T01:08:00Z"/>
        </w:rPr>
      </w:pPr>
      <w:ins w:id="1721" w:author="Gerben Sinnema" w:date="2018-12-23T01:08:00Z">
        <w:r w:rsidRPr="004D66D9">
          <w:t>the item is not part of a pressurized shell of pressurized hardware.</w:t>
        </w:r>
      </w:ins>
    </w:p>
    <w:p w14:paraId="2F023AE5" w14:textId="1EF1E9DE" w:rsidR="004D66D9" w:rsidRDefault="004D66D9" w:rsidP="004D66D9">
      <w:pPr>
        <w:pStyle w:val="requirelevel2"/>
        <w:numPr>
          <w:ilvl w:val="6"/>
          <w:numId w:val="26"/>
        </w:numPr>
        <w:rPr>
          <w:ins w:id="1722" w:author="Klaus Ehrlich" w:date="2019-10-15T17:43:00Z"/>
        </w:rPr>
      </w:pPr>
      <w:bookmarkStart w:id="1723" w:name="_Ref12974311"/>
      <w:ins w:id="1724" w:author="Gerben Sinnema" w:date="2018-12-23T01:08:00Z">
        <w:r w:rsidRPr="004D66D9">
          <w:lastRenderedPageBreak/>
          <w:t xml:space="preserve">the item is not made of an alloy susceptible to sustained load cracking in the specified environments, unless specifically agreed otherwise, and titanium fasteners meet </w:t>
        </w:r>
      </w:ins>
      <w:ins w:id="1725" w:author="Olga Zhdanovich" w:date="2019-07-02T15:41:00Z">
        <w:r w:rsidR="00A01643">
          <w:fldChar w:fldCharType="begin"/>
        </w:r>
        <w:r w:rsidR="00A01643">
          <w:instrText xml:space="preserve"> REF _Ref12974508 \w \h </w:instrText>
        </w:r>
      </w:ins>
      <w:r w:rsidR="00A01643">
        <w:fldChar w:fldCharType="separate"/>
      </w:r>
      <w:r w:rsidR="00315F22">
        <w:t>11.2.2.7b.2</w:t>
      </w:r>
      <w:ins w:id="1726" w:author="Olga Zhdanovich" w:date="2019-07-02T15:41:00Z">
        <w:r w:rsidR="00A01643">
          <w:fldChar w:fldCharType="end"/>
        </w:r>
      </w:ins>
      <w:ins w:id="1727" w:author="Gerben Sinnema" w:date="2018-12-23T01:08:00Z">
        <w:r w:rsidRPr="004D66D9">
          <w:t xml:space="preserve"> and </w:t>
        </w:r>
      </w:ins>
      <w:ins w:id="1728" w:author="Olga Zhdanovich" w:date="2019-07-02T15:41:00Z">
        <w:r w:rsidR="00A01643">
          <w:fldChar w:fldCharType="begin"/>
        </w:r>
        <w:r w:rsidR="00A01643">
          <w:instrText xml:space="preserve"> REF _Ref12974496 \w \h </w:instrText>
        </w:r>
      </w:ins>
      <w:r w:rsidR="00A01643">
        <w:fldChar w:fldCharType="separate"/>
      </w:r>
      <w:r w:rsidR="00315F22">
        <w:t>11.2.2.7b.3</w:t>
      </w:r>
      <w:ins w:id="1729" w:author="Olga Zhdanovich" w:date="2019-07-02T15:41:00Z">
        <w:r w:rsidR="00A01643">
          <w:fldChar w:fldCharType="end"/>
        </w:r>
      </w:ins>
      <w:ins w:id="1730" w:author="Gerben Sinnema" w:date="2018-12-23T01:08:00Z">
        <w:r w:rsidRPr="004D66D9">
          <w:t>.</w:t>
        </w:r>
      </w:ins>
      <w:bookmarkEnd w:id="1723"/>
    </w:p>
    <w:p w14:paraId="0CA99C4E" w14:textId="1F429910" w:rsidR="004A0747" w:rsidRDefault="004A0747" w:rsidP="00EB2D21">
      <w:pPr>
        <w:pStyle w:val="NOTE"/>
        <w:rPr>
          <w:ins w:id="1731" w:author="Klaus Ehrlich" w:date="2019-10-15T17:43:00Z"/>
        </w:rPr>
      </w:pPr>
      <w:ins w:id="1732" w:author="Klaus Ehrlich" w:date="2019-10-15T17:46:00Z">
        <w:r>
          <w:t xml:space="preserve">to item a.1.: </w:t>
        </w:r>
      </w:ins>
      <w:ins w:id="1733" w:author="Klaus Ehrlich" w:date="2019-10-15T17:43:00Z">
        <w:r>
          <w:t>T</w:t>
        </w:r>
        <w:r w:rsidRPr="00C82504">
          <w:t xml:space="preserve">his means that requirements </w:t>
        </w:r>
        <w:r>
          <w:fldChar w:fldCharType="begin"/>
        </w:r>
        <w:r>
          <w:instrText xml:space="preserve"> REF _Ref12973899 \w \h </w:instrText>
        </w:r>
      </w:ins>
      <w:r>
        <w:instrText xml:space="preserve"> \* MERGEFORMAT </w:instrText>
      </w:r>
      <w:ins w:id="1734" w:author="Klaus Ehrlich" w:date="2019-10-15T17:43:00Z">
        <w:r>
          <w:fldChar w:fldCharType="separate"/>
        </w:r>
      </w:ins>
      <w:r w:rsidR="00315F22">
        <w:t>8.8b</w:t>
      </w:r>
      <w:ins w:id="1735" w:author="Klaus Ehrlich" w:date="2019-10-15T17:43:00Z">
        <w:r>
          <w:fldChar w:fldCharType="end"/>
        </w:r>
        <w:r>
          <w:t>,</w:t>
        </w:r>
      </w:ins>
      <w:ins w:id="1736" w:author="Klaus Ehrlich" w:date="2019-12-06T14:01:00Z">
        <w:r w:rsidR="00EB2D21">
          <w:t xml:space="preserve"> </w:t>
        </w:r>
      </w:ins>
      <w:ins w:id="1737" w:author="Klaus Ehrlich" w:date="2019-10-15T17:43:00Z">
        <w:r>
          <w:fldChar w:fldCharType="begin"/>
        </w:r>
        <w:r>
          <w:instrText xml:space="preserve"> REF _Ref208462053 \w \h </w:instrText>
        </w:r>
      </w:ins>
      <w:r>
        <w:instrText xml:space="preserve"> \* MERGEFORMAT </w:instrText>
      </w:r>
      <w:ins w:id="1738" w:author="Klaus Ehrlich" w:date="2019-10-15T17:43:00Z">
        <w:r>
          <w:fldChar w:fldCharType="separate"/>
        </w:r>
      </w:ins>
      <w:r w:rsidR="00315F22">
        <w:t>8.8f</w:t>
      </w:r>
      <w:ins w:id="1739" w:author="Klaus Ehrlich" w:date="2019-10-15T17:43:00Z">
        <w:r>
          <w:fldChar w:fldCharType="end"/>
        </w:r>
        <w:r>
          <w:t xml:space="preserve">,and </w:t>
        </w:r>
        <w:r>
          <w:fldChar w:fldCharType="begin"/>
        </w:r>
        <w:r>
          <w:instrText xml:space="preserve"> REF _Ref533352610 \w \h </w:instrText>
        </w:r>
      </w:ins>
      <w:r>
        <w:instrText xml:space="preserve"> \* MERGEFORMAT </w:instrText>
      </w:r>
      <w:ins w:id="1740" w:author="Klaus Ehrlich" w:date="2019-10-15T17:43:00Z">
        <w:r>
          <w:fldChar w:fldCharType="separate"/>
        </w:r>
      </w:ins>
      <w:r w:rsidR="00315F22">
        <w:t>8.8g</w:t>
      </w:r>
      <w:ins w:id="1741" w:author="Klaus Ehrlich" w:date="2019-10-15T17:43:00Z">
        <w:r>
          <w:fldChar w:fldCharType="end"/>
        </w:r>
        <w:r w:rsidRPr="00C82504">
          <w:t xml:space="preserve"> are replaced by the requirements </w:t>
        </w:r>
        <w:r>
          <w:t xml:space="preserve">from </w:t>
        </w:r>
        <w:r>
          <w:fldChar w:fldCharType="begin"/>
        </w:r>
        <w:r>
          <w:instrText xml:space="preserve"> REF _Ref12974303 \w \h </w:instrText>
        </w:r>
      </w:ins>
      <w:r>
        <w:instrText xml:space="preserve"> \* MERGEFORMAT </w:instrText>
      </w:r>
      <w:ins w:id="1742" w:author="Klaus Ehrlich" w:date="2019-10-15T17:43:00Z">
        <w:r>
          <w:fldChar w:fldCharType="separate"/>
        </w:r>
      </w:ins>
      <w:r w:rsidR="00315F22">
        <w:t>11.2.2.7a.2</w:t>
      </w:r>
      <w:ins w:id="1743" w:author="Klaus Ehrlich" w:date="2019-10-15T17:43:00Z">
        <w:r>
          <w:fldChar w:fldCharType="end"/>
        </w:r>
        <w:r>
          <w:t xml:space="preserve"> to </w:t>
        </w:r>
        <w:r>
          <w:fldChar w:fldCharType="begin"/>
        </w:r>
        <w:r>
          <w:instrText xml:space="preserve"> REF _Ref12974311 \w \h </w:instrText>
        </w:r>
      </w:ins>
      <w:r>
        <w:instrText xml:space="preserve"> \* MERGEFORMAT </w:instrText>
      </w:r>
      <w:ins w:id="1744" w:author="Klaus Ehrlich" w:date="2019-10-15T17:43:00Z">
        <w:r>
          <w:fldChar w:fldCharType="separate"/>
        </w:r>
      </w:ins>
      <w:r w:rsidR="00315F22">
        <w:t>11.2.2.7a.6</w:t>
      </w:r>
      <w:ins w:id="1745" w:author="Klaus Ehrlich" w:date="2019-10-15T17:43:00Z">
        <w:r>
          <w:fldChar w:fldCharType="end"/>
        </w:r>
        <w:r w:rsidRPr="00C82504">
          <w:t>.</w:t>
        </w:r>
      </w:ins>
    </w:p>
    <w:p w14:paraId="36AF6646" w14:textId="4A56A267" w:rsidR="00C82504" w:rsidRDefault="004D66D9" w:rsidP="004D66D9">
      <w:pPr>
        <w:pStyle w:val="requirelevel1"/>
        <w:numPr>
          <w:ilvl w:val="5"/>
          <w:numId w:val="26"/>
        </w:numPr>
        <w:rPr>
          <w:ins w:id="1746" w:author="Gerben Sinnema" w:date="2018-12-23T01:10:00Z"/>
        </w:rPr>
      </w:pPr>
      <w:bookmarkStart w:id="1747" w:name="_Ref533290694"/>
      <w:ins w:id="1748" w:author="Gerben Sinnema" w:date="2018-12-23T01:10:00Z">
        <w:r w:rsidRPr="004D66D9">
          <w:t>Titanium alloy fasteners may be used in safe life applications if</w:t>
        </w:r>
      </w:ins>
      <w:ins w:id="1749" w:author="Olga Zhdanovich" w:date="2019-06-24T15:54:00Z">
        <w:r w:rsidR="00F4488C">
          <w:t xml:space="preserve"> the following conditions are met</w:t>
        </w:r>
      </w:ins>
      <w:ins w:id="1750" w:author="Gerben Sinnema" w:date="2018-12-23T01:10:00Z">
        <w:r w:rsidRPr="004D66D9">
          <w:t>:</w:t>
        </w:r>
      </w:ins>
    </w:p>
    <w:p w14:paraId="06C627B2" w14:textId="77E61C70" w:rsidR="004D66D9" w:rsidRDefault="004D66D9" w:rsidP="004D66D9">
      <w:pPr>
        <w:pStyle w:val="requirelevel2"/>
        <w:numPr>
          <w:ilvl w:val="6"/>
          <w:numId w:val="26"/>
        </w:numPr>
        <w:rPr>
          <w:ins w:id="1751" w:author="Gerben Sinnema" w:date="2018-12-23T01:13:00Z"/>
        </w:rPr>
      </w:pPr>
      <w:ins w:id="1752" w:author="Gerben Sinnema" w:date="2018-12-23T01:10:00Z">
        <w:r w:rsidRPr="004D66D9">
          <w:t xml:space="preserve">they meet the requirements </w:t>
        </w:r>
      </w:ins>
      <w:ins w:id="1753" w:author="Gerben Sinnema" w:date="2018-12-23T01:12:00Z">
        <w:r>
          <w:fldChar w:fldCharType="begin"/>
        </w:r>
        <w:r>
          <w:instrText xml:space="preserve"> REF _Ref533290336 \r \h </w:instrText>
        </w:r>
      </w:ins>
      <w:r>
        <w:fldChar w:fldCharType="separate"/>
      </w:r>
      <w:r w:rsidR="00315F22">
        <w:t>8.8a</w:t>
      </w:r>
      <w:ins w:id="1754" w:author="Gerben Sinnema" w:date="2018-12-23T01:12:00Z">
        <w:r>
          <w:fldChar w:fldCharType="end"/>
        </w:r>
      </w:ins>
      <w:ins w:id="1755" w:author="Gerben Sinnema" w:date="2018-12-23T01:13:00Z">
        <w:r>
          <w:t xml:space="preserve"> and </w:t>
        </w:r>
      </w:ins>
      <w:ins w:id="1756" w:author="Gerben Sinnema" w:date="2018-12-23T01:12:00Z">
        <w:r>
          <w:fldChar w:fldCharType="begin"/>
        </w:r>
        <w:r>
          <w:instrText xml:space="preserve"> REF _Ref205833228 \r \h </w:instrText>
        </w:r>
      </w:ins>
      <w:r>
        <w:fldChar w:fldCharType="separate"/>
      </w:r>
      <w:r w:rsidR="00315F22">
        <w:t>8.8c</w:t>
      </w:r>
      <w:ins w:id="1757" w:author="Gerben Sinnema" w:date="2018-12-23T01:12:00Z">
        <w:r>
          <w:fldChar w:fldCharType="end"/>
        </w:r>
      </w:ins>
      <w:ins w:id="1758" w:author="Olga Zhdanovich" w:date="2019-07-02T15:43:00Z">
        <w:r w:rsidR="00A01643">
          <w:t>,</w:t>
        </w:r>
        <w:r w:rsidR="00A01643">
          <w:fldChar w:fldCharType="begin"/>
        </w:r>
        <w:r w:rsidR="00A01643">
          <w:instrText xml:space="preserve"> REF _Ref12973873 \w \h </w:instrText>
        </w:r>
      </w:ins>
      <w:r w:rsidR="00A01643">
        <w:fldChar w:fldCharType="separate"/>
      </w:r>
      <w:r w:rsidR="00315F22">
        <w:t>8.8d</w:t>
      </w:r>
      <w:ins w:id="1759" w:author="Olga Zhdanovich" w:date="2019-07-02T15:43:00Z">
        <w:r w:rsidR="00A01643">
          <w:fldChar w:fldCharType="end"/>
        </w:r>
        <w:r w:rsidR="00A01643">
          <w:t>,</w:t>
        </w:r>
      </w:ins>
      <w:ins w:id="1760" w:author="Olga Zhdanovich" w:date="2019-07-02T15:44:00Z">
        <w:r w:rsidR="00A01643">
          <w:fldChar w:fldCharType="begin"/>
        </w:r>
        <w:r w:rsidR="00A01643">
          <w:instrText xml:space="preserve"> REF _Ref12973877 \w \h </w:instrText>
        </w:r>
      </w:ins>
      <w:r w:rsidR="00A01643">
        <w:fldChar w:fldCharType="separate"/>
      </w:r>
      <w:r w:rsidR="00315F22">
        <w:t>8.8e</w:t>
      </w:r>
      <w:ins w:id="1761" w:author="Olga Zhdanovich" w:date="2019-07-02T15:44:00Z">
        <w:r w:rsidR="00A01643">
          <w:fldChar w:fldCharType="end"/>
        </w:r>
        <w:r w:rsidR="00A01643">
          <w:t>,</w:t>
        </w:r>
        <w:r w:rsidR="00A01643">
          <w:fldChar w:fldCharType="begin"/>
        </w:r>
        <w:r w:rsidR="00A01643">
          <w:instrText xml:space="preserve"> REF _Ref208462053 \w \h </w:instrText>
        </w:r>
      </w:ins>
      <w:r w:rsidR="00A01643">
        <w:fldChar w:fldCharType="separate"/>
      </w:r>
      <w:r w:rsidR="00315F22">
        <w:t>8.8f</w:t>
      </w:r>
      <w:ins w:id="1762" w:author="Olga Zhdanovich" w:date="2019-07-02T15:44:00Z">
        <w:r w:rsidR="00A01643">
          <w:fldChar w:fldCharType="end"/>
        </w:r>
        <w:r w:rsidR="00A01643">
          <w:t>,</w:t>
        </w:r>
        <w:r w:rsidR="00A01643">
          <w:fldChar w:fldCharType="begin"/>
        </w:r>
        <w:r w:rsidR="00A01643">
          <w:instrText xml:space="preserve"> REF _Ref533352610 \w \h </w:instrText>
        </w:r>
      </w:ins>
      <w:r w:rsidR="00A01643">
        <w:fldChar w:fldCharType="separate"/>
      </w:r>
      <w:r w:rsidR="00315F22">
        <w:t>8.8g</w:t>
      </w:r>
      <w:ins w:id="1763" w:author="Olga Zhdanovich" w:date="2019-07-02T15:44:00Z">
        <w:r w:rsidR="00A01643">
          <w:fldChar w:fldCharType="end"/>
        </w:r>
        <w:r w:rsidR="00A01643">
          <w:t>,</w:t>
        </w:r>
        <w:r w:rsidR="00A01643">
          <w:fldChar w:fldCharType="begin"/>
        </w:r>
        <w:r w:rsidR="00A01643">
          <w:instrText xml:space="preserve"> REF _Ref533290352 \w \h </w:instrText>
        </w:r>
      </w:ins>
      <w:r w:rsidR="00A01643">
        <w:fldChar w:fldCharType="separate"/>
      </w:r>
      <w:r w:rsidR="00315F22">
        <w:t>8.8h</w:t>
      </w:r>
      <w:ins w:id="1764" w:author="Olga Zhdanovich" w:date="2019-07-02T15:44:00Z">
        <w:r w:rsidR="00A01643">
          <w:fldChar w:fldCharType="end"/>
        </w:r>
        <w:r w:rsidR="00A01643">
          <w:t>.</w:t>
        </w:r>
      </w:ins>
    </w:p>
    <w:p w14:paraId="705D3E4B" w14:textId="7E3326FE" w:rsidR="004D66D9" w:rsidRDefault="004D66D9" w:rsidP="004D66D9">
      <w:pPr>
        <w:pStyle w:val="requirelevel2"/>
        <w:numPr>
          <w:ilvl w:val="6"/>
          <w:numId w:val="26"/>
        </w:numPr>
        <w:rPr>
          <w:ins w:id="1765" w:author="Gerben Sinnema" w:date="2018-12-23T01:14:00Z"/>
        </w:rPr>
      </w:pPr>
      <w:bookmarkStart w:id="1766" w:name="_Ref12974508"/>
      <w:ins w:id="1767" w:author="Gerben Sinnema" w:date="2018-12-23T01:13:00Z">
        <w:r w:rsidRPr="004D66D9">
          <w:t xml:space="preserve">for sustained loading K is smaller than the lower bound threshold for sustained load cracking in accordance with clause </w:t>
        </w:r>
      </w:ins>
      <w:ins w:id="1768" w:author="Gerben Sinnema" w:date="2018-12-23T01:14:00Z">
        <w:r w:rsidR="00850FA0">
          <w:fldChar w:fldCharType="begin"/>
        </w:r>
        <w:r w:rsidR="00850FA0">
          <w:instrText xml:space="preserve"> REF _Ref533290997 \r \h </w:instrText>
        </w:r>
      </w:ins>
      <w:r w:rsidR="00850FA0">
        <w:fldChar w:fldCharType="separate"/>
      </w:r>
      <w:r w:rsidR="00315F22">
        <w:t>7.2.5e</w:t>
      </w:r>
      <w:ins w:id="1769" w:author="Gerben Sinnema" w:date="2018-12-23T01:14:00Z">
        <w:r w:rsidR="00850FA0">
          <w:fldChar w:fldCharType="end"/>
        </w:r>
      </w:ins>
      <w:ins w:id="1770" w:author="Gerben Sinnema" w:date="2018-12-23T01:13:00Z">
        <w:r w:rsidRPr="004D66D9">
          <w:t>, or K</w:t>
        </w:r>
      </w:ins>
      <w:r w:rsidR="00EB2D21">
        <w:t> </w:t>
      </w:r>
      <w:ins w:id="1771" w:author="Gerben Sinnema" w:date="2018-12-23T01:13:00Z">
        <w:r w:rsidRPr="004D66D9">
          <w:t>&lt;</w:t>
        </w:r>
      </w:ins>
      <w:r w:rsidR="00EB2D21">
        <w:t> </w:t>
      </w:r>
      <w:ins w:id="1772" w:author="Gerben Sinnema" w:date="2018-12-23T01:13:00Z">
        <w:r w:rsidRPr="004D66D9">
          <w:t>0</w:t>
        </w:r>
      </w:ins>
      <w:ins w:id="1773" w:author="Klaus Ehrlich" w:date="2019-12-06T14:01:00Z">
        <w:r w:rsidR="00EB2D21">
          <w:t>,</w:t>
        </w:r>
      </w:ins>
      <w:ins w:id="1774" w:author="Gerben Sinnema" w:date="2018-12-23T01:13:00Z">
        <w:r w:rsidRPr="004D66D9">
          <w:t>5</w:t>
        </w:r>
      </w:ins>
      <w:r w:rsidR="00EB2D21">
        <w:t> </w:t>
      </w:r>
      <w:ins w:id="1775" w:author="Gerben Sinnema" w:date="2018-12-23T01:13:00Z">
        <w:r w:rsidRPr="004D66D9">
          <w:t>K</w:t>
        </w:r>
        <w:r w:rsidRPr="004D66D9">
          <w:rPr>
            <w:vertAlign w:val="subscript"/>
          </w:rPr>
          <w:t>IC</w:t>
        </w:r>
        <w:r w:rsidRPr="004D66D9">
          <w:t xml:space="preserve"> if no threshold value is available from test.</w:t>
        </w:r>
      </w:ins>
      <w:bookmarkEnd w:id="1766"/>
    </w:p>
    <w:p w14:paraId="42685D85" w14:textId="6F53DB99" w:rsidR="00850FA0" w:rsidRDefault="00850FA0" w:rsidP="00850FA0">
      <w:pPr>
        <w:pStyle w:val="requirelevel2"/>
        <w:numPr>
          <w:ilvl w:val="6"/>
          <w:numId w:val="26"/>
        </w:numPr>
        <w:rPr>
          <w:ins w:id="1776" w:author="Gerben Sinnema" w:date="2018-12-23T19:17:00Z"/>
        </w:rPr>
      </w:pPr>
      <w:bookmarkStart w:id="1777" w:name="_Ref12974496"/>
      <w:ins w:id="1778" w:author="Gerben Sinnema" w:date="2018-12-23T01:14:00Z">
        <w:r w:rsidRPr="00850FA0">
          <w:t>customer approval is obtained.</w:t>
        </w:r>
      </w:ins>
      <w:bookmarkEnd w:id="1777"/>
    </w:p>
    <w:p w14:paraId="7F1C74EA" w14:textId="7B044B07" w:rsidR="00FE7F1E" w:rsidRDefault="00FE7F1E" w:rsidP="00FE7F1E">
      <w:pPr>
        <w:pStyle w:val="Heading4"/>
        <w:numPr>
          <w:ilvl w:val="3"/>
          <w:numId w:val="26"/>
        </w:numPr>
        <w:tabs>
          <w:tab w:val="left" w:pos="990"/>
        </w:tabs>
        <w:rPr>
          <w:ins w:id="1779" w:author="Gerben Sinnema" w:date="2018-12-23T19:17:00Z"/>
        </w:rPr>
      </w:pPr>
      <w:bookmarkStart w:id="1780" w:name="_Ref533356357"/>
      <w:ins w:id="1781" w:author="Gerben Sinnema" w:date="2018-12-23T19:19:00Z">
        <w:r w:rsidRPr="00FE7F1E">
          <w:t xml:space="preserve">Inspection of </w:t>
        </w:r>
        <w:r>
          <w:t>f</w:t>
        </w:r>
        <w:r w:rsidRPr="00FE7F1E">
          <w:t xml:space="preserve">usion </w:t>
        </w:r>
        <w:r>
          <w:t>w</w:t>
        </w:r>
        <w:r w:rsidRPr="00FE7F1E">
          <w:t xml:space="preserve">elded </w:t>
        </w:r>
        <w:r>
          <w:t>j</w:t>
        </w:r>
        <w:r w:rsidRPr="00FE7F1E">
          <w:t>oints in pressure components</w:t>
        </w:r>
      </w:ins>
      <w:bookmarkEnd w:id="1780"/>
      <w:ins w:id="1782" w:author="Gerben Sinnema" w:date="2019-07-25T22:50:00Z">
        <w:r w:rsidR="00280768">
          <w:t xml:space="preserve">, </w:t>
        </w:r>
      </w:ins>
      <w:ins w:id="1783" w:author="Olga Zhdanovich" w:date="2019-07-26T10:39:00Z">
        <w:r w:rsidR="001B1570">
          <w:t xml:space="preserve">as </w:t>
        </w:r>
      </w:ins>
      <w:ins w:id="1784" w:author="Gerben Sinnema" w:date="2019-07-25T22:50:00Z">
        <w:r w:rsidR="00280768">
          <w:t xml:space="preserve">per </w:t>
        </w:r>
      </w:ins>
      <w:ins w:id="1785" w:author="Olga Zhdanovich" w:date="2019-07-26T10:40:00Z">
        <w:r w:rsidR="001B1570">
          <w:fldChar w:fldCharType="begin"/>
        </w:r>
        <w:r w:rsidR="001B1570">
          <w:instrText xml:space="preserve"> REF _Ref14987481 \w \h </w:instrText>
        </w:r>
      </w:ins>
      <w:r w:rsidR="001B1570">
        <w:fldChar w:fldCharType="separate"/>
      </w:r>
      <w:r w:rsidR="00315F22">
        <w:t>10.3.1p</w:t>
      </w:r>
      <w:ins w:id="1786" w:author="Olga Zhdanovich" w:date="2019-07-26T10:40:00Z">
        <w:r w:rsidR="001B1570">
          <w:fldChar w:fldCharType="end"/>
        </w:r>
      </w:ins>
    </w:p>
    <w:p w14:paraId="7442255C" w14:textId="0AEC5F6F" w:rsidR="00855B6C" w:rsidRDefault="00FE7F1E" w:rsidP="00460D06">
      <w:pPr>
        <w:pStyle w:val="requirelevel1"/>
        <w:rPr>
          <w:ins w:id="1787" w:author="Gerben Sinnema" w:date="2018-12-27T16:00:00Z"/>
        </w:rPr>
      </w:pPr>
      <w:ins w:id="1788" w:author="Gerben Sinnema" w:date="2018-12-23T19:21:00Z">
        <w:r w:rsidRPr="00FE7F1E">
          <w:t xml:space="preserve">X-ray inspection of fusion welded joints post proof test </w:t>
        </w:r>
      </w:ins>
      <w:ins w:id="1789" w:author="Gerben Sinnema" w:date="2019-07-25T22:52:00Z">
        <w:r w:rsidR="00302139">
          <w:t>may be omitted</w:t>
        </w:r>
      </w:ins>
      <w:ins w:id="1790" w:author="Gerben Sinnema" w:date="2018-12-23T19:21:00Z">
        <w:r w:rsidRPr="00FE7F1E">
          <w:t xml:space="preserve">. </w:t>
        </w:r>
      </w:ins>
    </w:p>
    <w:p w14:paraId="43014249" w14:textId="02982085" w:rsidR="00FE7F1E" w:rsidRPr="004264CB" w:rsidRDefault="009A4FD7" w:rsidP="00460D06">
      <w:pPr>
        <w:pStyle w:val="requirelevel1"/>
        <w:rPr>
          <w:ins w:id="1791" w:author="Gerben Sinnema" w:date="2018-12-23T19:21:00Z"/>
        </w:rPr>
      </w:pPr>
      <w:ins w:id="1792" w:author="Olga Zhdanovich" w:date="2019-06-24T16:18:00Z">
        <w:r w:rsidRPr="004264CB">
          <w:t>For</w:t>
        </w:r>
      </w:ins>
      <w:ins w:id="1793" w:author="Gerben Sinnema" w:date="2018-12-23T19:21:00Z">
        <w:r w:rsidR="00FE7F1E" w:rsidRPr="004264CB">
          <w:t xml:space="preserve"> surface crack inspection of fusion welded joints, only highly cyclic loaded locations showing a stress level due to external loading much higher tha</w:t>
        </w:r>
      </w:ins>
      <w:ins w:id="1794" w:author="Gerben Sinnema" w:date="2018-12-27T15:59:00Z">
        <w:r w:rsidR="00855B6C" w:rsidRPr="004264CB">
          <w:t>n</w:t>
        </w:r>
      </w:ins>
      <w:ins w:id="1795" w:author="Gerben Sinnema" w:date="2018-12-23T19:21:00Z">
        <w:r w:rsidR="00FE7F1E" w:rsidRPr="004264CB">
          <w:t xml:space="preserve"> the pressure induced stresses</w:t>
        </w:r>
      </w:ins>
      <w:ins w:id="1796" w:author="Gerben Sinnema [2]" w:date="2019-03-18T01:12:00Z">
        <w:r w:rsidR="00123A0A" w:rsidRPr="004264CB">
          <w:t>, or a large number of pressure cycles causing high stresses</w:t>
        </w:r>
      </w:ins>
      <w:ins w:id="1797" w:author="Gerben Sinnema" w:date="2018-12-23T19:21:00Z">
        <w:r w:rsidR="00FE7F1E" w:rsidRPr="004264CB">
          <w:t xml:space="preserve"> shall be </w:t>
        </w:r>
      </w:ins>
      <w:ins w:id="1798" w:author="Olga Zhdanovich" w:date="2019-06-24T16:19:00Z">
        <w:r w:rsidRPr="004264CB">
          <w:t xml:space="preserve"> </w:t>
        </w:r>
      </w:ins>
      <w:ins w:id="1799" w:author="Gerben Sinnema" w:date="2018-12-23T19:21:00Z">
        <w:r w:rsidR="00FE7F1E" w:rsidRPr="004264CB">
          <w:t>subject</w:t>
        </w:r>
      </w:ins>
      <w:ins w:id="1800" w:author="Gerben Sinnema" w:date="2019-07-24T22:16:00Z">
        <w:r w:rsidR="00740625" w:rsidRPr="004264CB">
          <w:t>ed</w:t>
        </w:r>
      </w:ins>
      <w:ins w:id="1801" w:author="Gerben Sinnema" w:date="2018-12-23T19:21:00Z">
        <w:r w:rsidR="00FE7F1E" w:rsidRPr="004264CB">
          <w:t xml:space="preserve"> to inspection before </w:t>
        </w:r>
      </w:ins>
      <w:ins w:id="1802" w:author="Gerben Sinnema" w:date="2019-07-24T22:19:00Z">
        <w:r w:rsidR="00CE425B" w:rsidRPr="004264CB">
          <w:t xml:space="preserve">or after </w:t>
        </w:r>
      </w:ins>
      <w:ins w:id="1803" w:author="Gerben Sinnema" w:date="2018-12-23T19:21:00Z">
        <w:r w:rsidR="00FE7F1E" w:rsidRPr="004264CB">
          <w:t>the proof test.</w:t>
        </w:r>
      </w:ins>
    </w:p>
    <w:p w14:paraId="293F54EA" w14:textId="528973B4" w:rsidR="00FE7F1E" w:rsidRPr="004264CB" w:rsidRDefault="00FE7F1E" w:rsidP="004264CB">
      <w:pPr>
        <w:pStyle w:val="requirelevel1"/>
        <w:rPr>
          <w:ins w:id="1804" w:author="Gerben Sinnema" w:date="2018-12-27T15:07:00Z"/>
        </w:rPr>
      </w:pPr>
      <w:ins w:id="1805" w:author="Gerben Sinnema" w:date="2018-12-23T19:21:00Z">
        <w:r w:rsidRPr="004264CB">
          <w:t>X-ray inspecti</w:t>
        </w:r>
        <w:r w:rsidRPr="00EB2D21">
          <w:t xml:space="preserve">on </w:t>
        </w:r>
      </w:ins>
      <w:ins w:id="1806" w:author="Gerben Sinnema" w:date="2019-07-24T22:22:00Z">
        <w:r w:rsidR="00CE425B" w:rsidRPr="00EB2D21">
          <w:t xml:space="preserve">of </w:t>
        </w:r>
      </w:ins>
      <w:ins w:id="1807" w:author="Gerben Sinnema" w:date="2019-07-24T22:23:00Z">
        <w:r w:rsidR="00CE425B" w:rsidRPr="00EB2D21">
          <w:t>fusion welded joints</w:t>
        </w:r>
        <w:r w:rsidR="00CE425B" w:rsidRPr="004264CB">
          <w:t xml:space="preserve"> </w:t>
        </w:r>
      </w:ins>
      <w:ins w:id="1808" w:author="Gerben Sinnema" w:date="2019-07-25T22:53:00Z">
        <w:r w:rsidR="00302139">
          <w:t>may be omitted</w:t>
        </w:r>
      </w:ins>
      <w:ins w:id="1809" w:author="Gerben Sinnema" w:date="2018-12-23T19:21:00Z">
        <w:r w:rsidRPr="004264CB">
          <w:t xml:space="preserve"> even before proof test if the following requirements are met:</w:t>
        </w:r>
      </w:ins>
    </w:p>
    <w:p w14:paraId="7D90F08E" w14:textId="478BF229" w:rsidR="00220B79" w:rsidRDefault="00220B79" w:rsidP="006C3F78">
      <w:pPr>
        <w:pStyle w:val="requirelevel2"/>
        <w:rPr>
          <w:ins w:id="1810" w:author="Gerben Sinnema" w:date="2018-12-27T15:14:00Z"/>
        </w:rPr>
      </w:pPr>
      <w:bookmarkStart w:id="1811" w:name="_Ref14960636"/>
      <w:ins w:id="1812" w:author="Gerben Sinnema" w:date="2018-12-27T15:14:00Z">
        <w:r w:rsidRPr="00220B79">
          <w:t xml:space="preserve">Material selection </w:t>
        </w:r>
        <w:r>
          <w:t>is</w:t>
        </w:r>
        <w:r w:rsidRPr="00220B79">
          <w:t xml:space="preserve"> limited to materials, which are known to be well weldable.</w:t>
        </w:r>
        <w:bookmarkEnd w:id="1811"/>
      </w:ins>
    </w:p>
    <w:p w14:paraId="42E5239F" w14:textId="20783351" w:rsidR="00220B79" w:rsidRDefault="00750042" w:rsidP="006C3F78">
      <w:pPr>
        <w:pStyle w:val="requirelevel2"/>
        <w:rPr>
          <w:ins w:id="1813" w:author="Gerben Sinnema" w:date="2018-12-27T15:20:00Z"/>
        </w:rPr>
      </w:pPr>
      <w:ins w:id="1814" w:author="Gerben Sinnema" w:date="2018-12-27T15:19:00Z">
        <w:r w:rsidRPr="00750042">
          <w:t xml:space="preserve">It </w:t>
        </w:r>
        <w:r>
          <w:t>is</w:t>
        </w:r>
        <w:r w:rsidRPr="00750042">
          <w:t xml:space="preserve"> demonstrated that welding verification</w:t>
        </w:r>
      </w:ins>
    </w:p>
    <w:p w14:paraId="3E557D4C" w14:textId="78AA3C41" w:rsidR="00750042" w:rsidRPr="006C3F78" w:rsidRDefault="00750042" w:rsidP="006C3F78">
      <w:pPr>
        <w:pStyle w:val="requirelevel3"/>
        <w:rPr>
          <w:ins w:id="1815" w:author="Gerben Sinnema" w:date="2018-12-27T15:21:00Z"/>
        </w:rPr>
      </w:pPr>
      <w:ins w:id="1816" w:author="Gerben Sinnema" w:date="2018-12-27T15:20:00Z">
        <w:r w:rsidRPr="006C3F78">
          <w:t xml:space="preserve">has been performed </w:t>
        </w:r>
      </w:ins>
      <w:ins w:id="1817" w:author="Olga Zhdanovich" w:date="2019-06-24T16:18:00Z">
        <w:r w:rsidR="009A4FD7" w:rsidRPr="006C3F78">
          <w:t xml:space="preserve">in </w:t>
        </w:r>
      </w:ins>
      <w:ins w:id="1818" w:author="Gerben Sinnema" w:date="2018-12-27T15:20:00Z">
        <w:r w:rsidRPr="006C3F78">
          <w:t>acc</w:t>
        </w:r>
        <w:del w:id="1819" w:author="Olga Zhdanovich" w:date="2019-06-24T16:18:00Z">
          <w:r w:rsidRPr="006C3F78" w:rsidDel="009A4FD7">
            <w:delText>.</w:delText>
          </w:r>
        </w:del>
      </w:ins>
      <w:ins w:id="1820" w:author="Olga Zhdanovich" w:date="2019-06-24T16:18:00Z">
        <w:r w:rsidR="009A4FD7" w:rsidRPr="006C3F78">
          <w:t>ordance</w:t>
        </w:r>
      </w:ins>
      <w:ins w:id="1821" w:author="Gerben Sinnema" w:date="2018-12-27T15:20:00Z">
        <w:r w:rsidRPr="006C3F78">
          <w:t xml:space="preserve"> </w:t>
        </w:r>
      </w:ins>
      <w:ins w:id="1822" w:author="Olga Zhdanovich" w:date="2019-06-24T16:30:00Z">
        <w:r w:rsidR="001A7DD0" w:rsidRPr="006C3F78">
          <w:t>with</w:t>
        </w:r>
      </w:ins>
      <w:ins w:id="1823" w:author="Gerben Sinnema" w:date="2018-12-27T15:20:00Z">
        <w:r w:rsidRPr="006C3F78">
          <w:t xml:space="preserve"> </w:t>
        </w:r>
      </w:ins>
      <w:ins w:id="1824" w:author="Olga Zhdanovich" w:date="2019-06-24T16:30:00Z">
        <w:r w:rsidR="001A7DD0" w:rsidRPr="006C3F78">
          <w:t xml:space="preserve">clause 11 </w:t>
        </w:r>
      </w:ins>
      <w:ins w:id="1825" w:author="Olga Zhdanovich" w:date="2019-06-24T16:31:00Z">
        <w:r w:rsidR="001A7DD0" w:rsidRPr="006C3F78">
          <w:t xml:space="preserve">of </w:t>
        </w:r>
      </w:ins>
      <w:ins w:id="1826" w:author="Gerben Sinnema" w:date="2018-12-27T15:20:00Z">
        <w:r w:rsidRPr="006C3F78">
          <w:t>ECSS-Q-ST-70-39, including X-ray inspection and destructive testing</w:t>
        </w:r>
      </w:ins>
      <w:ins w:id="1827" w:author="Gerben Sinnema" w:date="2018-12-27T15:22:00Z">
        <w:r w:rsidRPr="006C3F78">
          <w:t>, or</w:t>
        </w:r>
      </w:ins>
    </w:p>
    <w:p w14:paraId="269C522C" w14:textId="6D592F66" w:rsidR="00750042" w:rsidRPr="006C3F78" w:rsidRDefault="00750042" w:rsidP="006C3F78">
      <w:pPr>
        <w:pStyle w:val="requirelevel3"/>
        <w:rPr>
          <w:ins w:id="1828" w:author="Gerben Sinnema" w:date="2018-12-27T15:20:00Z"/>
        </w:rPr>
      </w:pPr>
      <w:ins w:id="1829" w:author="Gerben Sinnema" w:date="2018-12-27T15:22:00Z">
        <w:r w:rsidRPr="006C3F78">
          <w:t xml:space="preserve">is based on large heritage </w:t>
        </w:r>
      </w:ins>
      <w:ins w:id="1830" w:author="Olga Zhdanovich" w:date="2019-06-24T16:33:00Z">
        <w:r w:rsidR="001A7DD0" w:rsidRPr="006C3F78">
          <w:t xml:space="preserve">of </w:t>
        </w:r>
      </w:ins>
      <w:ins w:id="1831" w:author="Gerben Sinnema" w:date="2019-07-25T22:54:00Z">
        <w:r w:rsidR="00302139">
          <w:t xml:space="preserve">the </w:t>
        </w:r>
      </w:ins>
      <w:ins w:id="1832" w:author="Olga Zhdanovich" w:date="2019-06-24T16:33:00Z">
        <w:r w:rsidR="001A7DD0" w:rsidRPr="006C3F78">
          <w:t>following: identical</w:t>
        </w:r>
      </w:ins>
      <w:ins w:id="1833" w:author="Gerben Sinnema" w:date="2018-12-27T15:22:00Z">
        <w:r w:rsidRPr="006C3F78">
          <w:t xml:space="preserve"> material</w:t>
        </w:r>
      </w:ins>
      <w:r w:rsidR="001A7DD0" w:rsidRPr="006C3F78">
        <w:t>,</w:t>
      </w:r>
      <w:ins w:id="1834" w:author="Gerben Sinnema" w:date="2018-12-27T15:23:00Z">
        <w:r w:rsidRPr="006C3F78">
          <w:t xml:space="preserve"> </w:t>
        </w:r>
      </w:ins>
      <w:ins w:id="1835" w:author="Gerben Sinnema" w:date="2018-12-27T15:22:00Z">
        <w:r w:rsidRPr="006C3F78">
          <w:t>comparable thickness</w:t>
        </w:r>
      </w:ins>
      <w:ins w:id="1836" w:author="Gerben Sinnema [2]" w:date="2019-03-18T01:15:00Z">
        <w:r w:rsidR="00123A0A" w:rsidRPr="006C3F78">
          <w:t>, and fusion depth</w:t>
        </w:r>
      </w:ins>
      <w:r w:rsidR="001A7DD0" w:rsidRPr="006C3F78">
        <w:t>,</w:t>
      </w:r>
      <w:ins w:id="1837" w:author="Gerben Sinnema" w:date="2018-12-27T15:24:00Z">
        <w:r w:rsidRPr="006C3F78">
          <w:t xml:space="preserve"> </w:t>
        </w:r>
      </w:ins>
      <w:ins w:id="1838" w:author="Gerben Sinnema" w:date="2018-12-27T15:22:00Z">
        <w:r w:rsidRPr="006C3F78">
          <w:t>comparable weld method</w:t>
        </w:r>
      </w:ins>
      <w:ins w:id="1839" w:author="Gerben Sinnema" w:date="2019-07-24T22:36:00Z">
        <w:r w:rsidR="00FF5E53" w:rsidRPr="006C3F78">
          <w:t>,</w:t>
        </w:r>
      </w:ins>
      <w:ins w:id="1840" w:author="Gerben Sinnema" w:date="2018-12-27T15:22:00Z">
        <w:r w:rsidRPr="006C3F78">
          <w:t xml:space="preserve"> jigs</w:t>
        </w:r>
      </w:ins>
      <w:ins w:id="1841" w:author="Gerben Sinnema" w:date="2019-07-24T22:36:00Z">
        <w:r w:rsidR="00FF5E53" w:rsidRPr="006C3F78">
          <w:t xml:space="preserve">, </w:t>
        </w:r>
      </w:ins>
      <w:ins w:id="1842" w:author="Gerben Sinnema" w:date="2018-12-27T15:22:00Z">
        <w:r w:rsidRPr="006C3F78">
          <w:t xml:space="preserve">tooling </w:t>
        </w:r>
      </w:ins>
      <w:ins w:id="1843" w:author="Gerben Sinnema" w:date="2019-07-24T22:36:00Z">
        <w:r w:rsidR="00FF5E53" w:rsidRPr="006C3F78">
          <w:t>and</w:t>
        </w:r>
      </w:ins>
      <w:ins w:id="1844" w:author="Gerben Sinnema" w:date="2018-12-27T15:22:00Z">
        <w:r w:rsidRPr="006C3F78">
          <w:t xml:space="preserve"> parameters</w:t>
        </w:r>
      </w:ins>
      <w:r w:rsidR="001A7DD0" w:rsidRPr="006C3F78">
        <w:t>,</w:t>
      </w:r>
      <w:ins w:id="1845" w:author="Gerben Sinnema" w:date="2018-12-27T15:24:00Z">
        <w:r w:rsidRPr="006C3F78">
          <w:t xml:space="preserve">. </w:t>
        </w:r>
      </w:ins>
      <w:ins w:id="1846" w:author="Gerben Sinnema" w:date="2018-12-27T15:22:00Z">
        <w:r w:rsidRPr="006C3F78">
          <w:t>without failure</w:t>
        </w:r>
      </w:ins>
      <w:r w:rsidR="001A7DD0" w:rsidRPr="006C3F78">
        <w:t>,</w:t>
      </w:r>
      <w:ins w:id="1847" w:author="Gerben Sinnema" w:date="2018-12-27T15:24:00Z">
        <w:r w:rsidRPr="006C3F78">
          <w:t xml:space="preserve"> </w:t>
        </w:r>
      </w:ins>
      <w:ins w:id="1848" w:author="Gerben Sinnema" w:date="2018-12-27T15:22:00Z">
        <w:r w:rsidRPr="006C3F78">
          <w:t>including X-ray inspection of sufficient samples</w:t>
        </w:r>
      </w:ins>
      <w:r w:rsidR="001A7DD0" w:rsidRPr="006C3F78">
        <w:t>.</w:t>
      </w:r>
    </w:p>
    <w:p w14:paraId="12B31ED7" w14:textId="3D6990BB" w:rsidR="00750042" w:rsidRDefault="00750042" w:rsidP="006C3F78">
      <w:pPr>
        <w:pStyle w:val="requirelevel2"/>
        <w:rPr>
          <w:ins w:id="1849" w:author="Gerben Sinnema" w:date="2018-12-27T15:26:00Z"/>
        </w:rPr>
      </w:pPr>
      <w:ins w:id="1850" w:author="Gerben Sinnema" w:date="2018-12-27T15:25:00Z">
        <w:r w:rsidRPr="00750042">
          <w:t>If X-ray of the flight hardware is omitted or cannot be performed, X-ray inspection is required on accompanying samples to demonstrate acceptance criteria according to the weld specification</w:t>
        </w:r>
        <w:r>
          <w:t>, with margin agreed with the customer</w:t>
        </w:r>
        <w:r w:rsidRPr="00750042">
          <w:t>.</w:t>
        </w:r>
      </w:ins>
    </w:p>
    <w:p w14:paraId="15E21B2C" w14:textId="5CE9F199" w:rsidR="00750042" w:rsidRDefault="00750042" w:rsidP="006C3F78">
      <w:pPr>
        <w:pStyle w:val="requirelevel2"/>
        <w:rPr>
          <w:ins w:id="1851" w:author="Gerben Sinnema" w:date="2018-12-27T15:27:00Z"/>
        </w:rPr>
      </w:pPr>
      <w:bookmarkStart w:id="1852" w:name="_Ref5552366"/>
      <w:ins w:id="1853" w:author="Gerben Sinnema" w:date="2018-12-27T15:26:00Z">
        <w:r w:rsidRPr="00750042">
          <w:t>A minimum proof test factor of 2</w:t>
        </w:r>
      </w:ins>
      <w:ins w:id="1854" w:author="Klaus Ehrlich" w:date="2019-12-06T14:02:00Z">
        <w:r w:rsidR="00EB2D21">
          <w:t>,</w:t>
        </w:r>
      </w:ins>
      <w:ins w:id="1855" w:author="Gerben Sinnema" w:date="2018-12-27T15:26:00Z">
        <w:r w:rsidRPr="00750042">
          <w:t xml:space="preserve">0 </w:t>
        </w:r>
        <w:r>
          <w:t>is</w:t>
        </w:r>
        <w:r w:rsidRPr="00750042">
          <w:t xml:space="preserve"> applied,</w:t>
        </w:r>
      </w:ins>
      <w:ins w:id="1856" w:author="Gerben Sinnema" w:date="2019-04-08T11:13:00Z">
        <w:r w:rsidR="00C61F5F">
          <w:t xml:space="preserve"> </w:t>
        </w:r>
      </w:ins>
      <w:ins w:id="1857" w:author="Gerben Sinnema" w:date="2019-04-08T11:14:00Z">
        <w:r w:rsidR="00C61F5F">
          <w:t>while also fulfilling</w:t>
        </w:r>
      </w:ins>
      <w:ins w:id="1858" w:author="Gerben Sinnema" w:date="2019-04-08T11:13:00Z">
        <w:r w:rsidR="00C61F5F">
          <w:t xml:space="preserve"> </w:t>
        </w:r>
        <w:r w:rsidR="00C61F5F">
          <w:fldChar w:fldCharType="begin"/>
        </w:r>
        <w:r w:rsidR="00C61F5F">
          <w:instrText xml:space="preserve"> REF _Ref533352460 \r \h </w:instrText>
        </w:r>
      </w:ins>
      <w:r w:rsidR="004264CB">
        <w:instrText xml:space="preserve"> \* MERGEFORMAT </w:instrText>
      </w:r>
      <w:r w:rsidR="00C61F5F">
        <w:fldChar w:fldCharType="separate"/>
      </w:r>
      <w:r w:rsidR="00315F22">
        <w:t>8.2.1b</w:t>
      </w:r>
      <w:ins w:id="1859" w:author="Gerben Sinnema" w:date="2019-04-08T11:13:00Z">
        <w:r w:rsidR="00C61F5F">
          <w:fldChar w:fldCharType="end"/>
        </w:r>
      </w:ins>
      <w:ins w:id="1860" w:author="Gerben Sinnema" w:date="2019-04-08T11:14:00Z">
        <w:r w:rsidR="00C61F5F">
          <w:t>,</w:t>
        </w:r>
      </w:ins>
      <w:ins w:id="1861" w:author="Gerben Sinnema" w:date="2018-12-27T15:26:00Z">
        <w:r w:rsidRPr="00750042">
          <w:t xml:space="preserve"> to assure that the critical crack size at proof test is significantly smaller compared to the critical crack size during operation</w:t>
        </w:r>
      </w:ins>
      <w:ins w:id="1862" w:author="Klaus Ehrlich" w:date="2019-12-06T14:03:00Z">
        <w:r w:rsidR="00EB2D21">
          <w:t>;</w:t>
        </w:r>
      </w:ins>
      <w:ins w:id="1863" w:author="Gerben Sinnema" w:date="2018-12-27T15:26:00Z">
        <w:r w:rsidRPr="00750042">
          <w:t xml:space="preserve"> </w:t>
        </w:r>
        <w:r w:rsidR="00EB2D21" w:rsidRPr="00750042">
          <w:t>t</w:t>
        </w:r>
        <w:r w:rsidRPr="00750042">
          <w:t>his margin cover</w:t>
        </w:r>
      </w:ins>
      <w:ins w:id="1864" w:author="Gerben Sinnema" w:date="2018-12-27T15:27:00Z">
        <w:r>
          <w:t>s:</w:t>
        </w:r>
        <w:bookmarkEnd w:id="1852"/>
      </w:ins>
    </w:p>
    <w:p w14:paraId="23DB3544" w14:textId="77777777" w:rsidR="00750042" w:rsidRPr="00830130" w:rsidRDefault="00750042" w:rsidP="00830130">
      <w:pPr>
        <w:pStyle w:val="requirelevel3"/>
        <w:rPr>
          <w:ins w:id="1865" w:author="Gerben Sinnema" w:date="2018-12-27T15:28:00Z"/>
        </w:rPr>
      </w:pPr>
      <w:ins w:id="1866" w:author="Gerben Sinnema" w:date="2018-12-27T15:28:00Z">
        <w:r w:rsidRPr="00830130">
          <w:t>potential crack extension during the dimensioning life</w:t>
        </w:r>
      </w:ins>
    </w:p>
    <w:p w14:paraId="3E4B43DC" w14:textId="5907F0DC" w:rsidR="00750042" w:rsidRPr="00830130" w:rsidRDefault="00750042" w:rsidP="00830130">
      <w:pPr>
        <w:pStyle w:val="requirelevel3"/>
        <w:rPr>
          <w:ins w:id="1867" w:author="Gerben Sinnema" w:date="2018-12-27T15:27:00Z"/>
        </w:rPr>
      </w:pPr>
      <w:ins w:id="1868" w:author="Gerben Sinnema" w:date="2018-12-27T15:28:00Z">
        <w:r w:rsidRPr="00830130">
          <w:lastRenderedPageBreak/>
          <w:t>potential defects in the welds</w:t>
        </w:r>
      </w:ins>
    </w:p>
    <w:p w14:paraId="299B6B81" w14:textId="1427CE22" w:rsidR="00750042" w:rsidRDefault="000C560C" w:rsidP="006C3F78">
      <w:pPr>
        <w:pStyle w:val="requirelevel2"/>
        <w:rPr>
          <w:ins w:id="1869" w:author="Gerben Sinnema" w:date="2018-12-27T15:30:00Z"/>
        </w:rPr>
      </w:pPr>
      <w:bookmarkStart w:id="1870" w:name="_Ref15028658"/>
      <w:ins w:id="1871" w:author="Gerben Sinnema" w:date="2018-12-27T15:30:00Z">
        <w:r w:rsidRPr="000C560C">
          <w:t xml:space="preserve">If cyclic loads cannot be neglected, safe life </w:t>
        </w:r>
      </w:ins>
      <w:ins w:id="1872" w:author="Gerben Sinnema" w:date="2019-07-24T22:37:00Z">
        <w:r w:rsidR="00525E09">
          <w:t xml:space="preserve">is </w:t>
        </w:r>
      </w:ins>
      <w:ins w:id="1873" w:author="Gerben Sinnema" w:date="2018-12-27T15:30:00Z">
        <w:r w:rsidRPr="000C560C">
          <w:t>demonstrated</w:t>
        </w:r>
      </w:ins>
      <w:ins w:id="1874" w:author="Gerben Sinnema" w:date="2019-07-24T22:39:00Z">
        <w:r w:rsidR="00525E09">
          <w:t xml:space="preserve">, </w:t>
        </w:r>
      </w:ins>
      <w:ins w:id="1875" w:author="Gerben Sinnema" w:date="2019-07-24T22:40:00Z">
        <w:r w:rsidR="00525E09">
          <w:t>where t</w:t>
        </w:r>
      </w:ins>
      <w:ins w:id="1876" w:author="Gerben Sinnema" w:date="2018-12-27T15:30:00Z">
        <w:r w:rsidRPr="000C560C">
          <w:t xml:space="preserve">he potential crack extension   </w:t>
        </w:r>
      </w:ins>
      <w:ins w:id="1877" w:author="Gerben Sinnema" w:date="2019-07-24T22:38:00Z">
        <w:r w:rsidR="00525E09">
          <w:t xml:space="preserve">is </w:t>
        </w:r>
      </w:ins>
      <w:ins w:id="1878" w:author="Gerben Sinnema" w:date="2018-12-27T15:30:00Z">
        <w:r w:rsidRPr="000C560C">
          <w:t>covered by the difference between critical crack size during proof test and critical crack size during operation:</w:t>
        </w:r>
        <w:bookmarkEnd w:id="1870"/>
      </w:ins>
    </w:p>
    <w:p w14:paraId="2CEEB253" w14:textId="77777777" w:rsidR="000C560C" w:rsidRPr="006C3F78" w:rsidRDefault="000C560C" w:rsidP="006C3F78">
      <w:pPr>
        <w:pStyle w:val="requirelevel3"/>
        <w:rPr>
          <w:ins w:id="1879" w:author="Gerben Sinnema" w:date="2018-12-27T15:31:00Z"/>
        </w:rPr>
      </w:pPr>
      <w:ins w:id="1880" w:author="Gerben Sinnema" w:date="2018-12-27T15:31:00Z">
        <w:r w:rsidRPr="006C3F78">
          <w:t xml:space="preserve">acp </w:t>
        </w:r>
        <w:r w:rsidRPr="006C3F78">
          <w:tab/>
          <w:t>= critical crack size during proof test</w:t>
        </w:r>
      </w:ins>
    </w:p>
    <w:p w14:paraId="5C3BED52" w14:textId="77777777" w:rsidR="000C560C" w:rsidRPr="006C3F78" w:rsidRDefault="000C560C" w:rsidP="006C3F78">
      <w:pPr>
        <w:pStyle w:val="requirelevel3"/>
        <w:rPr>
          <w:ins w:id="1881" w:author="Gerben Sinnema" w:date="2018-12-27T15:31:00Z"/>
        </w:rPr>
      </w:pPr>
      <w:ins w:id="1882" w:author="Gerben Sinnema" w:date="2018-12-27T15:31:00Z">
        <w:r w:rsidRPr="006C3F78">
          <w:t>aco</w:t>
        </w:r>
        <w:r w:rsidRPr="006C3F78">
          <w:tab/>
          <w:t>= critical crack size during operation</w:t>
        </w:r>
      </w:ins>
    </w:p>
    <w:p w14:paraId="020C5476" w14:textId="4705CA7C" w:rsidR="000C560C" w:rsidRPr="006C3F78" w:rsidRDefault="000C560C" w:rsidP="006C3F78">
      <w:pPr>
        <w:pStyle w:val="requirelevel3"/>
        <w:rPr>
          <w:ins w:id="1883" w:author="Gerben Sinnema" w:date="2018-12-27T15:31:00Z"/>
        </w:rPr>
      </w:pPr>
      <w:ins w:id="1884" w:author="Gerben Sinnema" w:date="2018-12-27T15:31:00Z">
        <w:r w:rsidRPr="006C3F78">
          <w:sym w:font="Symbol" w:char="F044"/>
        </w:r>
        <w:r w:rsidRPr="006C3F78">
          <w:t>a</w:t>
        </w:r>
        <w:r w:rsidRPr="006C3F78">
          <w:tab/>
          <w:t>= crack extension during dimensioning life</w:t>
        </w:r>
      </w:ins>
    </w:p>
    <w:p w14:paraId="241D3625" w14:textId="4E8BB7F6" w:rsidR="000C560C" w:rsidRPr="006C3F78" w:rsidRDefault="000C560C" w:rsidP="006C3F78">
      <w:pPr>
        <w:pStyle w:val="requirelevel3"/>
        <w:rPr>
          <w:ins w:id="1885" w:author="Gerben Sinnema" w:date="2018-12-27T16:09:00Z"/>
        </w:rPr>
      </w:pPr>
      <w:ins w:id="1886" w:author="Gerben Sinnema" w:date="2018-12-27T15:31:00Z">
        <w:r w:rsidRPr="006C3F78">
          <w:t>a</w:t>
        </w:r>
        <w:r w:rsidRPr="006C3F78">
          <w:rPr>
            <w:vertAlign w:val="subscript"/>
          </w:rPr>
          <w:t>cp</w:t>
        </w:r>
        <w:r w:rsidRPr="006C3F78">
          <w:t xml:space="preserve"> + </w:t>
        </w:r>
      </w:ins>
      <w:ins w:id="1887" w:author="Gerben Sinnema" w:date="2018-12-27T15:32:00Z">
        <w:r w:rsidRPr="006C3F78">
          <w:sym w:font="Symbol" w:char="F044"/>
        </w:r>
      </w:ins>
      <w:ins w:id="1888" w:author="Gerben Sinnema" w:date="2018-12-27T15:31:00Z">
        <w:r w:rsidRPr="006C3F78">
          <w:t>a &lt; aco</w:t>
        </w:r>
      </w:ins>
      <w:ins w:id="1889" w:author="Gerben Sinnema" w:date="2018-12-27T16:09:00Z">
        <w:r w:rsidR="00615409" w:rsidRPr="006C3F78">
          <w:tab/>
        </w:r>
      </w:ins>
    </w:p>
    <w:p w14:paraId="74EDE395" w14:textId="3DB53A18" w:rsidR="00460D06" w:rsidRDefault="00460D06" w:rsidP="00460D06">
      <w:pPr>
        <w:pStyle w:val="NOTEnumbered"/>
        <w:rPr>
          <w:ins w:id="1890" w:author="Olga Zhdanovich" w:date="2019-07-26T10:13:00Z"/>
        </w:rPr>
      </w:pPr>
      <w:ins w:id="1891" w:author="Olga Zhdanovich" w:date="2019-07-26T10:13:00Z">
        <w:r>
          <w:t>1</w:t>
        </w:r>
        <w:r>
          <w:tab/>
          <w:t xml:space="preserve">For requirement </w:t>
        </w:r>
        <w:r>
          <w:fldChar w:fldCharType="begin"/>
        </w:r>
        <w:r>
          <w:instrText xml:space="preserve"> REF _Ref14960636 \w \h  \* MERGEFORMAT </w:instrText>
        </w:r>
      </w:ins>
      <w:ins w:id="1892" w:author="Olga Zhdanovich" w:date="2019-07-26T10:13:00Z">
        <w:r>
          <w:fldChar w:fldCharType="separate"/>
        </w:r>
      </w:ins>
      <w:r w:rsidR="00315F22">
        <w:t>11.2.2.8c.1</w:t>
      </w:r>
      <w:ins w:id="1893" w:author="Olga Zhdanovich" w:date="2019-07-26T10:13:00Z">
        <w:r>
          <w:fldChar w:fldCharType="end"/>
        </w:r>
        <w:r>
          <w:t xml:space="preserve"> examples for well weldable materials are:</w:t>
        </w:r>
        <w:r w:rsidDel="009A4FD7">
          <w:t xml:space="preserve"> </w:t>
        </w:r>
      </w:ins>
    </w:p>
    <w:p w14:paraId="6540D465" w14:textId="77777777" w:rsidR="00460D06" w:rsidRDefault="00460D06" w:rsidP="00460D06">
      <w:pPr>
        <w:pStyle w:val="NOTEbul"/>
        <w:rPr>
          <w:ins w:id="1894" w:author="Olga Zhdanovich" w:date="2019-07-26T10:13:00Z"/>
        </w:rPr>
      </w:pPr>
      <w:ins w:id="1895" w:author="Olga Zhdanovich" w:date="2019-07-26T10:13:00Z">
        <w:r w:rsidRPr="009A4FD7">
          <w:t>Ti-6Al-4V</w:t>
        </w:r>
      </w:ins>
    </w:p>
    <w:p w14:paraId="03211DE8" w14:textId="77777777" w:rsidR="00460D06" w:rsidRDefault="00460D06" w:rsidP="00460D06">
      <w:pPr>
        <w:pStyle w:val="NOTEbul"/>
        <w:rPr>
          <w:ins w:id="1896" w:author="Olga Zhdanovich" w:date="2019-07-26T10:13:00Z"/>
        </w:rPr>
      </w:pPr>
      <w:ins w:id="1897" w:author="Olga Zhdanovich" w:date="2019-07-26T10:13:00Z">
        <w:r w:rsidRPr="009A4FD7">
          <w:t>Ti-3Al-2.5V</w:t>
        </w:r>
      </w:ins>
    </w:p>
    <w:p w14:paraId="28850062" w14:textId="77777777" w:rsidR="00460D06" w:rsidRDefault="00460D06" w:rsidP="00460D06">
      <w:pPr>
        <w:pStyle w:val="NOTEbul"/>
        <w:rPr>
          <w:ins w:id="1898" w:author="Olga Zhdanovich" w:date="2019-07-26T10:13:00Z"/>
        </w:rPr>
      </w:pPr>
      <w:ins w:id="1899" w:author="Olga Zhdanovich" w:date="2019-07-26T10:13:00Z">
        <w:r w:rsidRPr="009A4FD7">
          <w:t xml:space="preserve">Ti-6Al-4V/ </w:t>
        </w:r>
      </w:ins>
    </w:p>
    <w:p w14:paraId="116C84CD" w14:textId="77777777" w:rsidR="00460D06" w:rsidRDefault="00460D06" w:rsidP="00460D06">
      <w:pPr>
        <w:pStyle w:val="NOTEbul"/>
        <w:rPr>
          <w:ins w:id="1900" w:author="Olga Zhdanovich" w:date="2019-07-26T10:13:00Z"/>
        </w:rPr>
      </w:pPr>
      <w:ins w:id="1901" w:author="Olga Zhdanovich" w:date="2019-07-26T10:13:00Z">
        <w:r w:rsidRPr="009A4FD7">
          <w:t>Ti-3Al-2.5V dissimilar weld</w:t>
        </w:r>
        <w:r w:rsidRPr="009A4FD7">
          <w:tab/>
        </w:r>
      </w:ins>
    </w:p>
    <w:p w14:paraId="0B2F64BF" w14:textId="77777777" w:rsidR="00460D06" w:rsidRDefault="00460D06" w:rsidP="00460D06">
      <w:pPr>
        <w:pStyle w:val="NOTEbul"/>
        <w:rPr>
          <w:ins w:id="1902" w:author="Olga Zhdanovich" w:date="2019-07-26T10:13:00Z"/>
        </w:rPr>
      </w:pPr>
      <w:ins w:id="1903" w:author="Olga Zhdanovich" w:date="2019-07-26T10:13:00Z">
        <w:r w:rsidRPr="009A4FD7">
          <w:t>AA2219</w:t>
        </w:r>
      </w:ins>
    </w:p>
    <w:p w14:paraId="3438B6AC" w14:textId="77777777" w:rsidR="00460D06" w:rsidRDefault="00460D06" w:rsidP="00460D06">
      <w:pPr>
        <w:pStyle w:val="NOTEbul"/>
        <w:rPr>
          <w:ins w:id="1904" w:author="Olga Zhdanovich" w:date="2019-07-26T10:13:00Z"/>
        </w:rPr>
      </w:pPr>
      <w:ins w:id="1905" w:author="Olga Zhdanovich" w:date="2019-07-26T10:13:00Z">
        <w:r w:rsidRPr="009A4FD7">
          <w:t>AA6XXX</w:t>
        </w:r>
      </w:ins>
    </w:p>
    <w:p w14:paraId="7EC4C2AA" w14:textId="77777777" w:rsidR="00460D06" w:rsidRDefault="00460D06" w:rsidP="00460D06">
      <w:pPr>
        <w:pStyle w:val="NOTEbul"/>
        <w:rPr>
          <w:ins w:id="1906" w:author="Olga Zhdanovich" w:date="2019-07-26T10:13:00Z"/>
        </w:rPr>
      </w:pPr>
      <w:ins w:id="1907" w:author="Olga Zhdanovich" w:date="2019-07-26T10:13:00Z">
        <w:r w:rsidRPr="009A4FD7">
          <w:t>AA5XXX</w:t>
        </w:r>
      </w:ins>
    </w:p>
    <w:p w14:paraId="5D6D0052" w14:textId="77777777" w:rsidR="00460D06" w:rsidRDefault="00460D06" w:rsidP="00460D06">
      <w:pPr>
        <w:pStyle w:val="NOTEbul"/>
        <w:rPr>
          <w:ins w:id="1908" w:author="Olga Zhdanovich" w:date="2019-07-26T10:13:00Z"/>
        </w:rPr>
      </w:pPr>
      <w:ins w:id="1909" w:author="Olga Zhdanovich" w:date="2019-07-26T10:13:00Z">
        <w:r w:rsidRPr="009A4FD7">
          <w:t>AISI type stainless steels</w:t>
        </w:r>
      </w:ins>
    </w:p>
    <w:p w14:paraId="39B240B3" w14:textId="77656E18" w:rsidR="00460D06" w:rsidRPr="009A4FD7" w:rsidRDefault="00460D06" w:rsidP="00E1389C">
      <w:pPr>
        <w:pStyle w:val="NOTEcont"/>
        <w:rPr>
          <w:ins w:id="1910" w:author="Olga Zhdanovich" w:date="2019-07-26T10:13:00Z"/>
        </w:rPr>
      </w:pPr>
      <w:ins w:id="1911" w:author="Olga Zhdanovich" w:date="2019-07-26T10:13:00Z">
        <w:r w:rsidRPr="009A4FD7">
          <w:t>Examples of alloys which are fusion weldable only under precautions and with limitations are the standard AA7XXX alloys and AA2XXX aluminum lithium alloys.</w:t>
        </w:r>
      </w:ins>
    </w:p>
    <w:p w14:paraId="0668F6FC" w14:textId="660D34A7" w:rsidR="00460D06" w:rsidRPr="006E2525" w:rsidRDefault="00AF281B" w:rsidP="00460D06">
      <w:pPr>
        <w:pStyle w:val="NOTEnumbered"/>
        <w:rPr>
          <w:ins w:id="1912" w:author="Olga Zhdanovich" w:date="2019-07-26T10:13:00Z"/>
          <w:rStyle w:val="paragraphChar"/>
        </w:rPr>
      </w:pPr>
      <w:ins w:id="1913" w:author="Olga Zhdanovich" w:date="2019-07-26T10:19:00Z">
        <w:r>
          <w:rPr>
            <w:rStyle w:val="paragraphChar"/>
          </w:rPr>
          <w:t>2</w:t>
        </w:r>
      </w:ins>
      <w:ins w:id="1914" w:author="Olga Zhdanovich" w:date="2019-07-26T10:13:00Z">
        <w:r w:rsidR="00460D06">
          <w:rPr>
            <w:rStyle w:val="paragraphChar"/>
          </w:rPr>
          <w:tab/>
          <w:t xml:space="preserve">For requirement </w:t>
        </w:r>
        <w:r w:rsidR="00460D06">
          <w:rPr>
            <w:rStyle w:val="paragraphChar"/>
          </w:rPr>
          <w:fldChar w:fldCharType="begin"/>
        </w:r>
        <w:r w:rsidR="00460D06">
          <w:rPr>
            <w:rStyle w:val="paragraphChar"/>
          </w:rPr>
          <w:instrText xml:space="preserve"> REF _Ref5552366 \w \h  \* MERGEFORMAT </w:instrText>
        </w:r>
      </w:ins>
      <w:r w:rsidR="00460D06">
        <w:rPr>
          <w:rStyle w:val="paragraphChar"/>
        </w:rPr>
      </w:r>
      <w:ins w:id="1915" w:author="Olga Zhdanovich" w:date="2019-07-26T10:13:00Z">
        <w:r w:rsidR="00460D06">
          <w:rPr>
            <w:rStyle w:val="paragraphChar"/>
          </w:rPr>
          <w:fldChar w:fldCharType="separate"/>
        </w:r>
      </w:ins>
      <w:r w:rsidR="00315F22">
        <w:rPr>
          <w:rStyle w:val="paragraphChar"/>
        </w:rPr>
        <w:t>11.2.2.8c.4</w:t>
      </w:r>
      <w:ins w:id="1916" w:author="Olga Zhdanovich" w:date="2019-07-26T10:13:00Z">
        <w:r w:rsidR="00460D06">
          <w:rPr>
            <w:rStyle w:val="paragraphChar"/>
          </w:rPr>
          <w:fldChar w:fldCharType="end"/>
        </w:r>
        <w:r w:rsidR="00460D06">
          <w:rPr>
            <w:rStyle w:val="paragraphChar"/>
          </w:rPr>
          <w:t xml:space="preserve"> examples of potential defects in welds </w:t>
        </w:r>
        <w:r w:rsidR="00460D06" w:rsidRPr="006E2525">
          <w:rPr>
            <w:rStyle w:val="paragraphChar"/>
          </w:rPr>
          <w:t xml:space="preserve"> porosity, inclusions, geometrical imperfections</w:t>
        </w:r>
      </w:ins>
    </w:p>
    <w:p w14:paraId="611D39D9" w14:textId="47C9C883" w:rsidR="00615409" w:rsidRDefault="00AF281B" w:rsidP="00E1389C">
      <w:pPr>
        <w:pStyle w:val="NOTEnumbered"/>
        <w:rPr>
          <w:ins w:id="1917" w:author="Gerben Sinnema" w:date="2018-12-27T15:30:00Z"/>
        </w:rPr>
      </w:pPr>
      <w:ins w:id="1918" w:author="Olga Zhdanovich" w:date="2019-07-26T10:19:00Z">
        <w:r>
          <w:t>3</w:t>
        </w:r>
      </w:ins>
      <w:ins w:id="1919" w:author="Olga Zhdanovich" w:date="2019-07-26T10:13:00Z">
        <w:r w:rsidR="00460D06">
          <w:tab/>
        </w:r>
      </w:ins>
      <w:ins w:id="1920" w:author="Olga Zhdanovich" w:date="2019-07-26T10:15:00Z">
        <w:r w:rsidR="00460D06">
          <w:t xml:space="preserve">For requirement </w:t>
        </w:r>
      </w:ins>
      <w:ins w:id="1921" w:author="Olga Zhdanovich" w:date="2019-07-26T10:17:00Z">
        <w:r w:rsidR="00460D06">
          <w:fldChar w:fldCharType="begin"/>
        </w:r>
        <w:r w:rsidR="00460D06">
          <w:instrText xml:space="preserve"> REF _Ref15028658 \w \h </w:instrText>
        </w:r>
      </w:ins>
      <w:r w:rsidR="00460D06">
        <w:fldChar w:fldCharType="separate"/>
      </w:r>
      <w:r w:rsidR="00315F22">
        <w:t>11.2.2.8c.5</w:t>
      </w:r>
      <w:ins w:id="1922" w:author="Olga Zhdanovich" w:date="2019-07-26T10:17:00Z">
        <w:r w:rsidR="00460D06">
          <w:fldChar w:fldCharType="end"/>
        </w:r>
        <w:r w:rsidR="00460D06">
          <w:t xml:space="preserve"> s</w:t>
        </w:r>
      </w:ins>
      <w:ins w:id="1923" w:author="Gerben Sinnema" w:date="2018-12-27T16:10:00Z">
        <w:r w:rsidR="00615409">
          <w:t xml:space="preserve">harp features, like lack of fusion, are considered as crack like, unless covered conservatively in another </w:t>
        </w:r>
      </w:ins>
      <w:ins w:id="1924" w:author="Gerben Sinnema" w:date="2018-12-27T16:11:00Z">
        <w:r w:rsidR="00615409">
          <w:t>manner agreed with the customer</w:t>
        </w:r>
      </w:ins>
    </w:p>
    <w:p w14:paraId="70657A6F" w14:textId="48883DB1" w:rsidR="000C560C" w:rsidRDefault="000C560C" w:rsidP="006C3F78">
      <w:pPr>
        <w:pStyle w:val="requirelevel1"/>
        <w:rPr>
          <w:ins w:id="1925" w:author="Olga Zhdanovich" w:date="2019-06-24T16:29:00Z"/>
        </w:rPr>
      </w:pPr>
      <w:bookmarkStart w:id="1926" w:name="_Ref5552502"/>
      <w:ins w:id="1927" w:author="Gerben Sinnema" w:date="2018-12-27T15:34:00Z">
        <w:r w:rsidRPr="000C560C">
          <w:t>Leak before burst demonstration</w:t>
        </w:r>
      </w:ins>
      <w:ins w:id="1928" w:author="Klaus Ehrlich" w:date="2019-10-15T17:47:00Z">
        <w:r w:rsidR="004A0747">
          <w:t xml:space="preserve"> shall be</w:t>
        </w:r>
      </w:ins>
      <w:ins w:id="1929" w:author="Gerben Sinnema" w:date="2019-07-24T22:43:00Z">
        <w:r w:rsidR="00525E09">
          <w:t xml:space="preserve"> </w:t>
        </w:r>
      </w:ins>
      <w:ins w:id="1930" w:author="Gerben Sinnema" w:date="2018-12-27T15:34:00Z">
        <w:r w:rsidRPr="000C560C">
          <w:t xml:space="preserve">performed both for hazardous </w:t>
        </w:r>
      </w:ins>
      <w:ins w:id="1931" w:author="Olga Zhdanovich" w:date="2019-07-02T15:52:00Z">
        <w:r w:rsidR="00E2197C">
          <w:t>and</w:t>
        </w:r>
      </w:ins>
      <w:ins w:id="1932" w:author="Gerben Sinnema" w:date="2018-12-27T15:34:00Z">
        <w:r w:rsidRPr="000C560C">
          <w:t xml:space="preserve"> non hazardous gases and fluids</w:t>
        </w:r>
      </w:ins>
      <w:ins w:id="1933" w:author="Gerben Sinnema" w:date="2019-04-08T11:12:00Z">
        <w:r w:rsidR="00C61F5F">
          <w:t xml:space="preserve">, </w:t>
        </w:r>
      </w:ins>
      <w:ins w:id="1934" w:author="Gerben Sinnema" w:date="2019-04-08T11:15:00Z">
        <w:r w:rsidR="00C61F5F">
          <w:t>while also fulfilling</w:t>
        </w:r>
      </w:ins>
      <w:ins w:id="1935" w:author="Gerben Sinnema" w:date="2019-04-08T11:12:00Z">
        <w:r w:rsidR="00C61F5F">
          <w:t xml:space="preserve"> </w:t>
        </w:r>
      </w:ins>
      <w:ins w:id="1936" w:author="Gerben Sinnema" w:date="2019-04-08T11:13:00Z">
        <w:r w:rsidR="00C61F5F">
          <w:fldChar w:fldCharType="begin"/>
        </w:r>
        <w:r w:rsidR="00C61F5F">
          <w:instrText xml:space="preserve"> REF _Ref3796500 \r \h </w:instrText>
        </w:r>
      </w:ins>
      <w:r w:rsidR="002670F2">
        <w:instrText xml:space="preserve"> \* MERGEFORMAT </w:instrText>
      </w:r>
      <w:r w:rsidR="00C61F5F">
        <w:fldChar w:fldCharType="separate"/>
      </w:r>
      <w:r w:rsidR="00315F22">
        <w:t>8.2.1c</w:t>
      </w:r>
      <w:ins w:id="1937" w:author="Gerben Sinnema" w:date="2019-04-08T11:13:00Z">
        <w:r w:rsidR="00C61F5F">
          <w:fldChar w:fldCharType="end"/>
        </w:r>
      </w:ins>
      <w:ins w:id="1938" w:author="Gerben Sinnema" w:date="2018-12-27T15:34:00Z">
        <w:r w:rsidRPr="000C560C">
          <w:t>.</w:t>
        </w:r>
      </w:ins>
      <w:bookmarkEnd w:id="1926"/>
    </w:p>
    <w:p w14:paraId="61EB45BC" w14:textId="636D9202" w:rsidR="00823E0A" w:rsidRPr="00253735" w:rsidRDefault="00006B5C" w:rsidP="00006B5C">
      <w:pPr>
        <w:pStyle w:val="Annex1"/>
      </w:pPr>
      <w:bookmarkStart w:id="1939" w:name="_Toc212974354"/>
      <w:bookmarkStart w:id="1940" w:name="_Toc212974356"/>
      <w:bookmarkStart w:id="1941" w:name="_Toc212974365"/>
      <w:bookmarkStart w:id="1942" w:name="_Ref208405538"/>
      <w:bookmarkStart w:id="1943" w:name="_Toc208484900"/>
      <w:bookmarkEnd w:id="1747"/>
      <w:bookmarkEnd w:id="1939"/>
      <w:bookmarkEnd w:id="1940"/>
      <w:bookmarkEnd w:id="1941"/>
      <w:r w:rsidRPr="00253735">
        <w:lastRenderedPageBreak/>
        <w:t xml:space="preserve"> </w:t>
      </w:r>
      <w:bookmarkStart w:id="1944" w:name="_Toc26524253"/>
      <w:r w:rsidR="00823E0A" w:rsidRPr="00253735">
        <w:t>(informative)</w:t>
      </w:r>
      <w:r w:rsidR="00823E0A" w:rsidRPr="00253735">
        <w:br/>
        <w:t>The ESACRACK software package</w:t>
      </w:r>
      <w:bookmarkEnd w:id="1942"/>
      <w:bookmarkEnd w:id="1943"/>
      <w:bookmarkEnd w:id="1944"/>
    </w:p>
    <w:p w14:paraId="19DF2E11" w14:textId="77777777" w:rsidR="00823E0A" w:rsidRPr="00A376C2" w:rsidRDefault="00823E0A" w:rsidP="00823E0A">
      <w:pPr>
        <w:pStyle w:val="paragraph"/>
        <w:keepNext/>
        <w:spacing w:before="160"/>
        <w:rPr>
          <w:spacing w:val="-2"/>
        </w:rPr>
      </w:pPr>
      <w:r w:rsidRPr="00A376C2">
        <w:rPr>
          <w:spacing w:val="-2"/>
        </w:rPr>
        <w:t xml:space="preserve">The ESACRACK software package is intended to be used for damage tolerance analysis of spaceflight vehicles and payloads as well as ground support equipment. The package consists of various analysis tools that enable the user to: </w:t>
      </w:r>
    </w:p>
    <w:p w14:paraId="21F703D1" w14:textId="77777777" w:rsidR="00823E0A" w:rsidRPr="00253735" w:rsidRDefault="00A376C2" w:rsidP="00823E0A">
      <w:pPr>
        <w:pStyle w:val="Bul10"/>
      </w:pPr>
      <w:r>
        <w:t>G</w:t>
      </w:r>
      <w:r w:rsidR="00823E0A" w:rsidRPr="00253735">
        <w:t>enerate lo</w:t>
      </w:r>
      <w:r>
        <w:t>ad and stress spectra (ESALOAD)</w:t>
      </w:r>
    </w:p>
    <w:p w14:paraId="1C5A20E6" w14:textId="77777777" w:rsidR="00823E0A" w:rsidRPr="00253735" w:rsidRDefault="00A376C2" w:rsidP="00823E0A">
      <w:pPr>
        <w:pStyle w:val="Bul10"/>
      </w:pPr>
      <w:r>
        <w:t>P</w:t>
      </w:r>
      <w:r w:rsidR="00823E0A" w:rsidRPr="00253735">
        <w:t>erform fracture mechanics analysis (NASGRO</w:t>
      </w:r>
      <w:r w:rsidR="00823E0A" w:rsidRPr="00253735">
        <w:rPr>
          <w:vertAlign w:val="superscript"/>
        </w:rPr>
        <w:t>®</w:t>
      </w:r>
      <w:r>
        <w:t xml:space="preserve"> module NASFLA)</w:t>
      </w:r>
    </w:p>
    <w:p w14:paraId="48ACE554" w14:textId="77777777" w:rsidR="00823E0A" w:rsidRPr="00253735" w:rsidRDefault="00A376C2" w:rsidP="00823E0A">
      <w:pPr>
        <w:pStyle w:val="Bul10"/>
      </w:pPr>
      <w:r>
        <w:t>G</w:t>
      </w:r>
      <w:r w:rsidR="00823E0A" w:rsidRPr="00253735">
        <w:t>enerate stress intensity factor solutions (NASGRO</w:t>
      </w:r>
      <w:r w:rsidR="00823E0A" w:rsidRPr="00253735">
        <w:rPr>
          <w:vertAlign w:val="superscript"/>
        </w:rPr>
        <w:t>®</w:t>
      </w:r>
      <w:r>
        <w:t xml:space="preserve"> module NASBEM)</w:t>
      </w:r>
    </w:p>
    <w:p w14:paraId="2BE6B630" w14:textId="77777777" w:rsidR="00823E0A" w:rsidRPr="00253735" w:rsidRDefault="00A376C2" w:rsidP="00823E0A">
      <w:pPr>
        <w:pStyle w:val="Bul10"/>
      </w:pPr>
      <w:r>
        <w:t>P</w:t>
      </w:r>
      <w:r w:rsidR="00823E0A" w:rsidRPr="00253735">
        <w:t>rocess crack growth material data (NASGRO</w:t>
      </w:r>
      <w:r w:rsidR="00823E0A" w:rsidRPr="00253735">
        <w:rPr>
          <w:vertAlign w:val="superscript"/>
        </w:rPr>
        <w:t>®</w:t>
      </w:r>
      <w:r>
        <w:t xml:space="preserve"> module NASMAT)</w:t>
      </w:r>
    </w:p>
    <w:p w14:paraId="4CE80DC7" w14:textId="77777777" w:rsidR="00823E0A" w:rsidRPr="00253735" w:rsidRDefault="00A376C2" w:rsidP="00823E0A">
      <w:pPr>
        <w:pStyle w:val="Bul10"/>
      </w:pPr>
      <w:r>
        <w:t>P</w:t>
      </w:r>
      <w:r w:rsidR="00823E0A" w:rsidRPr="00253735">
        <w:t>erform fatigue analysis (ESAFATIG)</w:t>
      </w:r>
      <w:r>
        <w:t>.</w:t>
      </w:r>
    </w:p>
    <w:p w14:paraId="7D6569ED" w14:textId="77777777" w:rsidR="00823E0A" w:rsidRPr="00253735" w:rsidRDefault="00823E0A" w:rsidP="00823E0A">
      <w:pPr>
        <w:pStyle w:val="paragraph"/>
      </w:pPr>
      <w:r w:rsidRPr="00253735">
        <w:t>The flight load spectra distributed with ESACRACK have been derived for payloads of the NSTS, and cannot be used for other structures without adequate verification.</w:t>
      </w:r>
    </w:p>
    <w:p w14:paraId="369D92BF" w14:textId="77777777" w:rsidR="00823E0A" w:rsidRPr="00253735" w:rsidRDefault="00823E0A" w:rsidP="00823E0A">
      <w:pPr>
        <w:pStyle w:val="paragraph"/>
      </w:pPr>
      <w:r w:rsidRPr="00253735">
        <w:t>The software package ESACRACK can be obtained from Mechanical Systems Department of ESA.</w:t>
      </w:r>
    </w:p>
    <w:p w14:paraId="561387B8" w14:textId="77777777" w:rsidR="00823E0A" w:rsidRPr="00253735" w:rsidRDefault="00823E0A" w:rsidP="00823E0A">
      <w:pPr>
        <w:pStyle w:val="paragraph"/>
      </w:pPr>
      <w:r w:rsidRPr="00253735">
        <w:t>The data contained in the standard materials data bases provided with the NASGRO and ESAFATIG software, and the stress intensity and net section stress solutions implemented in the NASGRO software, are generally acceptable for fracture control analysis. The judgement of the applicability of these data for the actual hardware remains the responsibility of the user of the software, however.</w:t>
      </w:r>
    </w:p>
    <w:p w14:paraId="464A91FC" w14:textId="57223A8B" w:rsidR="00823E0A" w:rsidRPr="00253735" w:rsidRDefault="00823E0A" w:rsidP="00823E0A">
      <w:pPr>
        <w:pStyle w:val="paragraph"/>
      </w:pPr>
      <w:r w:rsidRPr="00253735">
        <w:t xml:space="preserve">The material data in the NASGRO database are mean or typical values, and a reduction as specified in clause </w:t>
      </w:r>
      <w:fldSimple w:instr=" REF _Ref205838516 \r ">
        <w:r w:rsidR="00315F22">
          <w:t>7.2.5</w:t>
        </w:r>
      </w:fldSimple>
      <w:r w:rsidRPr="00253735">
        <w:t xml:space="preserve"> is therefore applied for the toughness parameters. A reduction option is implemented in older versions of the ESACRACK software.</w:t>
      </w:r>
    </w:p>
    <w:p w14:paraId="35CF38DB" w14:textId="77777777" w:rsidR="00DD7EF3" w:rsidRPr="00253735" w:rsidRDefault="00823E0A" w:rsidP="00823E0A">
      <w:pPr>
        <w:pStyle w:val="paragraph"/>
      </w:pPr>
      <w:r w:rsidRPr="00253735">
        <w:t>Caution: The NASGRO software offers a number of advanced analysis options which are potentially unconservative and not allowed by this standard, or require specifically validated material data (e.g. retardation models like the strip-yield model, elastic-plastic analysis, shakedown analysis). Application of such options is normally subject to customer approval.</w:t>
      </w:r>
    </w:p>
    <w:p w14:paraId="69C4E7E6" w14:textId="77777777" w:rsidR="00823E0A" w:rsidRPr="00253735" w:rsidRDefault="00823E0A" w:rsidP="00823E0A">
      <w:pPr>
        <w:pStyle w:val="paragraph"/>
      </w:pPr>
      <w:r w:rsidRPr="00253735">
        <w:t>In some cases (e.g. for fracture analysis of detected cracks, for determination of defect acceptance criteria or proof test crack screening capability, or for crack growth prediction where the spectrum can cause acceleration of crack growth) the application of such advanced options in NASGRO or other fracture analysis software can be necessary.</w:t>
      </w:r>
    </w:p>
    <w:p w14:paraId="42014130" w14:textId="77777777" w:rsidR="00FB35F1" w:rsidRPr="00253735" w:rsidRDefault="00FB35F1" w:rsidP="00FB35F1">
      <w:pPr>
        <w:pStyle w:val="Annex1"/>
      </w:pPr>
      <w:r w:rsidRPr="00253735">
        <w:lastRenderedPageBreak/>
        <w:t xml:space="preserve"> </w:t>
      </w:r>
      <w:bookmarkStart w:id="1945" w:name="_Toc26524254"/>
      <w:r w:rsidRPr="00253735">
        <w:t>(informative)</w:t>
      </w:r>
      <w:r w:rsidRPr="00253735">
        <w:br/>
        <w:t>References</w:t>
      </w:r>
      <w:bookmarkEnd w:id="1945"/>
    </w:p>
    <w:p w14:paraId="452EB816" w14:textId="77777777" w:rsidR="00FB35F1" w:rsidRPr="00253735" w:rsidRDefault="00FB35F1" w:rsidP="00FB35F1">
      <w:pPr>
        <w:pStyle w:val="paragraph"/>
        <w:tabs>
          <w:tab w:val="left" w:pos="2835"/>
        </w:tabs>
        <w:ind w:left="2835" w:hanging="850"/>
      </w:pPr>
      <w:r w:rsidRPr="00253735">
        <w:t>[R1]</w:t>
      </w:r>
      <w:r w:rsidRPr="00253735">
        <w:tab/>
        <w:t>Broek, ‘The practical use of fracture mechanics’, 1989, Kluwer, ISBN 90-247-3707-9.</w:t>
      </w:r>
    </w:p>
    <w:p w14:paraId="2C59022E" w14:textId="77777777" w:rsidR="00FB35F1" w:rsidRPr="00253735" w:rsidRDefault="00FB35F1" w:rsidP="00FB35F1">
      <w:pPr>
        <w:pStyle w:val="paragraph"/>
        <w:tabs>
          <w:tab w:val="left" w:pos="2835"/>
        </w:tabs>
        <w:ind w:left="2835" w:hanging="850"/>
      </w:pPr>
      <w:r w:rsidRPr="00253735">
        <w:t>[R2]</w:t>
      </w:r>
      <w:r w:rsidRPr="00253735">
        <w:tab/>
        <w:t>Berger, Blauel, Pyttel &amp; Hodulak, ‘FKM Guideline – Fracture Mechanics Proof of Strength for Engineering Components’, 2nd revised edition, 2004, VDMA Verlag GmbH, ISBN 3-8163-0496-6.</w:t>
      </w:r>
    </w:p>
    <w:p w14:paraId="6DB55E8C" w14:textId="75DF93A4" w:rsidR="00FB35F1" w:rsidRPr="00253735" w:rsidRDefault="00FB35F1" w:rsidP="00FB35F1">
      <w:pPr>
        <w:pStyle w:val="paragraph"/>
        <w:tabs>
          <w:tab w:val="left" w:pos="2835"/>
        </w:tabs>
        <w:ind w:left="2835" w:hanging="850"/>
      </w:pPr>
      <w:r w:rsidRPr="00253735">
        <w:t>[R3]</w:t>
      </w:r>
      <w:r w:rsidRPr="00253735">
        <w:tab/>
      </w:r>
      <w:del w:id="1946" w:author="Gerben Sinnema" w:date="2018-12-24T19:24:00Z">
        <w:r w:rsidRPr="00253735" w:rsidDel="00DE4DFD">
          <w:delText xml:space="preserve">Sierakoswki </w:delText>
        </w:r>
      </w:del>
      <w:ins w:id="1947" w:author="Gerben Sinnema" w:date="2018-12-24T19:24:00Z">
        <w:r w:rsidR="00DE4DFD" w:rsidRPr="00253735">
          <w:t>Sierako</w:t>
        </w:r>
        <w:r w:rsidR="00DE4DFD">
          <w:t>ws</w:t>
        </w:r>
        <w:r w:rsidR="00DE4DFD" w:rsidRPr="00253735">
          <w:t xml:space="preserve">ki </w:t>
        </w:r>
      </w:ins>
      <w:r w:rsidRPr="00253735">
        <w:t>&amp; Newaz,</w:t>
      </w:r>
      <w:r w:rsidRPr="00253735" w:rsidDel="00BB5086">
        <w:t xml:space="preserve"> </w:t>
      </w:r>
      <w:r w:rsidRPr="00253735">
        <w:t>‘Damage tolerance in advanced composites’, 1995, Technomic Publishing, ISBN 1-56676-261-8</w:t>
      </w:r>
    </w:p>
    <w:p w14:paraId="61F917C5" w14:textId="77777777" w:rsidR="00FB35F1" w:rsidRPr="00253735" w:rsidRDefault="00FB35F1" w:rsidP="00FB35F1">
      <w:pPr>
        <w:pStyle w:val="paragraph"/>
        <w:tabs>
          <w:tab w:val="left" w:pos="2835"/>
        </w:tabs>
        <w:ind w:left="2835" w:hanging="850"/>
      </w:pPr>
      <w:r w:rsidRPr="00253735">
        <w:t>[R4]</w:t>
      </w:r>
      <w:r w:rsidRPr="00253735">
        <w:tab/>
        <w:t>‘Aerospace Structural Metals Handbook’, CINDAS/Purdue University</w:t>
      </w:r>
    </w:p>
    <w:p w14:paraId="2C11C499" w14:textId="77777777" w:rsidR="00FB35F1" w:rsidRPr="00253735" w:rsidRDefault="00FB35F1" w:rsidP="00FB35F1">
      <w:pPr>
        <w:pStyle w:val="paragraph"/>
        <w:tabs>
          <w:tab w:val="left" w:pos="2835"/>
        </w:tabs>
        <w:ind w:left="2835" w:hanging="850"/>
      </w:pPr>
      <w:r w:rsidRPr="00253735">
        <w:t>[R5]</w:t>
      </w:r>
      <w:r w:rsidRPr="00253735">
        <w:tab/>
        <w:t>Saxena ‘Nonlinear Fracture Mechanics for Engineers’, 1998, CRC Press, ISBN 0-8493-9496-1</w:t>
      </w:r>
    </w:p>
    <w:p w14:paraId="40AFE7DD" w14:textId="77777777" w:rsidR="00FB35F1" w:rsidRPr="00253735" w:rsidRDefault="00FB35F1" w:rsidP="00FB35F1">
      <w:pPr>
        <w:pStyle w:val="paragraph"/>
        <w:tabs>
          <w:tab w:val="left" w:pos="2835"/>
        </w:tabs>
        <w:ind w:left="2835" w:hanging="850"/>
      </w:pPr>
      <w:r w:rsidRPr="00253735">
        <w:t>[R6]</w:t>
      </w:r>
      <w:r w:rsidRPr="00253735">
        <w:tab/>
        <w:t>Chell, McClung, Kuhlman, Russell, Garr, Donnelly, ‘Guidelines for Proof Test Analysis’, 1999, NASA/CR-1999-209427</w:t>
      </w:r>
    </w:p>
    <w:p w14:paraId="375EF1A9" w14:textId="77777777" w:rsidR="00FB35F1" w:rsidRPr="00253735" w:rsidRDefault="00FB35F1" w:rsidP="00FB35F1">
      <w:pPr>
        <w:pStyle w:val="paragraph"/>
        <w:tabs>
          <w:tab w:val="left" w:pos="2835"/>
        </w:tabs>
        <w:ind w:left="2835" w:hanging="850"/>
      </w:pPr>
      <w:r w:rsidRPr="00253735">
        <w:t>[R7]</w:t>
      </w:r>
      <w:r w:rsidRPr="00253735">
        <w:tab/>
        <w:t>McClung, Chell, Lee, Russell, Orient, ‘Development of a Practical Methodology for Elastic-Plastic and Fully Plastic Fatigue Crack Growth’, 1999, NASA/CR-1999-209428</w:t>
      </w:r>
    </w:p>
    <w:p w14:paraId="5069BB35" w14:textId="77777777" w:rsidR="00FB35F1" w:rsidRPr="00253735" w:rsidRDefault="00FB35F1" w:rsidP="00FB35F1">
      <w:pPr>
        <w:pStyle w:val="paragraph"/>
      </w:pPr>
    </w:p>
    <w:p w14:paraId="033FBFCB" w14:textId="77777777" w:rsidR="00823E0A" w:rsidRPr="00253735" w:rsidRDefault="00823E0A" w:rsidP="00823E0A">
      <w:pPr>
        <w:pStyle w:val="Heading0"/>
      </w:pPr>
      <w:bookmarkStart w:id="1948" w:name="_Toc26524255"/>
      <w:r w:rsidRPr="00253735">
        <w:lastRenderedPageBreak/>
        <w:t>Bibliography</w:t>
      </w:r>
      <w:bookmarkEnd w:id="1948"/>
    </w:p>
    <w:tbl>
      <w:tblPr>
        <w:tblW w:w="0" w:type="auto"/>
        <w:tblInd w:w="2093" w:type="dxa"/>
        <w:tblLook w:val="01E0" w:firstRow="1" w:lastRow="1" w:firstColumn="1" w:lastColumn="1" w:noHBand="0" w:noVBand="0"/>
      </w:tblPr>
      <w:tblGrid>
        <w:gridCol w:w="2126"/>
        <w:gridCol w:w="5067"/>
      </w:tblGrid>
      <w:tr w:rsidR="00FB35F1" w:rsidRPr="00253735" w14:paraId="2C3E847C" w14:textId="77777777" w:rsidTr="00D356BC">
        <w:tc>
          <w:tcPr>
            <w:tcW w:w="2126" w:type="dxa"/>
            <w:shd w:val="clear" w:color="auto" w:fill="auto"/>
          </w:tcPr>
          <w:p w14:paraId="3FAD7290" w14:textId="77777777" w:rsidR="00FB35F1" w:rsidRPr="00253735" w:rsidRDefault="00FB35F1" w:rsidP="00D356BC">
            <w:pPr>
              <w:pStyle w:val="paragraph"/>
              <w:tabs>
                <w:tab w:val="left" w:pos="2835"/>
              </w:tabs>
              <w:ind w:left="0"/>
            </w:pPr>
            <w:r w:rsidRPr="00253735">
              <w:t>ECSS-S-ST-00</w:t>
            </w:r>
          </w:p>
        </w:tc>
        <w:tc>
          <w:tcPr>
            <w:tcW w:w="5067" w:type="dxa"/>
            <w:shd w:val="clear" w:color="auto" w:fill="auto"/>
          </w:tcPr>
          <w:p w14:paraId="7C10D168" w14:textId="77777777" w:rsidR="00FB35F1" w:rsidRPr="00253735" w:rsidRDefault="00FB35F1" w:rsidP="00D356BC">
            <w:pPr>
              <w:pStyle w:val="paragraph"/>
              <w:tabs>
                <w:tab w:val="left" w:pos="2835"/>
              </w:tabs>
              <w:ind w:left="0"/>
            </w:pPr>
            <w:r w:rsidRPr="00253735">
              <w:t>ECSS system – Description, implementation and general requirements</w:t>
            </w:r>
          </w:p>
        </w:tc>
      </w:tr>
      <w:tr w:rsidR="00FB35F1" w:rsidRPr="00253735" w14:paraId="7FAB589D" w14:textId="77777777" w:rsidTr="00D356BC">
        <w:tc>
          <w:tcPr>
            <w:tcW w:w="2126" w:type="dxa"/>
            <w:shd w:val="clear" w:color="auto" w:fill="auto"/>
          </w:tcPr>
          <w:p w14:paraId="756D4CB4" w14:textId="77777777" w:rsidR="00FB35F1" w:rsidRPr="00253735" w:rsidRDefault="00FB35F1" w:rsidP="00D356BC">
            <w:pPr>
              <w:pStyle w:val="paragraph"/>
              <w:tabs>
                <w:tab w:val="left" w:pos="2835"/>
              </w:tabs>
              <w:ind w:left="0"/>
            </w:pPr>
            <w:r w:rsidRPr="00253735">
              <w:t xml:space="preserve">ECSS-Q-ST-10-09 </w:t>
            </w:r>
          </w:p>
        </w:tc>
        <w:tc>
          <w:tcPr>
            <w:tcW w:w="5067" w:type="dxa"/>
            <w:shd w:val="clear" w:color="auto" w:fill="auto"/>
          </w:tcPr>
          <w:p w14:paraId="7D24966A" w14:textId="77777777" w:rsidR="00FB35F1" w:rsidRPr="00253735" w:rsidRDefault="00445693" w:rsidP="00D356BC">
            <w:pPr>
              <w:pStyle w:val="paragraph"/>
              <w:tabs>
                <w:tab w:val="left" w:pos="2835"/>
              </w:tabs>
              <w:ind w:left="0"/>
            </w:pPr>
            <w:r>
              <w:t xml:space="preserve">Space product assurance </w:t>
            </w:r>
            <w:r>
              <w:noBreakHyphen/>
            </w:r>
            <w:r w:rsidR="00FB35F1" w:rsidRPr="00253735">
              <w:t xml:space="preserve"> Nonconformance control system</w:t>
            </w:r>
          </w:p>
        </w:tc>
      </w:tr>
      <w:tr w:rsidR="00FB35F1" w:rsidRPr="00253735" w14:paraId="002DC319" w14:textId="77777777" w:rsidTr="00D356BC">
        <w:tc>
          <w:tcPr>
            <w:tcW w:w="2126" w:type="dxa"/>
            <w:shd w:val="clear" w:color="auto" w:fill="auto"/>
          </w:tcPr>
          <w:p w14:paraId="6B7385D4" w14:textId="2D952F08" w:rsidR="00FB35F1" w:rsidRPr="00253735" w:rsidRDefault="00FB35F1" w:rsidP="00D356BC">
            <w:pPr>
              <w:pStyle w:val="paragraph"/>
              <w:tabs>
                <w:tab w:val="left" w:pos="2835"/>
              </w:tabs>
              <w:ind w:left="0"/>
            </w:pPr>
            <w:del w:id="1949" w:author="Gerben Sinnema" w:date="2019-03-18T10:32:00Z">
              <w:r w:rsidRPr="00253735" w:rsidDel="009A1B65">
                <w:delText xml:space="preserve">ISO 3452-2 </w:delText>
              </w:r>
            </w:del>
          </w:p>
        </w:tc>
        <w:tc>
          <w:tcPr>
            <w:tcW w:w="5067" w:type="dxa"/>
            <w:shd w:val="clear" w:color="auto" w:fill="auto"/>
          </w:tcPr>
          <w:p w14:paraId="49E20D87" w14:textId="3C79F412" w:rsidR="00FB35F1" w:rsidRPr="00253735" w:rsidRDefault="00FB35F1" w:rsidP="00D356BC">
            <w:pPr>
              <w:pStyle w:val="paragraph"/>
              <w:tabs>
                <w:tab w:val="left" w:pos="2835"/>
              </w:tabs>
              <w:ind w:left="0"/>
            </w:pPr>
            <w:del w:id="1950" w:author="Gerben Sinnema" w:date="2019-03-18T10:32:00Z">
              <w:r w:rsidRPr="00253735" w:rsidDel="009A1B65">
                <w:delText>Non-destructive</w:delText>
              </w:r>
              <w:r w:rsidR="00445693" w:rsidDel="009A1B65">
                <w:delText xml:space="preserve"> testing </w:delText>
              </w:r>
              <w:r w:rsidR="00445693" w:rsidDel="009A1B65">
                <w:noBreakHyphen/>
                <w:delText xml:space="preserve"> Penetrant testing </w:delText>
              </w:r>
              <w:r w:rsidR="00445693" w:rsidDel="009A1B65">
                <w:noBreakHyphen/>
              </w:r>
              <w:r w:rsidRPr="00253735" w:rsidDel="009A1B65">
                <w:delText xml:space="preserve"> Part 2: Testing of penetrant materials</w:delText>
              </w:r>
            </w:del>
          </w:p>
        </w:tc>
      </w:tr>
      <w:tr w:rsidR="00FB35F1" w:rsidRPr="00253735" w14:paraId="0E43C248" w14:textId="77777777" w:rsidTr="00D356BC">
        <w:tc>
          <w:tcPr>
            <w:tcW w:w="2126" w:type="dxa"/>
            <w:shd w:val="clear" w:color="auto" w:fill="auto"/>
          </w:tcPr>
          <w:p w14:paraId="76A23B65" w14:textId="77777777" w:rsidR="00FB35F1" w:rsidRPr="00253735" w:rsidRDefault="00FB35F1" w:rsidP="00D356BC">
            <w:pPr>
              <w:pStyle w:val="paragraph"/>
              <w:tabs>
                <w:tab w:val="left" w:pos="2835"/>
              </w:tabs>
              <w:ind w:left="0"/>
            </w:pPr>
            <w:r w:rsidRPr="00253735">
              <w:t>NASA-HDBK-5010</w:t>
            </w:r>
          </w:p>
        </w:tc>
        <w:tc>
          <w:tcPr>
            <w:tcW w:w="5067" w:type="dxa"/>
            <w:shd w:val="clear" w:color="auto" w:fill="auto"/>
          </w:tcPr>
          <w:p w14:paraId="48CD7D11" w14:textId="77777777" w:rsidR="00FB35F1" w:rsidRPr="00253735" w:rsidRDefault="00FB35F1" w:rsidP="00D356BC">
            <w:pPr>
              <w:pStyle w:val="paragraph"/>
              <w:tabs>
                <w:tab w:val="left" w:pos="2835"/>
              </w:tabs>
              <w:ind w:left="0"/>
            </w:pPr>
            <w:r w:rsidRPr="00253735">
              <w:t>‘Fracture control implementation handbook for payloads, experiments, and similar hardware’, 2005, NASA</w:t>
            </w:r>
          </w:p>
        </w:tc>
      </w:tr>
      <w:tr w:rsidR="00FB35F1" w:rsidRPr="00253735" w14:paraId="36DA2435" w14:textId="77777777" w:rsidTr="00D356BC">
        <w:tc>
          <w:tcPr>
            <w:tcW w:w="2126" w:type="dxa"/>
            <w:shd w:val="clear" w:color="auto" w:fill="auto"/>
          </w:tcPr>
          <w:p w14:paraId="5880F41C" w14:textId="77777777" w:rsidR="00FB35F1" w:rsidRPr="00253735" w:rsidRDefault="00FB35F1" w:rsidP="00D356BC">
            <w:pPr>
              <w:pStyle w:val="paragraph"/>
              <w:tabs>
                <w:tab w:val="left" w:pos="2835"/>
              </w:tabs>
              <w:ind w:left="0"/>
            </w:pPr>
            <w:r w:rsidRPr="00253735">
              <w:t>MIL-HDBK-17</w:t>
            </w:r>
          </w:p>
        </w:tc>
        <w:tc>
          <w:tcPr>
            <w:tcW w:w="5067" w:type="dxa"/>
            <w:shd w:val="clear" w:color="auto" w:fill="auto"/>
          </w:tcPr>
          <w:p w14:paraId="6621B99A" w14:textId="77777777" w:rsidR="00FB35F1" w:rsidRPr="00253735" w:rsidRDefault="00FB35F1" w:rsidP="00D356BC">
            <w:pPr>
              <w:pStyle w:val="paragraph"/>
              <w:tabs>
                <w:tab w:val="left" w:pos="2835"/>
              </w:tabs>
              <w:ind w:left="0"/>
            </w:pPr>
            <w:r w:rsidRPr="00253735">
              <w:t>Composite Materials Handbook</w:t>
            </w:r>
          </w:p>
        </w:tc>
      </w:tr>
      <w:tr w:rsidR="00FB35F1" w:rsidRPr="00253735" w14:paraId="29F1E561" w14:textId="77777777" w:rsidTr="00D356BC">
        <w:tc>
          <w:tcPr>
            <w:tcW w:w="2126" w:type="dxa"/>
            <w:shd w:val="clear" w:color="auto" w:fill="auto"/>
          </w:tcPr>
          <w:p w14:paraId="69ABE83B" w14:textId="77777777" w:rsidR="00FB35F1" w:rsidRPr="00253735" w:rsidRDefault="00FB35F1" w:rsidP="00D356BC">
            <w:pPr>
              <w:pStyle w:val="paragraph"/>
              <w:tabs>
                <w:tab w:val="left" w:pos="2835"/>
              </w:tabs>
              <w:ind w:left="0"/>
            </w:pPr>
            <w:r w:rsidRPr="00253735">
              <w:t xml:space="preserve">BS 7910 </w:t>
            </w:r>
          </w:p>
        </w:tc>
        <w:tc>
          <w:tcPr>
            <w:tcW w:w="5067" w:type="dxa"/>
            <w:shd w:val="clear" w:color="auto" w:fill="auto"/>
          </w:tcPr>
          <w:p w14:paraId="02F91D9E" w14:textId="77777777" w:rsidR="00FB35F1" w:rsidRPr="00253735" w:rsidRDefault="00FB35F1" w:rsidP="00D356BC">
            <w:pPr>
              <w:pStyle w:val="paragraph"/>
              <w:tabs>
                <w:tab w:val="left" w:pos="2835"/>
              </w:tabs>
              <w:ind w:left="0"/>
            </w:pPr>
            <w:r w:rsidRPr="00253735">
              <w:t>Guide on methods for assessing the acceptability of flaws in metallic structures</w:t>
            </w:r>
          </w:p>
        </w:tc>
      </w:tr>
    </w:tbl>
    <w:p w14:paraId="3FF98FCF" w14:textId="77777777" w:rsidR="002F6E23" w:rsidRPr="00253735" w:rsidRDefault="002F6E23" w:rsidP="0097265D">
      <w:pPr>
        <w:pStyle w:val="paragraph"/>
      </w:pPr>
    </w:p>
    <w:sectPr w:rsidR="002F6E23" w:rsidRPr="00253735" w:rsidSect="009923B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3FEC4" w14:textId="77777777" w:rsidR="00C06AC5" w:rsidRDefault="00C06AC5">
      <w:r>
        <w:separator/>
      </w:r>
    </w:p>
  </w:endnote>
  <w:endnote w:type="continuationSeparator" w:id="0">
    <w:p w14:paraId="11ED9A9D" w14:textId="77777777" w:rsidR="00C06AC5" w:rsidRDefault="00C0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vantGarde Bk BT">
    <w:altName w:val="Arial"/>
    <w:charset w:val="00"/>
    <w:family w:val="swiss"/>
    <w:pitch w:val="variable"/>
    <w:sig w:usb0="00000001" w:usb1="00000000" w:usb2="00000000" w:usb3="00000000" w:csb0="0000001B" w:csb1="00000000"/>
  </w:font>
  <w:font w:name="AvantGarde BkCn BT">
    <w:altName w:val="Arial Narrow"/>
    <w:charset w:val="00"/>
    <w:family w:val="swiss"/>
    <w:pitch w:val="variable"/>
    <w:sig w:usb0="00000087" w:usb1="00000000" w:usb2="00000000" w:usb3="00000000" w:csb0="0000001B"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Dutch 801">
    <w:panose1 w:val="00000000000000000000"/>
    <w:charset w:val="00"/>
    <w:family w:val="auto"/>
    <w:notTrueType/>
    <w:pitch w:val="default"/>
    <w:sig w:usb0="00000003" w:usb1="00000000" w:usb2="00000000" w:usb3="00000000" w:csb0="00000001" w:csb1="00000000"/>
  </w:font>
  <w:font w:name="Symbol_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5FFCF" w14:textId="3A248950" w:rsidR="00C06AC5" w:rsidRDefault="00C06AC5"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F136EF">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7FF14" w14:textId="77777777" w:rsidR="00C06AC5" w:rsidRDefault="00C06AC5">
      <w:r>
        <w:separator/>
      </w:r>
    </w:p>
  </w:footnote>
  <w:footnote w:type="continuationSeparator" w:id="0">
    <w:p w14:paraId="7BD23D56" w14:textId="77777777" w:rsidR="00C06AC5" w:rsidRDefault="00C06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45B57" w14:textId="0129B5EB" w:rsidR="00C06AC5" w:rsidRDefault="00C06AC5" w:rsidP="00147AE0">
    <w:pPr>
      <w:pStyle w:val="Header"/>
      <w:rPr>
        <w:noProof/>
      </w:rPr>
    </w:pPr>
    <w:r>
      <w:rPr>
        <w:noProof/>
      </w:rPr>
      <w:pict w14:anchorId="555C4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4097" type="#_x0000_t75" alt="ecss-logo" style="position:absolute;left:0;text-align:left;margin-left:.25pt;margin-top:-1.5pt;width:85.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overlap="f">
          <v:imagedata r:id="rId1" o:title="ecss-logo"/>
        </v:shape>
      </w:pict>
    </w:r>
    <w:r>
      <w:rPr>
        <w:noProof/>
      </w:rPr>
      <w:fldChar w:fldCharType="begin"/>
    </w:r>
    <w:r>
      <w:rPr>
        <w:noProof/>
      </w:rPr>
      <w:instrText xml:space="preserve"> DOCPROPERTY  "ECSS Standard Number"  \* MERGEFORMAT </w:instrText>
    </w:r>
    <w:r>
      <w:rPr>
        <w:noProof/>
      </w:rPr>
      <w:fldChar w:fldCharType="separate"/>
    </w:r>
    <w:r>
      <w:rPr>
        <w:noProof/>
      </w:rPr>
      <w:t>ECSS-E-ST-32-01C Rev.2 DIR1</w:t>
    </w:r>
    <w:r>
      <w:rPr>
        <w:noProof/>
      </w:rPr>
      <w:fldChar w:fldCharType="end"/>
    </w:r>
  </w:p>
  <w:p w14:paraId="0960E3C3" w14:textId="6A2E0368" w:rsidR="00C06AC5" w:rsidRDefault="00C06AC5" w:rsidP="00147AE0">
    <w:pPr>
      <w:pStyle w:val="Header"/>
    </w:pPr>
    <w:fldSimple w:instr=" DOCPROPERTY  &quot;ECSS Standard Issue Date&quot;  \* MERGEFORMAT ">
      <w:r w:rsidR="00D80F5B">
        <w:t>6 December 2019</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13771" w14:textId="0D5AD569" w:rsidR="00C06AC5" w:rsidRDefault="00C06AC5"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ECSS-E-ST-32-01C Rev.2 DIR1</w:t>
    </w:r>
    <w:r>
      <w:rPr>
        <w:noProof/>
      </w:rPr>
      <w:fldChar w:fldCharType="end"/>
    </w:r>
  </w:p>
  <w:p w14:paraId="0B58E6E3" w14:textId="544BBE77" w:rsidR="00C06AC5" w:rsidRDefault="00C06AC5" w:rsidP="00787A85">
    <w:pPr>
      <w:pStyle w:val="DocumentDate"/>
    </w:pPr>
    <w:fldSimple w:instr=" DOCPROPERTY  &quot;ECSS Standard Issue Date&quot;  \* MERGEFORMAT ">
      <w:r w:rsidR="00D80F5B">
        <w:t>6 December 2019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02C23"/>
    <w:multiLevelType w:val="hybridMultilevel"/>
    <w:tmpl w:val="37AAC53E"/>
    <w:lvl w:ilvl="0" w:tplc="8A789A90">
      <w:start w:val="1"/>
      <w:numFmt w:val="decimal"/>
      <w:pStyle w:val="A-Referenz"/>
      <w:lvlText w:val="[A%1]"/>
      <w:lvlJc w:val="left"/>
      <w:pPr>
        <w:tabs>
          <w:tab w:val="num" w:pos="913"/>
        </w:tabs>
        <w:ind w:left="913" w:hanging="913"/>
      </w:pPr>
      <w:rPr>
        <w:rFonts w:hint="default"/>
      </w:rPr>
    </w:lvl>
    <w:lvl w:ilvl="1" w:tplc="1BEE02CA">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A5410"/>
    <w:multiLevelType w:val="hybridMultilevel"/>
    <w:tmpl w:val="A2868604"/>
    <w:lvl w:ilvl="0" w:tplc="C220F79E">
      <w:start w:val="1"/>
      <w:numFmt w:val="lowerLetter"/>
      <w:lvlText w:val="%1."/>
      <w:lvlJc w:val="left"/>
      <w:pPr>
        <w:tabs>
          <w:tab w:val="num" w:pos="2401"/>
        </w:tabs>
        <w:ind w:left="2401" w:hanging="360"/>
      </w:pPr>
      <w:rPr>
        <w:rFonts w:hint="default"/>
      </w:rPr>
    </w:lvl>
    <w:lvl w:ilvl="1" w:tplc="04090019" w:tentative="1">
      <w:start w:val="1"/>
      <w:numFmt w:val="lowerLetter"/>
      <w:lvlText w:val="%2."/>
      <w:lvlJc w:val="left"/>
      <w:pPr>
        <w:tabs>
          <w:tab w:val="num" w:pos="3121"/>
        </w:tabs>
        <w:ind w:left="3121" w:hanging="360"/>
      </w:pPr>
    </w:lvl>
    <w:lvl w:ilvl="2" w:tplc="0409001B" w:tentative="1">
      <w:start w:val="1"/>
      <w:numFmt w:val="lowerRoman"/>
      <w:lvlText w:val="%3."/>
      <w:lvlJc w:val="right"/>
      <w:pPr>
        <w:tabs>
          <w:tab w:val="num" w:pos="3841"/>
        </w:tabs>
        <w:ind w:left="3841" w:hanging="180"/>
      </w:pPr>
    </w:lvl>
    <w:lvl w:ilvl="3" w:tplc="0409000F" w:tentative="1">
      <w:start w:val="1"/>
      <w:numFmt w:val="decimal"/>
      <w:lvlText w:val="%4."/>
      <w:lvlJc w:val="left"/>
      <w:pPr>
        <w:tabs>
          <w:tab w:val="num" w:pos="4561"/>
        </w:tabs>
        <w:ind w:left="4561" w:hanging="360"/>
      </w:pPr>
    </w:lvl>
    <w:lvl w:ilvl="4" w:tplc="04090019" w:tentative="1">
      <w:start w:val="1"/>
      <w:numFmt w:val="lowerLetter"/>
      <w:lvlText w:val="%5."/>
      <w:lvlJc w:val="left"/>
      <w:pPr>
        <w:tabs>
          <w:tab w:val="num" w:pos="5281"/>
        </w:tabs>
        <w:ind w:left="5281" w:hanging="360"/>
      </w:pPr>
    </w:lvl>
    <w:lvl w:ilvl="5" w:tplc="0409001B" w:tentative="1">
      <w:start w:val="1"/>
      <w:numFmt w:val="lowerRoman"/>
      <w:lvlText w:val="%6."/>
      <w:lvlJc w:val="right"/>
      <w:pPr>
        <w:tabs>
          <w:tab w:val="num" w:pos="6001"/>
        </w:tabs>
        <w:ind w:left="6001" w:hanging="180"/>
      </w:pPr>
    </w:lvl>
    <w:lvl w:ilvl="6" w:tplc="0409000F" w:tentative="1">
      <w:start w:val="1"/>
      <w:numFmt w:val="decimal"/>
      <w:lvlText w:val="%7."/>
      <w:lvlJc w:val="left"/>
      <w:pPr>
        <w:tabs>
          <w:tab w:val="num" w:pos="6721"/>
        </w:tabs>
        <w:ind w:left="6721" w:hanging="360"/>
      </w:pPr>
    </w:lvl>
    <w:lvl w:ilvl="7" w:tplc="04090019" w:tentative="1">
      <w:start w:val="1"/>
      <w:numFmt w:val="lowerLetter"/>
      <w:lvlText w:val="%8."/>
      <w:lvlJc w:val="left"/>
      <w:pPr>
        <w:tabs>
          <w:tab w:val="num" w:pos="7441"/>
        </w:tabs>
        <w:ind w:left="7441" w:hanging="360"/>
      </w:pPr>
    </w:lvl>
    <w:lvl w:ilvl="8" w:tplc="0409001B" w:tentative="1">
      <w:start w:val="1"/>
      <w:numFmt w:val="lowerRoman"/>
      <w:lvlText w:val="%9."/>
      <w:lvlJc w:val="right"/>
      <w:pPr>
        <w:tabs>
          <w:tab w:val="num" w:pos="8161"/>
        </w:tabs>
        <w:ind w:left="8161" w:hanging="180"/>
      </w:pPr>
    </w:lvl>
  </w:abstractNum>
  <w:abstractNum w:abstractNumId="13"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15:restartNumberingAfterBreak="0">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93"/>
        </w:tabs>
        <w:ind w:left="5693" w:hanging="1440"/>
      </w:pPr>
      <w:rPr>
        <w:rFonts w:hint="default"/>
      </w:rPr>
    </w:lvl>
  </w:abstractNum>
  <w:abstractNum w:abstractNumId="15" w15:restartNumberingAfterBreak="0">
    <w:nsid w:val="244D667C"/>
    <w:multiLevelType w:val="hybridMultilevel"/>
    <w:tmpl w:val="4C862BE2"/>
    <w:lvl w:ilvl="0" w:tplc="96BAE8E6">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86B2D"/>
    <w:multiLevelType w:val="hybridMultilevel"/>
    <w:tmpl w:val="C7B05DC6"/>
    <w:lvl w:ilvl="0" w:tplc="04090001">
      <w:start w:val="1"/>
      <w:numFmt w:val="bullet"/>
      <w:lvlText w:val=""/>
      <w:lvlJc w:val="left"/>
      <w:pPr>
        <w:tabs>
          <w:tab w:val="num" w:pos="2401"/>
        </w:tabs>
        <w:ind w:left="2401" w:hanging="360"/>
      </w:pPr>
      <w:rPr>
        <w:rFonts w:ascii="Symbol" w:hAnsi="Symbol" w:hint="default"/>
      </w:rPr>
    </w:lvl>
    <w:lvl w:ilvl="1" w:tplc="04090003" w:tentative="1">
      <w:start w:val="1"/>
      <w:numFmt w:val="bullet"/>
      <w:lvlText w:val="o"/>
      <w:lvlJc w:val="left"/>
      <w:pPr>
        <w:tabs>
          <w:tab w:val="num" w:pos="3121"/>
        </w:tabs>
        <w:ind w:left="3121" w:hanging="360"/>
      </w:pPr>
      <w:rPr>
        <w:rFonts w:ascii="Courier New" w:hAnsi="Courier New" w:cs="Courier New" w:hint="default"/>
      </w:rPr>
    </w:lvl>
    <w:lvl w:ilvl="2" w:tplc="04090005" w:tentative="1">
      <w:start w:val="1"/>
      <w:numFmt w:val="bullet"/>
      <w:lvlText w:val=""/>
      <w:lvlJc w:val="left"/>
      <w:pPr>
        <w:tabs>
          <w:tab w:val="num" w:pos="3841"/>
        </w:tabs>
        <w:ind w:left="3841" w:hanging="360"/>
      </w:pPr>
      <w:rPr>
        <w:rFonts w:ascii="Wingdings" w:hAnsi="Wingdings" w:hint="default"/>
      </w:rPr>
    </w:lvl>
    <w:lvl w:ilvl="3" w:tplc="04090001" w:tentative="1">
      <w:start w:val="1"/>
      <w:numFmt w:val="bullet"/>
      <w:lvlText w:val=""/>
      <w:lvlJc w:val="left"/>
      <w:pPr>
        <w:tabs>
          <w:tab w:val="num" w:pos="4561"/>
        </w:tabs>
        <w:ind w:left="4561" w:hanging="360"/>
      </w:pPr>
      <w:rPr>
        <w:rFonts w:ascii="Symbol" w:hAnsi="Symbol" w:hint="default"/>
      </w:rPr>
    </w:lvl>
    <w:lvl w:ilvl="4" w:tplc="04090003" w:tentative="1">
      <w:start w:val="1"/>
      <w:numFmt w:val="bullet"/>
      <w:lvlText w:val="o"/>
      <w:lvlJc w:val="left"/>
      <w:pPr>
        <w:tabs>
          <w:tab w:val="num" w:pos="5281"/>
        </w:tabs>
        <w:ind w:left="5281" w:hanging="360"/>
      </w:pPr>
      <w:rPr>
        <w:rFonts w:ascii="Courier New" w:hAnsi="Courier New" w:cs="Courier New" w:hint="default"/>
      </w:rPr>
    </w:lvl>
    <w:lvl w:ilvl="5" w:tplc="04090005" w:tentative="1">
      <w:start w:val="1"/>
      <w:numFmt w:val="bullet"/>
      <w:lvlText w:val=""/>
      <w:lvlJc w:val="left"/>
      <w:pPr>
        <w:tabs>
          <w:tab w:val="num" w:pos="6001"/>
        </w:tabs>
        <w:ind w:left="6001" w:hanging="360"/>
      </w:pPr>
      <w:rPr>
        <w:rFonts w:ascii="Wingdings" w:hAnsi="Wingdings" w:hint="default"/>
      </w:rPr>
    </w:lvl>
    <w:lvl w:ilvl="6" w:tplc="04090001" w:tentative="1">
      <w:start w:val="1"/>
      <w:numFmt w:val="bullet"/>
      <w:lvlText w:val=""/>
      <w:lvlJc w:val="left"/>
      <w:pPr>
        <w:tabs>
          <w:tab w:val="num" w:pos="6721"/>
        </w:tabs>
        <w:ind w:left="6721" w:hanging="360"/>
      </w:pPr>
      <w:rPr>
        <w:rFonts w:ascii="Symbol" w:hAnsi="Symbol" w:hint="default"/>
      </w:rPr>
    </w:lvl>
    <w:lvl w:ilvl="7" w:tplc="04090003" w:tentative="1">
      <w:start w:val="1"/>
      <w:numFmt w:val="bullet"/>
      <w:lvlText w:val="o"/>
      <w:lvlJc w:val="left"/>
      <w:pPr>
        <w:tabs>
          <w:tab w:val="num" w:pos="7441"/>
        </w:tabs>
        <w:ind w:left="7441" w:hanging="360"/>
      </w:pPr>
      <w:rPr>
        <w:rFonts w:ascii="Courier New" w:hAnsi="Courier New" w:cs="Courier New" w:hint="default"/>
      </w:rPr>
    </w:lvl>
    <w:lvl w:ilvl="8" w:tplc="04090005" w:tentative="1">
      <w:start w:val="1"/>
      <w:numFmt w:val="bullet"/>
      <w:lvlText w:val=""/>
      <w:lvlJc w:val="left"/>
      <w:pPr>
        <w:tabs>
          <w:tab w:val="num" w:pos="8161"/>
        </w:tabs>
        <w:ind w:left="8161" w:hanging="360"/>
      </w:pPr>
      <w:rPr>
        <w:rFonts w:ascii="Wingdings" w:hAnsi="Wingdings" w:hint="default"/>
      </w:rPr>
    </w:lvl>
  </w:abstractNum>
  <w:abstractNum w:abstractNumId="17" w15:restartNumberingAfterBreak="0">
    <w:nsid w:val="28F45DB4"/>
    <w:multiLevelType w:val="multilevel"/>
    <w:tmpl w:val="A9861872"/>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8" w15:restartNumberingAfterBreak="0">
    <w:nsid w:val="2EC04428"/>
    <w:multiLevelType w:val="hybridMultilevel"/>
    <w:tmpl w:val="84728786"/>
    <w:lvl w:ilvl="0" w:tplc="A6AC9AAE">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E9380C"/>
    <w:multiLevelType w:val="multilevel"/>
    <w:tmpl w:val="E97853D0"/>
    <w:lvl w:ilvl="0">
      <w:start w:val="1"/>
      <w:numFmt w:val="none"/>
      <w:pStyle w:val="NOTE"/>
      <w:lvlText w:val="NOTE "/>
      <w:lvlJc w:val="left"/>
      <w:pPr>
        <w:tabs>
          <w:tab w:val="num" w:pos="4253"/>
        </w:tabs>
        <w:ind w:left="4253" w:hanging="964"/>
      </w:pPr>
      <w:rPr>
        <w:rFonts w:hint="default"/>
        <w:b w:val="0"/>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92F01F1"/>
    <w:multiLevelType w:val="multilevel"/>
    <w:tmpl w:val="A73C4F1E"/>
    <w:lvl w:ilvl="0">
      <w:start w:val="1"/>
      <w:numFmt w:val="none"/>
      <w:suff w:val="nothing"/>
      <w:lvlText w:val="NOTE "/>
      <w:lvlJc w:val="left"/>
      <w:pPr>
        <w:ind w:left="3969" w:hanging="964"/>
      </w:pPr>
      <w:rPr>
        <w:rFonts w:hint="default"/>
        <w:lang w:val="en-GB"/>
      </w:rPr>
    </w:lvl>
    <w:lvl w:ilvl="1">
      <w:start w:val="1"/>
      <w:numFmt w:val="decimal"/>
      <w:lvlText w:val="%2."/>
      <w:lvlJc w:val="left"/>
      <w:pPr>
        <w:tabs>
          <w:tab w:val="num" w:pos="3403"/>
        </w:tabs>
        <w:ind w:left="3403" w:hanging="567"/>
      </w:pPr>
      <w:rPr>
        <w:rFonts w:hint="default"/>
      </w:rPr>
    </w:lvl>
    <w:lvl w:ilvl="2">
      <w:start w:val="1"/>
      <w:numFmt w:val="lowerLetter"/>
      <w:lvlText w:val="(%3)"/>
      <w:lvlJc w:val="left"/>
      <w:pPr>
        <w:tabs>
          <w:tab w:val="num" w:pos="5104"/>
        </w:tabs>
        <w:ind w:left="5104" w:hanging="283"/>
      </w:pPr>
      <w:rPr>
        <w:rFonts w:hint="default"/>
      </w:rPr>
    </w:lvl>
    <w:lvl w:ilvl="3">
      <w:start w:val="1"/>
      <w:numFmt w:val="decimal"/>
      <w:lvlText w:val="(%4)"/>
      <w:lvlJc w:val="left"/>
      <w:pPr>
        <w:tabs>
          <w:tab w:val="num" w:pos="5331"/>
        </w:tabs>
        <w:ind w:left="5331" w:hanging="340"/>
      </w:pPr>
      <w:rPr>
        <w:rFonts w:hint="default"/>
      </w:rPr>
    </w:lvl>
    <w:lvl w:ilvl="4">
      <w:start w:val="1"/>
      <w:numFmt w:val="decimal"/>
      <w:lvlText w:val="(%5)"/>
      <w:lvlJc w:val="left"/>
      <w:pPr>
        <w:tabs>
          <w:tab w:val="num" w:pos="5671"/>
        </w:tabs>
        <w:ind w:left="5671" w:hanging="340"/>
      </w:pPr>
      <w:rPr>
        <w:rFonts w:hint="default"/>
      </w:rPr>
    </w:lvl>
    <w:lvl w:ilvl="5">
      <w:start w:val="1"/>
      <w:numFmt w:val="lowerLetter"/>
      <w:lvlText w:val="(%6)"/>
      <w:lvlJc w:val="left"/>
      <w:pPr>
        <w:tabs>
          <w:tab w:val="num" w:pos="6011"/>
        </w:tabs>
        <w:ind w:left="6011" w:hanging="340"/>
      </w:pPr>
      <w:rPr>
        <w:rFonts w:hint="default"/>
      </w:rPr>
    </w:lvl>
    <w:lvl w:ilvl="6">
      <w:start w:val="1"/>
      <w:numFmt w:val="lowerRoman"/>
      <w:lvlText w:val="(%7)"/>
      <w:lvlJc w:val="left"/>
      <w:pPr>
        <w:tabs>
          <w:tab w:val="num" w:pos="6949"/>
        </w:tabs>
        <w:ind w:left="6589" w:firstLine="0"/>
      </w:pPr>
      <w:rPr>
        <w:rFonts w:hint="default"/>
      </w:rPr>
    </w:lvl>
    <w:lvl w:ilvl="7">
      <w:start w:val="1"/>
      <w:numFmt w:val="lowerLetter"/>
      <w:lvlText w:val="(%8)"/>
      <w:lvlJc w:val="left"/>
      <w:pPr>
        <w:tabs>
          <w:tab w:val="num" w:pos="7669"/>
        </w:tabs>
        <w:ind w:left="7309" w:firstLine="0"/>
      </w:pPr>
      <w:rPr>
        <w:rFonts w:hint="default"/>
      </w:rPr>
    </w:lvl>
    <w:lvl w:ilvl="8">
      <w:start w:val="1"/>
      <w:numFmt w:val="lowerRoman"/>
      <w:lvlText w:val="(%9)"/>
      <w:lvlJc w:val="left"/>
      <w:pPr>
        <w:tabs>
          <w:tab w:val="num" w:pos="8389"/>
        </w:tabs>
        <w:ind w:left="8029" w:firstLine="0"/>
      </w:pPr>
      <w:rPr>
        <w:rFonts w:hint="default"/>
      </w:rPr>
    </w:lvl>
  </w:abstractNum>
  <w:abstractNum w:abstractNumId="22"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716124"/>
    <w:multiLevelType w:val="hybridMultilevel"/>
    <w:tmpl w:val="D8ACF680"/>
    <w:lvl w:ilvl="0" w:tplc="FFFFFFFF">
      <w:start w:val="1"/>
      <w:numFmt w:val="bullet"/>
      <w:pStyle w:val="bul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41B0974"/>
    <w:multiLevelType w:val="hybridMultilevel"/>
    <w:tmpl w:val="A76699B4"/>
    <w:lvl w:ilvl="0" w:tplc="0A98E456">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7C0BB5"/>
    <w:multiLevelType w:val="hybridMultilevel"/>
    <w:tmpl w:val="C6D42DF4"/>
    <w:lvl w:ilvl="0" w:tplc="C50E1CAE">
      <w:start w:val="1"/>
      <w:numFmt w:val="decimal"/>
      <w:pStyle w:val="requirebulas2"/>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C1575A2"/>
    <w:multiLevelType w:val="hybridMultilevel"/>
    <w:tmpl w:val="20409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A9002B"/>
    <w:multiLevelType w:val="hybridMultilevel"/>
    <w:tmpl w:val="6554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E72141"/>
    <w:multiLevelType w:val="hybridMultilevel"/>
    <w:tmpl w:val="C298B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3A36B36"/>
    <w:multiLevelType w:val="hybridMultilevel"/>
    <w:tmpl w:val="56521B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8824796"/>
    <w:multiLevelType w:val="hybridMultilevel"/>
    <w:tmpl w:val="9E0231CC"/>
    <w:lvl w:ilvl="0" w:tplc="DD8A7996">
      <w:start w:val="1"/>
      <w:numFmt w:val="bullet"/>
      <w:lvlText w:val=""/>
      <w:lvlJc w:val="left"/>
      <w:pPr>
        <w:tabs>
          <w:tab w:val="num" w:pos="4253"/>
        </w:tabs>
        <w:ind w:left="4253"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BA4A2B"/>
    <w:multiLevelType w:val="multilevel"/>
    <w:tmpl w:val="8B4445D2"/>
    <w:lvl w:ilvl="0">
      <w:start w:val="1"/>
      <w:numFmt w:val="upperLetter"/>
      <w:pStyle w:val="an0"/>
      <w:suff w:val="nothing"/>
      <w:lvlText w:val="Annex %1"/>
      <w:lvlJc w:val="left"/>
      <w:pPr>
        <w:ind w:left="450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3425"/>
        </w:tabs>
        <w:ind w:left="3119" w:hanging="1134"/>
      </w:pPr>
      <w:rPr>
        <w:rFonts w:hint="default"/>
      </w:rPr>
    </w:lvl>
    <w:lvl w:ilvl="3">
      <w:start w:val="1"/>
      <w:numFmt w:val="decimal"/>
      <w:pStyle w:val="an3"/>
      <w:lvlText w:val="%1.%2.%3.%4"/>
      <w:lvlJc w:val="left"/>
      <w:pPr>
        <w:tabs>
          <w:tab w:val="num" w:pos="3785"/>
        </w:tabs>
        <w:ind w:left="3119" w:hanging="1134"/>
      </w:pPr>
      <w:rPr>
        <w:rFonts w:hint="default"/>
      </w:rPr>
    </w:lvl>
    <w:lvl w:ilvl="4">
      <w:start w:val="1"/>
      <w:numFmt w:val="decimal"/>
      <w:pStyle w:val="an4"/>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36" w15:restartNumberingAfterBreak="0">
    <w:nsid w:val="61DA4101"/>
    <w:multiLevelType w:val="hybridMultilevel"/>
    <w:tmpl w:val="E710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8" w15:restartNumberingAfterBreak="0">
    <w:nsid w:val="6655066F"/>
    <w:multiLevelType w:val="hybridMultilevel"/>
    <w:tmpl w:val="79F638F2"/>
    <w:lvl w:ilvl="0" w:tplc="C8A608D8">
      <w:start w:val="1"/>
      <w:numFmt w:val="bullet"/>
      <w:pStyle w:val="requirebul1"/>
      <w:lvlText w:val=""/>
      <w:lvlJc w:val="left"/>
      <w:pPr>
        <w:tabs>
          <w:tab w:val="num" w:pos="2401"/>
        </w:tabs>
        <w:ind w:left="2401" w:hanging="360"/>
      </w:pPr>
      <w:rPr>
        <w:rFonts w:ascii="Symbol" w:hAnsi="Symbol" w:hint="default"/>
      </w:rPr>
    </w:lvl>
    <w:lvl w:ilvl="1" w:tplc="04090019" w:tentative="1">
      <w:start w:val="1"/>
      <w:numFmt w:val="bullet"/>
      <w:lvlText w:val="o"/>
      <w:lvlJc w:val="left"/>
      <w:pPr>
        <w:tabs>
          <w:tab w:val="num" w:pos="3481"/>
        </w:tabs>
        <w:ind w:left="3481" w:hanging="360"/>
      </w:pPr>
      <w:rPr>
        <w:rFonts w:ascii="Courier New" w:hAnsi="Courier New" w:hint="default"/>
      </w:rPr>
    </w:lvl>
    <w:lvl w:ilvl="2" w:tplc="0409001B" w:tentative="1">
      <w:start w:val="1"/>
      <w:numFmt w:val="bullet"/>
      <w:lvlText w:val=""/>
      <w:lvlJc w:val="left"/>
      <w:pPr>
        <w:tabs>
          <w:tab w:val="num" w:pos="4201"/>
        </w:tabs>
        <w:ind w:left="4201" w:hanging="360"/>
      </w:pPr>
      <w:rPr>
        <w:rFonts w:ascii="Wingdings" w:hAnsi="Wingdings" w:hint="default"/>
      </w:rPr>
    </w:lvl>
    <w:lvl w:ilvl="3" w:tplc="0409000F">
      <w:start w:val="1"/>
      <w:numFmt w:val="bullet"/>
      <w:lvlText w:val=""/>
      <w:lvlJc w:val="left"/>
      <w:pPr>
        <w:tabs>
          <w:tab w:val="num" w:pos="4921"/>
        </w:tabs>
        <w:ind w:left="4921" w:hanging="360"/>
      </w:pPr>
      <w:rPr>
        <w:rFonts w:ascii="Symbol" w:hAnsi="Symbol" w:hint="default"/>
      </w:rPr>
    </w:lvl>
    <w:lvl w:ilvl="4" w:tplc="04090019">
      <w:start w:val="1"/>
      <w:numFmt w:val="bullet"/>
      <w:lvlText w:val="o"/>
      <w:lvlJc w:val="left"/>
      <w:pPr>
        <w:tabs>
          <w:tab w:val="num" w:pos="5641"/>
        </w:tabs>
        <w:ind w:left="5641" w:hanging="360"/>
      </w:pPr>
      <w:rPr>
        <w:rFonts w:ascii="Courier New" w:hAnsi="Courier New" w:hint="default"/>
      </w:rPr>
    </w:lvl>
    <w:lvl w:ilvl="5" w:tplc="0409001B" w:tentative="1">
      <w:start w:val="1"/>
      <w:numFmt w:val="bullet"/>
      <w:lvlText w:val=""/>
      <w:lvlJc w:val="left"/>
      <w:pPr>
        <w:tabs>
          <w:tab w:val="num" w:pos="6361"/>
        </w:tabs>
        <w:ind w:left="6361" w:hanging="360"/>
      </w:pPr>
      <w:rPr>
        <w:rFonts w:ascii="Wingdings" w:hAnsi="Wingdings" w:hint="default"/>
      </w:rPr>
    </w:lvl>
    <w:lvl w:ilvl="6" w:tplc="0409000F">
      <w:start w:val="1"/>
      <w:numFmt w:val="bullet"/>
      <w:lvlText w:val=""/>
      <w:lvlJc w:val="left"/>
      <w:pPr>
        <w:tabs>
          <w:tab w:val="num" w:pos="7081"/>
        </w:tabs>
        <w:ind w:left="7081" w:hanging="360"/>
      </w:pPr>
      <w:rPr>
        <w:rFonts w:ascii="Symbol" w:hAnsi="Symbol" w:hint="default"/>
      </w:rPr>
    </w:lvl>
    <w:lvl w:ilvl="7" w:tplc="04090019">
      <w:start w:val="1"/>
      <w:numFmt w:val="bullet"/>
      <w:lvlText w:val="o"/>
      <w:lvlJc w:val="left"/>
      <w:pPr>
        <w:tabs>
          <w:tab w:val="num" w:pos="7801"/>
        </w:tabs>
        <w:ind w:left="7801" w:hanging="360"/>
      </w:pPr>
      <w:rPr>
        <w:rFonts w:ascii="Courier New" w:hAnsi="Courier New" w:hint="default"/>
      </w:rPr>
    </w:lvl>
    <w:lvl w:ilvl="8" w:tplc="0409001B" w:tentative="1">
      <w:start w:val="1"/>
      <w:numFmt w:val="bullet"/>
      <w:lvlText w:val=""/>
      <w:lvlJc w:val="left"/>
      <w:pPr>
        <w:tabs>
          <w:tab w:val="num" w:pos="8521"/>
        </w:tabs>
        <w:ind w:left="8521" w:hanging="360"/>
      </w:pPr>
      <w:rPr>
        <w:rFonts w:ascii="Wingdings" w:hAnsi="Wingdings" w:hint="default"/>
      </w:rPr>
    </w:lvl>
  </w:abstractNum>
  <w:abstractNum w:abstractNumId="39"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40" w15:restartNumberingAfterBreak="0">
    <w:nsid w:val="686A6641"/>
    <w:multiLevelType w:val="hybridMultilevel"/>
    <w:tmpl w:val="246A504C"/>
    <w:lvl w:ilvl="0" w:tplc="A6AC9AAE">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2"/>
  </w:num>
  <w:num w:numId="2">
    <w:abstractNumId w:val="31"/>
  </w:num>
  <w:num w:numId="3">
    <w:abstractNumId w:val="20"/>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3"/>
  </w:num>
  <w:num w:numId="16">
    <w:abstractNumId w:val="27"/>
  </w:num>
  <w:num w:numId="17">
    <w:abstractNumId w:val="41"/>
  </w:num>
  <w:num w:numId="18">
    <w:abstractNumId w:val="11"/>
  </w:num>
  <w:num w:numId="19">
    <w:abstractNumId w:val="13"/>
  </w:num>
  <w:num w:numId="20">
    <w:abstractNumId w:val="19"/>
  </w:num>
  <w:num w:numId="21">
    <w:abstractNumId w:val="14"/>
  </w:num>
  <w:num w:numId="22">
    <w:abstractNumId w:val="26"/>
  </w:num>
  <w:num w:numId="23">
    <w:abstractNumId w:val="21"/>
  </w:num>
  <w:num w:numId="24">
    <w:abstractNumId w:val="34"/>
  </w:num>
  <w:num w:numId="25">
    <w:abstractNumId w:val="2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7"/>
  </w:num>
  <w:num w:numId="29">
    <w:abstractNumId w:val="33"/>
  </w:num>
  <w:num w:numId="30">
    <w:abstractNumId w:val="19"/>
  </w:num>
  <w:num w:numId="31">
    <w:abstractNumId w:val="21"/>
  </w:num>
  <w:num w:numId="32">
    <w:abstractNumId w:val="38"/>
  </w:num>
  <w:num w:numId="33">
    <w:abstractNumId w:val="23"/>
  </w:num>
  <w:num w:numId="34">
    <w:abstractNumId w:val="10"/>
  </w:num>
  <w:num w:numId="35">
    <w:abstractNumId w:val="12"/>
  </w:num>
  <w:num w:numId="36">
    <w:abstractNumId w:val="16"/>
  </w:num>
  <w:num w:numId="37">
    <w:abstractNumId w:val="35"/>
  </w:num>
  <w:num w:numId="38">
    <w:abstractNumId w:val="21"/>
  </w:num>
  <w:num w:numId="39">
    <w:abstractNumId w:val="13"/>
  </w:num>
  <w:num w:numId="40">
    <w:abstractNumId w:val="13"/>
  </w:num>
  <w:num w:numId="41">
    <w:abstractNumId w:val="32"/>
  </w:num>
  <w:num w:numId="42">
    <w:abstractNumId w:val="21"/>
  </w:num>
  <w:num w:numId="43">
    <w:abstractNumId w:val="14"/>
  </w:num>
  <w:num w:numId="44">
    <w:abstractNumId w:val="25"/>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14"/>
  </w:num>
  <w:num w:numId="48">
    <w:abstractNumId w:val="14"/>
  </w:num>
  <w:num w:numId="49">
    <w:abstractNumId w:val="19"/>
  </w:num>
  <w:num w:numId="50">
    <w:abstractNumId w:val="14"/>
  </w:num>
  <w:num w:numId="51">
    <w:abstractNumId w:val="14"/>
  </w:num>
  <w:num w:numId="52">
    <w:abstractNumId w:val="37"/>
  </w:num>
  <w:num w:numId="53">
    <w:abstractNumId w:val="14"/>
  </w:num>
  <w:num w:numId="54">
    <w:abstractNumId w:val="19"/>
  </w:num>
  <w:num w:numId="55">
    <w:abstractNumId w:val="14"/>
  </w:num>
  <w:num w:numId="56">
    <w:abstractNumId w:val="19"/>
  </w:num>
  <w:num w:numId="57">
    <w:abstractNumId w:val="19"/>
  </w:num>
  <w:num w:numId="58">
    <w:abstractNumId w:val="14"/>
  </w:num>
  <w:num w:numId="59">
    <w:abstractNumId w:val="19"/>
  </w:num>
  <w:num w:numId="60">
    <w:abstractNumId w:val="37"/>
  </w:num>
  <w:num w:numId="61">
    <w:abstractNumId w:val="14"/>
  </w:num>
  <w:num w:numId="62">
    <w:abstractNumId w:val="14"/>
  </w:num>
  <w:num w:numId="63">
    <w:abstractNumId w:val="19"/>
  </w:num>
  <w:num w:numId="64">
    <w:abstractNumId w:val="19"/>
  </w:num>
  <w:num w:numId="65">
    <w:abstractNumId w:val="19"/>
  </w:num>
  <w:num w:numId="66">
    <w:abstractNumId w:val="19"/>
  </w:num>
  <w:num w:numId="67">
    <w:abstractNumId w:val="19"/>
  </w:num>
  <w:num w:numId="68">
    <w:abstractNumId w:val="19"/>
  </w:num>
  <w:num w:numId="69">
    <w:abstractNumId w:val="19"/>
  </w:num>
  <w:num w:numId="70">
    <w:abstractNumId w:val="19"/>
  </w:num>
  <w:num w:numId="71">
    <w:abstractNumId w:val="19"/>
  </w:num>
  <w:num w:numId="72">
    <w:abstractNumId w:val="18"/>
  </w:num>
  <w:num w:numId="73">
    <w:abstractNumId w:val="15"/>
  </w:num>
  <w:num w:numId="74">
    <w:abstractNumId w:val="28"/>
  </w:num>
  <w:num w:numId="75">
    <w:abstractNumId w:val="40"/>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num>
  <w:num w:numId="78">
    <w:abstractNumId w:val="14"/>
  </w:num>
  <w:num w:numId="79">
    <w:abstractNumId w:val="14"/>
  </w:num>
  <w:num w:numId="80">
    <w:abstractNumId w:val="14"/>
  </w:num>
  <w:num w:numId="81">
    <w:abstractNumId w:val="36"/>
  </w:num>
  <w:num w:numId="82">
    <w:abstractNumId w:val="29"/>
  </w:num>
  <w:num w:numId="83">
    <w:abstractNumId w:val="30"/>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None" w15:userId="Klaus Ehrlich"/>
  </w15:person>
  <w15:person w15:author="Gerben Sinnema">
    <w15:presenceInfo w15:providerId="AD" w15:userId="S-1-5-21-3877897231-801669177-1469586255-36115"/>
  </w15:person>
  <w15:person w15:author="Olga Zhdanovich">
    <w15:presenceInfo w15:providerId="None" w15:userId="Olga Zhdanovich"/>
  </w15:person>
  <w15:person w15:author="Gerben Sinnema [2]">
    <w15:presenceInfo w15:providerId="None" w15:userId="Gerben Sinne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9C0"/>
    <w:rsid w:val="00004309"/>
    <w:rsid w:val="000044C0"/>
    <w:rsid w:val="00004523"/>
    <w:rsid w:val="00006B5C"/>
    <w:rsid w:val="0000704E"/>
    <w:rsid w:val="00015FED"/>
    <w:rsid w:val="00016305"/>
    <w:rsid w:val="00024456"/>
    <w:rsid w:val="00026CA0"/>
    <w:rsid w:val="00027A08"/>
    <w:rsid w:val="000337A1"/>
    <w:rsid w:val="00035717"/>
    <w:rsid w:val="00041943"/>
    <w:rsid w:val="000423D3"/>
    <w:rsid w:val="00046602"/>
    <w:rsid w:val="00047719"/>
    <w:rsid w:val="00047E94"/>
    <w:rsid w:val="0005172E"/>
    <w:rsid w:val="00056091"/>
    <w:rsid w:val="00060994"/>
    <w:rsid w:val="0006432D"/>
    <w:rsid w:val="0006655D"/>
    <w:rsid w:val="0007095F"/>
    <w:rsid w:val="00071AE2"/>
    <w:rsid w:val="00073F30"/>
    <w:rsid w:val="00073FDC"/>
    <w:rsid w:val="00074DA6"/>
    <w:rsid w:val="00077F32"/>
    <w:rsid w:val="00083C41"/>
    <w:rsid w:val="00084590"/>
    <w:rsid w:val="00092345"/>
    <w:rsid w:val="0009296F"/>
    <w:rsid w:val="000964CF"/>
    <w:rsid w:val="000A4511"/>
    <w:rsid w:val="000A51FB"/>
    <w:rsid w:val="000A558B"/>
    <w:rsid w:val="000A7AC3"/>
    <w:rsid w:val="000B11C2"/>
    <w:rsid w:val="000B2F47"/>
    <w:rsid w:val="000B6C45"/>
    <w:rsid w:val="000B79CE"/>
    <w:rsid w:val="000C560C"/>
    <w:rsid w:val="000C7838"/>
    <w:rsid w:val="000D2EB2"/>
    <w:rsid w:val="000D35C9"/>
    <w:rsid w:val="000D3763"/>
    <w:rsid w:val="000D5D21"/>
    <w:rsid w:val="000D639C"/>
    <w:rsid w:val="000D6C1D"/>
    <w:rsid w:val="000E2C27"/>
    <w:rsid w:val="000E7906"/>
    <w:rsid w:val="000E7991"/>
    <w:rsid w:val="000F0DAF"/>
    <w:rsid w:val="000F6996"/>
    <w:rsid w:val="00100541"/>
    <w:rsid w:val="00106F83"/>
    <w:rsid w:val="00107711"/>
    <w:rsid w:val="00107F80"/>
    <w:rsid w:val="00110124"/>
    <w:rsid w:val="00120809"/>
    <w:rsid w:val="00123A0A"/>
    <w:rsid w:val="00123E41"/>
    <w:rsid w:val="00126356"/>
    <w:rsid w:val="0013706D"/>
    <w:rsid w:val="00137EC7"/>
    <w:rsid w:val="0014081F"/>
    <w:rsid w:val="00141264"/>
    <w:rsid w:val="00141CAF"/>
    <w:rsid w:val="00147AE0"/>
    <w:rsid w:val="0015344A"/>
    <w:rsid w:val="0015486E"/>
    <w:rsid w:val="00154A48"/>
    <w:rsid w:val="00157F96"/>
    <w:rsid w:val="00160B27"/>
    <w:rsid w:val="00163AAD"/>
    <w:rsid w:val="00165A6A"/>
    <w:rsid w:val="00174B4C"/>
    <w:rsid w:val="00176190"/>
    <w:rsid w:val="00190803"/>
    <w:rsid w:val="00191FC4"/>
    <w:rsid w:val="00193E55"/>
    <w:rsid w:val="00194795"/>
    <w:rsid w:val="00196698"/>
    <w:rsid w:val="00197091"/>
    <w:rsid w:val="001971DC"/>
    <w:rsid w:val="001A3AB0"/>
    <w:rsid w:val="001A79B8"/>
    <w:rsid w:val="001A7DD0"/>
    <w:rsid w:val="001B1570"/>
    <w:rsid w:val="001B6381"/>
    <w:rsid w:val="001C247C"/>
    <w:rsid w:val="001C3FA2"/>
    <w:rsid w:val="001C4147"/>
    <w:rsid w:val="001C5641"/>
    <w:rsid w:val="001C6FF6"/>
    <w:rsid w:val="001D3C83"/>
    <w:rsid w:val="001D51DA"/>
    <w:rsid w:val="001D5CA3"/>
    <w:rsid w:val="001E079A"/>
    <w:rsid w:val="001E613B"/>
    <w:rsid w:val="001F01CB"/>
    <w:rsid w:val="001F46E7"/>
    <w:rsid w:val="001F51B7"/>
    <w:rsid w:val="001F6A4F"/>
    <w:rsid w:val="001F7436"/>
    <w:rsid w:val="001F796C"/>
    <w:rsid w:val="0020063D"/>
    <w:rsid w:val="00206ED4"/>
    <w:rsid w:val="00210099"/>
    <w:rsid w:val="002103D1"/>
    <w:rsid w:val="0021175A"/>
    <w:rsid w:val="00211B77"/>
    <w:rsid w:val="002174BE"/>
    <w:rsid w:val="00220B79"/>
    <w:rsid w:val="00227D7A"/>
    <w:rsid w:val="00231A42"/>
    <w:rsid w:val="00240D46"/>
    <w:rsid w:val="00240F34"/>
    <w:rsid w:val="002431A0"/>
    <w:rsid w:val="00243611"/>
    <w:rsid w:val="00246D24"/>
    <w:rsid w:val="002474EF"/>
    <w:rsid w:val="00253735"/>
    <w:rsid w:val="002542C7"/>
    <w:rsid w:val="002554DD"/>
    <w:rsid w:val="00255A93"/>
    <w:rsid w:val="00257704"/>
    <w:rsid w:val="00260DAD"/>
    <w:rsid w:val="0026323B"/>
    <w:rsid w:val="00265AD6"/>
    <w:rsid w:val="002670F2"/>
    <w:rsid w:val="002671B6"/>
    <w:rsid w:val="00270146"/>
    <w:rsid w:val="0027025B"/>
    <w:rsid w:val="0027247F"/>
    <w:rsid w:val="00272AE0"/>
    <w:rsid w:val="00272EFB"/>
    <w:rsid w:val="0027376D"/>
    <w:rsid w:val="002749EF"/>
    <w:rsid w:val="00274D10"/>
    <w:rsid w:val="00280768"/>
    <w:rsid w:val="002838CD"/>
    <w:rsid w:val="002861C3"/>
    <w:rsid w:val="0028672A"/>
    <w:rsid w:val="00286779"/>
    <w:rsid w:val="00287916"/>
    <w:rsid w:val="00287E42"/>
    <w:rsid w:val="00294440"/>
    <w:rsid w:val="00294C0C"/>
    <w:rsid w:val="00297107"/>
    <w:rsid w:val="002A3BE0"/>
    <w:rsid w:val="002A4A3C"/>
    <w:rsid w:val="002A775E"/>
    <w:rsid w:val="002B16B0"/>
    <w:rsid w:val="002B5DA1"/>
    <w:rsid w:val="002B71F1"/>
    <w:rsid w:val="002C15A4"/>
    <w:rsid w:val="002C19F3"/>
    <w:rsid w:val="002C232A"/>
    <w:rsid w:val="002C4171"/>
    <w:rsid w:val="002C4C94"/>
    <w:rsid w:val="002D18AE"/>
    <w:rsid w:val="002D3B60"/>
    <w:rsid w:val="002D4107"/>
    <w:rsid w:val="002D586E"/>
    <w:rsid w:val="002D632F"/>
    <w:rsid w:val="002D7E8F"/>
    <w:rsid w:val="002E3373"/>
    <w:rsid w:val="002F146B"/>
    <w:rsid w:val="002F2296"/>
    <w:rsid w:val="002F3E09"/>
    <w:rsid w:val="002F5808"/>
    <w:rsid w:val="002F662C"/>
    <w:rsid w:val="002F6E23"/>
    <w:rsid w:val="00301AC2"/>
    <w:rsid w:val="00301B6D"/>
    <w:rsid w:val="00302139"/>
    <w:rsid w:val="00302A9F"/>
    <w:rsid w:val="00310125"/>
    <w:rsid w:val="00310188"/>
    <w:rsid w:val="00311B00"/>
    <w:rsid w:val="00314213"/>
    <w:rsid w:val="00315C56"/>
    <w:rsid w:val="00315F22"/>
    <w:rsid w:val="00317225"/>
    <w:rsid w:val="00317F8D"/>
    <w:rsid w:val="00320E24"/>
    <w:rsid w:val="00321C9D"/>
    <w:rsid w:val="003222C9"/>
    <w:rsid w:val="003258C6"/>
    <w:rsid w:val="00326BB3"/>
    <w:rsid w:val="0032780C"/>
    <w:rsid w:val="0033064A"/>
    <w:rsid w:val="00334E3F"/>
    <w:rsid w:val="0034114E"/>
    <w:rsid w:val="00341C8F"/>
    <w:rsid w:val="00343AE5"/>
    <w:rsid w:val="00350FB2"/>
    <w:rsid w:val="0035143B"/>
    <w:rsid w:val="003544BC"/>
    <w:rsid w:val="00354BF2"/>
    <w:rsid w:val="0035581F"/>
    <w:rsid w:val="003600D5"/>
    <w:rsid w:val="00360E19"/>
    <w:rsid w:val="00360EDB"/>
    <w:rsid w:val="00361DC6"/>
    <w:rsid w:val="0036360D"/>
    <w:rsid w:val="00363939"/>
    <w:rsid w:val="003640D2"/>
    <w:rsid w:val="0036463A"/>
    <w:rsid w:val="003656FF"/>
    <w:rsid w:val="00365F0A"/>
    <w:rsid w:val="003665E4"/>
    <w:rsid w:val="003841F6"/>
    <w:rsid w:val="0038530A"/>
    <w:rsid w:val="003907EE"/>
    <w:rsid w:val="00390B9D"/>
    <w:rsid w:val="00394452"/>
    <w:rsid w:val="0039455A"/>
    <w:rsid w:val="00396903"/>
    <w:rsid w:val="003A0BD6"/>
    <w:rsid w:val="003A13B7"/>
    <w:rsid w:val="003A46A9"/>
    <w:rsid w:val="003B35DF"/>
    <w:rsid w:val="003B3CAA"/>
    <w:rsid w:val="003B578D"/>
    <w:rsid w:val="003B703F"/>
    <w:rsid w:val="003C2FC7"/>
    <w:rsid w:val="003C5A4E"/>
    <w:rsid w:val="003C65D6"/>
    <w:rsid w:val="003C7207"/>
    <w:rsid w:val="003D2116"/>
    <w:rsid w:val="003D3453"/>
    <w:rsid w:val="003D6E99"/>
    <w:rsid w:val="003E1191"/>
    <w:rsid w:val="003E59D9"/>
    <w:rsid w:val="003E5E8F"/>
    <w:rsid w:val="003E6186"/>
    <w:rsid w:val="003F169C"/>
    <w:rsid w:val="003F300F"/>
    <w:rsid w:val="003F3311"/>
    <w:rsid w:val="00403026"/>
    <w:rsid w:val="00411A39"/>
    <w:rsid w:val="00412151"/>
    <w:rsid w:val="00412D96"/>
    <w:rsid w:val="004171B4"/>
    <w:rsid w:val="00417DDB"/>
    <w:rsid w:val="0042269E"/>
    <w:rsid w:val="00423017"/>
    <w:rsid w:val="004260C3"/>
    <w:rsid w:val="004264CB"/>
    <w:rsid w:val="00426C2A"/>
    <w:rsid w:val="00432386"/>
    <w:rsid w:val="00433608"/>
    <w:rsid w:val="0044033C"/>
    <w:rsid w:val="0044148F"/>
    <w:rsid w:val="00445049"/>
    <w:rsid w:val="00445693"/>
    <w:rsid w:val="00450485"/>
    <w:rsid w:val="00452FE1"/>
    <w:rsid w:val="004541B0"/>
    <w:rsid w:val="0045540B"/>
    <w:rsid w:val="00460D06"/>
    <w:rsid w:val="00472BA5"/>
    <w:rsid w:val="00474250"/>
    <w:rsid w:val="00475AB0"/>
    <w:rsid w:val="00480C53"/>
    <w:rsid w:val="00481D2A"/>
    <w:rsid w:val="004839E2"/>
    <w:rsid w:val="0048628E"/>
    <w:rsid w:val="004970E8"/>
    <w:rsid w:val="004A0747"/>
    <w:rsid w:val="004A1861"/>
    <w:rsid w:val="004A2CAF"/>
    <w:rsid w:val="004A7686"/>
    <w:rsid w:val="004B1612"/>
    <w:rsid w:val="004B1FC2"/>
    <w:rsid w:val="004B21F8"/>
    <w:rsid w:val="004B5A8E"/>
    <w:rsid w:val="004B5CBD"/>
    <w:rsid w:val="004B6156"/>
    <w:rsid w:val="004B7879"/>
    <w:rsid w:val="004C2EA8"/>
    <w:rsid w:val="004C5391"/>
    <w:rsid w:val="004C5D74"/>
    <w:rsid w:val="004C6FDD"/>
    <w:rsid w:val="004D3381"/>
    <w:rsid w:val="004D39A5"/>
    <w:rsid w:val="004D404A"/>
    <w:rsid w:val="004D4AE5"/>
    <w:rsid w:val="004D66D9"/>
    <w:rsid w:val="004E2656"/>
    <w:rsid w:val="004E2B32"/>
    <w:rsid w:val="004E4B8C"/>
    <w:rsid w:val="004E4EDC"/>
    <w:rsid w:val="004E4F0A"/>
    <w:rsid w:val="004E517F"/>
    <w:rsid w:val="004E5530"/>
    <w:rsid w:val="004E56B9"/>
    <w:rsid w:val="004E71C9"/>
    <w:rsid w:val="004F1631"/>
    <w:rsid w:val="004F2B6B"/>
    <w:rsid w:val="004F68F0"/>
    <w:rsid w:val="005025B1"/>
    <w:rsid w:val="00505581"/>
    <w:rsid w:val="005157DE"/>
    <w:rsid w:val="005211C2"/>
    <w:rsid w:val="005214B9"/>
    <w:rsid w:val="00521C0E"/>
    <w:rsid w:val="005247F1"/>
    <w:rsid w:val="00525E09"/>
    <w:rsid w:val="00526770"/>
    <w:rsid w:val="005275F5"/>
    <w:rsid w:val="00530AA3"/>
    <w:rsid w:val="005311FD"/>
    <w:rsid w:val="00532934"/>
    <w:rsid w:val="00537FA3"/>
    <w:rsid w:val="00540C40"/>
    <w:rsid w:val="00542FCD"/>
    <w:rsid w:val="005448D8"/>
    <w:rsid w:val="00545CC8"/>
    <w:rsid w:val="00546F28"/>
    <w:rsid w:val="00550607"/>
    <w:rsid w:val="00550E6E"/>
    <w:rsid w:val="005521B0"/>
    <w:rsid w:val="00552726"/>
    <w:rsid w:val="00553A55"/>
    <w:rsid w:val="00554294"/>
    <w:rsid w:val="005578E6"/>
    <w:rsid w:val="00560A8E"/>
    <w:rsid w:val="005642C4"/>
    <w:rsid w:val="005669C9"/>
    <w:rsid w:val="0056773E"/>
    <w:rsid w:val="005705F4"/>
    <w:rsid w:val="005751AF"/>
    <w:rsid w:val="0058434C"/>
    <w:rsid w:val="005844D2"/>
    <w:rsid w:val="00584BFD"/>
    <w:rsid w:val="00595A4E"/>
    <w:rsid w:val="0059602E"/>
    <w:rsid w:val="005961BD"/>
    <w:rsid w:val="005A54A2"/>
    <w:rsid w:val="005A61C6"/>
    <w:rsid w:val="005A7508"/>
    <w:rsid w:val="005B29FE"/>
    <w:rsid w:val="005B65C0"/>
    <w:rsid w:val="005D151B"/>
    <w:rsid w:val="005D5CB5"/>
    <w:rsid w:val="005D61A1"/>
    <w:rsid w:val="005D6AFA"/>
    <w:rsid w:val="005E3276"/>
    <w:rsid w:val="005E5CA4"/>
    <w:rsid w:val="005F0701"/>
    <w:rsid w:val="005F6DFF"/>
    <w:rsid w:val="005F7319"/>
    <w:rsid w:val="00602912"/>
    <w:rsid w:val="00602B5F"/>
    <w:rsid w:val="00604749"/>
    <w:rsid w:val="00604BBE"/>
    <w:rsid w:val="00605225"/>
    <w:rsid w:val="006054D9"/>
    <w:rsid w:val="006072A3"/>
    <w:rsid w:val="006072F4"/>
    <w:rsid w:val="00607FE1"/>
    <w:rsid w:val="00610420"/>
    <w:rsid w:val="00613035"/>
    <w:rsid w:val="00613121"/>
    <w:rsid w:val="00613439"/>
    <w:rsid w:val="006138BD"/>
    <w:rsid w:val="006140F4"/>
    <w:rsid w:val="00615409"/>
    <w:rsid w:val="00616C38"/>
    <w:rsid w:val="00620189"/>
    <w:rsid w:val="006208AA"/>
    <w:rsid w:val="006221C0"/>
    <w:rsid w:val="0062429A"/>
    <w:rsid w:val="006254D6"/>
    <w:rsid w:val="0062626C"/>
    <w:rsid w:val="0063067C"/>
    <w:rsid w:val="00630F7D"/>
    <w:rsid w:val="00642E9E"/>
    <w:rsid w:val="00643287"/>
    <w:rsid w:val="00643BD4"/>
    <w:rsid w:val="0064527C"/>
    <w:rsid w:val="006465F0"/>
    <w:rsid w:val="00647180"/>
    <w:rsid w:val="00653B1A"/>
    <w:rsid w:val="00661E71"/>
    <w:rsid w:val="0066286B"/>
    <w:rsid w:val="006659EC"/>
    <w:rsid w:val="006709DF"/>
    <w:rsid w:val="00670FAE"/>
    <w:rsid w:val="006722B1"/>
    <w:rsid w:val="0067410C"/>
    <w:rsid w:val="00677A5A"/>
    <w:rsid w:val="00680315"/>
    <w:rsid w:val="00681322"/>
    <w:rsid w:val="006837B1"/>
    <w:rsid w:val="006854CE"/>
    <w:rsid w:val="006947A1"/>
    <w:rsid w:val="006961F4"/>
    <w:rsid w:val="00697094"/>
    <w:rsid w:val="00697432"/>
    <w:rsid w:val="006A2F96"/>
    <w:rsid w:val="006A69E1"/>
    <w:rsid w:val="006A6A62"/>
    <w:rsid w:val="006B3802"/>
    <w:rsid w:val="006B3900"/>
    <w:rsid w:val="006B755B"/>
    <w:rsid w:val="006B79C0"/>
    <w:rsid w:val="006C36AA"/>
    <w:rsid w:val="006C3F78"/>
    <w:rsid w:val="006C6050"/>
    <w:rsid w:val="006C68C5"/>
    <w:rsid w:val="006D034D"/>
    <w:rsid w:val="006D0468"/>
    <w:rsid w:val="006D1459"/>
    <w:rsid w:val="006D2132"/>
    <w:rsid w:val="006D353C"/>
    <w:rsid w:val="006D61CC"/>
    <w:rsid w:val="006D71D4"/>
    <w:rsid w:val="006E1E6E"/>
    <w:rsid w:val="006E2525"/>
    <w:rsid w:val="006E5CC5"/>
    <w:rsid w:val="006E77DF"/>
    <w:rsid w:val="006F211E"/>
    <w:rsid w:val="006F4D02"/>
    <w:rsid w:val="007016A4"/>
    <w:rsid w:val="00702718"/>
    <w:rsid w:val="007071B9"/>
    <w:rsid w:val="00713CD5"/>
    <w:rsid w:val="0071643C"/>
    <w:rsid w:val="00722013"/>
    <w:rsid w:val="007220B3"/>
    <w:rsid w:val="00726C22"/>
    <w:rsid w:val="00726C27"/>
    <w:rsid w:val="00733BA9"/>
    <w:rsid w:val="00734394"/>
    <w:rsid w:val="00734AB2"/>
    <w:rsid w:val="00735F06"/>
    <w:rsid w:val="00740625"/>
    <w:rsid w:val="00741AF5"/>
    <w:rsid w:val="00743363"/>
    <w:rsid w:val="00745AE9"/>
    <w:rsid w:val="00746FC8"/>
    <w:rsid w:val="00747B3A"/>
    <w:rsid w:val="00750042"/>
    <w:rsid w:val="007505B3"/>
    <w:rsid w:val="0075559A"/>
    <w:rsid w:val="007567C3"/>
    <w:rsid w:val="00761E5D"/>
    <w:rsid w:val="007620D6"/>
    <w:rsid w:val="00770030"/>
    <w:rsid w:val="00781063"/>
    <w:rsid w:val="007814AE"/>
    <w:rsid w:val="0078399A"/>
    <w:rsid w:val="0078714E"/>
    <w:rsid w:val="00787A85"/>
    <w:rsid w:val="0079123B"/>
    <w:rsid w:val="0079247A"/>
    <w:rsid w:val="00793720"/>
    <w:rsid w:val="0079463B"/>
    <w:rsid w:val="00796FEB"/>
    <w:rsid w:val="007A1315"/>
    <w:rsid w:val="007A36CA"/>
    <w:rsid w:val="007A4092"/>
    <w:rsid w:val="007A475E"/>
    <w:rsid w:val="007A4B03"/>
    <w:rsid w:val="007A63BB"/>
    <w:rsid w:val="007A6E6F"/>
    <w:rsid w:val="007A77EA"/>
    <w:rsid w:val="007A7D57"/>
    <w:rsid w:val="007B33EB"/>
    <w:rsid w:val="007B7B77"/>
    <w:rsid w:val="007B7F6A"/>
    <w:rsid w:val="007D2E15"/>
    <w:rsid w:val="007D31B1"/>
    <w:rsid w:val="007D3F65"/>
    <w:rsid w:val="007D62E0"/>
    <w:rsid w:val="007E0C6D"/>
    <w:rsid w:val="007E1D31"/>
    <w:rsid w:val="007E4F77"/>
    <w:rsid w:val="007E5D58"/>
    <w:rsid w:val="007E794B"/>
    <w:rsid w:val="007F0BB9"/>
    <w:rsid w:val="007F58D7"/>
    <w:rsid w:val="008038E8"/>
    <w:rsid w:val="008054F1"/>
    <w:rsid w:val="00810FA0"/>
    <w:rsid w:val="00816607"/>
    <w:rsid w:val="00823E0A"/>
    <w:rsid w:val="00825B2F"/>
    <w:rsid w:val="00830130"/>
    <w:rsid w:val="0083091B"/>
    <w:rsid w:val="0083356B"/>
    <w:rsid w:val="00833AB7"/>
    <w:rsid w:val="00837E46"/>
    <w:rsid w:val="008408B7"/>
    <w:rsid w:val="00840FED"/>
    <w:rsid w:val="00843333"/>
    <w:rsid w:val="00845390"/>
    <w:rsid w:val="00850FA0"/>
    <w:rsid w:val="00852277"/>
    <w:rsid w:val="0085260E"/>
    <w:rsid w:val="00852CE1"/>
    <w:rsid w:val="00855B6C"/>
    <w:rsid w:val="0085650D"/>
    <w:rsid w:val="00857374"/>
    <w:rsid w:val="008604E9"/>
    <w:rsid w:val="00860E47"/>
    <w:rsid w:val="00862558"/>
    <w:rsid w:val="00862C92"/>
    <w:rsid w:val="0086587C"/>
    <w:rsid w:val="008661CC"/>
    <w:rsid w:val="0087310F"/>
    <w:rsid w:val="00876A03"/>
    <w:rsid w:val="00876E64"/>
    <w:rsid w:val="008779B6"/>
    <w:rsid w:val="008814DC"/>
    <w:rsid w:val="00881B6D"/>
    <w:rsid w:val="008839C5"/>
    <w:rsid w:val="00887A63"/>
    <w:rsid w:val="008921D4"/>
    <w:rsid w:val="00893FB2"/>
    <w:rsid w:val="0089505C"/>
    <w:rsid w:val="008A0E12"/>
    <w:rsid w:val="008B2532"/>
    <w:rsid w:val="008B38DA"/>
    <w:rsid w:val="008B65A2"/>
    <w:rsid w:val="008B65B0"/>
    <w:rsid w:val="008C342C"/>
    <w:rsid w:val="008C5120"/>
    <w:rsid w:val="008C5E59"/>
    <w:rsid w:val="008D0AA5"/>
    <w:rsid w:val="008D2223"/>
    <w:rsid w:val="008D26DD"/>
    <w:rsid w:val="008D3182"/>
    <w:rsid w:val="008D5FE6"/>
    <w:rsid w:val="008E0ECC"/>
    <w:rsid w:val="008E1840"/>
    <w:rsid w:val="008E1EA4"/>
    <w:rsid w:val="008E27BC"/>
    <w:rsid w:val="008E2EAB"/>
    <w:rsid w:val="008E6A5B"/>
    <w:rsid w:val="008F0548"/>
    <w:rsid w:val="008F5533"/>
    <w:rsid w:val="00900A1D"/>
    <w:rsid w:val="009036C9"/>
    <w:rsid w:val="00904711"/>
    <w:rsid w:val="009105EA"/>
    <w:rsid w:val="009212A0"/>
    <w:rsid w:val="00922656"/>
    <w:rsid w:val="00922870"/>
    <w:rsid w:val="00926C26"/>
    <w:rsid w:val="009273AC"/>
    <w:rsid w:val="0092780C"/>
    <w:rsid w:val="00927D85"/>
    <w:rsid w:val="00931827"/>
    <w:rsid w:val="00932851"/>
    <w:rsid w:val="00932952"/>
    <w:rsid w:val="00933A1A"/>
    <w:rsid w:val="0093652A"/>
    <w:rsid w:val="00937184"/>
    <w:rsid w:val="009371FE"/>
    <w:rsid w:val="00937BDA"/>
    <w:rsid w:val="009438BE"/>
    <w:rsid w:val="009439ED"/>
    <w:rsid w:val="0094450F"/>
    <w:rsid w:val="009454E5"/>
    <w:rsid w:val="00945CDC"/>
    <w:rsid w:val="00946279"/>
    <w:rsid w:val="009518B9"/>
    <w:rsid w:val="00955041"/>
    <w:rsid w:val="0095519A"/>
    <w:rsid w:val="0095581D"/>
    <w:rsid w:val="00956A36"/>
    <w:rsid w:val="009652BD"/>
    <w:rsid w:val="009663FC"/>
    <w:rsid w:val="00970EF4"/>
    <w:rsid w:val="0097265D"/>
    <w:rsid w:val="00976765"/>
    <w:rsid w:val="0098414B"/>
    <w:rsid w:val="00985BF0"/>
    <w:rsid w:val="00991299"/>
    <w:rsid w:val="009923B5"/>
    <w:rsid w:val="00992C7F"/>
    <w:rsid w:val="00993E85"/>
    <w:rsid w:val="00997A25"/>
    <w:rsid w:val="009A1B65"/>
    <w:rsid w:val="009A2E3F"/>
    <w:rsid w:val="009A4FD7"/>
    <w:rsid w:val="009B0ED1"/>
    <w:rsid w:val="009B1502"/>
    <w:rsid w:val="009B15D9"/>
    <w:rsid w:val="009B3CFF"/>
    <w:rsid w:val="009B6906"/>
    <w:rsid w:val="009C136A"/>
    <w:rsid w:val="009C172E"/>
    <w:rsid w:val="009C2909"/>
    <w:rsid w:val="009C2AF0"/>
    <w:rsid w:val="009C37C0"/>
    <w:rsid w:val="009C67A8"/>
    <w:rsid w:val="009C7107"/>
    <w:rsid w:val="009D004C"/>
    <w:rsid w:val="009D4D7A"/>
    <w:rsid w:val="009D52F8"/>
    <w:rsid w:val="009E4AB9"/>
    <w:rsid w:val="009E726B"/>
    <w:rsid w:val="009E7FC1"/>
    <w:rsid w:val="009F1DF4"/>
    <w:rsid w:val="00A00024"/>
    <w:rsid w:val="00A006B3"/>
    <w:rsid w:val="00A01581"/>
    <w:rsid w:val="00A01643"/>
    <w:rsid w:val="00A0633E"/>
    <w:rsid w:val="00A10A6E"/>
    <w:rsid w:val="00A12A1C"/>
    <w:rsid w:val="00A13597"/>
    <w:rsid w:val="00A1453B"/>
    <w:rsid w:val="00A16704"/>
    <w:rsid w:val="00A17A1F"/>
    <w:rsid w:val="00A21A61"/>
    <w:rsid w:val="00A24260"/>
    <w:rsid w:val="00A24D7D"/>
    <w:rsid w:val="00A25F5B"/>
    <w:rsid w:val="00A266A3"/>
    <w:rsid w:val="00A26859"/>
    <w:rsid w:val="00A26E85"/>
    <w:rsid w:val="00A273C0"/>
    <w:rsid w:val="00A35604"/>
    <w:rsid w:val="00A357D6"/>
    <w:rsid w:val="00A376C2"/>
    <w:rsid w:val="00A377E1"/>
    <w:rsid w:val="00A37A15"/>
    <w:rsid w:val="00A4195A"/>
    <w:rsid w:val="00A42B99"/>
    <w:rsid w:val="00A4300D"/>
    <w:rsid w:val="00A43DA1"/>
    <w:rsid w:val="00A44658"/>
    <w:rsid w:val="00A4631B"/>
    <w:rsid w:val="00A54381"/>
    <w:rsid w:val="00A54EC7"/>
    <w:rsid w:val="00A63500"/>
    <w:rsid w:val="00A732AC"/>
    <w:rsid w:val="00A76BA8"/>
    <w:rsid w:val="00A77189"/>
    <w:rsid w:val="00A85E8B"/>
    <w:rsid w:val="00A861EF"/>
    <w:rsid w:val="00A91481"/>
    <w:rsid w:val="00A91D2B"/>
    <w:rsid w:val="00A9324A"/>
    <w:rsid w:val="00A9480C"/>
    <w:rsid w:val="00A964E4"/>
    <w:rsid w:val="00A967D2"/>
    <w:rsid w:val="00AA06F4"/>
    <w:rsid w:val="00AA2EC8"/>
    <w:rsid w:val="00AA41CA"/>
    <w:rsid w:val="00AA62EE"/>
    <w:rsid w:val="00AB144F"/>
    <w:rsid w:val="00AB39E4"/>
    <w:rsid w:val="00AB7600"/>
    <w:rsid w:val="00AB7733"/>
    <w:rsid w:val="00AB7CB4"/>
    <w:rsid w:val="00AB7CD6"/>
    <w:rsid w:val="00AB7CE3"/>
    <w:rsid w:val="00AC0F55"/>
    <w:rsid w:val="00AC2D6A"/>
    <w:rsid w:val="00AC35DD"/>
    <w:rsid w:val="00AC675C"/>
    <w:rsid w:val="00AC786A"/>
    <w:rsid w:val="00AD0ABE"/>
    <w:rsid w:val="00AD6287"/>
    <w:rsid w:val="00AD6EFF"/>
    <w:rsid w:val="00AD749B"/>
    <w:rsid w:val="00AD7B7F"/>
    <w:rsid w:val="00AE0CE6"/>
    <w:rsid w:val="00AF1DCA"/>
    <w:rsid w:val="00AF281B"/>
    <w:rsid w:val="00AF2EF0"/>
    <w:rsid w:val="00AF5B44"/>
    <w:rsid w:val="00B00059"/>
    <w:rsid w:val="00B024E4"/>
    <w:rsid w:val="00B030F8"/>
    <w:rsid w:val="00B0332D"/>
    <w:rsid w:val="00B0353B"/>
    <w:rsid w:val="00B03E3A"/>
    <w:rsid w:val="00B04DF8"/>
    <w:rsid w:val="00B061B6"/>
    <w:rsid w:val="00B10B02"/>
    <w:rsid w:val="00B10E31"/>
    <w:rsid w:val="00B1117E"/>
    <w:rsid w:val="00B137AF"/>
    <w:rsid w:val="00B1679D"/>
    <w:rsid w:val="00B17B1F"/>
    <w:rsid w:val="00B23885"/>
    <w:rsid w:val="00B24993"/>
    <w:rsid w:val="00B31495"/>
    <w:rsid w:val="00B32689"/>
    <w:rsid w:val="00B33581"/>
    <w:rsid w:val="00B35ECC"/>
    <w:rsid w:val="00B42254"/>
    <w:rsid w:val="00B439FC"/>
    <w:rsid w:val="00B46981"/>
    <w:rsid w:val="00B52B04"/>
    <w:rsid w:val="00B54D09"/>
    <w:rsid w:val="00B577F8"/>
    <w:rsid w:val="00B613AB"/>
    <w:rsid w:val="00B65451"/>
    <w:rsid w:val="00B65D0B"/>
    <w:rsid w:val="00B67E38"/>
    <w:rsid w:val="00B72375"/>
    <w:rsid w:val="00B7427C"/>
    <w:rsid w:val="00B80236"/>
    <w:rsid w:val="00B81A12"/>
    <w:rsid w:val="00B8250B"/>
    <w:rsid w:val="00B82752"/>
    <w:rsid w:val="00B851A1"/>
    <w:rsid w:val="00B85933"/>
    <w:rsid w:val="00B9181E"/>
    <w:rsid w:val="00B91A8A"/>
    <w:rsid w:val="00B95EC0"/>
    <w:rsid w:val="00BA05FF"/>
    <w:rsid w:val="00BA3E81"/>
    <w:rsid w:val="00BA4B0A"/>
    <w:rsid w:val="00BA5174"/>
    <w:rsid w:val="00BA5D4A"/>
    <w:rsid w:val="00BB2A1B"/>
    <w:rsid w:val="00BB682B"/>
    <w:rsid w:val="00BC03B8"/>
    <w:rsid w:val="00BC1D99"/>
    <w:rsid w:val="00BC3D54"/>
    <w:rsid w:val="00BC493E"/>
    <w:rsid w:val="00BC7DB7"/>
    <w:rsid w:val="00BD1141"/>
    <w:rsid w:val="00BD2B59"/>
    <w:rsid w:val="00BD2CE4"/>
    <w:rsid w:val="00BD470F"/>
    <w:rsid w:val="00BD49C0"/>
    <w:rsid w:val="00BD515C"/>
    <w:rsid w:val="00BD5EA4"/>
    <w:rsid w:val="00BD793D"/>
    <w:rsid w:val="00BE1FD7"/>
    <w:rsid w:val="00BE49EE"/>
    <w:rsid w:val="00BE753A"/>
    <w:rsid w:val="00BF0751"/>
    <w:rsid w:val="00BF10F6"/>
    <w:rsid w:val="00BF4625"/>
    <w:rsid w:val="00C00ACC"/>
    <w:rsid w:val="00C031A1"/>
    <w:rsid w:val="00C06AC5"/>
    <w:rsid w:val="00C06DE6"/>
    <w:rsid w:val="00C07A65"/>
    <w:rsid w:val="00C108F8"/>
    <w:rsid w:val="00C12B80"/>
    <w:rsid w:val="00C167D7"/>
    <w:rsid w:val="00C224D5"/>
    <w:rsid w:val="00C24B8C"/>
    <w:rsid w:val="00C271EA"/>
    <w:rsid w:val="00C3224F"/>
    <w:rsid w:val="00C3310D"/>
    <w:rsid w:val="00C33CF9"/>
    <w:rsid w:val="00C34BD5"/>
    <w:rsid w:val="00C34DCC"/>
    <w:rsid w:val="00C41169"/>
    <w:rsid w:val="00C435FD"/>
    <w:rsid w:val="00C43647"/>
    <w:rsid w:val="00C46DC8"/>
    <w:rsid w:val="00C50F80"/>
    <w:rsid w:val="00C532E6"/>
    <w:rsid w:val="00C55696"/>
    <w:rsid w:val="00C57897"/>
    <w:rsid w:val="00C61F5F"/>
    <w:rsid w:val="00C65411"/>
    <w:rsid w:val="00C65BE6"/>
    <w:rsid w:val="00C70B77"/>
    <w:rsid w:val="00C72A01"/>
    <w:rsid w:val="00C810B9"/>
    <w:rsid w:val="00C81207"/>
    <w:rsid w:val="00C82504"/>
    <w:rsid w:val="00C83131"/>
    <w:rsid w:val="00C83963"/>
    <w:rsid w:val="00C87798"/>
    <w:rsid w:val="00C91DA1"/>
    <w:rsid w:val="00C95C8C"/>
    <w:rsid w:val="00C978B1"/>
    <w:rsid w:val="00CA0BDC"/>
    <w:rsid w:val="00CA167C"/>
    <w:rsid w:val="00CA2AB0"/>
    <w:rsid w:val="00CA3A96"/>
    <w:rsid w:val="00CA3C8D"/>
    <w:rsid w:val="00CA3CF8"/>
    <w:rsid w:val="00CA3DE8"/>
    <w:rsid w:val="00CA4A71"/>
    <w:rsid w:val="00CA511E"/>
    <w:rsid w:val="00CB0556"/>
    <w:rsid w:val="00CB25A8"/>
    <w:rsid w:val="00CB3BC7"/>
    <w:rsid w:val="00CB6482"/>
    <w:rsid w:val="00CC0289"/>
    <w:rsid w:val="00CC2842"/>
    <w:rsid w:val="00CC2E77"/>
    <w:rsid w:val="00CC2E8D"/>
    <w:rsid w:val="00CC365F"/>
    <w:rsid w:val="00CC53B5"/>
    <w:rsid w:val="00CC6870"/>
    <w:rsid w:val="00CD0449"/>
    <w:rsid w:val="00CD257A"/>
    <w:rsid w:val="00CD6606"/>
    <w:rsid w:val="00CD6BEB"/>
    <w:rsid w:val="00CD75CF"/>
    <w:rsid w:val="00CE359D"/>
    <w:rsid w:val="00CE35AF"/>
    <w:rsid w:val="00CE425B"/>
    <w:rsid w:val="00CF360F"/>
    <w:rsid w:val="00CF49ED"/>
    <w:rsid w:val="00CF5E00"/>
    <w:rsid w:val="00D001F5"/>
    <w:rsid w:val="00D06DA5"/>
    <w:rsid w:val="00D10F2B"/>
    <w:rsid w:val="00D12EC2"/>
    <w:rsid w:val="00D13902"/>
    <w:rsid w:val="00D14D41"/>
    <w:rsid w:val="00D17CCF"/>
    <w:rsid w:val="00D2055D"/>
    <w:rsid w:val="00D235DB"/>
    <w:rsid w:val="00D2648D"/>
    <w:rsid w:val="00D3034D"/>
    <w:rsid w:val="00D33D27"/>
    <w:rsid w:val="00D34161"/>
    <w:rsid w:val="00D346C8"/>
    <w:rsid w:val="00D35256"/>
    <w:rsid w:val="00D356BC"/>
    <w:rsid w:val="00D41669"/>
    <w:rsid w:val="00D42EAB"/>
    <w:rsid w:val="00D44727"/>
    <w:rsid w:val="00D44E67"/>
    <w:rsid w:val="00D51CF7"/>
    <w:rsid w:val="00D5587B"/>
    <w:rsid w:val="00D617FB"/>
    <w:rsid w:val="00D62580"/>
    <w:rsid w:val="00D71052"/>
    <w:rsid w:val="00D72BC5"/>
    <w:rsid w:val="00D73F7A"/>
    <w:rsid w:val="00D80F5B"/>
    <w:rsid w:val="00D80FA7"/>
    <w:rsid w:val="00D8368D"/>
    <w:rsid w:val="00D85616"/>
    <w:rsid w:val="00D908FA"/>
    <w:rsid w:val="00D90D68"/>
    <w:rsid w:val="00D97270"/>
    <w:rsid w:val="00D97761"/>
    <w:rsid w:val="00D97870"/>
    <w:rsid w:val="00DA42DF"/>
    <w:rsid w:val="00DA5D77"/>
    <w:rsid w:val="00DB1BB7"/>
    <w:rsid w:val="00DB1D8E"/>
    <w:rsid w:val="00DB22DD"/>
    <w:rsid w:val="00DB5CF4"/>
    <w:rsid w:val="00DB6FFD"/>
    <w:rsid w:val="00DC2FAE"/>
    <w:rsid w:val="00DC3905"/>
    <w:rsid w:val="00DD02F2"/>
    <w:rsid w:val="00DD1AEE"/>
    <w:rsid w:val="00DD3937"/>
    <w:rsid w:val="00DD6085"/>
    <w:rsid w:val="00DD7CEE"/>
    <w:rsid w:val="00DD7EF3"/>
    <w:rsid w:val="00DE090F"/>
    <w:rsid w:val="00DE13F5"/>
    <w:rsid w:val="00DE4DFD"/>
    <w:rsid w:val="00DF3153"/>
    <w:rsid w:val="00DF5A3C"/>
    <w:rsid w:val="00DF7355"/>
    <w:rsid w:val="00E006BC"/>
    <w:rsid w:val="00E029A0"/>
    <w:rsid w:val="00E036C1"/>
    <w:rsid w:val="00E052C3"/>
    <w:rsid w:val="00E1389C"/>
    <w:rsid w:val="00E17FDB"/>
    <w:rsid w:val="00E2197C"/>
    <w:rsid w:val="00E2374C"/>
    <w:rsid w:val="00E26590"/>
    <w:rsid w:val="00E31CC4"/>
    <w:rsid w:val="00E31DAB"/>
    <w:rsid w:val="00E326C5"/>
    <w:rsid w:val="00E3297A"/>
    <w:rsid w:val="00E32F83"/>
    <w:rsid w:val="00E35992"/>
    <w:rsid w:val="00E36A75"/>
    <w:rsid w:val="00E412D6"/>
    <w:rsid w:val="00E41546"/>
    <w:rsid w:val="00E41B01"/>
    <w:rsid w:val="00E41B74"/>
    <w:rsid w:val="00E50004"/>
    <w:rsid w:val="00E51EC3"/>
    <w:rsid w:val="00E55758"/>
    <w:rsid w:val="00E55E43"/>
    <w:rsid w:val="00E63B93"/>
    <w:rsid w:val="00E642A8"/>
    <w:rsid w:val="00E65D2C"/>
    <w:rsid w:val="00E65E51"/>
    <w:rsid w:val="00E6656D"/>
    <w:rsid w:val="00E717D2"/>
    <w:rsid w:val="00E7320E"/>
    <w:rsid w:val="00E73FA4"/>
    <w:rsid w:val="00E75487"/>
    <w:rsid w:val="00E75ADC"/>
    <w:rsid w:val="00E76F50"/>
    <w:rsid w:val="00E76FC0"/>
    <w:rsid w:val="00E814E9"/>
    <w:rsid w:val="00E83F33"/>
    <w:rsid w:val="00E852D6"/>
    <w:rsid w:val="00E86480"/>
    <w:rsid w:val="00E87415"/>
    <w:rsid w:val="00E87ECC"/>
    <w:rsid w:val="00E9083F"/>
    <w:rsid w:val="00E90BE6"/>
    <w:rsid w:val="00E93E54"/>
    <w:rsid w:val="00E93EED"/>
    <w:rsid w:val="00E94657"/>
    <w:rsid w:val="00E94D9C"/>
    <w:rsid w:val="00E97D3D"/>
    <w:rsid w:val="00EA4472"/>
    <w:rsid w:val="00EA5D15"/>
    <w:rsid w:val="00EA5F50"/>
    <w:rsid w:val="00EA6CB8"/>
    <w:rsid w:val="00EB2D21"/>
    <w:rsid w:val="00EB3E74"/>
    <w:rsid w:val="00EB55B7"/>
    <w:rsid w:val="00EB58B1"/>
    <w:rsid w:val="00EB59F3"/>
    <w:rsid w:val="00EC410B"/>
    <w:rsid w:val="00ED0236"/>
    <w:rsid w:val="00ED059E"/>
    <w:rsid w:val="00ED1105"/>
    <w:rsid w:val="00ED2A66"/>
    <w:rsid w:val="00ED31FC"/>
    <w:rsid w:val="00ED438E"/>
    <w:rsid w:val="00ED5029"/>
    <w:rsid w:val="00EE39FB"/>
    <w:rsid w:val="00EE4B4F"/>
    <w:rsid w:val="00EE6F61"/>
    <w:rsid w:val="00EE7060"/>
    <w:rsid w:val="00EE76E0"/>
    <w:rsid w:val="00EF00E9"/>
    <w:rsid w:val="00EF241F"/>
    <w:rsid w:val="00EF3B11"/>
    <w:rsid w:val="00F01BB7"/>
    <w:rsid w:val="00F03286"/>
    <w:rsid w:val="00F046A0"/>
    <w:rsid w:val="00F06B93"/>
    <w:rsid w:val="00F1329F"/>
    <w:rsid w:val="00F136EF"/>
    <w:rsid w:val="00F1467F"/>
    <w:rsid w:val="00F1555E"/>
    <w:rsid w:val="00F21578"/>
    <w:rsid w:val="00F23447"/>
    <w:rsid w:val="00F238FA"/>
    <w:rsid w:val="00F24059"/>
    <w:rsid w:val="00F306C9"/>
    <w:rsid w:val="00F32388"/>
    <w:rsid w:val="00F34A57"/>
    <w:rsid w:val="00F35C64"/>
    <w:rsid w:val="00F373C0"/>
    <w:rsid w:val="00F4488C"/>
    <w:rsid w:val="00F469C5"/>
    <w:rsid w:val="00F50333"/>
    <w:rsid w:val="00F52FB8"/>
    <w:rsid w:val="00F55409"/>
    <w:rsid w:val="00F55FC1"/>
    <w:rsid w:val="00F60E06"/>
    <w:rsid w:val="00F671A9"/>
    <w:rsid w:val="00F73603"/>
    <w:rsid w:val="00F7433B"/>
    <w:rsid w:val="00F77FC7"/>
    <w:rsid w:val="00F815A9"/>
    <w:rsid w:val="00F82020"/>
    <w:rsid w:val="00F837F1"/>
    <w:rsid w:val="00F84061"/>
    <w:rsid w:val="00F867B0"/>
    <w:rsid w:val="00F90ACA"/>
    <w:rsid w:val="00F919FE"/>
    <w:rsid w:val="00F9430A"/>
    <w:rsid w:val="00F9524D"/>
    <w:rsid w:val="00F95C37"/>
    <w:rsid w:val="00F967B1"/>
    <w:rsid w:val="00F972F9"/>
    <w:rsid w:val="00FA6191"/>
    <w:rsid w:val="00FB166E"/>
    <w:rsid w:val="00FB35F1"/>
    <w:rsid w:val="00FB4D94"/>
    <w:rsid w:val="00FC08A0"/>
    <w:rsid w:val="00FC0AAC"/>
    <w:rsid w:val="00FC0D10"/>
    <w:rsid w:val="00FC460E"/>
    <w:rsid w:val="00FD1BEB"/>
    <w:rsid w:val="00FD4D30"/>
    <w:rsid w:val="00FD6C93"/>
    <w:rsid w:val="00FE0EFF"/>
    <w:rsid w:val="00FE1097"/>
    <w:rsid w:val="00FE173C"/>
    <w:rsid w:val="00FE30A9"/>
    <w:rsid w:val="00FE40AA"/>
    <w:rsid w:val="00FE7F1E"/>
    <w:rsid w:val="00FF0C5D"/>
    <w:rsid w:val="00FF0FCB"/>
    <w:rsid w:val="00FF1F85"/>
    <w:rsid w:val="00FF3323"/>
    <w:rsid w:val="00FF476D"/>
    <w:rsid w:val="00FF597D"/>
    <w:rsid w:val="00FF5E53"/>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country-region"/>
  <w:shapeDefaults>
    <o:shapedefaults v:ext="edit" spidmax="4098"/>
    <o:shapelayout v:ext="edit">
      <o:idmap v:ext="edit" data="1"/>
      <o:rules v:ext="edit">
        <o:r id="V:Rule1" type="connector" idref="#Line 100"/>
      </o:rules>
    </o:shapelayout>
  </w:shapeDefaults>
  <w:decimalSymbol w:val="."/>
  <w:listSeparator w:val=","/>
  <w14:docId w14:val="6311E091"/>
  <w15:docId w15:val="{8396302F-00D9-4E4B-A308-66BA2566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link w:val="Heading1Char"/>
    <w:qFormat/>
    <w:rsid w:val="00480C53"/>
    <w:pPr>
      <w:keepNext/>
      <w:keepLines/>
      <w:pageBreakBefore/>
      <w:numPr>
        <w:numId w:val="21"/>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7A36CA"/>
    <w:pPr>
      <w:keepNext/>
      <w:keepLines/>
      <w:numPr>
        <w:ilvl w:val="1"/>
        <w:numId w:val="21"/>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1"/>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1"/>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1"/>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E7991"/>
    <w:pPr>
      <w:numPr>
        <w:ilvl w:val="5"/>
        <w:numId w:val="21"/>
      </w:numPr>
      <w:spacing w:before="120"/>
      <w:jc w:val="both"/>
    </w:pPr>
    <w:rPr>
      <w:rFonts w:ascii="Palatino Linotype" w:hAnsi="Palatino Linotype"/>
      <w:szCs w:val="22"/>
    </w:rPr>
  </w:style>
  <w:style w:type="paragraph" w:customStyle="1" w:styleId="requirelevel2">
    <w:name w:val="require:level2"/>
    <w:rsid w:val="000E7991"/>
    <w:pPr>
      <w:numPr>
        <w:ilvl w:val="6"/>
        <w:numId w:val="21"/>
      </w:numPr>
      <w:spacing w:before="120"/>
      <w:jc w:val="both"/>
    </w:pPr>
    <w:rPr>
      <w:rFonts w:ascii="Palatino Linotype" w:hAnsi="Palatino Linotype"/>
      <w:szCs w:val="22"/>
    </w:rPr>
  </w:style>
  <w:style w:type="paragraph" w:customStyle="1" w:styleId="requirelevel3">
    <w:name w:val="require:level3"/>
    <w:rsid w:val="000E7991"/>
    <w:pPr>
      <w:numPr>
        <w:ilvl w:val="7"/>
        <w:numId w:val="21"/>
      </w:numPr>
      <w:spacing w:before="120"/>
      <w:jc w:val="both"/>
    </w:pPr>
    <w:rPr>
      <w:rFonts w:ascii="Palatino Linotype" w:hAnsi="Palatino Linotype"/>
      <w:szCs w:val="22"/>
    </w:rPr>
  </w:style>
  <w:style w:type="paragraph" w:customStyle="1" w:styleId="NOTE">
    <w:name w:val="NOTE"/>
    <w:link w:val="NOTEChar"/>
    <w:rsid w:val="00932851"/>
    <w:pPr>
      <w:numPr>
        <w:numId w:val="20"/>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056091"/>
    <w:pPr>
      <w:numPr>
        <w:ilvl w:val="3"/>
        <w:numId w:val="20"/>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697094"/>
    <w:pPr>
      <w:numPr>
        <w:ilvl w:val="1"/>
        <w:numId w:val="20"/>
      </w:numPr>
      <w:spacing w:before="60" w:after="60"/>
      <w:ind w:right="567"/>
      <w:jc w:val="both"/>
    </w:pPr>
    <w:rPr>
      <w:rFonts w:ascii="Palatino Linotype" w:hAnsi="Palatino Linotype"/>
      <w:szCs w:val="22"/>
      <w:lang w:val="en-US"/>
    </w:rPr>
  </w:style>
  <w:style w:type="paragraph" w:customStyle="1" w:styleId="NOTEbul">
    <w:name w:val="NOTE:bul"/>
    <w:rsid w:val="00796FEB"/>
    <w:pPr>
      <w:numPr>
        <w:ilvl w:val="2"/>
        <w:numId w:val="20"/>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qFormat/>
    <w:rsid w:val="00937BDA"/>
    <w:pPr>
      <w:spacing w:before="120" w:after="240"/>
      <w:jc w:val="center"/>
    </w:pPr>
    <w:rPr>
      <w:b/>
      <w:bCs/>
      <w:szCs w:val="20"/>
    </w:rPr>
  </w:style>
  <w:style w:type="paragraph" w:customStyle="1" w:styleId="TablecellLEFT">
    <w:name w:val="Table:cellLEFT"/>
    <w:link w:val="TablecellLEFTChar"/>
    <w:qFormat/>
    <w:rsid w:val="0027025B"/>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27025B"/>
    <w:pPr>
      <w:jc w:val="center"/>
    </w:pPr>
    <w:rPr>
      <w:b/>
      <w:sz w:val="22"/>
    </w:rPr>
  </w:style>
  <w:style w:type="paragraph" w:customStyle="1" w:styleId="Bul10">
    <w:name w:val="Bul1"/>
    <w:rsid w:val="007A6E6F"/>
    <w:pPr>
      <w:numPr>
        <w:numId w:val="22"/>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63B93"/>
    <w:pPr>
      <w:keepNext/>
      <w:keepLines/>
      <w:pageBreakBefore/>
      <w:numPr>
        <w:numId w:val="28"/>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E63B93"/>
    <w:pPr>
      <w:keepNext/>
      <w:keepLines/>
      <w:numPr>
        <w:ilvl w:val="1"/>
        <w:numId w:val="28"/>
      </w:numPr>
      <w:suppressAutoHyphens/>
      <w:spacing w:before="600"/>
      <w:jc w:val="left"/>
    </w:pPr>
    <w:rPr>
      <w:rFonts w:ascii="Arial" w:hAnsi="Arial"/>
      <w:b/>
      <w:sz w:val="32"/>
      <w:szCs w:val="32"/>
    </w:rPr>
  </w:style>
  <w:style w:type="paragraph" w:customStyle="1" w:styleId="Annex3">
    <w:name w:val="Annex3"/>
    <w:basedOn w:val="paragraph"/>
    <w:next w:val="paragraph"/>
    <w:rsid w:val="00E63B93"/>
    <w:pPr>
      <w:keepNext/>
      <w:numPr>
        <w:ilvl w:val="2"/>
        <w:numId w:val="28"/>
      </w:numPr>
      <w:suppressAutoHyphens/>
      <w:spacing w:before="480"/>
      <w:jc w:val="left"/>
    </w:pPr>
    <w:rPr>
      <w:rFonts w:ascii="Arial" w:hAnsi="Arial"/>
      <w:b/>
      <w:sz w:val="26"/>
      <w:szCs w:val="28"/>
    </w:rPr>
  </w:style>
  <w:style w:type="paragraph" w:customStyle="1" w:styleId="Annex4">
    <w:name w:val="Annex4"/>
    <w:basedOn w:val="paragraph"/>
    <w:next w:val="paragraph"/>
    <w:rsid w:val="00E63B93"/>
    <w:pPr>
      <w:keepNext/>
      <w:numPr>
        <w:ilvl w:val="3"/>
        <w:numId w:val="28"/>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8"/>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7"/>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link w:val="CommentTextChar"/>
    <w:uiPriority w:val="99"/>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8"/>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8"/>
      </w:numPr>
      <w:tabs>
        <w:tab w:val="left" w:pos="2835"/>
      </w:tabs>
      <w:suppressAutoHyphens/>
      <w:spacing w:before="240"/>
    </w:pPr>
    <w:rPr>
      <w:rFonts w:ascii="Palatino Linotype" w:hAnsi="Palatino Linotype"/>
      <w:b/>
      <w:sz w:val="22"/>
      <w:szCs w:val="22"/>
    </w:rPr>
  </w:style>
  <w:style w:type="paragraph" w:customStyle="1" w:styleId="bul20">
    <w:name w:val="bul:2"/>
    <w:basedOn w:val="paragraph"/>
    <w:rsid w:val="00823E0A"/>
    <w:pPr>
      <w:tabs>
        <w:tab w:val="left" w:pos="2608"/>
      </w:tabs>
      <w:ind w:left="2609" w:hanging="284"/>
    </w:pPr>
  </w:style>
  <w:style w:type="paragraph" w:customStyle="1" w:styleId="CaptionTable">
    <w:name w:val="CaptionTable"/>
    <w:basedOn w:val="Caption"/>
    <w:next w:val="paragraph"/>
    <w:rsid w:val="00B82752"/>
    <w:pPr>
      <w:keepNext/>
      <w:keepLines/>
      <w:spacing w:before="360" w:after="0"/>
      <w:ind w:left="1985"/>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aliases w:val="list:c:1"/>
    <w:basedOn w:val="Normal"/>
    <w:link w:val="ListContinueChar"/>
    <w:semiHidden/>
    <w:rsid w:val="003544BC"/>
    <w:pPr>
      <w:spacing w:after="120"/>
      <w:ind w:left="283"/>
    </w:pPr>
  </w:style>
  <w:style w:type="paragraph" w:styleId="ListContinue2">
    <w:name w:val="List Continue 2"/>
    <w:aliases w:val="list:c:2"/>
    <w:basedOn w:val="Normal"/>
    <w:semiHidden/>
    <w:rsid w:val="003544BC"/>
    <w:pPr>
      <w:spacing w:after="120"/>
      <w:ind w:left="566"/>
    </w:pPr>
  </w:style>
  <w:style w:type="paragraph" w:styleId="ListContinue3">
    <w:name w:val="List Continue 3"/>
    <w:aliases w:val="list:c:3"/>
    <w:basedOn w:val="Normal"/>
    <w:semiHidden/>
    <w:rsid w:val="003544BC"/>
    <w:pPr>
      <w:spacing w:after="120"/>
      <w:ind w:left="849"/>
    </w:pPr>
  </w:style>
  <w:style w:type="paragraph" w:styleId="ListContinue4">
    <w:name w:val="List Continue 4"/>
    <w:aliases w:val="list:c:4"/>
    <w:basedOn w:val="Normal"/>
    <w:semiHidden/>
    <w:rsid w:val="003544BC"/>
    <w:pPr>
      <w:spacing w:after="120"/>
      <w:ind w:left="1132"/>
    </w:pPr>
  </w:style>
  <w:style w:type="paragraph" w:styleId="ListContinue5">
    <w:name w:val="List Continue 5"/>
    <w:aliases w:val="list:c:5"/>
    <w:basedOn w:val="Normal"/>
    <w:semiHidden/>
    <w:rsid w:val="003544BC"/>
    <w:pPr>
      <w:spacing w:after="120"/>
      <w:ind w:left="1415"/>
    </w:pPr>
  </w:style>
  <w:style w:type="paragraph" w:styleId="ListNumber">
    <w:name w:val="List Number"/>
    <w:aliases w:val="list:s:1"/>
    <w:basedOn w:val="Normal"/>
    <w:link w:val="ListNumberChar"/>
    <w:semiHidden/>
    <w:rsid w:val="003544BC"/>
    <w:pPr>
      <w:numPr>
        <w:numId w:val="10"/>
      </w:numPr>
    </w:pPr>
  </w:style>
  <w:style w:type="paragraph" w:styleId="ListNumber2">
    <w:name w:val="List Number 2"/>
    <w:aliases w:val="list:s:2"/>
    <w:basedOn w:val="Normal"/>
    <w:semiHidden/>
    <w:rsid w:val="003544BC"/>
    <w:pPr>
      <w:numPr>
        <w:numId w:val="11"/>
      </w:numPr>
    </w:pPr>
  </w:style>
  <w:style w:type="paragraph" w:styleId="ListNumber3">
    <w:name w:val="List Number 3"/>
    <w:aliases w:val="list:s:3"/>
    <w:basedOn w:val="Normal"/>
    <w:semiHidden/>
    <w:rsid w:val="003544BC"/>
    <w:pPr>
      <w:numPr>
        <w:numId w:val="12"/>
      </w:numPr>
    </w:pPr>
  </w:style>
  <w:style w:type="paragraph" w:styleId="ListNumber4">
    <w:name w:val="List Number 4"/>
    <w:aliases w:val="list:s:4"/>
    <w:basedOn w:val="Normal"/>
    <w:semiHidden/>
    <w:rsid w:val="003544BC"/>
    <w:pPr>
      <w:numPr>
        <w:numId w:val="13"/>
      </w:numPr>
    </w:pPr>
  </w:style>
  <w:style w:type="paragraph" w:styleId="ListNumber5">
    <w:name w:val="List Number 5"/>
    <w:aliases w:val="list:s: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9"/>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7A36CA"/>
    <w:pPr>
      <w:numPr>
        <w:ilvl w:val="1"/>
        <w:numId w:val="19"/>
      </w:numPr>
      <w:spacing w:before="120"/>
      <w:ind w:left="3119" w:hanging="1134"/>
    </w:pPr>
    <w:rPr>
      <w:rFonts w:ascii="Arial" w:hAnsi="Arial"/>
      <w:b/>
      <w:sz w:val="22"/>
      <w:szCs w:val="24"/>
    </w:rPr>
  </w:style>
  <w:style w:type="paragraph" w:customStyle="1" w:styleId="Bul2">
    <w:name w:val="Bul2"/>
    <w:rsid w:val="007A6E6F"/>
    <w:pPr>
      <w:numPr>
        <w:numId w:val="24"/>
      </w:numPr>
      <w:spacing w:before="120"/>
      <w:jc w:val="both"/>
    </w:pPr>
    <w:rPr>
      <w:rFonts w:ascii="Palatino Linotype" w:hAnsi="Palatino Linotype"/>
    </w:rPr>
  </w:style>
  <w:style w:type="paragraph" w:customStyle="1" w:styleId="Bul3">
    <w:name w:val="Bul3"/>
    <w:rsid w:val="007A6E6F"/>
    <w:pPr>
      <w:numPr>
        <w:numId w:val="18"/>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7"/>
      </w:numPr>
      <w:spacing w:before="120"/>
      <w:jc w:val="both"/>
    </w:pPr>
    <w:rPr>
      <w:rFonts w:ascii="Palatino Linotype" w:hAnsi="Palatino Linotype"/>
    </w:rPr>
  </w:style>
  <w:style w:type="paragraph" w:customStyle="1" w:styleId="listlevel2">
    <w:name w:val="list:level2"/>
    <w:rsid w:val="003C2FC7"/>
    <w:pPr>
      <w:numPr>
        <w:ilvl w:val="1"/>
        <w:numId w:val="27"/>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7"/>
      </w:numPr>
      <w:spacing w:before="120"/>
      <w:jc w:val="both"/>
    </w:pPr>
    <w:rPr>
      <w:rFonts w:ascii="Palatino Linotype" w:hAnsi="Palatino Linotype"/>
      <w:szCs w:val="24"/>
    </w:rPr>
  </w:style>
  <w:style w:type="paragraph" w:customStyle="1" w:styleId="listlevel4">
    <w:name w:val="list:level4"/>
    <w:rsid w:val="003C2FC7"/>
    <w:pPr>
      <w:numPr>
        <w:ilvl w:val="3"/>
        <w:numId w:val="27"/>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5"/>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7A4092"/>
    <w:pPr>
      <w:numPr>
        <w:ilvl w:val="7"/>
        <w:numId w:val="28"/>
      </w:numPr>
      <w:spacing w:before="240"/>
      <w:ind w:left="0" w:firstLine="0"/>
      <w:jc w:val="center"/>
    </w:pPr>
    <w:rPr>
      <w:rFonts w:ascii="Palatino Linotype" w:hAnsi="Palatino Linotype"/>
      <w:b/>
      <w:sz w:val="22"/>
      <w:szCs w:val="22"/>
    </w:rPr>
  </w:style>
  <w:style w:type="paragraph" w:customStyle="1" w:styleId="CaptionAnnexTable">
    <w:name w:val="Caption:Annex Table"/>
    <w:rsid w:val="00F238FA"/>
    <w:pPr>
      <w:keepNext/>
      <w:numPr>
        <w:ilvl w:val="8"/>
        <w:numId w:val="28"/>
      </w:numPr>
      <w:spacing w:before="240"/>
      <w:ind w:left="0" w:firstLine="0"/>
      <w:jc w:val="center"/>
    </w:pPr>
    <w:rPr>
      <w:rFonts w:ascii="Palatino Linotype" w:hAnsi="Palatino Linotype"/>
      <w:b/>
      <w:sz w:val="22"/>
      <w:szCs w:val="22"/>
    </w:rPr>
  </w:style>
  <w:style w:type="paragraph" w:customStyle="1" w:styleId="bul30">
    <w:name w:val="bul:3"/>
    <w:basedOn w:val="paragraph"/>
    <w:rsid w:val="00823E0A"/>
    <w:pPr>
      <w:tabs>
        <w:tab w:val="left" w:pos="2892"/>
      </w:tabs>
      <w:ind w:left="2892" w:hanging="284"/>
    </w:pPr>
  </w:style>
  <w:style w:type="paragraph" w:customStyle="1" w:styleId="bul40">
    <w:name w:val="bul:4"/>
    <w:basedOn w:val="paragraph"/>
    <w:rsid w:val="00823E0A"/>
    <w:pPr>
      <w:tabs>
        <w:tab w:val="left" w:pos="3175"/>
      </w:tabs>
      <w:ind w:left="3176" w:hanging="284"/>
    </w:pPr>
  </w:style>
  <w:style w:type="paragraph" w:customStyle="1" w:styleId="cell">
    <w:name w:val="cell"/>
    <w:basedOn w:val="Normal"/>
    <w:rsid w:val="00823E0A"/>
    <w:pPr>
      <w:tabs>
        <w:tab w:val="left" w:pos="0"/>
        <w:tab w:val="left" w:pos="1440"/>
        <w:tab w:val="left" w:pos="2880"/>
        <w:tab w:val="left" w:pos="4320"/>
      </w:tabs>
      <w:spacing w:after="40" w:line="240" w:lineRule="atLeast"/>
      <w:jc w:val="both"/>
    </w:pPr>
    <w:rPr>
      <w:rFonts w:ascii="NewCenturySchlbk" w:hAnsi="NewCenturySchlbk"/>
      <w:b/>
    </w:rPr>
  </w:style>
  <w:style w:type="paragraph" w:customStyle="1" w:styleId="bul1">
    <w:name w:val="bul:1"/>
    <w:basedOn w:val="paragraph"/>
    <w:rsid w:val="00823E0A"/>
    <w:pPr>
      <w:numPr>
        <w:numId w:val="33"/>
      </w:numPr>
    </w:pPr>
  </w:style>
  <w:style w:type="paragraph" w:customStyle="1" w:styleId="excheader">
    <w:name w:val="ex:c:header"/>
    <w:basedOn w:val="Normal"/>
    <w:rsid w:val="00823E0A"/>
    <w:pPr>
      <w:tabs>
        <w:tab w:val="left" w:pos="2041"/>
        <w:tab w:val="left" w:pos="3481"/>
        <w:tab w:val="left" w:pos="4921"/>
        <w:tab w:val="left" w:pos="6361"/>
      </w:tabs>
      <w:spacing w:after="79" w:line="240" w:lineRule="atLeast"/>
      <w:jc w:val="right"/>
    </w:pPr>
    <w:rPr>
      <w:rFonts w:ascii="NewCenturySchlbk" w:hAnsi="NewCenturySchlbk"/>
      <w:b/>
    </w:rPr>
  </w:style>
  <w:style w:type="paragraph" w:customStyle="1" w:styleId="excbody">
    <w:name w:val="ex:c:body"/>
    <w:basedOn w:val="Normal"/>
    <w:rsid w:val="00823E0A"/>
    <w:pPr>
      <w:tabs>
        <w:tab w:val="left" w:pos="2041"/>
        <w:tab w:val="left" w:pos="3481"/>
        <w:tab w:val="left" w:pos="4921"/>
        <w:tab w:val="left" w:pos="6361"/>
      </w:tabs>
      <w:spacing w:after="79" w:line="240" w:lineRule="atLeast"/>
      <w:jc w:val="both"/>
    </w:pPr>
    <w:rPr>
      <w:rFonts w:ascii="NewCenturySchlbk" w:hAnsi="NewCenturySchlbk"/>
    </w:rPr>
  </w:style>
  <w:style w:type="paragraph" w:customStyle="1" w:styleId="notecheader">
    <w:name w:val="note:c:header"/>
    <w:basedOn w:val="excheader"/>
    <w:rsid w:val="00823E0A"/>
  </w:style>
  <w:style w:type="paragraph" w:customStyle="1" w:styleId="footnote">
    <w:name w:val="footnote"/>
    <w:basedOn w:val="Normal"/>
    <w:rsid w:val="00823E0A"/>
    <w:pPr>
      <w:tabs>
        <w:tab w:val="left" w:pos="0"/>
        <w:tab w:val="left" w:pos="360"/>
      </w:tabs>
      <w:spacing w:before="61" w:after="43" w:line="222" w:lineRule="atLeast"/>
    </w:pPr>
    <w:rPr>
      <w:rFonts w:ascii="NewCenturySchlbk" w:hAnsi="NewCenturySchlbk"/>
    </w:rPr>
  </w:style>
  <w:style w:type="paragraph" w:customStyle="1" w:styleId="liststop">
    <w:name w:val="list:stop"/>
    <w:aliases w:val="note:stop,ex:stop"/>
    <w:basedOn w:val="paragraph"/>
    <w:next w:val="paragraph"/>
    <w:rsid w:val="00823E0A"/>
    <w:pPr>
      <w:shd w:val="clear" w:color="auto" w:fill="0000FF"/>
      <w:spacing w:line="11" w:lineRule="exact"/>
      <w:ind w:left="2325" w:hanging="284"/>
    </w:pPr>
    <w:rPr>
      <w:sz w:val="2"/>
    </w:rPr>
  </w:style>
  <w:style w:type="paragraph" w:customStyle="1" w:styleId="tablefoot">
    <w:name w:val="table:foot"/>
    <w:basedOn w:val="Normal"/>
    <w:rsid w:val="00823E0A"/>
    <w:pPr>
      <w:tabs>
        <w:tab w:val="left" w:pos="0"/>
        <w:tab w:val="left" w:pos="720"/>
        <w:tab w:val="left" w:pos="1440"/>
        <w:tab w:val="left" w:pos="2160"/>
      </w:tabs>
      <w:spacing w:before="16" w:after="38" w:line="222" w:lineRule="atLeast"/>
      <w:jc w:val="right"/>
    </w:pPr>
    <w:rPr>
      <w:rFonts w:ascii="NewCenturySchlbk" w:hAnsi="NewCenturySchlbk"/>
    </w:rPr>
  </w:style>
  <w:style w:type="paragraph" w:customStyle="1" w:styleId="tableheadannex">
    <w:name w:val="table:head:annex"/>
    <w:basedOn w:val="Normal"/>
    <w:rsid w:val="00823E0A"/>
    <w:pPr>
      <w:tabs>
        <w:tab w:val="left" w:pos="0"/>
        <w:tab w:val="left" w:pos="720"/>
        <w:tab w:val="left" w:pos="1440"/>
        <w:tab w:val="left" w:pos="2160"/>
      </w:tabs>
      <w:spacing w:after="38" w:line="267" w:lineRule="atLeast"/>
      <w:jc w:val="center"/>
    </w:pPr>
    <w:rPr>
      <w:rFonts w:ascii="NewCenturySchlbk" w:hAnsi="NewCenturySchlbk"/>
      <w:b/>
    </w:rPr>
  </w:style>
  <w:style w:type="paragraph" w:customStyle="1" w:styleId="tableheadnormal">
    <w:name w:val="table:head:normal"/>
    <w:basedOn w:val="Normal"/>
    <w:rsid w:val="00823E0A"/>
    <w:pPr>
      <w:tabs>
        <w:tab w:val="left" w:pos="0"/>
        <w:tab w:val="left" w:pos="720"/>
        <w:tab w:val="left" w:pos="1440"/>
        <w:tab w:val="left" w:pos="2160"/>
      </w:tabs>
      <w:spacing w:before="11" w:after="38" w:line="267" w:lineRule="atLeast"/>
      <w:jc w:val="center"/>
    </w:pPr>
    <w:rPr>
      <w:rFonts w:ascii="NewCenturySchlbk" w:hAnsi="NewCenturySchlbk"/>
      <w:b/>
    </w:rPr>
  </w:style>
  <w:style w:type="paragraph" w:customStyle="1" w:styleId="titlemain">
    <w:name w:val="title:main"/>
    <w:basedOn w:val="Normal"/>
    <w:next w:val="titlesub"/>
    <w:rsid w:val="00823E0A"/>
    <w:pPr>
      <w:tabs>
        <w:tab w:val="left" w:pos="2041"/>
        <w:tab w:val="left" w:pos="3481"/>
        <w:tab w:val="left" w:pos="4921"/>
        <w:tab w:val="left" w:pos="6361"/>
      </w:tabs>
      <w:spacing w:after="79" w:line="576" w:lineRule="atLeast"/>
      <w:ind w:left="2041"/>
    </w:pPr>
    <w:rPr>
      <w:rFonts w:ascii="AvantGarde" w:hAnsi="AvantGarde"/>
      <w:b/>
      <w:sz w:val="72"/>
    </w:rPr>
  </w:style>
  <w:style w:type="paragraph" w:customStyle="1" w:styleId="titlesub">
    <w:name w:val="title:sub"/>
    <w:basedOn w:val="Normal"/>
    <w:rsid w:val="00823E0A"/>
    <w:pPr>
      <w:tabs>
        <w:tab w:val="left" w:pos="2041"/>
        <w:tab w:val="left" w:pos="3481"/>
        <w:tab w:val="left" w:pos="4921"/>
        <w:tab w:val="left" w:pos="6361"/>
      </w:tabs>
      <w:spacing w:before="851" w:line="480" w:lineRule="atLeast"/>
      <w:ind w:left="2041"/>
    </w:pPr>
    <w:rPr>
      <w:rFonts w:ascii="AvantGarde" w:hAnsi="AvantGarde"/>
      <w:b/>
      <w:sz w:val="40"/>
    </w:rPr>
  </w:style>
  <w:style w:type="paragraph" w:customStyle="1" w:styleId="titlenote">
    <w:name w:val="title:note"/>
    <w:basedOn w:val="Normal"/>
    <w:rsid w:val="00823E0A"/>
    <w:pPr>
      <w:tabs>
        <w:tab w:val="left" w:pos="2041"/>
        <w:tab w:val="left" w:pos="3481"/>
        <w:tab w:val="left" w:pos="4921"/>
        <w:tab w:val="left" w:pos="6361"/>
      </w:tabs>
      <w:spacing w:before="1326" w:after="79" w:line="288" w:lineRule="atLeast"/>
      <w:ind w:left="2041"/>
      <w:jc w:val="both"/>
    </w:pPr>
    <w:rPr>
      <w:rFonts w:ascii="NewCenturySchlbk" w:hAnsi="NewCenturySchlbk"/>
      <w:b/>
      <w:i/>
    </w:rPr>
  </w:style>
  <w:style w:type="character" w:customStyle="1" w:styleId="TextToChange">
    <w:name w:val="TextToChange"/>
    <w:rsid w:val="00823E0A"/>
    <w:rPr>
      <w:i/>
      <w:color w:val="FF0000"/>
    </w:rPr>
  </w:style>
  <w:style w:type="paragraph" w:styleId="TOC6">
    <w:name w:val="toc 6"/>
    <w:basedOn w:val="Normal"/>
    <w:next w:val="Normal"/>
    <w:uiPriority w:val="39"/>
    <w:rsid w:val="00823E0A"/>
    <w:pPr>
      <w:ind w:left="1000"/>
    </w:pPr>
    <w:rPr>
      <w:rFonts w:ascii="Times New Roman" w:hAnsi="Times New Roman"/>
    </w:rPr>
  </w:style>
  <w:style w:type="paragraph" w:styleId="TOC7">
    <w:name w:val="toc 7"/>
    <w:basedOn w:val="Normal"/>
    <w:next w:val="Normal"/>
    <w:uiPriority w:val="39"/>
    <w:rsid w:val="00823E0A"/>
    <w:pPr>
      <w:ind w:left="1200"/>
    </w:pPr>
    <w:rPr>
      <w:rFonts w:ascii="Times New Roman" w:hAnsi="Times New Roman"/>
    </w:rPr>
  </w:style>
  <w:style w:type="paragraph" w:styleId="TOC8">
    <w:name w:val="toc 8"/>
    <w:basedOn w:val="Normal"/>
    <w:next w:val="Normal"/>
    <w:uiPriority w:val="39"/>
    <w:rsid w:val="00823E0A"/>
    <w:pPr>
      <w:ind w:left="1400"/>
    </w:pPr>
    <w:rPr>
      <w:rFonts w:ascii="Times New Roman" w:hAnsi="Times New Roman"/>
    </w:rPr>
  </w:style>
  <w:style w:type="paragraph" w:styleId="TOC9">
    <w:name w:val="toc 9"/>
    <w:basedOn w:val="Normal"/>
    <w:next w:val="Normal"/>
    <w:uiPriority w:val="39"/>
    <w:rsid w:val="00823E0A"/>
    <w:pPr>
      <w:ind w:left="1600"/>
    </w:pPr>
    <w:rPr>
      <w:rFonts w:ascii="Times New Roman" w:hAnsi="Times New Roman"/>
    </w:rPr>
  </w:style>
  <w:style w:type="paragraph" w:customStyle="1" w:styleId="DefinitionInP001">
    <w:name w:val="DefinitionInP001"/>
    <w:basedOn w:val="paragraph"/>
    <w:rsid w:val="00823E0A"/>
    <w:pPr>
      <w:spacing w:before="39" w:after="39"/>
      <w:ind w:left="2608"/>
      <w:jc w:val="left"/>
    </w:pPr>
    <w:rPr>
      <w:b/>
    </w:rPr>
  </w:style>
  <w:style w:type="paragraph" w:customStyle="1" w:styleId="DefinitionNew">
    <w:name w:val="DefinitionNew"/>
    <w:basedOn w:val="DefinitionInP001"/>
    <w:next w:val="DefinitionNew-Description"/>
    <w:rsid w:val="00823E0A"/>
  </w:style>
  <w:style w:type="paragraph" w:customStyle="1" w:styleId="DefinitionNew-Description">
    <w:name w:val="DefinitionNew-Description"/>
    <w:basedOn w:val="DefinitionNew"/>
    <w:next w:val="paragraph"/>
    <w:rsid w:val="00823E0A"/>
    <w:pPr>
      <w:spacing w:before="0"/>
    </w:pPr>
    <w:rPr>
      <w:b w:val="0"/>
    </w:rPr>
  </w:style>
  <w:style w:type="character" w:customStyle="1" w:styleId="Abbreviation">
    <w:name w:val="Abbreviation"/>
    <w:rsid w:val="00823E0A"/>
    <w:rPr>
      <w:b/>
    </w:rPr>
  </w:style>
  <w:style w:type="paragraph" w:customStyle="1" w:styleId="AbbreviationPara">
    <w:name w:val="AbbreviationPara"/>
    <w:basedOn w:val="paragraph"/>
    <w:rsid w:val="00823E0A"/>
    <w:pPr>
      <w:tabs>
        <w:tab w:val="left" w:pos="3828"/>
      </w:tabs>
      <w:ind w:left="3828" w:hanging="1560"/>
    </w:pPr>
  </w:style>
  <w:style w:type="paragraph" w:customStyle="1" w:styleId="ReferenceItem">
    <w:name w:val="ReferenceItem"/>
    <w:basedOn w:val="paragraph"/>
    <w:rsid w:val="00823E0A"/>
    <w:pPr>
      <w:tabs>
        <w:tab w:val="left" w:pos="3969"/>
      </w:tabs>
      <w:ind w:left="3969" w:hanging="1928"/>
    </w:pPr>
  </w:style>
  <w:style w:type="paragraph" w:customStyle="1" w:styleId="figuregraphic">
    <w:name w:val="figure:graphic"/>
    <w:basedOn w:val="paragraph"/>
    <w:next w:val="paragraph"/>
    <w:rsid w:val="00823E0A"/>
    <w:pPr>
      <w:jc w:val="center"/>
    </w:pPr>
  </w:style>
  <w:style w:type="paragraph" w:customStyle="1" w:styleId="notecbody">
    <w:name w:val="note:c:body"/>
    <w:basedOn w:val="excbody"/>
    <w:rsid w:val="00823E0A"/>
  </w:style>
  <w:style w:type="paragraph" w:customStyle="1" w:styleId="exsheader">
    <w:name w:val="ex:s:header"/>
    <w:basedOn w:val="paragraph"/>
    <w:rsid w:val="00823E0A"/>
    <w:pPr>
      <w:ind w:left="0"/>
      <w:jc w:val="right"/>
    </w:pPr>
    <w:rPr>
      <w:b/>
    </w:rPr>
  </w:style>
  <w:style w:type="paragraph" w:customStyle="1" w:styleId="exsbody">
    <w:name w:val="ex:s:body"/>
    <w:basedOn w:val="exsheader"/>
    <w:rsid w:val="00823E0A"/>
    <w:pPr>
      <w:jc w:val="both"/>
    </w:pPr>
    <w:rPr>
      <w:b w:val="0"/>
    </w:rPr>
  </w:style>
  <w:style w:type="paragraph" w:customStyle="1" w:styleId="notesheader">
    <w:name w:val="note:s:header"/>
    <w:basedOn w:val="exsheader"/>
    <w:rsid w:val="00823E0A"/>
  </w:style>
  <w:style w:type="paragraph" w:customStyle="1" w:styleId="notesbody">
    <w:name w:val="note:s:body"/>
    <w:basedOn w:val="exsbody"/>
    <w:rsid w:val="00823E0A"/>
  </w:style>
  <w:style w:type="paragraph" w:customStyle="1" w:styleId="ECSS-secretariat">
    <w:name w:val="ECSS-secretariat"/>
    <w:basedOn w:val="Normal"/>
    <w:rsid w:val="00823E0A"/>
    <w:pPr>
      <w:framePr w:w="3934" w:h="1157" w:wrap="around" w:vAnchor="page" w:hAnchor="page" w:x="6913" w:y="14401"/>
      <w:jc w:val="right"/>
    </w:pPr>
    <w:rPr>
      <w:rFonts w:ascii="AvantGarde" w:hAnsi="AvantGarde"/>
      <w:b/>
    </w:rPr>
  </w:style>
  <w:style w:type="paragraph" w:customStyle="1" w:styleId="requirebul1">
    <w:name w:val="require:bul1"/>
    <w:basedOn w:val="bul1"/>
    <w:rsid w:val="00823E0A"/>
    <w:pPr>
      <w:numPr>
        <w:numId w:val="32"/>
      </w:numPr>
    </w:pPr>
  </w:style>
  <w:style w:type="paragraph" w:customStyle="1" w:styleId="requirebul2">
    <w:name w:val="require:bul2"/>
    <w:basedOn w:val="bul20"/>
    <w:rsid w:val="00823E0A"/>
    <w:pPr>
      <w:ind w:left="2608" w:hanging="283"/>
    </w:pPr>
  </w:style>
  <w:style w:type="paragraph" w:customStyle="1" w:styleId="requirebulas">
    <w:name w:val="require:bulas"/>
    <w:basedOn w:val="ListNumber"/>
    <w:next w:val="requirebulac"/>
    <w:rsid w:val="00823E0A"/>
    <w:pPr>
      <w:numPr>
        <w:numId w:val="0"/>
      </w:numPr>
      <w:tabs>
        <w:tab w:val="num" w:pos="4253"/>
      </w:tabs>
      <w:ind w:left="4253" w:hanging="284"/>
    </w:pPr>
  </w:style>
  <w:style w:type="paragraph" w:customStyle="1" w:styleId="requirebulac">
    <w:name w:val="require:bulac"/>
    <w:basedOn w:val="ListContinue"/>
    <w:link w:val="requirebulacChar"/>
    <w:rsid w:val="00823E0A"/>
  </w:style>
  <w:style w:type="paragraph" w:customStyle="1" w:styleId="requirebulas2">
    <w:name w:val="require:bulas2"/>
    <w:basedOn w:val="ListNumber2"/>
    <w:next w:val="requirebulac2"/>
    <w:rsid w:val="00823E0A"/>
    <w:pPr>
      <w:numPr>
        <w:numId w:val="16"/>
      </w:numPr>
    </w:pPr>
  </w:style>
  <w:style w:type="paragraph" w:customStyle="1" w:styleId="requirebulas3">
    <w:name w:val="require:bulas3"/>
    <w:basedOn w:val="ListNumber3"/>
    <w:rsid w:val="00823E0A"/>
    <w:pPr>
      <w:numPr>
        <w:numId w:val="0"/>
      </w:numPr>
      <w:tabs>
        <w:tab w:val="num" w:pos="2552"/>
      </w:tabs>
      <w:ind w:left="2552" w:hanging="567"/>
    </w:pPr>
  </w:style>
  <w:style w:type="paragraph" w:customStyle="1" w:styleId="requirebul3">
    <w:name w:val="require:bul3"/>
    <w:basedOn w:val="bul30"/>
    <w:rsid w:val="00823E0A"/>
    <w:pPr>
      <w:ind w:left="2891" w:hanging="283"/>
    </w:pPr>
  </w:style>
  <w:style w:type="paragraph" w:customStyle="1" w:styleId="aim">
    <w:name w:val="aim"/>
    <w:basedOn w:val="paragraph"/>
    <w:rsid w:val="00823E0A"/>
    <w:pPr>
      <w:ind w:left="2606"/>
    </w:pPr>
  </w:style>
  <w:style w:type="paragraph" w:customStyle="1" w:styleId="aimbull1">
    <w:name w:val="aim:bull1"/>
    <w:basedOn w:val="bul30"/>
    <w:rsid w:val="00823E0A"/>
    <w:pPr>
      <w:ind w:left="2894" w:hanging="288"/>
    </w:pPr>
  </w:style>
  <w:style w:type="paragraph" w:customStyle="1" w:styleId="expected">
    <w:name w:val="expected"/>
    <w:basedOn w:val="paragraph"/>
    <w:rsid w:val="00823E0A"/>
    <w:pPr>
      <w:ind w:left="3799"/>
    </w:pPr>
    <w:rPr>
      <w:i/>
    </w:rPr>
  </w:style>
  <w:style w:type="paragraph" w:customStyle="1" w:styleId="expectedbul1">
    <w:name w:val="expected:bul1"/>
    <w:basedOn w:val="aimbull1"/>
    <w:rsid w:val="00823E0A"/>
    <w:pPr>
      <w:ind w:left="4087"/>
    </w:pPr>
    <w:rPr>
      <w:i/>
    </w:rPr>
  </w:style>
  <w:style w:type="paragraph" w:customStyle="1" w:styleId="ecss-logo">
    <w:name w:val="ecss-logo"/>
    <w:basedOn w:val="Normal"/>
    <w:rsid w:val="00823E0A"/>
    <w:pPr>
      <w:framePr w:hSpace="180" w:wrap="around" w:vAnchor="page" w:hAnchor="page" w:x="1441" w:y="433"/>
    </w:pPr>
  </w:style>
  <w:style w:type="paragraph" w:customStyle="1" w:styleId="ecss-logoeven">
    <w:name w:val="ecss-logoeven"/>
    <w:basedOn w:val="Normal"/>
    <w:rsid w:val="00823E0A"/>
    <w:pPr>
      <w:framePr w:hSpace="180" w:wrap="around" w:vAnchor="page" w:hAnchor="page" w:x="8785" w:y="433"/>
    </w:pPr>
  </w:style>
  <w:style w:type="paragraph" w:customStyle="1" w:styleId="ecss-logoodd">
    <w:name w:val="ecss-logoodd"/>
    <w:basedOn w:val="ecss-logo"/>
    <w:rsid w:val="00823E0A"/>
    <w:pPr>
      <w:framePr w:wrap="around"/>
    </w:pPr>
  </w:style>
  <w:style w:type="paragraph" w:customStyle="1" w:styleId="definitionterm">
    <w:name w:val="definition:term"/>
    <w:rsid w:val="00823E0A"/>
    <w:pPr>
      <w:keepNext/>
      <w:keepLines/>
      <w:tabs>
        <w:tab w:val="left" w:pos="2041"/>
        <w:tab w:val="left" w:pos="3481"/>
        <w:tab w:val="left" w:pos="4921"/>
        <w:tab w:val="left" w:pos="6361"/>
      </w:tabs>
      <w:autoSpaceDE w:val="0"/>
      <w:autoSpaceDN w:val="0"/>
      <w:adjustRightInd w:val="0"/>
      <w:spacing w:line="240" w:lineRule="atLeast"/>
      <w:ind w:left="2041"/>
    </w:pPr>
    <w:rPr>
      <w:rFonts w:ascii="AvantGarde Bk BT" w:hAnsi="AvantGarde Bk BT"/>
      <w:b/>
      <w:bCs/>
      <w:lang w:eastAsia="en-US"/>
    </w:rPr>
  </w:style>
  <w:style w:type="paragraph" w:customStyle="1" w:styleId="definitiontext">
    <w:name w:val="definition:text"/>
    <w:rsid w:val="00823E0A"/>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Cnv-1cell">
    <w:name w:val="Cnv-1:cell"/>
    <w:rsid w:val="00823E0A"/>
    <w:pPr>
      <w:tabs>
        <w:tab w:val="left" w:pos="0"/>
        <w:tab w:val="left" w:pos="720"/>
        <w:tab w:val="left" w:pos="1440"/>
        <w:tab w:val="left" w:pos="2160"/>
      </w:tabs>
      <w:autoSpaceDE w:val="0"/>
      <w:autoSpaceDN w:val="0"/>
      <w:adjustRightInd w:val="0"/>
      <w:spacing w:after="38" w:line="222" w:lineRule="atLeast"/>
      <w:jc w:val="both"/>
    </w:pPr>
    <w:rPr>
      <w:rFonts w:ascii="NewCenturySchlbk" w:hAnsi="NewCenturySchlbk"/>
      <w:lang w:eastAsia="en-US"/>
    </w:rPr>
  </w:style>
  <w:style w:type="paragraph" w:customStyle="1" w:styleId="referencepara">
    <w:name w:val="referencepara"/>
    <w:rsid w:val="00823E0A"/>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definitionnum">
    <w:name w:val="definition:num"/>
    <w:rsid w:val="00823E0A"/>
    <w:pPr>
      <w:keepNext/>
      <w:keepLines/>
      <w:tabs>
        <w:tab w:val="left" w:pos="2041"/>
        <w:tab w:val="left" w:pos="3481"/>
        <w:tab w:val="left" w:pos="4921"/>
        <w:tab w:val="left" w:pos="6361"/>
      </w:tabs>
      <w:autoSpaceDE w:val="0"/>
      <w:autoSpaceDN w:val="0"/>
      <w:adjustRightInd w:val="0"/>
      <w:spacing w:before="262" w:line="240" w:lineRule="atLeast"/>
      <w:ind w:left="2041"/>
    </w:pPr>
    <w:rPr>
      <w:rFonts w:ascii="AvantGarde Bk BT" w:hAnsi="AvantGarde Bk BT"/>
      <w:b/>
      <w:bCs/>
      <w:lang w:eastAsia="en-US"/>
    </w:rPr>
  </w:style>
  <w:style w:type="paragraph" w:customStyle="1" w:styleId="notenonum">
    <w:name w:val="note:nonum"/>
    <w:rsid w:val="00823E0A"/>
    <w:pPr>
      <w:tabs>
        <w:tab w:val="left" w:pos="3402"/>
        <w:tab w:val="left" w:pos="4366"/>
        <w:tab w:val="left" w:pos="4842"/>
        <w:tab w:val="left" w:pos="5562"/>
      </w:tabs>
      <w:autoSpaceDE w:val="0"/>
      <w:autoSpaceDN w:val="0"/>
      <w:adjustRightInd w:val="0"/>
      <w:spacing w:after="219" w:line="240" w:lineRule="atLeast"/>
      <w:ind w:left="3402" w:right="567" w:hanging="624"/>
      <w:jc w:val="both"/>
    </w:pPr>
    <w:rPr>
      <w:rFonts w:ascii="NewCenturySchlbk" w:hAnsi="NewCenturySchlbk"/>
      <w:lang w:eastAsia="en-US"/>
    </w:rPr>
  </w:style>
  <w:style w:type="paragraph" w:customStyle="1" w:styleId="abbrevrow">
    <w:name w:val="abbrev:row"/>
    <w:rsid w:val="00823E0A"/>
    <w:pPr>
      <w:tabs>
        <w:tab w:val="left" w:pos="3991"/>
        <w:tab w:val="left" w:pos="5714"/>
        <w:tab w:val="left" w:pos="6871"/>
        <w:tab w:val="left" w:pos="8311"/>
      </w:tabs>
      <w:autoSpaceDE w:val="0"/>
      <w:autoSpaceDN w:val="0"/>
      <w:adjustRightInd w:val="0"/>
      <w:spacing w:after="79" w:line="240" w:lineRule="atLeast"/>
      <w:ind w:left="3991" w:hanging="1950"/>
      <w:jc w:val="both"/>
    </w:pPr>
    <w:rPr>
      <w:rFonts w:ascii="NewCenturySchlbk" w:hAnsi="NewCenturySchlbk"/>
      <w:lang w:eastAsia="en-US"/>
    </w:rPr>
  </w:style>
  <w:style w:type="paragraph" w:customStyle="1" w:styleId="cellbold">
    <w:name w:val="cell:bold"/>
    <w:rsid w:val="00823E0A"/>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boldcentred">
    <w:name w:val="cell:boldcentred"/>
    <w:rsid w:val="00823E0A"/>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b/>
      <w:bCs/>
      <w:lang w:eastAsia="en-US"/>
    </w:rPr>
  </w:style>
  <w:style w:type="paragraph" w:customStyle="1" w:styleId="cellcentred">
    <w:name w:val="cell:centred"/>
    <w:rsid w:val="00823E0A"/>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fig1bold">
    <w:name w:val="fig1:bold"/>
    <w:rsid w:val="00823E0A"/>
    <w:pPr>
      <w:tabs>
        <w:tab w:val="left" w:pos="0"/>
        <w:tab w:val="left" w:pos="720"/>
        <w:tab w:val="left" w:pos="1440"/>
        <w:tab w:val="left" w:pos="2160"/>
      </w:tabs>
      <w:autoSpaceDE w:val="0"/>
      <w:autoSpaceDN w:val="0"/>
      <w:adjustRightInd w:val="0"/>
      <w:spacing w:before="98" w:after="38" w:line="180" w:lineRule="atLeast"/>
      <w:jc w:val="center"/>
    </w:pPr>
    <w:rPr>
      <w:rFonts w:ascii="AvantGarde BkCn BT" w:hAnsi="AvantGarde BkCn BT"/>
      <w:b/>
      <w:bCs/>
      <w:sz w:val="16"/>
      <w:szCs w:val="16"/>
      <w:lang w:eastAsia="en-US"/>
    </w:rPr>
  </w:style>
  <w:style w:type="paragraph" w:customStyle="1" w:styleId="fig1text">
    <w:name w:val="fig1:text"/>
    <w:rsid w:val="00823E0A"/>
    <w:pPr>
      <w:tabs>
        <w:tab w:val="left" w:pos="0"/>
        <w:tab w:val="left" w:pos="1440"/>
        <w:tab w:val="left" w:pos="2880"/>
        <w:tab w:val="left" w:pos="4320"/>
      </w:tabs>
      <w:autoSpaceDE w:val="0"/>
      <w:autoSpaceDN w:val="0"/>
      <w:adjustRightInd w:val="0"/>
      <w:spacing w:before="47" w:after="79" w:line="192" w:lineRule="atLeast"/>
      <w:jc w:val="center"/>
    </w:pPr>
    <w:rPr>
      <w:rFonts w:ascii="AvantGarde BkCn BT" w:hAnsi="AvantGarde BkCn BT"/>
      <w:sz w:val="16"/>
      <w:szCs w:val="16"/>
      <w:lang w:eastAsia="en-US"/>
    </w:rPr>
  </w:style>
  <w:style w:type="paragraph" w:customStyle="1" w:styleId="fig2text">
    <w:name w:val="fig2:text"/>
    <w:rsid w:val="00823E0A"/>
    <w:pPr>
      <w:tabs>
        <w:tab w:val="left" w:pos="57"/>
        <w:tab w:val="left" w:pos="227"/>
        <w:tab w:val="left" w:pos="1497"/>
        <w:tab w:val="left" w:pos="2937"/>
        <w:tab w:val="left" w:pos="4377"/>
      </w:tabs>
      <w:autoSpaceDE w:val="0"/>
      <w:autoSpaceDN w:val="0"/>
      <w:adjustRightInd w:val="0"/>
      <w:spacing w:before="71" w:after="79" w:line="168" w:lineRule="atLeast"/>
      <w:ind w:left="57"/>
    </w:pPr>
    <w:rPr>
      <w:rFonts w:ascii="AvantGarde BkCn BT" w:hAnsi="AvantGarde BkCn BT"/>
      <w:sz w:val="14"/>
      <w:szCs w:val="14"/>
      <w:lang w:eastAsia="en-US"/>
    </w:rPr>
  </w:style>
  <w:style w:type="paragraph" w:customStyle="1" w:styleId="fig4text">
    <w:name w:val="fig4:text"/>
    <w:rsid w:val="00823E0A"/>
    <w:pPr>
      <w:tabs>
        <w:tab w:val="left" w:pos="0"/>
        <w:tab w:val="left" w:pos="1440"/>
        <w:tab w:val="left" w:pos="2880"/>
        <w:tab w:val="left" w:pos="4320"/>
      </w:tabs>
      <w:autoSpaceDE w:val="0"/>
      <w:autoSpaceDN w:val="0"/>
      <w:adjustRightInd w:val="0"/>
      <w:spacing w:before="51" w:after="79" w:line="168" w:lineRule="atLeast"/>
      <w:jc w:val="center"/>
    </w:pPr>
    <w:rPr>
      <w:rFonts w:ascii="AvantGarde BkCn BT" w:hAnsi="AvantGarde BkCn BT"/>
      <w:b/>
      <w:bCs/>
      <w:sz w:val="14"/>
      <w:szCs w:val="14"/>
      <w:lang w:eastAsia="en-US"/>
    </w:rPr>
  </w:style>
  <w:style w:type="paragraph" w:customStyle="1" w:styleId="fig67pt">
    <w:name w:val="fig6:7pt"/>
    <w:rsid w:val="00823E0A"/>
    <w:pPr>
      <w:tabs>
        <w:tab w:val="left" w:pos="0"/>
        <w:tab w:val="left" w:pos="1440"/>
        <w:tab w:val="left" w:pos="2880"/>
        <w:tab w:val="left" w:pos="4320"/>
      </w:tabs>
      <w:autoSpaceDE w:val="0"/>
      <w:autoSpaceDN w:val="0"/>
      <w:adjustRightInd w:val="0"/>
      <w:spacing w:after="40" w:line="168" w:lineRule="atLeast"/>
      <w:jc w:val="center"/>
    </w:pPr>
    <w:rPr>
      <w:rFonts w:ascii="AvantGarde BkCn BT" w:hAnsi="AvantGarde BkCn BT"/>
      <w:sz w:val="14"/>
      <w:szCs w:val="14"/>
      <w:lang w:eastAsia="en-US"/>
    </w:rPr>
  </w:style>
  <w:style w:type="paragraph" w:customStyle="1" w:styleId="microcaption">
    <w:name w:val="micro:caption"/>
    <w:rsid w:val="00823E0A"/>
    <w:pPr>
      <w:tabs>
        <w:tab w:val="left" w:pos="0"/>
        <w:tab w:val="left" w:pos="720"/>
        <w:tab w:val="left" w:pos="1440"/>
        <w:tab w:val="left" w:pos="2160"/>
      </w:tabs>
      <w:autoSpaceDE w:val="0"/>
      <w:autoSpaceDN w:val="0"/>
      <w:adjustRightInd w:val="0"/>
      <w:spacing w:before="21" w:after="43" w:line="222" w:lineRule="atLeast"/>
    </w:pPr>
    <w:rPr>
      <w:rFonts w:ascii="Times" w:hAnsi="Times"/>
      <w:lang w:val="en-US" w:eastAsia="en-US"/>
    </w:rPr>
  </w:style>
  <w:style w:type="paragraph" w:customStyle="1" w:styleId="notec">
    <w:name w:val="note:c"/>
    <w:rsid w:val="00823E0A"/>
    <w:pPr>
      <w:tabs>
        <w:tab w:val="left" w:pos="3402"/>
        <w:tab w:val="left" w:pos="4366"/>
        <w:tab w:val="left" w:pos="4842"/>
        <w:tab w:val="left" w:pos="5562"/>
      </w:tabs>
      <w:autoSpaceDE w:val="0"/>
      <w:autoSpaceDN w:val="0"/>
      <w:adjustRightInd w:val="0"/>
      <w:spacing w:after="219" w:line="240" w:lineRule="atLeast"/>
      <w:ind w:left="3402" w:right="567" w:hanging="907"/>
      <w:jc w:val="both"/>
    </w:pPr>
    <w:rPr>
      <w:rFonts w:ascii="NewCenturySchlbk" w:hAnsi="NewCenturySchlbk"/>
      <w:lang w:eastAsia="en-US"/>
    </w:rPr>
  </w:style>
  <w:style w:type="paragraph" w:customStyle="1" w:styleId="notes">
    <w:name w:val="note:s"/>
    <w:rsid w:val="00823E0A"/>
    <w:pPr>
      <w:tabs>
        <w:tab w:val="left" w:pos="3402"/>
        <w:tab w:val="left" w:pos="4366"/>
        <w:tab w:val="left" w:pos="4842"/>
        <w:tab w:val="left" w:pos="5562"/>
      </w:tabs>
      <w:autoSpaceDE w:val="0"/>
      <w:autoSpaceDN w:val="0"/>
      <w:adjustRightInd w:val="0"/>
      <w:spacing w:after="219" w:line="240" w:lineRule="atLeast"/>
      <w:ind w:left="3402" w:right="567" w:hanging="907"/>
      <w:jc w:val="both"/>
    </w:pPr>
    <w:rPr>
      <w:rFonts w:ascii="NewCenturySchlbk" w:hAnsi="NewCenturySchlbk"/>
      <w:lang w:eastAsia="en-US"/>
    </w:rPr>
  </w:style>
  <w:style w:type="paragraph" w:customStyle="1" w:styleId="requirebul4">
    <w:name w:val="require:bul4"/>
    <w:rsid w:val="00823E0A"/>
    <w:pPr>
      <w:tabs>
        <w:tab w:val="left" w:pos="3175"/>
        <w:tab w:val="left" w:pos="4615"/>
        <w:tab w:val="left" w:pos="6055"/>
        <w:tab w:val="left" w:pos="7495"/>
      </w:tabs>
      <w:autoSpaceDE w:val="0"/>
      <w:autoSpaceDN w:val="0"/>
      <w:adjustRightInd w:val="0"/>
      <w:spacing w:after="79" w:line="220" w:lineRule="atLeast"/>
      <w:ind w:left="3175" w:hanging="283"/>
      <w:jc w:val="both"/>
    </w:pPr>
    <w:rPr>
      <w:rFonts w:ascii="NewCenturySchlbk" w:hAnsi="NewCenturySchlbk"/>
      <w:lang w:eastAsia="en-US"/>
    </w:rPr>
  </w:style>
  <w:style w:type="paragraph" w:customStyle="1" w:styleId="requireindentpara">
    <w:name w:val="require:indentpara"/>
    <w:rsid w:val="00823E0A"/>
    <w:pPr>
      <w:tabs>
        <w:tab w:val="left" w:pos="2443"/>
        <w:tab w:val="left" w:pos="3883"/>
        <w:tab w:val="left" w:pos="5323"/>
        <w:tab w:val="left" w:pos="6763"/>
      </w:tabs>
      <w:autoSpaceDE w:val="0"/>
      <w:autoSpaceDN w:val="0"/>
      <w:adjustRightInd w:val="0"/>
      <w:spacing w:after="79" w:line="240" w:lineRule="atLeast"/>
      <w:ind w:left="2443"/>
      <w:jc w:val="both"/>
    </w:pPr>
    <w:rPr>
      <w:rFonts w:ascii="NewCenturySchlbk" w:hAnsi="NewCenturySchlbk"/>
      <w:lang w:eastAsia="en-US"/>
    </w:rPr>
  </w:style>
  <w:style w:type="paragraph" w:customStyle="1" w:styleId="table4cell">
    <w:name w:val="table4:cell"/>
    <w:rsid w:val="00823E0A"/>
    <w:pPr>
      <w:tabs>
        <w:tab w:val="left" w:pos="0"/>
        <w:tab w:val="left" w:pos="1440"/>
        <w:tab w:val="left" w:pos="2880"/>
        <w:tab w:val="left" w:pos="4320"/>
      </w:tabs>
      <w:autoSpaceDE w:val="0"/>
      <w:autoSpaceDN w:val="0"/>
      <w:adjustRightInd w:val="0"/>
      <w:spacing w:before="8" w:after="40" w:line="192" w:lineRule="atLeast"/>
      <w:jc w:val="center"/>
    </w:pPr>
    <w:rPr>
      <w:rFonts w:ascii="AvantGarde BkCn BT" w:hAnsi="AvantGarde BkCn BT"/>
      <w:sz w:val="16"/>
      <w:szCs w:val="16"/>
      <w:lang w:eastAsia="en-US"/>
    </w:rPr>
  </w:style>
  <w:style w:type="paragraph" w:customStyle="1" w:styleId="table4leftcell">
    <w:name w:val="table4:leftcell"/>
    <w:rsid w:val="00823E0A"/>
    <w:pPr>
      <w:tabs>
        <w:tab w:val="left" w:pos="0"/>
        <w:tab w:val="left" w:pos="1440"/>
        <w:tab w:val="left" w:pos="2880"/>
        <w:tab w:val="left" w:pos="4320"/>
      </w:tabs>
      <w:autoSpaceDE w:val="0"/>
      <w:autoSpaceDN w:val="0"/>
      <w:adjustRightInd w:val="0"/>
      <w:spacing w:after="40" w:line="192" w:lineRule="atLeast"/>
    </w:pPr>
    <w:rPr>
      <w:rFonts w:ascii="AvantGarde BkCn BT" w:hAnsi="AvantGarde BkCn BT"/>
      <w:sz w:val="16"/>
      <w:szCs w:val="16"/>
      <w:lang w:eastAsia="en-US"/>
    </w:rPr>
  </w:style>
  <w:style w:type="paragraph" w:customStyle="1" w:styleId="A-Referenz">
    <w:name w:val="A-Referenz"/>
    <w:basedOn w:val="Normal"/>
    <w:rsid w:val="00823E0A"/>
    <w:pPr>
      <w:numPr>
        <w:numId w:val="34"/>
      </w:numPr>
      <w:spacing w:before="80" w:after="80"/>
      <w:jc w:val="both"/>
    </w:pPr>
    <w:rPr>
      <w:rFonts w:ascii="Arial" w:hAnsi="Arial"/>
      <w:sz w:val="22"/>
      <w:lang w:eastAsia="de-DE"/>
    </w:rPr>
  </w:style>
  <w:style w:type="paragraph" w:customStyle="1" w:styleId="an1">
    <w:name w:val="an:1"/>
    <w:rsid w:val="00823E0A"/>
    <w:pPr>
      <w:keepNext/>
      <w:keepLines/>
      <w:numPr>
        <w:ilvl w:val="1"/>
        <w:numId w:val="37"/>
      </w:numPr>
      <w:spacing w:before="360" w:after="240"/>
    </w:pPr>
    <w:rPr>
      <w:rFonts w:ascii="AvantGarde Bk BT" w:hAnsi="AvantGarde Bk BT"/>
      <w:b/>
      <w:sz w:val="28"/>
      <w:lang w:eastAsia="en-US"/>
    </w:rPr>
  </w:style>
  <w:style w:type="paragraph" w:customStyle="1" w:styleId="an2">
    <w:name w:val="an:2"/>
    <w:next w:val="paragraph"/>
    <w:rsid w:val="00823E0A"/>
    <w:pPr>
      <w:keepNext/>
      <w:keepLines/>
      <w:numPr>
        <w:ilvl w:val="2"/>
        <w:numId w:val="37"/>
      </w:numPr>
      <w:tabs>
        <w:tab w:val="left" w:pos="3119"/>
      </w:tabs>
      <w:spacing w:before="160" w:after="80"/>
    </w:pPr>
    <w:rPr>
      <w:rFonts w:ascii="AvantGarde" w:hAnsi="AvantGarde"/>
      <w:b/>
      <w:sz w:val="24"/>
      <w:lang w:eastAsia="en-US"/>
    </w:rPr>
  </w:style>
  <w:style w:type="paragraph" w:customStyle="1" w:styleId="an3">
    <w:name w:val="an:3"/>
    <w:rsid w:val="00823E0A"/>
    <w:pPr>
      <w:keepNext/>
      <w:keepLines/>
      <w:numPr>
        <w:ilvl w:val="3"/>
        <w:numId w:val="37"/>
      </w:numPr>
      <w:tabs>
        <w:tab w:val="left" w:pos="3175"/>
      </w:tabs>
      <w:spacing w:before="160" w:after="80"/>
    </w:pPr>
    <w:rPr>
      <w:rFonts w:ascii="AvantGarde" w:hAnsi="AvantGarde"/>
      <w:b/>
      <w:lang w:eastAsia="en-US"/>
    </w:rPr>
  </w:style>
  <w:style w:type="paragraph" w:customStyle="1" w:styleId="an0">
    <w:name w:val="an:0"/>
    <w:next w:val="paragraph"/>
    <w:rsid w:val="00823E0A"/>
    <w:pPr>
      <w:keepNext/>
      <w:keepLines/>
      <w:pageBreakBefore/>
      <w:numPr>
        <w:numId w:val="37"/>
      </w:numPr>
      <w:pBdr>
        <w:bottom w:val="single" w:sz="4" w:space="1" w:color="auto"/>
      </w:pBdr>
      <w:spacing w:before="720" w:after="1080"/>
      <w:jc w:val="right"/>
    </w:pPr>
    <w:rPr>
      <w:rFonts w:ascii="AvantGarde Bk BT" w:hAnsi="AvantGarde Bk BT"/>
      <w:b/>
      <w:noProof/>
      <w:sz w:val="40"/>
      <w:lang w:eastAsia="en-US"/>
    </w:rPr>
  </w:style>
  <w:style w:type="paragraph" w:customStyle="1" w:styleId="an4">
    <w:name w:val="an:4"/>
    <w:next w:val="paragraph"/>
    <w:rsid w:val="00823E0A"/>
    <w:pPr>
      <w:keepNext/>
      <w:keepLines/>
      <w:numPr>
        <w:ilvl w:val="4"/>
        <w:numId w:val="37"/>
      </w:numPr>
      <w:spacing w:before="160" w:after="80"/>
    </w:pPr>
    <w:rPr>
      <w:rFonts w:ascii="NewCenturySchlbk" w:hAnsi="NewCenturySchlbk"/>
      <w:noProof/>
      <w:lang w:eastAsia="en-US"/>
    </w:rPr>
  </w:style>
  <w:style w:type="paragraph" w:customStyle="1" w:styleId="Style8ptLeftBefore5ptAfter3ptLinespacingExact">
    <w:name w:val="Style 8 pt Left Before:  5 pt After:  3 pt Line spacing:  Exact..."/>
    <w:basedOn w:val="Normal"/>
    <w:autoRedefine/>
    <w:rsid w:val="00823E0A"/>
    <w:pPr>
      <w:spacing w:after="60" w:line="190" w:lineRule="exact"/>
    </w:pPr>
  </w:style>
  <w:style w:type="character" w:customStyle="1" w:styleId="ListNumberChar">
    <w:name w:val="List Number Char"/>
    <w:aliases w:val="list:s:1 Char"/>
    <w:link w:val="ListNumber"/>
    <w:rsid w:val="00823E0A"/>
    <w:rPr>
      <w:rFonts w:ascii="Palatino Linotype" w:hAnsi="Palatino Linotype"/>
      <w:sz w:val="24"/>
      <w:szCs w:val="24"/>
      <w:lang w:val="en-GB" w:eastAsia="en-GB" w:bidi="ar-SA"/>
    </w:rPr>
  </w:style>
  <w:style w:type="character" w:customStyle="1" w:styleId="ListContinueChar">
    <w:name w:val="List Continue Char"/>
    <w:aliases w:val="list:c:1 Char"/>
    <w:link w:val="ListContinue"/>
    <w:rsid w:val="00823E0A"/>
    <w:rPr>
      <w:rFonts w:ascii="Palatino Linotype" w:hAnsi="Palatino Linotype"/>
      <w:sz w:val="24"/>
      <w:szCs w:val="24"/>
      <w:lang w:val="en-GB" w:eastAsia="en-GB" w:bidi="ar-SA"/>
    </w:rPr>
  </w:style>
  <w:style w:type="character" w:customStyle="1" w:styleId="requirebulacChar">
    <w:name w:val="require:bulac Char"/>
    <w:link w:val="requirebulac"/>
    <w:rsid w:val="00823E0A"/>
    <w:rPr>
      <w:rFonts w:ascii="Palatino Linotype" w:hAnsi="Palatino Linotype"/>
      <w:sz w:val="24"/>
      <w:szCs w:val="24"/>
      <w:lang w:val="en-GB" w:eastAsia="en-GB" w:bidi="ar-SA"/>
    </w:rPr>
  </w:style>
  <w:style w:type="paragraph" w:customStyle="1" w:styleId="paragraphnew">
    <w:name w:val="paragraph new"/>
    <w:basedOn w:val="paragraph"/>
    <w:rsid w:val="00823E0A"/>
    <w:pPr>
      <w:widowControl w:val="0"/>
      <w:spacing w:before="60" w:after="60" w:line="0" w:lineRule="atLeast"/>
      <w:ind w:right="62"/>
    </w:pPr>
    <w:rPr>
      <w:iCs/>
    </w:rPr>
  </w:style>
  <w:style w:type="character" w:customStyle="1" w:styleId="f01">
    <w:name w:val="f01"/>
    <w:rsid w:val="00823E0A"/>
    <w:rPr>
      <w:rFonts w:ascii="Arial" w:hAnsi="Arial" w:cs="Arial" w:hint="default"/>
      <w:sz w:val="20"/>
      <w:szCs w:val="20"/>
    </w:rPr>
  </w:style>
  <w:style w:type="paragraph" w:customStyle="1" w:styleId="titlepagedraftstatement">
    <w:name w:val="title page:draft statement"/>
    <w:basedOn w:val="Normal"/>
    <w:rsid w:val="00823E0A"/>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spacing w:before="480" w:after="480" w:line="267" w:lineRule="atLeast"/>
      <w:jc w:val="both"/>
    </w:pPr>
    <w:rPr>
      <w:rFonts w:ascii="AvantGarde Bk BT" w:hAnsi="AvantGarde Bk BT"/>
    </w:rPr>
  </w:style>
  <w:style w:type="character" w:customStyle="1" w:styleId="Heading1Char">
    <w:name w:val="Heading 1 Char"/>
    <w:link w:val="Heading1"/>
    <w:rsid w:val="00823E0A"/>
    <w:rPr>
      <w:rFonts w:ascii="Arial" w:hAnsi="Arial" w:cs="Arial"/>
      <w:b/>
      <w:bCs/>
      <w:kern w:val="32"/>
      <w:sz w:val="44"/>
      <w:szCs w:val="32"/>
      <w:lang w:val="en-GB" w:eastAsia="en-GB" w:bidi="ar-SA"/>
    </w:rPr>
  </w:style>
  <w:style w:type="character" w:customStyle="1" w:styleId="requirelevel1Char">
    <w:name w:val="require:level1 Char"/>
    <w:link w:val="requirelevel1"/>
    <w:rsid w:val="00823E0A"/>
    <w:rPr>
      <w:rFonts w:ascii="Palatino Linotype" w:hAnsi="Palatino Linotype"/>
      <w:szCs w:val="22"/>
      <w:lang w:val="en-GB" w:eastAsia="en-GB" w:bidi="ar-SA"/>
    </w:rPr>
  </w:style>
  <w:style w:type="paragraph" w:customStyle="1" w:styleId="EXPECTEDOUTPUTCONT">
    <w:name w:val="EXPECTED OUTPUT:CONT"/>
    <w:basedOn w:val="Normal"/>
    <w:autoRedefine/>
    <w:rsid w:val="00823E0A"/>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paragraph" w:customStyle="1" w:styleId="NOTETABLE-CELL">
    <w:name w:val="NOTE:TABLE-CELL"/>
    <w:basedOn w:val="NOTE"/>
    <w:rsid w:val="00823E0A"/>
    <w:pPr>
      <w:numPr>
        <w:numId w:val="0"/>
      </w:numPr>
      <w:tabs>
        <w:tab w:val="left" w:pos="851"/>
      </w:tabs>
      <w:spacing w:before="60" w:after="60"/>
      <w:ind w:right="113"/>
    </w:pPr>
  </w:style>
  <w:style w:type="paragraph" w:customStyle="1" w:styleId="EXPECTEDOUTPUTTEXT">
    <w:name w:val="EXPECTED OUTPUT:TEXT"/>
    <w:basedOn w:val="EXPECTEDOUTPUT"/>
    <w:rsid w:val="00823E0A"/>
    <w:pPr>
      <w:numPr>
        <w:numId w:val="0"/>
      </w:numPr>
    </w:pPr>
    <w:rPr>
      <w:i/>
    </w:rPr>
  </w:style>
  <w:style w:type="paragraph" w:customStyle="1" w:styleId="DRD3">
    <w:name w:val="DRD3"/>
    <w:rsid w:val="00823E0A"/>
    <w:pPr>
      <w:spacing w:before="60" w:after="60"/>
      <w:ind w:left="1985"/>
    </w:pPr>
    <w:rPr>
      <w:rFonts w:ascii="Palatino Linotype" w:hAnsi="Palatino Linotype"/>
      <w:sz w:val="24"/>
      <w:szCs w:val="24"/>
    </w:rPr>
  </w:style>
  <w:style w:type="paragraph" w:styleId="DocumentMap">
    <w:name w:val="Document Map"/>
    <w:basedOn w:val="Normal"/>
    <w:semiHidden/>
    <w:rsid w:val="008D0AA5"/>
    <w:pPr>
      <w:shd w:val="clear" w:color="auto" w:fill="000080"/>
    </w:pPr>
    <w:rPr>
      <w:rFonts w:ascii="Tahoma" w:hAnsi="Tahoma" w:cs="Tahoma"/>
      <w:sz w:val="20"/>
      <w:szCs w:val="20"/>
    </w:rPr>
  </w:style>
  <w:style w:type="character" w:customStyle="1" w:styleId="NOTEChar">
    <w:name w:val="NOTE Char"/>
    <w:link w:val="NOTE"/>
    <w:rsid w:val="00F967B1"/>
    <w:rPr>
      <w:rFonts w:ascii="Palatino Linotype" w:hAnsi="Palatino Linotype"/>
      <w:szCs w:val="22"/>
      <w:lang w:val="en-US"/>
    </w:rPr>
  </w:style>
  <w:style w:type="character" w:customStyle="1" w:styleId="Heading2Char">
    <w:name w:val="Heading 2 Char"/>
    <w:link w:val="Heading2"/>
    <w:rsid w:val="00F967B1"/>
    <w:rPr>
      <w:rFonts w:ascii="Arial" w:hAnsi="Arial" w:cs="Arial"/>
      <w:b/>
      <w:bCs/>
      <w:iCs/>
      <w:sz w:val="32"/>
      <w:szCs w:val="28"/>
    </w:rPr>
  </w:style>
  <w:style w:type="character" w:customStyle="1" w:styleId="CommentTextChar">
    <w:name w:val="Comment Text Char"/>
    <w:link w:val="CommentText"/>
    <w:uiPriority w:val="99"/>
    <w:semiHidden/>
    <w:rsid w:val="006B3802"/>
    <w:rPr>
      <w:rFonts w:ascii="Palatino Linotype" w:hAnsi="Palatino Linotype"/>
    </w:rPr>
  </w:style>
  <w:style w:type="paragraph" w:styleId="ListParagraph">
    <w:name w:val="List Paragraph"/>
    <w:basedOn w:val="Normal"/>
    <w:uiPriority w:val="34"/>
    <w:qFormat/>
    <w:rsid w:val="00B613AB"/>
    <w:pPr>
      <w:ind w:left="720"/>
      <w:contextualSpacing/>
    </w:pPr>
  </w:style>
  <w:style w:type="character" w:customStyle="1" w:styleId="TablecellLEFTChar">
    <w:name w:val="Table:cellLEFT Char"/>
    <w:link w:val="TablecellLEFT"/>
    <w:rsid w:val="00246D24"/>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044328385">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2.xml"/><Relationship Id="rId26" Type="http://schemas.openxmlformats.org/officeDocument/2006/relationships/oleObject" Target="embeddings/oleObject5.bin"/><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oleObject" Target="embeddings/oleObject9.bin"/><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emf"/><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oleObject" Target="embeddings/oleObject8.bin"/><Relationship Id="rId37" Type="http://schemas.openxmlformats.org/officeDocument/2006/relationships/image" Target="media/image14.pn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4.bin"/><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image" Target="media/image1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image" Target="media/image6.emf"/><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image" Target="media/image13.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rique%20Gonzalez\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Number xmlns="2d4616ae-a3f4-4cc0-b443-5176c5ee4d46">ECSS-E-ST-32-01C-Rev.2</DocumentNumber>
    <_dlc_DocId xmlns="55a64bb4-9ef1-43bf-ba25-b61dc6317d70">ECSSID-639589811-63</_dlc_DocId>
    <_dlc_DocIdUrl xmlns="55a64bb4-9ef1-43bf-ba25-b61dc6317d70">
      <Url>https://myteams.ecss.nl/teams/e-st-32series/_layouts/15/DocIdRedir.aspx?ID=ECSSID-639589811-63</Url>
      <Description>ECSSID-639589811-63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ic ECSS Document" ma:contentTypeID="0x0101001557868DBA160749A1A741F8318C99C5001CE551C1F21362458ADED2844C116CB7" ma:contentTypeVersion="0" ma:contentTypeDescription="Basic ECSS Document" ma:contentTypeScope="" ma:versionID="ae3e118fce4b7ebf2c2f724c6cbdacc5">
  <xsd:schema xmlns:xsd="http://www.w3.org/2001/XMLSchema" xmlns:xs="http://www.w3.org/2001/XMLSchema" xmlns:p="http://schemas.microsoft.com/office/2006/metadata/properties" xmlns:ns2="55a64bb4-9ef1-43bf-ba25-b61dc6317d70" xmlns:ns3="2d4616ae-a3f4-4cc0-b443-5176c5ee4d46" targetNamespace="http://schemas.microsoft.com/office/2006/metadata/properties" ma:root="true" ma:fieldsID="6c6e30d14a1bdea045b1b5d56c86facd" ns2:_="" ns3:_="">
    <xsd:import namespace="55a64bb4-9ef1-43bf-ba25-b61dc6317d70"/>
    <xsd:import namespace="2d4616ae-a3f4-4cc0-b443-5176c5ee4d46"/>
    <xsd:element name="properties">
      <xsd:complexType>
        <xsd:sequence>
          <xsd:element name="documentManagement">
            <xsd:complexType>
              <xsd:all>
                <xsd:element ref="ns2:_dlc_DocId" minOccurs="0"/>
                <xsd:element ref="ns2:_dlc_DocIdUrl" minOccurs="0"/>
                <xsd:element ref="ns2:_dlc_DocIdPersistId" minOccurs="0"/>
                <xsd:element ref="ns3:Documen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64bb4-9ef1-43bf-ba25-b61dc6317d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616ae-a3f4-4cc0-b443-5176c5ee4d46" elementFormDefault="qualified">
    <xsd:import namespace="http://schemas.microsoft.com/office/2006/documentManagement/types"/>
    <xsd:import namespace="http://schemas.microsoft.com/office/infopath/2007/PartnerControls"/>
    <xsd:element name="DocumentNumber" ma:index="11" nillable="true" ma:displayName="ECSS Doc Number" ma:default="ECSS-" ma:internalName="DocumentNumb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6159E-BD97-4B1A-B4F6-4EF7BD7557A4}">
  <ds:schemaRefs>
    <ds:schemaRef ds:uri="http://schemas.microsoft.com/sharepoint/events"/>
  </ds:schemaRefs>
</ds:datastoreItem>
</file>

<file path=customXml/itemProps2.xml><?xml version="1.0" encoding="utf-8"?>
<ds:datastoreItem xmlns:ds="http://schemas.openxmlformats.org/officeDocument/2006/customXml" ds:itemID="{6F09C5FF-26B0-4D84-9AC2-BE297F515ED0}">
  <ds:schemaRefs>
    <ds:schemaRef ds:uri="2d4616ae-a3f4-4cc0-b443-5176c5ee4d4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5a64bb4-9ef1-43bf-ba25-b61dc6317d70"/>
    <ds:schemaRef ds:uri="http://www.w3.org/XML/1998/namespace"/>
    <ds:schemaRef ds:uri="http://purl.org/dc/dcmitype/"/>
  </ds:schemaRefs>
</ds:datastoreItem>
</file>

<file path=customXml/itemProps3.xml><?xml version="1.0" encoding="utf-8"?>
<ds:datastoreItem xmlns:ds="http://schemas.openxmlformats.org/officeDocument/2006/customXml" ds:itemID="{665E1AA2-4514-4414-AC91-2A28AFEF23FC}">
  <ds:schemaRefs>
    <ds:schemaRef ds:uri="http://schemas.microsoft.com/sharepoint/v3/contenttype/forms"/>
  </ds:schemaRefs>
</ds:datastoreItem>
</file>

<file path=customXml/itemProps4.xml><?xml version="1.0" encoding="utf-8"?>
<ds:datastoreItem xmlns:ds="http://schemas.openxmlformats.org/officeDocument/2006/customXml" ds:itemID="{430BEE0B-89F2-4BC9-B0D4-83D8A3DDF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64bb4-9ef1-43bf-ba25-b61dc6317d70"/>
    <ds:schemaRef ds:uri="2d4616ae-a3f4-4cc0-b443-5176c5ee4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374686-7373-4AAC-A3FF-F5CEA794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ECSS-Standard-Template-Version5.4(18July08).dot</Template>
  <TotalTime>30</TotalTime>
  <Pages>95</Pages>
  <Words>23816</Words>
  <Characters>135754</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ECSS-E-ST-32-01C Rev.2</vt:lpstr>
    </vt:vector>
  </TitlesOfParts>
  <Company>ESA</Company>
  <LinksUpToDate>false</LinksUpToDate>
  <CharactersWithSpaces>159252</CharactersWithSpaces>
  <SharedDoc>false</SharedDoc>
  <HLinks>
    <vt:vector size="624" baseType="variant">
      <vt:variant>
        <vt:i4>1900593</vt:i4>
      </vt:variant>
      <vt:variant>
        <vt:i4>643</vt:i4>
      </vt:variant>
      <vt:variant>
        <vt:i4>0</vt:i4>
      </vt:variant>
      <vt:variant>
        <vt:i4>5</vt:i4>
      </vt:variant>
      <vt:variant>
        <vt:lpwstr/>
      </vt:variant>
      <vt:variant>
        <vt:lpwstr>_Toc223865655</vt:lpwstr>
      </vt:variant>
      <vt:variant>
        <vt:i4>1900593</vt:i4>
      </vt:variant>
      <vt:variant>
        <vt:i4>637</vt:i4>
      </vt:variant>
      <vt:variant>
        <vt:i4>0</vt:i4>
      </vt:variant>
      <vt:variant>
        <vt:i4>5</vt:i4>
      </vt:variant>
      <vt:variant>
        <vt:lpwstr/>
      </vt:variant>
      <vt:variant>
        <vt:lpwstr>_Toc223865654</vt:lpwstr>
      </vt:variant>
      <vt:variant>
        <vt:i4>1900593</vt:i4>
      </vt:variant>
      <vt:variant>
        <vt:i4>628</vt:i4>
      </vt:variant>
      <vt:variant>
        <vt:i4>0</vt:i4>
      </vt:variant>
      <vt:variant>
        <vt:i4>5</vt:i4>
      </vt:variant>
      <vt:variant>
        <vt:lpwstr/>
      </vt:variant>
      <vt:variant>
        <vt:lpwstr>_Toc223865653</vt:lpwstr>
      </vt:variant>
      <vt:variant>
        <vt:i4>1900593</vt:i4>
      </vt:variant>
      <vt:variant>
        <vt:i4>622</vt:i4>
      </vt:variant>
      <vt:variant>
        <vt:i4>0</vt:i4>
      </vt:variant>
      <vt:variant>
        <vt:i4>5</vt:i4>
      </vt:variant>
      <vt:variant>
        <vt:lpwstr/>
      </vt:variant>
      <vt:variant>
        <vt:lpwstr>_Toc223865652</vt:lpwstr>
      </vt:variant>
      <vt:variant>
        <vt:i4>1900593</vt:i4>
      </vt:variant>
      <vt:variant>
        <vt:i4>616</vt:i4>
      </vt:variant>
      <vt:variant>
        <vt:i4>0</vt:i4>
      </vt:variant>
      <vt:variant>
        <vt:i4>5</vt:i4>
      </vt:variant>
      <vt:variant>
        <vt:lpwstr/>
      </vt:variant>
      <vt:variant>
        <vt:lpwstr>_Toc223865651</vt:lpwstr>
      </vt:variant>
      <vt:variant>
        <vt:i4>1900593</vt:i4>
      </vt:variant>
      <vt:variant>
        <vt:i4>610</vt:i4>
      </vt:variant>
      <vt:variant>
        <vt:i4>0</vt:i4>
      </vt:variant>
      <vt:variant>
        <vt:i4>5</vt:i4>
      </vt:variant>
      <vt:variant>
        <vt:lpwstr/>
      </vt:variant>
      <vt:variant>
        <vt:lpwstr>_Toc223865650</vt:lpwstr>
      </vt:variant>
      <vt:variant>
        <vt:i4>1835057</vt:i4>
      </vt:variant>
      <vt:variant>
        <vt:i4>604</vt:i4>
      </vt:variant>
      <vt:variant>
        <vt:i4>0</vt:i4>
      </vt:variant>
      <vt:variant>
        <vt:i4>5</vt:i4>
      </vt:variant>
      <vt:variant>
        <vt:lpwstr/>
      </vt:variant>
      <vt:variant>
        <vt:lpwstr>_Toc223865649</vt:lpwstr>
      </vt:variant>
      <vt:variant>
        <vt:i4>1835057</vt:i4>
      </vt:variant>
      <vt:variant>
        <vt:i4>598</vt:i4>
      </vt:variant>
      <vt:variant>
        <vt:i4>0</vt:i4>
      </vt:variant>
      <vt:variant>
        <vt:i4>5</vt:i4>
      </vt:variant>
      <vt:variant>
        <vt:lpwstr/>
      </vt:variant>
      <vt:variant>
        <vt:lpwstr>_Toc223865648</vt:lpwstr>
      </vt:variant>
      <vt:variant>
        <vt:i4>1835057</vt:i4>
      </vt:variant>
      <vt:variant>
        <vt:i4>592</vt:i4>
      </vt:variant>
      <vt:variant>
        <vt:i4>0</vt:i4>
      </vt:variant>
      <vt:variant>
        <vt:i4>5</vt:i4>
      </vt:variant>
      <vt:variant>
        <vt:lpwstr/>
      </vt:variant>
      <vt:variant>
        <vt:lpwstr>_Toc223865647</vt:lpwstr>
      </vt:variant>
      <vt:variant>
        <vt:i4>1835057</vt:i4>
      </vt:variant>
      <vt:variant>
        <vt:i4>586</vt:i4>
      </vt:variant>
      <vt:variant>
        <vt:i4>0</vt:i4>
      </vt:variant>
      <vt:variant>
        <vt:i4>5</vt:i4>
      </vt:variant>
      <vt:variant>
        <vt:lpwstr/>
      </vt:variant>
      <vt:variant>
        <vt:lpwstr>_Toc223865646</vt:lpwstr>
      </vt:variant>
      <vt:variant>
        <vt:i4>1835057</vt:i4>
      </vt:variant>
      <vt:variant>
        <vt:i4>580</vt:i4>
      </vt:variant>
      <vt:variant>
        <vt:i4>0</vt:i4>
      </vt:variant>
      <vt:variant>
        <vt:i4>5</vt:i4>
      </vt:variant>
      <vt:variant>
        <vt:lpwstr/>
      </vt:variant>
      <vt:variant>
        <vt:lpwstr>_Toc223865645</vt:lpwstr>
      </vt:variant>
      <vt:variant>
        <vt:i4>1835057</vt:i4>
      </vt:variant>
      <vt:variant>
        <vt:i4>571</vt:i4>
      </vt:variant>
      <vt:variant>
        <vt:i4>0</vt:i4>
      </vt:variant>
      <vt:variant>
        <vt:i4>5</vt:i4>
      </vt:variant>
      <vt:variant>
        <vt:lpwstr/>
      </vt:variant>
      <vt:variant>
        <vt:lpwstr>_Toc223865644</vt:lpwstr>
      </vt:variant>
      <vt:variant>
        <vt:i4>1835057</vt:i4>
      </vt:variant>
      <vt:variant>
        <vt:i4>565</vt:i4>
      </vt:variant>
      <vt:variant>
        <vt:i4>0</vt:i4>
      </vt:variant>
      <vt:variant>
        <vt:i4>5</vt:i4>
      </vt:variant>
      <vt:variant>
        <vt:lpwstr/>
      </vt:variant>
      <vt:variant>
        <vt:lpwstr>_Toc223865643</vt:lpwstr>
      </vt:variant>
      <vt:variant>
        <vt:i4>1835057</vt:i4>
      </vt:variant>
      <vt:variant>
        <vt:i4>559</vt:i4>
      </vt:variant>
      <vt:variant>
        <vt:i4>0</vt:i4>
      </vt:variant>
      <vt:variant>
        <vt:i4>5</vt:i4>
      </vt:variant>
      <vt:variant>
        <vt:lpwstr/>
      </vt:variant>
      <vt:variant>
        <vt:lpwstr>_Toc223865642</vt:lpwstr>
      </vt:variant>
      <vt:variant>
        <vt:i4>1835057</vt:i4>
      </vt:variant>
      <vt:variant>
        <vt:i4>553</vt:i4>
      </vt:variant>
      <vt:variant>
        <vt:i4>0</vt:i4>
      </vt:variant>
      <vt:variant>
        <vt:i4>5</vt:i4>
      </vt:variant>
      <vt:variant>
        <vt:lpwstr/>
      </vt:variant>
      <vt:variant>
        <vt:lpwstr>_Toc223865641</vt:lpwstr>
      </vt:variant>
      <vt:variant>
        <vt:i4>1835057</vt:i4>
      </vt:variant>
      <vt:variant>
        <vt:i4>547</vt:i4>
      </vt:variant>
      <vt:variant>
        <vt:i4>0</vt:i4>
      </vt:variant>
      <vt:variant>
        <vt:i4>5</vt:i4>
      </vt:variant>
      <vt:variant>
        <vt:lpwstr/>
      </vt:variant>
      <vt:variant>
        <vt:lpwstr>_Toc223865640</vt:lpwstr>
      </vt:variant>
      <vt:variant>
        <vt:i4>1769521</vt:i4>
      </vt:variant>
      <vt:variant>
        <vt:i4>541</vt:i4>
      </vt:variant>
      <vt:variant>
        <vt:i4>0</vt:i4>
      </vt:variant>
      <vt:variant>
        <vt:i4>5</vt:i4>
      </vt:variant>
      <vt:variant>
        <vt:lpwstr/>
      </vt:variant>
      <vt:variant>
        <vt:lpwstr>_Toc223865639</vt:lpwstr>
      </vt:variant>
      <vt:variant>
        <vt:i4>1769521</vt:i4>
      </vt:variant>
      <vt:variant>
        <vt:i4>535</vt:i4>
      </vt:variant>
      <vt:variant>
        <vt:i4>0</vt:i4>
      </vt:variant>
      <vt:variant>
        <vt:i4>5</vt:i4>
      </vt:variant>
      <vt:variant>
        <vt:lpwstr/>
      </vt:variant>
      <vt:variant>
        <vt:lpwstr>_Toc223865638</vt:lpwstr>
      </vt:variant>
      <vt:variant>
        <vt:i4>1769521</vt:i4>
      </vt:variant>
      <vt:variant>
        <vt:i4>529</vt:i4>
      </vt:variant>
      <vt:variant>
        <vt:i4>0</vt:i4>
      </vt:variant>
      <vt:variant>
        <vt:i4>5</vt:i4>
      </vt:variant>
      <vt:variant>
        <vt:lpwstr/>
      </vt:variant>
      <vt:variant>
        <vt:lpwstr>_Toc223865637</vt:lpwstr>
      </vt:variant>
      <vt:variant>
        <vt:i4>1769521</vt:i4>
      </vt:variant>
      <vt:variant>
        <vt:i4>523</vt:i4>
      </vt:variant>
      <vt:variant>
        <vt:i4>0</vt:i4>
      </vt:variant>
      <vt:variant>
        <vt:i4>5</vt:i4>
      </vt:variant>
      <vt:variant>
        <vt:lpwstr/>
      </vt:variant>
      <vt:variant>
        <vt:lpwstr>_Toc223865636</vt:lpwstr>
      </vt:variant>
      <vt:variant>
        <vt:i4>1769521</vt:i4>
      </vt:variant>
      <vt:variant>
        <vt:i4>517</vt:i4>
      </vt:variant>
      <vt:variant>
        <vt:i4>0</vt:i4>
      </vt:variant>
      <vt:variant>
        <vt:i4>5</vt:i4>
      </vt:variant>
      <vt:variant>
        <vt:lpwstr/>
      </vt:variant>
      <vt:variant>
        <vt:lpwstr>_Toc223865635</vt:lpwstr>
      </vt:variant>
      <vt:variant>
        <vt:i4>1769521</vt:i4>
      </vt:variant>
      <vt:variant>
        <vt:i4>511</vt:i4>
      </vt:variant>
      <vt:variant>
        <vt:i4>0</vt:i4>
      </vt:variant>
      <vt:variant>
        <vt:i4>5</vt:i4>
      </vt:variant>
      <vt:variant>
        <vt:lpwstr/>
      </vt:variant>
      <vt:variant>
        <vt:lpwstr>_Toc223865634</vt:lpwstr>
      </vt:variant>
      <vt:variant>
        <vt:i4>1769521</vt:i4>
      </vt:variant>
      <vt:variant>
        <vt:i4>505</vt:i4>
      </vt:variant>
      <vt:variant>
        <vt:i4>0</vt:i4>
      </vt:variant>
      <vt:variant>
        <vt:i4>5</vt:i4>
      </vt:variant>
      <vt:variant>
        <vt:lpwstr/>
      </vt:variant>
      <vt:variant>
        <vt:lpwstr>_Toc223865633</vt:lpwstr>
      </vt:variant>
      <vt:variant>
        <vt:i4>1769521</vt:i4>
      </vt:variant>
      <vt:variant>
        <vt:i4>499</vt:i4>
      </vt:variant>
      <vt:variant>
        <vt:i4>0</vt:i4>
      </vt:variant>
      <vt:variant>
        <vt:i4>5</vt:i4>
      </vt:variant>
      <vt:variant>
        <vt:lpwstr/>
      </vt:variant>
      <vt:variant>
        <vt:lpwstr>_Toc223865632</vt:lpwstr>
      </vt:variant>
      <vt:variant>
        <vt:i4>1769521</vt:i4>
      </vt:variant>
      <vt:variant>
        <vt:i4>493</vt:i4>
      </vt:variant>
      <vt:variant>
        <vt:i4>0</vt:i4>
      </vt:variant>
      <vt:variant>
        <vt:i4>5</vt:i4>
      </vt:variant>
      <vt:variant>
        <vt:lpwstr/>
      </vt:variant>
      <vt:variant>
        <vt:lpwstr>_Toc223865631</vt:lpwstr>
      </vt:variant>
      <vt:variant>
        <vt:i4>1769521</vt:i4>
      </vt:variant>
      <vt:variant>
        <vt:i4>487</vt:i4>
      </vt:variant>
      <vt:variant>
        <vt:i4>0</vt:i4>
      </vt:variant>
      <vt:variant>
        <vt:i4>5</vt:i4>
      </vt:variant>
      <vt:variant>
        <vt:lpwstr/>
      </vt:variant>
      <vt:variant>
        <vt:lpwstr>_Toc223865630</vt:lpwstr>
      </vt:variant>
      <vt:variant>
        <vt:i4>1703985</vt:i4>
      </vt:variant>
      <vt:variant>
        <vt:i4>481</vt:i4>
      </vt:variant>
      <vt:variant>
        <vt:i4>0</vt:i4>
      </vt:variant>
      <vt:variant>
        <vt:i4>5</vt:i4>
      </vt:variant>
      <vt:variant>
        <vt:lpwstr/>
      </vt:variant>
      <vt:variant>
        <vt:lpwstr>_Toc223865629</vt:lpwstr>
      </vt:variant>
      <vt:variant>
        <vt:i4>1703985</vt:i4>
      </vt:variant>
      <vt:variant>
        <vt:i4>475</vt:i4>
      </vt:variant>
      <vt:variant>
        <vt:i4>0</vt:i4>
      </vt:variant>
      <vt:variant>
        <vt:i4>5</vt:i4>
      </vt:variant>
      <vt:variant>
        <vt:lpwstr/>
      </vt:variant>
      <vt:variant>
        <vt:lpwstr>_Toc223865628</vt:lpwstr>
      </vt:variant>
      <vt:variant>
        <vt:i4>1703985</vt:i4>
      </vt:variant>
      <vt:variant>
        <vt:i4>469</vt:i4>
      </vt:variant>
      <vt:variant>
        <vt:i4>0</vt:i4>
      </vt:variant>
      <vt:variant>
        <vt:i4>5</vt:i4>
      </vt:variant>
      <vt:variant>
        <vt:lpwstr/>
      </vt:variant>
      <vt:variant>
        <vt:lpwstr>_Toc223865627</vt:lpwstr>
      </vt:variant>
      <vt:variant>
        <vt:i4>1703985</vt:i4>
      </vt:variant>
      <vt:variant>
        <vt:i4>463</vt:i4>
      </vt:variant>
      <vt:variant>
        <vt:i4>0</vt:i4>
      </vt:variant>
      <vt:variant>
        <vt:i4>5</vt:i4>
      </vt:variant>
      <vt:variant>
        <vt:lpwstr/>
      </vt:variant>
      <vt:variant>
        <vt:lpwstr>_Toc223865626</vt:lpwstr>
      </vt:variant>
      <vt:variant>
        <vt:i4>1703985</vt:i4>
      </vt:variant>
      <vt:variant>
        <vt:i4>457</vt:i4>
      </vt:variant>
      <vt:variant>
        <vt:i4>0</vt:i4>
      </vt:variant>
      <vt:variant>
        <vt:i4>5</vt:i4>
      </vt:variant>
      <vt:variant>
        <vt:lpwstr/>
      </vt:variant>
      <vt:variant>
        <vt:lpwstr>_Toc223865625</vt:lpwstr>
      </vt:variant>
      <vt:variant>
        <vt:i4>1703985</vt:i4>
      </vt:variant>
      <vt:variant>
        <vt:i4>451</vt:i4>
      </vt:variant>
      <vt:variant>
        <vt:i4>0</vt:i4>
      </vt:variant>
      <vt:variant>
        <vt:i4>5</vt:i4>
      </vt:variant>
      <vt:variant>
        <vt:lpwstr/>
      </vt:variant>
      <vt:variant>
        <vt:lpwstr>_Toc223865624</vt:lpwstr>
      </vt:variant>
      <vt:variant>
        <vt:i4>1703985</vt:i4>
      </vt:variant>
      <vt:variant>
        <vt:i4>445</vt:i4>
      </vt:variant>
      <vt:variant>
        <vt:i4>0</vt:i4>
      </vt:variant>
      <vt:variant>
        <vt:i4>5</vt:i4>
      </vt:variant>
      <vt:variant>
        <vt:lpwstr/>
      </vt:variant>
      <vt:variant>
        <vt:lpwstr>_Toc223865623</vt:lpwstr>
      </vt:variant>
      <vt:variant>
        <vt:i4>1703985</vt:i4>
      </vt:variant>
      <vt:variant>
        <vt:i4>439</vt:i4>
      </vt:variant>
      <vt:variant>
        <vt:i4>0</vt:i4>
      </vt:variant>
      <vt:variant>
        <vt:i4>5</vt:i4>
      </vt:variant>
      <vt:variant>
        <vt:lpwstr/>
      </vt:variant>
      <vt:variant>
        <vt:lpwstr>_Toc223865622</vt:lpwstr>
      </vt:variant>
      <vt:variant>
        <vt:i4>1703985</vt:i4>
      </vt:variant>
      <vt:variant>
        <vt:i4>433</vt:i4>
      </vt:variant>
      <vt:variant>
        <vt:i4>0</vt:i4>
      </vt:variant>
      <vt:variant>
        <vt:i4>5</vt:i4>
      </vt:variant>
      <vt:variant>
        <vt:lpwstr/>
      </vt:variant>
      <vt:variant>
        <vt:lpwstr>_Toc223865621</vt:lpwstr>
      </vt:variant>
      <vt:variant>
        <vt:i4>1703985</vt:i4>
      </vt:variant>
      <vt:variant>
        <vt:i4>427</vt:i4>
      </vt:variant>
      <vt:variant>
        <vt:i4>0</vt:i4>
      </vt:variant>
      <vt:variant>
        <vt:i4>5</vt:i4>
      </vt:variant>
      <vt:variant>
        <vt:lpwstr/>
      </vt:variant>
      <vt:variant>
        <vt:lpwstr>_Toc223865620</vt:lpwstr>
      </vt:variant>
      <vt:variant>
        <vt:i4>1638449</vt:i4>
      </vt:variant>
      <vt:variant>
        <vt:i4>421</vt:i4>
      </vt:variant>
      <vt:variant>
        <vt:i4>0</vt:i4>
      </vt:variant>
      <vt:variant>
        <vt:i4>5</vt:i4>
      </vt:variant>
      <vt:variant>
        <vt:lpwstr/>
      </vt:variant>
      <vt:variant>
        <vt:lpwstr>_Toc223865619</vt:lpwstr>
      </vt:variant>
      <vt:variant>
        <vt:i4>1638449</vt:i4>
      </vt:variant>
      <vt:variant>
        <vt:i4>415</vt:i4>
      </vt:variant>
      <vt:variant>
        <vt:i4>0</vt:i4>
      </vt:variant>
      <vt:variant>
        <vt:i4>5</vt:i4>
      </vt:variant>
      <vt:variant>
        <vt:lpwstr/>
      </vt:variant>
      <vt:variant>
        <vt:lpwstr>_Toc223865618</vt:lpwstr>
      </vt:variant>
      <vt:variant>
        <vt:i4>1638449</vt:i4>
      </vt:variant>
      <vt:variant>
        <vt:i4>409</vt:i4>
      </vt:variant>
      <vt:variant>
        <vt:i4>0</vt:i4>
      </vt:variant>
      <vt:variant>
        <vt:i4>5</vt:i4>
      </vt:variant>
      <vt:variant>
        <vt:lpwstr/>
      </vt:variant>
      <vt:variant>
        <vt:lpwstr>_Toc223865617</vt:lpwstr>
      </vt:variant>
      <vt:variant>
        <vt:i4>1638449</vt:i4>
      </vt:variant>
      <vt:variant>
        <vt:i4>403</vt:i4>
      </vt:variant>
      <vt:variant>
        <vt:i4>0</vt:i4>
      </vt:variant>
      <vt:variant>
        <vt:i4>5</vt:i4>
      </vt:variant>
      <vt:variant>
        <vt:lpwstr/>
      </vt:variant>
      <vt:variant>
        <vt:lpwstr>_Toc223865616</vt:lpwstr>
      </vt:variant>
      <vt:variant>
        <vt:i4>1638449</vt:i4>
      </vt:variant>
      <vt:variant>
        <vt:i4>397</vt:i4>
      </vt:variant>
      <vt:variant>
        <vt:i4>0</vt:i4>
      </vt:variant>
      <vt:variant>
        <vt:i4>5</vt:i4>
      </vt:variant>
      <vt:variant>
        <vt:lpwstr/>
      </vt:variant>
      <vt:variant>
        <vt:lpwstr>_Toc223865615</vt:lpwstr>
      </vt:variant>
      <vt:variant>
        <vt:i4>1638449</vt:i4>
      </vt:variant>
      <vt:variant>
        <vt:i4>391</vt:i4>
      </vt:variant>
      <vt:variant>
        <vt:i4>0</vt:i4>
      </vt:variant>
      <vt:variant>
        <vt:i4>5</vt:i4>
      </vt:variant>
      <vt:variant>
        <vt:lpwstr/>
      </vt:variant>
      <vt:variant>
        <vt:lpwstr>_Toc223865614</vt:lpwstr>
      </vt:variant>
      <vt:variant>
        <vt:i4>1638449</vt:i4>
      </vt:variant>
      <vt:variant>
        <vt:i4>385</vt:i4>
      </vt:variant>
      <vt:variant>
        <vt:i4>0</vt:i4>
      </vt:variant>
      <vt:variant>
        <vt:i4>5</vt:i4>
      </vt:variant>
      <vt:variant>
        <vt:lpwstr/>
      </vt:variant>
      <vt:variant>
        <vt:lpwstr>_Toc223865613</vt:lpwstr>
      </vt:variant>
      <vt:variant>
        <vt:i4>1638449</vt:i4>
      </vt:variant>
      <vt:variant>
        <vt:i4>379</vt:i4>
      </vt:variant>
      <vt:variant>
        <vt:i4>0</vt:i4>
      </vt:variant>
      <vt:variant>
        <vt:i4>5</vt:i4>
      </vt:variant>
      <vt:variant>
        <vt:lpwstr/>
      </vt:variant>
      <vt:variant>
        <vt:lpwstr>_Toc223865612</vt:lpwstr>
      </vt:variant>
      <vt:variant>
        <vt:i4>1638449</vt:i4>
      </vt:variant>
      <vt:variant>
        <vt:i4>373</vt:i4>
      </vt:variant>
      <vt:variant>
        <vt:i4>0</vt:i4>
      </vt:variant>
      <vt:variant>
        <vt:i4>5</vt:i4>
      </vt:variant>
      <vt:variant>
        <vt:lpwstr/>
      </vt:variant>
      <vt:variant>
        <vt:lpwstr>_Toc223865611</vt:lpwstr>
      </vt:variant>
      <vt:variant>
        <vt:i4>1638449</vt:i4>
      </vt:variant>
      <vt:variant>
        <vt:i4>367</vt:i4>
      </vt:variant>
      <vt:variant>
        <vt:i4>0</vt:i4>
      </vt:variant>
      <vt:variant>
        <vt:i4>5</vt:i4>
      </vt:variant>
      <vt:variant>
        <vt:lpwstr/>
      </vt:variant>
      <vt:variant>
        <vt:lpwstr>_Toc223865610</vt:lpwstr>
      </vt:variant>
      <vt:variant>
        <vt:i4>1572913</vt:i4>
      </vt:variant>
      <vt:variant>
        <vt:i4>361</vt:i4>
      </vt:variant>
      <vt:variant>
        <vt:i4>0</vt:i4>
      </vt:variant>
      <vt:variant>
        <vt:i4>5</vt:i4>
      </vt:variant>
      <vt:variant>
        <vt:lpwstr/>
      </vt:variant>
      <vt:variant>
        <vt:lpwstr>_Toc223865609</vt:lpwstr>
      </vt:variant>
      <vt:variant>
        <vt:i4>1572913</vt:i4>
      </vt:variant>
      <vt:variant>
        <vt:i4>355</vt:i4>
      </vt:variant>
      <vt:variant>
        <vt:i4>0</vt:i4>
      </vt:variant>
      <vt:variant>
        <vt:i4>5</vt:i4>
      </vt:variant>
      <vt:variant>
        <vt:lpwstr/>
      </vt:variant>
      <vt:variant>
        <vt:lpwstr>_Toc223865608</vt:lpwstr>
      </vt:variant>
      <vt:variant>
        <vt:i4>1572913</vt:i4>
      </vt:variant>
      <vt:variant>
        <vt:i4>349</vt:i4>
      </vt:variant>
      <vt:variant>
        <vt:i4>0</vt:i4>
      </vt:variant>
      <vt:variant>
        <vt:i4>5</vt:i4>
      </vt:variant>
      <vt:variant>
        <vt:lpwstr/>
      </vt:variant>
      <vt:variant>
        <vt:lpwstr>_Toc223865607</vt:lpwstr>
      </vt:variant>
      <vt:variant>
        <vt:i4>1572913</vt:i4>
      </vt:variant>
      <vt:variant>
        <vt:i4>343</vt:i4>
      </vt:variant>
      <vt:variant>
        <vt:i4>0</vt:i4>
      </vt:variant>
      <vt:variant>
        <vt:i4>5</vt:i4>
      </vt:variant>
      <vt:variant>
        <vt:lpwstr/>
      </vt:variant>
      <vt:variant>
        <vt:lpwstr>_Toc223865606</vt:lpwstr>
      </vt:variant>
      <vt:variant>
        <vt:i4>1572913</vt:i4>
      </vt:variant>
      <vt:variant>
        <vt:i4>337</vt:i4>
      </vt:variant>
      <vt:variant>
        <vt:i4>0</vt:i4>
      </vt:variant>
      <vt:variant>
        <vt:i4>5</vt:i4>
      </vt:variant>
      <vt:variant>
        <vt:lpwstr/>
      </vt:variant>
      <vt:variant>
        <vt:lpwstr>_Toc223865605</vt:lpwstr>
      </vt:variant>
      <vt:variant>
        <vt:i4>1572913</vt:i4>
      </vt:variant>
      <vt:variant>
        <vt:i4>331</vt:i4>
      </vt:variant>
      <vt:variant>
        <vt:i4>0</vt:i4>
      </vt:variant>
      <vt:variant>
        <vt:i4>5</vt:i4>
      </vt:variant>
      <vt:variant>
        <vt:lpwstr/>
      </vt:variant>
      <vt:variant>
        <vt:lpwstr>_Toc223865604</vt:lpwstr>
      </vt:variant>
      <vt:variant>
        <vt:i4>1572913</vt:i4>
      </vt:variant>
      <vt:variant>
        <vt:i4>325</vt:i4>
      </vt:variant>
      <vt:variant>
        <vt:i4>0</vt:i4>
      </vt:variant>
      <vt:variant>
        <vt:i4>5</vt:i4>
      </vt:variant>
      <vt:variant>
        <vt:lpwstr/>
      </vt:variant>
      <vt:variant>
        <vt:lpwstr>_Toc223865603</vt:lpwstr>
      </vt:variant>
      <vt:variant>
        <vt:i4>1572913</vt:i4>
      </vt:variant>
      <vt:variant>
        <vt:i4>319</vt:i4>
      </vt:variant>
      <vt:variant>
        <vt:i4>0</vt:i4>
      </vt:variant>
      <vt:variant>
        <vt:i4>5</vt:i4>
      </vt:variant>
      <vt:variant>
        <vt:lpwstr/>
      </vt:variant>
      <vt:variant>
        <vt:lpwstr>_Toc223865602</vt:lpwstr>
      </vt:variant>
      <vt:variant>
        <vt:i4>1572913</vt:i4>
      </vt:variant>
      <vt:variant>
        <vt:i4>313</vt:i4>
      </vt:variant>
      <vt:variant>
        <vt:i4>0</vt:i4>
      </vt:variant>
      <vt:variant>
        <vt:i4>5</vt:i4>
      </vt:variant>
      <vt:variant>
        <vt:lpwstr/>
      </vt:variant>
      <vt:variant>
        <vt:lpwstr>_Toc223865601</vt:lpwstr>
      </vt:variant>
      <vt:variant>
        <vt:i4>1572913</vt:i4>
      </vt:variant>
      <vt:variant>
        <vt:i4>307</vt:i4>
      </vt:variant>
      <vt:variant>
        <vt:i4>0</vt:i4>
      </vt:variant>
      <vt:variant>
        <vt:i4>5</vt:i4>
      </vt:variant>
      <vt:variant>
        <vt:lpwstr/>
      </vt:variant>
      <vt:variant>
        <vt:lpwstr>_Toc223865600</vt:lpwstr>
      </vt:variant>
      <vt:variant>
        <vt:i4>1114162</vt:i4>
      </vt:variant>
      <vt:variant>
        <vt:i4>301</vt:i4>
      </vt:variant>
      <vt:variant>
        <vt:i4>0</vt:i4>
      </vt:variant>
      <vt:variant>
        <vt:i4>5</vt:i4>
      </vt:variant>
      <vt:variant>
        <vt:lpwstr/>
      </vt:variant>
      <vt:variant>
        <vt:lpwstr>_Toc223865599</vt:lpwstr>
      </vt:variant>
      <vt:variant>
        <vt:i4>1114162</vt:i4>
      </vt:variant>
      <vt:variant>
        <vt:i4>295</vt:i4>
      </vt:variant>
      <vt:variant>
        <vt:i4>0</vt:i4>
      </vt:variant>
      <vt:variant>
        <vt:i4>5</vt:i4>
      </vt:variant>
      <vt:variant>
        <vt:lpwstr/>
      </vt:variant>
      <vt:variant>
        <vt:lpwstr>_Toc223865598</vt:lpwstr>
      </vt:variant>
      <vt:variant>
        <vt:i4>1114162</vt:i4>
      </vt:variant>
      <vt:variant>
        <vt:i4>289</vt:i4>
      </vt:variant>
      <vt:variant>
        <vt:i4>0</vt:i4>
      </vt:variant>
      <vt:variant>
        <vt:i4>5</vt:i4>
      </vt:variant>
      <vt:variant>
        <vt:lpwstr/>
      </vt:variant>
      <vt:variant>
        <vt:lpwstr>_Toc223865597</vt:lpwstr>
      </vt:variant>
      <vt:variant>
        <vt:i4>1114162</vt:i4>
      </vt:variant>
      <vt:variant>
        <vt:i4>283</vt:i4>
      </vt:variant>
      <vt:variant>
        <vt:i4>0</vt:i4>
      </vt:variant>
      <vt:variant>
        <vt:i4>5</vt:i4>
      </vt:variant>
      <vt:variant>
        <vt:lpwstr/>
      </vt:variant>
      <vt:variant>
        <vt:lpwstr>_Toc223865596</vt:lpwstr>
      </vt:variant>
      <vt:variant>
        <vt:i4>1114162</vt:i4>
      </vt:variant>
      <vt:variant>
        <vt:i4>277</vt:i4>
      </vt:variant>
      <vt:variant>
        <vt:i4>0</vt:i4>
      </vt:variant>
      <vt:variant>
        <vt:i4>5</vt:i4>
      </vt:variant>
      <vt:variant>
        <vt:lpwstr/>
      </vt:variant>
      <vt:variant>
        <vt:lpwstr>_Toc223865595</vt:lpwstr>
      </vt:variant>
      <vt:variant>
        <vt:i4>1114162</vt:i4>
      </vt:variant>
      <vt:variant>
        <vt:i4>271</vt:i4>
      </vt:variant>
      <vt:variant>
        <vt:i4>0</vt:i4>
      </vt:variant>
      <vt:variant>
        <vt:i4>5</vt:i4>
      </vt:variant>
      <vt:variant>
        <vt:lpwstr/>
      </vt:variant>
      <vt:variant>
        <vt:lpwstr>_Toc223865594</vt:lpwstr>
      </vt:variant>
      <vt:variant>
        <vt:i4>1114162</vt:i4>
      </vt:variant>
      <vt:variant>
        <vt:i4>265</vt:i4>
      </vt:variant>
      <vt:variant>
        <vt:i4>0</vt:i4>
      </vt:variant>
      <vt:variant>
        <vt:i4>5</vt:i4>
      </vt:variant>
      <vt:variant>
        <vt:lpwstr/>
      </vt:variant>
      <vt:variant>
        <vt:lpwstr>_Toc223865593</vt:lpwstr>
      </vt:variant>
      <vt:variant>
        <vt:i4>1114162</vt:i4>
      </vt:variant>
      <vt:variant>
        <vt:i4>259</vt:i4>
      </vt:variant>
      <vt:variant>
        <vt:i4>0</vt:i4>
      </vt:variant>
      <vt:variant>
        <vt:i4>5</vt:i4>
      </vt:variant>
      <vt:variant>
        <vt:lpwstr/>
      </vt:variant>
      <vt:variant>
        <vt:lpwstr>_Toc223865592</vt:lpwstr>
      </vt:variant>
      <vt:variant>
        <vt:i4>1114162</vt:i4>
      </vt:variant>
      <vt:variant>
        <vt:i4>253</vt:i4>
      </vt:variant>
      <vt:variant>
        <vt:i4>0</vt:i4>
      </vt:variant>
      <vt:variant>
        <vt:i4>5</vt:i4>
      </vt:variant>
      <vt:variant>
        <vt:lpwstr/>
      </vt:variant>
      <vt:variant>
        <vt:lpwstr>_Toc223865591</vt:lpwstr>
      </vt:variant>
      <vt:variant>
        <vt:i4>1114162</vt:i4>
      </vt:variant>
      <vt:variant>
        <vt:i4>247</vt:i4>
      </vt:variant>
      <vt:variant>
        <vt:i4>0</vt:i4>
      </vt:variant>
      <vt:variant>
        <vt:i4>5</vt:i4>
      </vt:variant>
      <vt:variant>
        <vt:lpwstr/>
      </vt:variant>
      <vt:variant>
        <vt:lpwstr>_Toc223865590</vt:lpwstr>
      </vt:variant>
      <vt:variant>
        <vt:i4>1048626</vt:i4>
      </vt:variant>
      <vt:variant>
        <vt:i4>241</vt:i4>
      </vt:variant>
      <vt:variant>
        <vt:i4>0</vt:i4>
      </vt:variant>
      <vt:variant>
        <vt:i4>5</vt:i4>
      </vt:variant>
      <vt:variant>
        <vt:lpwstr/>
      </vt:variant>
      <vt:variant>
        <vt:lpwstr>_Toc223865589</vt:lpwstr>
      </vt:variant>
      <vt:variant>
        <vt:i4>1048626</vt:i4>
      </vt:variant>
      <vt:variant>
        <vt:i4>235</vt:i4>
      </vt:variant>
      <vt:variant>
        <vt:i4>0</vt:i4>
      </vt:variant>
      <vt:variant>
        <vt:i4>5</vt:i4>
      </vt:variant>
      <vt:variant>
        <vt:lpwstr/>
      </vt:variant>
      <vt:variant>
        <vt:lpwstr>_Toc223865588</vt:lpwstr>
      </vt:variant>
      <vt:variant>
        <vt:i4>1048626</vt:i4>
      </vt:variant>
      <vt:variant>
        <vt:i4>229</vt:i4>
      </vt:variant>
      <vt:variant>
        <vt:i4>0</vt:i4>
      </vt:variant>
      <vt:variant>
        <vt:i4>5</vt:i4>
      </vt:variant>
      <vt:variant>
        <vt:lpwstr/>
      </vt:variant>
      <vt:variant>
        <vt:lpwstr>_Toc223865587</vt:lpwstr>
      </vt:variant>
      <vt:variant>
        <vt:i4>1048626</vt:i4>
      </vt:variant>
      <vt:variant>
        <vt:i4>223</vt:i4>
      </vt:variant>
      <vt:variant>
        <vt:i4>0</vt:i4>
      </vt:variant>
      <vt:variant>
        <vt:i4>5</vt:i4>
      </vt:variant>
      <vt:variant>
        <vt:lpwstr/>
      </vt:variant>
      <vt:variant>
        <vt:lpwstr>_Toc223865586</vt:lpwstr>
      </vt:variant>
      <vt:variant>
        <vt:i4>1048626</vt:i4>
      </vt:variant>
      <vt:variant>
        <vt:i4>217</vt:i4>
      </vt:variant>
      <vt:variant>
        <vt:i4>0</vt:i4>
      </vt:variant>
      <vt:variant>
        <vt:i4>5</vt:i4>
      </vt:variant>
      <vt:variant>
        <vt:lpwstr/>
      </vt:variant>
      <vt:variant>
        <vt:lpwstr>_Toc223865585</vt:lpwstr>
      </vt:variant>
      <vt:variant>
        <vt:i4>1048626</vt:i4>
      </vt:variant>
      <vt:variant>
        <vt:i4>211</vt:i4>
      </vt:variant>
      <vt:variant>
        <vt:i4>0</vt:i4>
      </vt:variant>
      <vt:variant>
        <vt:i4>5</vt:i4>
      </vt:variant>
      <vt:variant>
        <vt:lpwstr/>
      </vt:variant>
      <vt:variant>
        <vt:lpwstr>_Toc223865584</vt:lpwstr>
      </vt:variant>
      <vt:variant>
        <vt:i4>1048626</vt:i4>
      </vt:variant>
      <vt:variant>
        <vt:i4>205</vt:i4>
      </vt:variant>
      <vt:variant>
        <vt:i4>0</vt:i4>
      </vt:variant>
      <vt:variant>
        <vt:i4>5</vt:i4>
      </vt:variant>
      <vt:variant>
        <vt:lpwstr/>
      </vt:variant>
      <vt:variant>
        <vt:lpwstr>_Toc223865583</vt:lpwstr>
      </vt:variant>
      <vt:variant>
        <vt:i4>1048626</vt:i4>
      </vt:variant>
      <vt:variant>
        <vt:i4>199</vt:i4>
      </vt:variant>
      <vt:variant>
        <vt:i4>0</vt:i4>
      </vt:variant>
      <vt:variant>
        <vt:i4>5</vt:i4>
      </vt:variant>
      <vt:variant>
        <vt:lpwstr/>
      </vt:variant>
      <vt:variant>
        <vt:lpwstr>_Toc223865582</vt:lpwstr>
      </vt:variant>
      <vt:variant>
        <vt:i4>1048626</vt:i4>
      </vt:variant>
      <vt:variant>
        <vt:i4>193</vt:i4>
      </vt:variant>
      <vt:variant>
        <vt:i4>0</vt:i4>
      </vt:variant>
      <vt:variant>
        <vt:i4>5</vt:i4>
      </vt:variant>
      <vt:variant>
        <vt:lpwstr/>
      </vt:variant>
      <vt:variant>
        <vt:lpwstr>_Toc223865581</vt:lpwstr>
      </vt:variant>
      <vt:variant>
        <vt:i4>1048626</vt:i4>
      </vt:variant>
      <vt:variant>
        <vt:i4>187</vt:i4>
      </vt:variant>
      <vt:variant>
        <vt:i4>0</vt:i4>
      </vt:variant>
      <vt:variant>
        <vt:i4>5</vt:i4>
      </vt:variant>
      <vt:variant>
        <vt:lpwstr/>
      </vt:variant>
      <vt:variant>
        <vt:lpwstr>_Toc223865580</vt:lpwstr>
      </vt:variant>
      <vt:variant>
        <vt:i4>2031666</vt:i4>
      </vt:variant>
      <vt:variant>
        <vt:i4>181</vt:i4>
      </vt:variant>
      <vt:variant>
        <vt:i4>0</vt:i4>
      </vt:variant>
      <vt:variant>
        <vt:i4>5</vt:i4>
      </vt:variant>
      <vt:variant>
        <vt:lpwstr/>
      </vt:variant>
      <vt:variant>
        <vt:lpwstr>_Toc223865579</vt:lpwstr>
      </vt:variant>
      <vt:variant>
        <vt:i4>2031666</vt:i4>
      </vt:variant>
      <vt:variant>
        <vt:i4>175</vt:i4>
      </vt:variant>
      <vt:variant>
        <vt:i4>0</vt:i4>
      </vt:variant>
      <vt:variant>
        <vt:i4>5</vt:i4>
      </vt:variant>
      <vt:variant>
        <vt:lpwstr/>
      </vt:variant>
      <vt:variant>
        <vt:lpwstr>_Toc223865578</vt:lpwstr>
      </vt:variant>
      <vt:variant>
        <vt:i4>2031666</vt:i4>
      </vt:variant>
      <vt:variant>
        <vt:i4>169</vt:i4>
      </vt:variant>
      <vt:variant>
        <vt:i4>0</vt:i4>
      </vt:variant>
      <vt:variant>
        <vt:i4>5</vt:i4>
      </vt:variant>
      <vt:variant>
        <vt:lpwstr/>
      </vt:variant>
      <vt:variant>
        <vt:lpwstr>_Toc223865577</vt:lpwstr>
      </vt:variant>
      <vt:variant>
        <vt:i4>2031666</vt:i4>
      </vt:variant>
      <vt:variant>
        <vt:i4>163</vt:i4>
      </vt:variant>
      <vt:variant>
        <vt:i4>0</vt:i4>
      </vt:variant>
      <vt:variant>
        <vt:i4>5</vt:i4>
      </vt:variant>
      <vt:variant>
        <vt:lpwstr/>
      </vt:variant>
      <vt:variant>
        <vt:lpwstr>_Toc223865576</vt:lpwstr>
      </vt:variant>
      <vt:variant>
        <vt:i4>2031666</vt:i4>
      </vt:variant>
      <vt:variant>
        <vt:i4>157</vt:i4>
      </vt:variant>
      <vt:variant>
        <vt:i4>0</vt:i4>
      </vt:variant>
      <vt:variant>
        <vt:i4>5</vt:i4>
      </vt:variant>
      <vt:variant>
        <vt:lpwstr/>
      </vt:variant>
      <vt:variant>
        <vt:lpwstr>_Toc223865575</vt:lpwstr>
      </vt:variant>
      <vt:variant>
        <vt:i4>2031666</vt:i4>
      </vt:variant>
      <vt:variant>
        <vt:i4>151</vt:i4>
      </vt:variant>
      <vt:variant>
        <vt:i4>0</vt:i4>
      </vt:variant>
      <vt:variant>
        <vt:i4>5</vt:i4>
      </vt:variant>
      <vt:variant>
        <vt:lpwstr/>
      </vt:variant>
      <vt:variant>
        <vt:lpwstr>_Toc223865574</vt:lpwstr>
      </vt:variant>
      <vt:variant>
        <vt:i4>2031666</vt:i4>
      </vt:variant>
      <vt:variant>
        <vt:i4>145</vt:i4>
      </vt:variant>
      <vt:variant>
        <vt:i4>0</vt:i4>
      </vt:variant>
      <vt:variant>
        <vt:i4>5</vt:i4>
      </vt:variant>
      <vt:variant>
        <vt:lpwstr/>
      </vt:variant>
      <vt:variant>
        <vt:lpwstr>_Toc223865573</vt:lpwstr>
      </vt:variant>
      <vt:variant>
        <vt:i4>2031666</vt:i4>
      </vt:variant>
      <vt:variant>
        <vt:i4>139</vt:i4>
      </vt:variant>
      <vt:variant>
        <vt:i4>0</vt:i4>
      </vt:variant>
      <vt:variant>
        <vt:i4>5</vt:i4>
      </vt:variant>
      <vt:variant>
        <vt:lpwstr/>
      </vt:variant>
      <vt:variant>
        <vt:lpwstr>_Toc223865572</vt:lpwstr>
      </vt:variant>
      <vt:variant>
        <vt:i4>2031666</vt:i4>
      </vt:variant>
      <vt:variant>
        <vt:i4>133</vt:i4>
      </vt:variant>
      <vt:variant>
        <vt:i4>0</vt:i4>
      </vt:variant>
      <vt:variant>
        <vt:i4>5</vt:i4>
      </vt:variant>
      <vt:variant>
        <vt:lpwstr/>
      </vt:variant>
      <vt:variant>
        <vt:lpwstr>_Toc223865571</vt:lpwstr>
      </vt:variant>
      <vt:variant>
        <vt:i4>2031666</vt:i4>
      </vt:variant>
      <vt:variant>
        <vt:i4>127</vt:i4>
      </vt:variant>
      <vt:variant>
        <vt:i4>0</vt:i4>
      </vt:variant>
      <vt:variant>
        <vt:i4>5</vt:i4>
      </vt:variant>
      <vt:variant>
        <vt:lpwstr/>
      </vt:variant>
      <vt:variant>
        <vt:lpwstr>_Toc223865570</vt:lpwstr>
      </vt:variant>
      <vt:variant>
        <vt:i4>1966130</vt:i4>
      </vt:variant>
      <vt:variant>
        <vt:i4>121</vt:i4>
      </vt:variant>
      <vt:variant>
        <vt:i4>0</vt:i4>
      </vt:variant>
      <vt:variant>
        <vt:i4>5</vt:i4>
      </vt:variant>
      <vt:variant>
        <vt:lpwstr/>
      </vt:variant>
      <vt:variant>
        <vt:lpwstr>_Toc223865569</vt:lpwstr>
      </vt:variant>
      <vt:variant>
        <vt:i4>1966130</vt:i4>
      </vt:variant>
      <vt:variant>
        <vt:i4>115</vt:i4>
      </vt:variant>
      <vt:variant>
        <vt:i4>0</vt:i4>
      </vt:variant>
      <vt:variant>
        <vt:i4>5</vt:i4>
      </vt:variant>
      <vt:variant>
        <vt:lpwstr/>
      </vt:variant>
      <vt:variant>
        <vt:lpwstr>_Toc223865568</vt:lpwstr>
      </vt:variant>
      <vt:variant>
        <vt:i4>1966130</vt:i4>
      </vt:variant>
      <vt:variant>
        <vt:i4>109</vt:i4>
      </vt:variant>
      <vt:variant>
        <vt:i4>0</vt:i4>
      </vt:variant>
      <vt:variant>
        <vt:i4>5</vt:i4>
      </vt:variant>
      <vt:variant>
        <vt:lpwstr/>
      </vt:variant>
      <vt:variant>
        <vt:lpwstr>_Toc223865567</vt:lpwstr>
      </vt:variant>
      <vt:variant>
        <vt:i4>1966130</vt:i4>
      </vt:variant>
      <vt:variant>
        <vt:i4>103</vt:i4>
      </vt:variant>
      <vt:variant>
        <vt:i4>0</vt:i4>
      </vt:variant>
      <vt:variant>
        <vt:i4>5</vt:i4>
      </vt:variant>
      <vt:variant>
        <vt:lpwstr/>
      </vt:variant>
      <vt:variant>
        <vt:lpwstr>_Toc223865566</vt:lpwstr>
      </vt:variant>
      <vt:variant>
        <vt:i4>1966130</vt:i4>
      </vt:variant>
      <vt:variant>
        <vt:i4>97</vt:i4>
      </vt:variant>
      <vt:variant>
        <vt:i4>0</vt:i4>
      </vt:variant>
      <vt:variant>
        <vt:i4>5</vt:i4>
      </vt:variant>
      <vt:variant>
        <vt:lpwstr/>
      </vt:variant>
      <vt:variant>
        <vt:lpwstr>_Toc223865565</vt:lpwstr>
      </vt:variant>
      <vt:variant>
        <vt:i4>1966130</vt:i4>
      </vt:variant>
      <vt:variant>
        <vt:i4>91</vt:i4>
      </vt:variant>
      <vt:variant>
        <vt:i4>0</vt:i4>
      </vt:variant>
      <vt:variant>
        <vt:i4>5</vt:i4>
      </vt:variant>
      <vt:variant>
        <vt:lpwstr/>
      </vt:variant>
      <vt:variant>
        <vt:lpwstr>_Toc223865564</vt:lpwstr>
      </vt:variant>
      <vt:variant>
        <vt:i4>1966130</vt:i4>
      </vt:variant>
      <vt:variant>
        <vt:i4>85</vt:i4>
      </vt:variant>
      <vt:variant>
        <vt:i4>0</vt:i4>
      </vt:variant>
      <vt:variant>
        <vt:i4>5</vt:i4>
      </vt:variant>
      <vt:variant>
        <vt:lpwstr/>
      </vt:variant>
      <vt:variant>
        <vt:lpwstr>_Toc223865563</vt:lpwstr>
      </vt:variant>
      <vt:variant>
        <vt:i4>1966130</vt:i4>
      </vt:variant>
      <vt:variant>
        <vt:i4>79</vt:i4>
      </vt:variant>
      <vt:variant>
        <vt:i4>0</vt:i4>
      </vt:variant>
      <vt:variant>
        <vt:i4>5</vt:i4>
      </vt:variant>
      <vt:variant>
        <vt:lpwstr/>
      </vt:variant>
      <vt:variant>
        <vt:lpwstr>_Toc223865562</vt:lpwstr>
      </vt:variant>
      <vt:variant>
        <vt:i4>1966130</vt:i4>
      </vt:variant>
      <vt:variant>
        <vt:i4>73</vt:i4>
      </vt:variant>
      <vt:variant>
        <vt:i4>0</vt:i4>
      </vt:variant>
      <vt:variant>
        <vt:i4>5</vt:i4>
      </vt:variant>
      <vt:variant>
        <vt:lpwstr/>
      </vt:variant>
      <vt:variant>
        <vt:lpwstr>_Toc223865561</vt:lpwstr>
      </vt:variant>
      <vt:variant>
        <vt:i4>1966130</vt:i4>
      </vt:variant>
      <vt:variant>
        <vt:i4>67</vt:i4>
      </vt:variant>
      <vt:variant>
        <vt:i4>0</vt:i4>
      </vt:variant>
      <vt:variant>
        <vt:i4>5</vt:i4>
      </vt:variant>
      <vt:variant>
        <vt:lpwstr/>
      </vt:variant>
      <vt:variant>
        <vt:lpwstr>_Toc223865560</vt:lpwstr>
      </vt:variant>
      <vt:variant>
        <vt:i4>1900594</vt:i4>
      </vt:variant>
      <vt:variant>
        <vt:i4>61</vt:i4>
      </vt:variant>
      <vt:variant>
        <vt:i4>0</vt:i4>
      </vt:variant>
      <vt:variant>
        <vt:i4>5</vt:i4>
      </vt:variant>
      <vt:variant>
        <vt:lpwstr/>
      </vt:variant>
      <vt:variant>
        <vt:lpwstr>_Toc223865559</vt:lpwstr>
      </vt:variant>
      <vt:variant>
        <vt:i4>1900594</vt:i4>
      </vt:variant>
      <vt:variant>
        <vt:i4>55</vt:i4>
      </vt:variant>
      <vt:variant>
        <vt:i4>0</vt:i4>
      </vt:variant>
      <vt:variant>
        <vt:i4>5</vt:i4>
      </vt:variant>
      <vt:variant>
        <vt:lpwstr/>
      </vt:variant>
      <vt:variant>
        <vt:lpwstr>_Toc223865558</vt:lpwstr>
      </vt:variant>
      <vt:variant>
        <vt:i4>1900594</vt:i4>
      </vt:variant>
      <vt:variant>
        <vt:i4>49</vt:i4>
      </vt:variant>
      <vt:variant>
        <vt:i4>0</vt:i4>
      </vt:variant>
      <vt:variant>
        <vt:i4>5</vt:i4>
      </vt:variant>
      <vt:variant>
        <vt:lpwstr/>
      </vt:variant>
      <vt:variant>
        <vt:lpwstr>_Toc223865557</vt:lpwstr>
      </vt:variant>
      <vt:variant>
        <vt:i4>1900594</vt:i4>
      </vt:variant>
      <vt:variant>
        <vt:i4>43</vt:i4>
      </vt:variant>
      <vt:variant>
        <vt:i4>0</vt:i4>
      </vt:variant>
      <vt:variant>
        <vt:i4>5</vt:i4>
      </vt:variant>
      <vt:variant>
        <vt:lpwstr/>
      </vt:variant>
      <vt:variant>
        <vt:lpwstr>_Toc223865556</vt:lpwstr>
      </vt:variant>
      <vt:variant>
        <vt:i4>1900594</vt:i4>
      </vt:variant>
      <vt:variant>
        <vt:i4>37</vt:i4>
      </vt:variant>
      <vt:variant>
        <vt:i4>0</vt:i4>
      </vt:variant>
      <vt:variant>
        <vt:i4>5</vt:i4>
      </vt:variant>
      <vt:variant>
        <vt:lpwstr/>
      </vt:variant>
      <vt:variant>
        <vt:lpwstr>_Toc223865555</vt:lpwstr>
      </vt:variant>
      <vt:variant>
        <vt:i4>1900594</vt:i4>
      </vt:variant>
      <vt:variant>
        <vt:i4>31</vt:i4>
      </vt:variant>
      <vt:variant>
        <vt:i4>0</vt:i4>
      </vt:variant>
      <vt:variant>
        <vt:i4>5</vt:i4>
      </vt:variant>
      <vt:variant>
        <vt:lpwstr/>
      </vt:variant>
      <vt:variant>
        <vt:lpwstr>_Toc223865554</vt:lpwstr>
      </vt:variant>
      <vt:variant>
        <vt:i4>1900594</vt:i4>
      </vt:variant>
      <vt:variant>
        <vt:i4>25</vt:i4>
      </vt:variant>
      <vt:variant>
        <vt:i4>0</vt:i4>
      </vt:variant>
      <vt:variant>
        <vt:i4>5</vt:i4>
      </vt:variant>
      <vt:variant>
        <vt:lpwstr/>
      </vt:variant>
      <vt:variant>
        <vt:lpwstr>_Toc223865553</vt:lpwstr>
      </vt:variant>
      <vt:variant>
        <vt:i4>1900594</vt:i4>
      </vt:variant>
      <vt:variant>
        <vt:i4>19</vt:i4>
      </vt:variant>
      <vt:variant>
        <vt:i4>0</vt:i4>
      </vt:variant>
      <vt:variant>
        <vt:i4>5</vt:i4>
      </vt:variant>
      <vt:variant>
        <vt:lpwstr/>
      </vt:variant>
      <vt:variant>
        <vt:lpwstr>_Toc223865552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ECSS-E-ST-32-01C Rev.2</dc:title>
  <dc:subject>Fracture control</dc:subject>
  <dc:creator>ECSS Executive Secretariat</dc:creator>
  <cp:lastModifiedBy>Klaus Ehrlich</cp:lastModifiedBy>
  <cp:revision>12</cp:revision>
  <cp:lastPrinted>2009-01-26T09:18:00Z</cp:lastPrinted>
  <dcterms:created xsi:type="dcterms:W3CDTF">2019-12-06T12:44:00Z</dcterms:created>
  <dcterms:modified xsi:type="dcterms:W3CDTF">2019-12-06T13:15:00Z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6 December 2019</vt:lpwstr>
  </property>
  <property fmtid="{D5CDD505-2E9C-101B-9397-08002B2CF9AE}" pid="3" name="ECSS Standard Number">
    <vt:lpwstr>ECSS-E-ST-32-01C Rev.2 DIR1</vt:lpwstr>
  </property>
  <property fmtid="{D5CDD505-2E9C-101B-9397-08002B2CF9AE}" pid="4" name="ECSS Working Group">
    <vt:lpwstr>ECSS-E-ST-32-01</vt:lpwstr>
  </property>
  <property fmtid="{D5CDD505-2E9C-101B-9397-08002B2CF9AE}" pid="5" name="ECSS Discipline">
    <vt:lpwstr>Space engineering</vt:lpwstr>
  </property>
  <property fmtid="{D5CDD505-2E9C-101B-9397-08002B2CF9AE}" pid="6" name="EURefNum">
    <vt:lpwstr>prEN 16603-32-01:2014-update</vt:lpwstr>
  </property>
  <property fmtid="{D5CDD505-2E9C-101B-9397-08002B2CF9AE}" pid="7" name="EUTITL1">
    <vt:lpwstr>Space engineering - Fracture control</vt:lpwstr>
  </property>
  <property fmtid="{D5CDD505-2E9C-101B-9397-08002B2CF9AE}" pid="8" name="EUTITL2">
    <vt:lpwstr>Raumfahrttechnik - Überwachung des Rissfortschritts</vt:lpwstr>
  </property>
  <property fmtid="{D5CDD505-2E9C-101B-9397-08002B2CF9AE}" pid="9" name="EUTITL3">
    <vt:lpwstr>Ingénierie spatiale - Maîtrise de la rupture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EUDocLanguage</vt:lpwstr>
  </property>
  <property fmtid="{D5CDD505-2E9C-101B-9397-08002B2CF9AE}" pid="14" name="EUYEAR">
    <vt:lpwstr>2019</vt:lpwstr>
  </property>
  <property fmtid="{D5CDD505-2E9C-101B-9397-08002B2CF9AE}" pid="15" name="EUMONTH">
    <vt:lpwstr>12</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16603-32-01:2014</vt:lpwstr>
  </property>
</Properties>
</file>