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34AB2" w:rsidRPr="00FF6BB6" w:rsidRDefault="00734AB2" w:rsidP="00DD1D02">
      <w:pPr>
        <w:pStyle w:val="graphic"/>
        <w:rPr>
          <w:lang w:val="en-GB"/>
        </w:rPr>
      </w:pPr>
      <w:r w:rsidRPr="00FF6BB6">
        <w:rPr>
          <w:lang w:val="en-GB"/>
        </w:rPr>
        <w:fldChar w:fldCharType="begin"/>
      </w:r>
      <w:r w:rsidRPr="00FF6BB6">
        <w:rPr>
          <w:lang w:val="en-GB"/>
        </w:rPr>
        <w:instrText xml:space="preserve">  </w:instrText>
      </w:r>
      <w:r w:rsidRPr="00FF6BB6">
        <w:rPr>
          <w:lang w:val="en-GB"/>
        </w:rPr>
        <w:fldChar w:fldCharType="end"/>
      </w:r>
      <w:r w:rsidR="00EB64FC">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05pt;height:203.85pt">
            <v:imagedata r:id="rId8" o:title="ecss-logo-capture10July2008"/>
          </v:shape>
        </w:pict>
      </w:r>
    </w:p>
    <w:p w:rsidR="00681322" w:rsidRPr="00FF6BB6" w:rsidRDefault="00EB64FC" w:rsidP="00726C22">
      <w:pPr>
        <w:pStyle w:val="DocumentTitle"/>
      </w:pPr>
      <w:r>
        <w:rPr>
          <w:noProof/>
        </w:rPr>
        <w:pict>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251657728;mso-wrap-style:none;mso-position-horizontal-relative:page;mso-position-vertical-relative:page" filled="f" stroked="f">
            <v:textbox style="mso-next-textbox:#_x0000_s1043">
              <w:txbxContent>
                <w:p w:rsidR="00671714" w:rsidRDefault="00671714" w:rsidP="00D97761">
                  <w:pPr>
                    <w:pStyle w:val="ECSSsecretariat"/>
                    <w:spacing w:before="0"/>
                  </w:pPr>
                  <w:r>
                    <w:t>ECSS Secretariat</w:t>
                  </w:r>
                </w:p>
                <w:p w:rsidR="00671714" w:rsidRDefault="00671714" w:rsidP="00D97761">
                  <w:pPr>
                    <w:pStyle w:val="ECSSsecretariat"/>
                    <w:spacing w:before="0"/>
                  </w:pPr>
                  <w:r>
                    <w:t>ESA-ESTEC</w:t>
                  </w:r>
                </w:p>
                <w:p w:rsidR="00671714" w:rsidRDefault="00671714" w:rsidP="00D97761">
                  <w:pPr>
                    <w:pStyle w:val="ECSSsecretariat"/>
                    <w:spacing w:before="0"/>
                  </w:pPr>
                  <w:r>
                    <w:t>Requirements &amp; Standards Division</w:t>
                  </w:r>
                </w:p>
                <w:p w:rsidR="00671714" w:rsidRPr="00916686" w:rsidRDefault="00671714"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w:r>
      <w:r>
        <w:fldChar w:fldCharType="begin"/>
      </w:r>
      <w:r>
        <w:instrText xml:space="preserve"> DOCPROPERTY  "ECSS Discipline"  \* MERGEFORMAT </w:instrText>
      </w:r>
      <w:r>
        <w:fldChar w:fldCharType="separate"/>
      </w:r>
      <w:r w:rsidR="00A9108A">
        <w:t>Space engineering</w:t>
      </w:r>
      <w:r>
        <w:fldChar w:fldCharType="end"/>
      </w:r>
    </w:p>
    <w:p w:rsidR="00AE0CE6" w:rsidRPr="00FF6BB6" w:rsidRDefault="00EB64FC" w:rsidP="003A33F4">
      <w:pPr>
        <w:pStyle w:val="Subtitle"/>
      </w:pPr>
      <w:r>
        <w:fldChar w:fldCharType="begin"/>
      </w:r>
      <w:r>
        <w:instrText xml:space="preserve"> SUBJECT  \* FirstCap  \* MERGEFORMAT </w:instrText>
      </w:r>
      <w:r>
        <w:fldChar w:fldCharType="separate"/>
      </w:r>
      <w:r w:rsidR="00A9108A">
        <w:t>Cleanliness requirements for spacecraft propulsion hardware</w:t>
      </w:r>
      <w:r>
        <w:fldChar w:fldCharType="end"/>
      </w:r>
    </w:p>
    <w:p w:rsidR="00793720" w:rsidRPr="00FF6BB6" w:rsidRDefault="00141264" w:rsidP="00480C53">
      <w:pPr>
        <w:pStyle w:val="paragraph"/>
        <w:pageBreakBefore/>
        <w:spacing w:before="1560"/>
        <w:ind w:left="0"/>
        <w:rPr>
          <w:rFonts w:ascii="Arial" w:hAnsi="Arial" w:cs="Arial"/>
          <w:b/>
        </w:rPr>
      </w:pPr>
      <w:bookmarkStart w:id="1" w:name="ECSS_E_ST_35_06_0200002"/>
      <w:bookmarkEnd w:id="1"/>
      <w:r w:rsidRPr="00FF6BB6">
        <w:rPr>
          <w:rFonts w:ascii="Arial" w:hAnsi="Arial" w:cs="Arial"/>
          <w:b/>
        </w:rPr>
        <w:lastRenderedPageBreak/>
        <w:t>Foreword</w:t>
      </w:r>
    </w:p>
    <w:p w:rsidR="00B33581" w:rsidRPr="00FF6BB6" w:rsidRDefault="00B33581" w:rsidP="00E326C5">
      <w:pPr>
        <w:pStyle w:val="paragraph"/>
        <w:ind w:left="0"/>
      </w:pPr>
      <w:bookmarkStart w:id="2" w:name="ECSS_E_ST_35_06_0200003"/>
      <w:bookmarkEnd w:id="2"/>
      <w:r w:rsidRPr="00FF6BB6">
        <w:t>This Standard is one of the series of ECSS Standards intended to be applied together for the management, engineering</w:t>
      </w:r>
      <w:ins w:id="3" w:author="Klaus Ehrlich" w:date="2020-04-17T11:49:00Z">
        <w:r w:rsidR="00A621BA">
          <w:t>,</w:t>
        </w:r>
      </w:ins>
      <w:del w:id="4" w:author="Klaus Ehrlich" w:date="2020-04-17T11:49:00Z">
        <w:r w:rsidRPr="00FF6BB6" w:rsidDel="00A621BA">
          <w:delText xml:space="preserve"> and</w:delText>
        </w:r>
      </w:del>
      <w:r w:rsidRPr="00FF6BB6">
        <w:t xml:space="preserve"> product assurance</w:t>
      </w:r>
      <w:ins w:id="5" w:author="Klaus Ehrlich" w:date="2020-04-17T11:49:00Z">
        <w:r w:rsidR="00A621BA">
          <w:t xml:space="preserve"> and sustainability</w:t>
        </w:r>
      </w:ins>
      <w:r w:rsidRPr="00FF6BB6">
        <w:t xml:space="preserv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Pr="00FF6BB6" w:rsidRDefault="00B33581" w:rsidP="00E326C5">
      <w:pPr>
        <w:pStyle w:val="paragraph"/>
        <w:ind w:left="0"/>
      </w:pPr>
      <w:r w:rsidRPr="00FF6BB6">
        <w:t>This Standard has been prepared by the</w:t>
      </w:r>
      <w:del w:id="6" w:author="Klaus Ehrlich" w:date="2020-04-17T11:49:00Z">
        <w:r w:rsidRPr="00FF6BB6" w:rsidDel="00A621BA">
          <w:delText xml:space="preserve"> </w:delText>
        </w:r>
        <w:r w:rsidR="00584227" w:rsidDel="00A621BA">
          <w:fldChar w:fldCharType="begin"/>
        </w:r>
        <w:r w:rsidR="00584227" w:rsidDel="00A621BA">
          <w:delInstrText xml:space="preserve"> DOCPROPERTY  "ECSS Working Group"  \* MERGEFORMAT </w:delInstrText>
        </w:r>
        <w:r w:rsidR="00584227" w:rsidDel="00A621BA">
          <w:fldChar w:fldCharType="separate"/>
        </w:r>
        <w:r w:rsidR="00CD2621" w:rsidDel="00A621BA">
          <w:delText>ECSS-E-ST-35-06C</w:delText>
        </w:r>
        <w:r w:rsidR="00584227" w:rsidDel="00A621BA">
          <w:fldChar w:fldCharType="end"/>
        </w:r>
        <w:r w:rsidR="006B79C0" w:rsidRPr="00FF6BB6" w:rsidDel="00A621BA">
          <w:delText xml:space="preserve"> Working </w:delText>
        </w:r>
        <w:r w:rsidRPr="00FF6BB6" w:rsidDel="00A621BA">
          <w:delText>Group, reviewed by the</w:delText>
        </w:r>
      </w:del>
      <w:r w:rsidRPr="00FF6BB6">
        <w:t xml:space="preserve"> ECSS</w:t>
      </w:r>
      <w:r w:rsidR="00793720" w:rsidRPr="00FF6BB6">
        <w:t xml:space="preserve"> </w:t>
      </w:r>
      <w:r w:rsidRPr="00FF6BB6">
        <w:t xml:space="preserve">Executive Secretariat and </w:t>
      </w:r>
      <w:ins w:id="7" w:author="Klaus Ehrlich" w:date="2020-04-17T11:49:00Z">
        <w:r w:rsidR="00A621BA">
          <w:t xml:space="preserve">reviewed and </w:t>
        </w:r>
      </w:ins>
      <w:r w:rsidRPr="00FF6BB6">
        <w:t>approved by the ECSS Technical Authority.</w:t>
      </w:r>
    </w:p>
    <w:p w:rsidR="00793720" w:rsidRPr="00FF6BB6" w:rsidRDefault="00793720" w:rsidP="007E5D58">
      <w:pPr>
        <w:pStyle w:val="paragraph"/>
        <w:spacing w:before="2040"/>
        <w:ind w:left="0"/>
        <w:rPr>
          <w:rFonts w:ascii="Arial" w:hAnsi="Arial" w:cs="Arial"/>
          <w:b/>
        </w:rPr>
      </w:pPr>
      <w:bookmarkStart w:id="8" w:name="ECSS_E_ST_35_06_0200004"/>
      <w:bookmarkEnd w:id="8"/>
      <w:r w:rsidRPr="00FF6BB6">
        <w:rPr>
          <w:rFonts w:ascii="Arial" w:hAnsi="Arial" w:cs="Arial"/>
          <w:b/>
        </w:rPr>
        <w:t>Disclaimer</w:t>
      </w:r>
    </w:p>
    <w:p w:rsidR="00793720" w:rsidRPr="00FF6BB6" w:rsidRDefault="00793720" w:rsidP="00E326C5">
      <w:pPr>
        <w:pStyle w:val="paragraph"/>
        <w:ind w:left="0"/>
      </w:pPr>
      <w:bookmarkStart w:id="9" w:name="ECSS_E_ST_35_06_0200005"/>
      <w:bookmarkEnd w:id="9"/>
      <w:r w:rsidRPr="00FF6BB6">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FF6BB6">
        <w:t>S</w:t>
      </w:r>
      <w:r w:rsidRPr="00FF6BB6">
        <w:t xml:space="preserve">tandard, whether or not based upon warranty, </w:t>
      </w:r>
      <w:r w:rsidR="008701B6" w:rsidRPr="00FF6BB6">
        <w:t>business agreement</w:t>
      </w:r>
      <w:r w:rsidRPr="00FF6BB6">
        <w:t>, tort, or otherwise; whether or not injury was sustained by persons or property or otherwise; and whether or not loss was sustained from, or arose out of, the results of, the item, or any services that may be provided by ECSS.</w:t>
      </w:r>
    </w:p>
    <w:p w:rsidR="00793720" w:rsidRPr="003A33F4" w:rsidRDefault="00793720" w:rsidP="007E5D58">
      <w:pPr>
        <w:pStyle w:val="Published"/>
        <w:spacing w:before="2040"/>
        <w:rPr>
          <w:sz w:val="20"/>
          <w:szCs w:val="20"/>
        </w:rPr>
      </w:pPr>
      <w:bookmarkStart w:id="10" w:name="ECSS_E_ST_35_06_0200006"/>
      <w:bookmarkEnd w:id="10"/>
      <w:r w:rsidRPr="003A33F4">
        <w:rPr>
          <w:sz w:val="20"/>
          <w:szCs w:val="20"/>
        </w:rPr>
        <w:t xml:space="preserve">Published by: </w:t>
      </w:r>
      <w:r w:rsidRPr="003A33F4">
        <w:rPr>
          <w:sz w:val="20"/>
          <w:szCs w:val="20"/>
        </w:rPr>
        <w:tab/>
        <w:t>ESA Requirements and Standards Division</w:t>
      </w:r>
    </w:p>
    <w:p w:rsidR="00793720" w:rsidRPr="003A33F4" w:rsidRDefault="00793720" w:rsidP="0066286B">
      <w:pPr>
        <w:pStyle w:val="Published"/>
        <w:rPr>
          <w:sz w:val="20"/>
          <w:szCs w:val="20"/>
          <w:lang w:val="nl-NL"/>
        </w:rPr>
      </w:pPr>
      <w:r w:rsidRPr="003A33F4">
        <w:rPr>
          <w:sz w:val="20"/>
          <w:szCs w:val="20"/>
        </w:rPr>
        <w:tab/>
      </w:r>
      <w:bookmarkStart w:id="11" w:name="ECSS_E_ST_35_06_0200007"/>
      <w:bookmarkEnd w:id="11"/>
      <w:r w:rsidRPr="003A33F4">
        <w:rPr>
          <w:sz w:val="20"/>
          <w:szCs w:val="20"/>
          <w:lang w:val="nl-NL"/>
        </w:rPr>
        <w:t>ESTEC, P.O. Box 299,</w:t>
      </w:r>
    </w:p>
    <w:p w:rsidR="00793720" w:rsidRPr="003A33F4" w:rsidRDefault="00793720" w:rsidP="0066286B">
      <w:pPr>
        <w:pStyle w:val="Published"/>
        <w:rPr>
          <w:sz w:val="20"/>
          <w:szCs w:val="20"/>
          <w:lang w:val="nl-NL"/>
        </w:rPr>
      </w:pPr>
      <w:r w:rsidRPr="003A33F4">
        <w:rPr>
          <w:sz w:val="20"/>
          <w:szCs w:val="20"/>
          <w:lang w:val="nl-NL"/>
        </w:rPr>
        <w:tab/>
        <w:t>2200 AG Noordwijk</w:t>
      </w:r>
    </w:p>
    <w:p w:rsidR="00793720" w:rsidRPr="003A33F4" w:rsidRDefault="00793720" w:rsidP="0066286B">
      <w:pPr>
        <w:pStyle w:val="Published"/>
        <w:rPr>
          <w:sz w:val="20"/>
          <w:szCs w:val="20"/>
        </w:rPr>
      </w:pPr>
      <w:r w:rsidRPr="003A33F4">
        <w:rPr>
          <w:sz w:val="20"/>
          <w:szCs w:val="20"/>
          <w:lang w:val="nl-NL"/>
        </w:rPr>
        <w:tab/>
      </w:r>
      <w:r w:rsidRPr="003A33F4">
        <w:rPr>
          <w:sz w:val="20"/>
          <w:szCs w:val="20"/>
        </w:rPr>
        <w:t>The Netherlands</w:t>
      </w:r>
    </w:p>
    <w:p w:rsidR="00793720" w:rsidRPr="003A33F4" w:rsidRDefault="00793720" w:rsidP="0066286B">
      <w:pPr>
        <w:pStyle w:val="Published"/>
        <w:rPr>
          <w:sz w:val="20"/>
          <w:szCs w:val="20"/>
        </w:rPr>
      </w:pPr>
      <w:bookmarkStart w:id="12" w:name="ECSS_E_ST_35_06_0200008"/>
      <w:bookmarkEnd w:id="12"/>
      <w:r w:rsidRPr="003A33F4">
        <w:rPr>
          <w:sz w:val="20"/>
          <w:szCs w:val="20"/>
        </w:rPr>
        <w:t xml:space="preserve">Copyright: </w:t>
      </w:r>
      <w:r w:rsidRPr="003A33F4">
        <w:rPr>
          <w:sz w:val="20"/>
          <w:szCs w:val="20"/>
        </w:rPr>
        <w:tab/>
      </w:r>
      <w:bookmarkStart w:id="13" w:name="ECSS_E_ST_35_06_0200009"/>
      <w:bookmarkEnd w:id="13"/>
      <w:r w:rsidRPr="003A33F4">
        <w:rPr>
          <w:sz w:val="20"/>
          <w:szCs w:val="20"/>
        </w:rPr>
        <w:t>20</w:t>
      </w:r>
      <w:ins w:id="14" w:author="Klaus Ehrlich" w:date="2020-04-17T11:47:00Z">
        <w:r w:rsidR="003A33F4" w:rsidRPr="003A33F4">
          <w:rPr>
            <w:sz w:val="20"/>
            <w:szCs w:val="20"/>
          </w:rPr>
          <w:t>20</w:t>
        </w:r>
      </w:ins>
      <w:del w:id="15" w:author="Klaus Ehrlich" w:date="2020-04-17T11:47:00Z">
        <w:r w:rsidRPr="003A33F4" w:rsidDel="003A33F4">
          <w:rPr>
            <w:sz w:val="20"/>
            <w:szCs w:val="20"/>
          </w:rPr>
          <w:delText>0</w:delText>
        </w:r>
        <w:r w:rsidR="00243611" w:rsidRPr="003A33F4" w:rsidDel="003A33F4">
          <w:rPr>
            <w:sz w:val="20"/>
            <w:szCs w:val="20"/>
          </w:rPr>
          <w:delText>8</w:delText>
        </w:r>
      </w:del>
      <w:r w:rsidRPr="003A33F4">
        <w:rPr>
          <w:sz w:val="20"/>
          <w:szCs w:val="20"/>
        </w:rPr>
        <w:t xml:space="preserve"> © by the European Space Agency for the members of ECSS</w:t>
      </w:r>
    </w:p>
    <w:p w:rsidR="003B3CAA" w:rsidRPr="00FF6BB6" w:rsidRDefault="003B3CAA" w:rsidP="003B3CAA">
      <w:pPr>
        <w:pStyle w:val="Heading0"/>
      </w:pPr>
      <w:bookmarkStart w:id="16" w:name="_Toc191723605"/>
      <w:bookmarkStart w:id="17" w:name="_Toc38291003"/>
      <w:r w:rsidRPr="00FF6BB6">
        <w:lastRenderedPageBreak/>
        <w:t>Change log</w:t>
      </w:r>
      <w:bookmarkStart w:id="18" w:name="ECSS_E_ST_35_06_0200010"/>
      <w:bookmarkEnd w:id="16"/>
      <w:bookmarkEnd w:id="18"/>
      <w:bookmarkEnd w:id="17"/>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4"/>
        <w:gridCol w:w="6797"/>
      </w:tblGrid>
      <w:tr w:rsidR="00C36998" w:rsidRPr="00FF6BB6">
        <w:tc>
          <w:tcPr>
            <w:tcW w:w="2410" w:type="dxa"/>
          </w:tcPr>
          <w:p w:rsidR="00F56A6E" w:rsidRPr="00FF6BB6" w:rsidRDefault="00F56A6E" w:rsidP="00CD257A">
            <w:pPr>
              <w:pStyle w:val="TablecellLEFT"/>
            </w:pPr>
            <w:bookmarkStart w:id="19" w:name="ECSS_E_ST_35_06_0200011"/>
            <w:bookmarkEnd w:id="19"/>
            <w:r w:rsidRPr="00FF6BB6">
              <w:t>ECSS-E-ST-35-06A</w:t>
            </w:r>
          </w:p>
        </w:tc>
        <w:tc>
          <w:tcPr>
            <w:tcW w:w="7014" w:type="dxa"/>
          </w:tcPr>
          <w:p w:rsidR="00F56A6E" w:rsidRPr="00FF6BB6" w:rsidRDefault="00F56A6E" w:rsidP="00CD257A">
            <w:pPr>
              <w:pStyle w:val="TablecellLEFT"/>
            </w:pPr>
            <w:r w:rsidRPr="00FF6BB6">
              <w:t>Never issued</w:t>
            </w:r>
          </w:p>
        </w:tc>
      </w:tr>
      <w:tr w:rsidR="00C36998" w:rsidRPr="00FF6BB6">
        <w:tc>
          <w:tcPr>
            <w:tcW w:w="2410" w:type="dxa"/>
          </w:tcPr>
          <w:p w:rsidR="00F56A6E" w:rsidRPr="00FF6BB6" w:rsidRDefault="00F56A6E" w:rsidP="00CD257A">
            <w:pPr>
              <w:pStyle w:val="TablecellLEFT"/>
            </w:pPr>
            <w:r w:rsidRPr="00FF6BB6">
              <w:t>ECSS-E-ST-35-06B</w:t>
            </w:r>
          </w:p>
        </w:tc>
        <w:tc>
          <w:tcPr>
            <w:tcW w:w="7014" w:type="dxa"/>
          </w:tcPr>
          <w:p w:rsidR="00F56A6E" w:rsidRPr="00FF6BB6" w:rsidRDefault="00F56A6E" w:rsidP="00CD257A">
            <w:pPr>
              <w:pStyle w:val="TablecellLEFT"/>
            </w:pPr>
            <w:r w:rsidRPr="00FF6BB6">
              <w:t>Never issued</w:t>
            </w:r>
          </w:p>
        </w:tc>
      </w:tr>
      <w:tr w:rsidR="00C36998" w:rsidRPr="00FF6BB6">
        <w:tc>
          <w:tcPr>
            <w:tcW w:w="2410" w:type="dxa"/>
          </w:tcPr>
          <w:p w:rsidR="00CF49ED" w:rsidRPr="00FF6BB6" w:rsidRDefault="007C09F4" w:rsidP="00CD257A">
            <w:pPr>
              <w:pStyle w:val="TablecellLEFT"/>
            </w:pPr>
            <w:r w:rsidRPr="00FF6BB6">
              <w:t>ECSS-E-ST-35-06C</w:t>
            </w:r>
          </w:p>
          <w:p w:rsidR="00CF49ED" w:rsidRPr="00FF6BB6" w:rsidRDefault="007C09F4" w:rsidP="00CD257A">
            <w:pPr>
              <w:pStyle w:val="TablecellLEFT"/>
            </w:pPr>
            <w:r w:rsidRPr="00FF6BB6">
              <w:t>31 July 2008</w:t>
            </w:r>
          </w:p>
        </w:tc>
        <w:tc>
          <w:tcPr>
            <w:tcW w:w="7014" w:type="dxa"/>
          </w:tcPr>
          <w:p w:rsidR="00CF49ED" w:rsidRPr="00FF6BB6" w:rsidRDefault="00CF49ED" w:rsidP="00CD257A">
            <w:pPr>
              <w:pStyle w:val="TablecellLEFT"/>
            </w:pPr>
            <w:r w:rsidRPr="00FF6BB6">
              <w:t>First issue</w:t>
            </w:r>
          </w:p>
        </w:tc>
      </w:tr>
      <w:tr w:rsidR="00C36998" w:rsidRPr="00FF6BB6">
        <w:tc>
          <w:tcPr>
            <w:tcW w:w="2410" w:type="dxa"/>
          </w:tcPr>
          <w:p w:rsidR="007C09F4" w:rsidRPr="00FF6BB6" w:rsidRDefault="00CD2621" w:rsidP="007C09F4">
            <w:pPr>
              <w:pStyle w:val="TablecellLEFT"/>
            </w:pPr>
            <w:r>
              <w:t>ECSS-E-ST-35-06C rev.1</w:t>
            </w:r>
          </w:p>
          <w:p w:rsidR="007C09F4" w:rsidRPr="00FF6BB6" w:rsidRDefault="00CD2621" w:rsidP="007C09F4">
            <w:pPr>
              <w:pStyle w:val="TablecellLEFT"/>
            </w:pPr>
            <w:r>
              <w:t>15 November 2008</w:t>
            </w:r>
          </w:p>
        </w:tc>
        <w:tc>
          <w:tcPr>
            <w:tcW w:w="7014" w:type="dxa"/>
          </w:tcPr>
          <w:p w:rsidR="00B477D9" w:rsidRDefault="00415B66" w:rsidP="00C36998">
            <w:pPr>
              <w:pStyle w:val="TablecellLEFT"/>
            </w:pPr>
            <w:r>
              <w:t>First issue revision 1</w:t>
            </w:r>
          </w:p>
          <w:p w:rsidR="00C36998" w:rsidRPr="00FF6BB6" w:rsidDel="00E37CA9" w:rsidRDefault="00C36998" w:rsidP="00C36998">
            <w:pPr>
              <w:pStyle w:val="TablecellLEFT"/>
              <w:rPr>
                <w:del w:id="20" w:author="Klaus Ehrlich" w:date="2020-04-17T12:22:00Z"/>
              </w:rPr>
            </w:pPr>
            <w:del w:id="21" w:author="Klaus Ehrlich" w:date="2020-04-17T12:22:00Z">
              <w:r w:rsidRPr="00FF6BB6" w:rsidDel="00E37CA9">
                <w:delText>Changes with respect to version C (31 July 2008) are id</w:delText>
              </w:r>
              <w:r w:rsidR="00E02E1E" w:rsidRPr="00FF6BB6" w:rsidDel="00E37CA9">
                <w:delText>entified with revision tracking.</w:delText>
              </w:r>
            </w:del>
          </w:p>
          <w:p w:rsidR="00977B3F" w:rsidRPr="00FF6BB6" w:rsidDel="00E37CA9" w:rsidRDefault="00C36998" w:rsidP="00CD257A">
            <w:pPr>
              <w:pStyle w:val="TablecellLEFT"/>
              <w:rPr>
                <w:del w:id="22" w:author="Klaus Ehrlich" w:date="2020-04-17T12:22:00Z"/>
              </w:rPr>
            </w:pPr>
            <w:del w:id="23" w:author="Klaus Ehrlich" w:date="2020-04-17T12:22:00Z">
              <w:r w:rsidRPr="00FF6BB6" w:rsidDel="00E37CA9">
                <w:delText>Main change</w:delText>
              </w:r>
              <w:r w:rsidR="00E02E1E" w:rsidRPr="00FF6BB6" w:rsidDel="00E37CA9">
                <w:delText>s</w:delText>
              </w:r>
              <w:r w:rsidRPr="00FF6BB6" w:rsidDel="00E37CA9">
                <w:delText xml:space="preserve"> concern</w:delText>
              </w:r>
              <w:r w:rsidR="00E02E1E" w:rsidRPr="00FF6BB6" w:rsidDel="00E37CA9">
                <w:delText>:</w:delText>
              </w:r>
            </w:del>
          </w:p>
          <w:p w:rsidR="00977B3F" w:rsidRPr="00FF6BB6" w:rsidDel="00E37CA9" w:rsidRDefault="00977B3F" w:rsidP="00977B3F">
            <w:pPr>
              <w:pStyle w:val="TablecellLEFT"/>
              <w:numPr>
                <w:ilvl w:val="0"/>
                <w:numId w:val="98"/>
              </w:numPr>
              <w:rPr>
                <w:del w:id="24" w:author="Klaus Ehrlich" w:date="2020-04-17T12:22:00Z"/>
              </w:rPr>
            </w:pPr>
            <w:del w:id="25" w:author="Klaus Ehrlich" w:date="2020-04-17T12:22:00Z">
              <w:r w:rsidRPr="00FF6BB6" w:rsidDel="00E37CA9">
                <w:delText>Change in title of the standard</w:delText>
              </w:r>
              <w:r w:rsidR="009C26BB" w:rsidRPr="00FF6BB6" w:rsidDel="00E37CA9">
                <w:delText xml:space="preserve"> from “Cleanliness requirements for spacecraft propulsion components, subsystems and systems” to “Cleanliness requirements for spacecraft propulsion hardware”</w:delText>
              </w:r>
            </w:del>
          </w:p>
          <w:p w:rsidR="00977B3F" w:rsidDel="00E37CA9" w:rsidRDefault="00977B3F" w:rsidP="00977B3F">
            <w:pPr>
              <w:pStyle w:val="TablecellLEFT"/>
              <w:numPr>
                <w:ilvl w:val="0"/>
                <w:numId w:val="98"/>
              </w:numPr>
              <w:rPr>
                <w:del w:id="26" w:author="Klaus Ehrlich" w:date="2020-04-17T12:22:00Z"/>
              </w:rPr>
            </w:pPr>
            <w:del w:id="27" w:author="Klaus Ehrlich" w:date="2020-04-17T12:22:00Z">
              <w:r w:rsidRPr="00FF6BB6" w:rsidDel="00E37CA9">
                <w:delText>C</w:delText>
              </w:r>
              <w:r w:rsidR="00C36998" w:rsidRPr="00FF6BB6" w:rsidDel="00E37CA9">
                <w:delText>orrection of requirement</w:delText>
              </w:r>
              <w:r w:rsidR="007C09F4" w:rsidRPr="00FF6BB6" w:rsidDel="00E37CA9">
                <w:delText xml:space="preserve"> 4.3.7c.</w:delText>
              </w:r>
            </w:del>
          </w:p>
          <w:p w:rsidR="00B76CD6" w:rsidRPr="00FF6BB6" w:rsidRDefault="00B76CD6" w:rsidP="00977B3F">
            <w:pPr>
              <w:pStyle w:val="TablecellLEFT"/>
              <w:numPr>
                <w:ilvl w:val="0"/>
                <w:numId w:val="98"/>
              </w:numPr>
            </w:pPr>
            <w:del w:id="28" w:author="Klaus Ehrlich" w:date="2020-04-17T12:22:00Z">
              <w:r w:rsidDel="00E37CA9">
                <w:delText xml:space="preserve">Addition of ECSS-Q-ST-40 </w:delText>
              </w:r>
              <w:r w:rsidR="006819F4" w:rsidDel="00E37CA9">
                <w:delText>as</w:delText>
              </w:r>
              <w:r w:rsidDel="00E37CA9">
                <w:delText xml:space="preserve"> Normative Reference</w:delText>
              </w:r>
              <w:r w:rsidR="006819F4" w:rsidDel="00E37CA9">
                <w:delText>s</w:delText>
              </w:r>
              <w:r w:rsidDel="00E37CA9">
                <w:delText xml:space="preserve"> </w:delText>
              </w:r>
              <w:r w:rsidR="006819F4" w:rsidDel="00E37CA9">
                <w:delText xml:space="preserve">in </w:delText>
              </w:r>
              <w:r w:rsidDel="00E37CA9">
                <w:delText>requirement 5.2.1a</w:delText>
              </w:r>
              <w:r w:rsidR="006819F4" w:rsidDel="00E37CA9">
                <w:delText xml:space="preserve"> and clause 2</w:delText>
              </w:r>
              <w:r w:rsidDel="00E37CA9">
                <w:delText>.</w:delText>
              </w:r>
            </w:del>
          </w:p>
        </w:tc>
      </w:tr>
      <w:tr w:rsidR="003A33F4" w:rsidRPr="00FF6BB6">
        <w:trPr>
          <w:ins w:id="29" w:author="Klaus Ehrlich" w:date="2020-04-17T11:48:00Z"/>
        </w:trPr>
        <w:tc>
          <w:tcPr>
            <w:tcW w:w="2410" w:type="dxa"/>
          </w:tcPr>
          <w:p w:rsidR="00A621BA" w:rsidRPr="00FF6BB6" w:rsidRDefault="00A621BA" w:rsidP="00A621BA">
            <w:pPr>
              <w:pStyle w:val="TablecellLEFT"/>
              <w:rPr>
                <w:ins w:id="30" w:author="Klaus Ehrlich" w:date="2020-04-17T11:50:00Z"/>
              </w:rPr>
            </w:pPr>
            <w:ins w:id="31" w:author="Klaus Ehrlich" w:date="2020-04-17T11:50:00Z">
              <w:r>
                <w:fldChar w:fldCharType="begin"/>
              </w:r>
              <w:r>
                <w:instrText xml:space="preserve"> DOCPROPERTY  "ECSS Standard Number"  \* MERGEFORMAT </w:instrText>
              </w:r>
              <w:r>
                <w:fldChar w:fldCharType="separate"/>
              </w:r>
            </w:ins>
            <w:r w:rsidR="00A9108A">
              <w:t>ECSS-E-ST-35-06C Rev.2</w:t>
            </w:r>
            <w:ins w:id="32" w:author="Klaus Ehrlich" w:date="2020-04-17T11:50:00Z">
              <w:r>
                <w:fldChar w:fldCharType="end"/>
              </w:r>
            </w:ins>
          </w:p>
          <w:p w:rsidR="003A33F4" w:rsidRDefault="00A621BA" w:rsidP="00A621BA">
            <w:pPr>
              <w:pStyle w:val="TablecellLEFT"/>
              <w:rPr>
                <w:ins w:id="33" w:author="Klaus Ehrlich" w:date="2020-04-17T11:48:00Z"/>
              </w:rPr>
            </w:pPr>
            <w:ins w:id="34" w:author="Klaus Ehrlich" w:date="2020-04-17T11:50:00Z">
              <w:r>
                <w:fldChar w:fldCharType="begin"/>
              </w:r>
              <w:r>
                <w:instrText xml:space="preserve"> DOCPROPERTY  "ECSS Standard Issue Date"  \* MERGEFORMAT </w:instrText>
              </w:r>
              <w:r>
                <w:fldChar w:fldCharType="separate"/>
              </w:r>
            </w:ins>
            <w:r w:rsidR="00A9108A">
              <w:t>7 April 2020</w:t>
            </w:r>
            <w:ins w:id="35" w:author="Klaus Ehrlich" w:date="2020-04-17T11:50:00Z">
              <w:r>
                <w:fldChar w:fldCharType="end"/>
              </w:r>
            </w:ins>
          </w:p>
        </w:tc>
        <w:tc>
          <w:tcPr>
            <w:tcW w:w="7014" w:type="dxa"/>
          </w:tcPr>
          <w:p w:rsidR="00A621BA" w:rsidRDefault="00A621BA" w:rsidP="00A621BA">
            <w:pPr>
              <w:pStyle w:val="TablecellLEFT"/>
              <w:rPr>
                <w:ins w:id="36" w:author="Klaus Ehrlich" w:date="2020-04-17T11:50:00Z"/>
              </w:rPr>
            </w:pPr>
            <w:ins w:id="37" w:author="Klaus Ehrlich" w:date="2020-04-17T11:50:00Z">
              <w:r>
                <w:t>First issue revision 2</w:t>
              </w:r>
            </w:ins>
          </w:p>
          <w:p w:rsidR="00A621BA" w:rsidRDefault="00A621BA" w:rsidP="00A621BA">
            <w:pPr>
              <w:pStyle w:val="TablecellLEFT"/>
              <w:rPr>
                <w:ins w:id="38" w:author="Klaus Ehrlich" w:date="2020-04-17T11:50:00Z"/>
              </w:rPr>
            </w:pPr>
            <w:ins w:id="39" w:author="Klaus Ehrlich" w:date="2020-04-17T11:50:00Z">
              <w:r>
                <w:t>Changes with respect to version ECSS-E-ST-35-06C Rev.1 (15 November 2008) are identified with revision tracking.</w:t>
              </w:r>
            </w:ins>
          </w:p>
          <w:p w:rsidR="00A621BA" w:rsidRDefault="00A621BA" w:rsidP="00A621BA">
            <w:pPr>
              <w:pStyle w:val="TablecellLEFT"/>
              <w:numPr>
                <w:ilvl w:val="0"/>
                <w:numId w:val="100"/>
              </w:numPr>
              <w:rPr>
                <w:ins w:id="40" w:author="Klaus Ehrlich" w:date="2020-04-17T11:50:00Z"/>
              </w:rPr>
            </w:pPr>
            <w:ins w:id="41" w:author="Klaus Ehrlich" w:date="2020-04-17T11:50:00Z">
              <w:r>
                <w:t>Implementation of Change Requests</w:t>
              </w:r>
            </w:ins>
          </w:p>
          <w:p w:rsidR="00A621BA" w:rsidRDefault="00A621BA" w:rsidP="00A621BA">
            <w:pPr>
              <w:pStyle w:val="TablecellLEFT"/>
              <w:numPr>
                <w:ilvl w:val="0"/>
                <w:numId w:val="100"/>
              </w:numPr>
              <w:rPr>
                <w:ins w:id="42" w:author="Klaus Ehrlich" w:date="2020-04-17T11:50:00Z"/>
              </w:rPr>
            </w:pPr>
            <w:ins w:id="43" w:author="Klaus Ehrlich" w:date="2020-04-17T11:50:00Z">
              <w:r>
                <w:t>Addition of the Nomenclature in clause 3.5</w:t>
              </w:r>
            </w:ins>
          </w:p>
          <w:p w:rsidR="00A621BA" w:rsidRDefault="00A621BA" w:rsidP="00A621BA">
            <w:pPr>
              <w:pStyle w:val="TablecellLEFT"/>
              <w:rPr>
                <w:ins w:id="44" w:author="Klaus Ehrlich" w:date="2020-04-17T11:50:00Z"/>
              </w:rPr>
            </w:pPr>
          </w:p>
          <w:p w:rsidR="00A621BA" w:rsidRPr="002811F0" w:rsidRDefault="00A621BA" w:rsidP="00A621BA">
            <w:pPr>
              <w:pStyle w:val="TablecellLEFT"/>
              <w:rPr>
                <w:ins w:id="45" w:author="Klaus Ehrlich" w:date="2020-04-17T11:50:00Z"/>
                <w:b/>
              </w:rPr>
            </w:pPr>
            <w:ins w:id="46" w:author="Klaus Ehrlich" w:date="2020-04-17T11:50:00Z">
              <w:r w:rsidRPr="002811F0">
                <w:rPr>
                  <w:b/>
                </w:rPr>
                <w:t>Added requirements</w:t>
              </w:r>
            </w:ins>
          </w:p>
          <w:p w:rsidR="00A621BA" w:rsidRPr="00A4284F" w:rsidRDefault="00A621BA" w:rsidP="00A621BA">
            <w:pPr>
              <w:pStyle w:val="TablecellLEFT"/>
              <w:numPr>
                <w:ilvl w:val="0"/>
                <w:numId w:val="100"/>
              </w:numPr>
              <w:rPr>
                <w:ins w:id="47" w:author="Klaus Ehrlich" w:date="2020-04-17T11:50:00Z"/>
              </w:rPr>
            </w:pPr>
            <w:ins w:id="48" w:author="Klaus Ehrlich" w:date="2020-04-17T11:50:00Z">
              <w:r>
                <w:t>6.4.3d; 12.1b; 12.1c.</w:t>
              </w:r>
            </w:ins>
          </w:p>
          <w:p w:rsidR="00A621BA" w:rsidRDefault="00A621BA" w:rsidP="00A621BA">
            <w:pPr>
              <w:pStyle w:val="TablecellLEFT"/>
              <w:rPr>
                <w:ins w:id="49" w:author="Klaus Ehrlich" w:date="2020-04-17T11:50:00Z"/>
                <w:b/>
              </w:rPr>
            </w:pPr>
            <w:ins w:id="50" w:author="Klaus Ehrlich" w:date="2020-04-17T11:50:00Z">
              <w:r w:rsidRPr="002811F0">
                <w:rPr>
                  <w:b/>
                </w:rPr>
                <w:t>Modified requirement</w:t>
              </w:r>
            </w:ins>
          </w:p>
          <w:p w:rsidR="00A621BA" w:rsidRDefault="00A621BA" w:rsidP="00A621BA">
            <w:pPr>
              <w:pStyle w:val="TablecellLEFT"/>
              <w:numPr>
                <w:ilvl w:val="0"/>
                <w:numId w:val="100"/>
              </w:numPr>
              <w:rPr>
                <w:ins w:id="51" w:author="Klaus Ehrlich" w:date="2020-04-17T11:50:00Z"/>
              </w:rPr>
            </w:pPr>
            <w:ins w:id="52" w:author="Klaus Ehrlich" w:date="2020-04-17T11:50:00Z">
              <w:r>
                <w:t>4.1h NOTE 2 (reference to Figure of other ECSS Standard corrected); 6.2.6.2a; 6.4.3a; 6.4.3c; 12.1a; 12.2c Note to item 10 moved to the end of the requirement.</w:t>
              </w:r>
            </w:ins>
          </w:p>
          <w:p w:rsidR="00A621BA" w:rsidRPr="002811F0" w:rsidRDefault="00A621BA" w:rsidP="00A621BA">
            <w:pPr>
              <w:pStyle w:val="TablecellLEFT"/>
              <w:rPr>
                <w:ins w:id="53" w:author="Klaus Ehrlich" w:date="2020-04-17T11:50:00Z"/>
                <w:b/>
              </w:rPr>
            </w:pPr>
            <w:ins w:id="54" w:author="Klaus Ehrlich" w:date="2020-04-17T11:50:00Z">
              <w:r>
                <w:rPr>
                  <w:b/>
                </w:rPr>
                <w:t xml:space="preserve">Deleted </w:t>
              </w:r>
              <w:r w:rsidRPr="002811F0">
                <w:rPr>
                  <w:b/>
                </w:rPr>
                <w:t>requirements</w:t>
              </w:r>
            </w:ins>
          </w:p>
          <w:p w:rsidR="00A621BA" w:rsidRPr="00A4284F" w:rsidRDefault="00A621BA" w:rsidP="00A621BA">
            <w:pPr>
              <w:pStyle w:val="TablecellLEFT"/>
              <w:numPr>
                <w:ilvl w:val="0"/>
                <w:numId w:val="100"/>
              </w:numPr>
              <w:rPr>
                <w:ins w:id="55" w:author="Klaus Ehrlich" w:date="2020-04-17T11:50:00Z"/>
              </w:rPr>
            </w:pPr>
            <w:ins w:id="56" w:author="Klaus Ehrlich" w:date="2020-04-17T11:50:00Z">
              <w:r>
                <w:t>None</w:t>
              </w:r>
            </w:ins>
          </w:p>
          <w:p w:rsidR="00A621BA" w:rsidRPr="00AC4846" w:rsidRDefault="00A621BA" w:rsidP="00A621BA">
            <w:pPr>
              <w:pStyle w:val="TablecellLEFT"/>
              <w:rPr>
                <w:ins w:id="57" w:author="Klaus Ehrlich" w:date="2020-04-17T11:50:00Z"/>
                <w:b/>
              </w:rPr>
            </w:pPr>
            <w:ins w:id="58" w:author="Klaus Ehrlich" w:date="2020-04-17T11:50:00Z">
              <w:r w:rsidRPr="00AC4846">
                <w:rPr>
                  <w:b/>
                </w:rPr>
                <w:t>Editorial corrections:</w:t>
              </w:r>
            </w:ins>
          </w:p>
          <w:p w:rsidR="00354D51" w:rsidRDefault="00354D51" w:rsidP="00A621BA">
            <w:pPr>
              <w:pStyle w:val="TablecellLEFT"/>
              <w:numPr>
                <w:ilvl w:val="0"/>
                <w:numId w:val="100"/>
              </w:numPr>
              <w:rPr>
                <w:ins w:id="59" w:author="Klaus Ehrlich" w:date="2020-04-17T12:22:00Z"/>
              </w:rPr>
            </w:pPr>
            <w:ins w:id="60" w:author="Klaus Ehrlich" w:date="2020-04-17T12:22:00Z">
              <w:r>
                <w:t>Text of Foreword updated</w:t>
              </w:r>
            </w:ins>
          </w:p>
          <w:p w:rsidR="005B77FF" w:rsidRDefault="005B77FF" w:rsidP="00A621BA">
            <w:pPr>
              <w:pStyle w:val="TablecellLEFT"/>
              <w:numPr>
                <w:ilvl w:val="0"/>
                <w:numId w:val="100"/>
              </w:numPr>
              <w:rPr>
                <w:ins w:id="61" w:author="Klaus Ehrlich" w:date="2020-04-17T12:20:00Z"/>
              </w:rPr>
            </w:pPr>
            <w:ins w:id="62" w:author="Klaus Ehrlich" w:date="2020-04-17T12:20:00Z">
              <w:r>
                <w:t>Definition of “accuracy”</w:t>
              </w:r>
              <w:r w:rsidR="009F720E">
                <w:t xml:space="preserve"> </w:t>
              </w:r>
              <w:r>
                <w:t>deleted in 3.2 and refer</w:t>
              </w:r>
              <w:r w:rsidR="009F720E">
                <w:t>ence to ECSS-S-ST-00-01 ma</w:t>
              </w:r>
              <w:r>
                <w:t>d</w:t>
              </w:r>
            </w:ins>
            <w:ins w:id="63" w:author="Klaus Ehrlich" w:date="2020-04-17T12:21:00Z">
              <w:r w:rsidR="009F720E">
                <w:t>e</w:t>
              </w:r>
            </w:ins>
            <w:ins w:id="64" w:author="Klaus Ehrlich" w:date="2020-04-17T12:20:00Z">
              <w:r w:rsidR="00354D51">
                <w:t xml:space="preserve"> in 3.1</w:t>
              </w:r>
            </w:ins>
          </w:p>
          <w:p w:rsidR="00A621BA" w:rsidRDefault="005B77FF" w:rsidP="00A621BA">
            <w:pPr>
              <w:pStyle w:val="TablecellLEFT"/>
              <w:numPr>
                <w:ilvl w:val="0"/>
                <w:numId w:val="100"/>
              </w:numPr>
              <w:rPr>
                <w:ins w:id="65" w:author="Klaus Ehrlich" w:date="2020-04-20T17:19:00Z"/>
              </w:rPr>
            </w:pPr>
            <w:ins w:id="66" w:author="Klaus Ehrlich" w:date="2020-04-17T12:12:00Z">
              <w:r>
                <w:t>D</w:t>
              </w:r>
            </w:ins>
            <w:ins w:id="67" w:author="Klaus Ehrlich" w:date="2020-04-17T11:50:00Z">
              <w:r w:rsidR="00A621BA">
                <w:t>efinition</w:t>
              </w:r>
            </w:ins>
            <w:ins w:id="68" w:author="Klaus Ehrlich" w:date="2020-04-17T12:19:00Z">
              <w:r>
                <w:t xml:space="preserve"> “condensable hydrocarbon”</w:t>
              </w:r>
            </w:ins>
            <w:ins w:id="69" w:author="Klaus Ehrlich" w:date="2020-04-20T16:03:00Z">
              <w:r w:rsidR="0084419E">
                <w:t xml:space="preserve"> </w:t>
              </w:r>
            </w:ins>
            <w:ins w:id="70" w:author="Klaus Ehrlich" w:date="2020-04-17T12:19:00Z">
              <w:r>
                <w:t>and “dewar”</w:t>
              </w:r>
            </w:ins>
            <w:ins w:id="71" w:author="Klaus Ehrlich" w:date="2020-04-17T11:50:00Z">
              <w:r w:rsidR="00A621BA">
                <w:t xml:space="preserve"> </w:t>
              </w:r>
            </w:ins>
            <w:ins w:id="72" w:author="Klaus Ehrlich" w:date="2020-04-17T12:23:00Z">
              <w:r w:rsidR="00354D51">
                <w:t>deleted</w:t>
              </w:r>
            </w:ins>
            <w:ins w:id="73" w:author="Klaus Ehrlich" w:date="2020-04-17T11:50:00Z">
              <w:r w:rsidR="00A621BA">
                <w:t xml:space="preserve"> in clause 3.2 </w:t>
              </w:r>
            </w:ins>
            <w:ins w:id="74" w:author="Klaus Ehrlich" w:date="2020-04-17T12:19:00Z">
              <w:r>
                <w:t>as they were</w:t>
              </w:r>
            </w:ins>
            <w:ins w:id="75" w:author="Klaus Ehrlich" w:date="2020-04-17T11:50:00Z">
              <w:r w:rsidR="00A621BA">
                <w:t xml:space="preserve"> not used in the standard</w:t>
              </w:r>
            </w:ins>
          </w:p>
          <w:p w:rsidR="00322A34" w:rsidRDefault="00322A34" w:rsidP="00A621BA">
            <w:pPr>
              <w:pStyle w:val="TablecellLEFT"/>
              <w:numPr>
                <w:ilvl w:val="0"/>
                <w:numId w:val="100"/>
              </w:numPr>
              <w:rPr>
                <w:ins w:id="76" w:author="Klaus Ehrlich" w:date="2020-04-17T11:50:00Z"/>
              </w:rPr>
            </w:pPr>
            <w:ins w:id="77" w:author="Klaus Ehrlich" w:date="2020-04-20T17:19:00Z">
              <w:r>
                <w:lastRenderedPageBreak/>
                <w:t>Style format of requirement 6.3.1b corrected</w:t>
              </w:r>
            </w:ins>
          </w:p>
          <w:p w:rsidR="00A621BA" w:rsidRDefault="00A621BA" w:rsidP="00A621BA">
            <w:pPr>
              <w:pStyle w:val="TablecellLEFT"/>
              <w:numPr>
                <w:ilvl w:val="0"/>
                <w:numId w:val="100"/>
              </w:numPr>
              <w:rPr>
                <w:ins w:id="78" w:author="Klaus Ehrlich" w:date="2020-04-20T15:55:00Z"/>
              </w:rPr>
            </w:pPr>
            <w:ins w:id="79" w:author="Klaus Ehrlich" w:date="2020-04-17T11:50:00Z">
              <w:r>
                <w:t>Interleaved Notes in requirement 12.1a move to the end of the requirement</w:t>
              </w:r>
            </w:ins>
          </w:p>
          <w:p w:rsidR="002475E9" w:rsidRDefault="00E85E45" w:rsidP="002475E9">
            <w:pPr>
              <w:pStyle w:val="TablecellLEFT"/>
              <w:numPr>
                <w:ilvl w:val="0"/>
                <w:numId w:val="100"/>
              </w:numPr>
              <w:rPr>
                <w:ins w:id="80" w:author="Klaus Ehrlich" w:date="2020-04-20T15:59:00Z"/>
              </w:rPr>
            </w:pPr>
            <w:ins w:id="81" w:author="Klaus Ehrlich" w:date="2020-04-20T15:55:00Z">
              <w:r>
                <w:t>Cross-reference in Annex B</w:t>
              </w:r>
            </w:ins>
            <w:ins w:id="82" w:author="Klaus Ehrlich" w:date="2020-04-20T15:56:00Z">
              <w:r>
                <w:t>.1.1 to added requirement 6.4.3d created</w:t>
              </w:r>
            </w:ins>
          </w:p>
          <w:p w:rsidR="003A33F4" w:rsidRDefault="00A621BA" w:rsidP="00BF2F4F">
            <w:pPr>
              <w:pStyle w:val="TablecellLEFT"/>
              <w:numPr>
                <w:ilvl w:val="0"/>
                <w:numId w:val="100"/>
              </w:numPr>
              <w:rPr>
                <w:ins w:id="83" w:author="Klaus Ehrlich" w:date="2020-04-17T11:48:00Z"/>
              </w:rPr>
            </w:pPr>
            <w:ins w:id="84" w:author="Klaus Ehrlich" w:date="2020-04-17T11:50:00Z">
              <w:r>
                <w:t xml:space="preserve">Caption of </w:t>
              </w:r>
            </w:ins>
            <w:ins w:id="85" w:author="Klaus Ehrlich" w:date="2020-04-20T16:02:00Z">
              <w:r w:rsidR="00BF2F4F">
                <w:t>Table i</w:t>
              </w:r>
            </w:ins>
            <w:ins w:id="86" w:author="Klaus Ehrlich" w:date="2020-04-17T11:50:00Z">
              <w:r>
                <w:t>n Annex D corrected</w:t>
              </w:r>
            </w:ins>
            <w:ins w:id="87" w:author="Klaus Ehrlich" w:date="2020-04-20T16:01:00Z">
              <w:r w:rsidR="00BF2F4F">
                <w:t xml:space="preserve"> from </w:t>
              </w:r>
            </w:ins>
            <w:ins w:id="88" w:author="Klaus Ehrlich" w:date="2020-04-20T16:02:00Z">
              <w:r w:rsidR="00BF2F4F">
                <w:t>“</w:t>
              </w:r>
            </w:ins>
            <w:ins w:id="89" w:author="Klaus Ehrlich" w:date="2020-04-20T16:01:00Z">
              <w:r w:rsidR="00BF2F4F">
                <w:t>Table A-1</w:t>
              </w:r>
            </w:ins>
            <w:ins w:id="90" w:author="Klaus Ehrlich" w:date="2020-04-20T16:02:00Z">
              <w:r w:rsidR="00BF2F4F">
                <w:t>” to “Table D-1”</w:t>
              </w:r>
            </w:ins>
          </w:p>
        </w:tc>
      </w:tr>
    </w:tbl>
    <w:p w:rsidR="0097265D" w:rsidRPr="00FF6BB6" w:rsidRDefault="0097265D" w:rsidP="001F51B7">
      <w:pPr>
        <w:pStyle w:val="Contents"/>
      </w:pPr>
      <w:bookmarkStart w:id="91" w:name="_Toc191723606"/>
      <w:r w:rsidRPr="00FF6BB6">
        <w:lastRenderedPageBreak/>
        <w:t>Table of contents</w:t>
      </w:r>
      <w:bookmarkEnd w:id="91"/>
    </w:p>
    <w:p w:rsidR="0084419E" w:rsidRDefault="009C26BB">
      <w:pPr>
        <w:pStyle w:val="TOC1"/>
        <w:rPr>
          <w:rFonts w:asciiTheme="minorHAnsi" w:eastAsiaTheme="minorEastAsia" w:hAnsiTheme="minorHAnsi" w:cstheme="minorBidi"/>
          <w:b w:val="0"/>
          <w:sz w:val="22"/>
          <w:szCs w:val="22"/>
        </w:rPr>
      </w:pPr>
      <w:r w:rsidRPr="00FF6BB6">
        <w:fldChar w:fldCharType="begin"/>
      </w:r>
      <w:r w:rsidRPr="00FF6BB6">
        <w:instrText xml:space="preserve"> TOC \o "3-3" \h \z \t "Heading 1,1,Heading 2,2,Heading 0,1,Annex1,1" </w:instrText>
      </w:r>
      <w:r w:rsidRPr="00FF6BB6">
        <w:fldChar w:fldCharType="separate"/>
      </w:r>
      <w:hyperlink w:anchor="_Toc38291003" w:history="1">
        <w:r w:rsidR="0084419E" w:rsidRPr="00D010FC">
          <w:rPr>
            <w:rStyle w:val="Hyperlink"/>
          </w:rPr>
          <w:t>Change log</w:t>
        </w:r>
        <w:r w:rsidR="0084419E">
          <w:rPr>
            <w:webHidden/>
          </w:rPr>
          <w:tab/>
        </w:r>
        <w:r w:rsidR="0084419E">
          <w:rPr>
            <w:webHidden/>
          </w:rPr>
          <w:fldChar w:fldCharType="begin"/>
        </w:r>
        <w:r w:rsidR="0084419E">
          <w:rPr>
            <w:webHidden/>
          </w:rPr>
          <w:instrText xml:space="preserve"> PAGEREF _Toc38291003 \h </w:instrText>
        </w:r>
        <w:r w:rsidR="0084419E">
          <w:rPr>
            <w:webHidden/>
          </w:rPr>
        </w:r>
        <w:r w:rsidR="0084419E">
          <w:rPr>
            <w:webHidden/>
          </w:rPr>
          <w:fldChar w:fldCharType="separate"/>
        </w:r>
        <w:r w:rsidR="00A9108A">
          <w:rPr>
            <w:webHidden/>
          </w:rPr>
          <w:t>3</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004" w:history="1">
        <w:r w:rsidR="0084419E" w:rsidRPr="00D010FC">
          <w:rPr>
            <w:rStyle w:val="Hyperlink"/>
          </w:rPr>
          <w:t>1 Scope</w:t>
        </w:r>
        <w:r w:rsidR="0084419E">
          <w:rPr>
            <w:webHidden/>
          </w:rPr>
          <w:tab/>
        </w:r>
        <w:r w:rsidR="0084419E">
          <w:rPr>
            <w:webHidden/>
          </w:rPr>
          <w:fldChar w:fldCharType="begin"/>
        </w:r>
        <w:r w:rsidR="0084419E">
          <w:rPr>
            <w:webHidden/>
          </w:rPr>
          <w:instrText xml:space="preserve"> PAGEREF _Toc38291004 \h </w:instrText>
        </w:r>
        <w:r w:rsidR="0084419E">
          <w:rPr>
            <w:webHidden/>
          </w:rPr>
        </w:r>
        <w:r w:rsidR="0084419E">
          <w:rPr>
            <w:webHidden/>
          </w:rPr>
          <w:fldChar w:fldCharType="separate"/>
        </w:r>
        <w:r w:rsidR="00A9108A">
          <w:rPr>
            <w:webHidden/>
          </w:rPr>
          <w:t>8</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005" w:history="1">
        <w:r w:rsidR="0084419E" w:rsidRPr="00D010FC">
          <w:rPr>
            <w:rStyle w:val="Hyperlink"/>
          </w:rPr>
          <w:t>2 Normative references</w:t>
        </w:r>
        <w:r w:rsidR="0084419E">
          <w:rPr>
            <w:webHidden/>
          </w:rPr>
          <w:tab/>
        </w:r>
        <w:r w:rsidR="0084419E">
          <w:rPr>
            <w:webHidden/>
          </w:rPr>
          <w:fldChar w:fldCharType="begin"/>
        </w:r>
        <w:r w:rsidR="0084419E">
          <w:rPr>
            <w:webHidden/>
          </w:rPr>
          <w:instrText xml:space="preserve"> PAGEREF _Toc38291005 \h </w:instrText>
        </w:r>
        <w:r w:rsidR="0084419E">
          <w:rPr>
            <w:webHidden/>
          </w:rPr>
        </w:r>
        <w:r w:rsidR="0084419E">
          <w:rPr>
            <w:webHidden/>
          </w:rPr>
          <w:fldChar w:fldCharType="separate"/>
        </w:r>
        <w:r w:rsidR="00A9108A">
          <w:rPr>
            <w:webHidden/>
          </w:rPr>
          <w:t>9</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006" w:history="1">
        <w:r w:rsidR="0084419E" w:rsidRPr="00D010FC">
          <w:rPr>
            <w:rStyle w:val="Hyperlink"/>
            <w:snapToGrid w:val="0"/>
          </w:rPr>
          <w:t>3 Terms, definitions and abbreviated terms</w:t>
        </w:r>
        <w:r w:rsidR="0084419E">
          <w:rPr>
            <w:webHidden/>
          </w:rPr>
          <w:tab/>
        </w:r>
        <w:r w:rsidR="0084419E">
          <w:rPr>
            <w:webHidden/>
          </w:rPr>
          <w:fldChar w:fldCharType="begin"/>
        </w:r>
        <w:r w:rsidR="0084419E">
          <w:rPr>
            <w:webHidden/>
          </w:rPr>
          <w:instrText xml:space="preserve"> PAGEREF _Toc38291006 \h </w:instrText>
        </w:r>
        <w:r w:rsidR="0084419E">
          <w:rPr>
            <w:webHidden/>
          </w:rPr>
        </w:r>
        <w:r w:rsidR="0084419E">
          <w:rPr>
            <w:webHidden/>
          </w:rPr>
          <w:fldChar w:fldCharType="separate"/>
        </w:r>
        <w:r w:rsidR="00A9108A">
          <w:rPr>
            <w:webHidden/>
          </w:rPr>
          <w:t>11</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07" w:history="1">
        <w:r w:rsidR="0084419E" w:rsidRPr="00D010FC">
          <w:rPr>
            <w:rStyle w:val="Hyperlink"/>
            <w:snapToGrid w:val="0"/>
          </w:rPr>
          <w:t>3.1</w:t>
        </w:r>
        <w:r w:rsidR="0084419E">
          <w:rPr>
            <w:rFonts w:asciiTheme="minorHAnsi" w:eastAsiaTheme="minorEastAsia" w:hAnsiTheme="minorHAnsi" w:cstheme="minorBidi"/>
          </w:rPr>
          <w:tab/>
        </w:r>
        <w:r w:rsidR="0084419E" w:rsidRPr="00D010FC">
          <w:rPr>
            <w:rStyle w:val="Hyperlink"/>
            <w:snapToGrid w:val="0"/>
          </w:rPr>
          <w:t xml:space="preserve">Terms </w:t>
        </w:r>
        <w:r w:rsidR="0084419E" w:rsidRPr="00D010FC">
          <w:rPr>
            <w:rStyle w:val="Hyperlink"/>
          </w:rPr>
          <w:t>from other standards</w:t>
        </w:r>
        <w:r w:rsidR="0084419E">
          <w:rPr>
            <w:webHidden/>
          </w:rPr>
          <w:tab/>
        </w:r>
        <w:r w:rsidR="0084419E">
          <w:rPr>
            <w:webHidden/>
          </w:rPr>
          <w:fldChar w:fldCharType="begin"/>
        </w:r>
        <w:r w:rsidR="0084419E">
          <w:rPr>
            <w:webHidden/>
          </w:rPr>
          <w:instrText xml:space="preserve"> PAGEREF _Toc38291007 \h </w:instrText>
        </w:r>
        <w:r w:rsidR="0084419E">
          <w:rPr>
            <w:webHidden/>
          </w:rPr>
        </w:r>
        <w:r w:rsidR="0084419E">
          <w:rPr>
            <w:webHidden/>
          </w:rPr>
          <w:fldChar w:fldCharType="separate"/>
        </w:r>
        <w:r w:rsidR="00A9108A">
          <w:rPr>
            <w:webHidden/>
          </w:rPr>
          <w:t>11</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08" w:history="1">
        <w:r w:rsidR="0084419E" w:rsidRPr="00D010FC">
          <w:rPr>
            <w:rStyle w:val="Hyperlink"/>
          </w:rPr>
          <w:t>3.2</w:t>
        </w:r>
        <w:r w:rsidR="0084419E">
          <w:rPr>
            <w:rFonts w:asciiTheme="minorHAnsi" w:eastAsiaTheme="minorEastAsia" w:hAnsiTheme="minorHAnsi" w:cstheme="minorBidi"/>
          </w:rPr>
          <w:tab/>
        </w:r>
        <w:r w:rsidR="0084419E" w:rsidRPr="00D010FC">
          <w:rPr>
            <w:rStyle w:val="Hyperlink"/>
          </w:rPr>
          <w:t>Terms specific to the present standard</w:t>
        </w:r>
        <w:r w:rsidR="0084419E">
          <w:rPr>
            <w:webHidden/>
          </w:rPr>
          <w:tab/>
        </w:r>
        <w:r w:rsidR="0084419E">
          <w:rPr>
            <w:webHidden/>
          </w:rPr>
          <w:fldChar w:fldCharType="begin"/>
        </w:r>
        <w:r w:rsidR="0084419E">
          <w:rPr>
            <w:webHidden/>
          </w:rPr>
          <w:instrText xml:space="preserve"> PAGEREF _Toc38291008 \h </w:instrText>
        </w:r>
        <w:r w:rsidR="0084419E">
          <w:rPr>
            <w:webHidden/>
          </w:rPr>
        </w:r>
        <w:r w:rsidR="0084419E">
          <w:rPr>
            <w:webHidden/>
          </w:rPr>
          <w:fldChar w:fldCharType="separate"/>
        </w:r>
        <w:r w:rsidR="00A9108A">
          <w:rPr>
            <w:webHidden/>
          </w:rPr>
          <w:t>11</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09" w:history="1">
        <w:r w:rsidR="0084419E" w:rsidRPr="00D010FC">
          <w:rPr>
            <w:rStyle w:val="Hyperlink"/>
          </w:rPr>
          <w:t>3.3</w:t>
        </w:r>
        <w:r w:rsidR="0084419E">
          <w:rPr>
            <w:rFonts w:asciiTheme="minorHAnsi" w:eastAsiaTheme="minorEastAsia" w:hAnsiTheme="minorHAnsi" w:cstheme="minorBidi"/>
          </w:rPr>
          <w:tab/>
        </w:r>
        <w:r w:rsidR="0084419E" w:rsidRPr="00D010FC">
          <w:rPr>
            <w:rStyle w:val="Hyperlink"/>
          </w:rPr>
          <w:t>Abbreviated terms</w:t>
        </w:r>
        <w:r w:rsidR="0084419E">
          <w:rPr>
            <w:webHidden/>
          </w:rPr>
          <w:tab/>
        </w:r>
        <w:r w:rsidR="0084419E">
          <w:rPr>
            <w:webHidden/>
          </w:rPr>
          <w:fldChar w:fldCharType="begin"/>
        </w:r>
        <w:r w:rsidR="0084419E">
          <w:rPr>
            <w:webHidden/>
          </w:rPr>
          <w:instrText xml:space="preserve"> PAGEREF _Toc38291009 \h </w:instrText>
        </w:r>
        <w:r w:rsidR="0084419E">
          <w:rPr>
            <w:webHidden/>
          </w:rPr>
        </w:r>
        <w:r w:rsidR="0084419E">
          <w:rPr>
            <w:webHidden/>
          </w:rPr>
          <w:fldChar w:fldCharType="separate"/>
        </w:r>
        <w:r w:rsidR="00A9108A">
          <w:rPr>
            <w:webHidden/>
          </w:rPr>
          <w:t>14</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10" w:history="1">
        <w:r w:rsidR="0084419E" w:rsidRPr="00D010FC">
          <w:rPr>
            <w:rStyle w:val="Hyperlink"/>
          </w:rPr>
          <w:t>3.4</w:t>
        </w:r>
        <w:r w:rsidR="0084419E">
          <w:rPr>
            <w:rFonts w:asciiTheme="minorHAnsi" w:eastAsiaTheme="minorEastAsia" w:hAnsiTheme="minorHAnsi" w:cstheme="minorBidi"/>
          </w:rPr>
          <w:tab/>
        </w:r>
        <w:r w:rsidR="0084419E" w:rsidRPr="00D010FC">
          <w:rPr>
            <w:rStyle w:val="Hyperlink"/>
          </w:rPr>
          <w:t>Symbols</w:t>
        </w:r>
        <w:r w:rsidR="0084419E">
          <w:rPr>
            <w:webHidden/>
          </w:rPr>
          <w:tab/>
        </w:r>
        <w:r w:rsidR="0084419E">
          <w:rPr>
            <w:webHidden/>
          </w:rPr>
          <w:fldChar w:fldCharType="begin"/>
        </w:r>
        <w:r w:rsidR="0084419E">
          <w:rPr>
            <w:webHidden/>
          </w:rPr>
          <w:instrText xml:space="preserve"> PAGEREF _Toc38291010 \h </w:instrText>
        </w:r>
        <w:r w:rsidR="0084419E">
          <w:rPr>
            <w:webHidden/>
          </w:rPr>
        </w:r>
        <w:r w:rsidR="0084419E">
          <w:rPr>
            <w:webHidden/>
          </w:rPr>
          <w:fldChar w:fldCharType="separate"/>
        </w:r>
        <w:r w:rsidR="00A9108A">
          <w:rPr>
            <w:webHidden/>
          </w:rPr>
          <w:t>14</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11" w:history="1">
        <w:r w:rsidR="0084419E" w:rsidRPr="00D010FC">
          <w:rPr>
            <w:rStyle w:val="Hyperlink"/>
          </w:rPr>
          <w:t>3.5</w:t>
        </w:r>
        <w:r w:rsidR="0084419E">
          <w:rPr>
            <w:rFonts w:asciiTheme="minorHAnsi" w:eastAsiaTheme="minorEastAsia" w:hAnsiTheme="minorHAnsi" w:cstheme="minorBidi"/>
          </w:rPr>
          <w:tab/>
        </w:r>
        <w:r w:rsidR="0084419E" w:rsidRPr="00D010FC">
          <w:rPr>
            <w:rStyle w:val="Hyperlink"/>
          </w:rPr>
          <w:t>Nomenclature</w:t>
        </w:r>
        <w:r w:rsidR="0084419E">
          <w:rPr>
            <w:webHidden/>
          </w:rPr>
          <w:tab/>
        </w:r>
        <w:r w:rsidR="0084419E">
          <w:rPr>
            <w:webHidden/>
          </w:rPr>
          <w:fldChar w:fldCharType="begin"/>
        </w:r>
        <w:r w:rsidR="0084419E">
          <w:rPr>
            <w:webHidden/>
          </w:rPr>
          <w:instrText xml:space="preserve"> PAGEREF _Toc38291011 \h </w:instrText>
        </w:r>
        <w:r w:rsidR="0084419E">
          <w:rPr>
            <w:webHidden/>
          </w:rPr>
        </w:r>
        <w:r w:rsidR="0084419E">
          <w:rPr>
            <w:webHidden/>
          </w:rPr>
          <w:fldChar w:fldCharType="separate"/>
        </w:r>
        <w:r w:rsidR="00A9108A">
          <w:rPr>
            <w:webHidden/>
          </w:rPr>
          <w:t>14</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012" w:history="1">
        <w:r w:rsidR="0084419E" w:rsidRPr="00D010FC">
          <w:rPr>
            <w:rStyle w:val="Hyperlink"/>
          </w:rPr>
          <w:t>4 Cleanliness requirements</w:t>
        </w:r>
        <w:r w:rsidR="0084419E">
          <w:rPr>
            <w:webHidden/>
          </w:rPr>
          <w:tab/>
        </w:r>
        <w:r w:rsidR="0084419E">
          <w:rPr>
            <w:webHidden/>
          </w:rPr>
          <w:fldChar w:fldCharType="begin"/>
        </w:r>
        <w:r w:rsidR="0084419E">
          <w:rPr>
            <w:webHidden/>
          </w:rPr>
          <w:instrText xml:space="preserve"> PAGEREF _Toc38291012 \h </w:instrText>
        </w:r>
        <w:r w:rsidR="0084419E">
          <w:rPr>
            <w:webHidden/>
          </w:rPr>
        </w:r>
        <w:r w:rsidR="0084419E">
          <w:rPr>
            <w:webHidden/>
          </w:rPr>
          <w:fldChar w:fldCharType="separate"/>
        </w:r>
        <w:r w:rsidR="00A9108A">
          <w:rPr>
            <w:webHidden/>
          </w:rPr>
          <w:t>16</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13" w:history="1">
        <w:r w:rsidR="0084419E" w:rsidRPr="00D010FC">
          <w:rPr>
            <w:rStyle w:val="Hyperlink"/>
          </w:rPr>
          <w:t>4.1</w:t>
        </w:r>
        <w:r w:rsidR="0084419E">
          <w:rPr>
            <w:rFonts w:asciiTheme="minorHAnsi" w:eastAsiaTheme="minorEastAsia" w:hAnsiTheme="minorHAnsi" w:cstheme="minorBidi"/>
          </w:rPr>
          <w:tab/>
        </w:r>
        <w:r w:rsidR="0084419E" w:rsidRPr="00D010FC">
          <w:rPr>
            <w:rStyle w:val="Hyperlink"/>
          </w:rPr>
          <w:t>General</w:t>
        </w:r>
        <w:r w:rsidR="0084419E">
          <w:rPr>
            <w:webHidden/>
          </w:rPr>
          <w:tab/>
        </w:r>
        <w:r w:rsidR="0084419E">
          <w:rPr>
            <w:webHidden/>
          </w:rPr>
          <w:fldChar w:fldCharType="begin"/>
        </w:r>
        <w:r w:rsidR="0084419E">
          <w:rPr>
            <w:webHidden/>
          </w:rPr>
          <w:instrText xml:space="preserve"> PAGEREF _Toc38291013 \h </w:instrText>
        </w:r>
        <w:r w:rsidR="0084419E">
          <w:rPr>
            <w:webHidden/>
          </w:rPr>
        </w:r>
        <w:r w:rsidR="0084419E">
          <w:rPr>
            <w:webHidden/>
          </w:rPr>
          <w:fldChar w:fldCharType="separate"/>
        </w:r>
        <w:r w:rsidR="00A9108A">
          <w:rPr>
            <w:webHidden/>
          </w:rPr>
          <w:t>16</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14" w:history="1">
        <w:r w:rsidR="0084419E" w:rsidRPr="00D010FC">
          <w:rPr>
            <w:rStyle w:val="Hyperlink"/>
          </w:rPr>
          <w:t>4.2</w:t>
        </w:r>
        <w:r w:rsidR="0084419E">
          <w:rPr>
            <w:rFonts w:asciiTheme="minorHAnsi" w:eastAsiaTheme="minorEastAsia" w:hAnsiTheme="minorHAnsi" w:cstheme="minorBidi"/>
          </w:rPr>
          <w:tab/>
        </w:r>
        <w:r w:rsidR="0084419E" w:rsidRPr="00D010FC">
          <w:rPr>
            <w:rStyle w:val="Hyperlink"/>
          </w:rPr>
          <w:t>Design requirements</w:t>
        </w:r>
        <w:r w:rsidR="0084419E">
          <w:rPr>
            <w:webHidden/>
          </w:rPr>
          <w:tab/>
        </w:r>
        <w:r w:rsidR="0084419E">
          <w:rPr>
            <w:webHidden/>
          </w:rPr>
          <w:fldChar w:fldCharType="begin"/>
        </w:r>
        <w:r w:rsidR="0084419E">
          <w:rPr>
            <w:webHidden/>
          </w:rPr>
          <w:instrText xml:space="preserve"> PAGEREF _Toc38291014 \h </w:instrText>
        </w:r>
        <w:r w:rsidR="0084419E">
          <w:rPr>
            <w:webHidden/>
          </w:rPr>
        </w:r>
        <w:r w:rsidR="0084419E">
          <w:rPr>
            <w:webHidden/>
          </w:rPr>
          <w:fldChar w:fldCharType="separate"/>
        </w:r>
        <w:r w:rsidR="00A9108A">
          <w:rPr>
            <w:webHidden/>
          </w:rPr>
          <w:t>18</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15" w:history="1">
        <w:r w:rsidR="0084419E" w:rsidRPr="00D010FC">
          <w:rPr>
            <w:rStyle w:val="Hyperlink"/>
            <w:noProof/>
          </w:rPr>
          <w:t>4.2.1</w:t>
        </w:r>
        <w:r w:rsidR="0084419E">
          <w:rPr>
            <w:rFonts w:asciiTheme="minorHAnsi" w:eastAsiaTheme="minorEastAsia" w:hAnsiTheme="minorHAnsi" w:cstheme="minorBidi"/>
            <w:noProof/>
            <w:szCs w:val="22"/>
          </w:rPr>
          <w:tab/>
        </w:r>
        <w:r w:rsidR="0084419E" w:rsidRPr="00D010FC">
          <w:rPr>
            <w:rStyle w:val="Hyperlink"/>
            <w:noProof/>
          </w:rPr>
          <w:t>General</w:t>
        </w:r>
        <w:r w:rsidR="0084419E">
          <w:rPr>
            <w:noProof/>
            <w:webHidden/>
          </w:rPr>
          <w:tab/>
        </w:r>
        <w:r w:rsidR="0084419E">
          <w:rPr>
            <w:noProof/>
            <w:webHidden/>
          </w:rPr>
          <w:fldChar w:fldCharType="begin"/>
        </w:r>
        <w:r w:rsidR="0084419E">
          <w:rPr>
            <w:noProof/>
            <w:webHidden/>
          </w:rPr>
          <w:instrText xml:space="preserve"> PAGEREF _Toc38291015 \h </w:instrText>
        </w:r>
        <w:r w:rsidR="0084419E">
          <w:rPr>
            <w:noProof/>
            <w:webHidden/>
          </w:rPr>
        </w:r>
        <w:r w:rsidR="0084419E">
          <w:rPr>
            <w:noProof/>
            <w:webHidden/>
          </w:rPr>
          <w:fldChar w:fldCharType="separate"/>
        </w:r>
        <w:r w:rsidR="00A9108A">
          <w:rPr>
            <w:noProof/>
            <w:webHidden/>
          </w:rPr>
          <w:t>18</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16" w:history="1">
        <w:r w:rsidR="0084419E" w:rsidRPr="00D010FC">
          <w:rPr>
            <w:rStyle w:val="Hyperlink"/>
            <w:noProof/>
          </w:rPr>
          <w:t>4.2.2</w:t>
        </w:r>
        <w:r w:rsidR="0084419E">
          <w:rPr>
            <w:rFonts w:asciiTheme="minorHAnsi" w:eastAsiaTheme="minorEastAsia" w:hAnsiTheme="minorHAnsi" w:cstheme="minorBidi"/>
            <w:noProof/>
            <w:szCs w:val="22"/>
          </w:rPr>
          <w:tab/>
        </w:r>
        <w:r w:rsidR="0084419E" w:rsidRPr="00D010FC">
          <w:rPr>
            <w:rStyle w:val="Hyperlink"/>
            <w:noProof/>
          </w:rPr>
          <w:t>Components</w:t>
        </w:r>
        <w:r w:rsidR="0084419E">
          <w:rPr>
            <w:noProof/>
            <w:webHidden/>
          </w:rPr>
          <w:tab/>
        </w:r>
        <w:r w:rsidR="0084419E">
          <w:rPr>
            <w:noProof/>
            <w:webHidden/>
          </w:rPr>
          <w:fldChar w:fldCharType="begin"/>
        </w:r>
        <w:r w:rsidR="0084419E">
          <w:rPr>
            <w:noProof/>
            <w:webHidden/>
          </w:rPr>
          <w:instrText xml:space="preserve"> PAGEREF _Toc38291016 \h </w:instrText>
        </w:r>
        <w:r w:rsidR="0084419E">
          <w:rPr>
            <w:noProof/>
            <w:webHidden/>
          </w:rPr>
        </w:r>
        <w:r w:rsidR="0084419E">
          <w:rPr>
            <w:noProof/>
            <w:webHidden/>
          </w:rPr>
          <w:fldChar w:fldCharType="separate"/>
        </w:r>
        <w:r w:rsidR="00A9108A">
          <w:rPr>
            <w:noProof/>
            <w:webHidden/>
          </w:rPr>
          <w:t>18</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17" w:history="1">
        <w:r w:rsidR="0084419E" w:rsidRPr="00D010FC">
          <w:rPr>
            <w:rStyle w:val="Hyperlink"/>
            <w:noProof/>
          </w:rPr>
          <w:t>4.2.3</w:t>
        </w:r>
        <w:r w:rsidR="0084419E">
          <w:rPr>
            <w:rFonts w:asciiTheme="minorHAnsi" w:eastAsiaTheme="minorEastAsia" w:hAnsiTheme="minorHAnsi" w:cstheme="minorBidi"/>
            <w:noProof/>
            <w:szCs w:val="22"/>
          </w:rPr>
          <w:tab/>
        </w:r>
        <w:r w:rsidR="0084419E" w:rsidRPr="00D010FC">
          <w:rPr>
            <w:rStyle w:val="Hyperlink"/>
            <w:noProof/>
          </w:rPr>
          <w:t>System</w:t>
        </w:r>
        <w:r w:rsidR="0084419E">
          <w:rPr>
            <w:noProof/>
            <w:webHidden/>
          </w:rPr>
          <w:tab/>
        </w:r>
        <w:r w:rsidR="0084419E">
          <w:rPr>
            <w:noProof/>
            <w:webHidden/>
          </w:rPr>
          <w:fldChar w:fldCharType="begin"/>
        </w:r>
        <w:r w:rsidR="0084419E">
          <w:rPr>
            <w:noProof/>
            <w:webHidden/>
          </w:rPr>
          <w:instrText xml:space="preserve"> PAGEREF _Toc38291017 \h </w:instrText>
        </w:r>
        <w:r w:rsidR="0084419E">
          <w:rPr>
            <w:noProof/>
            <w:webHidden/>
          </w:rPr>
        </w:r>
        <w:r w:rsidR="0084419E">
          <w:rPr>
            <w:noProof/>
            <w:webHidden/>
          </w:rPr>
          <w:fldChar w:fldCharType="separate"/>
        </w:r>
        <w:r w:rsidR="00A9108A">
          <w:rPr>
            <w:noProof/>
            <w:webHidden/>
          </w:rPr>
          <w:t>21</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18" w:history="1">
        <w:r w:rsidR="0084419E" w:rsidRPr="00D010FC">
          <w:rPr>
            <w:rStyle w:val="Hyperlink"/>
            <w:noProof/>
          </w:rPr>
          <w:t>4.2.4</w:t>
        </w:r>
        <w:r w:rsidR="0084419E">
          <w:rPr>
            <w:rFonts w:asciiTheme="minorHAnsi" w:eastAsiaTheme="minorEastAsia" w:hAnsiTheme="minorHAnsi" w:cstheme="minorBidi"/>
            <w:noProof/>
            <w:szCs w:val="22"/>
          </w:rPr>
          <w:tab/>
        </w:r>
        <w:r w:rsidR="0084419E" w:rsidRPr="00D010FC">
          <w:rPr>
            <w:rStyle w:val="Hyperlink"/>
            <w:noProof/>
          </w:rPr>
          <w:t>Ground support equipment (GSE)</w:t>
        </w:r>
        <w:r w:rsidR="0084419E">
          <w:rPr>
            <w:noProof/>
            <w:webHidden/>
          </w:rPr>
          <w:tab/>
        </w:r>
        <w:r w:rsidR="0084419E">
          <w:rPr>
            <w:noProof/>
            <w:webHidden/>
          </w:rPr>
          <w:fldChar w:fldCharType="begin"/>
        </w:r>
        <w:r w:rsidR="0084419E">
          <w:rPr>
            <w:noProof/>
            <w:webHidden/>
          </w:rPr>
          <w:instrText xml:space="preserve"> PAGEREF _Toc38291018 \h </w:instrText>
        </w:r>
        <w:r w:rsidR="0084419E">
          <w:rPr>
            <w:noProof/>
            <w:webHidden/>
          </w:rPr>
        </w:r>
        <w:r w:rsidR="0084419E">
          <w:rPr>
            <w:noProof/>
            <w:webHidden/>
          </w:rPr>
          <w:fldChar w:fldCharType="separate"/>
        </w:r>
        <w:r w:rsidR="00A9108A">
          <w:rPr>
            <w:noProof/>
            <w:webHidden/>
          </w:rPr>
          <w:t>21</w:t>
        </w:r>
        <w:r w:rsidR="0084419E">
          <w:rPr>
            <w:noProof/>
            <w:webHidden/>
          </w:rPr>
          <w:fldChar w:fldCharType="end"/>
        </w:r>
      </w:hyperlink>
    </w:p>
    <w:p w:rsidR="0084419E" w:rsidRDefault="00EB64FC">
      <w:pPr>
        <w:pStyle w:val="TOC2"/>
        <w:rPr>
          <w:rFonts w:asciiTheme="minorHAnsi" w:eastAsiaTheme="minorEastAsia" w:hAnsiTheme="minorHAnsi" w:cstheme="minorBidi"/>
        </w:rPr>
      </w:pPr>
      <w:hyperlink w:anchor="_Toc38291019" w:history="1">
        <w:r w:rsidR="0084419E" w:rsidRPr="00D010FC">
          <w:rPr>
            <w:rStyle w:val="Hyperlink"/>
          </w:rPr>
          <w:t>4.3</w:t>
        </w:r>
        <w:r w:rsidR="0084419E">
          <w:rPr>
            <w:rFonts w:asciiTheme="minorHAnsi" w:eastAsiaTheme="minorEastAsia" w:hAnsiTheme="minorHAnsi" w:cstheme="minorBidi"/>
          </w:rPr>
          <w:tab/>
        </w:r>
        <w:r w:rsidR="0084419E" w:rsidRPr="00D010FC">
          <w:rPr>
            <w:rStyle w:val="Hyperlink"/>
          </w:rPr>
          <w:t>Manufacturing</w:t>
        </w:r>
        <w:r w:rsidR="0084419E">
          <w:rPr>
            <w:webHidden/>
          </w:rPr>
          <w:tab/>
        </w:r>
        <w:r w:rsidR="0084419E">
          <w:rPr>
            <w:webHidden/>
          </w:rPr>
          <w:fldChar w:fldCharType="begin"/>
        </w:r>
        <w:r w:rsidR="0084419E">
          <w:rPr>
            <w:webHidden/>
          </w:rPr>
          <w:instrText xml:space="preserve"> PAGEREF _Toc38291019 \h </w:instrText>
        </w:r>
        <w:r w:rsidR="0084419E">
          <w:rPr>
            <w:webHidden/>
          </w:rPr>
        </w:r>
        <w:r w:rsidR="0084419E">
          <w:rPr>
            <w:webHidden/>
          </w:rPr>
          <w:fldChar w:fldCharType="separate"/>
        </w:r>
        <w:r w:rsidR="00A9108A">
          <w:rPr>
            <w:webHidden/>
          </w:rPr>
          <w:t>22</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20" w:history="1">
        <w:r w:rsidR="0084419E" w:rsidRPr="00D010FC">
          <w:rPr>
            <w:rStyle w:val="Hyperlink"/>
            <w:noProof/>
          </w:rPr>
          <w:t>4.3.1</w:t>
        </w:r>
        <w:r w:rsidR="0084419E">
          <w:rPr>
            <w:rFonts w:asciiTheme="minorHAnsi" w:eastAsiaTheme="minorEastAsia" w:hAnsiTheme="minorHAnsi" w:cstheme="minorBidi"/>
            <w:noProof/>
            <w:szCs w:val="22"/>
          </w:rPr>
          <w:tab/>
        </w:r>
        <w:r w:rsidR="0084419E" w:rsidRPr="00D010FC">
          <w:rPr>
            <w:rStyle w:val="Hyperlink"/>
            <w:noProof/>
          </w:rPr>
          <w:t>General</w:t>
        </w:r>
        <w:r w:rsidR="0084419E">
          <w:rPr>
            <w:noProof/>
            <w:webHidden/>
          </w:rPr>
          <w:tab/>
        </w:r>
        <w:r w:rsidR="0084419E">
          <w:rPr>
            <w:noProof/>
            <w:webHidden/>
          </w:rPr>
          <w:fldChar w:fldCharType="begin"/>
        </w:r>
        <w:r w:rsidR="0084419E">
          <w:rPr>
            <w:noProof/>
            <w:webHidden/>
          </w:rPr>
          <w:instrText xml:space="preserve"> PAGEREF _Toc38291020 \h </w:instrText>
        </w:r>
        <w:r w:rsidR="0084419E">
          <w:rPr>
            <w:noProof/>
            <w:webHidden/>
          </w:rPr>
        </w:r>
        <w:r w:rsidR="0084419E">
          <w:rPr>
            <w:noProof/>
            <w:webHidden/>
          </w:rPr>
          <w:fldChar w:fldCharType="separate"/>
        </w:r>
        <w:r w:rsidR="00A9108A">
          <w:rPr>
            <w:noProof/>
            <w:webHidden/>
          </w:rPr>
          <w:t>22</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21" w:history="1">
        <w:r w:rsidR="0084419E" w:rsidRPr="00D010FC">
          <w:rPr>
            <w:rStyle w:val="Hyperlink"/>
            <w:noProof/>
          </w:rPr>
          <w:t>4.3.2</w:t>
        </w:r>
        <w:r w:rsidR="0084419E">
          <w:rPr>
            <w:rFonts w:asciiTheme="minorHAnsi" w:eastAsiaTheme="minorEastAsia" w:hAnsiTheme="minorHAnsi" w:cstheme="minorBidi"/>
            <w:noProof/>
            <w:szCs w:val="22"/>
          </w:rPr>
          <w:tab/>
        </w:r>
        <w:r w:rsidR="0084419E" w:rsidRPr="00D010FC">
          <w:rPr>
            <w:rStyle w:val="Hyperlink"/>
            <w:noProof/>
          </w:rPr>
          <w:t>Manufacturing processes</w:t>
        </w:r>
        <w:r w:rsidR="0084419E">
          <w:rPr>
            <w:noProof/>
            <w:webHidden/>
          </w:rPr>
          <w:tab/>
        </w:r>
        <w:r w:rsidR="0084419E">
          <w:rPr>
            <w:noProof/>
            <w:webHidden/>
          </w:rPr>
          <w:fldChar w:fldCharType="begin"/>
        </w:r>
        <w:r w:rsidR="0084419E">
          <w:rPr>
            <w:noProof/>
            <w:webHidden/>
          </w:rPr>
          <w:instrText xml:space="preserve"> PAGEREF _Toc38291021 \h </w:instrText>
        </w:r>
        <w:r w:rsidR="0084419E">
          <w:rPr>
            <w:noProof/>
            <w:webHidden/>
          </w:rPr>
        </w:r>
        <w:r w:rsidR="0084419E">
          <w:rPr>
            <w:noProof/>
            <w:webHidden/>
          </w:rPr>
          <w:fldChar w:fldCharType="separate"/>
        </w:r>
        <w:r w:rsidR="00A9108A">
          <w:rPr>
            <w:noProof/>
            <w:webHidden/>
          </w:rPr>
          <w:t>22</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22" w:history="1">
        <w:r w:rsidR="0084419E" w:rsidRPr="00D010FC">
          <w:rPr>
            <w:rStyle w:val="Hyperlink"/>
            <w:noProof/>
          </w:rPr>
          <w:t>4.3.3</w:t>
        </w:r>
        <w:r w:rsidR="0084419E">
          <w:rPr>
            <w:rFonts w:asciiTheme="minorHAnsi" w:eastAsiaTheme="minorEastAsia" w:hAnsiTheme="minorHAnsi" w:cstheme="minorBidi"/>
            <w:noProof/>
            <w:szCs w:val="22"/>
          </w:rPr>
          <w:tab/>
        </w:r>
        <w:r w:rsidR="0084419E" w:rsidRPr="00D010FC">
          <w:rPr>
            <w:rStyle w:val="Hyperlink"/>
            <w:noProof/>
          </w:rPr>
          <w:t>Machined parts</w:t>
        </w:r>
        <w:r w:rsidR="0084419E">
          <w:rPr>
            <w:noProof/>
            <w:webHidden/>
          </w:rPr>
          <w:tab/>
        </w:r>
        <w:r w:rsidR="0084419E">
          <w:rPr>
            <w:noProof/>
            <w:webHidden/>
          </w:rPr>
          <w:fldChar w:fldCharType="begin"/>
        </w:r>
        <w:r w:rsidR="0084419E">
          <w:rPr>
            <w:noProof/>
            <w:webHidden/>
          </w:rPr>
          <w:instrText xml:space="preserve"> PAGEREF _Toc38291022 \h </w:instrText>
        </w:r>
        <w:r w:rsidR="0084419E">
          <w:rPr>
            <w:noProof/>
            <w:webHidden/>
          </w:rPr>
        </w:r>
        <w:r w:rsidR="0084419E">
          <w:rPr>
            <w:noProof/>
            <w:webHidden/>
          </w:rPr>
          <w:fldChar w:fldCharType="separate"/>
        </w:r>
        <w:r w:rsidR="00A9108A">
          <w:rPr>
            <w:noProof/>
            <w:webHidden/>
          </w:rPr>
          <w:t>22</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23" w:history="1">
        <w:r w:rsidR="0084419E" w:rsidRPr="00D010FC">
          <w:rPr>
            <w:rStyle w:val="Hyperlink"/>
            <w:noProof/>
          </w:rPr>
          <w:t>4.3.4</w:t>
        </w:r>
        <w:r w:rsidR="0084419E">
          <w:rPr>
            <w:rFonts w:asciiTheme="minorHAnsi" w:eastAsiaTheme="minorEastAsia" w:hAnsiTheme="minorHAnsi" w:cstheme="minorBidi"/>
            <w:noProof/>
            <w:szCs w:val="22"/>
          </w:rPr>
          <w:tab/>
        </w:r>
        <w:r w:rsidR="0084419E" w:rsidRPr="00D010FC">
          <w:rPr>
            <w:rStyle w:val="Hyperlink"/>
            <w:noProof/>
          </w:rPr>
          <w:t>Tubing and manifolds</w:t>
        </w:r>
        <w:r w:rsidR="0084419E">
          <w:rPr>
            <w:noProof/>
            <w:webHidden/>
          </w:rPr>
          <w:tab/>
        </w:r>
        <w:r w:rsidR="0084419E">
          <w:rPr>
            <w:noProof/>
            <w:webHidden/>
          </w:rPr>
          <w:fldChar w:fldCharType="begin"/>
        </w:r>
        <w:r w:rsidR="0084419E">
          <w:rPr>
            <w:noProof/>
            <w:webHidden/>
          </w:rPr>
          <w:instrText xml:space="preserve"> PAGEREF _Toc38291023 \h </w:instrText>
        </w:r>
        <w:r w:rsidR="0084419E">
          <w:rPr>
            <w:noProof/>
            <w:webHidden/>
          </w:rPr>
        </w:r>
        <w:r w:rsidR="0084419E">
          <w:rPr>
            <w:noProof/>
            <w:webHidden/>
          </w:rPr>
          <w:fldChar w:fldCharType="separate"/>
        </w:r>
        <w:r w:rsidR="00A9108A">
          <w:rPr>
            <w:noProof/>
            <w:webHidden/>
          </w:rPr>
          <w:t>23</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24" w:history="1">
        <w:r w:rsidR="0084419E" w:rsidRPr="00D010FC">
          <w:rPr>
            <w:rStyle w:val="Hyperlink"/>
            <w:noProof/>
          </w:rPr>
          <w:t>4.3.5</w:t>
        </w:r>
        <w:r w:rsidR="0084419E">
          <w:rPr>
            <w:rFonts w:asciiTheme="minorHAnsi" w:eastAsiaTheme="minorEastAsia" w:hAnsiTheme="minorHAnsi" w:cstheme="minorBidi"/>
            <w:noProof/>
            <w:szCs w:val="22"/>
          </w:rPr>
          <w:tab/>
        </w:r>
        <w:r w:rsidR="0084419E" w:rsidRPr="00D010FC">
          <w:rPr>
            <w:rStyle w:val="Hyperlink"/>
            <w:noProof/>
          </w:rPr>
          <w:t>Components</w:t>
        </w:r>
        <w:r w:rsidR="0084419E">
          <w:rPr>
            <w:noProof/>
            <w:webHidden/>
          </w:rPr>
          <w:tab/>
        </w:r>
        <w:r w:rsidR="0084419E">
          <w:rPr>
            <w:noProof/>
            <w:webHidden/>
          </w:rPr>
          <w:fldChar w:fldCharType="begin"/>
        </w:r>
        <w:r w:rsidR="0084419E">
          <w:rPr>
            <w:noProof/>
            <w:webHidden/>
          </w:rPr>
          <w:instrText xml:space="preserve"> PAGEREF _Toc38291024 \h </w:instrText>
        </w:r>
        <w:r w:rsidR="0084419E">
          <w:rPr>
            <w:noProof/>
            <w:webHidden/>
          </w:rPr>
        </w:r>
        <w:r w:rsidR="0084419E">
          <w:rPr>
            <w:noProof/>
            <w:webHidden/>
          </w:rPr>
          <w:fldChar w:fldCharType="separate"/>
        </w:r>
        <w:r w:rsidR="00A9108A">
          <w:rPr>
            <w:noProof/>
            <w:webHidden/>
          </w:rPr>
          <w:t>25</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25" w:history="1">
        <w:r w:rsidR="0084419E" w:rsidRPr="00D010FC">
          <w:rPr>
            <w:rStyle w:val="Hyperlink"/>
            <w:noProof/>
          </w:rPr>
          <w:t>4.3.6</w:t>
        </w:r>
        <w:r w:rsidR="0084419E">
          <w:rPr>
            <w:rFonts w:asciiTheme="minorHAnsi" w:eastAsiaTheme="minorEastAsia" w:hAnsiTheme="minorHAnsi" w:cstheme="minorBidi"/>
            <w:noProof/>
            <w:szCs w:val="22"/>
          </w:rPr>
          <w:tab/>
        </w:r>
        <w:r w:rsidR="0084419E" w:rsidRPr="00D010FC">
          <w:rPr>
            <w:rStyle w:val="Hyperlink"/>
            <w:noProof/>
          </w:rPr>
          <w:t>Subsystems and systems</w:t>
        </w:r>
        <w:r w:rsidR="0084419E">
          <w:rPr>
            <w:noProof/>
            <w:webHidden/>
          </w:rPr>
          <w:tab/>
        </w:r>
        <w:r w:rsidR="0084419E">
          <w:rPr>
            <w:noProof/>
            <w:webHidden/>
          </w:rPr>
          <w:fldChar w:fldCharType="begin"/>
        </w:r>
        <w:r w:rsidR="0084419E">
          <w:rPr>
            <w:noProof/>
            <w:webHidden/>
          </w:rPr>
          <w:instrText xml:space="preserve"> PAGEREF _Toc38291025 \h </w:instrText>
        </w:r>
        <w:r w:rsidR="0084419E">
          <w:rPr>
            <w:noProof/>
            <w:webHidden/>
          </w:rPr>
        </w:r>
        <w:r w:rsidR="0084419E">
          <w:rPr>
            <w:noProof/>
            <w:webHidden/>
          </w:rPr>
          <w:fldChar w:fldCharType="separate"/>
        </w:r>
        <w:r w:rsidR="00A9108A">
          <w:rPr>
            <w:noProof/>
            <w:webHidden/>
          </w:rPr>
          <w:t>27</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26" w:history="1">
        <w:r w:rsidR="0084419E" w:rsidRPr="00D010FC">
          <w:rPr>
            <w:rStyle w:val="Hyperlink"/>
            <w:noProof/>
          </w:rPr>
          <w:t>4.3.7</w:t>
        </w:r>
        <w:r w:rsidR="0084419E">
          <w:rPr>
            <w:rFonts w:asciiTheme="minorHAnsi" w:eastAsiaTheme="minorEastAsia" w:hAnsiTheme="minorHAnsi" w:cstheme="minorBidi"/>
            <w:noProof/>
            <w:szCs w:val="22"/>
          </w:rPr>
          <w:tab/>
        </w:r>
        <w:r w:rsidR="0084419E" w:rsidRPr="00D010FC">
          <w:rPr>
            <w:rStyle w:val="Hyperlink"/>
            <w:noProof/>
          </w:rPr>
          <w:t>Final rinsing solutions</w:t>
        </w:r>
        <w:r w:rsidR="0084419E">
          <w:rPr>
            <w:noProof/>
            <w:webHidden/>
          </w:rPr>
          <w:tab/>
        </w:r>
        <w:r w:rsidR="0084419E">
          <w:rPr>
            <w:noProof/>
            <w:webHidden/>
          </w:rPr>
          <w:fldChar w:fldCharType="begin"/>
        </w:r>
        <w:r w:rsidR="0084419E">
          <w:rPr>
            <w:noProof/>
            <w:webHidden/>
          </w:rPr>
          <w:instrText xml:space="preserve"> PAGEREF _Toc38291026 \h </w:instrText>
        </w:r>
        <w:r w:rsidR="0084419E">
          <w:rPr>
            <w:noProof/>
            <w:webHidden/>
          </w:rPr>
        </w:r>
        <w:r w:rsidR="0084419E">
          <w:rPr>
            <w:noProof/>
            <w:webHidden/>
          </w:rPr>
          <w:fldChar w:fldCharType="separate"/>
        </w:r>
        <w:r w:rsidR="00A9108A">
          <w:rPr>
            <w:noProof/>
            <w:webHidden/>
          </w:rPr>
          <w:t>27</w:t>
        </w:r>
        <w:r w:rsidR="0084419E">
          <w:rPr>
            <w:noProof/>
            <w:webHidden/>
          </w:rPr>
          <w:fldChar w:fldCharType="end"/>
        </w:r>
      </w:hyperlink>
    </w:p>
    <w:p w:rsidR="0084419E" w:rsidRDefault="00EB64FC">
      <w:pPr>
        <w:pStyle w:val="TOC2"/>
        <w:rPr>
          <w:rFonts w:asciiTheme="minorHAnsi" w:eastAsiaTheme="minorEastAsia" w:hAnsiTheme="minorHAnsi" w:cstheme="minorBidi"/>
        </w:rPr>
      </w:pPr>
      <w:hyperlink w:anchor="_Toc38291027" w:history="1">
        <w:r w:rsidR="0084419E" w:rsidRPr="00D010FC">
          <w:rPr>
            <w:rStyle w:val="Hyperlink"/>
          </w:rPr>
          <w:t>4.4</w:t>
        </w:r>
        <w:r w:rsidR="0084419E">
          <w:rPr>
            <w:rFonts w:asciiTheme="minorHAnsi" w:eastAsiaTheme="minorEastAsia" w:hAnsiTheme="minorHAnsi" w:cstheme="minorBidi"/>
          </w:rPr>
          <w:tab/>
        </w:r>
        <w:r w:rsidR="0084419E" w:rsidRPr="00D010FC">
          <w:rPr>
            <w:rStyle w:val="Hyperlink"/>
          </w:rPr>
          <w:t>Cleanliness classes definition</w:t>
        </w:r>
        <w:r w:rsidR="0084419E">
          <w:rPr>
            <w:webHidden/>
          </w:rPr>
          <w:tab/>
        </w:r>
        <w:r w:rsidR="0084419E">
          <w:rPr>
            <w:webHidden/>
          </w:rPr>
          <w:fldChar w:fldCharType="begin"/>
        </w:r>
        <w:r w:rsidR="0084419E">
          <w:rPr>
            <w:webHidden/>
          </w:rPr>
          <w:instrText xml:space="preserve"> PAGEREF _Toc38291027 \h </w:instrText>
        </w:r>
        <w:r w:rsidR="0084419E">
          <w:rPr>
            <w:webHidden/>
          </w:rPr>
        </w:r>
        <w:r w:rsidR="0084419E">
          <w:rPr>
            <w:webHidden/>
          </w:rPr>
          <w:fldChar w:fldCharType="separate"/>
        </w:r>
        <w:r w:rsidR="00A9108A">
          <w:rPr>
            <w:webHidden/>
          </w:rPr>
          <w:t>28</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28" w:history="1">
        <w:r w:rsidR="0084419E" w:rsidRPr="00D010FC">
          <w:rPr>
            <w:rStyle w:val="Hyperlink"/>
            <w:noProof/>
          </w:rPr>
          <w:t>4.4.1</w:t>
        </w:r>
        <w:r w:rsidR="0084419E">
          <w:rPr>
            <w:rFonts w:asciiTheme="minorHAnsi" w:eastAsiaTheme="minorEastAsia" w:hAnsiTheme="minorHAnsi" w:cstheme="minorBidi"/>
            <w:noProof/>
            <w:szCs w:val="22"/>
          </w:rPr>
          <w:tab/>
        </w:r>
        <w:r w:rsidR="0084419E" w:rsidRPr="00D010FC">
          <w:rPr>
            <w:rStyle w:val="Hyperlink"/>
            <w:noProof/>
          </w:rPr>
          <w:t>Particulate</w:t>
        </w:r>
        <w:r w:rsidR="0084419E">
          <w:rPr>
            <w:noProof/>
            <w:webHidden/>
          </w:rPr>
          <w:tab/>
        </w:r>
        <w:r w:rsidR="0084419E">
          <w:rPr>
            <w:noProof/>
            <w:webHidden/>
          </w:rPr>
          <w:fldChar w:fldCharType="begin"/>
        </w:r>
        <w:r w:rsidR="0084419E">
          <w:rPr>
            <w:noProof/>
            <w:webHidden/>
          </w:rPr>
          <w:instrText xml:space="preserve"> PAGEREF _Toc38291028 \h </w:instrText>
        </w:r>
        <w:r w:rsidR="0084419E">
          <w:rPr>
            <w:noProof/>
            <w:webHidden/>
          </w:rPr>
        </w:r>
        <w:r w:rsidR="0084419E">
          <w:rPr>
            <w:noProof/>
            <w:webHidden/>
          </w:rPr>
          <w:fldChar w:fldCharType="separate"/>
        </w:r>
        <w:r w:rsidR="00A9108A">
          <w:rPr>
            <w:noProof/>
            <w:webHidden/>
          </w:rPr>
          <w:t>28</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29" w:history="1">
        <w:r w:rsidR="0084419E" w:rsidRPr="00D010FC">
          <w:rPr>
            <w:rStyle w:val="Hyperlink"/>
            <w:noProof/>
          </w:rPr>
          <w:t>4.4.2</w:t>
        </w:r>
        <w:r w:rsidR="0084419E">
          <w:rPr>
            <w:rFonts w:asciiTheme="minorHAnsi" w:eastAsiaTheme="minorEastAsia" w:hAnsiTheme="minorHAnsi" w:cstheme="minorBidi"/>
            <w:noProof/>
            <w:szCs w:val="22"/>
          </w:rPr>
          <w:tab/>
        </w:r>
        <w:r w:rsidR="0084419E" w:rsidRPr="00D010FC">
          <w:rPr>
            <w:rStyle w:val="Hyperlink"/>
            <w:noProof/>
          </w:rPr>
          <w:t>Non-volatile residues (NVR)</w:t>
        </w:r>
        <w:r w:rsidR="0084419E">
          <w:rPr>
            <w:noProof/>
            <w:webHidden/>
          </w:rPr>
          <w:tab/>
        </w:r>
        <w:r w:rsidR="0084419E">
          <w:rPr>
            <w:noProof/>
            <w:webHidden/>
          </w:rPr>
          <w:fldChar w:fldCharType="begin"/>
        </w:r>
        <w:r w:rsidR="0084419E">
          <w:rPr>
            <w:noProof/>
            <w:webHidden/>
          </w:rPr>
          <w:instrText xml:space="preserve"> PAGEREF _Toc38291029 \h </w:instrText>
        </w:r>
        <w:r w:rsidR="0084419E">
          <w:rPr>
            <w:noProof/>
            <w:webHidden/>
          </w:rPr>
        </w:r>
        <w:r w:rsidR="0084419E">
          <w:rPr>
            <w:noProof/>
            <w:webHidden/>
          </w:rPr>
          <w:fldChar w:fldCharType="separate"/>
        </w:r>
        <w:r w:rsidR="00A9108A">
          <w:rPr>
            <w:noProof/>
            <w:webHidden/>
          </w:rPr>
          <w:t>31</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30" w:history="1">
        <w:r w:rsidR="0084419E" w:rsidRPr="00D010FC">
          <w:rPr>
            <w:rStyle w:val="Hyperlink"/>
            <w:noProof/>
          </w:rPr>
          <w:t>4.4.3</w:t>
        </w:r>
        <w:r w:rsidR="0084419E">
          <w:rPr>
            <w:rFonts w:asciiTheme="minorHAnsi" w:eastAsiaTheme="minorEastAsia" w:hAnsiTheme="minorHAnsi" w:cstheme="minorBidi"/>
            <w:noProof/>
            <w:szCs w:val="22"/>
          </w:rPr>
          <w:tab/>
        </w:r>
        <w:r w:rsidR="0084419E" w:rsidRPr="00D010FC">
          <w:rPr>
            <w:rStyle w:val="Hyperlink"/>
            <w:noProof/>
          </w:rPr>
          <w:t>Dryness and liquid residuals</w:t>
        </w:r>
        <w:r w:rsidR="0084419E">
          <w:rPr>
            <w:noProof/>
            <w:webHidden/>
          </w:rPr>
          <w:tab/>
        </w:r>
        <w:r w:rsidR="0084419E">
          <w:rPr>
            <w:noProof/>
            <w:webHidden/>
          </w:rPr>
          <w:fldChar w:fldCharType="begin"/>
        </w:r>
        <w:r w:rsidR="0084419E">
          <w:rPr>
            <w:noProof/>
            <w:webHidden/>
          </w:rPr>
          <w:instrText xml:space="preserve"> PAGEREF _Toc38291030 \h </w:instrText>
        </w:r>
        <w:r w:rsidR="0084419E">
          <w:rPr>
            <w:noProof/>
            <w:webHidden/>
          </w:rPr>
        </w:r>
        <w:r w:rsidR="0084419E">
          <w:rPr>
            <w:noProof/>
            <w:webHidden/>
          </w:rPr>
          <w:fldChar w:fldCharType="separate"/>
        </w:r>
        <w:r w:rsidR="00A9108A">
          <w:rPr>
            <w:noProof/>
            <w:webHidden/>
          </w:rPr>
          <w:t>32</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31" w:history="1">
        <w:r w:rsidR="0084419E" w:rsidRPr="00D010FC">
          <w:rPr>
            <w:rStyle w:val="Hyperlink"/>
            <w:noProof/>
          </w:rPr>
          <w:t>4.4.4</w:t>
        </w:r>
        <w:r w:rsidR="0084419E">
          <w:rPr>
            <w:rFonts w:asciiTheme="minorHAnsi" w:eastAsiaTheme="minorEastAsia" w:hAnsiTheme="minorHAnsi" w:cstheme="minorBidi"/>
            <w:noProof/>
            <w:szCs w:val="22"/>
          </w:rPr>
          <w:tab/>
        </w:r>
        <w:r w:rsidR="0084419E" w:rsidRPr="00D010FC">
          <w:rPr>
            <w:rStyle w:val="Hyperlink"/>
            <w:noProof/>
          </w:rPr>
          <w:t>Requirements on process fluids to meet cleanliness classes</w:t>
        </w:r>
        <w:r w:rsidR="0084419E">
          <w:rPr>
            <w:noProof/>
            <w:webHidden/>
          </w:rPr>
          <w:tab/>
        </w:r>
        <w:r w:rsidR="0084419E">
          <w:rPr>
            <w:noProof/>
            <w:webHidden/>
          </w:rPr>
          <w:fldChar w:fldCharType="begin"/>
        </w:r>
        <w:r w:rsidR="0084419E">
          <w:rPr>
            <w:noProof/>
            <w:webHidden/>
          </w:rPr>
          <w:instrText xml:space="preserve"> PAGEREF _Toc38291031 \h </w:instrText>
        </w:r>
        <w:r w:rsidR="0084419E">
          <w:rPr>
            <w:noProof/>
            <w:webHidden/>
          </w:rPr>
        </w:r>
        <w:r w:rsidR="0084419E">
          <w:rPr>
            <w:noProof/>
            <w:webHidden/>
          </w:rPr>
          <w:fldChar w:fldCharType="separate"/>
        </w:r>
        <w:r w:rsidR="00A9108A">
          <w:rPr>
            <w:noProof/>
            <w:webHidden/>
          </w:rPr>
          <w:t>32</w:t>
        </w:r>
        <w:r w:rsidR="0084419E">
          <w:rPr>
            <w:noProof/>
            <w:webHidden/>
          </w:rPr>
          <w:fldChar w:fldCharType="end"/>
        </w:r>
      </w:hyperlink>
    </w:p>
    <w:p w:rsidR="0084419E" w:rsidRDefault="00EB64FC">
      <w:pPr>
        <w:pStyle w:val="TOC2"/>
        <w:rPr>
          <w:rFonts w:asciiTheme="minorHAnsi" w:eastAsiaTheme="minorEastAsia" w:hAnsiTheme="minorHAnsi" w:cstheme="minorBidi"/>
        </w:rPr>
      </w:pPr>
      <w:hyperlink w:anchor="_Toc38291032" w:history="1">
        <w:r w:rsidR="0084419E" w:rsidRPr="00D010FC">
          <w:rPr>
            <w:rStyle w:val="Hyperlink"/>
          </w:rPr>
          <w:t>4.5</w:t>
        </w:r>
        <w:r w:rsidR="0084419E">
          <w:rPr>
            <w:rFonts w:asciiTheme="minorHAnsi" w:eastAsiaTheme="minorEastAsia" w:hAnsiTheme="minorHAnsi" w:cstheme="minorBidi"/>
          </w:rPr>
          <w:tab/>
        </w:r>
        <w:r w:rsidR="0084419E" w:rsidRPr="00D010FC">
          <w:rPr>
            <w:rStyle w:val="Hyperlink"/>
          </w:rPr>
          <w:t>Test methods</w:t>
        </w:r>
        <w:r w:rsidR="0084419E">
          <w:rPr>
            <w:webHidden/>
          </w:rPr>
          <w:tab/>
        </w:r>
        <w:r w:rsidR="0084419E">
          <w:rPr>
            <w:webHidden/>
          </w:rPr>
          <w:fldChar w:fldCharType="begin"/>
        </w:r>
        <w:r w:rsidR="0084419E">
          <w:rPr>
            <w:webHidden/>
          </w:rPr>
          <w:instrText xml:space="preserve"> PAGEREF _Toc38291032 \h </w:instrText>
        </w:r>
        <w:r w:rsidR="0084419E">
          <w:rPr>
            <w:webHidden/>
          </w:rPr>
        </w:r>
        <w:r w:rsidR="0084419E">
          <w:rPr>
            <w:webHidden/>
          </w:rPr>
          <w:fldChar w:fldCharType="separate"/>
        </w:r>
        <w:r w:rsidR="00A9108A">
          <w:rPr>
            <w:webHidden/>
          </w:rPr>
          <w:t>34</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33" w:history="1">
        <w:r w:rsidR="0084419E" w:rsidRPr="00D010FC">
          <w:rPr>
            <w:rStyle w:val="Hyperlink"/>
          </w:rPr>
          <w:t>4.6</w:t>
        </w:r>
        <w:r w:rsidR="0084419E">
          <w:rPr>
            <w:rFonts w:asciiTheme="minorHAnsi" w:eastAsiaTheme="minorEastAsia" w:hAnsiTheme="minorHAnsi" w:cstheme="minorBidi"/>
          </w:rPr>
          <w:tab/>
        </w:r>
        <w:r w:rsidR="0084419E" w:rsidRPr="00D010FC">
          <w:rPr>
            <w:rStyle w:val="Hyperlink"/>
          </w:rPr>
          <w:t>Code usage</w:t>
        </w:r>
        <w:r w:rsidR="0084419E">
          <w:rPr>
            <w:webHidden/>
          </w:rPr>
          <w:tab/>
        </w:r>
        <w:r w:rsidR="0084419E">
          <w:rPr>
            <w:webHidden/>
          </w:rPr>
          <w:fldChar w:fldCharType="begin"/>
        </w:r>
        <w:r w:rsidR="0084419E">
          <w:rPr>
            <w:webHidden/>
          </w:rPr>
          <w:instrText xml:space="preserve"> PAGEREF _Toc38291033 \h </w:instrText>
        </w:r>
        <w:r w:rsidR="0084419E">
          <w:rPr>
            <w:webHidden/>
          </w:rPr>
        </w:r>
        <w:r w:rsidR="0084419E">
          <w:rPr>
            <w:webHidden/>
          </w:rPr>
          <w:fldChar w:fldCharType="separate"/>
        </w:r>
        <w:r w:rsidR="00A9108A">
          <w:rPr>
            <w:webHidden/>
          </w:rPr>
          <w:t>34</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034" w:history="1">
        <w:r w:rsidR="0084419E" w:rsidRPr="00D010FC">
          <w:rPr>
            <w:rStyle w:val="Hyperlink"/>
          </w:rPr>
          <w:t>5 Cleaning techniques</w:t>
        </w:r>
        <w:r w:rsidR="0084419E">
          <w:rPr>
            <w:webHidden/>
          </w:rPr>
          <w:tab/>
        </w:r>
        <w:r w:rsidR="0084419E">
          <w:rPr>
            <w:webHidden/>
          </w:rPr>
          <w:fldChar w:fldCharType="begin"/>
        </w:r>
        <w:r w:rsidR="0084419E">
          <w:rPr>
            <w:webHidden/>
          </w:rPr>
          <w:instrText xml:space="preserve"> PAGEREF _Toc38291034 \h </w:instrText>
        </w:r>
        <w:r w:rsidR="0084419E">
          <w:rPr>
            <w:webHidden/>
          </w:rPr>
        </w:r>
        <w:r w:rsidR="0084419E">
          <w:rPr>
            <w:webHidden/>
          </w:rPr>
          <w:fldChar w:fldCharType="separate"/>
        </w:r>
        <w:r w:rsidR="00A9108A">
          <w:rPr>
            <w:webHidden/>
          </w:rPr>
          <w:t>36</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35" w:history="1">
        <w:r w:rsidR="0084419E" w:rsidRPr="00D010FC">
          <w:rPr>
            <w:rStyle w:val="Hyperlink"/>
          </w:rPr>
          <w:t>5.1</w:t>
        </w:r>
        <w:r w:rsidR="0084419E">
          <w:rPr>
            <w:rFonts w:asciiTheme="minorHAnsi" w:eastAsiaTheme="minorEastAsia" w:hAnsiTheme="minorHAnsi" w:cstheme="minorBidi"/>
          </w:rPr>
          <w:tab/>
        </w:r>
        <w:r w:rsidR="0084419E" w:rsidRPr="00D010FC">
          <w:rPr>
            <w:rStyle w:val="Hyperlink"/>
          </w:rPr>
          <w:t>General</w:t>
        </w:r>
        <w:r w:rsidR="0084419E">
          <w:rPr>
            <w:webHidden/>
          </w:rPr>
          <w:tab/>
        </w:r>
        <w:r w:rsidR="0084419E">
          <w:rPr>
            <w:webHidden/>
          </w:rPr>
          <w:fldChar w:fldCharType="begin"/>
        </w:r>
        <w:r w:rsidR="0084419E">
          <w:rPr>
            <w:webHidden/>
          </w:rPr>
          <w:instrText xml:space="preserve"> PAGEREF _Toc38291035 \h </w:instrText>
        </w:r>
        <w:r w:rsidR="0084419E">
          <w:rPr>
            <w:webHidden/>
          </w:rPr>
        </w:r>
        <w:r w:rsidR="0084419E">
          <w:rPr>
            <w:webHidden/>
          </w:rPr>
          <w:fldChar w:fldCharType="separate"/>
        </w:r>
        <w:r w:rsidR="00A9108A">
          <w:rPr>
            <w:webHidden/>
          </w:rPr>
          <w:t>36</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36" w:history="1">
        <w:r w:rsidR="0084419E" w:rsidRPr="00D010FC">
          <w:rPr>
            <w:rStyle w:val="Hyperlink"/>
          </w:rPr>
          <w:t>5.2</w:t>
        </w:r>
        <w:r w:rsidR="0084419E">
          <w:rPr>
            <w:rFonts w:asciiTheme="minorHAnsi" w:eastAsiaTheme="minorEastAsia" w:hAnsiTheme="minorHAnsi" w:cstheme="minorBidi"/>
          </w:rPr>
          <w:tab/>
        </w:r>
        <w:r w:rsidR="0084419E" w:rsidRPr="00D010FC">
          <w:rPr>
            <w:rStyle w:val="Hyperlink"/>
          </w:rPr>
          <w:t>Environment, health and safety</w:t>
        </w:r>
        <w:r w:rsidR="0084419E">
          <w:rPr>
            <w:webHidden/>
          </w:rPr>
          <w:tab/>
        </w:r>
        <w:r w:rsidR="0084419E">
          <w:rPr>
            <w:webHidden/>
          </w:rPr>
          <w:fldChar w:fldCharType="begin"/>
        </w:r>
        <w:r w:rsidR="0084419E">
          <w:rPr>
            <w:webHidden/>
          </w:rPr>
          <w:instrText xml:space="preserve"> PAGEREF _Toc38291036 \h </w:instrText>
        </w:r>
        <w:r w:rsidR="0084419E">
          <w:rPr>
            <w:webHidden/>
          </w:rPr>
        </w:r>
        <w:r w:rsidR="0084419E">
          <w:rPr>
            <w:webHidden/>
          </w:rPr>
          <w:fldChar w:fldCharType="separate"/>
        </w:r>
        <w:r w:rsidR="00A9108A">
          <w:rPr>
            <w:webHidden/>
          </w:rPr>
          <w:t>37</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37" w:history="1">
        <w:r w:rsidR="0084419E" w:rsidRPr="00D010FC">
          <w:rPr>
            <w:rStyle w:val="Hyperlink"/>
            <w:noProof/>
          </w:rPr>
          <w:t>5.2.1</w:t>
        </w:r>
        <w:r w:rsidR="0084419E">
          <w:rPr>
            <w:rFonts w:asciiTheme="minorHAnsi" w:eastAsiaTheme="minorEastAsia" w:hAnsiTheme="minorHAnsi" w:cstheme="minorBidi"/>
            <w:noProof/>
            <w:szCs w:val="22"/>
          </w:rPr>
          <w:tab/>
        </w:r>
        <w:r w:rsidR="0084419E" w:rsidRPr="00D010FC">
          <w:rPr>
            <w:rStyle w:val="Hyperlink"/>
            <w:noProof/>
          </w:rPr>
          <w:t>General</w:t>
        </w:r>
        <w:r w:rsidR="0084419E">
          <w:rPr>
            <w:noProof/>
            <w:webHidden/>
          </w:rPr>
          <w:tab/>
        </w:r>
        <w:r w:rsidR="0084419E">
          <w:rPr>
            <w:noProof/>
            <w:webHidden/>
          </w:rPr>
          <w:fldChar w:fldCharType="begin"/>
        </w:r>
        <w:r w:rsidR="0084419E">
          <w:rPr>
            <w:noProof/>
            <w:webHidden/>
          </w:rPr>
          <w:instrText xml:space="preserve"> PAGEREF _Toc38291037 \h </w:instrText>
        </w:r>
        <w:r w:rsidR="0084419E">
          <w:rPr>
            <w:noProof/>
            <w:webHidden/>
          </w:rPr>
        </w:r>
        <w:r w:rsidR="0084419E">
          <w:rPr>
            <w:noProof/>
            <w:webHidden/>
          </w:rPr>
          <w:fldChar w:fldCharType="separate"/>
        </w:r>
        <w:r w:rsidR="00A9108A">
          <w:rPr>
            <w:noProof/>
            <w:webHidden/>
          </w:rPr>
          <w:t>37</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38" w:history="1">
        <w:r w:rsidR="0084419E" w:rsidRPr="00D010FC">
          <w:rPr>
            <w:rStyle w:val="Hyperlink"/>
            <w:noProof/>
          </w:rPr>
          <w:t>5.2.2</w:t>
        </w:r>
        <w:r w:rsidR="0084419E">
          <w:rPr>
            <w:rFonts w:asciiTheme="minorHAnsi" w:eastAsiaTheme="minorEastAsia" w:hAnsiTheme="minorHAnsi" w:cstheme="minorBidi"/>
            <w:noProof/>
            <w:szCs w:val="22"/>
          </w:rPr>
          <w:tab/>
        </w:r>
        <w:r w:rsidR="0084419E" w:rsidRPr="00D010FC">
          <w:rPr>
            <w:rStyle w:val="Hyperlink"/>
            <w:noProof/>
          </w:rPr>
          <w:t>Hardware configuration requirements</w:t>
        </w:r>
        <w:r w:rsidR="0084419E">
          <w:rPr>
            <w:noProof/>
            <w:webHidden/>
          </w:rPr>
          <w:tab/>
        </w:r>
        <w:r w:rsidR="0084419E">
          <w:rPr>
            <w:noProof/>
            <w:webHidden/>
          </w:rPr>
          <w:fldChar w:fldCharType="begin"/>
        </w:r>
        <w:r w:rsidR="0084419E">
          <w:rPr>
            <w:noProof/>
            <w:webHidden/>
          </w:rPr>
          <w:instrText xml:space="preserve"> PAGEREF _Toc38291038 \h </w:instrText>
        </w:r>
        <w:r w:rsidR="0084419E">
          <w:rPr>
            <w:noProof/>
            <w:webHidden/>
          </w:rPr>
        </w:r>
        <w:r w:rsidR="0084419E">
          <w:rPr>
            <w:noProof/>
            <w:webHidden/>
          </w:rPr>
          <w:fldChar w:fldCharType="separate"/>
        </w:r>
        <w:r w:rsidR="00A9108A">
          <w:rPr>
            <w:noProof/>
            <w:webHidden/>
          </w:rPr>
          <w:t>38</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39" w:history="1">
        <w:r w:rsidR="0084419E" w:rsidRPr="00D010FC">
          <w:rPr>
            <w:rStyle w:val="Hyperlink"/>
            <w:noProof/>
          </w:rPr>
          <w:t>5.2.3</w:t>
        </w:r>
        <w:r w:rsidR="0084419E">
          <w:rPr>
            <w:rFonts w:asciiTheme="minorHAnsi" w:eastAsiaTheme="minorEastAsia" w:hAnsiTheme="minorHAnsi" w:cstheme="minorBidi"/>
            <w:noProof/>
            <w:szCs w:val="22"/>
          </w:rPr>
          <w:tab/>
        </w:r>
        <w:r w:rsidR="0084419E" w:rsidRPr="00D010FC">
          <w:rPr>
            <w:rStyle w:val="Hyperlink"/>
            <w:noProof/>
          </w:rPr>
          <w:t>Cleaning process approval</w:t>
        </w:r>
        <w:r w:rsidR="0084419E">
          <w:rPr>
            <w:noProof/>
            <w:webHidden/>
          </w:rPr>
          <w:tab/>
        </w:r>
        <w:r w:rsidR="0084419E">
          <w:rPr>
            <w:noProof/>
            <w:webHidden/>
          </w:rPr>
          <w:fldChar w:fldCharType="begin"/>
        </w:r>
        <w:r w:rsidR="0084419E">
          <w:rPr>
            <w:noProof/>
            <w:webHidden/>
          </w:rPr>
          <w:instrText xml:space="preserve"> PAGEREF _Toc38291039 \h </w:instrText>
        </w:r>
        <w:r w:rsidR="0084419E">
          <w:rPr>
            <w:noProof/>
            <w:webHidden/>
          </w:rPr>
        </w:r>
        <w:r w:rsidR="0084419E">
          <w:rPr>
            <w:noProof/>
            <w:webHidden/>
          </w:rPr>
          <w:fldChar w:fldCharType="separate"/>
        </w:r>
        <w:r w:rsidR="00A9108A">
          <w:rPr>
            <w:noProof/>
            <w:webHidden/>
          </w:rPr>
          <w:t>38</w:t>
        </w:r>
        <w:r w:rsidR="0084419E">
          <w:rPr>
            <w:noProof/>
            <w:webHidden/>
          </w:rPr>
          <w:fldChar w:fldCharType="end"/>
        </w:r>
      </w:hyperlink>
    </w:p>
    <w:p w:rsidR="0084419E" w:rsidRDefault="00EB64FC">
      <w:pPr>
        <w:pStyle w:val="TOC2"/>
        <w:rPr>
          <w:rFonts w:asciiTheme="minorHAnsi" w:eastAsiaTheme="minorEastAsia" w:hAnsiTheme="minorHAnsi" w:cstheme="minorBidi"/>
        </w:rPr>
      </w:pPr>
      <w:hyperlink w:anchor="_Toc38291040" w:history="1">
        <w:r w:rsidR="0084419E" w:rsidRPr="00D010FC">
          <w:rPr>
            <w:rStyle w:val="Hyperlink"/>
          </w:rPr>
          <w:t>5.3</w:t>
        </w:r>
        <w:r w:rsidR="0084419E">
          <w:rPr>
            <w:rFonts w:asciiTheme="minorHAnsi" w:eastAsiaTheme="minorEastAsia" w:hAnsiTheme="minorHAnsi" w:cstheme="minorBidi"/>
          </w:rPr>
          <w:tab/>
        </w:r>
        <w:r w:rsidR="0084419E" w:rsidRPr="00D010FC">
          <w:rPr>
            <w:rStyle w:val="Hyperlink"/>
          </w:rPr>
          <w:t>Pre-cleaning</w:t>
        </w:r>
        <w:r w:rsidR="0084419E">
          <w:rPr>
            <w:webHidden/>
          </w:rPr>
          <w:tab/>
        </w:r>
        <w:r w:rsidR="0084419E">
          <w:rPr>
            <w:webHidden/>
          </w:rPr>
          <w:fldChar w:fldCharType="begin"/>
        </w:r>
        <w:r w:rsidR="0084419E">
          <w:rPr>
            <w:webHidden/>
          </w:rPr>
          <w:instrText xml:space="preserve"> PAGEREF _Toc38291040 \h </w:instrText>
        </w:r>
        <w:r w:rsidR="0084419E">
          <w:rPr>
            <w:webHidden/>
          </w:rPr>
        </w:r>
        <w:r w:rsidR="0084419E">
          <w:rPr>
            <w:webHidden/>
          </w:rPr>
          <w:fldChar w:fldCharType="separate"/>
        </w:r>
        <w:r w:rsidR="00A9108A">
          <w:rPr>
            <w:webHidden/>
          </w:rPr>
          <w:t>39</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41" w:history="1">
        <w:r w:rsidR="0084419E" w:rsidRPr="00D010FC">
          <w:rPr>
            <w:rStyle w:val="Hyperlink"/>
            <w:noProof/>
          </w:rPr>
          <w:t>5.3.1</w:t>
        </w:r>
        <w:r w:rsidR="0084419E">
          <w:rPr>
            <w:rFonts w:asciiTheme="minorHAnsi" w:eastAsiaTheme="minorEastAsia" w:hAnsiTheme="minorHAnsi" w:cstheme="minorBidi"/>
            <w:noProof/>
            <w:szCs w:val="22"/>
          </w:rPr>
          <w:tab/>
        </w:r>
        <w:r w:rsidR="0084419E" w:rsidRPr="00D010FC">
          <w:rPr>
            <w:rStyle w:val="Hyperlink"/>
            <w:noProof/>
          </w:rPr>
          <w:t>General</w:t>
        </w:r>
        <w:r w:rsidR="0084419E">
          <w:rPr>
            <w:noProof/>
            <w:webHidden/>
          </w:rPr>
          <w:tab/>
        </w:r>
        <w:r w:rsidR="0084419E">
          <w:rPr>
            <w:noProof/>
            <w:webHidden/>
          </w:rPr>
          <w:fldChar w:fldCharType="begin"/>
        </w:r>
        <w:r w:rsidR="0084419E">
          <w:rPr>
            <w:noProof/>
            <w:webHidden/>
          </w:rPr>
          <w:instrText xml:space="preserve"> PAGEREF _Toc38291041 \h </w:instrText>
        </w:r>
        <w:r w:rsidR="0084419E">
          <w:rPr>
            <w:noProof/>
            <w:webHidden/>
          </w:rPr>
        </w:r>
        <w:r w:rsidR="0084419E">
          <w:rPr>
            <w:noProof/>
            <w:webHidden/>
          </w:rPr>
          <w:fldChar w:fldCharType="separate"/>
        </w:r>
        <w:r w:rsidR="00A9108A">
          <w:rPr>
            <w:noProof/>
            <w:webHidden/>
          </w:rPr>
          <w:t>39</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42" w:history="1">
        <w:r w:rsidR="0084419E" w:rsidRPr="00D010FC">
          <w:rPr>
            <w:rStyle w:val="Hyperlink"/>
            <w:noProof/>
          </w:rPr>
          <w:t>5.3.2</w:t>
        </w:r>
        <w:r w:rsidR="0084419E">
          <w:rPr>
            <w:rFonts w:asciiTheme="minorHAnsi" w:eastAsiaTheme="minorEastAsia" w:hAnsiTheme="minorHAnsi" w:cstheme="minorBidi"/>
            <w:noProof/>
            <w:szCs w:val="22"/>
          </w:rPr>
          <w:tab/>
        </w:r>
        <w:r w:rsidR="0084419E" w:rsidRPr="00D010FC">
          <w:rPr>
            <w:rStyle w:val="Hyperlink"/>
            <w:noProof/>
          </w:rPr>
          <w:t>Mechanical pre-cleaning</w:t>
        </w:r>
        <w:r w:rsidR="0084419E">
          <w:rPr>
            <w:noProof/>
            <w:webHidden/>
          </w:rPr>
          <w:tab/>
        </w:r>
        <w:r w:rsidR="0084419E">
          <w:rPr>
            <w:noProof/>
            <w:webHidden/>
          </w:rPr>
          <w:fldChar w:fldCharType="begin"/>
        </w:r>
        <w:r w:rsidR="0084419E">
          <w:rPr>
            <w:noProof/>
            <w:webHidden/>
          </w:rPr>
          <w:instrText xml:space="preserve"> PAGEREF _Toc38291042 \h </w:instrText>
        </w:r>
        <w:r w:rsidR="0084419E">
          <w:rPr>
            <w:noProof/>
            <w:webHidden/>
          </w:rPr>
        </w:r>
        <w:r w:rsidR="0084419E">
          <w:rPr>
            <w:noProof/>
            <w:webHidden/>
          </w:rPr>
          <w:fldChar w:fldCharType="separate"/>
        </w:r>
        <w:r w:rsidR="00A9108A">
          <w:rPr>
            <w:noProof/>
            <w:webHidden/>
          </w:rPr>
          <w:t>39</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43" w:history="1">
        <w:r w:rsidR="0084419E" w:rsidRPr="00D010FC">
          <w:rPr>
            <w:rStyle w:val="Hyperlink"/>
            <w:noProof/>
          </w:rPr>
          <w:t>5.3.3</w:t>
        </w:r>
        <w:r w:rsidR="0084419E">
          <w:rPr>
            <w:rFonts w:asciiTheme="minorHAnsi" w:eastAsiaTheme="minorEastAsia" w:hAnsiTheme="minorHAnsi" w:cstheme="minorBidi"/>
            <w:noProof/>
            <w:szCs w:val="22"/>
          </w:rPr>
          <w:tab/>
        </w:r>
        <w:r w:rsidR="0084419E" w:rsidRPr="00D010FC">
          <w:rPr>
            <w:rStyle w:val="Hyperlink"/>
            <w:noProof/>
          </w:rPr>
          <w:t>Chemical pre-cleaning</w:t>
        </w:r>
        <w:r w:rsidR="0084419E">
          <w:rPr>
            <w:noProof/>
            <w:webHidden/>
          </w:rPr>
          <w:tab/>
        </w:r>
        <w:r w:rsidR="0084419E">
          <w:rPr>
            <w:noProof/>
            <w:webHidden/>
          </w:rPr>
          <w:fldChar w:fldCharType="begin"/>
        </w:r>
        <w:r w:rsidR="0084419E">
          <w:rPr>
            <w:noProof/>
            <w:webHidden/>
          </w:rPr>
          <w:instrText xml:space="preserve"> PAGEREF _Toc38291043 \h </w:instrText>
        </w:r>
        <w:r w:rsidR="0084419E">
          <w:rPr>
            <w:noProof/>
            <w:webHidden/>
          </w:rPr>
        </w:r>
        <w:r w:rsidR="0084419E">
          <w:rPr>
            <w:noProof/>
            <w:webHidden/>
          </w:rPr>
          <w:fldChar w:fldCharType="separate"/>
        </w:r>
        <w:r w:rsidR="00A9108A">
          <w:rPr>
            <w:noProof/>
            <w:webHidden/>
          </w:rPr>
          <w:t>40</w:t>
        </w:r>
        <w:r w:rsidR="0084419E">
          <w:rPr>
            <w:noProof/>
            <w:webHidden/>
          </w:rPr>
          <w:fldChar w:fldCharType="end"/>
        </w:r>
      </w:hyperlink>
    </w:p>
    <w:p w:rsidR="0084419E" w:rsidRDefault="00EB64FC">
      <w:pPr>
        <w:pStyle w:val="TOC2"/>
        <w:rPr>
          <w:rFonts w:asciiTheme="minorHAnsi" w:eastAsiaTheme="minorEastAsia" w:hAnsiTheme="minorHAnsi" w:cstheme="minorBidi"/>
        </w:rPr>
      </w:pPr>
      <w:hyperlink w:anchor="_Toc38291044" w:history="1">
        <w:r w:rsidR="0084419E" w:rsidRPr="00D010FC">
          <w:rPr>
            <w:rStyle w:val="Hyperlink"/>
          </w:rPr>
          <w:t>5.4</w:t>
        </w:r>
        <w:r w:rsidR="0084419E">
          <w:rPr>
            <w:rFonts w:asciiTheme="minorHAnsi" w:eastAsiaTheme="minorEastAsia" w:hAnsiTheme="minorHAnsi" w:cstheme="minorBidi"/>
          </w:rPr>
          <w:tab/>
        </w:r>
        <w:r w:rsidR="0084419E" w:rsidRPr="00D010FC">
          <w:rPr>
            <w:rStyle w:val="Hyperlink"/>
          </w:rPr>
          <w:t>Precision cleaning</w:t>
        </w:r>
        <w:r w:rsidR="0084419E">
          <w:rPr>
            <w:webHidden/>
          </w:rPr>
          <w:tab/>
        </w:r>
        <w:r w:rsidR="0084419E">
          <w:rPr>
            <w:webHidden/>
          </w:rPr>
          <w:fldChar w:fldCharType="begin"/>
        </w:r>
        <w:r w:rsidR="0084419E">
          <w:rPr>
            <w:webHidden/>
          </w:rPr>
          <w:instrText xml:space="preserve"> PAGEREF _Toc38291044 \h </w:instrText>
        </w:r>
        <w:r w:rsidR="0084419E">
          <w:rPr>
            <w:webHidden/>
          </w:rPr>
        </w:r>
        <w:r w:rsidR="0084419E">
          <w:rPr>
            <w:webHidden/>
          </w:rPr>
          <w:fldChar w:fldCharType="separate"/>
        </w:r>
        <w:r w:rsidR="00A9108A">
          <w:rPr>
            <w:webHidden/>
          </w:rPr>
          <w:t>41</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45" w:history="1">
        <w:r w:rsidR="0084419E" w:rsidRPr="00D010FC">
          <w:rPr>
            <w:rStyle w:val="Hyperlink"/>
            <w:noProof/>
          </w:rPr>
          <w:t>5.4.1</w:t>
        </w:r>
        <w:r w:rsidR="0084419E">
          <w:rPr>
            <w:rFonts w:asciiTheme="minorHAnsi" w:eastAsiaTheme="minorEastAsia" w:hAnsiTheme="minorHAnsi" w:cstheme="minorBidi"/>
            <w:noProof/>
            <w:szCs w:val="22"/>
          </w:rPr>
          <w:tab/>
        </w:r>
        <w:r w:rsidR="0084419E" w:rsidRPr="00D010FC">
          <w:rPr>
            <w:rStyle w:val="Hyperlink"/>
            <w:noProof/>
          </w:rPr>
          <w:t>General</w:t>
        </w:r>
        <w:r w:rsidR="0084419E">
          <w:rPr>
            <w:noProof/>
            <w:webHidden/>
          </w:rPr>
          <w:tab/>
        </w:r>
        <w:r w:rsidR="0084419E">
          <w:rPr>
            <w:noProof/>
            <w:webHidden/>
          </w:rPr>
          <w:fldChar w:fldCharType="begin"/>
        </w:r>
        <w:r w:rsidR="0084419E">
          <w:rPr>
            <w:noProof/>
            <w:webHidden/>
          </w:rPr>
          <w:instrText xml:space="preserve"> PAGEREF _Toc38291045 \h </w:instrText>
        </w:r>
        <w:r w:rsidR="0084419E">
          <w:rPr>
            <w:noProof/>
            <w:webHidden/>
          </w:rPr>
        </w:r>
        <w:r w:rsidR="0084419E">
          <w:rPr>
            <w:noProof/>
            <w:webHidden/>
          </w:rPr>
          <w:fldChar w:fldCharType="separate"/>
        </w:r>
        <w:r w:rsidR="00A9108A">
          <w:rPr>
            <w:noProof/>
            <w:webHidden/>
          </w:rPr>
          <w:t>41</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46" w:history="1">
        <w:r w:rsidR="0084419E" w:rsidRPr="00D010FC">
          <w:rPr>
            <w:rStyle w:val="Hyperlink"/>
            <w:noProof/>
          </w:rPr>
          <w:t>5.4.2</w:t>
        </w:r>
        <w:r w:rsidR="0084419E">
          <w:rPr>
            <w:rFonts w:asciiTheme="minorHAnsi" w:eastAsiaTheme="minorEastAsia" w:hAnsiTheme="minorHAnsi" w:cstheme="minorBidi"/>
            <w:noProof/>
            <w:szCs w:val="22"/>
          </w:rPr>
          <w:tab/>
        </w:r>
        <w:r w:rsidR="0084419E" w:rsidRPr="00D010FC">
          <w:rPr>
            <w:rStyle w:val="Hyperlink"/>
            <w:noProof/>
          </w:rPr>
          <w:t>Re-cleaning operational systems</w:t>
        </w:r>
        <w:r w:rsidR="0084419E">
          <w:rPr>
            <w:noProof/>
            <w:webHidden/>
          </w:rPr>
          <w:tab/>
        </w:r>
        <w:r w:rsidR="0084419E">
          <w:rPr>
            <w:noProof/>
            <w:webHidden/>
          </w:rPr>
          <w:fldChar w:fldCharType="begin"/>
        </w:r>
        <w:r w:rsidR="0084419E">
          <w:rPr>
            <w:noProof/>
            <w:webHidden/>
          </w:rPr>
          <w:instrText xml:space="preserve"> PAGEREF _Toc38291046 \h </w:instrText>
        </w:r>
        <w:r w:rsidR="0084419E">
          <w:rPr>
            <w:noProof/>
            <w:webHidden/>
          </w:rPr>
        </w:r>
        <w:r w:rsidR="0084419E">
          <w:rPr>
            <w:noProof/>
            <w:webHidden/>
          </w:rPr>
          <w:fldChar w:fldCharType="separate"/>
        </w:r>
        <w:r w:rsidR="00A9108A">
          <w:rPr>
            <w:noProof/>
            <w:webHidden/>
          </w:rPr>
          <w:t>43</w:t>
        </w:r>
        <w:r w:rsidR="0084419E">
          <w:rPr>
            <w:noProof/>
            <w:webHidden/>
          </w:rPr>
          <w:fldChar w:fldCharType="end"/>
        </w:r>
      </w:hyperlink>
    </w:p>
    <w:p w:rsidR="0084419E" w:rsidRDefault="00EB64FC">
      <w:pPr>
        <w:pStyle w:val="TOC2"/>
        <w:rPr>
          <w:rFonts w:asciiTheme="minorHAnsi" w:eastAsiaTheme="minorEastAsia" w:hAnsiTheme="minorHAnsi" w:cstheme="minorBidi"/>
        </w:rPr>
      </w:pPr>
      <w:hyperlink w:anchor="_Toc38291047" w:history="1">
        <w:r w:rsidR="0084419E" w:rsidRPr="00D010FC">
          <w:rPr>
            <w:rStyle w:val="Hyperlink"/>
          </w:rPr>
          <w:t>5.5</w:t>
        </w:r>
        <w:r w:rsidR="0084419E">
          <w:rPr>
            <w:rFonts w:asciiTheme="minorHAnsi" w:eastAsiaTheme="minorEastAsia" w:hAnsiTheme="minorHAnsi" w:cstheme="minorBidi"/>
          </w:rPr>
          <w:tab/>
        </w:r>
        <w:r w:rsidR="0084419E" w:rsidRPr="00D010FC">
          <w:rPr>
            <w:rStyle w:val="Hyperlink"/>
          </w:rPr>
          <w:t>Drying methods</w:t>
        </w:r>
        <w:r w:rsidR="0084419E">
          <w:rPr>
            <w:webHidden/>
          </w:rPr>
          <w:tab/>
        </w:r>
        <w:r w:rsidR="0084419E">
          <w:rPr>
            <w:webHidden/>
          </w:rPr>
          <w:fldChar w:fldCharType="begin"/>
        </w:r>
        <w:r w:rsidR="0084419E">
          <w:rPr>
            <w:webHidden/>
          </w:rPr>
          <w:instrText xml:space="preserve"> PAGEREF _Toc38291047 \h </w:instrText>
        </w:r>
        <w:r w:rsidR="0084419E">
          <w:rPr>
            <w:webHidden/>
          </w:rPr>
        </w:r>
        <w:r w:rsidR="0084419E">
          <w:rPr>
            <w:webHidden/>
          </w:rPr>
          <w:fldChar w:fldCharType="separate"/>
        </w:r>
        <w:r w:rsidR="00A9108A">
          <w:rPr>
            <w:webHidden/>
          </w:rPr>
          <w:t>43</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48" w:history="1">
        <w:r w:rsidR="0084419E" w:rsidRPr="00D010FC">
          <w:rPr>
            <w:rStyle w:val="Hyperlink"/>
            <w:noProof/>
          </w:rPr>
          <w:t>5.5.1</w:t>
        </w:r>
        <w:r w:rsidR="0084419E">
          <w:rPr>
            <w:rFonts w:asciiTheme="minorHAnsi" w:eastAsiaTheme="minorEastAsia" w:hAnsiTheme="minorHAnsi" w:cstheme="minorBidi"/>
            <w:noProof/>
            <w:szCs w:val="22"/>
          </w:rPr>
          <w:tab/>
        </w:r>
        <w:r w:rsidR="0084419E" w:rsidRPr="00D010FC">
          <w:rPr>
            <w:rStyle w:val="Hyperlink"/>
            <w:noProof/>
          </w:rPr>
          <w:t>General</w:t>
        </w:r>
        <w:r w:rsidR="0084419E">
          <w:rPr>
            <w:noProof/>
            <w:webHidden/>
          </w:rPr>
          <w:tab/>
        </w:r>
        <w:r w:rsidR="0084419E">
          <w:rPr>
            <w:noProof/>
            <w:webHidden/>
          </w:rPr>
          <w:fldChar w:fldCharType="begin"/>
        </w:r>
        <w:r w:rsidR="0084419E">
          <w:rPr>
            <w:noProof/>
            <w:webHidden/>
          </w:rPr>
          <w:instrText xml:space="preserve"> PAGEREF _Toc38291048 \h </w:instrText>
        </w:r>
        <w:r w:rsidR="0084419E">
          <w:rPr>
            <w:noProof/>
            <w:webHidden/>
          </w:rPr>
        </w:r>
        <w:r w:rsidR="0084419E">
          <w:rPr>
            <w:noProof/>
            <w:webHidden/>
          </w:rPr>
          <w:fldChar w:fldCharType="separate"/>
        </w:r>
        <w:r w:rsidR="00A9108A">
          <w:rPr>
            <w:noProof/>
            <w:webHidden/>
          </w:rPr>
          <w:t>43</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49" w:history="1">
        <w:r w:rsidR="0084419E" w:rsidRPr="00D010FC">
          <w:rPr>
            <w:rStyle w:val="Hyperlink"/>
            <w:noProof/>
          </w:rPr>
          <w:t>5.5.2</w:t>
        </w:r>
        <w:r w:rsidR="0084419E">
          <w:rPr>
            <w:rFonts w:asciiTheme="minorHAnsi" w:eastAsiaTheme="minorEastAsia" w:hAnsiTheme="minorHAnsi" w:cstheme="minorBidi"/>
            <w:noProof/>
            <w:szCs w:val="22"/>
          </w:rPr>
          <w:tab/>
        </w:r>
        <w:r w:rsidR="0084419E" w:rsidRPr="00D010FC">
          <w:rPr>
            <w:rStyle w:val="Hyperlink"/>
            <w:noProof/>
          </w:rPr>
          <w:t>Gaseous purge-drying</w:t>
        </w:r>
        <w:r w:rsidR="0084419E">
          <w:rPr>
            <w:noProof/>
            <w:webHidden/>
          </w:rPr>
          <w:tab/>
        </w:r>
        <w:r w:rsidR="0084419E">
          <w:rPr>
            <w:noProof/>
            <w:webHidden/>
          </w:rPr>
          <w:fldChar w:fldCharType="begin"/>
        </w:r>
        <w:r w:rsidR="0084419E">
          <w:rPr>
            <w:noProof/>
            <w:webHidden/>
          </w:rPr>
          <w:instrText xml:space="preserve"> PAGEREF _Toc38291049 \h </w:instrText>
        </w:r>
        <w:r w:rsidR="0084419E">
          <w:rPr>
            <w:noProof/>
            <w:webHidden/>
          </w:rPr>
        </w:r>
        <w:r w:rsidR="0084419E">
          <w:rPr>
            <w:noProof/>
            <w:webHidden/>
          </w:rPr>
          <w:fldChar w:fldCharType="separate"/>
        </w:r>
        <w:r w:rsidR="00A9108A">
          <w:rPr>
            <w:noProof/>
            <w:webHidden/>
          </w:rPr>
          <w:t>44</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50" w:history="1">
        <w:r w:rsidR="0084419E" w:rsidRPr="00D010FC">
          <w:rPr>
            <w:rStyle w:val="Hyperlink"/>
            <w:noProof/>
          </w:rPr>
          <w:t>5.5.3</w:t>
        </w:r>
        <w:r w:rsidR="0084419E">
          <w:rPr>
            <w:rFonts w:asciiTheme="minorHAnsi" w:eastAsiaTheme="minorEastAsia" w:hAnsiTheme="minorHAnsi" w:cstheme="minorBidi"/>
            <w:noProof/>
            <w:szCs w:val="22"/>
          </w:rPr>
          <w:tab/>
        </w:r>
        <w:r w:rsidR="0084419E" w:rsidRPr="00D010FC">
          <w:rPr>
            <w:rStyle w:val="Hyperlink"/>
            <w:noProof/>
          </w:rPr>
          <w:t>Drying sample</w:t>
        </w:r>
        <w:r w:rsidR="0084419E">
          <w:rPr>
            <w:noProof/>
            <w:webHidden/>
          </w:rPr>
          <w:tab/>
        </w:r>
        <w:r w:rsidR="0084419E">
          <w:rPr>
            <w:noProof/>
            <w:webHidden/>
          </w:rPr>
          <w:fldChar w:fldCharType="begin"/>
        </w:r>
        <w:r w:rsidR="0084419E">
          <w:rPr>
            <w:noProof/>
            <w:webHidden/>
          </w:rPr>
          <w:instrText xml:space="preserve"> PAGEREF _Toc38291050 \h </w:instrText>
        </w:r>
        <w:r w:rsidR="0084419E">
          <w:rPr>
            <w:noProof/>
            <w:webHidden/>
          </w:rPr>
        </w:r>
        <w:r w:rsidR="0084419E">
          <w:rPr>
            <w:noProof/>
            <w:webHidden/>
          </w:rPr>
          <w:fldChar w:fldCharType="separate"/>
        </w:r>
        <w:r w:rsidR="00A9108A">
          <w:rPr>
            <w:noProof/>
            <w:webHidden/>
          </w:rPr>
          <w:t>44</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51" w:history="1">
        <w:r w:rsidR="0084419E" w:rsidRPr="00D010FC">
          <w:rPr>
            <w:rStyle w:val="Hyperlink"/>
            <w:noProof/>
          </w:rPr>
          <w:t>5.5.4</w:t>
        </w:r>
        <w:r w:rsidR="0084419E">
          <w:rPr>
            <w:rFonts w:asciiTheme="minorHAnsi" w:eastAsiaTheme="minorEastAsia" w:hAnsiTheme="minorHAnsi" w:cstheme="minorBidi"/>
            <w:noProof/>
            <w:szCs w:val="22"/>
          </w:rPr>
          <w:tab/>
        </w:r>
        <w:r w:rsidR="0084419E" w:rsidRPr="00D010FC">
          <w:rPr>
            <w:rStyle w:val="Hyperlink"/>
            <w:noProof/>
          </w:rPr>
          <w:t>Flow rates during purging</w:t>
        </w:r>
        <w:r w:rsidR="0084419E">
          <w:rPr>
            <w:noProof/>
            <w:webHidden/>
          </w:rPr>
          <w:tab/>
        </w:r>
        <w:r w:rsidR="0084419E">
          <w:rPr>
            <w:noProof/>
            <w:webHidden/>
          </w:rPr>
          <w:fldChar w:fldCharType="begin"/>
        </w:r>
        <w:r w:rsidR="0084419E">
          <w:rPr>
            <w:noProof/>
            <w:webHidden/>
          </w:rPr>
          <w:instrText xml:space="preserve"> PAGEREF _Toc38291051 \h </w:instrText>
        </w:r>
        <w:r w:rsidR="0084419E">
          <w:rPr>
            <w:noProof/>
            <w:webHidden/>
          </w:rPr>
        </w:r>
        <w:r w:rsidR="0084419E">
          <w:rPr>
            <w:noProof/>
            <w:webHidden/>
          </w:rPr>
          <w:fldChar w:fldCharType="separate"/>
        </w:r>
        <w:r w:rsidR="00A9108A">
          <w:rPr>
            <w:noProof/>
            <w:webHidden/>
          </w:rPr>
          <w:t>46</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52" w:history="1">
        <w:r w:rsidR="0084419E" w:rsidRPr="00D010FC">
          <w:rPr>
            <w:rStyle w:val="Hyperlink"/>
            <w:noProof/>
          </w:rPr>
          <w:t>5.5.5</w:t>
        </w:r>
        <w:r w:rsidR="0084419E">
          <w:rPr>
            <w:rFonts w:asciiTheme="minorHAnsi" w:eastAsiaTheme="minorEastAsia" w:hAnsiTheme="minorHAnsi" w:cstheme="minorBidi"/>
            <w:noProof/>
            <w:szCs w:val="22"/>
          </w:rPr>
          <w:tab/>
        </w:r>
        <w:r w:rsidR="0084419E" w:rsidRPr="00D010FC">
          <w:rPr>
            <w:rStyle w:val="Hyperlink"/>
            <w:noProof/>
            <w:lang w:eastAsia="nl-NL"/>
          </w:rPr>
          <w:t>Va</w:t>
        </w:r>
        <w:r w:rsidR="0084419E" w:rsidRPr="00D010FC">
          <w:rPr>
            <w:rStyle w:val="Hyperlink"/>
            <w:noProof/>
          </w:rPr>
          <w:t>cuum drying procedure</w:t>
        </w:r>
        <w:r w:rsidR="0084419E">
          <w:rPr>
            <w:noProof/>
            <w:webHidden/>
          </w:rPr>
          <w:tab/>
        </w:r>
        <w:r w:rsidR="0084419E">
          <w:rPr>
            <w:noProof/>
            <w:webHidden/>
          </w:rPr>
          <w:fldChar w:fldCharType="begin"/>
        </w:r>
        <w:r w:rsidR="0084419E">
          <w:rPr>
            <w:noProof/>
            <w:webHidden/>
          </w:rPr>
          <w:instrText xml:space="preserve"> PAGEREF _Toc38291052 \h </w:instrText>
        </w:r>
        <w:r w:rsidR="0084419E">
          <w:rPr>
            <w:noProof/>
            <w:webHidden/>
          </w:rPr>
        </w:r>
        <w:r w:rsidR="0084419E">
          <w:rPr>
            <w:noProof/>
            <w:webHidden/>
          </w:rPr>
          <w:fldChar w:fldCharType="separate"/>
        </w:r>
        <w:r w:rsidR="00A9108A">
          <w:rPr>
            <w:noProof/>
            <w:webHidden/>
          </w:rPr>
          <w:t>47</w:t>
        </w:r>
        <w:r w:rsidR="0084419E">
          <w:rPr>
            <w:noProof/>
            <w:webHidden/>
          </w:rPr>
          <w:fldChar w:fldCharType="end"/>
        </w:r>
      </w:hyperlink>
    </w:p>
    <w:p w:rsidR="0084419E" w:rsidRDefault="00EB64FC">
      <w:pPr>
        <w:pStyle w:val="TOC2"/>
        <w:rPr>
          <w:rFonts w:asciiTheme="minorHAnsi" w:eastAsiaTheme="minorEastAsia" w:hAnsiTheme="minorHAnsi" w:cstheme="minorBidi"/>
        </w:rPr>
      </w:pPr>
      <w:hyperlink w:anchor="_Toc38291053" w:history="1">
        <w:r w:rsidR="0084419E" w:rsidRPr="00D010FC">
          <w:rPr>
            <w:rStyle w:val="Hyperlink"/>
          </w:rPr>
          <w:t>5.6</w:t>
        </w:r>
        <w:r w:rsidR="0084419E">
          <w:rPr>
            <w:rFonts w:asciiTheme="minorHAnsi" w:eastAsiaTheme="minorEastAsia" w:hAnsiTheme="minorHAnsi" w:cstheme="minorBidi"/>
          </w:rPr>
          <w:tab/>
        </w:r>
        <w:r w:rsidR="0084419E" w:rsidRPr="00D010FC">
          <w:rPr>
            <w:rStyle w:val="Hyperlink"/>
          </w:rPr>
          <w:t>Excepted components, subsystems and systems</w:t>
        </w:r>
        <w:r w:rsidR="0084419E">
          <w:rPr>
            <w:webHidden/>
          </w:rPr>
          <w:tab/>
        </w:r>
        <w:r w:rsidR="0084419E">
          <w:rPr>
            <w:webHidden/>
          </w:rPr>
          <w:fldChar w:fldCharType="begin"/>
        </w:r>
        <w:r w:rsidR="0084419E">
          <w:rPr>
            <w:webHidden/>
          </w:rPr>
          <w:instrText xml:space="preserve"> PAGEREF _Toc38291053 \h </w:instrText>
        </w:r>
        <w:r w:rsidR="0084419E">
          <w:rPr>
            <w:webHidden/>
          </w:rPr>
        </w:r>
        <w:r w:rsidR="0084419E">
          <w:rPr>
            <w:webHidden/>
          </w:rPr>
          <w:fldChar w:fldCharType="separate"/>
        </w:r>
        <w:r w:rsidR="00A9108A">
          <w:rPr>
            <w:webHidden/>
          </w:rPr>
          <w:t>48</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054" w:history="1">
        <w:r w:rsidR="0084419E" w:rsidRPr="00D010FC">
          <w:rPr>
            <w:rStyle w:val="Hyperlink"/>
          </w:rPr>
          <w:t>6 Cleanliness verification requirements</w:t>
        </w:r>
        <w:r w:rsidR="0084419E">
          <w:rPr>
            <w:webHidden/>
          </w:rPr>
          <w:tab/>
        </w:r>
        <w:r w:rsidR="0084419E">
          <w:rPr>
            <w:webHidden/>
          </w:rPr>
          <w:fldChar w:fldCharType="begin"/>
        </w:r>
        <w:r w:rsidR="0084419E">
          <w:rPr>
            <w:webHidden/>
          </w:rPr>
          <w:instrText xml:space="preserve"> PAGEREF _Toc38291054 \h </w:instrText>
        </w:r>
        <w:r w:rsidR="0084419E">
          <w:rPr>
            <w:webHidden/>
          </w:rPr>
        </w:r>
        <w:r w:rsidR="0084419E">
          <w:rPr>
            <w:webHidden/>
          </w:rPr>
          <w:fldChar w:fldCharType="separate"/>
        </w:r>
        <w:r w:rsidR="00A9108A">
          <w:rPr>
            <w:webHidden/>
          </w:rPr>
          <w:t>49</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55" w:history="1">
        <w:r w:rsidR="0084419E" w:rsidRPr="00D010FC">
          <w:rPr>
            <w:rStyle w:val="Hyperlink"/>
          </w:rPr>
          <w:t>6.1</w:t>
        </w:r>
        <w:r w:rsidR="0084419E">
          <w:rPr>
            <w:rFonts w:asciiTheme="minorHAnsi" w:eastAsiaTheme="minorEastAsia" w:hAnsiTheme="minorHAnsi" w:cstheme="minorBidi"/>
          </w:rPr>
          <w:tab/>
        </w:r>
        <w:r w:rsidR="0084419E" w:rsidRPr="00D010FC">
          <w:rPr>
            <w:rStyle w:val="Hyperlink"/>
          </w:rPr>
          <w:t>Surface</w:t>
        </w:r>
        <w:r w:rsidR="0084419E">
          <w:rPr>
            <w:webHidden/>
          </w:rPr>
          <w:tab/>
        </w:r>
        <w:r w:rsidR="0084419E">
          <w:rPr>
            <w:webHidden/>
          </w:rPr>
          <w:fldChar w:fldCharType="begin"/>
        </w:r>
        <w:r w:rsidR="0084419E">
          <w:rPr>
            <w:webHidden/>
          </w:rPr>
          <w:instrText xml:space="preserve"> PAGEREF _Toc38291055 \h </w:instrText>
        </w:r>
        <w:r w:rsidR="0084419E">
          <w:rPr>
            <w:webHidden/>
          </w:rPr>
        </w:r>
        <w:r w:rsidR="0084419E">
          <w:rPr>
            <w:webHidden/>
          </w:rPr>
          <w:fldChar w:fldCharType="separate"/>
        </w:r>
        <w:r w:rsidR="00A9108A">
          <w:rPr>
            <w:webHidden/>
          </w:rPr>
          <w:t>49</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56" w:history="1">
        <w:r w:rsidR="0084419E" w:rsidRPr="00D010FC">
          <w:rPr>
            <w:rStyle w:val="Hyperlink"/>
            <w:noProof/>
            <w:lang w:eastAsia="nl-NL"/>
          </w:rPr>
          <w:t>6.1.1</w:t>
        </w:r>
        <w:r w:rsidR="0084419E">
          <w:rPr>
            <w:rFonts w:asciiTheme="minorHAnsi" w:eastAsiaTheme="minorEastAsia" w:hAnsiTheme="minorHAnsi" w:cstheme="minorBidi"/>
            <w:noProof/>
            <w:szCs w:val="22"/>
          </w:rPr>
          <w:tab/>
        </w:r>
        <w:r w:rsidR="0084419E" w:rsidRPr="00D010FC">
          <w:rPr>
            <w:rStyle w:val="Hyperlink"/>
            <w:noProof/>
            <w:lang w:eastAsia="nl-NL"/>
          </w:rPr>
          <w:t>Visual and UV inspection</w:t>
        </w:r>
        <w:r w:rsidR="0084419E">
          <w:rPr>
            <w:noProof/>
            <w:webHidden/>
          </w:rPr>
          <w:tab/>
        </w:r>
        <w:r w:rsidR="0084419E">
          <w:rPr>
            <w:noProof/>
            <w:webHidden/>
          </w:rPr>
          <w:fldChar w:fldCharType="begin"/>
        </w:r>
        <w:r w:rsidR="0084419E">
          <w:rPr>
            <w:noProof/>
            <w:webHidden/>
          </w:rPr>
          <w:instrText xml:space="preserve"> PAGEREF _Toc38291056 \h </w:instrText>
        </w:r>
        <w:r w:rsidR="0084419E">
          <w:rPr>
            <w:noProof/>
            <w:webHidden/>
          </w:rPr>
        </w:r>
        <w:r w:rsidR="0084419E">
          <w:rPr>
            <w:noProof/>
            <w:webHidden/>
          </w:rPr>
          <w:fldChar w:fldCharType="separate"/>
        </w:r>
        <w:r w:rsidR="00A9108A">
          <w:rPr>
            <w:noProof/>
            <w:webHidden/>
          </w:rPr>
          <w:t>49</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57" w:history="1">
        <w:r w:rsidR="0084419E" w:rsidRPr="00D010FC">
          <w:rPr>
            <w:rStyle w:val="Hyperlink"/>
            <w:noProof/>
            <w:lang w:eastAsia="nl-NL"/>
          </w:rPr>
          <w:t>6.1.2</w:t>
        </w:r>
        <w:r w:rsidR="0084419E">
          <w:rPr>
            <w:rFonts w:asciiTheme="minorHAnsi" w:eastAsiaTheme="minorEastAsia" w:hAnsiTheme="minorHAnsi" w:cstheme="minorBidi"/>
            <w:noProof/>
            <w:szCs w:val="22"/>
          </w:rPr>
          <w:tab/>
        </w:r>
        <w:r w:rsidR="0084419E" w:rsidRPr="00D010FC">
          <w:rPr>
            <w:rStyle w:val="Hyperlink"/>
            <w:noProof/>
            <w:lang w:eastAsia="nl-NL"/>
          </w:rPr>
          <w:t>pH-test</w:t>
        </w:r>
        <w:r w:rsidR="0084419E">
          <w:rPr>
            <w:noProof/>
            <w:webHidden/>
          </w:rPr>
          <w:tab/>
        </w:r>
        <w:r w:rsidR="0084419E">
          <w:rPr>
            <w:noProof/>
            <w:webHidden/>
          </w:rPr>
          <w:fldChar w:fldCharType="begin"/>
        </w:r>
        <w:r w:rsidR="0084419E">
          <w:rPr>
            <w:noProof/>
            <w:webHidden/>
          </w:rPr>
          <w:instrText xml:space="preserve"> PAGEREF _Toc38291057 \h </w:instrText>
        </w:r>
        <w:r w:rsidR="0084419E">
          <w:rPr>
            <w:noProof/>
            <w:webHidden/>
          </w:rPr>
        </w:r>
        <w:r w:rsidR="0084419E">
          <w:rPr>
            <w:noProof/>
            <w:webHidden/>
          </w:rPr>
          <w:fldChar w:fldCharType="separate"/>
        </w:r>
        <w:r w:rsidR="00A9108A">
          <w:rPr>
            <w:noProof/>
            <w:webHidden/>
          </w:rPr>
          <w:t>50</w:t>
        </w:r>
        <w:r w:rsidR="0084419E">
          <w:rPr>
            <w:noProof/>
            <w:webHidden/>
          </w:rPr>
          <w:fldChar w:fldCharType="end"/>
        </w:r>
      </w:hyperlink>
    </w:p>
    <w:p w:rsidR="0084419E" w:rsidRDefault="00EB64FC">
      <w:pPr>
        <w:pStyle w:val="TOC2"/>
        <w:rPr>
          <w:rFonts w:asciiTheme="minorHAnsi" w:eastAsiaTheme="minorEastAsia" w:hAnsiTheme="minorHAnsi" w:cstheme="minorBidi"/>
        </w:rPr>
      </w:pPr>
      <w:hyperlink w:anchor="_Toc38291058" w:history="1">
        <w:r w:rsidR="0084419E" w:rsidRPr="00D010FC">
          <w:rPr>
            <w:rStyle w:val="Hyperlink"/>
            <w:lang w:eastAsia="nl-NL"/>
          </w:rPr>
          <w:t>6.2</w:t>
        </w:r>
        <w:r w:rsidR="0084419E">
          <w:rPr>
            <w:rFonts w:asciiTheme="minorHAnsi" w:eastAsiaTheme="minorEastAsia" w:hAnsiTheme="minorHAnsi" w:cstheme="minorBidi"/>
          </w:rPr>
          <w:tab/>
        </w:r>
        <w:r w:rsidR="0084419E" w:rsidRPr="00D010FC">
          <w:rPr>
            <w:rStyle w:val="Hyperlink"/>
            <w:lang w:eastAsia="nl-NL"/>
          </w:rPr>
          <w:t>Acceptance inspection of items cleaned in a controlled environment</w:t>
        </w:r>
        <w:r w:rsidR="0084419E">
          <w:rPr>
            <w:webHidden/>
          </w:rPr>
          <w:tab/>
        </w:r>
        <w:r w:rsidR="0084419E">
          <w:rPr>
            <w:webHidden/>
          </w:rPr>
          <w:fldChar w:fldCharType="begin"/>
        </w:r>
        <w:r w:rsidR="0084419E">
          <w:rPr>
            <w:webHidden/>
          </w:rPr>
          <w:instrText xml:space="preserve"> PAGEREF _Toc38291058 \h </w:instrText>
        </w:r>
        <w:r w:rsidR="0084419E">
          <w:rPr>
            <w:webHidden/>
          </w:rPr>
        </w:r>
        <w:r w:rsidR="0084419E">
          <w:rPr>
            <w:webHidden/>
          </w:rPr>
          <w:fldChar w:fldCharType="separate"/>
        </w:r>
        <w:r w:rsidR="00A9108A">
          <w:rPr>
            <w:webHidden/>
          </w:rPr>
          <w:t>50</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59" w:history="1">
        <w:r w:rsidR="0084419E" w:rsidRPr="00D010FC">
          <w:rPr>
            <w:rStyle w:val="Hyperlink"/>
            <w:noProof/>
            <w:lang w:eastAsia="nl-NL"/>
          </w:rPr>
          <w:t>6.2.1</w:t>
        </w:r>
        <w:r w:rsidR="0084419E">
          <w:rPr>
            <w:rFonts w:asciiTheme="minorHAnsi" w:eastAsiaTheme="minorEastAsia" w:hAnsiTheme="minorHAnsi" w:cstheme="minorBidi"/>
            <w:noProof/>
            <w:szCs w:val="22"/>
          </w:rPr>
          <w:tab/>
        </w:r>
        <w:r w:rsidR="0084419E" w:rsidRPr="00D010FC">
          <w:rPr>
            <w:rStyle w:val="Hyperlink"/>
            <w:noProof/>
            <w:lang w:eastAsia="nl-NL"/>
          </w:rPr>
          <w:t>General</w:t>
        </w:r>
        <w:r w:rsidR="0084419E">
          <w:rPr>
            <w:noProof/>
            <w:webHidden/>
          </w:rPr>
          <w:tab/>
        </w:r>
        <w:r w:rsidR="0084419E">
          <w:rPr>
            <w:noProof/>
            <w:webHidden/>
          </w:rPr>
          <w:fldChar w:fldCharType="begin"/>
        </w:r>
        <w:r w:rsidR="0084419E">
          <w:rPr>
            <w:noProof/>
            <w:webHidden/>
          </w:rPr>
          <w:instrText xml:space="preserve"> PAGEREF _Toc38291059 \h </w:instrText>
        </w:r>
        <w:r w:rsidR="0084419E">
          <w:rPr>
            <w:noProof/>
            <w:webHidden/>
          </w:rPr>
        </w:r>
        <w:r w:rsidR="0084419E">
          <w:rPr>
            <w:noProof/>
            <w:webHidden/>
          </w:rPr>
          <w:fldChar w:fldCharType="separate"/>
        </w:r>
        <w:r w:rsidR="00A9108A">
          <w:rPr>
            <w:noProof/>
            <w:webHidden/>
          </w:rPr>
          <w:t>50</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60" w:history="1">
        <w:r w:rsidR="0084419E" w:rsidRPr="00D010FC">
          <w:rPr>
            <w:rStyle w:val="Hyperlink"/>
            <w:noProof/>
            <w:lang w:eastAsia="nl-NL"/>
          </w:rPr>
          <w:t>6.2.2</w:t>
        </w:r>
        <w:r w:rsidR="0084419E">
          <w:rPr>
            <w:rFonts w:asciiTheme="minorHAnsi" w:eastAsiaTheme="minorEastAsia" w:hAnsiTheme="minorHAnsi" w:cstheme="minorBidi"/>
            <w:noProof/>
            <w:szCs w:val="22"/>
          </w:rPr>
          <w:tab/>
        </w:r>
        <w:r w:rsidR="0084419E" w:rsidRPr="00D010FC">
          <w:rPr>
            <w:rStyle w:val="Hyperlink"/>
            <w:noProof/>
            <w:lang w:eastAsia="nl-NL"/>
          </w:rPr>
          <w:t>Test fluids</w:t>
        </w:r>
        <w:r w:rsidR="0084419E">
          <w:rPr>
            <w:noProof/>
            <w:webHidden/>
          </w:rPr>
          <w:tab/>
        </w:r>
        <w:r w:rsidR="0084419E">
          <w:rPr>
            <w:noProof/>
            <w:webHidden/>
          </w:rPr>
          <w:fldChar w:fldCharType="begin"/>
        </w:r>
        <w:r w:rsidR="0084419E">
          <w:rPr>
            <w:noProof/>
            <w:webHidden/>
          </w:rPr>
          <w:instrText xml:space="preserve"> PAGEREF _Toc38291060 \h </w:instrText>
        </w:r>
        <w:r w:rsidR="0084419E">
          <w:rPr>
            <w:noProof/>
            <w:webHidden/>
          </w:rPr>
        </w:r>
        <w:r w:rsidR="0084419E">
          <w:rPr>
            <w:noProof/>
            <w:webHidden/>
          </w:rPr>
          <w:fldChar w:fldCharType="separate"/>
        </w:r>
        <w:r w:rsidR="00A9108A">
          <w:rPr>
            <w:noProof/>
            <w:webHidden/>
          </w:rPr>
          <w:t>50</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61" w:history="1">
        <w:r w:rsidR="0084419E" w:rsidRPr="00D010FC">
          <w:rPr>
            <w:rStyle w:val="Hyperlink"/>
            <w:noProof/>
            <w:lang w:eastAsia="nl-NL"/>
          </w:rPr>
          <w:t>6.2.3</w:t>
        </w:r>
        <w:r w:rsidR="0084419E">
          <w:rPr>
            <w:rFonts w:asciiTheme="minorHAnsi" w:eastAsiaTheme="minorEastAsia" w:hAnsiTheme="minorHAnsi" w:cstheme="minorBidi"/>
            <w:noProof/>
            <w:szCs w:val="22"/>
          </w:rPr>
          <w:tab/>
        </w:r>
        <w:r w:rsidR="0084419E" w:rsidRPr="00D010FC">
          <w:rPr>
            <w:rStyle w:val="Hyperlink"/>
            <w:noProof/>
            <w:lang w:eastAsia="nl-NL"/>
          </w:rPr>
          <w:t>Test fluid volume for analysis</w:t>
        </w:r>
        <w:r w:rsidR="0084419E">
          <w:rPr>
            <w:noProof/>
            <w:webHidden/>
          </w:rPr>
          <w:tab/>
        </w:r>
        <w:r w:rsidR="0084419E">
          <w:rPr>
            <w:noProof/>
            <w:webHidden/>
          </w:rPr>
          <w:fldChar w:fldCharType="begin"/>
        </w:r>
        <w:r w:rsidR="0084419E">
          <w:rPr>
            <w:noProof/>
            <w:webHidden/>
          </w:rPr>
          <w:instrText xml:space="preserve"> PAGEREF _Toc38291061 \h </w:instrText>
        </w:r>
        <w:r w:rsidR="0084419E">
          <w:rPr>
            <w:noProof/>
            <w:webHidden/>
          </w:rPr>
        </w:r>
        <w:r w:rsidR="0084419E">
          <w:rPr>
            <w:noProof/>
            <w:webHidden/>
          </w:rPr>
          <w:fldChar w:fldCharType="separate"/>
        </w:r>
        <w:r w:rsidR="00A9108A">
          <w:rPr>
            <w:noProof/>
            <w:webHidden/>
          </w:rPr>
          <w:t>51</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62" w:history="1">
        <w:r w:rsidR="0084419E" w:rsidRPr="00D010FC">
          <w:rPr>
            <w:rStyle w:val="Hyperlink"/>
            <w:noProof/>
            <w:lang w:eastAsia="nl-NL"/>
          </w:rPr>
          <w:t>6.2.4</w:t>
        </w:r>
        <w:r w:rsidR="0084419E">
          <w:rPr>
            <w:rFonts w:asciiTheme="minorHAnsi" w:eastAsiaTheme="minorEastAsia" w:hAnsiTheme="minorHAnsi" w:cstheme="minorBidi"/>
            <w:noProof/>
            <w:szCs w:val="22"/>
          </w:rPr>
          <w:tab/>
        </w:r>
        <w:r w:rsidR="0084419E" w:rsidRPr="00D010FC">
          <w:rPr>
            <w:rStyle w:val="Hyperlink"/>
            <w:noProof/>
            <w:lang w:eastAsia="nl-NL"/>
          </w:rPr>
          <w:t>Analysis of test fluid-flush sample (solvent)</w:t>
        </w:r>
        <w:r w:rsidR="0084419E">
          <w:rPr>
            <w:noProof/>
            <w:webHidden/>
          </w:rPr>
          <w:tab/>
        </w:r>
        <w:r w:rsidR="0084419E">
          <w:rPr>
            <w:noProof/>
            <w:webHidden/>
          </w:rPr>
          <w:fldChar w:fldCharType="begin"/>
        </w:r>
        <w:r w:rsidR="0084419E">
          <w:rPr>
            <w:noProof/>
            <w:webHidden/>
          </w:rPr>
          <w:instrText xml:space="preserve"> PAGEREF _Toc38291062 \h </w:instrText>
        </w:r>
        <w:r w:rsidR="0084419E">
          <w:rPr>
            <w:noProof/>
            <w:webHidden/>
          </w:rPr>
        </w:r>
        <w:r w:rsidR="0084419E">
          <w:rPr>
            <w:noProof/>
            <w:webHidden/>
          </w:rPr>
          <w:fldChar w:fldCharType="separate"/>
        </w:r>
        <w:r w:rsidR="00A9108A">
          <w:rPr>
            <w:noProof/>
            <w:webHidden/>
          </w:rPr>
          <w:t>52</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63" w:history="1">
        <w:r w:rsidR="0084419E" w:rsidRPr="00D010FC">
          <w:rPr>
            <w:rStyle w:val="Hyperlink"/>
            <w:noProof/>
            <w:lang w:eastAsia="nl-NL"/>
          </w:rPr>
          <w:t>6.2.5</w:t>
        </w:r>
        <w:r w:rsidR="0084419E">
          <w:rPr>
            <w:rFonts w:asciiTheme="minorHAnsi" w:eastAsiaTheme="minorEastAsia" w:hAnsiTheme="minorHAnsi" w:cstheme="minorBidi"/>
            <w:noProof/>
            <w:szCs w:val="22"/>
          </w:rPr>
          <w:tab/>
        </w:r>
        <w:r w:rsidR="0084419E" w:rsidRPr="00D010FC">
          <w:rPr>
            <w:rStyle w:val="Hyperlink"/>
            <w:noProof/>
            <w:lang w:eastAsia="nl-NL"/>
          </w:rPr>
          <w:t>Analysis of aqueous-based, liquid-flush sample</w:t>
        </w:r>
        <w:r w:rsidR="0084419E">
          <w:rPr>
            <w:noProof/>
            <w:webHidden/>
          </w:rPr>
          <w:tab/>
        </w:r>
        <w:r w:rsidR="0084419E">
          <w:rPr>
            <w:noProof/>
            <w:webHidden/>
          </w:rPr>
          <w:fldChar w:fldCharType="begin"/>
        </w:r>
        <w:r w:rsidR="0084419E">
          <w:rPr>
            <w:noProof/>
            <w:webHidden/>
          </w:rPr>
          <w:instrText xml:space="preserve"> PAGEREF _Toc38291063 \h </w:instrText>
        </w:r>
        <w:r w:rsidR="0084419E">
          <w:rPr>
            <w:noProof/>
            <w:webHidden/>
          </w:rPr>
        </w:r>
        <w:r w:rsidR="0084419E">
          <w:rPr>
            <w:noProof/>
            <w:webHidden/>
          </w:rPr>
          <w:fldChar w:fldCharType="separate"/>
        </w:r>
        <w:r w:rsidR="00A9108A">
          <w:rPr>
            <w:noProof/>
            <w:webHidden/>
          </w:rPr>
          <w:t>54</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64" w:history="1">
        <w:r w:rsidR="0084419E" w:rsidRPr="00D010FC">
          <w:rPr>
            <w:rStyle w:val="Hyperlink"/>
            <w:noProof/>
            <w:lang w:eastAsia="nl-NL"/>
          </w:rPr>
          <w:t>6.2.6</w:t>
        </w:r>
        <w:r w:rsidR="0084419E">
          <w:rPr>
            <w:rFonts w:asciiTheme="minorHAnsi" w:eastAsiaTheme="minorEastAsia" w:hAnsiTheme="minorHAnsi" w:cstheme="minorBidi"/>
            <w:noProof/>
            <w:szCs w:val="22"/>
          </w:rPr>
          <w:tab/>
        </w:r>
        <w:r w:rsidR="0084419E" w:rsidRPr="00D010FC">
          <w:rPr>
            <w:rStyle w:val="Hyperlink"/>
            <w:noProof/>
            <w:lang w:eastAsia="nl-NL"/>
          </w:rPr>
          <w:t>Drying</w:t>
        </w:r>
        <w:r w:rsidR="0084419E">
          <w:rPr>
            <w:noProof/>
            <w:webHidden/>
          </w:rPr>
          <w:tab/>
        </w:r>
        <w:r w:rsidR="0084419E">
          <w:rPr>
            <w:noProof/>
            <w:webHidden/>
          </w:rPr>
          <w:fldChar w:fldCharType="begin"/>
        </w:r>
        <w:r w:rsidR="0084419E">
          <w:rPr>
            <w:noProof/>
            <w:webHidden/>
          </w:rPr>
          <w:instrText xml:space="preserve"> PAGEREF _Toc38291064 \h </w:instrText>
        </w:r>
        <w:r w:rsidR="0084419E">
          <w:rPr>
            <w:noProof/>
            <w:webHidden/>
          </w:rPr>
        </w:r>
        <w:r w:rsidR="0084419E">
          <w:rPr>
            <w:noProof/>
            <w:webHidden/>
          </w:rPr>
          <w:fldChar w:fldCharType="separate"/>
        </w:r>
        <w:r w:rsidR="00A9108A">
          <w:rPr>
            <w:noProof/>
            <w:webHidden/>
          </w:rPr>
          <w:t>54</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65" w:history="1">
        <w:r w:rsidR="0084419E" w:rsidRPr="00D010FC">
          <w:rPr>
            <w:rStyle w:val="Hyperlink"/>
            <w:noProof/>
            <w:lang w:eastAsia="nl-NL"/>
          </w:rPr>
          <w:t>6.2.7</w:t>
        </w:r>
        <w:r w:rsidR="0084419E">
          <w:rPr>
            <w:rFonts w:asciiTheme="minorHAnsi" w:eastAsiaTheme="minorEastAsia" w:hAnsiTheme="minorHAnsi" w:cstheme="minorBidi"/>
            <w:noProof/>
            <w:szCs w:val="22"/>
          </w:rPr>
          <w:tab/>
        </w:r>
        <w:r w:rsidR="0084419E" w:rsidRPr="00D010FC">
          <w:rPr>
            <w:rStyle w:val="Hyperlink"/>
            <w:noProof/>
            <w:lang w:eastAsia="nl-NL"/>
          </w:rPr>
          <w:t>Vacuum drying</w:t>
        </w:r>
        <w:r w:rsidR="0084419E">
          <w:rPr>
            <w:noProof/>
            <w:webHidden/>
          </w:rPr>
          <w:tab/>
        </w:r>
        <w:r w:rsidR="0084419E">
          <w:rPr>
            <w:noProof/>
            <w:webHidden/>
          </w:rPr>
          <w:fldChar w:fldCharType="begin"/>
        </w:r>
        <w:r w:rsidR="0084419E">
          <w:rPr>
            <w:noProof/>
            <w:webHidden/>
          </w:rPr>
          <w:instrText xml:space="preserve"> PAGEREF _Toc38291065 \h </w:instrText>
        </w:r>
        <w:r w:rsidR="0084419E">
          <w:rPr>
            <w:noProof/>
            <w:webHidden/>
          </w:rPr>
        </w:r>
        <w:r w:rsidR="0084419E">
          <w:rPr>
            <w:noProof/>
            <w:webHidden/>
          </w:rPr>
          <w:fldChar w:fldCharType="separate"/>
        </w:r>
        <w:r w:rsidR="00A9108A">
          <w:rPr>
            <w:noProof/>
            <w:webHidden/>
          </w:rPr>
          <w:t>55</w:t>
        </w:r>
        <w:r w:rsidR="0084419E">
          <w:rPr>
            <w:noProof/>
            <w:webHidden/>
          </w:rPr>
          <w:fldChar w:fldCharType="end"/>
        </w:r>
      </w:hyperlink>
    </w:p>
    <w:p w:rsidR="0084419E" w:rsidRDefault="00EB64FC">
      <w:pPr>
        <w:pStyle w:val="TOC2"/>
        <w:rPr>
          <w:rFonts w:asciiTheme="minorHAnsi" w:eastAsiaTheme="minorEastAsia" w:hAnsiTheme="minorHAnsi" w:cstheme="minorBidi"/>
        </w:rPr>
      </w:pPr>
      <w:hyperlink w:anchor="_Toc38291066" w:history="1">
        <w:r w:rsidR="0084419E" w:rsidRPr="00D010FC">
          <w:rPr>
            <w:rStyle w:val="Hyperlink"/>
            <w:lang w:eastAsia="nl-NL"/>
          </w:rPr>
          <w:t>6.3</w:t>
        </w:r>
        <w:r w:rsidR="0084419E">
          <w:rPr>
            <w:rFonts w:asciiTheme="minorHAnsi" w:eastAsiaTheme="minorEastAsia" w:hAnsiTheme="minorHAnsi" w:cstheme="minorBidi"/>
          </w:rPr>
          <w:tab/>
        </w:r>
        <w:r w:rsidR="0084419E" w:rsidRPr="00D010FC">
          <w:rPr>
            <w:rStyle w:val="Hyperlink"/>
            <w:lang w:eastAsia="nl-NL"/>
          </w:rPr>
          <w:t>Maintaining cleanliness</w:t>
        </w:r>
        <w:r w:rsidR="0084419E">
          <w:rPr>
            <w:webHidden/>
          </w:rPr>
          <w:tab/>
        </w:r>
        <w:r w:rsidR="0084419E">
          <w:rPr>
            <w:webHidden/>
          </w:rPr>
          <w:fldChar w:fldCharType="begin"/>
        </w:r>
        <w:r w:rsidR="0084419E">
          <w:rPr>
            <w:webHidden/>
          </w:rPr>
          <w:instrText xml:space="preserve"> PAGEREF _Toc38291066 \h </w:instrText>
        </w:r>
        <w:r w:rsidR="0084419E">
          <w:rPr>
            <w:webHidden/>
          </w:rPr>
        </w:r>
        <w:r w:rsidR="0084419E">
          <w:rPr>
            <w:webHidden/>
          </w:rPr>
          <w:fldChar w:fldCharType="separate"/>
        </w:r>
        <w:r w:rsidR="00A9108A">
          <w:rPr>
            <w:webHidden/>
          </w:rPr>
          <w:t>56</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67" w:history="1">
        <w:r w:rsidR="0084419E" w:rsidRPr="00D010FC">
          <w:rPr>
            <w:rStyle w:val="Hyperlink"/>
            <w:noProof/>
          </w:rPr>
          <w:t>6.3.1</w:t>
        </w:r>
        <w:r w:rsidR="0084419E">
          <w:rPr>
            <w:rFonts w:asciiTheme="minorHAnsi" w:eastAsiaTheme="minorEastAsia" w:hAnsiTheme="minorHAnsi" w:cstheme="minorBidi"/>
            <w:noProof/>
            <w:szCs w:val="22"/>
          </w:rPr>
          <w:tab/>
        </w:r>
        <w:r w:rsidR="0084419E" w:rsidRPr="00D010FC">
          <w:rPr>
            <w:rStyle w:val="Hyperlink"/>
            <w:noProof/>
          </w:rPr>
          <w:t>Pressurant gas purge</w:t>
        </w:r>
        <w:r w:rsidR="0084419E">
          <w:rPr>
            <w:noProof/>
            <w:webHidden/>
          </w:rPr>
          <w:tab/>
        </w:r>
        <w:r w:rsidR="0084419E">
          <w:rPr>
            <w:noProof/>
            <w:webHidden/>
          </w:rPr>
          <w:fldChar w:fldCharType="begin"/>
        </w:r>
        <w:r w:rsidR="0084419E">
          <w:rPr>
            <w:noProof/>
            <w:webHidden/>
          </w:rPr>
          <w:instrText xml:space="preserve"> PAGEREF _Toc38291067 \h </w:instrText>
        </w:r>
        <w:r w:rsidR="0084419E">
          <w:rPr>
            <w:noProof/>
            <w:webHidden/>
          </w:rPr>
        </w:r>
        <w:r w:rsidR="0084419E">
          <w:rPr>
            <w:noProof/>
            <w:webHidden/>
          </w:rPr>
          <w:fldChar w:fldCharType="separate"/>
        </w:r>
        <w:r w:rsidR="00A9108A">
          <w:rPr>
            <w:noProof/>
            <w:webHidden/>
          </w:rPr>
          <w:t>56</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68" w:history="1">
        <w:r w:rsidR="0084419E" w:rsidRPr="00D010FC">
          <w:rPr>
            <w:rStyle w:val="Hyperlink"/>
            <w:noProof/>
          </w:rPr>
          <w:t>6.3.2</w:t>
        </w:r>
        <w:r w:rsidR="0084419E">
          <w:rPr>
            <w:rFonts w:asciiTheme="minorHAnsi" w:eastAsiaTheme="minorEastAsia" w:hAnsiTheme="minorHAnsi" w:cstheme="minorBidi"/>
            <w:noProof/>
            <w:szCs w:val="22"/>
          </w:rPr>
          <w:tab/>
        </w:r>
        <w:r w:rsidR="0084419E" w:rsidRPr="00D010FC">
          <w:rPr>
            <w:rStyle w:val="Hyperlink"/>
            <w:noProof/>
          </w:rPr>
          <w:t>Installation and marking of temporary hardware</w:t>
        </w:r>
        <w:r w:rsidR="0084419E">
          <w:rPr>
            <w:noProof/>
            <w:webHidden/>
          </w:rPr>
          <w:tab/>
        </w:r>
        <w:r w:rsidR="0084419E">
          <w:rPr>
            <w:noProof/>
            <w:webHidden/>
          </w:rPr>
          <w:fldChar w:fldCharType="begin"/>
        </w:r>
        <w:r w:rsidR="0084419E">
          <w:rPr>
            <w:noProof/>
            <w:webHidden/>
          </w:rPr>
          <w:instrText xml:space="preserve"> PAGEREF _Toc38291068 \h </w:instrText>
        </w:r>
        <w:r w:rsidR="0084419E">
          <w:rPr>
            <w:noProof/>
            <w:webHidden/>
          </w:rPr>
        </w:r>
        <w:r w:rsidR="0084419E">
          <w:rPr>
            <w:noProof/>
            <w:webHidden/>
          </w:rPr>
          <w:fldChar w:fldCharType="separate"/>
        </w:r>
        <w:r w:rsidR="00A9108A">
          <w:rPr>
            <w:noProof/>
            <w:webHidden/>
          </w:rPr>
          <w:t>56</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69" w:history="1">
        <w:r w:rsidR="0084419E" w:rsidRPr="00D010FC">
          <w:rPr>
            <w:rStyle w:val="Hyperlink"/>
            <w:noProof/>
            <w:lang w:eastAsia="nl-NL"/>
          </w:rPr>
          <w:t>6.3.3</w:t>
        </w:r>
        <w:r w:rsidR="0084419E">
          <w:rPr>
            <w:rFonts w:asciiTheme="minorHAnsi" w:eastAsiaTheme="minorEastAsia" w:hAnsiTheme="minorHAnsi" w:cstheme="minorBidi"/>
            <w:noProof/>
            <w:szCs w:val="22"/>
          </w:rPr>
          <w:tab/>
        </w:r>
        <w:r w:rsidR="0084419E" w:rsidRPr="00D010FC">
          <w:rPr>
            <w:rStyle w:val="Hyperlink"/>
            <w:noProof/>
            <w:lang w:eastAsia="nl-NL"/>
          </w:rPr>
          <w:t>Temporary hardware replacement</w:t>
        </w:r>
        <w:r w:rsidR="0084419E">
          <w:rPr>
            <w:noProof/>
            <w:webHidden/>
          </w:rPr>
          <w:tab/>
        </w:r>
        <w:r w:rsidR="0084419E">
          <w:rPr>
            <w:noProof/>
            <w:webHidden/>
          </w:rPr>
          <w:fldChar w:fldCharType="begin"/>
        </w:r>
        <w:r w:rsidR="0084419E">
          <w:rPr>
            <w:noProof/>
            <w:webHidden/>
          </w:rPr>
          <w:instrText xml:space="preserve"> PAGEREF _Toc38291069 \h </w:instrText>
        </w:r>
        <w:r w:rsidR="0084419E">
          <w:rPr>
            <w:noProof/>
            <w:webHidden/>
          </w:rPr>
        </w:r>
        <w:r w:rsidR="0084419E">
          <w:rPr>
            <w:noProof/>
            <w:webHidden/>
          </w:rPr>
          <w:fldChar w:fldCharType="separate"/>
        </w:r>
        <w:r w:rsidR="00A9108A">
          <w:rPr>
            <w:noProof/>
            <w:webHidden/>
          </w:rPr>
          <w:t>57</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70" w:history="1">
        <w:r w:rsidR="0084419E" w:rsidRPr="00D010FC">
          <w:rPr>
            <w:rStyle w:val="Hyperlink"/>
            <w:noProof/>
          </w:rPr>
          <w:t>6.3.4</w:t>
        </w:r>
        <w:r w:rsidR="0084419E">
          <w:rPr>
            <w:rFonts w:asciiTheme="minorHAnsi" w:eastAsiaTheme="minorEastAsia" w:hAnsiTheme="minorHAnsi" w:cstheme="minorBidi"/>
            <w:noProof/>
            <w:szCs w:val="22"/>
          </w:rPr>
          <w:tab/>
        </w:r>
        <w:r w:rsidR="0084419E" w:rsidRPr="00D010FC">
          <w:rPr>
            <w:rStyle w:val="Hyperlink"/>
            <w:noProof/>
          </w:rPr>
          <w:t>Component replacement</w:t>
        </w:r>
        <w:r w:rsidR="0084419E">
          <w:rPr>
            <w:noProof/>
            <w:webHidden/>
          </w:rPr>
          <w:tab/>
        </w:r>
        <w:r w:rsidR="0084419E">
          <w:rPr>
            <w:noProof/>
            <w:webHidden/>
          </w:rPr>
          <w:fldChar w:fldCharType="begin"/>
        </w:r>
        <w:r w:rsidR="0084419E">
          <w:rPr>
            <w:noProof/>
            <w:webHidden/>
          </w:rPr>
          <w:instrText xml:space="preserve"> PAGEREF _Toc38291070 \h </w:instrText>
        </w:r>
        <w:r w:rsidR="0084419E">
          <w:rPr>
            <w:noProof/>
            <w:webHidden/>
          </w:rPr>
        </w:r>
        <w:r w:rsidR="0084419E">
          <w:rPr>
            <w:noProof/>
            <w:webHidden/>
          </w:rPr>
          <w:fldChar w:fldCharType="separate"/>
        </w:r>
        <w:r w:rsidR="00A9108A">
          <w:rPr>
            <w:noProof/>
            <w:webHidden/>
          </w:rPr>
          <w:t>57</w:t>
        </w:r>
        <w:r w:rsidR="0084419E">
          <w:rPr>
            <w:noProof/>
            <w:webHidden/>
          </w:rPr>
          <w:fldChar w:fldCharType="end"/>
        </w:r>
      </w:hyperlink>
    </w:p>
    <w:p w:rsidR="0084419E" w:rsidRDefault="00EB64FC">
      <w:pPr>
        <w:pStyle w:val="TOC2"/>
        <w:rPr>
          <w:rFonts w:asciiTheme="minorHAnsi" w:eastAsiaTheme="minorEastAsia" w:hAnsiTheme="minorHAnsi" w:cstheme="minorBidi"/>
        </w:rPr>
      </w:pPr>
      <w:hyperlink w:anchor="_Toc38291071" w:history="1">
        <w:r w:rsidR="0084419E" w:rsidRPr="00D010FC">
          <w:rPr>
            <w:rStyle w:val="Hyperlink"/>
          </w:rPr>
          <w:t>6.4</w:t>
        </w:r>
        <w:r w:rsidR="0084419E">
          <w:rPr>
            <w:rFonts w:asciiTheme="minorHAnsi" w:eastAsiaTheme="minorEastAsia" w:hAnsiTheme="minorHAnsi" w:cstheme="minorBidi"/>
          </w:rPr>
          <w:tab/>
        </w:r>
        <w:r w:rsidR="0084419E" w:rsidRPr="00D010FC">
          <w:rPr>
            <w:rStyle w:val="Hyperlink"/>
          </w:rPr>
          <w:t>Dryness verification</w:t>
        </w:r>
        <w:r w:rsidR="0084419E">
          <w:rPr>
            <w:webHidden/>
          </w:rPr>
          <w:tab/>
        </w:r>
        <w:r w:rsidR="0084419E">
          <w:rPr>
            <w:webHidden/>
          </w:rPr>
          <w:fldChar w:fldCharType="begin"/>
        </w:r>
        <w:r w:rsidR="0084419E">
          <w:rPr>
            <w:webHidden/>
          </w:rPr>
          <w:instrText xml:space="preserve"> PAGEREF _Toc38291071 \h </w:instrText>
        </w:r>
        <w:r w:rsidR="0084419E">
          <w:rPr>
            <w:webHidden/>
          </w:rPr>
        </w:r>
        <w:r w:rsidR="0084419E">
          <w:rPr>
            <w:webHidden/>
          </w:rPr>
          <w:fldChar w:fldCharType="separate"/>
        </w:r>
        <w:r w:rsidR="00A9108A">
          <w:rPr>
            <w:webHidden/>
          </w:rPr>
          <w:t>58</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72" w:history="1">
        <w:r w:rsidR="0084419E" w:rsidRPr="00D010FC">
          <w:rPr>
            <w:rStyle w:val="Hyperlink"/>
            <w:noProof/>
          </w:rPr>
          <w:t>6.4.1</w:t>
        </w:r>
        <w:r w:rsidR="0084419E">
          <w:rPr>
            <w:rFonts w:asciiTheme="minorHAnsi" w:eastAsiaTheme="minorEastAsia" w:hAnsiTheme="minorHAnsi" w:cstheme="minorBidi"/>
            <w:noProof/>
            <w:szCs w:val="22"/>
          </w:rPr>
          <w:tab/>
        </w:r>
        <w:r w:rsidR="0084419E" w:rsidRPr="00D010FC">
          <w:rPr>
            <w:rStyle w:val="Hyperlink"/>
            <w:noProof/>
          </w:rPr>
          <w:t>General</w:t>
        </w:r>
        <w:r w:rsidR="0084419E">
          <w:rPr>
            <w:noProof/>
            <w:webHidden/>
          </w:rPr>
          <w:tab/>
        </w:r>
        <w:r w:rsidR="0084419E">
          <w:rPr>
            <w:noProof/>
            <w:webHidden/>
          </w:rPr>
          <w:fldChar w:fldCharType="begin"/>
        </w:r>
        <w:r w:rsidR="0084419E">
          <w:rPr>
            <w:noProof/>
            <w:webHidden/>
          </w:rPr>
          <w:instrText xml:space="preserve"> PAGEREF _Toc38291072 \h </w:instrText>
        </w:r>
        <w:r w:rsidR="0084419E">
          <w:rPr>
            <w:noProof/>
            <w:webHidden/>
          </w:rPr>
        </w:r>
        <w:r w:rsidR="0084419E">
          <w:rPr>
            <w:noProof/>
            <w:webHidden/>
          </w:rPr>
          <w:fldChar w:fldCharType="separate"/>
        </w:r>
        <w:r w:rsidR="00A9108A">
          <w:rPr>
            <w:noProof/>
            <w:webHidden/>
          </w:rPr>
          <w:t>58</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73" w:history="1">
        <w:r w:rsidR="0084419E" w:rsidRPr="00D010FC">
          <w:rPr>
            <w:rStyle w:val="Hyperlink"/>
            <w:noProof/>
          </w:rPr>
          <w:t>6.4.2</w:t>
        </w:r>
        <w:r w:rsidR="0084419E">
          <w:rPr>
            <w:rFonts w:asciiTheme="minorHAnsi" w:eastAsiaTheme="minorEastAsia" w:hAnsiTheme="minorHAnsi" w:cstheme="minorBidi"/>
            <w:noProof/>
            <w:szCs w:val="22"/>
          </w:rPr>
          <w:tab/>
        </w:r>
        <w:r w:rsidR="0084419E" w:rsidRPr="00D010FC">
          <w:rPr>
            <w:rStyle w:val="Hyperlink"/>
            <w:noProof/>
          </w:rPr>
          <w:t>Purge dryness</w:t>
        </w:r>
        <w:r w:rsidR="0084419E">
          <w:rPr>
            <w:noProof/>
            <w:webHidden/>
          </w:rPr>
          <w:tab/>
        </w:r>
        <w:r w:rsidR="0084419E">
          <w:rPr>
            <w:noProof/>
            <w:webHidden/>
          </w:rPr>
          <w:fldChar w:fldCharType="begin"/>
        </w:r>
        <w:r w:rsidR="0084419E">
          <w:rPr>
            <w:noProof/>
            <w:webHidden/>
          </w:rPr>
          <w:instrText xml:space="preserve"> PAGEREF _Toc38291073 \h </w:instrText>
        </w:r>
        <w:r w:rsidR="0084419E">
          <w:rPr>
            <w:noProof/>
            <w:webHidden/>
          </w:rPr>
        </w:r>
        <w:r w:rsidR="0084419E">
          <w:rPr>
            <w:noProof/>
            <w:webHidden/>
          </w:rPr>
          <w:fldChar w:fldCharType="separate"/>
        </w:r>
        <w:r w:rsidR="00A9108A">
          <w:rPr>
            <w:noProof/>
            <w:webHidden/>
          </w:rPr>
          <w:t>58</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74" w:history="1">
        <w:r w:rsidR="0084419E" w:rsidRPr="00D010FC">
          <w:rPr>
            <w:rStyle w:val="Hyperlink"/>
            <w:noProof/>
          </w:rPr>
          <w:t>6.4.3</w:t>
        </w:r>
        <w:r w:rsidR="0084419E">
          <w:rPr>
            <w:rFonts w:asciiTheme="minorHAnsi" w:eastAsiaTheme="minorEastAsia" w:hAnsiTheme="minorHAnsi" w:cstheme="minorBidi"/>
            <w:noProof/>
            <w:szCs w:val="22"/>
          </w:rPr>
          <w:tab/>
        </w:r>
        <w:r w:rsidR="0084419E" w:rsidRPr="00D010FC">
          <w:rPr>
            <w:rStyle w:val="Hyperlink"/>
            <w:noProof/>
          </w:rPr>
          <w:t>Vacuum dryness</w:t>
        </w:r>
        <w:r w:rsidR="0084419E">
          <w:rPr>
            <w:noProof/>
            <w:webHidden/>
          </w:rPr>
          <w:tab/>
        </w:r>
        <w:r w:rsidR="0084419E">
          <w:rPr>
            <w:noProof/>
            <w:webHidden/>
          </w:rPr>
          <w:fldChar w:fldCharType="begin"/>
        </w:r>
        <w:r w:rsidR="0084419E">
          <w:rPr>
            <w:noProof/>
            <w:webHidden/>
          </w:rPr>
          <w:instrText xml:space="preserve"> PAGEREF _Toc38291074 \h </w:instrText>
        </w:r>
        <w:r w:rsidR="0084419E">
          <w:rPr>
            <w:noProof/>
            <w:webHidden/>
          </w:rPr>
        </w:r>
        <w:r w:rsidR="0084419E">
          <w:rPr>
            <w:noProof/>
            <w:webHidden/>
          </w:rPr>
          <w:fldChar w:fldCharType="separate"/>
        </w:r>
        <w:r w:rsidR="00A9108A">
          <w:rPr>
            <w:noProof/>
            <w:webHidden/>
          </w:rPr>
          <w:t>58</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75" w:history="1">
        <w:r w:rsidR="0084419E" w:rsidRPr="00D010FC">
          <w:rPr>
            <w:rStyle w:val="Hyperlink"/>
            <w:noProof/>
          </w:rPr>
          <w:t>6.4.4</w:t>
        </w:r>
        <w:r w:rsidR="0084419E">
          <w:rPr>
            <w:rFonts w:asciiTheme="minorHAnsi" w:eastAsiaTheme="minorEastAsia" w:hAnsiTheme="minorHAnsi" w:cstheme="minorBidi"/>
            <w:noProof/>
            <w:szCs w:val="22"/>
          </w:rPr>
          <w:tab/>
        </w:r>
        <w:r w:rsidR="0084419E" w:rsidRPr="00D010FC">
          <w:rPr>
            <w:rStyle w:val="Hyperlink"/>
            <w:noProof/>
          </w:rPr>
          <w:t>Sample test and qualified procedure</w:t>
        </w:r>
        <w:r w:rsidR="0084419E">
          <w:rPr>
            <w:noProof/>
            <w:webHidden/>
          </w:rPr>
          <w:tab/>
        </w:r>
        <w:r w:rsidR="0084419E">
          <w:rPr>
            <w:noProof/>
            <w:webHidden/>
          </w:rPr>
          <w:fldChar w:fldCharType="begin"/>
        </w:r>
        <w:r w:rsidR="0084419E">
          <w:rPr>
            <w:noProof/>
            <w:webHidden/>
          </w:rPr>
          <w:instrText xml:space="preserve"> PAGEREF _Toc38291075 \h </w:instrText>
        </w:r>
        <w:r w:rsidR="0084419E">
          <w:rPr>
            <w:noProof/>
            <w:webHidden/>
          </w:rPr>
        </w:r>
        <w:r w:rsidR="0084419E">
          <w:rPr>
            <w:noProof/>
            <w:webHidden/>
          </w:rPr>
          <w:fldChar w:fldCharType="separate"/>
        </w:r>
        <w:r w:rsidR="00A9108A">
          <w:rPr>
            <w:noProof/>
            <w:webHidden/>
          </w:rPr>
          <w:t>59</w:t>
        </w:r>
        <w:r w:rsidR="0084419E">
          <w:rPr>
            <w:noProof/>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076" w:history="1">
        <w:r w:rsidR="0084419E" w:rsidRPr="00D010FC">
          <w:rPr>
            <w:rStyle w:val="Hyperlink"/>
          </w:rPr>
          <w:t>7 Acceptance inspection of packaging materials</w:t>
        </w:r>
        <w:r w:rsidR="0084419E">
          <w:rPr>
            <w:webHidden/>
          </w:rPr>
          <w:tab/>
        </w:r>
        <w:r w:rsidR="0084419E">
          <w:rPr>
            <w:webHidden/>
          </w:rPr>
          <w:fldChar w:fldCharType="begin"/>
        </w:r>
        <w:r w:rsidR="0084419E">
          <w:rPr>
            <w:webHidden/>
          </w:rPr>
          <w:instrText xml:space="preserve"> PAGEREF _Toc38291076 \h </w:instrText>
        </w:r>
        <w:r w:rsidR="0084419E">
          <w:rPr>
            <w:webHidden/>
          </w:rPr>
        </w:r>
        <w:r w:rsidR="0084419E">
          <w:rPr>
            <w:webHidden/>
          </w:rPr>
          <w:fldChar w:fldCharType="separate"/>
        </w:r>
        <w:r w:rsidR="00A9108A">
          <w:rPr>
            <w:webHidden/>
          </w:rPr>
          <w:t>60</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77" w:history="1">
        <w:r w:rsidR="0084419E" w:rsidRPr="00D010FC">
          <w:rPr>
            <w:rStyle w:val="Hyperlink"/>
          </w:rPr>
          <w:t>7.1</w:t>
        </w:r>
        <w:r w:rsidR="0084419E">
          <w:rPr>
            <w:rFonts w:asciiTheme="minorHAnsi" w:eastAsiaTheme="minorEastAsia" w:hAnsiTheme="minorHAnsi" w:cstheme="minorBidi"/>
          </w:rPr>
          <w:tab/>
        </w:r>
        <w:r w:rsidR="0084419E" w:rsidRPr="00D010FC">
          <w:rPr>
            <w:rStyle w:val="Hyperlink"/>
          </w:rPr>
          <w:t>Environmental</w:t>
        </w:r>
        <w:r w:rsidR="0084419E" w:rsidRPr="00D010FC">
          <w:rPr>
            <w:rStyle w:val="Hyperlink"/>
            <w:i/>
          </w:rPr>
          <w:t xml:space="preserve"> </w:t>
        </w:r>
        <w:r w:rsidR="0084419E" w:rsidRPr="00D010FC">
          <w:rPr>
            <w:rStyle w:val="Hyperlink"/>
          </w:rPr>
          <w:t>control</w:t>
        </w:r>
        <w:r w:rsidR="0084419E">
          <w:rPr>
            <w:webHidden/>
          </w:rPr>
          <w:tab/>
        </w:r>
        <w:r w:rsidR="0084419E">
          <w:rPr>
            <w:webHidden/>
          </w:rPr>
          <w:fldChar w:fldCharType="begin"/>
        </w:r>
        <w:r w:rsidR="0084419E">
          <w:rPr>
            <w:webHidden/>
          </w:rPr>
          <w:instrText xml:space="preserve"> PAGEREF _Toc38291077 \h </w:instrText>
        </w:r>
        <w:r w:rsidR="0084419E">
          <w:rPr>
            <w:webHidden/>
          </w:rPr>
        </w:r>
        <w:r w:rsidR="0084419E">
          <w:rPr>
            <w:webHidden/>
          </w:rPr>
          <w:fldChar w:fldCharType="separate"/>
        </w:r>
        <w:r w:rsidR="00A9108A">
          <w:rPr>
            <w:webHidden/>
          </w:rPr>
          <w:t>60</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78" w:history="1">
        <w:r w:rsidR="0084419E" w:rsidRPr="00D010FC">
          <w:rPr>
            <w:rStyle w:val="Hyperlink"/>
          </w:rPr>
          <w:t>7.2</w:t>
        </w:r>
        <w:r w:rsidR="0084419E">
          <w:rPr>
            <w:rFonts w:asciiTheme="minorHAnsi" w:eastAsiaTheme="minorEastAsia" w:hAnsiTheme="minorHAnsi" w:cstheme="minorBidi"/>
          </w:rPr>
          <w:tab/>
        </w:r>
        <w:r w:rsidR="0084419E" w:rsidRPr="00D010FC">
          <w:rPr>
            <w:rStyle w:val="Hyperlink"/>
          </w:rPr>
          <w:t>Sampling</w:t>
        </w:r>
        <w:r w:rsidR="0084419E">
          <w:rPr>
            <w:webHidden/>
          </w:rPr>
          <w:tab/>
        </w:r>
        <w:r w:rsidR="0084419E">
          <w:rPr>
            <w:webHidden/>
          </w:rPr>
          <w:fldChar w:fldCharType="begin"/>
        </w:r>
        <w:r w:rsidR="0084419E">
          <w:rPr>
            <w:webHidden/>
          </w:rPr>
          <w:instrText xml:space="preserve"> PAGEREF _Toc38291078 \h </w:instrText>
        </w:r>
        <w:r w:rsidR="0084419E">
          <w:rPr>
            <w:webHidden/>
          </w:rPr>
        </w:r>
        <w:r w:rsidR="0084419E">
          <w:rPr>
            <w:webHidden/>
          </w:rPr>
          <w:fldChar w:fldCharType="separate"/>
        </w:r>
        <w:r w:rsidR="00A9108A">
          <w:rPr>
            <w:webHidden/>
          </w:rPr>
          <w:t>60</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79" w:history="1">
        <w:r w:rsidR="0084419E" w:rsidRPr="00D010FC">
          <w:rPr>
            <w:rStyle w:val="Hyperlink"/>
          </w:rPr>
          <w:t>7.3</w:t>
        </w:r>
        <w:r w:rsidR="0084419E">
          <w:rPr>
            <w:rFonts w:asciiTheme="minorHAnsi" w:eastAsiaTheme="minorEastAsia" w:hAnsiTheme="minorHAnsi" w:cstheme="minorBidi"/>
          </w:rPr>
          <w:tab/>
        </w:r>
        <w:r w:rsidR="0084419E" w:rsidRPr="00D010FC">
          <w:rPr>
            <w:rStyle w:val="Hyperlink"/>
          </w:rPr>
          <w:t>Thickness of packaging film</w:t>
        </w:r>
        <w:r w:rsidR="0084419E">
          <w:rPr>
            <w:webHidden/>
          </w:rPr>
          <w:tab/>
        </w:r>
        <w:r w:rsidR="0084419E">
          <w:rPr>
            <w:webHidden/>
          </w:rPr>
          <w:fldChar w:fldCharType="begin"/>
        </w:r>
        <w:r w:rsidR="0084419E">
          <w:rPr>
            <w:webHidden/>
          </w:rPr>
          <w:instrText xml:space="preserve"> PAGEREF _Toc38291079 \h </w:instrText>
        </w:r>
        <w:r w:rsidR="0084419E">
          <w:rPr>
            <w:webHidden/>
          </w:rPr>
        </w:r>
        <w:r w:rsidR="0084419E">
          <w:rPr>
            <w:webHidden/>
          </w:rPr>
          <w:fldChar w:fldCharType="separate"/>
        </w:r>
        <w:r w:rsidR="00A9108A">
          <w:rPr>
            <w:webHidden/>
          </w:rPr>
          <w:t>61</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80" w:history="1">
        <w:r w:rsidR="0084419E" w:rsidRPr="00D010FC">
          <w:rPr>
            <w:rStyle w:val="Hyperlink"/>
          </w:rPr>
          <w:t>7.4</w:t>
        </w:r>
        <w:r w:rsidR="0084419E">
          <w:rPr>
            <w:rFonts w:asciiTheme="minorHAnsi" w:eastAsiaTheme="minorEastAsia" w:hAnsiTheme="minorHAnsi" w:cstheme="minorBidi"/>
          </w:rPr>
          <w:tab/>
        </w:r>
        <w:r w:rsidR="0084419E" w:rsidRPr="00D010FC">
          <w:rPr>
            <w:rStyle w:val="Hyperlink"/>
          </w:rPr>
          <w:t>Static</w:t>
        </w:r>
        <w:r w:rsidR="0084419E" w:rsidRPr="00D010FC">
          <w:rPr>
            <w:rStyle w:val="Hyperlink"/>
            <w:i/>
          </w:rPr>
          <w:t xml:space="preserve"> </w:t>
        </w:r>
        <w:r w:rsidR="0084419E" w:rsidRPr="00D010FC">
          <w:rPr>
            <w:rStyle w:val="Hyperlink"/>
          </w:rPr>
          <w:t>electricity</w:t>
        </w:r>
        <w:r w:rsidR="0084419E">
          <w:rPr>
            <w:webHidden/>
          </w:rPr>
          <w:tab/>
        </w:r>
        <w:r w:rsidR="0084419E">
          <w:rPr>
            <w:webHidden/>
          </w:rPr>
          <w:fldChar w:fldCharType="begin"/>
        </w:r>
        <w:r w:rsidR="0084419E">
          <w:rPr>
            <w:webHidden/>
          </w:rPr>
          <w:instrText xml:space="preserve"> PAGEREF _Toc38291080 \h </w:instrText>
        </w:r>
        <w:r w:rsidR="0084419E">
          <w:rPr>
            <w:webHidden/>
          </w:rPr>
        </w:r>
        <w:r w:rsidR="0084419E">
          <w:rPr>
            <w:webHidden/>
          </w:rPr>
          <w:fldChar w:fldCharType="separate"/>
        </w:r>
        <w:r w:rsidR="00A9108A">
          <w:rPr>
            <w:webHidden/>
          </w:rPr>
          <w:t>61</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81" w:history="1">
        <w:r w:rsidR="0084419E" w:rsidRPr="00D010FC">
          <w:rPr>
            <w:rStyle w:val="Hyperlink"/>
          </w:rPr>
          <w:t>7.5</w:t>
        </w:r>
        <w:r w:rsidR="0084419E">
          <w:rPr>
            <w:rFonts w:asciiTheme="minorHAnsi" w:eastAsiaTheme="minorEastAsia" w:hAnsiTheme="minorHAnsi" w:cstheme="minorBidi"/>
          </w:rPr>
          <w:tab/>
        </w:r>
        <w:r w:rsidR="0084419E" w:rsidRPr="00D010FC">
          <w:rPr>
            <w:rStyle w:val="Hyperlink"/>
          </w:rPr>
          <w:t>Verification of cleanliness</w:t>
        </w:r>
        <w:r w:rsidR="0084419E" w:rsidRPr="00D010FC">
          <w:rPr>
            <w:rStyle w:val="Hyperlink"/>
            <w:i/>
          </w:rPr>
          <w:t xml:space="preserve"> </w:t>
        </w:r>
        <w:r w:rsidR="0084419E" w:rsidRPr="00D010FC">
          <w:rPr>
            <w:rStyle w:val="Hyperlink"/>
          </w:rPr>
          <w:t>level</w:t>
        </w:r>
        <w:r w:rsidR="0084419E">
          <w:rPr>
            <w:webHidden/>
          </w:rPr>
          <w:tab/>
        </w:r>
        <w:r w:rsidR="0084419E">
          <w:rPr>
            <w:webHidden/>
          </w:rPr>
          <w:fldChar w:fldCharType="begin"/>
        </w:r>
        <w:r w:rsidR="0084419E">
          <w:rPr>
            <w:webHidden/>
          </w:rPr>
          <w:instrText xml:space="preserve"> PAGEREF _Toc38291081 \h </w:instrText>
        </w:r>
        <w:r w:rsidR="0084419E">
          <w:rPr>
            <w:webHidden/>
          </w:rPr>
        </w:r>
        <w:r w:rsidR="0084419E">
          <w:rPr>
            <w:webHidden/>
          </w:rPr>
          <w:fldChar w:fldCharType="separate"/>
        </w:r>
        <w:r w:rsidR="00A9108A">
          <w:rPr>
            <w:webHidden/>
          </w:rPr>
          <w:t>61</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82" w:history="1">
        <w:r w:rsidR="0084419E" w:rsidRPr="00D010FC">
          <w:rPr>
            <w:rStyle w:val="Hyperlink"/>
            <w:noProof/>
          </w:rPr>
          <w:t>7.5.1</w:t>
        </w:r>
        <w:r w:rsidR="0084419E">
          <w:rPr>
            <w:rFonts w:asciiTheme="minorHAnsi" w:eastAsiaTheme="minorEastAsia" w:hAnsiTheme="minorHAnsi" w:cstheme="minorBidi"/>
            <w:noProof/>
            <w:szCs w:val="22"/>
          </w:rPr>
          <w:tab/>
        </w:r>
        <w:r w:rsidR="0084419E" w:rsidRPr="00D010FC">
          <w:rPr>
            <w:rStyle w:val="Hyperlink"/>
            <w:noProof/>
          </w:rPr>
          <w:t>General</w:t>
        </w:r>
        <w:r w:rsidR="0084419E">
          <w:rPr>
            <w:noProof/>
            <w:webHidden/>
          </w:rPr>
          <w:tab/>
        </w:r>
        <w:r w:rsidR="0084419E">
          <w:rPr>
            <w:noProof/>
            <w:webHidden/>
          </w:rPr>
          <w:fldChar w:fldCharType="begin"/>
        </w:r>
        <w:r w:rsidR="0084419E">
          <w:rPr>
            <w:noProof/>
            <w:webHidden/>
          </w:rPr>
          <w:instrText xml:space="preserve"> PAGEREF _Toc38291082 \h </w:instrText>
        </w:r>
        <w:r w:rsidR="0084419E">
          <w:rPr>
            <w:noProof/>
            <w:webHidden/>
          </w:rPr>
        </w:r>
        <w:r w:rsidR="0084419E">
          <w:rPr>
            <w:noProof/>
            <w:webHidden/>
          </w:rPr>
          <w:fldChar w:fldCharType="separate"/>
        </w:r>
        <w:r w:rsidR="00A9108A">
          <w:rPr>
            <w:noProof/>
            <w:webHidden/>
          </w:rPr>
          <w:t>61</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83" w:history="1">
        <w:r w:rsidR="0084419E" w:rsidRPr="00D010FC">
          <w:rPr>
            <w:rStyle w:val="Hyperlink"/>
            <w:noProof/>
          </w:rPr>
          <w:t>7.5.2</w:t>
        </w:r>
        <w:r w:rsidR="0084419E">
          <w:rPr>
            <w:rFonts w:asciiTheme="minorHAnsi" w:eastAsiaTheme="minorEastAsia" w:hAnsiTheme="minorHAnsi" w:cstheme="minorBidi"/>
            <w:noProof/>
            <w:szCs w:val="22"/>
          </w:rPr>
          <w:tab/>
        </w:r>
        <w:r w:rsidR="0084419E" w:rsidRPr="00D010FC">
          <w:rPr>
            <w:rStyle w:val="Hyperlink"/>
            <w:noProof/>
          </w:rPr>
          <w:t>Minimum surface area for test</w:t>
        </w:r>
        <w:r w:rsidR="0084419E">
          <w:rPr>
            <w:noProof/>
            <w:webHidden/>
          </w:rPr>
          <w:tab/>
        </w:r>
        <w:r w:rsidR="0084419E">
          <w:rPr>
            <w:noProof/>
            <w:webHidden/>
          </w:rPr>
          <w:fldChar w:fldCharType="begin"/>
        </w:r>
        <w:r w:rsidR="0084419E">
          <w:rPr>
            <w:noProof/>
            <w:webHidden/>
          </w:rPr>
          <w:instrText xml:space="preserve"> PAGEREF _Toc38291083 \h </w:instrText>
        </w:r>
        <w:r w:rsidR="0084419E">
          <w:rPr>
            <w:noProof/>
            <w:webHidden/>
          </w:rPr>
        </w:r>
        <w:r w:rsidR="0084419E">
          <w:rPr>
            <w:noProof/>
            <w:webHidden/>
          </w:rPr>
          <w:fldChar w:fldCharType="separate"/>
        </w:r>
        <w:r w:rsidR="00A9108A">
          <w:rPr>
            <w:noProof/>
            <w:webHidden/>
          </w:rPr>
          <w:t>61</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84" w:history="1">
        <w:r w:rsidR="0084419E" w:rsidRPr="00D010FC">
          <w:rPr>
            <w:rStyle w:val="Hyperlink"/>
            <w:noProof/>
          </w:rPr>
          <w:t>7.5.3</w:t>
        </w:r>
        <w:r w:rsidR="0084419E">
          <w:rPr>
            <w:rFonts w:asciiTheme="minorHAnsi" w:eastAsiaTheme="minorEastAsia" w:hAnsiTheme="minorHAnsi" w:cstheme="minorBidi"/>
            <w:noProof/>
            <w:szCs w:val="22"/>
          </w:rPr>
          <w:tab/>
        </w:r>
        <w:r w:rsidR="0084419E" w:rsidRPr="00D010FC">
          <w:rPr>
            <w:rStyle w:val="Hyperlink"/>
            <w:noProof/>
          </w:rPr>
          <w:t>Sample preparation</w:t>
        </w:r>
        <w:r w:rsidR="0084419E">
          <w:rPr>
            <w:noProof/>
            <w:webHidden/>
          </w:rPr>
          <w:tab/>
        </w:r>
        <w:r w:rsidR="0084419E">
          <w:rPr>
            <w:noProof/>
            <w:webHidden/>
          </w:rPr>
          <w:fldChar w:fldCharType="begin"/>
        </w:r>
        <w:r w:rsidR="0084419E">
          <w:rPr>
            <w:noProof/>
            <w:webHidden/>
          </w:rPr>
          <w:instrText xml:space="preserve"> PAGEREF _Toc38291084 \h </w:instrText>
        </w:r>
        <w:r w:rsidR="0084419E">
          <w:rPr>
            <w:noProof/>
            <w:webHidden/>
          </w:rPr>
        </w:r>
        <w:r w:rsidR="0084419E">
          <w:rPr>
            <w:noProof/>
            <w:webHidden/>
          </w:rPr>
          <w:fldChar w:fldCharType="separate"/>
        </w:r>
        <w:r w:rsidR="00A9108A">
          <w:rPr>
            <w:noProof/>
            <w:webHidden/>
          </w:rPr>
          <w:t>62</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85" w:history="1">
        <w:r w:rsidR="0084419E" w:rsidRPr="00D010FC">
          <w:rPr>
            <w:rStyle w:val="Hyperlink"/>
            <w:noProof/>
          </w:rPr>
          <w:t>7.5.4</w:t>
        </w:r>
        <w:r w:rsidR="0084419E">
          <w:rPr>
            <w:rFonts w:asciiTheme="minorHAnsi" w:eastAsiaTheme="minorEastAsia" w:hAnsiTheme="minorHAnsi" w:cstheme="minorBidi"/>
            <w:noProof/>
            <w:szCs w:val="22"/>
          </w:rPr>
          <w:tab/>
        </w:r>
        <w:r w:rsidR="0084419E" w:rsidRPr="00D010FC">
          <w:rPr>
            <w:rStyle w:val="Hyperlink"/>
            <w:noProof/>
          </w:rPr>
          <w:t>Rinsing procedures</w:t>
        </w:r>
        <w:r w:rsidR="0084419E">
          <w:rPr>
            <w:noProof/>
            <w:webHidden/>
          </w:rPr>
          <w:tab/>
        </w:r>
        <w:r w:rsidR="0084419E">
          <w:rPr>
            <w:noProof/>
            <w:webHidden/>
          </w:rPr>
          <w:fldChar w:fldCharType="begin"/>
        </w:r>
        <w:r w:rsidR="0084419E">
          <w:rPr>
            <w:noProof/>
            <w:webHidden/>
          </w:rPr>
          <w:instrText xml:space="preserve"> PAGEREF _Toc38291085 \h </w:instrText>
        </w:r>
        <w:r w:rsidR="0084419E">
          <w:rPr>
            <w:noProof/>
            <w:webHidden/>
          </w:rPr>
        </w:r>
        <w:r w:rsidR="0084419E">
          <w:rPr>
            <w:noProof/>
            <w:webHidden/>
          </w:rPr>
          <w:fldChar w:fldCharType="separate"/>
        </w:r>
        <w:r w:rsidR="00A9108A">
          <w:rPr>
            <w:noProof/>
            <w:webHidden/>
          </w:rPr>
          <w:t>62</w:t>
        </w:r>
        <w:r w:rsidR="0084419E">
          <w:rPr>
            <w:noProof/>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086" w:history="1">
        <w:r w:rsidR="0084419E" w:rsidRPr="00D010FC">
          <w:rPr>
            <w:rStyle w:val="Hyperlink"/>
          </w:rPr>
          <w:t>8 Packaging and protection</w:t>
        </w:r>
        <w:r w:rsidR="0084419E">
          <w:rPr>
            <w:webHidden/>
          </w:rPr>
          <w:tab/>
        </w:r>
        <w:r w:rsidR="0084419E">
          <w:rPr>
            <w:webHidden/>
          </w:rPr>
          <w:fldChar w:fldCharType="begin"/>
        </w:r>
        <w:r w:rsidR="0084419E">
          <w:rPr>
            <w:webHidden/>
          </w:rPr>
          <w:instrText xml:space="preserve"> PAGEREF _Toc38291086 \h </w:instrText>
        </w:r>
        <w:r w:rsidR="0084419E">
          <w:rPr>
            <w:webHidden/>
          </w:rPr>
        </w:r>
        <w:r w:rsidR="0084419E">
          <w:rPr>
            <w:webHidden/>
          </w:rPr>
          <w:fldChar w:fldCharType="separate"/>
        </w:r>
        <w:r w:rsidR="00A9108A">
          <w:rPr>
            <w:webHidden/>
          </w:rPr>
          <w:t>64</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87" w:history="1">
        <w:r w:rsidR="0084419E" w:rsidRPr="00D010FC">
          <w:rPr>
            <w:rStyle w:val="Hyperlink"/>
          </w:rPr>
          <w:t>8.1</w:t>
        </w:r>
        <w:r w:rsidR="0084419E">
          <w:rPr>
            <w:rFonts w:asciiTheme="minorHAnsi" w:eastAsiaTheme="minorEastAsia" w:hAnsiTheme="minorHAnsi" w:cstheme="minorBidi"/>
          </w:rPr>
          <w:tab/>
        </w:r>
        <w:r w:rsidR="0084419E" w:rsidRPr="00D010FC">
          <w:rPr>
            <w:rStyle w:val="Hyperlink"/>
          </w:rPr>
          <w:t>Approved coverings</w:t>
        </w:r>
        <w:r w:rsidR="0084419E">
          <w:rPr>
            <w:webHidden/>
          </w:rPr>
          <w:tab/>
        </w:r>
        <w:r w:rsidR="0084419E">
          <w:rPr>
            <w:webHidden/>
          </w:rPr>
          <w:fldChar w:fldCharType="begin"/>
        </w:r>
        <w:r w:rsidR="0084419E">
          <w:rPr>
            <w:webHidden/>
          </w:rPr>
          <w:instrText xml:space="preserve"> PAGEREF _Toc38291087 \h </w:instrText>
        </w:r>
        <w:r w:rsidR="0084419E">
          <w:rPr>
            <w:webHidden/>
          </w:rPr>
        </w:r>
        <w:r w:rsidR="0084419E">
          <w:rPr>
            <w:webHidden/>
          </w:rPr>
          <w:fldChar w:fldCharType="separate"/>
        </w:r>
        <w:r w:rsidR="00A9108A">
          <w:rPr>
            <w:webHidden/>
          </w:rPr>
          <w:t>64</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88" w:history="1">
        <w:r w:rsidR="0084419E" w:rsidRPr="00D010FC">
          <w:rPr>
            <w:rStyle w:val="Hyperlink"/>
          </w:rPr>
          <w:t>8.2</w:t>
        </w:r>
        <w:r w:rsidR="0084419E">
          <w:rPr>
            <w:rFonts w:asciiTheme="minorHAnsi" w:eastAsiaTheme="minorEastAsia" w:hAnsiTheme="minorHAnsi" w:cstheme="minorBidi"/>
          </w:rPr>
          <w:tab/>
        </w:r>
        <w:r w:rsidR="0084419E" w:rsidRPr="00D010FC">
          <w:rPr>
            <w:rStyle w:val="Hyperlink"/>
          </w:rPr>
          <w:t>Packaging operations</w:t>
        </w:r>
        <w:r w:rsidR="0084419E">
          <w:rPr>
            <w:webHidden/>
          </w:rPr>
          <w:tab/>
        </w:r>
        <w:r w:rsidR="0084419E">
          <w:rPr>
            <w:webHidden/>
          </w:rPr>
          <w:fldChar w:fldCharType="begin"/>
        </w:r>
        <w:r w:rsidR="0084419E">
          <w:rPr>
            <w:webHidden/>
          </w:rPr>
          <w:instrText xml:space="preserve"> PAGEREF _Toc38291088 \h </w:instrText>
        </w:r>
        <w:r w:rsidR="0084419E">
          <w:rPr>
            <w:webHidden/>
          </w:rPr>
        </w:r>
        <w:r w:rsidR="0084419E">
          <w:rPr>
            <w:webHidden/>
          </w:rPr>
          <w:fldChar w:fldCharType="separate"/>
        </w:r>
        <w:r w:rsidR="00A9108A">
          <w:rPr>
            <w:webHidden/>
          </w:rPr>
          <w:t>65</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89" w:history="1">
        <w:r w:rsidR="0084419E" w:rsidRPr="00D010FC">
          <w:rPr>
            <w:rStyle w:val="Hyperlink"/>
          </w:rPr>
          <w:t>8.3</w:t>
        </w:r>
        <w:r w:rsidR="0084419E">
          <w:rPr>
            <w:rFonts w:asciiTheme="minorHAnsi" w:eastAsiaTheme="minorEastAsia" w:hAnsiTheme="minorHAnsi" w:cstheme="minorBidi"/>
          </w:rPr>
          <w:tab/>
        </w:r>
        <w:r w:rsidR="0084419E" w:rsidRPr="00D010FC">
          <w:rPr>
            <w:rStyle w:val="Hyperlink"/>
          </w:rPr>
          <w:t>Certification</w:t>
        </w:r>
        <w:r w:rsidR="0084419E" w:rsidRPr="00D010FC">
          <w:rPr>
            <w:rStyle w:val="Hyperlink"/>
            <w:i/>
          </w:rPr>
          <w:t xml:space="preserve"> </w:t>
        </w:r>
        <w:r w:rsidR="0084419E" w:rsidRPr="00D010FC">
          <w:rPr>
            <w:rStyle w:val="Hyperlink"/>
          </w:rPr>
          <w:t>labels</w:t>
        </w:r>
        <w:r w:rsidR="0084419E">
          <w:rPr>
            <w:webHidden/>
          </w:rPr>
          <w:tab/>
        </w:r>
        <w:r w:rsidR="0084419E">
          <w:rPr>
            <w:webHidden/>
          </w:rPr>
          <w:fldChar w:fldCharType="begin"/>
        </w:r>
        <w:r w:rsidR="0084419E">
          <w:rPr>
            <w:webHidden/>
          </w:rPr>
          <w:instrText xml:space="preserve"> PAGEREF _Toc38291089 \h </w:instrText>
        </w:r>
        <w:r w:rsidR="0084419E">
          <w:rPr>
            <w:webHidden/>
          </w:rPr>
        </w:r>
        <w:r w:rsidR="0084419E">
          <w:rPr>
            <w:webHidden/>
          </w:rPr>
          <w:fldChar w:fldCharType="separate"/>
        </w:r>
        <w:r w:rsidR="00A9108A">
          <w:rPr>
            <w:webHidden/>
          </w:rPr>
          <w:t>65</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090" w:history="1">
        <w:r w:rsidR="0084419E" w:rsidRPr="00D010FC">
          <w:rPr>
            <w:rStyle w:val="Hyperlink"/>
          </w:rPr>
          <w:t>9 Deliverables</w:t>
        </w:r>
        <w:r w:rsidR="0084419E">
          <w:rPr>
            <w:webHidden/>
          </w:rPr>
          <w:tab/>
        </w:r>
        <w:r w:rsidR="0084419E">
          <w:rPr>
            <w:webHidden/>
          </w:rPr>
          <w:fldChar w:fldCharType="begin"/>
        </w:r>
        <w:r w:rsidR="0084419E">
          <w:rPr>
            <w:webHidden/>
          </w:rPr>
          <w:instrText xml:space="preserve"> PAGEREF _Toc38291090 \h </w:instrText>
        </w:r>
        <w:r w:rsidR="0084419E">
          <w:rPr>
            <w:webHidden/>
          </w:rPr>
        </w:r>
        <w:r w:rsidR="0084419E">
          <w:rPr>
            <w:webHidden/>
          </w:rPr>
          <w:fldChar w:fldCharType="separate"/>
        </w:r>
        <w:r w:rsidR="00A9108A">
          <w:rPr>
            <w:webHidden/>
          </w:rPr>
          <w:t>66</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091" w:history="1">
        <w:r w:rsidR="0084419E" w:rsidRPr="00D010FC">
          <w:rPr>
            <w:rStyle w:val="Hyperlink"/>
          </w:rPr>
          <w:t>10 Test procedures</w:t>
        </w:r>
        <w:r w:rsidR="0084419E">
          <w:rPr>
            <w:webHidden/>
          </w:rPr>
          <w:tab/>
        </w:r>
        <w:r w:rsidR="0084419E">
          <w:rPr>
            <w:webHidden/>
          </w:rPr>
          <w:fldChar w:fldCharType="begin"/>
        </w:r>
        <w:r w:rsidR="0084419E">
          <w:rPr>
            <w:webHidden/>
          </w:rPr>
          <w:instrText xml:space="preserve"> PAGEREF _Toc38291091 \h </w:instrText>
        </w:r>
        <w:r w:rsidR="0084419E">
          <w:rPr>
            <w:webHidden/>
          </w:rPr>
        </w:r>
        <w:r w:rsidR="0084419E">
          <w:rPr>
            <w:webHidden/>
          </w:rPr>
          <w:fldChar w:fldCharType="separate"/>
        </w:r>
        <w:r w:rsidR="00A9108A">
          <w:rPr>
            <w:webHidden/>
          </w:rPr>
          <w:t>67</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92" w:history="1">
        <w:r w:rsidR="0084419E" w:rsidRPr="00D010FC">
          <w:rPr>
            <w:rStyle w:val="Hyperlink"/>
            <w:lang w:eastAsia="nl-NL"/>
          </w:rPr>
          <w:t>10.1</w:t>
        </w:r>
        <w:r w:rsidR="0084419E">
          <w:rPr>
            <w:rFonts w:asciiTheme="minorHAnsi" w:eastAsiaTheme="minorEastAsia" w:hAnsiTheme="minorHAnsi" w:cstheme="minorBidi"/>
          </w:rPr>
          <w:tab/>
        </w:r>
        <w:r w:rsidR="0084419E" w:rsidRPr="00D010FC">
          <w:rPr>
            <w:rStyle w:val="Hyperlink"/>
          </w:rPr>
          <w:t>Test</w:t>
        </w:r>
        <w:r w:rsidR="0084419E" w:rsidRPr="00D010FC">
          <w:rPr>
            <w:rStyle w:val="Hyperlink"/>
            <w:lang w:eastAsia="nl-NL"/>
          </w:rPr>
          <w:t xml:space="preserve"> liquid-flush procedure (solvent)</w:t>
        </w:r>
        <w:r w:rsidR="0084419E">
          <w:rPr>
            <w:webHidden/>
          </w:rPr>
          <w:tab/>
        </w:r>
        <w:r w:rsidR="0084419E">
          <w:rPr>
            <w:webHidden/>
          </w:rPr>
          <w:fldChar w:fldCharType="begin"/>
        </w:r>
        <w:r w:rsidR="0084419E">
          <w:rPr>
            <w:webHidden/>
          </w:rPr>
          <w:instrText xml:space="preserve"> PAGEREF _Toc38291092 \h </w:instrText>
        </w:r>
        <w:r w:rsidR="0084419E">
          <w:rPr>
            <w:webHidden/>
          </w:rPr>
        </w:r>
        <w:r w:rsidR="0084419E">
          <w:rPr>
            <w:webHidden/>
          </w:rPr>
          <w:fldChar w:fldCharType="separate"/>
        </w:r>
        <w:r w:rsidR="00A9108A">
          <w:rPr>
            <w:webHidden/>
          </w:rPr>
          <w:t>67</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93" w:history="1">
        <w:r w:rsidR="0084419E" w:rsidRPr="00D010FC">
          <w:rPr>
            <w:rStyle w:val="Hyperlink"/>
          </w:rPr>
          <w:t>10.2</w:t>
        </w:r>
        <w:r w:rsidR="0084419E">
          <w:rPr>
            <w:rFonts w:asciiTheme="minorHAnsi" w:eastAsiaTheme="minorEastAsia" w:hAnsiTheme="minorHAnsi" w:cstheme="minorBidi"/>
          </w:rPr>
          <w:tab/>
        </w:r>
        <w:r w:rsidR="0084419E" w:rsidRPr="00D010FC">
          <w:rPr>
            <w:rStyle w:val="Hyperlink"/>
          </w:rPr>
          <w:t>Gas flow test procedure</w:t>
        </w:r>
        <w:r w:rsidR="0084419E">
          <w:rPr>
            <w:webHidden/>
          </w:rPr>
          <w:tab/>
        </w:r>
        <w:r w:rsidR="0084419E">
          <w:rPr>
            <w:webHidden/>
          </w:rPr>
          <w:fldChar w:fldCharType="begin"/>
        </w:r>
        <w:r w:rsidR="0084419E">
          <w:rPr>
            <w:webHidden/>
          </w:rPr>
          <w:instrText xml:space="preserve"> PAGEREF _Toc38291093 \h </w:instrText>
        </w:r>
        <w:r w:rsidR="0084419E">
          <w:rPr>
            <w:webHidden/>
          </w:rPr>
        </w:r>
        <w:r w:rsidR="0084419E">
          <w:rPr>
            <w:webHidden/>
          </w:rPr>
          <w:fldChar w:fldCharType="separate"/>
        </w:r>
        <w:r w:rsidR="00A9108A">
          <w:rPr>
            <w:webHidden/>
          </w:rPr>
          <w:t>67</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094" w:history="1">
        <w:r w:rsidR="0084419E" w:rsidRPr="00D010FC">
          <w:rPr>
            <w:rStyle w:val="Hyperlink"/>
          </w:rPr>
          <w:t>11 Sampling and analytical practices</w:t>
        </w:r>
        <w:r w:rsidR="0084419E">
          <w:rPr>
            <w:webHidden/>
          </w:rPr>
          <w:tab/>
        </w:r>
        <w:r w:rsidR="0084419E">
          <w:rPr>
            <w:webHidden/>
          </w:rPr>
          <w:fldChar w:fldCharType="begin"/>
        </w:r>
        <w:r w:rsidR="0084419E">
          <w:rPr>
            <w:webHidden/>
          </w:rPr>
          <w:instrText xml:space="preserve"> PAGEREF _Toc38291094 \h </w:instrText>
        </w:r>
        <w:r w:rsidR="0084419E">
          <w:rPr>
            <w:webHidden/>
          </w:rPr>
        </w:r>
        <w:r w:rsidR="0084419E">
          <w:rPr>
            <w:webHidden/>
          </w:rPr>
          <w:fldChar w:fldCharType="separate"/>
        </w:r>
        <w:r w:rsidR="00A9108A">
          <w:rPr>
            <w:webHidden/>
          </w:rPr>
          <w:t>69</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095" w:history="1">
        <w:r w:rsidR="0084419E" w:rsidRPr="00D010FC">
          <w:rPr>
            <w:rStyle w:val="Hyperlink"/>
          </w:rPr>
          <w:t>11.1</w:t>
        </w:r>
        <w:r w:rsidR="0084419E">
          <w:rPr>
            <w:rFonts w:asciiTheme="minorHAnsi" w:eastAsiaTheme="minorEastAsia" w:hAnsiTheme="minorHAnsi" w:cstheme="minorBidi"/>
          </w:rPr>
          <w:tab/>
        </w:r>
        <w:r w:rsidR="0084419E" w:rsidRPr="00D010FC">
          <w:rPr>
            <w:rStyle w:val="Hyperlink"/>
          </w:rPr>
          <w:t>Cleanliness level test methods</w:t>
        </w:r>
        <w:r w:rsidR="0084419E">
          <w:rPr>
            <w:webHidden/>
          </w:rPr>
          <w:tab/>
        </w:r>
        <w:r w:rsidR="0084419E">
          <w:rPr>
            <w:webHidden/>
          </w:rPr>
          <w:fldChar w:fldCharType="begin"/>
        </w:r>
        <w:r w:rsidR="0084419E">
          <w:rPr>
            <w:webHidden/>
          </w:rPr>
          <w:instrText xml:space="preserve"> PAGEREF _Toc38291095 \h </w:instrText>
        </w:r>
        <w:r w:rsidR="0084419E">
          <w:rPr>
            <w:webHidden/>
          </w:rPr>
        </w:r>
        <w:r w:rsidR="0084419E">
          <w:rPr>
            <w:webHidden/>
          </w:rPr>
          <w:fldChar w:fldCharType="separate"/>
        </w:r>
        <w:r w:rsidR="00A9108A">
          <w:rPr>
            <w:webHidden/>
          </w:rPr>
          <w:t>69</w:t>
        </w:r>
        <w:r w:rsidR="0084419E">
          <w:rPr>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96" w:history="1">
        <w:r w:rsidR="0084419E" w:rsidRPr="00D010FC">
          <w:rPr>
            <w:rStyle w:val="Hyperlink"/>
            <w:noProof/>
          </w:rPr>
          <w:t>11.1.1</w:t>
        </w:r>
        <w:r w:rsidR="0084419E">
          <w:rPr>
            <w:rFonts w:asciiTheme="minorHAnsi" w:eastAsiaTheme="minorEastAsia" w:hAnsiTheme="minorHAnsi" w:cstheme="minorBidi"/>
            <w:noProof/>
            <w:szCs w:val="22"/>
          </w:rPr>
          <w:tab/>
        </w:r>
        <w:r w:rsidR="0084419E" w:rsidRPr="00D010FC">
          <w:rPr>
            <w:rStyle w:val="Hyperlink"/>
            <w:noProof/>
          </w:rPr>
          <w:t>General</w:t>
        </w:r>
        <w:r w:rsidR="0084419E">
          <w:rPr>
            <w:noProof/>
            <w:webHidden/>
          </w:rPr>
          <w:tab/>
        </w:r>
        <w:r w:rsidR="0084419E">
          <w:rPr>
            <w:noProof/>
            <w:webHidden/>
          </w:rPr>
          <w:fldChar w:fldCharType="begin"/>
        </w:r>
        <w:r w:rsidR="0084419E">
          <w:rPr>
            <w:noProof/>
            <w:webHidden/>
          </w:rPr>
          <w:instrText xml:space="preserve"> PAGEREF _Toc38291096 \h </w:instrText>
        </w:r>
        <w:r w:rsidR="0084419E">
          <w:rPr>
            <w:noProof/>
            <w:webHidden/>
          </w:rPr>
        </w:r>
        <w:r w:rsidR="0084419E">
          <w:rPr>
            <w:noProof/>
            <w:webHidden/>
          </w:rPr>
          <w:fldChar w:fldCharType="separate"/>
        </w:r>
        <w:r w:rsidR="00A9108A">
          <w:rPr>
            <w:noProof/>
            <w:webHidden/>
          </w:rPr>
          <w:t>69</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97" w:history="1">
        <w:r w:rsidR="0084419E" w:rsidRPr="00D010FC">
          <w:rPr>
            <w:rStyle w:val="Hyperlink"/>
            <w:noProof/>
          </w:rPr>
          <w:t>11.1.2</w:t>
        </w:r>
        <w:r w:rsidR="0084419E">
          <w:rPr>
            <w:rFonts w:asciiTheme="minorHAnsi" w:eastAsiaTheme="minorEastAsia" w:hAnsiTheme="minorHAnsi" w:cstheme="minorBidi"/>
            <w:noProof/>
            <w:szCs w:val="22"/>
          </w:rPr>
          <w:tab/>
        </w:r>
        <w:r w:rsidR="0084419E" w:rsidRPr="00D010FC">
          <w:rPr>
            <w:rStyle w:val="Hyperlink"/>
            <w:noProof/>
          </w:rPr>
          <w:t>Method I “Liquid Flush Test”</w:t>
        </w:r>
        <w:r w:rsidR="0084419E">
          <w:rPr>
            <w:noProof/>
            <w:webHidden/>
          </w:rPr>
          <w:tab/>
        </w:r>
        <w:r w:rsidR="0084419E">
          <w:rPr>
            <w:noProof/>
            <w:webHidden/>
          </w:rPr>
          <w:fldChar w:fldCharType="begin"/>
        </w:r>
        <w:r w:rsidR="0084419E">
          <w:rPr>
            <w:noProof/>
            <w:webHidden/>
          </w:rPr>
          <w:instrText xml:space="preserve"> PAGEREF _Toc38291097 \h </w:instrText>
        </w:r>
        <w:r w:rsidR="0084419E">
          <w:rPr>
            <w:noProof/>
            <w:webHidden/>
          </w:rPr>
        </w:r>
        <w:r w:rsidR="0084419E">
          <w:rPr>
            <w:noProof/>
            <w:webHidden/>
          </w:rPr>
          <w:fldChar w:fldCharType="separate"/>
        </w:r>
        <w:r w:rsidR="00A9108A">
          <w:rPr>
            <w:noProof/>
            <w:webHidden/>
          </w:rPr>
          <w:t>69</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98" w:history="1">
        <w:r w:rsidR="0084419E" w:rsidRPr="00D010FC">
          <w:rPr>
            <w:rStyle w:val="Hyperlink"/>
            <w:noProof/>
          </w:rPr>
          <w:t>11.1.3</w:t>
        </w:r>
        <w:r w:rsidR="0084419E">
          <w:rPr>
            <w:rFonts w:asciiTheme="minorHAnsi" w:eastAsiaTheme="minorEastAsia" w:hAnsiTheme="minorHAnsi" w:cstheme="minorBidi"/>
            <w:noProof/>
            <w:szCs w:val="22"/>
          </w:rPr>
          <w:tab/>
        </w:r>
        <w:r w:rsidR="0084419E" w:rsidRPr="00D010FC">
          <w:rPr>
            <w:rStyle w:val="Hyperlink"/>
            <w:noProof/>
          </w:rPr>
          <w:t>Method II “Liquid Flow Test”</w:t>
        </w:r>
        <w:r w:rsidR="0084419E">
          <w:rPr>
            <w:noProof/>
            <w:webHidden/>
          </w:rPr>
          <w:tab/>
        </w:r>
        <w:r w:rsidR="0084419E">
          <w:rPr>
            <w:noProof/>
            <w:webHidden/>
          </w:rPr>
          <w:fldChar w:fldCharType="begin"/>
        </w:r>
        <w:r w:rsidR="0084419E">
          <w:rPr>
            <w:noProof/>
            <w:webHidden/>
          </w:rPr>
          <w:instrText xml:space="preserve"> PAGEREF _Toc38291098 \h </w:instrText>
        </w:r>
        <w:r w:rsidR="0084419E">
          <w:rPr>
            <w:noProof/>
            <w:webHidden/>
          </w:rPr>
        </w:r>
        <w:r w:rsidR="0084419E">
          <w:rPr>
            <w:noProof/>
            <w:webHidden/>
          </w:rPr>
          <w:fldChar w:fldCharType="separate"/>
        </w:r>
        <w:r w:rsidR="00A9108A">
          <w:rPr>
            <w:noProof/>
            <w:webHidden/>
          </w:rPr>
          <w:t>70</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099" w:history="1">
        <w:r w:rsidR="0084419E" w:rsidRPr="00D010FC">
          <w:rPr>
            <w:rStyle w:val="Hyperlink"/>
            <w:noProof/>
          </w:rPr>
          <w:t>11.1.4</w:t>
        </w:r>
        <w:r w:rsidR="0084419E">
          <w:rPr>
            <w:rFonts w:asciiTheme="minorHAnsi" w:eastAsiaTheme="minorEastAsia" w:hAnsiTheme="minorHAnsi" w:cstheme="minorBidi"/>
            <w:noProof/>
            <w:szCs w:val="22"/>
          </w:rPr>
          <w:tab/>
        </w:r>
        <w:r w:rsidR="0084419E" w:rsidRPr="00D010FC">
          <w:rPr>
            <w:rStyle w:val="Hyperlink"/>
            <w:noProof/>
          </w:rPr>
          <w:t>Method III “Gas Flow Test”</w:t>
        </w:r>
        <w:r w:rsidR="0084419E">
          <w:rPr>
            <w:noProof/>
            <w:webHidden/>
          </w:rPr>
          <w:tab/>
        </w:r>
        <w:r w:rsidR="0084419E">
          <w:rPr>
            <w:noProof/>
            <w:webHidden/>
          </w:rPr>
          <w:fldChar w:fldCharType="begin"/>
        </w:r>
        <w:r w:rsidR="0084419E">
          <w:rPr>
            <w:noProof/>
            <w:webHidden/>
          </w:rPr>
          <w:instrText xml:space="preserve"> PAGEREF _Toc38291099 \h </w:instrText>
        </w:r>
        <w:r w:rsidR="0084419E">
          <w:rPr>
            <w:noProof/>
            <w:webHidden/>
          </w:rPr>
        </w:r>
        <w:r w:rsidR="0084419E">
          <w:rPr>
            <w:noProof/>
            <w:webHidden/>
          </w:rPr>
          <w:fldChar w:fldCharType="separate"/>
        </w:r>
        <w:r w:rsidR="00A9108A">
          <w:rPr>
            <w:noProof/>
            <w:webHidden/>
          </w:rPr>
          <w:t>70</w:t>
        </w:r>
        <w:r w:rsidR="0084419E">
          <w:rPr>
            <w:noProof/>
            <w:webHidden/>
          </w:rPr>
          <w:fldChar w:fldCharType="end"/>
        </w:r>
      </w:hyperlink>
    </w:p>
    <w:p w:rsidR="0084419E" w:rsidRDefault="00EB64FC">
      <w:pPr>
        <w:pStyle w:val="TOC3"/>
        <w:rPr>
          <w:rFonts w:asciiTheme="minorHAnsi" w:eastAsiaTheme="minorEastAsia" w:hAnsiTheme="minorHAnsi" w:cstheme="minorBidi"/>
          <w:noProof/>
          <w:szCs w:val="22"/>
        </w:rPr>
      </w:pPr>
      <w:hyperlink w:anchor="_Toc38291100" w:history="1">
        <w:r w:rsidR="0084419E" w:rsidRPr="00D010FC">
          <w:rPr>
            <w:rStyle w:val="Hyperlink"/>
            <w:noProof/>
          </w:rPr>
          <w:t>11.1.5</w:t>
        </w:r>
        <w:r w:rsidR="0084419E">
          <w:rPr>
            <w:rFonts w:asciiTheme="minorHAnsi" w:eastAsiaTheme="minorEastAsia" w:hAnsiTheme="minorHAnsi" w:cstheme="minorBidi"/>
            <w:noProof/>
            <w:szCs w:val="22"/>
          </w:rPr>
          <w:tab/>
        </w:r>
        <w:r w:rsidR="0084419E" w:rsidRPr="00D010FC">
          <w:rPr>
            <w:rStyle w:val="Hyperlink"/>
            <w:noProof/>
          </w:rPr>
          <w:t>Method IV “Liquid flow test under operating conditions”</w:t>
        </w:r>
        <w:r w:rsidR="0084419E">
          <w:rPr>
            <w:noProof/>
            <w:webHidden/>
          </w:rPr>
          <w:tab/>
        </w:r>
        <w:r w:rsidR="0084419E">
          <w:rPr>
            <w:noProof/>
            <w:webHidden/>
          </w:rPr>
          <w:fldChar w:fldCharType="begin"/>
        </w:r>
        <w:r w:rsidR="0084419E">
          <w:rPr>
            <w:noProof/>
            <w:webHidden/>
          </w:rPr>
          <w:instrText xml:space="preserve"> PAGEREF _Toc38291100 \h </w:instrText>
        </w:r>
        <w:r w:rsidR="0084419E">
          <w:rPr>
            <w:noProof/>
            <w:webHidden/>
          </w:rPr>
        </w:r>
        <w:r w:rsidR="0084419E">
          <w:rPr>
            <w:noProof/>
            <w:webHidden/>
          </w:rPr>
          <w:fldChar w:fldCharType="separate"/>
        </w:r>
        <w:r w:rsidR="00A9108A">
          <w:rPr>
            <w:noProof/>
            <w:webHidden/>
          </w:rPr>
          <w:t>71</w:t>
        </w:r>
        <w:r w:rsidR="0084419E">
          <w:rPr>
            <w:noProof/>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101" w:history="1">
        <w:r w:rsidR="0084419E" w:rsidRPr="00D010FC">
          <w:rPr>
            <w:rStyle w:val="Hyperlink"/>
          </w:rPr>
          <w:t>12 Determination of particle population and NVR analysis</w:t>
        </w:r>
        <w:r w:rsidR="0084419E">
          <w:rPr>
            <w:webHidden/>
          </w:rPr>
          <w:tab/>
        </w:r>
        <w:r w:rsidR="0084419E">
          <w:rPr>
            <w:webHidden/>
          </w:rPr>
          <w:fldChar w:fldCharType="begin"/>
        </w:r>
        <w:r w:rsidR="0084419E">
          <w:rPr>
            <w:webHidden/>
          </w:rPr>
          <w:instrText xml:space="preserve"> PAGEREF _Toc38291101 \h </w:instrText>
        </w:r>
        <w:r w:rsidR="0084419E">
          <w:rPr>
            <w:webHidden/>
          </w:rPr>
        </w:r>
        <w:r w:rsidR="0084419E">
          <w:rPr>
            <w:webHidden/>
          </w:rPr>
          <w:fldChar w:fldCharType="separate"/>
        </w:r>
        <w:r w:rsidR="00A9108A">
          <w:rPr>
            <w:webHidden/>
          </w:rPr>
          <w:t>72</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102" w:history="1">
        <w:r w:rsidR="0084419E" w:rsidRPr="00D010FC">
          <w:rPr>
            <w:rStyle w:val="Hyperlink"/>
          </w:rPr>
          <w:t>12.1</w:t>
        </w:r>
        <w:r w:rsidR="0084419E">
          <w:rPr>
            <w:rFonts w:asciiTheme="minorHAnsi" w:eastAsiaTheme="minorEastAsia" w:hAnsiTheme="minorHAnsi" w:cstheme="minorBidi"/>
          </w:rPr>
          <w:tab/>
        </w:r>
        <w:r w:rsidR="0084419E" w:rsidRPr="00D010FC">
          <w:rPr>
            <w:rStyle w:val="Hyperlink"/>
          </w:rPr>
          <w:t>Microscopic particle population</w:t>
        </w:r>
        <w:r w:rsidR="0084419E">
          <w:rPr>
            <w:webHidden/>
          </w:rPr>
          <w:tab/>
        </w:r>
        <w:r w:rsidR="0084419E">
          <w:rPr>
            <w:webHidden/>
          </w:rPr>
          <w:fldChar w:fldCharType="begin"/>
        </w:r>
        <w:r w:rsidR="0084419E">
          <w:rPr>
            <w:webHidden/>
          </w:rPr>
          <w:instrText xml:space="preserve"> PAGEREF _Toc38291102 \h </w:instrText>
        </w:r>
        <w:r w:rsidR="0084419E">
          <w:rPr>
            <w:webHidden/>
          </w:rPr>
        </w:r>
        <w:r w:rsidR="0084419E">
          <w:rPr>
            <w:webHidden/>
          </w:rPr>
          <w:fldChar w:fldCharType="separate"/>
        </w:r>
        <w:r w:rsidR="00A9108A">
          <w:rPr>
            <w:webHidden/>
          </w:rPr>
          <w:t>72</w:t>
        </w:r>
        <w:r w:rsidR="0084419E">
          <w:rPr>
            <w:webHidden/>
          </w:rPr>
          <w:fldChar w:fldCharType="end"/>
        </w:r>
      </w:hyperlink>
    </w:p>
    <w:p w:rsidR="0084419E" w:rsidRDefault="00EB64FC">
      <w:pPr>
        <w:pStyle w:val="TOC2"/>
        <w:rPr>
          <w:rFonts w:asciiTheme="minorHAnsi" w:eastAsiaTheme="minorEastAsia" w:hAnsiTheme="minorHAnsi" w:cstheme="minorBidi"/>
        </w:rPr>
      </w:pPr>
      <w:hyperlink w:anchor="_Toc38291103" w:history="1">
        <w:r w:rsidR="0084419E" w:rsidRPr="00D010FC">
          <w:rPr>
            <w:rStyle w:val="Hyperlink"/>
          </w:rPr>
          <w:t>12.2</w:t>
        </w:r>
        <w:r w:rsidR="0084419E">
          <w:rPr>
            <w:rFonts w:asciiTheme="minorHAnsi" w:eastAsiaTheme="minorEastAsia" w:hAnsiTheme="minorHAnsi" w:cstheme="minorBidi"/>
          </w:rPr>
          <w:tab/>
        </w:r>
        <w:r w:rsidR="0084419E" w:rsidRPr="00D010FC">
          <w:rPr>
            <w:rStyle w:val="Hyperlink"/>
          </w:rPr>
          <w:t>Gravimetric NVR analysis method</w:t>
        </w:r>
        <w:r w:rsidR="0084419E">
          <w:rPr>
            <w:webHidden/>
          </w:rPr>
          <w:tab/>
        </w:r>
        <w:r w:rsidR="0084419E">
          <w:rPr>
            <w:webHidden/>
          </w:rPr>
          <w:fldChar w:fldCharType="begin"/>
        </w:r>
        <w:r w:rsidR="0084419E">
          <w:rPr>
            <w:webHidden/>
          </w:rPr>
          <w:instrText xml:space="preserve"> PAGEREF _Toc38291103 \h </w:instrText>
        </w:r>
        <w:r w:rsidR="0084419E">
          <w:rPr>
            <w:webHidden/>
          </w:rPr>
        </w:r>
        <w:r w:rsidR="0084419E">
          <w:rPr>
            <w:webHidden/>
          </w:rPr>
          <w:fldChar w:fldCharType="separate"/>
        </w:r>
        <w:r w:rsidR="00A9108A">
          <w:rPr>
            <w:webHidden/>
          </w:rPr>
          <w:t>73</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104" w:history="1">
        <w:r w:rsidR="0084419E" w:rsidRPr="00D010FC">
          <w:rPr>
            <w:rStyle w:val="Hyperlink"/>
          </w:rPr>
          <w:t>Annex A (normative) Cleanliness Requirements Analysis (CRA) for spacecraft propulsion components, subsystems and systems - DRD</w:t>
        </w:r>
        <w:r w:rsidR="0084419E">
          <w:rPr>
            <w:webHidden/>
          </w:rPr>
          <w:tab/>
        </w:r>
        <w:r w:rsidR="0084419E">
          <w:rPr>
            <w:webHidden/>
          </w:rPr>
          <w:fldChar w:fldCharType="begin"/>
        </w:r>
        <w:r w:rsidR="0084419E">
          <w:rPr>
            <w:webHidden/>
          </w:rPr>
          <w:instrText xml:space="preserve"> PAGEREF _Toc38291104 \h </w:instrText>
        </w:r>
        <w:r w:rsidR="0084419E">
          <w:rPr>
            <w:webHidden/>
          </w:rPr>
        </w:r>
        <w:r w:rsidR="0084419E">
          <w:rPr>
            <w:webHidden/>
          </w:rPr>
          <w:fldChar w:fldCharType="separate"/>
        </w:r>
        <w:r w:rsidR="00A9108A">
          <w:rPr>
            <w:webHidden/>
          </w:rPr>
          <w:t>75</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105" w:history="1">
        <w:r w:rsidR="0084419E" w:rsidRPr="00D010FC">
          <w:rPr>
            <w:rStyle w:val="Hyperlink"/>
          </w:rPr>
          <w:t>Annex B (normative) Cleaning Technique Selection (CTS) for spacecraft propulsion components, subsystems and systems - DRD</w:t>
        </w:r>
        <w:r w:rsidR="0084419E">
          <w:rPr>
            <w:webHidden/>
          </w:rPr>
          <w:tab/>
        </w:r>
        <w:r w:rsidR="0084419E">
          <w:rPr>
            <w:webHidden/>
          </w:rPr>
          <w:fldChar w:fldCharType="begin"/>
        </w:r>
        <w:r w:rsidR="0084419E">
          <w:rPr>
            <w:webHidden/>
          </w:rPr>
          <w:instrText xml:space="preserve"> PAGEREF _Toc38291105 \h </w:instrText>
        </w:r>
        <w:r w:rsidR="0084419E">
          <w:rPr>
            <w:webHidden/>
          </w:rPr>
        </w:r>
        <w:r w:rsidR="0084419E">
          <w:rPr>
            <w:webHidden/>
          </w:rPr>
          <w:fldChar w:fldCharType="separate"/>
        </w:r>
        <w:r w:rsidR="00A9108A">
          <w:rPr>
            <w:webHidden/>
          </w:rPr>
          <w:t>78</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106" w:history="1">
        <w:r w:rsidR="0084419E" w:rsidRPr="00D010FC">
          <w:rPr>
            <w:rStyle w:val="Hyperlink"/>
          </w:rPr>
          <w:t>Annex C (normative) Cleanliness Certificate (CC) for spacecraft propulsion components, subsystems and systems - DRD</w:t>
        </w:r>
        <w:r w:rsidR="0084419E">
          <w:rPr>
            <w:webHidden/>
          </w:rPr>
          <w:tab/>
        </w:r>
        <w:r w:rsidR="0084419E">
          <w:rPr>
            <w:webHidden/>
          </w:rPr>
          <w:fldChar w:fldCharType="begin"/>
        </w:r>
        <w:r w:rsidR="0084419E">
          <w:rPr>
            <w:webHidden/>
          </w:rPr>
          <w:instrText xml:space="preserve"> PAGEREF _Toc38291106 \h </w:instrText>
        </w:r>
        <w:r w:rsidR="0084419E">
          <w:rPr>
            <w:webHidden/>
          </w:rPr>
        </w:r>
        <w:r w:rsidR="0084419E">
          <w:rPr>
            <w:webHidden/>
          </w:rPr>
          <w:fldChar w:fldCharType="separate"/>
        </w:r>
        <w:r w:rsidR="00A9108A">
          <w:rPr>
            <w:webHidden/>
          </w:rPr>
          <w:t>81</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107" w:history="1">
        <w:r w:rsidR="0084419E" w:rsidRPr="00D010FC">
          <w:rPr>
            <w:rStyle w:val="Hyperlink"/>
          </w:rPr>
          <w:t>Annex D (normative) Typical test and cleaning liquids</w:t>
        </w:r>
        <w:r w:rsidR="0084419E">
          <w:rPr>
            <w:webHidden/>
          </w:rPr>
          <w:tab/>
        </w:r>
        <w:r w:rsidR="0084419E">
          <w:rPr>
            <w:webHidden/>
          </w:rPr>
          <w:fldChar w:fldCharType="begin"/>
        </w:r>
        <w:r w:rsidR="0084419E">
          <w:rPr>
            <w:webHidden/>
          </w:rPr>
          <w:instrText xml:space="preserve"> PAGEREF _Toc38291107 \h </w:instrText>
        </w:r>
        <w:r w:rsidR="0084419E">
          <w:rPr>
            <w:webHidden/>
          </w:rPr>
        </w:r>
        <w:r w:rsidR="0084419E">
          <w:rPr>
            <w:webHidden/>
          </w:rPr>
          <w:fldChar w:fldCharType="separate"/>
        </w:r>
        <w:r w:rsidR="00A9108A">
          <w:rPr>
            <w:webHidden/>
          </w:rPr>
          <w:t>84</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108" w:history="1">
        <w:r w:rsidR="0084419E" w:rsidRPr="00D010FC">
          <w:rPr>
            <w:rStyle w:val="Hyperlink"/>
          </w:rPr>
          <w:t>Annex E (informative) Pre-cleaning sequences</w:t>
        </w:r>
        <w:r w:rsidR="0084419E">
          <w:rPr>
            <w:webHidden/>
          </w:rPr>
          <w:tab/>
        </w:r>
        <w:r w:rsidR="0084419E">
          <w:rPr>
            <w:webHidden/>
          </w:rPr>
          <w:fldChar w:fldCharType="begin"/>
        </w:r>
        <w:r w:rsidR="0084419E">
          <w:rPr>
            <w:webHidden/>
          </w:rPr>
          <w:instrText xml:space="preserve"> PAGEREF _Toc38291108 \h </w:instrText>
        </w:r>
        <w:r w:rsidR="0084419E">
          <w:rPr>
            <w:webHidden/>
          </w:rPr>
        </w:r>
        <w:r w:rsidR="0084419E">
          <w:rPr>
            <w:webHidden/>
          </w:rPr>
          <w:fldChar w:fldCharType="separate"/>
        </w:r>
        <w:r w:rsidR="00A9108A">
          <w:rPr>
            <w:webHidden/>
          </w:rPr>
          <w:t>87</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109" w:history="1">
        <w:r w:rsidR="0084419E" w:rsidRPr="00D010FC">
          <w:rPr>
            <w:rStyle w:val="Hyperlink"/>
          </w:rPr>
          <w:t>Annex F (informative) Cleanliness certificate</w:t>
        </w:r>
        <w:r w:rsidR="0084419E">
          <w:rPr>
            <w:webHidden/>
          </w:rPr>
          <w:tab/>
        </w:r>
        <w:r w:rsidR="0084419E">
          <w:rPr>
            <w:webHidden/>
          </w:rPr>
          <w:fldChar w:fldCharType="begin"/>
        </w:r>
        <w:r w:rsidR="0084419E">
          <w:rPr>
            <w:webHidden/>
          </w:rPr>
          <w:instrText xml:space="preserve"> PAGEREF _Toc38291109 \h </w:instrText>
        </w:r>
        <w:r w:rsidR="0084419E">
          <w:rPr>
            <w:webHidden/>
          </w:rPr>
        </w:r>
        <w:r w:rsidR="0084419E">
          <w:rPr>
            <w:webHidden/>
          </w:rPr>
          <w:fldChar w:fldCharType="separate"/>
        </w:r>
        <w:r w:rsidR="00A9108A">
          <w:rPr>
            <w:webHidden/>
          </w:rPr>
          <w:t>89</w:t>
        </w:r>
        <w:r w:rsidR="0084419E">
          <w:rPr>
            <w:webHidden/>
          </w:rPr>
          <w:fldChar w:fldCharType="end"/>
        </w:r>
      </w:hyperlink>
    </w:p>
    <w:p w:rsidR="0084419E" w:rsidRDefault="00EB64FC">
      <w:pPr>
        <w:pStyle w:val="TOC1"/>
        <w:rPr>
          <w:rFonts w:asciiTheme="minorHAnsi" w:eastAsiaTheme="minorEastAsia" w:hAnsiTheme="minorHAnsi" w:cstheme="minorBidi"/>
          <w:b w:val="0"/>
          <w:sz w:val="22"/>
          <w:szCs w:val="22"/>
        </w:rPr>
      </w:pPr>
      <w:hyperlink w:anchor="_Toc38291110" w:history="1">
        <w:r w:rsidR="0084419E" w:rsidRPr="00D010FC">
          <w:rPr>
            <w:rStyle w:val="Hyperlink"/>
          </w:rPr>
          <w:t>Bibliography</w:t>
        </w:r>
        <w:r w:rsidR="0084419E">
          <w:rPr>
            <w:webHidden/>
          </w:rPr>
          <w:tab/>
        </w:r>
        <w:r w:rsidR="0084419E">
          <w:rPr>
            <w:webHidden/>
          </w:rPr>
          <w:fldChar w:fldCharType="begin"/>
        </w:r>
        <w:r w:rsidR="0084419E">
          <w:rPr>
            <w:webHidden/>
          </w:rPr>
          <w:instrText xml:space="preserve"> PAGEREF _Toc38291110 \h </w:instrText>
        </w:r>
        <w:r w:rsidR="0084419E">
          <w:rPr>
            <w:webHidden/>
          </w:rPr>
        </w:r>
        <w:r w:rsidR="0084419E">
          <w:rPr>
            <w:webHidden/>
          </w:rPr>
          <w:fldChar w:fldCharType="separate"/>
        </w:r>
        <w:r w:rsidR="00A9108A">
          <w:rPr>
            <w:webHidden/>
          </w:rPr>
          <w:t>91</w:t>
        </w:r>
        <w:r w:rsidR="0084419E">
          <w:rPr>
            <w:webHidden/>
          </w:rPr>
          <w:fldChar w:fldCharType="end"/>
        </w:r>
      </w:hyperlink>
    </w:p>
    <w:p w:rsidR="0032093B" w:rsidRPr="00FF6BB6" w:rsidRDefault="009C26BB" w:rsidP="002F6E23">
      <w:pPr>
        <w:pStyle w:val="paragraph"/>
        <w:ind w:left="0"/>
        <w:rPr>
          <w:rFonts w:ascii="Arial" w:hAnsi="Arial"/>
          <w:b/>
          <w:noProof/>
          <w:sz w:val="24"/>
          <w:szCs w:val="24"/>
        </w:rPr>
      </w:pPr>
      <w:r w:rsidRPr="00FF6BB6">
        <w:rPr>
          <w:rFonts w:ascii="Arial" w:hAnsi="Arial"/>
          <w:noProof/>
          <w:sz w:val="24"/>
          <w:szCs w:val="24"/>
        </w:rPr>
        <w:fldChar w:fldCharType="end"/>
      </w:r>
    </w:p>
    <w:p w:rsidR="0017180F" w:rsidRPr="00FF6BB6" w:rsidRDefault="0017180F" w:rsidP="002F6E23">
      <w:pPr>
        <w:pStyle w:val="paragraph"/>
        <w:ind w:left="0"/>
        <w:rPr>
          <w:rFonts w:ascii="Arial" w:hAnsi="Arial"/>
          <w:b/>
          <w:noProof/>
          <w:sz w:val="24"/>
        </w:rPr>
      </w:pPr>
      <w:r w:rsidRPr="00FF6BB6">
        <w:rPr>
          <w:rFonts w:ascii="Arial" w:hAnsi="Arial"/>
          <w:b/>
          <w:noProof/>
          <w:sz w:val="24"/>
        </w:rPr>
        <w:t>Figures</w:t>
      </w:r>
    </w:p>
    <w:p w:rsidR="0084419E" w:rsidRDefault="0017180F">
      <w:pPr>
        <w:pStyle w:val="TableofFigures"/>
        <w:rPr>
          <w:rFonts w:asciiTheme="minorHAnsi" w:eastAsiaTheme="minorEastAsia" w:hAnsiTheme="minorHAnsi" w:cstheme="minorBidi"/>
          <w:noProof/>
        </w:rPr>
      </w:pPr>
      <w:r w:rsidRPr="00FF6BB6">
        <w:rPr>
          <w:b/>
          <w:noProof/>
          <w:sz w:val="24"/>
          <w:szCs w:val="24"/>
        </w:rPr>
        <w:fldChar w:fldCharType="begin"/>
      </w:r>
      <w:r w:rsidRPr="00FF6BB6">
        <w:rPr>
          <w:b/>
          <w:noProof/>
          <w:sz w:val="24"/>
          <w:szCs w:val="24"/>
        </w:rPr>
        <w:instrText xml:space="preserve"> TOC \h \z \t "Caption:Annex Figure" \c </w:instrText>
      </w:r>
      <w:r w:rsidRPr="00FF6BB6">
        <w:rPr>
          <w:b/>
          <w:noProof/>
          <w:sz w:val="24"/>
          <w:szCs w:val="24"/>
        </w:rPr>
        <w:fldChar w:fldCharType="separate"/>
      </w:r>
      <w:hyperlink w:anchor="_Toc38291111" w:history="1">
        <w:r w:rsidR="0084419E" w:rsidRPr="00C16603">
          <w:rPr>
            <w:rStyle w:val="Hyperlink"/>
            <w:noProof/>
          </w:rPr>
          <w:t>Figure F-1 : Example of a cleanliness certificate</w:t>
        </w:r>
        <w:r w:rsidR="0084419E">
          <w:rPr>
            <w:noProof/>
            <w:webHidden/>
          </w:rPr>
          <w:tab/>
        </w:r>
        <w:r w:rsidR="0084419E">
          <w:rPr>
            <w:noProof/>
            <w:webHidden/>
          </w:rPr>
          <w:fldChar w:fldCharType="begin"/>
        </w:r>
        <w:r w:rsidR="0084419E">
          <w:rPr>
            <w:noProof/>
            <w:webHidden/>
          </w:rPr>
          <w:instrText xml:space="preserve"> PAGEREF _Toc38291111 \h </w:instrText>
        </w:r>
        <w:r w:rsidR="0084419E">
          <w:rPr>
            <w:noProof/>
            <w:webHidden/>
          </w:rPr>
        </w:r>
        <w:r w:rsidR="0084419E">
          <w:rPr>
            <w:noProof/>
            <w:webHidden/>
          </w:rPr>
          <w:fldChar w:fldCharType="separate"/>
        </w:r>
        <w:r w:rsidR="00A9108A">
          <w:rPr>
            <w:noProof/>
            <w:webHidden/>
          </w:rPr>
          <w:t>90</w:t>
        </w:r>
        <w:r w:rsidR="0084419E">
          <w:rPr>
            <w:noProof/>
            <w:webHidden/>
          </w:rPr>
          <w:fldChar w:fldCharType="end"/>
        </w:r>
      </w:hyperlink>
    </w:p>
    <w:p w:rsidR="0017180F" w:rsidRPr="00FF6BB6" w:rsidRDefault="0017180F" w:rsidP="002F6E23">
      <w:pPr>
        <w:pStyle w:val="paragraph"/>
        <w:ind w:left="0"/>
        <w:rPr>
          <w:rFonts w:ascii="Arial" w:hAnsi="Arial"/>
          <w:b/>
          <w:noProof/>
          <w:sz w:val="24"/>
          <w:szCs w:val="24"/>
        </w:rPr>
      </w:pPr>
      <w:r w:rsidRPr="00FF6BB6">
        <w:rPr>
          <w:rFonts w:ascii="Arial" w:hAnsi="Arial"/>
          <w:b/>
          <w:noProof/>
          <w:sz w:val="24"/>
          <w:szCs w:val="24"/>
        </w:rPr>
        <w:fldChar w:fldCharType="end"/>
      </w:r>
    </w:p>
    <w:p w:rsidR="002F6E23" w:rsidRPr="00FF6BB6" w:rsidRDefault="002F6E23" w:rsidP="002F6E23">
      <w:pPr>
        <w:pStyle w:val="paragraph"/>
        <w:ind w:left="0"/>
        <w:rPr>
          <w:rFonts w:ascii="Arial" w:hAnsi="Arial"/>
          <w:b/>
          <w:noProof/>
          <w:sz w:val="24"/>
        </w:rPr>
      </w:pPr>
      <w:r w:rsidRPr="00FF6BB6">
        <w:rPr>
          <w:rFonts w:ascii="Arial" w:hAnsi="Arial"/>
          <w:b/>
          <w:noProof/>
          <w:sz w:val="24"/>
        </w:rPr>
        <w:t>Tables</w:t>
      </w:r>
    </w:p>
    <w:p w:rsidR="0084419E" w:rsidRDefault="002F6E23">
      <w:pPr>
        <w:pStyle w:val="TableofFigures"/>
        <w:rPr>
          <w:rFonts w:asciiTheme="minorHAnsi" w:eastAsiaTheme="minorEastAsia" w:hAnsiTheme="minorHAnsi" w:cstheme="minorBidi"/>
          <w:noProof/>
        </w:rPr>
      </w:pPr>
      <w:r w:rsidRPr="00FF6BB6">
        <w:rPr>
          <w:noProof/>
          <w:sz w:val="24"/>
        </w:rPr>
        <w:fldChar w:fldCharType="begin"/>
      </w:r>
      <w:r w:rsidRPr="00FF6BB6">
        <w:rPr>
          <w:noProof/>
          <w:sz w:val="24"/>
        </w:rPr>
        <w:instrText xml:space="preserve"> TOC \h \z \c "Table" </w:instrText>
      </w:r>
      <w:r w:rsidRPr="00FF6BB6">
        <w:rPr>
          <w:noProof/>
          <w:sz w:val="24"/>
        </w:rPr>
        <w:fldChar w:fldCharType="separate"/>
      </w:r>
      <w:hyperlink w:anchor="_Toc38291112" w:history="1">
        <w:r w:rsidR="0084419E" w:rsidRPr="000F4785">
          <w:rPr>
            <w:rStyle w:val="Hyperlink"/>
            <w:noProof/>
          </w:rPr>
          <w:t>Table 4</w:t>
        </w:r>
        <w:r w:rsidR="0084419E" w:rsidRPr="000F4785">
          <w:rPr>
            <w:rStyle w:val="Hyperlink"/>
            <w:noProof/>
          </w:rPr>
          <w:noBreakHyphen/>
          <w:t>1: Cleanliness classes</w:t>
        </w:r>
        <w:r w:rsidR="0084419E">
          <w:rPr>
            <w:noProof/>
            <w:webHidden/>
          </w:rPr>
          <w:tab/>
        </w:r>
        <w:r w:rsidR="0084419E">
          <w:rPr>
            <w:noProof/>
            <w:webHidden/>
          </w:rPr>
          <w:fldChar w:fldCharType="begin"/>
        </w:r>
        <w:r w:rsidR="0084419E">
          <w:rPr>
            <w:noProof/>
            <w:webHidden/>
          </w:rPr>
          <w:instrText xml:space="preserve"> PAGEREF _Toc38291112 \h </w:instrText>
        </w:r>
        <w:r w:rsidR="0084419E">
          <w:rPr>
            <w:noProof/>
            <w:webHidden/>
          </w:rPr>
        </w:r>
        <w:r w:rsidR="0084419E">
          <w:rPr>
            <w:noProof/>
            <w:webHidden/>
          </w:rPr>
          <w:fldChar w:fldCharType="separate"/>
        </w:r>
        <w:r w:rsidR="00A9108A">
          <w:rPr>
            <w:noProof/>
            <w:webHidden/>
          </w:rPr>
          <w:t>30</w:t>
        </w:r>
        <w:r w:rsidR="0084419E">
          <w:rPr>
            <w:noProof/>
            <w:webHidden/>
          </w:rPr>
          <w:fldChar w:fldCharType="end"/>
        </w:r>
      </w:hyperlink>
    </w:p>
    <w:p w:rsidR="0084419E" w:rsidRPr="0036183F" w:rsidRDefault="00EB64FC">
      <w:pPr>
        <w:pStyle w:val="TableofFigures"/>
        <w:rPr>
          <w:rStyle w:val="Hyperlink"/>
          <w:noProof/>
          <w:color w:val="auto"/>
        </w:rPr>
      </w:pPr>
      <w:hyperlink w:anchor="_Toc38291113" w:history="1">
        <w:r w:rsidR="0084419E" w:rsidRPr="000F4785">
          <w:rPr>
            <w:rStyle w:val="Hyperlink"/>
            <w:noProof/>
          </w:rPr>
          <w:t>Table 4</w:t>
        </w:r>
        <w:r w:rsidR="0084419E" w:rsidRPr="000F4785">
          <w:rPr>
            <w:rStyle w:val="Hyperlink"/>
            <w:noProof/>
          </w:rPr>
          <w:noBreakHyphen/>
          <w:t xml:space="preserve">2: </w:t>
        </w:r>
        <w:r w:rsidR="0084419E" w:rsidRPr="0036183F">
          <w:rPr>
            <w:rStyle w:val="Hyperlink"/>
            <w:noProof/>
          </w:rPr>
          <w:t>NVR contamination levels</w:t>
        </w:r>
        <w:r w:rsidR="0084419E" w:rsidRPr="0036183F">
          <w:rPr>
            <w:rStyle w:val="Hyperlink"/>
            <w:noProof/>
            <w:webHidden/>
          </w:rPr>
          <w:tab/>
        </w:r>
        <w:r w:rsidR="0084419E" w:rsidRPr="0036183F">
          <w:rPr>
            <w:rStyle w:val="Hyperlink"/>
            <w:noProof/>
            <w:webHidden/>
          </w:rPr>
          <w:fldChar w:fldCharType="begin"/>
        </w:r>
        <w:r w:rsidR="0084419E" w:rsidRPr="0036183F">
          <w:rPr>
            <w:rStyle w:val="Hyperlink"/>
            <w:noProof/>
            <w:webHidden/>
          </w:rPr>
          <w:instrText xml:space="preserve"> PAGEREF _Toc38291113 \h </w:instrText>
        </w:r>
        <w:r w:rsidR="0084419E" w:rsidRPr="0036183F">
          <w:rPr>
            <w:rStyle w:val="Hyperlink"/>
            <w:noProof/>
            <w:webHidden/>
          </w:rPr>
        </w:r>
        <w:r w:rsidR="0084419E" w:rsidRPr="0036183F">
          <w:rPr>
            <w:rStyle w:val="Hyperlink"/>
            <w:noProof/>
            <w:webHidden/>
          </w:rPr>
          <w:fldChar w:fldCharType="separate"/>
        </w:r>
        <w:r w:rsidR="00A9108A">
          <w:rPr>
            <w:rStyle w:val="Hyperlink"/>
            <w:noProof/>
            <w:webHidden/>
          </w:rPr>
          <w:t>31</w:t>
        </w:r>
        <w:r w:rsidR="0084419E" w:rsidRPr="0036183F">
          <w:rPr>
            <w:rStyle w:val="Hyperlink"/>
            <w:noProof/>
            <w:webHidden/>
          </w:rPr>
          <w:fldChar w:fldCharType="end"/>
        </w:r>
      </w:hyperlink>
    </w:p>
    <w:p w:rsidR="0084419E" w:rsidRDefault="00EB64FC">
      <w:pPr>
        <w:pStyle w:val="TableofFigures"/>
        <w:rPr>
          <w:rFonts w:asciiTheme="minorHAnsi" w:eastAsiaTheme="minorEastAsia" w:hAnsiTheme="minorHAnsi" w:cstheme="minorBidi"/>
          <w:noProof/>
        </w:rPr>
      </w:pPr>
      <w:hyperlink w:anchor="_Toc38291114" w:history="1">
        <w:r w:rsidR="0084419E" w:rsidRPr="000F4785">
          <w:rPr>
            <w:rStyle w:val="Hyperlink"/>
            <w:noProof/>
          </w:rPr>
          <w:t>Table 4</w:t>
        </w:r>
        <w:r w:rsidR="0084419E" w:rsidRPr="000F4785">
          <w:rPr>
            <w:rStyle w:val="Hyperlink"/>
            <w:noProof/>
          </w:rPr>
          <w:noBreakHyphen/>
          <w:t>3: Visible contamination levels</w:t>
        </w:r>
        <w:r w:rsidR="0084419E">
          <w:rPr>
            <w:noProof/>
            <w:webHidden/>
          </w:rPr>
          <w:tab/>
        </w:r>
        <w:r w:rsidR="0084419E">
          <w:rPr>
            <w:noProof/>
            <w:webHidden/>
          </w:rPr>
          <w:fldChar w:fldCharType="begin"/>
        </w:r>
        <w:r w:rsidR="0084419E">
          <w:rPr>
            <w:noProof/>
            <w:webHidden/>
          </w:rPr>
          <w:instrText xml:space="preserve"> PAGEREF _Toc38291114 \h </w:instrText>
        </w:r>
        <w:r w:rsidR="0084419E">
          <w:rPr>
            <w:noProof/>
            <w:webHidden/>
          </w:rPr>
        </w:r>
        <w:r w:rsidR="0084419E">
          <w:rPr>
            <w:noProof/>
            <w:webHidden/>
          </w:rPr>
          <w:fldChar w:fldCharType="separate"/>
        </w:r>
        <w:r w:rsidR="00A9108A">
          <w:rPr>
            <w:noProof/>
            <w:webHidden/>
          </w:rPr>
          <w:t>35</w:t>
        </w:r>
        <w:r w:rsidR="0084419E">
          <w:rPr>
            <w:noProof/>
            <w:webHidden/>
          </w:rPr>
          <w:fldChar w:fldCharType="end"/>
        </w:r>
      </w:hyperlink>
    </w:p>
    <w:p w:rsidR="0084419E" w:rsidRDefault="00EB64FC" w:rsidP="00CD2621">
      <w:pPr>
        <w:pStyle w:val="TableofFigures"/>
        <w:rPr>
          <w:noProof/>
        </w:rPr>
      </w:pPr>
      <w:hyperlink w:anchor="_Toc38291115" w:history="1">
        <w:r w:rsidR="0084419E" w:rsidRPr="000F4785">
          <w:rPr>
            <w:rStyle w:val="Hyperlink"/>
            <w:noProof/>
          </w:rPr>
          <w:t>Table 7</w:t>
        </w:r>
        <w:r w:rsidR="0084419E" w:rsidRPr="000F4785">
          <w:rPr>
            <w:rStyle w:val="Hyperlink"/>
            <w:noProof/>
          </w:rPr>
          <w:noBreakHyphen/>
          <w:t>1: Packaging materials</w:t>
        </w:r>
        <w:r w:rsidR="0084419E">
          <w:rPr>
            <w:noProof/>
            <w:webHidden/>
          </w:rPr>
          <w:tab/>
        </w:r>
        <w:r w:rsidR="0084419E">
          <w:rPr>
            <w:noProof/>
            <w:webHidden/>
          </w:rPr>
          <w:fldChar w:fldCharType="begin"/>
        </w:r>
        <w:r w:rsidR="0084419E">
          <w:rPr>
            <w:noProof/>
            <w:webHidden/>
          </w:rPr>
          <w:instrText xml:space="preserve"> PAGEREF _Toc38291115 \h </w:instrText>
        </w:r>
        <w:r w:rsidR="0084419E">
          <w:rPr>
            <w:noProof/>
            <w:webHidden/>
          </w:rPr>
        </w:r>
        <w:r w:rsidR="0084419E">
          <w:rPr>
            <w:noProof/>
            <w:webHidden/>
          </w:rPr>
          <w:fldChar w:fldCharType="separate"/>
        </w:r>
        <w:r w:rsidR="00A9108A">
          <w:rPr>
            <w:noProof/>
            <w:webHidden/>
          </w:rPr>
          <w:t>61</w:t>
        </w:r>
        <w:r w:rsidR="0084419E">
          <w:rPr>
            <w:noProof/>
            <w:webHidden/>
          </w:rPr>
          <w:fldChar w:fldCharType="end"/>
        </w:r>
      </w:hyperlink>
      <w:r w:rsidR="002F6E23" w:rsidRPr="00FF6BB6">
        <w:rPr>
          <w:noProof/>
          <w:sz w:val="24"/>
        </w:rPr>
        <w:fldChar w:fldCharType="end"/>
      </w:r>
      <w:r w:rsidR="00734394" w:rsidRPr="00FF6BB6">
        <w:rPr>
          <w:noProof/>
          <w:sz w:val="24"/>
        </w:rPr>
        <w:fldChar w:fldCharType="begin"/>
      </w:r>
      <w:r w:rsidR="00734394" w:rsidRPr="00FF6BB6">
        <w:rPr>
          <w:noProof/>
          <w:sz w:val="24"/>
        </w:rPr>
        <w:instrText xml:space="preserve"> TOC \h \z \t "Caption:Annex Table" \c </w:instrText>
      </w:r>
      <w:r w:rsidR="00734394" w:rsidRPr="00FF6BB6">
        <w:rPr>
          <w:noProof/>
          <w:sz w:val="24"/>
        </w:rPr>
        <w:fldChar w:fldCharType="separate"/>
      </w:r>
    </w:p>
    <w:p w:rsidR="0084419E" w:rsidRDefault="00EB64FC">
      <w:pPr>
        <w:pStyle w:val="TableofFigures"/>
        <w:rPr>
          <w:rFonts w:asciiTheme="minorHAnsi" w:eastAsiaTheme="minorEastAsia" w:hAnsiTheme="minorHAnsi" w:cstheme="minorBidi"/>
          <w:noProof/>
        </w:rPr>
      </w:pPr>
      <w:hyperlink w:anchor="_Toc38291116" w:history="1">
        <w:r w:rsidR="0084419E" w:rsidRPr="00F00D8F">
          <w:rPr>
            <w:rStyle w:val="Hyperlink"/>
            <w:noProof/>
          </w:rPr>
          <w:t>Table D-1 : Typical test and cleaning fluids</w:t>
        </w:r>
        <w:r w:rsidR="0084419E">
          <w:rPr>
            <w:noProof/>
            <w:webHidden/>
          </w:rPr>
          <w:tab/>
        </w:r>
        <w:r w:rsidR="0084419E">
          <w:rPr>
            <w:noProof/>
            <w:webHidden/>
          </w:rPr>
          <w:fldChar w:fldCharType="begin"/>
        </w:r>
        <w:r w:rsidR="0084419E">
          <w:rPr>
            <w:noProof/>
            <w:webHidden/>
          </w:rPr>
          <w:instrText xml:space="preserve"> PAGEREF _Toc38291116 \h </w:instrText>
        </w:r>
        <w:r w:rsidR="0084419E">
          <w:rPr>
            <w:noProof/>
            <w:webHidden/>
          </w:rPr>
        </w:r>
        <w:r w:rsidR="0084419E">
          <w:rPr>
            <w:noProof/>
            <w:webHidden/>
          </w:rPr>
          <w:fldChar w:fldCharType="separate"/>
        </w:r>
        <w:r w:rsidR="00A9108A">
          <w:rPr>
            <w:noProof/>
            <w:webHidden/>
          </w:rPr>
          <w:t>84</w:t>
        </w:r>
        <w:r w:rsidR="0084419E">
          <w:rPr>
            <w:noProof/>
            <w:webHidden/>
          </w:rPr>
          <w:fldChar w:fldCharType="end"/>
        </w:r>
      </w:hyperlink>
    </w:p>
    <w:p w:rsidR="0084419E" w:rsidRDefault="00EB64FC">
      <w:pPr>
        <w:pStyle w:val="TableofFigures"/>
        <w:rPr>
          <w:rFonts w:asciiTheme="minorHAnsi" w:eastAsiaTheme="minorEastAsia" w:hAnsiTheme="minorHAnsi" w:cstheme="minorBidi"/>
          <w:noProof/>
        </w:rPr>
      </w:pPr>
      <w:hyperlink w:anchor="_Toc38291117" w:history="1">
        <w:r w:rsidR="0084419E" w:rsidRPr="00F00D8F">
          <w:rPr>
            <w:rStyle w:val="Hyperlink"/>
            <w:noProof/>
          </w:rPr>
          <w:t>Table E-1 : Typical pre-cleaning sequence for common materials</w:t>
        </w:r>
        <w:r w:rsidR="0084419E">
          <w:rPr>
            <w:noProof/>
            <w:webHidden/>
          </w:rPr>
          <w:tab/>
        </w:r>
        <w:r w:rsidR="0084419E">
          <w:rPr>
            <w:noProof/>
            <w:webHidden/>
          </w:rPr>
          <w:fldChar w:fldCharType="begin"/>
        </w:r>
        <w:r w:rsidR="0084419E">
          <w:rPr>
            <w:noProof/>
            <w:webHidden/>
          </w:rPr>
          <w:instrText xml:space="preserve"> PAGEREF _Toc38291117 \h </w:instrText>
        </w:r>
        <w:r w:rsidR="0084419E">
          <w:rPr>
            <w:noProof/>
            <w:webHidden/>
          </w:rPr>
        </w:r>
        <w:r w:rsidR="0084419E">
          <w:rPr>
            <w:noProof/>
            <w:webHidden/>
          </w:rPr>
          <w:fldChar w:fldCharType="separate"/>
        </w:r>
        <w:r w:rsidR="00A9108A">
          <w:rPr>
            <w:noProof/>
            <w:webHidden/>
          </w:rPr>
          <w:t>87</w:t>
        </w:r>
        <w:r w:rsidR="0084419E">
          <w:rPr>
            <w:noProof/>
            <w:webHidden/>
          </w:rPr>
          <w:fldChar w:fldCharType="end"/>
        </w:r>
      </w:hyperlink>
    </w:p>
    <w:p w:rsidR="002F6E23" w:rsidRPr="00FF6BB6" w:rsidRDefault="00734394" w:rsidP="0032093B">
      <w:pPr>
        <w:pStyle w:val="TableofFigures"/>
      </w:pPr>
      <w:r w:rsidRPr="00FF6BB6">
        <w:rPr>
          <w:noProof/>
          <w:sz w:val="24"/>
        </w:rPr>
        <w:fldChar w:fldCharType="end"/>
      </w:r>
    </w:p>
    <w:p w:rsidR="00126176" w:rsidRPr="00FF6BB6" w:rsidRDefault="00126176" w:rsidP="00756138">
      <w:pPr>
        <w:pStyle w:val="Heading1"/>
      </w:pPr>
      <w:bookmarkStart w:id="92" w:name="_Toc21361802"/>
      <w:bookmarkStart w:id="93" w:name="_Toc38279027"/>
      <w:bookmarkStart w:id="94" w:name="_Toc40963165"/>
      <w:bookmarkStart w:id="95" w:name="_Toc42839190"/>
      <w:r w:rsidRPr="00FF6BB6">
        <w:lastRenderedPageBreak/>
        <w:br/>
      </w:r>
      <w:bookmarkStart w:id="96" w:name="_Toc21361803"/>
      <w:bookmarkStart w:id="97" w:name="_Toc89835512"/>
      <w:bookmarkStart w:id="98" w:name="_Ref113963594"/>
      <w:bookmarkStart w:id="99" w:name="_Toc116630925"/>
      <w:bookmarkStart w:id="100" w:name="_Ref131906767"/>
      <w:bookmarkStart w:id="101" w:name="_Ref161743887"/>
      <w:bookmarkStart w:id="102" w:name="_Ref168210971"/>
      <w:bookmarkStart w:id="103" w:name="_Ref168210972"/>
      <w:bookmarkStart w:id="104" w:name="_Ref168213834"/>
      <w:bookmarkStart w:id="105" w:name="_Ref177178898"/>
      <w:bookmarkStart w:id="106" w:name="_Ref177267931"/>
      <w:bookmarkStart w:id="107" w:name="_Ref177358834"/>
      <w:bookmarkStart w:id="108" w:name="_Ref177529542"/>
      <w:bookmarkStart w:id="109" w:name="_Toc182814561"/>
      <w:bookmarkStart w:id="110" w:name="_Toc38291004"/>
      <w:bookmarkEnd w:id="92"/>
      <w:r w:rsidRPr="00FF6BB6">
        <w:t>Scope</w:t>
      </w:r>
      <w:bookmarkStart w:id="111" w:name="ECSS_E_ST_35_06_020001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1"/>
      <w:bookmarkEnd w:id="110"/>
    </w:p>
    <w:p w:rsidR="00126176" w:rsidRPr="00FF6BB6" w:rsidRDefault="00827B64" w:rsidP="00126176">
      <w:pPr>
        <w:pStyle w:val="paragraph"/>
        <w:rPr>
          <w:snapToGrid w:val="0"/>
        </w:rPr>
      </w:pPr>
      <w:bookmarkStart w:id="112" w:name="ECSS_E_ST_35_06_0200013"/>
      <w:bookmarkEnd w:id="112"/>
      <w:r w:rsidRPr="00FF6BB6">
        <w:rPr>
          <w:snapToGrid w:val="0"/>
        </w:rPr>
        <w:t>ECSS-</w:t>
      </w:r>
      <w:r w:rsidR="00126176" w:rsidRPr="00FF6BB6">
        <w:rPr>
          <w:snapToGrid w:val="0"/>
        </w:rPr>
        <w:t>E</w:t>
      </w:r>
      <w:r w:rsidRPr="00FF6BB6">
        <w:rPr>
          <w:snapToGrid w:val="0"/>
        </w:rPr>
        <w:t>-</w:t>
      </w:r>
      <w:r w:rsidR="003A7308" w:rsidRPr="00FF6BB6">
        <w:rPr>
          <w:snapToGrid w:val="0"/>
        </w:rPr>
        <w:t>ST-</w:t>
      </w:r>
      <w:r w:rsidR="00126176" w:rsidRPr="00FF6BB6">
        <w:rPr>
          <w:snapToGrid w:val="0"/>
        </w:rPr>
        <w:t xml:space="preserve">35-06 belongs to the Propulsion field of the mechanical discipline, and concerns itself with the cleanliness of propulsion components, sub-systems and systems </w:t>
      </w:r>
    </w:p>
    <w:p w:rsidR="00126176" w:rsidRPr="00FF6BB6" w:rsidRDefault="00A348CF" w:rsidP="00126176">
      <w:pPr>
        <w:pStyle w:val="paragraph"/>
        <w:rPr>
          <w:snapToGrid w:val="0"/>
        </w:rPr>
      </w:pPr>
      <w:r w:rsidRPr="00FF6BB6">
        <w:rPr>
          <w:snapToGrid w:val="0"/>
        </w:rPr>
        <w:t xml:space="preserve">The standard </w:t>
      </w:r>
    </w:p>
    <w:p w:rsidR="00126176" w:rsidRPr="00FF6BB6" w:rsidRDefault="007D6165" w:rsidP="007B28B5">
      <w:pPr>
        <w:pStyle w:val="Bul10"/>
      </w:pPr>
      <w:r w:rsidRPr="00FF6BB6">
        <w:t>d</w:t>
      </w:r>
      <w:r w:rsidR="00126176" w:rsidRPr="00FF6BB6">
        <w:t>efines design requirements which allow for cleaning of propulsion components sub-systems and systems and which avoid generation or unwanted collection of contamina</w:t>
      </w:r>
      <w:r w:rsidR="00A348CF" w:rsidRPr="00FF6BB6">
        <w:t>tion,</w:t>
      </w:r>
    </w:p>
    <w:p w:rsidR="00126176" w:rsidRPr="00FF6BB6" w:rsidRDefault="00C32E5B" w:rsidP="007B28B5">
      <w:pPr>
        <w:pStyle w:val="Bul10"/>
      </w:pPr>
      <w:r w:rsidRPr="00FF6BB6">
        <w:t>i</w:t>
      </w:r>
      <w:r w:rsidR="00126176" w:rsidRPr="00FF6BB6">
        <w:t>dentifies cleanliness requirements (e.g. which particle / impurity / wetness level can be tolerated),</w:t>
      </w:r>
    </w:p>
    <w:p w:rsidR="00126176" w:rsidRPr="00FF6BB6" w:rsidRDefault="00C32E5B" w:rsidP="007B28B5">
      <w:pPr>
        <w:pStyle w:val="Bul10"/>
      </w:pPr>
      <w:r w:rsidRPr="00FF6BB6">
        <w:t>d</w:t>
      </w:r>
      <w:r w:rsidR="00126176" w:rsidRPr="00FF6BB6">
        <w:t>efines requirements on cleaning to comply with the cleanliness level requirements, and the requirements on verification,</w:t>
      </w:r>
    </w:p>
    <w:p w:rsidR="00126176" w:rsidRPr="00FF6BB6" w:rsidRDefault="00C32E5B" w:rsidP="007B28B5">
      <w:pPr>
        <w:pStyle w:val="Bul10"/>
      </w:pPr>
      <w:r w:rsidRPr="00FF6BB6">
        <w:t>i</w:t>
      </w:r>
      <w:r w:rsidR="00126176" w:rsidRPr="00FF6BB6">
        <w:t>dentifies the cleanliness approach, cleaning requirements, (e.g. what needs to be done to ensure the tolerable level is not exceeded, compatibility requirements),</w:t>
      </w:r>
    </w:p>
    <w:p w:rsidR="00126176" w:rsidRPr="00FF6BB6" w:rsidRDefault="00C32E5B" w:rsidP="007B28B5">
      <w:pPr>
        <w:pStyle w:val="Bul10"/>
      </w:pPr>
      <w:r w:rsidRPr="00FF6BB6">
        <w:t>i</w:t>
      </w:r>
      <w:r w:rsidR="00126176" w:rsidRPr="00FF6BB6">
        <w:t>dentifies, specifies and defines the requirements regarding conditions under which cleaning or cleanliness verification takes place (e.g. compatibility, check after envi</w:t>
      </w:r>
      <w:r w:rsidRPr="00FF6BB6">
        <w:t>ronmental test).</w:t>
      </w:r>
    </w:p>
    <w:p w:rsidR="00126176" w:rsidRPr="00FF6BB6" w:rsidRDefault="00126176" w:rsidP="00126176">
      <w:pPr>
        <w:pStyle w:val="paragraph"/>
      </w:pPr>
      <w:r w:rsidRPr="00FF6BB6">
        <w:t>The standard is applicable to the most commonly used propulsion systems and their related storable propellant combinations: Hydrazine (N</w:t>
      </w:r>
      <w:r w:rsidRPr="00FF6BB6">
        <w:rPr>
          <w:vertAlign w:val="subscript"/>
        </w:rPr>
        <w:t>2</w:t>
      </w:r>
      <w:r w:rsidRPr="00FF6BB6">
        <w:t>H</w:t>
      </w:r>
      <w:r w:rsidRPr="00FF6BB6">
        <w:rPr>
          <w:vertAlign w:val="subscript"/>
        </w:rPr>
        <w:t>4</w:t>
      </w:r>
      <w:r w:rsidRPr="00FF6BB6">
        <w:t>), Mono Methyl Hydrazine (CH</w:t>
      </w:r>
      <w:r w:rsidRPr="00FF6BB6">
        <w:rPr>
          <w:vertAlign w:val="subscript"/>
        </w:rPr>
        <w:t>3</w:t>
      </w:r>
      <w:r w:rsidRPr="00FF6BB6">
        <w:t>N</w:t>
      </w:r>
      <w:r w:rsidRPr="00FF6BB6">
        <w:rPr>
          <w:vertAlign w:val="subscript"/>
        </w:rPr>
        <w:t>2</w:t>
      </w:r>
      <w:r w:rsidRPr="00FF6BB6">
        <w:t>H</w:t>
      </w:r>
      <w:r w:rsidRPr="00FF6BB6">
        <w:rPr>
          <w:vertAlign w:val="subscript"/>
        </w:rPr>
        <w:t>3</w:t>
      </w:r>
      <w:r w:rsidRPr="00FF6BB6">
        <w:t>), MON (Mixed Oxides of Nitrogen), Nitrogen (N</w:t>
      </w:r>
      <w:r w:rsidRPr="00FF6BB6">
        <w:rPr>
          <w:vertAlign w:val="subscript"/>
        </w:rPr>
        <w:t>2</w:t>
      </w:r>
      <w:r w:rsidRPr="00FF6BB6">
        <w:t>), Helium (He), Propane (C</w:t>
      </w:r>
      <w:r w:rsidRPr="00FF6BB6">
        <w:rPr>
          <w:vertAlign w:val="subscript"/>
        </w:rPr>
        <w:t>3</w:t>
      </w:r>
      <w:r w:rsidRPr="00FF6BB6">
        <w:t>H</w:t>
      </w:r>
      <w:r w:rsidRPr="00FF6BB6">
        <w:rPr>
          <w:vertAlign w:val="subscript"/>
        </w:rPr>
        <w:t>8</w:t>
      </w:r>
      <w:r w:rsidRPr="00FF6BB6">
        <w:t>), Butane (C</w:t>
      </w:r>
      <w:r w:rsidRPr="00FF6BB6">
        <w:rPr>
          <w:vertAlign w:val="subscript"/>
        </w:rPr>
        <w:t>4</w:t>
      </w:r>
      <w:r w:rsidRPr="00FF6BB6">
        <w:t>H</w:t>
      </w:r>
      <w:r w:rsidRPr="00FF6BB6">
        <w:rPr>
          <w:vertAlign w:val="subscript"/>
        </w:rPr>
        <w:t>10</w:t>
      </w:r>
      <w:r w:rsidRPr="00FF6BB6">
        <w:t>) and Xenon (Xe)</w:t>
      </w:r>
      <w:r w:rsidR="006079B9" w:rsidRPr="00FF6BB6">
        <w:t>.</w:t>
      </w:r>
    </w:p>
    <w:p w:rsidR="00126176" w:rsidRPr="00FF6BB6" w:rsidRDefault="00126176" w:rsidP="00126176">
      <w:pPr>
        <w:pStyle w:val="paragraph"/>
      </w:pPr>
      <w:r w:rsidRPr="00FF6BB6">
        <w:t>This standard is the basis for the European spacecraft and spacecraft propulsion industry to define, achieve and verify the required cleanliness levels in spacecraft propulsion systems.</w:t>
      </w:r>
    </w:p>
    <w:p w:rsidR="00126176" w:rsidRPr="00FF6BB6" w:rsidRDefault="00126176" w:rsidP="00126176">
      <w:pPr>
        <w:pStyle w:val="paragraph"/>
      </w:pPr>
      <w:r w:rsidRPr="00FF6BB6">
        <w:t>This standard is particularly applicable to spacecraft propulsion as used for satellites and (manned) spacecraft and any of such projects including its ground support equipment.</w:t>
      </w:r>
    </w:p>
    <w:p w:rsidR="00126176" w:rsidRPr="00FF6BB6" w:rsidRDefault="00126176" w:rsidP="00126176">
      <w:pPr>
        <w:pStyle w:val="paragraph"/>
      </w:pPr>
      <w:r w:rsidRPr="00FF6BB6">
        <w:t xml:space="preserve">External cleanliness requirements, e.g. outside of tanks, piping and aspects such as fungus and </w:t>
      </w:r>
      <w:r w:rsidR="00C84DE9" w:rsidRPr="00FF6BB6">
        <w:t>outgassing</w:t>
      </w:r>
      <w:r w:rsidRPr="00FF6BB6">
        <w:t xml:space="preserve"> are covered by ECSS-Q-</w:t>
      </w:r>
      <w:r w:rsidR="003A7308" w:rsidRPr="00FF6BB6">
        <w:t>ST-</w:t>
      </w:r>
      <w:r w:rsidRPr="00FF6BB6">
        <w:t>70-01.</w:t>
      </w:r>
    </w:p>
    <w:p w:rsidR="008701B6" w:rsidRPr="00FF6BB6" w:rsidRDefault="008701B6" w:rsidP="00126176">
      <w:pPr>
        <w:pStyle w:val="paragraph"/>
      </w:pPr>
      <w:r w:rsidRPr="00FF6BB6">
        <w:t>This standard may be tailored for the specific characteristic and constraints of a space project in conformance with ECSS-S-ST-00</w:t>
      </w:r>
      <w:r w:rsidR="008F36B0" w:rsidRPr="00FF6BB6">
        <w:t>.</w:t>
      </w:r>
    </w:p>
    <w:p w:rsidR="00126176" w:rsidRPr="00FF6BB6" w:rsidRDefault="00126176" w:rsidP="00756138">
      <w:pPr>
        <w:pStyle w:val="Heading1"/>
      </w:pPr>
      <w:bookmarkStart w:id="113" w:name="_Toc21361806"/>
      <w:bookmarkStart w:id="114" w:name="_Toc40963168"/>
      <w:bookmarkStart w:id="115" w:name="_Toc42839192"/>
      <w:r w:rsidRPr="00FF6BB6">
        <w:lastRenderedPageBreak/>
        <w:br/>
      </w:r>
      <w:bookmarkStart w:id="116" w:name="_Toc21361807"/>
      <w:bookmarkStart w:id="117" w:name="_Toc89835513"/>
      <w:bookmarkStart w:id="118" w:name="_Toc116630926"/>
      <w:bookmarkStart w:id="119" w:name="_Toc182814562"/>
      <w:bookmarkStart w:id="120" w:name="_Toc38291005"/>
      <w:bookmarkEnd w:id="113"/>
      <w:r w:rsidRPr="00FF6BB6">
        <w:t>Normative references</w:t>
      </w:r>
      <w:bookmarkStart w:id="121" w:name="ECSS_E_ST_35_06_0200014"/>
      <w:bookmarkEnd w:id="114"/>
      <w:bookmarkEnd w:id="115"/>
      <w:bookmarkEnd w:id="116"/>
      <w:bookmarkEnd w:id="117"/>
      <w:bookmarkEnd w:id="118"/>
      <w:bookmarkEnd w:id="119"/>
      <w:bookmarkEnd w:id="121"/>
      <w:bookmarkEnd w:id="120"/>
    </w:p>
    <w:p w:rsidR="008701B6" w:rsidRPr="00FF6BB6" w:rsidRDefault="008701B6" w:rsidP="008701B6">
      <w:pPr>
        <w:pStyle w:val="paragraph"/>
        <w:rPr>
          <w:szCs w:val="24"/>
        </w:rPr>
      </w:pPr>
      <w:bookmarkStart w:id="122" w:name="ECSS_E_ST_35_06_0200015"/>
      <w:bookmarkEnd w:id="122"/>
      <w:r w:rsidRPr="00FF6BB6">
        <w:t xml:space="preserve">The following normative documents contain provisions which, through reference in this text, constitute provisions of this ECSS Standard. </w:t>
      </w:r>
      <w:r w:rsidRPr="00FF6BB6">
        <w:rPr>
          <w:szCs w:val="24"/>
        </w:rPr>
        <w:t>For dated references, subsequent amendments to, or revisions of any of these publications</w:t>
      </w:r>
      <w:r w:rsidR="008F36B0" w:rsidRPr="00FF6BB6">
        <w:rPr>
          <w:szCs w:val="24"/>
        </w:rPr>
        <w:t>,</w:t>
      </w:r>
      <w:r w:rsidRPr="00FF6BB6">
        <w:rPr>
          <w:szCs w:val="24"/>
        </w:rPr>
        <w:t xml:space="preserve"> do not apply. However, parties to agreements based on this ECSS Standard are encouraged to investigate the possibility of applying the most recent editions of the normative documents indicated below. For undated references the latest edition of the publication referred to applies.</w:t>
      </w:r>
    </w:p>
    <w:p w:rsidR="00F56A6E" w:rsidRPr="00FF6BB6" w:rsidRDefault="00F56A6E" w:rsidP="008701B6">
      <w:pPr>
        <w:pStyle w:val="paragraph"/>
      </w:pPr>
    </w:p>
    <w:tbl>
      <w:tblPr>
        <w:tblStyle w:val="TableGrid"/>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4"/>
        <w:gridCol w:w="5210"/>
      </w:tblGrid>
      <w:tr w:rsidR="005D0F15" w:rsidRPr="00FF6BB6">
        <w:trPr>
          <w:cantSplit/>
        </w:trPr>
        <w:tc>
          <w:tcPr>
            <w:tcW w:w="1984" w:type="dxa"/>
          </w:tcPr>
          <w:p w:rsidR="005D0F15" w:rsidRPr="00FF6BB6" w:rsidRDefault="005D0F15" w:rsidP="005D0F15">
            <w:pPr>
              <w:pStyle w:val="TablecellLEFT"/>
            </w:pPr>
            <w:bookmarkStart w:id="123" w:name="ECSS_E_ST_35_06_0200016"/>
            <w:bookmarkEnd w:id="123"/>
            <w:r w:rsidRPr="00FF6BB6">
              <w:t>ECSS-</w:t>
            </w:r>
            <w:r w:rsidR="008701B6" w:rsidRPr="00FF6BB6">
              <w:t>S-ST</w:t>
            </w:r>
            <w:r w:rsidRPr="00FF6BB6">
              <w:t>-00</w:t>
            </w:r>
            <w:r w:rsidR="002C1881" w:rsidRPr="00FF6BB6">
              <w:t>-0</w:t>
            </w:r>
            <w:r w:rsidRPr="00FF6BB6">
              <w:t>1</w:t>
            </w:r>
          </w:p>
        </w:tc>
        <w:tc>
          <w:tcPr>
            <w:tcW w:w="5210" w:type="dxa"/>
          </w:tcPr>
          <w:p w:rsidR="005D0F15" w:rsidRPr="00FF6BB6" w:rsidRDefault="005D0F15" w:rsidP="005D0F15">
            <w:pPr>
              <w:pStyle w:val="TablecellLEFT"/>
            </w:pPr>
            <w:r w:rsidRPr="00FF6BB6">
              <w:t xml:space="preserve">ECSS </w:t>
            </w:r>
            <w:r w:rsidR="00F56A6E" w:rsidRPr="00FF6BB6">
              <w:t>s</w:t>
            </w:r>
            <w:r w:rsidR="008F36B0" w:rsidRPr="00FF6BB6">
              <w:t xml:space="preserve">ystem </w:t>
            </w:r>
            <w:r w:rsidR="0001290D" w:rsidRPr="00FF6BB6">
              <w:rPr>
                <w:lang w:eastAsia="nl-NL"/>
              </w:rPr>
              <w:t>—</w:t>
            </w:r>
            <w:r w:rsidRPr="00FF6BB6">
              <w:t xml:space="preserve"> Glossary of terms</w:t>
            </w:r>
          </w:p>
        </w:tc>
      </w:tr>
      <w:tr w:rsidR="005D0F15" w:rsidRPr="00FF6BB6">
        <w:trPr>
          <w:cantSplit/>
        </w:trPr>
        <w:tc>
          <w:tcPr>
            <w:tcW w:w="1984" w:type="dxa"/>
          </w:tcPr>
          <w:p w:rsidR="005D0F15" w:rsidRPr="00FF6BB6" w:rsidRDefault="005D0F15" w:rsidP="005D0F15">
            <w:pPr>
              <w:pStyle w:val="TablecellLEFT"/>
            </w:pPr>
            <w:bookmarkStart w:id="124" w:name="ECSS_E_ST_35_06_0200017"/>
            <w:bookmarkEnd w:id="124"/>
            <w:r w:rsidRPr="00FF6BB6">
              <w:t>ECSS-E-</w:t>
            </w:r>
            <w:r w:rsidR="00F641D5" w:rsidRPr="00FF6BB6">
              <w:t>ST-</w:t>
            </w:r>
            <w:r w:rsidRPr="00FF6BB6">
              <w:t>35</w:t>
            </w:r>
          </w:p>
        </w:tc>
        <w:tc>
          <w:tcPr>
            <w:tcW w:w="5210" w:type="dxa"/>
          </w:tcPr>
          <w:p w:rsidR="005D0F15" w:rsidRPr="00FF6BB6" w:rsidRDefault="008F36B0" w:rsidP="005D0F15">
            <w:pPr>
              <w:pStyle w:val="TablecellLEFT"/>
            </w:pPr>
            <w:r w:rsidRPr="00FF6BB6">
              <w:t xml:space="preserve">Space engineering </w:t>
            </w:r>
            <w:r w:rsidR="0001290D" w:rsidRPr="00FF6BB6">
              <w:rPr>
                <w:lang w:eastAsia="nl-NL"/>
              </w:rPr>
              <w:t>—</w:t>
            </w:r>
            <w:r w:rsidR="0001290D" w:rsidRPr="00FF6BB6">
              <w:t xml:space="preserve"> </w:t>
            </w:r>
            <w:r w:rsidR="005D0F15" w:rsidRPr="00FF6BB6">
              <w:t xml:space="preserve">Propulsion </w:t>
            </w:r>
            <w:r w:rsidR="00F56A6E" w:rsidRPr="00FF6BB6">
              <w:t>g</w:t>
            </w:r>
            <w:r w:rsidR="005D0F15" w:rsidRPr="00FF6BB6">
              <w:t xml:space="preserve">eneral </w:t>
            </w:r>
            <w:r w:rsidR="00F56A6E" w:rsidRPr="00FF6BB6">
              <w:t>r</w:t>
            </w:r>
            <w:r w:rsidR="005D0F15" w:rsidRPr="00FF6BB6">
              <w:t>equirements</w:t>
            </w:r>
          </w:p>
        </w:tc>
      </w:tr>
      <w:tr w:rsidR="00B76CD6" w:rsidRPr="00FF6BB6">
        <w:trPr>
          <w:cantSplit/>
        </w:trPr>
        <w:tc>
          <w:tcPr>
            <w:tcW w:w="1984" w:type="dxa"/>
          </w:tcPr>
          <w:p w:rsidR="00B76CD6" w:rsidRPr="00FF6BB6" w:rsidRDefault="00B76CD6" w:rsidP="005D0F15">
            <w:pPr>
              <w:pStyle w:val="TablecellLEFT"/>
            </w:pPr>
            <w:bookmarkStart w:id="125" w:name="ECSS_E_ST_35_06_0200018"/>
            <w:bookmarkEnd w:id="125"/>
            <w:r>
              <w:t>ECSS-Q-ST-40</w:t>
            </w:r>
          </w:p>
        </w:tc>
        <w:tc>
          <w:tcPr>
            <w:tcW w:w="5210" w:type="dxa"/>
          </w:tcPr>
          <w:p w:rsidR="00B76CD6" w:rsidRPr="00FF6BB6" w:rsidRDefault="00B76CD6" w:rsidP="005D0F15">
            <w:pPr>
              <w:pStyle w:val="TablecellLEFT"/>
            </w:pPr>
            <w:r>
              <w:t xml:space="preserve">Space product assurance </w:t>
            </w:r>
            <w:r w:rsidRPr="00FF6BB6">
              <w:rPr>
                <w:lang w:eastAsia="nl-NL"/>
              </w:rPr>
              <w:t>—</w:t>
            </w:r>
            <w:r>
              <w:rPr>
                <w:lang w:eastAsia="nl-NL"/>
              </w:rPr>
              <w:t xml:space="preserve"> Safety</w:t>
            </w:r>
          </w:p>
        </w:tc>
      </w:tr>
      <w:tr w:rsidR="005D0F15" w:rsidRPr="00FF6BB6">
        <w:trPr>
          <w:cantSplit/>
        </w:trPr>
        <w:tc>
          <w:tcPr>
            <w:tcW w:w="1984" w:type="dxa"/>
          </w:tcPr>
          <w:p w:rsidR="005D0F15" w:rsidRPr="00FF6BB6" w:rsidRDefault="005D0F15" w:rsidP="005D0F15">
            <w:pPr>
              <w:pStyle w:val="TablecellLEFT"/>
            </w:pPr>
            <w:bookmarkStart w:id="126" w:name="ECSS_E_ST_35_06_0200019"/>
            <w:bookmarkEnd w:id="126"/>
            <w:r w:rsidRPr="00FF6BB6">
              <w:t>ECSS-Q-</w:t>
            </w:r>
            <w:r w:rsidR="00F641D5" w:rsidRPr="00FF6BB6">
              <w:t>ST-</w:t>
            </w:r>
            <w:r w:rsidRPr="00FF6BB6">
              <w:t>70-01</w:t>
            </w:r>
          </w:p>
        </w:tc>
        <w:tc>
          <w:tcPr>
            <w:tcW w:w="5210" w:type="dxa"/>
          </w:tcPr>
          <w:p w:rsidR="005D0F15" w:rsidRPr="00FF6BB6" w:rsidRDefault="005D0F15" w:rsidP="005D0F15">
            <w:pPr>
              <w:pStyle w:val="TablecellLEFT"/>
            </w:pPr>
            <w:r w:rsidRPr="00FF6BB6">
              <w:t xml:space="preserve">Space </w:t>
            </w:r>
            <w:r w:rsidR="008F36B0" w:rsidRPr="00FF6BB6">
              <w:t>p</w:t>
            </w:r>
            <w:r w:rsidRPr="00FF6BB6">
              <w:t xml:space="preserve">roduct </w:t>
            </w:r>
            <w:r w:rsidR="008F36B0" w:rsidRPr="00FF6BB6">
              <w:t>a</w:t>
            </w:r>
            <w:r w:rsidRPr="00FF6BB6">
              <w:t xml:space="preserve">ssurance </w:t>
            </w:r>
            <w:r w:rsidR="0001290D" w:rsidRPr="00FF6BB6">
              <w:rPr>
                <w:lang w:eastAsia="nl-NL"/>
              </w:rPr>
              <w:t>—</w:t>
            </w:r>
            <w:r w:rsidR="008F36B0" w:rsidRPr="00FF6BB6">
              <w:t xml:space="preserve"> </w:t>
            </w:r>
            <w:r w:rsidRPr="00FF6BB6">
              <w:t>Cleanliness and contamination control.</w:t>
            </w:r>
          </w:p>
        </w:tc>
      </w:tr>
      <w:tr w:rsidR="00F56A6E" w:rsidRPr="00FF6BB6">
        <w:trPr>
          <w:cantSplit/>
        </w:trPr>
        <w:tc>
          <w:tcPr>
            <w:tcW w:w="1984" w:type="dxa"/>
          </w:tcPr>
          <w:p w:rsidR="00F56A6E" w:rsidRPr="00FF6BB6" w:rsidRDefault="00F56A6E" w:rsidP="007E7FDF">
            <w:pPr>
              <w:pStyle w:val="TablecellLEFT"/>
            </w:pPr>
            <w:bookmarkStart w:id="127" w:name="ECSS_E_ST_35_06_0200020"/>
            <w:bookmarkEnd w:id="127"/>
            <w:r w:rsidRPr="00FF6BB6">
              <w:t>ECSS-Q-ST-70</w:t>
            </w:r>
          </w:p>
        </w:tc>
        <w:tc>
          <w:tcPr>
            <w:tcW w:w="5210" w:type="dxa"/>
          </w:tcPr>
          <w:p w:rsidR="00F56A6E" w:rsidRPr="00FF6BB6" w:rsidRDefault="00F56A6E" w:rsidP="007E7FDF">
            <w:pPr>
              <w:pStyle w:val="TablecellLEFT"/>
            </w:pPr>
            <w:r w:rsidRPr="00FF6BB6">
              <w:t xml:space="preserve">Space product assurance </w:t>
            </w:r>
            <w:r w:rsidR="0001290D" w:rsidRPr="00FF6BB6">
              <w:rPr>
                <w:lang w:eastAsia="nl-NL"/>
              </w:rPr>
              <w:t>—</w:t>
            </w:r>
            <w:r w:rsidRPr="00FF6BB6">
              <w:t xml:space="preserve"> Materials, mechanical parts and processes</w:t>
            </w:r>
          </w:p>
        </w:tc>
      </w:tr>
      <w:tr w:rsidR="00F56A6E" w:rsidRPr="00FF6BB6">
        <w:trPr>
          <w:cantSplit/>
        </w:trPr>
        <w:tc>
          <w:tcPr>
            <w:tcW w:w="1984" w:type="dxa"/>
          </w:tcPr>
          <w:p w:rsidR="00F56A6E" w:rsidRPr="00FF6BB6" w:rsidRDefault="00F56A6E" w:rsidP="005D0F15">
            <w:pPr>
              <w:pStyle w:val="TablecellLEFT"/>
              <w:rPr>
                <w:color w:val="000000"/>
              </w:rPr>
            </w:pPr>
            <w:bookmarkStart w:id="128" w:name="ECSS_E_ST_35_06_0200021"/>
            <w:bookmarkEnd w:id="128"/>
            <w:r w:rsidRPr="00FF6BB6">
              <w:rPr>
                <w:color w:val="000000"/>
              </w:rPr>
              <w:t>ISO 2210:1972</w:t>
            </w:r>
          </w:p>
        </w:tc>
        <w:tc>
          <w:tcPr>
            <w:tcW w:w="5210" w:type="dxa"/>
          </w:tcPr>
          <w:p w:rsidR="00F56A6E" w:rsidRPr="00FF6BB6" w:rsidRDefault="00F56A6E" w:rsidP="005D0F15">
            <w:pPr>
              <w:pStyle w:val="TablecellLEFT"/>
            </w:pPr>
            <w:r w:rsidRPr="00FF6BB6">
              <w:rPr>
                <w:color w:val="000000"/>
              </w:rPr>
              <w:t>Liquid halogenated hydrocarbons for industrial use-Determination of residue on evaporation</w:t>
            </w:r>
          </w:p>
        </w:tc>
      </w:tr>
      <w:tr w:rsidR="003755F3" w:rsidRPr="00FF6BB6">
        <w:trPr>
          <w:cantSplit/>
        </w:trPr>
        <w:tc>
          <w:tcPr>
            <w:tcW w:w="1984" w:type="dxa"/>
          </w:tcPr>
          <w:p w:rsidR="003755F3" w:rsidRPr="00FF6BB6" w:rsidRDefault="003755F3" w:rsidP="003755F3">
            <w:pPr>
              <w:pStyle w:val="TablecellLEFT"/>
            </w:pPr>
            <w:bookmarkStart w:id="129" w:name="ECSS_E_ST_35_06_0200022"/>
            <w:bookmarkEnd w:id="129"/>
            <w:r w:rsidRPr="00FF6BB6">
              <w:t>ISO 5789:1979</w:t>
            </w:r>
          </w:p>
        </w:tc>
        <w:tc>
          <w:tcPr>
            <w:tcW w:w="5210" w:type="dxa"/>
          </w:tcPr>
          <w:p w:rsidR="003755F3" w:rsidRPr="00FF6BB6" w:rsidRDefault="003755F3" w:rsidP="003755F3">
            <w:pPr>
              <w:pStyle w:val="TablecellLEFT"/>
            </w:pPr>
            <w:r w:rsidRPr="00FF6BB6">
              <w:rPr>
                <w:rStyle w:val="cataloguedetail-doctitle1"/>
                <w:rFonts w:ascii="Palatino Linotype" w:hAnsi="Palatino Linotype"/>
                <w:b w:val="0"/>
                <w:bCs w:val="0"/>
                <w:color w:val="auto"/>
                <w:sz w:val="20"/>
                <w:szCs w:val="20"/>
              </w:rPr>
              <w:t xml:space="preserve">Fluorinated hydrocarbons for industrial use </w:t>
            </w:r>
            <w:r w:rsidRPr="00FF6BB6">
              <w:rPr>
                <w:lang w:eastAsia="nl-NL"/>
              </w:rPr>
              <w:t>—</w:t>
            </w:r>
            <w:r w:rsidRPr="00FF6BB6">
              <w:rPr>
                <w:rStyle w:val="cataloguedetail-doctitle1"/>
                <w:rFonts w:ascii="Palatino Linotype" w:hAnsi="Palatino Linotype"/>
                <w:b w:val="0"/>
                <w:bCs w:val="0"/>
                <w:color w:val="auto"/>
                <w:sz w:val="20"/>
                <w:szCs w:val="20"/>
              </w:rPr>
              <w:t xml:space="preserve"> Determination of non-volatile residue</w:t>
            </w:r>
          </w:p>
        </w:tc>
      </w:tr>
      <w:tr w:rsidR="003755F3" w:rsidRPr="00FF6BB6">
        <w:trPr>
          <w:cantSplit/>
        </w:trPr>
        <w:tc>
          <w:tcPr>
            <w:tcW w:w="1984" w:type="dxa"/>
          </w:tcPr>
          <w:p w:rsidR="003755F3" w:rsidRPr="00FF6BB6" w:rsidRDefault="003755F3" w:rsidP="005D0F15">
            <w:pPr>
              <w:pStyle w:val="TablecellLEFT"/>
            </w:pPr>
            <w:bookmarkStart w:id="130" w:name="ECSS_E_ST_35_06_0200023"/>
            <w:bookmarkEnd w:id="130"/>
            <w:r w:rsidRPr="00FF6BB6">
              <w:t>ISO 5884:1978</w:t>
            </w:r>
          </w:p>
        </w:tc>
        <w:tc>
          <w:tcPr>
            <w:tcW w:w="5210" w:type="dxa"/>
          </w:tcPr>
          <w:p w:rsidR="003755F3" w:rsidRPr="00FF6BB6" w:rsidRDefault="003755F3" w:rsidP="005D0F15">
            <w:pPr>
              <w:pStyle w:val="TablecellLEFT"/>
            </w:pPr>
            <w:r w:rsidRPr="00FF6BB6">
              <w:t xml:space="preserve">Aerospace </w:t>
            </w:r>
            <w:r w:rsidRPr="00FF6BB6">
              <w:rPr>
                <w:lang w:eastAsia="nl-NL"/>
              </w:rPr>
              <w:t>—</w:t>
            </w:r>
            <w:r w:rsidRPr="00FF6BB6">
              <w:t xml:space="preserve"> Fluid systems and components </w:t>
            </w:r>
            <w:r w:rsidRPr="00FF6BB6">
              <w:rPr>
                <w:lang w:eastAsia="nl-NL"/>
              </w:rPr>
              <w:t>—</w:t>
            </w:r>
            <w:r w:rsidRPr="00FF6BB6">
              <w:t xml:space="preserve"> Methods for system sampling and measuring the solid particle contamination of hydraulic fluids</w:t>
            </w:r>
          </w:p>
        </w:tc>
      </w:tr>
      <w:tr w:rsidR="003755F3" w:rsidRPr="00FF6BB6">
        <w:trPr>
          <w:cantSplit/>
        </w:trPr>
        <w:tc>
          <w:tcPr>
            <w:tcW w:w="1984" w:type="dxa"/>
          </w:tcPr>
          <w:p w:rsidR="003755F3" w:rsidRPr="00FF6BB6" w:rsidRDefault="003755F3" w:rsidP="005D0F15">
            <w:pPr>
              <w:pStyle w:val="TablecellLEFT"/>
            </w:pPr>
            <w:bookmarkStart w:id="131" w:name="ECSS_E_ST_35_06_0200024"/>
            <w:bookmarkEnd w:id="131"/>
            <w:r w:rsidRPr="00FF6BB6">
              <w:t>ISO 14951-3:2000</w:t>
            </w:r>
          </w:p>
        </w:tc>
        <w:tc>
          <w:tcPr>
            <w:tcW w:w="5210" w:type="dxa"/>
          </w:tcPr>
          <w:p w:rsidR="003755F3" w:rsidRPr="00FF6BB6" w:rsidRDefault="003755F3" w:rsidP="005D0F15">
            <w:pPr>
              <w:pStyle w:val="TablecellLEFT"/>
              <w:rPr>
                <w:lang w:eastAsia="nl-NL"/>
              </w:rPr>
            </w:pPr>
            <w:r w:rsidRPr="00FF6BB6">
              <w:rPr>
                <w:lang w:eastAsia="nl-NL"/>
              </w:rPr>
              <w:t>Space systems —Fluid characteristics —Part 3: Nitrogen</w:t>
            </w:r>
          </w:p>
        </w:tc>
      </w:tr>
      <w:tr w:rsidR="003755F3" w:rsidRPr="00FF6BB6">
        <w:trPr>
          <w:cantSplit/>
        </w:trPr>
        <w:tc>
          <w:tcPr>
            <w:tcW w:w="1984" w:type="dxa"/>
          </w:tcPr>
          <w:p w:rsidR="003755F3" w:rsidRPr="00FF6BB6" w:rsidRDefault="003755F3" w:rsidP="005D0F15">
            <w:pPr>
              <w:pStyle w:val="TablecellLEFT"/>
            </w:pPr>
            <w:bookmarkStart w:id="132" w:name="ECSS_E_ST_35_06_0200025"/>
            <w:bookmarkEnd w:id="132"/>
            <w:r w:rsidRPr="00FF6BB6">
              <w:t>ISO 14951-4:2000</w:t>
            </w:r>
          </w:p>
        </w:tc>
        <w:tc>
          <w:tcPr>
            <w:tcW w:w="5210" w:type="dxa"/>
          </w:tcPr>
          <w:p w:rsidR="003755F3" w:rsidRPr="00FF6BB6" w:rsidRDefault="003755F3" w:rsidP="005D0F15">
            <w:pPr>
              <w:pStyle w:val="TablecellLEFT"/>
              <w:rPr>
                <w:lang w:eastAsia="nl-NL"/>
              </w:rPr>
            </w:pPr>
            <w:r w:rsidRPr="00FF6BB6">
              <w:rPr>
                <w:lang w:eastAsia="nl-NL"/>
              </w:rPr>
              <w:t>Space systems — Fluid characteristics —Part 4: Helium</w:t>
            </w:r>
          </w:p>
        </w:tc>
      </w:tr>
      <w:tr w:rsidR="003755F3" w:rsidRPr="00FF6BB6">
        <w:trPr>
          <w:cantSplit/>
        </w:trPr>
        <w:tc>
          <w:tcPr>
            <w:tcW w:w="1984" w:type="dxa"/>
          </w:tcPr>
          <w:p w:rsidR="003755F3" w:rsidRPr="00FF6BB6" w:rsidRDefault="003755F3" w:rsidP="005D0F15">
            <w:pPr>
              <w:pStyle w:val="TablecellLEFT"/>
            </w:pPr>
            <w:bookmarkStart w:id="133" w:name="ECSS_E_ST_35_06_0200026"/>
            <w:bookmarkEnd w:id="133"/>
            <w:r w:rsidRPr="00FF6BB6">
              <w:t>ISO 14951-10:2000</w:t>
            </w:r>
          </w:p>
        </w:tc>
        <w:tc>
          <w:tcPr>
            <w:tcW w:w="5210" w:type="dxa"/>
          </w:tcPr>
          <w:p w:rsidR="003755F3" w:rsidRPr="00FF6BB6" w:rsidRDefault="003755F3" w:rsidP="005D0F15">
            <w:pPr>
              <w:pStyle w:val="TablecellLEFT"/>
              <w:rPr>
                <w:lang w:eastAsia="nl-NL"/>
              </w:rPr>
            </w:pPr>
            <w:r w:rsidRPr="00FF6BB6">
              <w:rPr>
                <w:lang w:eastAsia="nl-NL"/>
              </w:rPr>
              <w:t>Space systems — Fluid characteristics —Part 10: Water</w:t>
            </w:r>
          </w:p>
        </w:tc>
      </w:tr>
      <w:tr w:rsidR="003755F3" w:rsidRPr="00FF6BB6">
        <w:trPr>
          <w:cantSplit/>
        </w:trPr>
        <w:tc>
          <w:tcPr>
            <w:tcW w:w="1984" w:type="dxa"/>
          </w:tcPr>
          <w:p w:rsidR="003755F3" w:rsidRPr="00FF6BB6" w:rsidRDefault="003755F3" w:rsidP="005D0F15">
            <w:pPr>
              <w:pStyle w:val="TablecellLEFT"/>
            </w:pPr>
            <w:bookmarkStart w:id="134" w:name="ECSS_E_ST_35_06_0200027"/>
            <w:bookmarkEnd w:id="134"/>
            <w:r w:rsidRPr="00FF6BB6">
              <w:t>ISO 14952-3:2003</w:t>
            </w:r>
          </w:p>
        </w:tc>
        <w:tc>
          <w:tcPr>
            <w:tcW w:w="5210" w:type="dxa"/>
          </w:tcPr>
          <w:p w:rsidR="003755F3" w:rsidRPr="00FF6BB6" w:rsidRDefault="003755F3" w:rsidP="00F56A6E">
            <w:pPr>
              <w:pStyle w:val="TablecellLEFT"/>
            </w:pPr>
            <w:r w:rsidRPr="00FF6BB6">
              <w:rPr>
                <w:rStyle w:val="cataloguedetail-doctitle1"/>
                <w:rFonts w:ascii="Palatino Linotype" w:hAnsi="Palatino Linotype"/>
                <w:b w:val="0"/>
                <w:bCs w:val="0"/>
                <w:color w:val="auto"/>
                <w:sz w:val="20"/>
                <w:szCs w:val="20"/>
              </w:rPr>
              <w:t xml:space="preserve">Space systems </w:t>
            </w:r>
            <w:r w:rsidRPr="00FF6BB6">
              <w:rPr>
                <w:lang w:eastAsia="nl-NL"/>
              </w:rPr>
              <w:t>—</w:t>
            </w:r>
            <w:r w:rsidRPr="00FF6BB6">
              <w:rPr>
                <w:rStyle w:val="cataloguedetail-doctitle1"/>
                <w:rFonts w:ascii="Palatino Linotype" w:hAnsi="Palatino Linotype"/>
                <w:b w:val="0"/>
                <w:bCs w:val="0"/>
                <w:color w:val="auto"/>
                <w:sz w:val="20"/>
                <w:szCs w:val="20"/>
              </w:rPr>
              <w:t xml:space="preserve"> </w:t>
            </w:r>
            <w:r w:rsidRPr="00FF6BB6">
              <w:t>Surface</w:t>
            </w:r>
            <w:r w:rsidRPr="00FF6BB6">
              <w:rPr>
                <w:rStyle w:val="cataloguedetail-doctitle1"/>
                <w:rFonts w:ascii="Palatino Linotype" w:hAnsi="Palatino Linotype"/>
                <w:b w:val="0"/>
                <w:bCs w:val="0"/>
                <w:color w:val="auto"/>
                <w:sz w:val="20"/>
                <w:szCs w:val="20"/>
              </w:rPr>
              <w:t xml:space="preserve"> cleanliness of fluid systems </w:t>
            </w:r>
            <w:r w:rsidRPr="00FF6BB6">
              <w:rPr>
                <w:lang w:eastAsia="nl-NL"/>
              </w:rPr>
              <w:t>—</w:t>
            </w:r>
            <w:r w:rsidRPr="00FF6BB6">
              <w:rPr>
                <w:rStyle w:val="cataloguedetail-doctitle1"/>
                <w:rFonts w:ascii="Palatino Linotype" w:hAnsi="Palatino Linotype"/>
                <w:b w:val="0"/>
                <w:bCs w:val="0"/>
                <w:color w:val="auto"/>
                <w:sz w:val="20"/>
                <w:szCs w:val="20"/>
              </w:rPr>
              <w:t xml:space="preserve"> Part 3: Analytical procedures for the determination of non-volatile residues and particulate contamination</w:t>
            </w:r>
          </w:p>
        </w:tc>
      </w:tr>
      <w:tr w:rsidR="003755F3" w:rsidRPr="00FF6BB6">
        <w:trPr>
          <w:cantSplit/>
        </w:trPr>
        <w:tc>
          <w:tcPr>
            <w:tcW w:w="1984" w:type="dxa"/>
          </w:tcPr>
          <w:p w:rsidR="003755F3" w:rsidRPr="00FF6BB6" w:rsidRDefault="003755F3" w:rsidP="00483B0C">
            <w:pPr>
              <w:pStyle w:val="TablecellLEFT"/>
            </w:pPr>
            <w:bookmarkStart w:id="135" w:name="ECSS_E_ST_35_06_0200028"/>
            <w:bookmarkEnd w:id="135"/>
            <w:r w:rsidRPr="00FF6BB6">
              <w:t>ASTM D257(99) 2005</w:t>
            </w:r>
          </w:p>
        </w:tc>
        <w:tc>
          <w:tcPr>
            <w:tcW w:w="5210" w:type="dxa"/>
          </w:tcPr>
          <w:p w:rsidR="003755F3" w:rsidRPr="00FF6BB6" w:rsidRDefault="003755F3" w:rsidP="00483B0C">
            <w:pPr>
              <w:pStyle w:val="TablecellLEFT"/>
            </w:pPr>
            <w:r w:rsidRPr="00FF6BB6">
              <w:t>Standard Test Method for DC Resistance or Conductance of Insulating Materials</w:t>
            </w:r>
          </w:p>
        </w:tc>
      </w:tr>
      <w:tr w:rsidR="003755F3" w:rsidRPr="00FF6BB6">
        <w:trPr>
          <w:cantSplit/>
        </w:trPr>
        <w:tc>
          <w:tcPr>
            <w:tcW w:w="1984" w:type="dxa"/>
          </w:tcPr>
          <w:p w:rsidR="003755F3" w:rsidRPr="00FF6BB6" w:rsidRDefault="003755F3" w:rsidP="00483B0C">
            <w:pPr>
              <w:pStyle w:val="TablecellLEFT"/>
            </w:pPr>
            <w:bookmarkStart w:id="136" w:name="ECSS_E_ST_35_06_0200029"/>
            <w:bookmarkEnd w:id="136"/>
            <w:r w:rsidRPr="00FF6BB6">
              <w:t xml:space="preserve">ASTM D329 10 Dec 2002 </w:t>
            </w:r>
          </w:p>
        </w:tc>
        <w:tc>
          <w:tcPr>
            <w:tcW w:w="5210" w:type="dxa"/>
          </w:tcPr>
          <w:p w:rsidR="003755F3" w:rsidRPr="00FF6BB6" w:rsidRDefault="003755F3" w:rsidP="00483B0C">
            <w:pPr>
              <w:pStyle w:val="TablecellLEFT"/>
            </w:pPr>
            <w:r w:rsidRPr="00FF6BB6">
              <w:t>Standard specification for Acetone</w:t>
            </w:r>
          </w:p>
        </w:tc>
      </w:tr>
      <w:tr w:rsidR="003755F3" w:rsidRPr="00FF6BB6">
        <w:trPr>
          <w:cantSplit/>
        </w:trPr>
        <w:tc>
          <w:tcPr>
            <w:tcW w:w="1984" w:type="dxa"/>
          </w:tcPr>
          <w:p w:rsidR="003755F3" w:rsidRPr="00FF6BB6" w:rsidRDefault="003755F3" w:rsidP="00483B0C">
            <w:pPr>
              <w:pStyle w:val="TablecellLEFT"/>
            </w:pPr>
            <w:bookmarkStart w:id="137" w:name="ECSS_E_ST_35_06_0200030"/>
            <w:bookmarkEnd w:id="137"/>
            <w:r w:rsidRPr="00FF6BB6">
              <w:t>ASTM D740 15 May 2005</w:t>
            </w:r>
          </w:p>
        </w:tc>
        <w:tc>
          <w:tcPr>
            <w:tcW w:w="5210" w:type="dxa"/>
          </w:tcPr>
          <w:p w:rsidR="003755F3" w:rsidRPr="00FF6BB6" w:rsidRDefault="003755F3" w:rsidP="00483B0C">
            <w:pPr>
              <w:pStyle w:val="TablecellLEFT"/>
            </w:pPr>
            <w:r w:rsidRPr="00FF6BB6">
              <w:t>Standard specification for Methyl Ethyl Ketone</w:t>
            </w:r>
          </w:p>
        </w:tc>
      </w:tr>
      <w:tr w:rsidR="003755F3" w:rsidRPr="00FF6BB6">
        <w:trPr>
          <w:cantSplit/>
        </w:trPr>
        <w:tc>
          <w:tcPr>
            <w:tcW w:w="1984" w:type="dxa"/>
          </w:tcPr>
          <w:p w:rsidR="003755F3" w:rsidRPr="00FF6BB6" w:rsidRDefault="003755F3" w:rsidP="00483B0C">
            <w:pPr>
              <w:pStyle w:val="TablecellLEFT"/>
            </w:pPr>
            <w:bookmarkStart w:id="138" w:name="ECSS_E_ST_35_06_0200031"/>
            <w:bookmarkEnd w:id="138"/>
            <w:r w:rsidRPr="00FF6BB6">
              <w:lastRenderedPageBreak/>
              <w:t>ASTM D770-05 15 May 2005</w:t>
            </w:r>
          </w:p>
        </w:tc>
        <w:tc>
          <w:tcPr>
            <w:tcW w:w="5210" w:type="dxa"/>
          </w:tcPr>
          <w:p w:rsidR="003755F3" w:rsidRPr="00FF6BB6" w:rsidRDefault="003755F3" w:rsidP="00483B0C">
            <w:pPr>
              <w:pStyle w:val="TablecellLEFT"/>
            </w:pPr>
            <w:r w:rsidRPr="00FF6BB6">
              <w:t>Standard specification for Isopropyl Alcohol</w:t>
            </w:r>
          </w:p>
        </w:tc>
      </w:tr>
      <w:tr w:rsidR="003755F3" w:rsidRPr="00FF6BB6">
        <w:trPr>
          <w:cantSplit/>
        </w:trPr>
        <w:tc>
          <w:tcPr>
            <w:tcW w:w="1984" w:type="dxa"/>
          </w:tcPr>
          <w:p w:rsidR="003755F3" w:rsidRPr="00FF6BB6" w:rsidRDefault="003755F3" w:rsidP="00483B0C">
            <w:pPr>
              <w:pStyle w:val="TablecellLEFT"/>
            </w:pPr>
            <w:bookmarkStart w:id="139" w:name="ECSS_E_ST_35_06_0200032"/>
            <w:bookmarkEnd w:id="139"/>
            <w:r w:rsidRPr="00FF6BB6">
              <w:t>ASTM D1152 1 Apr 2006</w:t>
            </w:r>
          </w:p>
        </w:tc>
        <w:tc>
          <w:tcPr>
            <w:tcW w:w="5210" w:type="dxa"/>
          </w:tcPr>
          <w:p w:rsidR="003755F3" w:rsidRPr="00FF6BB6" w:rsidRDefault="003755F3" w:rsidP="00483B0C">
            <w:pPr>
              <w:pStyle w:val="TablecellLEFT"/>
            </w:pPr>
            <w:r w:rsidRPr="00FF6BB6">
              <w:t>Standard specification for Methanol (Methyl Alcohol)</w:t>
            </w:r>
          </w:p>
        </w:tc>
      </w:tr>
      <w:tr w:rsidR="003755F3" w:rsidRPr="00FF6BB6">
        <w:trPr>
          <w:cantSplit/>
        </w:trPr>
        <w:tc>
          <w:tcPr>
            <w:tcW w:w="1984" w:type="dxa"/>
          </w:tcPr>
          <w:p w:rsidR="003755F3" w:rsidRPr="00FF6BB6" w:rsidRDefault="003755F3" w:rsidP="00483B0C">
            <w:pPr>
              <w:pStyle w:val="TablecellLEFT"/>
            </w:pPr>
            <w:bookmarkStart w:id="140" w:name="ECSS_E_ST_35_06_0200033"/>
            <w:bookmarkEnd w:id="140"/>
            <w:r w:rsidRPr="00FF6BB6">
              <w:t>ASTM D1293 10 Dec 1999</w:t>
            </w:r>
          </w:p>
        </w:tc>
        <w:tc>
          <w:tcPr>
            <w:tcW w:w="5210" w:type="dxa"/>
          </w:tcPr>
          <w:p w:rsidR="003755F3" w:rsidRPr="00FF6BB6" w:rsidRDefault="003755F3" w:rsidP="00483B0C">
            <w:pPr>
              <w:pStyle w:val="TablecellLEFT"/>
              <w:rPr>
                <w:bCs/>
                <w:snapToGrid w:val="0"/>
              </w:rPr>
            </w:pPr>
            <w:r w:rsidRPr="00FF6BB6">
              <w:t>Standard test methods for pH of water</w:t>
            </w:r>
          </w:p>
        </w:tc>
      </w:tr>
      <w:tr w:rsidR="003755F3" w:rsidRPr="00FF6BB6">
        <w:trPr>
          <w:cantSplit/>
        </w:trPr>
        <w:tc>
          <w:tcPr>
            <w:tcW w:w="1984" w:type="dxa"/>
          </w:tcPr>
          <w:p w:rsidR="003755F3" w:rsidRPr="00FF6BB6" w:rsidRDefault="003755F3" w:rsidP="00483B0C">
            <w:pPr>
              <w:pStyle w:val="TablecellLEFT"/>
            </w:pPr>
            <w:bookmarkStart w:id="141" w:name="ECSS_E_ST_35_06_0200034"/>
            <w:bookmarkEnd w:id="141"/>
            <w:r w:rsidRPr="00FF6BB6">
              <w:t xml:space="preserve">ASTM D4376 </w:t>
            </w:r>
          </w:p>
        </w:tc>
        <w:tc>
          <w:tcPr>
            <w:tcW w:w="5210" w:type="dxa"/>
          </w:tcPr>
          <w:p w:rsidR="003755F3" w:rsidRPr="00FF6BB6" w:rsidRDefault="003755F3" w:rsidP="00483B0C">
            <w:pPr>
              <w:pStyle w:val="TablecellLEFT"/>
            </w:pPr>
            <w:r w:rsidRPr="00FF6BB6">
              <w:t>Standard specification for vapor-degreasing grade Perchloroethylene</w:t>
            </w:r>
          </w:p>
        </w:tc>
      </w:tr>
      <w:tr w:rsidR="003755F3" w:rsidRPr="00FF6BB6">
        <w:trPr>
          <w:cantSplit/>
        </w:trPr>
        <w:tc>
          <w:tcPr>
            <w:tcW w:w="1984" w:type="dxa"/>
          </w:tcPr>
          <w:p w:rsidR="003755F3" w:rsidRPr="00FF6BB6" w:rsidRDefault="003755F3" w:rsidP="00483B0C">
            <w:pPr>
              <w:pStyle w:val="TablecellLEFT"/>
            </w:pPr>
            <w:bookmarkStart w:id="142" w:name="ECSS_E_ST_35_06_0200035"/>
            <w:bookmarkEnd w:id="142"/>
            <w:r w:rsidRPr="00FF6BB6">
              <w:t>MIL-PRF-27415B 8 Feb 2007</w:t>
            </w:r>
          </w:p>
        </w:tc>
        <w:tc>
          <w:tcPr>
            <w:tcW w:w="5210" w:type="dxa"/>
          </w:tcPr>
          <w:p w:rsidR="003755F3" w:rsidRPr="00FF6BB6" w:rsidRDefault="003755F3" w:rsidP="00483B0C">
            <w:pPr>
              <w:pStyle w:val="TablecellLEFT"/>
            </w:pPr>
            <w:r w:rsidRPr="00FF6BB6">
              <w:t>Performance specification, propellant pressurizing agent, Argon</w:t>
            </w:r>
          </w:p>
        </w:tc>
      </w:tr>
      <w:tr w:rsidR="003755F3" w:rsidRPr="00FF6BB6">
        <w:trPr>
          <w:cantSplit/>
        </w:trPr>
        <w:tc>
          <w:tcPr>
            <w:tcW w:w="1984" w:type="dxa"/>
          </w:tcPr>
          <w:p w:rsidR="003755F3" w:rsidRPr="00FF6BB6" w:rsidRDefault="003755F3" w:rsidP="005D0F15">
            <w:pPr>
              <w:pStyle w:val="TablecellLEFT"/>
            </w:pPr>
            <w:bookmarkStart w:id="143" w:name="ECSS_E_ST_35_06_0200036"/>
            <w:bookmarkEnd w:id="143"/>
            <w:r w:rsidRPr="00FF6BB6">
              <w:t>O-E-760D</w:t>
            </w:r>
            <w:r w:rsidRPr="00FF6BB6">
              <w:br/>
              <w:t>28 May 1987</w:t>
            </w:r>
          </w:p>
        </w:tc>
        <w:tc>
          <w:tcPr>
            <w:tcW w:w="5210" w:type="dxa"/>
          </w:tcPr>
          <w:p w:rsidR="003755F3" w:rsidRPr="00FF6BB6" w:rsidRDefault="003755F3" w:rsidP="005D0F15">
            <w:pPr>
              <w:pStyle w:val="TablecellLEFT"/>
            </w:pPr>
            <w:r w:rsidRPr="00FF6BB6">
              <w:t>Federal specification</w:t>
            </w:r>
          </w:p>
        </w:tc>
      </w:tr>
      <w:tr w:rsidR="003755F3" w:rsidRPr="00FF6BB6">
        <w:trPr>
          <w:cantSplit/>
        </w:trPr>
        <w:tc>
          <w:tcPr>
            <w:tcW w:w="1984" w:type="dxa"/>
          </w:tcPr>
          <w:p w:rsidR="003755F3" w:rsidRPr="00FF6BB6" w:rsidRDefault="003755F3" w:rsidP="005D0F15">
            <w:pPr>
              <w:pStyle w:val="TablecellLEFT"/>
            </w:pPr>
            <w:bookmarkStart w:id="144" w:name="ECSS_E_ST_35_06_0200037"/>
            <w:bookmarkEnd w:id="144"/>
            <w:r w:rsidRPr="00FF6BB6">
              <w:t xml:space="preserve">SEMI C47-0699 May 1999 </w:t>
            </w:r>
          </w:p>
        </w:tc>
        <w:tc>
          <w:tcPr>
            <w:tcW w:w="5210" w:type="dxa"/>
          </w:tcPr>
          <w:p w:rsidR="003755F3" w:rsidRPr="00FF6BB6" w:rsidRDefault="003755F3" w:rsidP="005D0F15">
            <w:pPr>
              <w:pStyle w:val="TablecellLEFT"/>
            </w:pPr>
            <w:r w:rsidRPr="00FF6BB6">
              <w:t>Guideline for Trans 1,2 Dichloroethylene</w:t>
            </w:r>
          </w:p>
        </w:tc>
      </w:tr>
    </w:tbl>
    <w:p w:rsidR="00676FAC" w:rsidRPr="00FF6BB6" w:rsidRDefault="00676FAC" w:rsidP="00676FAC">
      <w:pPr>
        <w:pStyle w:val="paragraph"/>
      </w:pPr>
    </w:p>
    <w:p w:rsidR="00126176" w:rsidRPr="00FF6BB6" w:rsidRDefault="00126176" w:rsidP="00126176">
      <w:pPr>
        <w:pStyle w:val="Heading1"/>
        <w:rPr>
          <w:snapToGrid w:val="0"/>
        </w:rPr>
      </w:pPr>
      <w:r w:rsidRPr="00FF6BB6">
        <w:rPr>
          <w:snapToGrid w:val="0"/>
        </w:rPr>
        <w:lastRenderedPageBreak/>
        <w:br/>
      </w:r>
      <w:bookmarkStart w:id="145" w:name="_Toc89835514"/>
      <w:bookmarkStart w:id="146" w:name="_Toc116630927"/>
      <w:bookmarkStart w:id="147" w:name="_Toc182814563"/>
      <w:bookmarkStart w:id="148" w:name="_Toc38291006"/>
      <w:r w:rsidRPr="00FF6BB6">
        <w:rPr>
          <w:snapToGrid w:val="0"/>
        </w:rPr>
        <w:t>Terms, definitions and abbreviated terms</w:t>
      </w:r>
      <w:bookmarkStart w:id="149" w:name="ECSS_E_ST_35_06_0200038"/>
      <w:bookmarkEnd w:id="145"/>
      <w:bookmarkEnd w:id="146"/>
      <w:bookmarkEnd w:id="147"/>
      <w:bookmarkEnd w:id="149"/>
      <w:bookmarkEnd w:id="148"/>
    </w:p>
    <w:p w:rsidR="00126176" w:rsidRPr="00FF6BB6" w:rsidRDefault="00126176" w:rsidP="00126176">
      <w:pPr>
        <w:pStyle w:val="Heading2"/>
        <w:rPr>
          <w:snapToGrid w:val="0"/>
        </w:rPr>
      </w:pPr>
      <w:bookmarkStart w:id="150" w:name="_Toc89835515"/>
      <w:bookmarkStart w:id="151" w:name="_Toc116630928"/>
      <w:bookmarkStart w:id="152" w:name="_Toc182814564"/>
      <w:bookmarkStart w:id="153" w:name="_Toc38291007"/>
      <w:r w:rsidRPr="00FF6BB6">
        <w:rPr>
          <w:snapToGrid w:val="0"/>
        </w:rPr>
        <w:t xml:space="preserve">Terms </w:t>
      </w:r>
      <w:bookmarkEnd w:id="150"/>
      <w:bookmarkEnd w:id="151"/>
      <w:bookmarkEnd w:id="152"/>
      <w:r w:rsidR="00827B64" w:rsidRPr="00FF6BB6">
        <w:t>from other standards</w:t>
      </w:r>
      <w:bookmarkStart w:id="154" w:name="ECSS_E_ST_35_06_0200039"/>
      <w:bookmarkEnd w:id="154"/>
      <w:bookmarkEnd w:id="153"/>
    </w:p>
    <w:p w:rsidR="00126176" w:rsidRDefault="00126176" w:rsidP="00E502FC">
      <w:pPr>
        <w:pStyle w:val="listlevel1"/>
      </w:pPr>
      <w:bookmarkStart w:id="155" w:name="ECSS_E_ST_35_06_0200040"/>
      <w:bookmarkEnd w:id="155"/>
      <w:r w:rsidRPr="004E730F">
        <w:t xml:space="preserve">For the purpose of this </w:t>
      </w:r>
      <w:r w:rsidR="004E730F" w:rsidRPr="004E730F">
        <w:t>Standard</w:t>
      </w:r>
      <w:r w:rsidRPr="004E730F">
        <w:t xml:space="preserve">, the terms and definitions </w:t>
      </w:r>
      <w:r w:rsidR="004E730F" w:rsidRPr="004E730F">
        <w:t>from</w:t>
      </w:r>
      <w:r w:rsidRPr="004E730F">
        <w:t xml:space="preserve"> ECSS-</w:t>
      </w:r>
      <w:r w:rsidR="002C1881" w:rsidRPr="004E730F">
        <w:t>S</w:t>
      </w:r>
      <w:r w:rsidRPr="004E730F">
        <w:t>-</w:t>
      </w:r>
      <w:r w:rsidR="002C1881" w:rsidRPr="004E730F">
        <w:t>ST-</w:t>
      </w:r>
      <w:r w:rsidRPr="004E730F">
        <w:t>00</w:t>
      </w:r>
      <w:r w:rsidR="002C1881" w:rsidRPr="004E730F">
        <w:t>-0</w:t>
      </w:r>
      <w:r w:rsidRPr="004E730F">
        <w:t>1</w:t>
      </w:r>
      <w:del w:id="156" w:author="Klaus Ehrlich" w:date="2020-04-17T12:04:00Z">
        <w:r w:rsidR="00F56A6E" w:rsidRPr="004E730F" w:rsidDel="00E502FC">
          <w:delText xml:space="preserve"> and </w:delText>
        </w:r>
        <w:r w:rsidRPr="004E730F" w:rsidDel="00E502FC">
          <w:delText>ECSS-E-</w:delText>
        </w:r>
        <w:r w:rsidR="003A7308" w:rsidRPr="004E730F" w:rsidDel="00E502FC">
          <w:delText>ST-</w:delText>
        </w:r>
        <w:r w:rsidRPr="004E730F" w:rsidDel="00E502FC">
          <w:delText>35</w:delText>
        </w:r>
      </w:del>
      <w:r w:rsidRPr="004E730F">
        <w:t xml:space="preserve"> apply</w:t>
      </w:r>
      <w:ins w:id="157" w:author="Klaus Ehrlich" w:date="2020-04-17T12:04:00Z">
        <w:r w:rsidR="00E502FC">
          <w:t>, in particu</w:t>
        </w:r>
      </w:ins>
      <w:ins w:id="158" w:author="Klaus Ehrlich" w:date="2020-04-20T16:03:00Z">
        <w:r w:rsidR="0084419E">
          <w:t>l</w:t>
        </w:r>
      </w:ins>
      <w:ins w:id="159" w:author="Klaus Ehrlich" w:date="2020-04-17T12:04:00Z">
        <w:r w:rsidR="00E502FC">
          <w:t>a</w:t>
        </w:r>
      </w:ins>
      <w:ins w:id="160" w:author="Klaus Ehrlich" w:date="2020-04-20T16:03:00Z">
        <w:r w:rsidR="0084419E">
          <w:t>r</w:t>
        </w:r>
      </w:ins>
      <w:ins w:id="161" w:author="Klaus Ehrlich" w:date="2020-04-17T12:04:00Z">
        <w:r w:rsidR="00E502FC">
          <w:t xml:space="preserve"> for the following term:</w:t>
        </w:r>
      </w:ins>
      <w:del w:id="162" w:author="Klaus Ehrlich" w:date="2020-04-17T12:05:00Z">
        <w:r w:rsidRPr="004E730F" w:rsidDel="00E502FC">
          <w:delText>.</w:delText>
        </w:r>
      </w:del>
    </w:p>
    <w:p w:rsidR="00E502FC" w:rsidRDefault="005B77FF" w:rsidP="00E502FC">
      <w:pPr>
        <w:pStyle w:val="listlevel2"/>
        <w:rPr>
          <w:ins w:id="163" w:author="Klaus Ehrlich" w:date="2020-04-17T12:05:00Z"/>
        </w:rPr>
      </w:pPr>
      <w:ins w:id="164" w:author="Klaus Ehrlich" w:date="2020-04-17T12:05:00Z">
        <w:r>
          <w:t>a</w:t>
        </w:r>
        <w:r w:rsidR="00E502FC">
          <w:t>ccuracy</w:t>
        </w:r>
      </w:ins>
    </w:p>
    <w:p w:rsidR="00E502FC" w:rsidRDefault="00E502FC" w:rsidP="00E502FC">
      <w:pPr>
        <w:pStyle w:val="listlevel1"/>
        <w:rPr>
          <w:ins w:id="165" w:author="Klaus Ehrlich" w:date="2020-04-17T12:05:00Z"/>
        </w:rPr>
      </w:pPr>
      <w:bookmarkStart w:id="166" w:name="ECSS_E_ST_35_06_0200292"/>
      <w:bookmarkEnd w:id="166"/>
      <w:ins w:id="167" w:author="Klaus Ehrlich" w:date="2020-04-17T12:05:00Z">
        <w:r>
          <w:t>For the purpose of this Standard, the terms and definitions from ECSS-E-ST-35 apply.</w:t>
        </w:r>
      </w:ins>
    </w:p>
    <w:p w:rsidR="00827B64" w:rsidRPr="00FF6BB6" w:rsidRDefault="00827B64" w:rsidP="00827B64">
      <w:pPr>
        <w:pStyle w:val="Heading2"/>
        <w:numPr>
          <w:ilvl w:val="1"/>
          <w:numId w:val="64"/>
        </w:numPr>
      </w:pPr>
      <w:bookmarkStart w:id="168" w:name="_Toc191723612"/>
      <w:bookmarkStart w:id="169" w:name="_Toc203465288"/>
      <w:bookmarkStart w:id="170" w:name="_Toc38291008"/>
      <w:r w:rsidRPr="00FF6BB6">
        <w:t>Terms specific to the present standard</w:t>
      </w:r>
      <w:bookmarkStart w:id="171" w:name="ECSS_E_ST_35_06_0200041"/>
      <w:bookmarkEnd w:id="168"/>
      <w:bookmarkEnd w:id="169"/>
      <w:bookmarkEnd w:id="171"/>
      <w:bookmarkEnd w:id="170"/>
    </w:p>
    <w:p w:rsidR="00126176" w:rsidRPr="00FF6BB6" w:rsidDel="008C662A" w:rsidRDefault="00126176" w:rsidP="00827B64">
      <w:pPr>
        <w:pStyle w:val="Definition1"/>
        <w:rPr>
          <w:del w:id="172" w:author="Klaus Ehrlich" w:date="2020-04-17T12:07:00Z"/>
        </w:rPr>
      </w:pPr>
      <w:bookmarkStart w:id="173" w:name="_Toc181174336"/>
      <w:del w:id="174" w:author="Klaus Ehrlich" w:date="2020-04-17T12:07:00Z">
        <w:r w:rsidRPr="00FF6BB6" w:rsidDel="008C662A">
          <w:delText>accuracy</w:delText>
        </w:r>
        <w:bookmarkStart w:id="175" w:name="ECSS_E_ST_35_06_0200042"/>
        <w:bookmarkEnd w:id="173"/>
        <w:bookmarkEnd w:id="175"/>
      </w:del>
    </w:p>
    <w:p w:rsidR="00126176" w:rsidRPr="00FF6BB6" w:rsidDel="008C662A" w:rsidRDefault="00126176" w:rsidP="00126176">
      <w:pPr>
        <w:pStyle w:val="paragraph"/>
        <w:rPr>
          <w:del w:id="176" w:author="Klaus Ehrlich" w:date="2020-04-17T12:07:00Z"/>
          <w:lang w:eastAsia="nl-NL"/>
        </w:rPr>
      </w:pPr>
      <w:bookmarkStart w:id="177" w:name="ECSS_E_ST_35_06_0200043"/>
      <w:bookmarkEnd w:id="177"/>
      <w:del w:id="178" w:author="Klaus Ehrlich" w:date="2020-04-17T12:07:00Z">
        <w:r w:rsidRPr="00FF6BB6" w:rsidDel="008C662A">
          <w:rPr>
            <w:lang w:eastAsia="nl-NL"/>
          </w:rPr>
          <w:delText>measure of how close a value is to the “true” value</w:delText>
        </w:r>
      </w:del>
    </w:p>
    <w:p w:rsidR="00126176" w:rsidRPr="00FF6BB6" w:rsidRDefault="00126176" w:rsidP="00827B64">
      <w:pPr>
        <w:pStyle w:val="Definition1"/>
      </w:pPr>
      <w:bookmarkStart w:id="179" w:name="_Toc181174337"/>
      <w:r w:rsidRPr="00FF6BB6">
        <w:t>blank</w:t>
      </w:r>
      <w:bookmarkStart w:id="180" w:name="ECSS_E_ST_35_06_0200044"/>
      <w:bookmarkEnd w:id="179"/>
      <w:bookmarkEnd w:id="180"/>
    </w:p>
    <w:p w:rsidR="00126176" w:rsidRPr="00FF6BB6" w:rsidRDefault="00126176" w:rsidP="00126176">
      <w:pPr>
        <w:pStyle w:val="paragraph"/>
        <w:rPr>
          <w:lang w:eastAsia="nl-NL"/>
        </w:rPr>
      </w:pPr>
      <w:bookmarkStart w:id="181" w:name="ECSS_E_ST_35_06_0200045"/>
      <w:bookmarkEnd w:id="181"/>
      <w:r w:rsidRPr="00FF6BB6">
        <w:rPr>
          <w:lang w:eastAsia="nl-NL"/>
        </w:rPr>
        <w:t>result for an analytical sample of the virgin test fluid</w:t>
      </w:r>
      <w:r w:rsidRPr="00FF6BB6">
        <w:rPr>
          <w:b/>
          <w:bCs/>
          <w:lang w:eastAsia="nl-NL"/>
        </w:rPr>
        <w:t xml:space="preserve"> </w:t>
      </w:r>
      <w:r w:rsidRPr="00FF6BB6">
        <w:rPr>
          <w:lang w:eastAsia="nl-NL"/>
        </w:rPr>
        <w:t>prior to use in performing a cleanliness verification test</w:t>
      </w:r>
    </w:p>
    <w:p w:rsidR="00126176" w:rsidRPr="00FF6BB6" w:rsidRDefault="00126176" w:rsidP="00827B64">
      <w:pPr>
        <w:pStyle w:val="Definition1"/>
      </w:pPr>
      <w:bookmarkStart w:id="182" w:name="_Toc181174338"/>
      <w:r w:rsidRPr="00FF6BB6">
        <w:t>cleanliness verification</w:t>
      </w:r>
      <w:bookmarkStart w:id="183" w:name="ECSS_E_ST_35_06_0200046"/>
      <w:bookmarkEnd w:id="182"/>
      <w:bookmarkEnd w:id="183"/>
    </w:p>
    <w:p w:rsidR="00A613E2" w:rsidRPr="00FF6BB6" w:rsidRDefault="00A613E2" w:rsidP="00A613E2">
      <w:pPr>
        <w:pStyle w:val="paragraph"/>
      </w:pPr>
      <w:bookmarkStart w:id="184" w:name="ECSS_E_ST_35_06_0200047"/>
      <w:bookmarkEnd w:id="184"/>
      <w:r w:rsidRPr="00FF6BB6">
        <w:t>activity intended to verify that the actual cleanliness conditions of an item are in conformance with the applicable specification</w:t>
      </w:r>
    </w:p>
    <w:p w:rsidR="00126176" w:rsidRPr="00FF6BB6" w:rsidDel="005B77FF" w:rsidRDefault="00126176" w:rsidP="00827B64">
      <w:pPr>
        <w:pStyle w:val="Definition1"/>
        <w:rPr>
          <w:del w:id="185" w:author="Klaus Ehrlich" w:date="2020-04-17T12:12:00Z"/>
        </w:rPr>
      </w:pPr>
      <w:bookmarkStart w:id="186" w:name="_Toc181174339"/>
      <w:del w:id="187" w:author="Klaus Ehrlich" w:date="2020-04-17T12:12:00Z">
        <w:r w:rsidRPr="00FF6BB6" w:rsidDel="005B77FF">
          <w:delText>condensable hydrocarbon</w:delText>
        </w:r>
        <w:bookmarkStart w:id="188" w:name="ECSS_E_ST_35_06_0200048"/>
        <w:bookmarkEnd w:id="186"/>
        <w:bookmarkEnd w:id="188"/>
      </w:del>
    </w:p>
    <w:p w:rsidR="00126176" w:rsidRPr="00FF6BB6" w:rsidDel="005B77FF" w:rsidRDefault="00126176" w:rsidP="00126176">
      <w:pPr>
        <w:pStyle w:val="paragraph"/>
        <w:rPr>
          <w:del w:id="189" w:author="Klaus Ehrlich" w:date="2020-04-17T12:12:00Z"/>
          <w:lang w:eastAsia="nl-NL"/>
        </w:rPr>
      </w:pPr>
      <w:bookmarkStart w:id="190" w:name="ECSS_E_ST_35_06_0200049"/>
      <w:bookmarkEnd w:id="190"/>
      <w:del w:id="191" w:author="Klaus Ehrlich" w:date="2020-04-17T12:12:00Z">
        <w:r w:rsidRPr="00FF6BB6" w:rsidDel="005B77FF">
          <w:rPr>
            <w:bCs/>
            <w:lang w:eastAsia="nl-NL"/>
          </w:rPr>
          <w:delText>hydrocarbon capable of going from a ga</w:delText>
        </w:r>
        <w:r w:rsidRPr="00FF6BB6" w:rsidDel="005B77FF">
          <w:rPr>
            <w:lang w:eastAsia="nl-NL"/>
          </w:rPr>
          <w:delText>seous to a liquid or solid state at ambient temperature and pressure</w:delText>
        </w:r>
      </w:del>
    </w:p>
    <w:p w:rsidR="00126176" w:rsidRPr="00FF6BB6" w:rsidRDefault="00126176" w:rsidP="00827B64">
      <w:pPr>
        <w:pStyle w:val="Definition1"/>
      </w:pPr>
      <w:bookmarkStart w:id="192" w:name="_Toc181174340"/>
      <w:r w:rsidRPr="00FF6BB6">
        <w:t>crazing</w:t>
      </w:r>
      <w:bookmarkStart w:id="193" w:name="ECSS_E_ST_35_06_0200050"/>
      <w:bookmarkEnd w:id="192"/>
      <w:bookmarkEnd w:id="193"/>
    </w:p>
    <w:p w:rsidR="00126176" w:rsidRPr="00FF6BB6" w:rsidRDefault="00126176" w:rsidP="00126176">
      <w:pPr>
        <w:pStyle w:val="paragraph"/>
        <w:rPr>
          <w:spacing w:val="-2"/>
        </w:rPr>
      </w:pPr>
      <w:bookmarkStart w:id="194" w:name="ECSS_E_ST_35_06_0200051"/>
      <w:bookmarkEnd w:id="194"/>
      <w:r w:rsidRPr="00FF6BB6">
        <w:rPr>
          <w:spacing w:val="-2"/>
        </w:rPr>
        <w:t>creating microvoids in glassy thermoplastic polymers preceding the formation of cracks</w:t>
      </w:r>
    </w:p>
    <w:p w:rsidR="00126176" w:rsidRPr="00FF6BB6" w:rsidRDefault="00126176" w:rsidP="00827B64">
      <w:pPr>
        <w:pStyle w:val="Definition1"/>
      </w:pPr>
      <w:bookmarkStart w:id="195" w:name="_Toc181174341"/>
      <w:r w:rsidRPr="00FF6BB6">
        <w:t>critical surface</w:t>
      </w:r>
      <w:bookmarkStart w:id="196" w:name="ECSS_E_ST_35_06_0200052"/>
      <w:bookmarkEnd w:id="195"/>
      <w:bookmarkEnd w:id="196"/>
    </w:p>
    <w:p w:rsidR="00126176" w:rsidRPr="00FF6BB6" w:rsidRDefault="00126176" w:rsidP="00126176">
      <w:pPr>
        <w:pStyle w:val="paragraph"/>
      </w:pPr>
      <w:bookmarkStart w:id="197" w:name="ECSS_E_ST_35_06_0200053"/>
      <w:bookmarkEnd w:id="197"/>
      <w:r w:rsidRPr="00FF6BB6">
        <w:t xml:space="preserve">any surface of an item that contacts the service medium </w:t>
      </w:r>
    </w:p>
    <w:p w:rsidR="00126176" w:rsidRPr="00FF6BB6" w:rsidRDefault="007C37CB" w:rsidP="00DE0AD7">
      <w:pPr>
        <w:pStyle w:val="NOTE"/>
      </w:pPr>
      <w:r w:rsidRPr="00FF6BB6">
        <w:t>E</w:t>
      </w:r>
      <w:r w:rsidR="00126176" w:rsidRPr="00FF6BB6">
        <w:t>xamples of service media are propellants and pressurants.</w:t>
      </w:r>
    </w:p>
    <w:p w:rsidR="00126176" w:rsidRPr="00FF6BB6" w:rsidDel="005B77FF" w:rsidRDefault="00126176" w:rsidP="00827B64">
      <w:pPr>
        <w:pStyle w:val="Definition1"/>
        <w:rPr>
          <w:del w:id="198" w:author="Klaus Ehrlich" w:date="2020-04-17T12:12:00Z"/>
        </w:rPr>
      </w:pPr>
      <w:del w:id="199" w:author="Klaus Ehrlich" w:date="2020-04-17T12:12:00Z">
        <w:r w:rsidRPr="00FF6BB6" w:rsidDel="005B77FF">
          <w:lastRenderedPageBreak/>
          <w:delText>dewar</w:delText>
        </w:r>
        <w:bookmarkStart w:id="200" w:name="ECSS_E_ST_35_06_0200054"/>
        <w:bookmarkEnd w:id="200"/>
      </w:del>
    </w:p>
    <w:p w:rsidR="00126176" w:rsidRPr="00FF6BB6" w:rsidDel="005B77FF" w:rsidRDefault="00126176" w:rsidP="00126176">
      <w:pPr>
        <w:pStyle w:val="paragraph"/>
        <w:rPr>
          <w:del w:id="201" w:author="Klaus Ehrlich" w:date="2020-04-17T12:12:00Z"/>
          <w:lang w:eastAsia="nl-NL"/>
        </w:rPr>
      </w:pPr>
      <w:bookmarkStart w:id="202" w:name="ECSS_E_ST_35_06_0200055"/>
      <w:bookmarkEnd w:id="202"/>
      <w:del w:id="203" w:author="Klaus Ehrlich" w:date="2020-04-17T12:12:00Z">
        <w:r w:rsidRPr="00FF6BB6" w:rsidDel="005B77FF">
          <w:rPr>
            <w:lang w:eastAsia="nl-NL"/>
          </w:rPr>
          <w:delText>double-wall</w:delText>
        </w:r>
        <w:r w:rsidRPr="00FF6BB6" w:rsidDel="005B77FF">
          <w:delText>e</w:delText>
        </w:r>
        <w:r w:rsidRPr="00FF6BB6" w:rsidDel="005B77FF">
          <w:rPr>
            <w:lang w:eastAsia="nl-NL"/>
          </w:rPr>
          <w:delText>d vessel with the annular space between the walls evacuated to provide insulation</w:delText>
        </w:r>
      </w:del>
    </w:p>
    <w:p w:rsidR="00126176" w:rsidRPr="00FF6BB6" w:rsidRDefault="00126176" w:rsidP="00827B64">
      <w:pPr>
        <w:pStyle w:val="Definition1"/>
        <w:rPr>
          <w:rFonts w:ascii="Arial,Bold" w:hAnsi="Arial,Bold"/>
          <w:lang w:eastAsia="nl-NL"/>
        </w:rPr>
      </w:pPr>
      <w:bookmarkStart w:id="204" w:name="_Toc181174343"/>
      <w:r w:rsidRPr="00FF6BB6">
        <w:t>dew poi</w:t>
      </w:r>
      <w:r w:rsidRPr="00FF6BB6">
        <w:rPr>
          <w:rFonts w:ascii="Arial,Bold" w:hAnsi="Arial,Bold"/>
          <w:lang w:eastAsia="nl-NL"/>
        </w:rPr>
        <w:t>nt</w:t>
      </w:r>
      <w:bookmarkStart w:id="205" w:name="ECSS_E_ST_35_06_0200056"/>
      <w:bookmarkEnd w:id="204"/>
      <w:bookmarkEnd w:id="205"/>
    </w:p>
    <w:p w:rsidR="00126176" w:rsidRPr="00FF6BB6" w:rsidRDefault="00126176" w:rsidP="00126176">
      <w:pPr>
        <w:pStyle w:val="paragraph"/>
        <w:rPr>
          <w:lang w:eastAsia="nl-NL"/>
        </w:rPr>
      </w:pPr>
      <w:bookmarkStart w:id="206" w:name="ECSS_E_ST_35_06_0200057"/>
      <w:bookmarkEnd w:id="206"/>
      <w:r w:rsidRPr="00FF6BB6">
        <w:rPr>
          <w:lang w:eastAsia="nl-NL"/>
        </w:rPr>
        <w:t>temperature at which condensation of water vapour takes place at prevailing pressure</w:t>
      </w:r>
    </w:p>
    <w:p w:rsidR="00126176" w:rsidRPr="00FF6BB6" w:rsidRDefault="00126176" w:rsidP="00DE0AD7">
      <w:pPr>
        <w:pStyle w:val="NOTE"/>
      </w:pPr>
      <w:r w:rsidRPr="00FF6BB6">
        <w:t>The prevailing pressure is usually atmospheric pressure.</w:t>
      </w:r>
    </w:p>
    <w:p w:rsidR="00126176" w:rsidRPr="00FF6BB6" w:rsidRDefault="00126176" w:rsidP="00827B64">
      <w:pPr>
        <w:pStyle w:val="Definition1"/>
      </w:pPr>
      <w:bookmarkStart w:id="207" w:name="_Ref167780184"/>
      <w:bookmarkStart w:id="208" w:name="_Toc181174344"/>
      <w:r w:rsidRPr="00FF6BB6">
        <w:t>fibre</w:t>
      </w:r>
      <w:bookmarkStart w:id="209" w:name="ECSS_E_ST_35_06_0200058"/>
      <w:bookmarkEnd w:id="207"/>
      <w:bookmarkEnd w:id="208"/>
      <w:bookmarkEnd w:id="209"/>
    </w:p>
    <w:p w:rsidR="00126176" w:rsidRPr="00FF6BB6" w:rsidRDefault="00126176" w:rsidP="00736F6B">
      <w:pPr>
        <w:pStyle w:val="paragraph"/>
        <w:keepNext/>
        <w:rPr>
          <w:lang w:eastAsia="nl-NL"/>
        </w:rPr>
      </w:pPr>
      <w:bookmarkStart w:id="210" w:name="ECSS_E_ST_35_06_0200059"/>
      <w:bookmarkEnd w:id="210"/>
      <w:r w:rsidRPr="00FF6BB6">
        <w:rPr>
          <w:lang w:eastAsia="nl-NL"/>
        </w:rPr>
        <w:t>flexible structure having a length-to-width ratio of 10 to 1 or greater</w:t>
      </w:r>
    </w:p>
    <w:p w:rsidR="00126176" w:rsidRPr="00FF6BB6" w:rsidRDefault="00DE0AD7" w:rsidP="00DE0AD7">
      <w:pPr>
        <w:pStyle w:val="NOTEnumbered"/>
        <w:rPr>
          <w:lang w:val="en-GB"/>
        </w:rPr>
      </w:pPr>
      <w:r w:rsidRPr="00FF6BB6">
        <w:rPr>
          <w:lang w:val="en-GB"/>
        </w:rPr>
        <w:t>1</w:t>
      </w:r>
      <w:r w:rsidRPr="00FF6BB6">
        <w:rPr>
          <w:lang w:val="en-GB"/>
        </w:rPr>
        <w:tab/>
      </w:r>
      <w:r w:rsidR="00126176" w:rsidRPr="00FF6BB6">
        <w:rPr>
          <w:lang w:val="en-GB"/>
        </w:rPr>
        <w:t xml:space="preserve">A fibre is considered to be a particle, see clause </w:t>
      </w:r>
      <w:r w:rsidR="00126176" w:rsidRPr="00FF6BB6">
        <w:rPr>
          <w:lang w:val="en-GB"/>
        </w:rPr>
        <w:fldChar w:fldCharType="begin"/>
      </w:r>
      <w:r w:rsidR="00126176" w:rsidRPr="00FF6BB6">
        <w:rPr>
          <w:lang w:val="en-GB"/>
        </w:rPr>
        <w:instrText xml:space="preserve"> REF _Ref139687786 \r \h  \* MERGEFORMAT </w:instrText>
      </w:r>
      <w:r w:rsidR="00126176" w:rsidRPr="00FF6BB6">
        <w:rPr>
          <w:lang w:val="en-GB"/>
        </w:rPr>
      </w:r>
      <w:r w:rsidR="00126176" w:rsidRPr="00FF6BB6">
        <w:rPr>
          <w:lang w:val="en-GB"/>
        </w:rPr>
        <w:fldChar w:fldCharType="separate"/>
      </w:r>
      <w:r w:rsidR="00A9108A">
        <w:rPr>
          <w:lang w:val="en-GB"/>
        </w:rPr>
        <w:t>3.2.11</w:t>
      </w:r>
      <w:r w:rsidR="00126176" w:rsidRPr="00FF6BB6">
        <w:rPr>
          <w:lang w:val="en-GB"/>
        </w:rPr>
        <w:fldChar w:fldCharType="end"/>
      </w:r>
      <w:r w:rsidR="006E7325" w:rsidRPr="00FF6BB6">
        <w:rPr>
          <w:lang w:val="en-GB"/>
        </w:rPr>
        <w:t>.</w:t>
      </w:r>
    </w:p>
    <w:p w:rsidR="00126176" w:rsidRPr="00FF6BB6" w:rsidRDefault="00DE0AD7" w:rsidP="00DE0AD7">
      <w:pPr>
        <w:pStyle w:val="NOTEnumbered"/>
        <w:rPr>
          <w:lang w:val="en-GB"/>
        </w:rPr>
      </w:pPr>
      <w:r w:rsidRPr="00FF6BB6">
        <w:rPr>
          <w:lang w:val="en-GB"/>
        </w:rPr>
        <w:t>2</w:t>
      </w:r>
      <w:r w:rsidRPr="00FF6BB6">
        <w:rPr>
          <w:lang w:val="en-GB"/>
        </w:rPr>
        <w:tab/>
      </w:r>
      <w:r w:rsidR="00126176" w:rsidRPr="00FF6BB6">
        <w:rPr>
          <w:lang w:val="en-GB"/>
        </w:rPr>
        <w:t>The size of a fibre is its maximum length</w:t>
      </w:r>
      <w:r w:rsidR="006E7325" w:rsidRPr="00FF6BB6">
        <w:rPr>
          <w:lang w:val="en-GB"/>
        </w:rPr>
        <w:t>.</w:t>
      </w:r>
    </w:p>
    <w:p w:rsidR="00126176" w:rsidRPr="00FF6BB6" w:rsidRDefault="00126176" w:rsidP="00827B64">
      <w:pPr>
        <w:pStyle w:val="Definition1"/>
      </w:pPr>
      <w:bookmarkStart w:id="211" w:name="_Toc181174345"/>
      <w:r w:rsidRPr="00FF6BB6">
        <w:t>field cleaning</w:t>
      </w:r>
      <w:bookmarkStart w:id="212" w:name="ECSS_E_ST_35_06_0200060"/>
      <w:bookmarkEnd w:id="211"/>
      <w:bookmarkEnd w:id="212"/>
    </w:p>
    <w:p w:rsidR="00126176" w:rsidRPr="00FF6BB6" w:rsidRDefault="00126176" w:rsidP="00126176">
      <w:pPr>
        <w:pStyle w:val="paragraph"/>
        <w:rPr>
          <w:lang w:eastAsia="nl-NL"/>
        </w:rPr>
      </w:pPr>
      <w:bookmarkStart w:id="213" w:name="ECSS_E_ST_35_06_0200061"/>
      <w:bookmarkEnd w:id="213"/>
      <w:r w:rsidRPr="00FF6BB6">
        <w:rPr>
          <w:lang w:eastAsia="nl-NL"/>
        </w:rPr>
        <w:t>processes of pre-cleaning and precision cleaning</w:t>
      </w:r>
      <w:r w:rsidRPr="00FF6BB6">
        <w:rPr>
          <w:b/>
          <w:bCs/>
          <w:lang w:eastAsia="nl-NL"/>
        </w:rPr>
        <w:t xml:space="preserve"> </w:t>
      </w:r>
      <w:r w:rsidRPr="00FF6BB6">
        <w:rPr>
          <w:lang w:eastAsia="nl-NL"/>
        </w:rPr>
        <w:t>of components, subsystems</w:t>
      </w:r>
      <w:r w:rsidRPr="00FF6BB6">
        <w:rPr>
          <w:b/>
          <w:bCs/>
          <w:lang w:eastAsia="nl-NL"/>
        </w:rPr>
        <w:t xml:space="preserve"> </w:t>
      </w:r>
      <w:r w:rsidRPr="00FF6BB6">
        <w:rPr>
          <w:lang w:eastAsia="nl-NL"/>
        </w:rPr>
        <w:t>and systems</w:t>
      </w:r>
      <w:r w:rsidRPr="00FF6BB6">
        <w:rPr>
          <w:b/>
          <w:bCs/>
          <w:lang w:eastAsia="nl-NL"/>
        </w:rPr>
        <w:t xml:space="preserve"> </w:t>
      </w:r>
      <w:r w:rsidRPr="00FF6BB6">
        <w:rPr>
          <w:lang w:eastAsia="nl-NL"/>
        </w:rPr>
        <w:t>which cannot be processed in a controlled environment such as a clean room</w:t>
      </w:r>
    </w:p>
    <w:p w:rsidR="00126176" w:rsidRPr="00FF6BB6" w:rsidRDefault="00126176" w:rsidP="00827B64">
      <w:pPr>
        <w:pStyle w:val="Definition1"/>
      </w:pPr>
      <w:bookmarkStart w:id="214" w:name="_Ref167857712"/>
      <w:bookmarkStart w:id="215" w:name="_Toc181174346"/>
      <w:r w:rsidRPr="00FF6BB6">
        <w:t>generally clean</w:t>
      </w:r>
      <w:bookmarkStart w:id="216" w:name="ECSS_E_ST_35_06_0200062"/>
      <w:bookmarkEnd w:id="214"/>
      <w:bookmarkEnd w:id="215"/>
      <w:bookmarkEnd w:id="216"/>
    </w:p>
    <w:p w:rsidR="00126176" w:rsidRPr="00FF6BB6" w:rsidRDefault="00126176" w:rsidP="00126176">
      <w:pPr>
        <w:pStyle w:val="paragraph"/>
        <w:rPr>
          <w:rFonts w:cs="Arial"/>
          <w:lang w:eastAsia="nl-NL"/>
        </w:rPr>
      </w:pPr>
      <w:bookmarkStart w:id="217" w:name="ECSS_E_ST_35_06_0200063"/>
      <w:bookmarkEnd w:id="217"/>
      <w:r w:rsidRPr="00FF6BB6">
        <w:rPr>
          <w:lang w:eastAsia="nl-NL"/>
        </w:rPr>
        <w:t>free from manufacturing residue, dirt, oil, grease, processing debris, or other extraneous contamination based on visual examination</w:t>
      </w:r>
    </w:p>
    <w:p w:rsidR="00126176" w:rsidRPr="00FF6BB6" w:rsidRDefault="00126176" w:rsidP="00827B64">
      <w:pPr>
        <w:pStyle w:val="Definition1"/>
        <w:rPr>
          <w:rFonts w:ascii="Arial,Bold" w:hAnsi="Arial,Bold"/>
        </w:rPr>
      </w:pPr>
      <w:bookmarkStart w:id="218" w:name="_Toc181174347"/>
      <w:r w:rsidRPr="00FF6BB6">
        <w:t>high-efficiency particulate air filter</w:t>
      </w:r>
      <w:bookmarkStart w:id="219" w:name="ECSS_E_ST_35_06_0200064"/>
      <w:bookmarkEnd w:id="218"/>
      <w:bookmarkEnd w:id="219"/>
    </w:p>
    <w:p w:rsidR="00126176" w:rsidRPr="00FF6BB6" w:rsidRDefault="00126176" w:rsidP="00126176">
      <w:pPr>
        <w:pStyle w:val="paragraph"/>
        <w:rPr>
          <w:lang w:eastAsia="nl-NL"/>
        </w:rPr>
      </w:pPr>
      <w:bookmarkStart w:id="220" w:name="ECSS_E_ST_35_06_0200065"/>
      <w:bookmarkEnd w:id="220"/>
      <w:r w:rsidRPr="00FF6BB6">
        <w:rPr>
          <w:lang w:eastAsia="nl-NL"/>
        </w:rPr>
        <w:t>filter that is at least 99,97 % efficient by volume on 0,3 μm particles</w:t>
      </w:r>
    </w:p>
    <w:p w:rsidR="00126176" w:rsidRPr="00FF6BB6" w:rsidRDefault="00126176" w:rsidP="00827B64">
      <w:pPr>
        <w:pStyle w:val="Definition1"/>
      </w:pPr>
      <w:bookmarkStart w:id="221" w:name="_Toc181174348"/>
      <w:r w:rsidRPr="00FF6BB6">
        <w:t>non-volatile residue</w:t>
      </w:r>
      <w:bookmarkStart w:id="222" w:name="ECSS_E_ST_35_06_0200066"/>
      <w:bookmarkEnd w:id="221"/>
      <w:bookmarkEnd w:id="222"/>
    </w:p>
    <w:p w:rsidR="00126176" w:rsidRPr="00FF6BB6" w:rsidRDefault="00126176" w:rsidP="00126176">
      <w:pPr>
        <w:pStyle w:val="paragraph"/>
        <w:rPr>
          <w:lang w:eastAsia="nl-NL"/>
        </w:rPr>
      </w:pPr>
      <w:bookmarkStart w:id="223" w:name="ECSS_E_ST_35_06_0200067"/>
      <w:bookmarkEnd w:id="223"/>
      <w:r w:rsidRPr="00FF6BB6">
        <w:rPr>
          <w:lang w:eastAsia="nl-NL"/>
        </w:rPr>
        <w:t xml:space="preserve">soluble or suspended material and insoluble particulate matter remaining after temperature-controlled evaporation of a volatile liquid </w:t>
      </w:r>
    </w:p>
    <w:p w:rsidR="00126176" w:rsidRPr="00FF6BB6" w:rsidRDefault="006E7325" w:rsidP="00DE0AD7">
      <w:pPr>
        <w:pStyle w:val="NOTE"/>
      </w:pPr>
      <w:r w:rsidRPr="00FF6BB6">
        <w:t>S</w:t>
      </w:r>
      <w:r w:rsidR="00126176" w:rsidRPr="00FF6BB6">
        <w:t xml:space="preserve">ee also clause </w:t>
      </w:r>
      <w:r w:rsidR="00126176" w:rsidRPr="00FF6BB6">
        <w:fldChar w:fldCharType="begin"/>
      </w:r>
      <w:r w:rsidR="00126176" w:rsidRPr="00FF6BB6">
        <w:instrText xml:space="preserve"> REF _Ref139877164 \r \h  \* MERGEFORMAT </w:instrText>
      </w:r>
      <w:r w:rsidR="00126176" w:rsidRPr="00FF6BB6">
        <w:fldChar w:fldCharType="separate"/>
      </w:r>
      <w:r w:rsidR="00A9108A">
        <w:t>6.2.4.3</w:t>
      </w:r>
      <w:r w:rsidR="00126176" w:rsidRPr="00FF6BB6">
        <w:fldChar w:fldCharType="end"/>
      </w:r>
    </w:p>
    <w:p w:rsidR="00126176" w:rsidRPr="00FF6BB6" w:rsidRDefault="00126176" w:rsidP="00827B64">
      <w:pPr>
        <w:pStyle w:val="Definition1"/>
      </w:pPr>
      <w:bookmarkStart w:id="224" w:name="_Ref139687786"/>
      <w:bookmarkStart w:id="225" w:name="_Toc181174349"/>
      <w:r w:rsidRPr="00FF6BB6">
        <w:t>particle</w:t>
      </w:r>
      <w:bookmarkEnd w:id="224"/>
      <w:bookmarkEnd w:id="225"/>
      <w:r w:rsidRPr="00FF6BB6">
        <w:t xml:space="preserve"> </w:t>
      </w:r>
      <w:bookmarkStart w:id="226" w:name="ECSS_E_ST_35_06_0200068"/>
      <w:bookmarkEnd w:id="226"/>
    </w:p>
    <w:p w:rsidR="00126176" w:rsidRPr="00FF6BB6" w:rsidRDefault="00126176" w:rsidP="00126176">
      <w:pPr>
        <w:pStyle w:val="paragraph"/>
        <w:rPr>
          <w:lang w:eastAsia="nl-NL"/>
        </w:rPr>
      </w:pPr>
      <w:bookmarkStart w:id="227" w:name="ECSS_E_ST_35_06_0200069"/>
      <w:bookmarkEnd w:id="227"/>
      <w:r w:rsidRPr="00FF6BB6">
        <w:rPr>
          <w:lang w:eastAsia="nl-NL"/>
        </w:rPr>
        <w:t>unit of solid matter with observable size</w:t>
      </w:r>
    </w:p>
    <w:p w:rsidR="00126176" w:rsidRPr="00FF6BB6" w:rsidRDefault="00DE0AD7" w:rsidP="00DE0AD7">
      <w:pPr>
        <w:pStyle w:val="NOTEnumbered"/>
        <w:rPr>
          <w:lang w:val="en-GB"/>
        </w:rPr>
      </w:pPr>
      <w:r w:rsidRPr="00FF6BB6">
        <w:rPr>
          <w:lang w:val="en-GB"/>
        </w:rPr>
        <w:t>1</w:t>
      </w:r>
      <w:r w:rsidRPr="00FF6BB6">
        <w:rPr>
          <w:lang w:val="en-GB"/>
        </w:rPr>
        <w:tab/>
      </w:r>
      <w:r w:rsidR="00126176" w:rsidRPr="00FF6BB6">
        <w:rPr>
          <w:lang w:val="en-GB"/>
        </w:rPr>
        <w:t>Various methods for defining its size may be used and are dependant upon the measurement technique.</w:t>
      </w:r>
    </w:p>
    <w:p w:rsidR="00126176" w:rsidRPr="00FF6BB6" w:rsidRDefault="00DE0AD7" w:rsidP="00DE0AD7">
      <w:pPr>
        <w:pStyle w:val="NOTEnumbered"/>
        <w:rPr>
          <w:lang w:val="en-GB"/>
        </w:rPr>
      </w:pPr>
      <w:r w:rsidRPr="00FF6BB6">
        <w:rPr>
          <w:lang w:val="en-GB"/>
        </w:rPr>
        <w:t>2</w:t>
      </w:r>
      <w:r w:rsidRPr="00FF6BB6">
        <w:rPr>
          <w:lang w:val="en-GB"/>
        </w:rPr>
        <w:tab/>
      </w:r>
      <w:r w:rsidR="00126176" w:rsidRPr="00FF6BB6">
        <w:rPr>
          <w:lang w:val="en-GB"/>
        </w:rPr>
        <w:t xml:space="preserve">For the manual method </w:t>
      </w:r>
      <w:r w:rsidR="00126176" w:rsidRPr="00FF6BB6">
        <w:rPr>
          <w:rFonts w:cs="Palatino Linotype"/>
          <w:lang w:val="en-GB"/>
        </w:rPr>
        <w:t>the apparent maximum linear dimen</w:t>
      </w:r>
      <w:r w:rsidR="00126176" w:rsidRPr="00FF6BB6">
        <w:rPr>
          <w:lang w:val="en-GB"/>
        </w:rPr>
        <w:t>sion of a particle in the plane of observation as observed with instruments such as optical, electron, or atomic force microscopes is the particle size.</w:t>
      </w:r>
    </w:p>
    <w:p w:rsidR="00126176" w:rsidRPr="00FF6BB6" w:rsidRDefault="00DE0AD7" w:rsidP="00DE0AD7">
      <w:pPr>
        <w:pStyle w:val="NOTEnumbered"/>
        <w:rPr>
          <w:lang w:val="en-GB"/>
        </w:rPr>
      </w:pPr>
      <w:r w:rsidRPr="00FF6BB6">
        <w:rPr>
          <w:lang w:val="en-GB"/>
        </w:rPr>
        <w:t>3</w:t>
      </w:r>
      <w:r w:rsidRPr="00FF6BB6">
        <w:rPr>
          <w:lang w:val="en-GB"/>
        </w:rPr>
        <w:tab/>
      </w:r>
      <w:r w:rsidR="00126176" w:rsidRPr="00FF6BB6">
        <w:rPr>
          <w:lang w:val="en-GB"/>
        </w:rPr>
        <w:t xml:space="preserve">For the automatic method, the </w:t>
      </w:r>
      <w:r w:rsidR="00126176" w:rsidRPr="00FF6BB6">
        <w:rPr>
          <w:rFonts w:cs="Palatino Linotype"/>
          <w:lang w:val="en-GB"/>
        </w:rPr>
        <w:t xml:space="preserve">equivalent diameter of a particle detected by automatic instrumentation </w:t>
      </w:r>
      <w:r w:rsidR="00126176" w:rsidRPr="00FF6BB6">
        <w:rPr>
          <w:lang w:val="en-GB"/>
        </w:rPr>
        <w:t>is the particle size.</w:t>
      </w:r>
    </w:p>
    <w:p w:rsidR="00126176" w:rsidRPr="00FF6BB6" w:rsidRDefault="00DE0AD7" w:rsidP="00DE0AD7">
      <w:pPr>
        <w:pStyle w:val="NOTEnumbered"/>
        <w:rPr>
          <w:lang w:val="en-GB"/>
        </w:rPr>
      </w:pPr>
      <w:r w:rsidRPr="00FF6BB6">
        <w:rPr>
          <w:lang w:val="en-GB"/>
        </w:rPr>
        <w:lastRenderedPageBreak/>
        <w:t>4</w:t>
      </w:r>
      <w:r w:rsidRPr="00FF6BB6">
        <w:rPr>
          <w:lang w:val="en-GB"/>
        </w:rPr>
        <w:tab/>
      </w:r>
      <w:r w:rsidR="00126176" w:rsidRPr="00FF6BB6">
        <w:rPr>
          <w:lang w:val="en-GB"/>
        </w:rPr>
        <w:t>The equivalent diameter is the diameter of a reference sphere having known properties and producing the same response in the sensing instrument as the particle being measured.</w:t>
      </w:r>
    </w:p>
    <w:p w:rsidR="00126176" w:rsidRPr="00FF6BB6" w:rsidRDefault="00DE0AD7" w:rsidP="00DE0AD7">
      <w:pPr>
        <w:pStyle w:val="NOTEnumbered"/>
        <w:rPr>
          <w:lang w:val="en-GB"/>
        </w:rPr>
      </w:pPr>
      <w:r w:rsidRPr="00FF6BB6">
        <w:rPr>
          <w:lang w:val="en-GB"/>
        </w:rPr>
        <w:t>5</w:t>
      </w:r>
      <w:r w:rsidRPr="00FF6BB6">
        <w:rPr>
          <w:lang w:val="en-GB"/>
        </w:rPr>
        <w:tab/>
      </w:r>
      <w:r w:rsidR="00126176" w:rsidRPr="00FF6BB6">
        <w:rPr>
          <w:lang w:val="en-GB"/>
        </w:rPr>
        <w:t xml:space="preserve">A fibre is considered a particle, see clause </w:t>
      </w:r>
      <w:r w:rsidR="00126176" w:rsidRPr="00FF6BB6">
        <w:rPr>
          <w:lang w:val="en-GB"/>
        </w:rPr>
        <w:fldChar w:fldCharType="begin"/>
      </w:r>
      <w:r w:rsidR="00126176" w:rsidRPr="00FF6BB6">
        <w:rPr>
          <w:lang w:val="en-GB"/>
        </w:rPr>
        <w:instrText xml:space="preserve"> REF _Ref167780184 \r \h  \* MERGEFORMAT </w:instrText>
      </w:r>
      <w:r w:rsidR="00126176" w:rsidRPr="00FF6BB6">
        <w:rPr>
          <w:lang w:val="en-GB"/>
        </w:rPr>
      </w:r>
      <w:r w:rsidR="00126176" w:rsidRPr="00FF6BB6">
        <w:rPr>
          <w:lang w:val="en-GB"/>
        </w:rPr>
        <w:fldChar w:fldCharType="separate"/>
      </w:r>
      <w:r w:rsidR="00A9108A">
        <w:rPr>
          <w:lang w:val="en-GB"/>
        </w:rPr>
        <w:t>3.2.6</w:t>
      </w:r>
      <w:r w:rsidR="00126176" w:rsidRPr="00FF6BB6">
        <w:rPr>
          <w:lang w:val="en-GB"/>
        </w:rPr>
        <w:fldChar w:fldCharType="end"/>
      </w:r>
      <w:r w:rsidR="00126176" w:rsidRPr="00FF6BB6">
        <w:rPr>
          <w:lang w:val="en-GB"/>
        </w:rPr>
        <w:t>.</w:t>
      </w:r>
    </w:p>
    <w:p w:rsidR="00126176" w:rsidRPr="00FF6BB6" w:rsidRDefault="00126176" w:rsidP="00827B64">
      <w:pPr>
        <w:pStyle w:val="Definition1"/>
      </w:pPr>
      <w:bookmarkStart w:id="228" w:name="_Toc181174350"/>
      <w:r w:rsidRPr="00FF6BB6">
        <w:t>passivation</w:t>
      </w:r>
      <w:bookmarkStart w:id="229" w:name="ECSS_E_ST_35_06_0200070"/>
      <w:bookmarkEnd w:id="228"/>
      <w:bookmarkEnd w:id="229"/>
    </w:p>
    <w:p w:rsidR="00126176" w:rsidRPr="00FF6BB6" w:rsidRDefault="00126176" w:rsidP="00126176">
      <w:pPr>
        <w:pStyle w:val="paragraph"/>
      </w:pPr>
      <w:bookmarkStart w:id="230" w:name="ECSS_E_ST_35_06_0200071"/>
      <w:bookmarkEnd w:id="230"/>
      <w:r w:rsidRPr="00FF6BB6">
        <w:t>process by which a corrosion-resistant layer is formed on a metal surface by submersing the surface in an acid solution</w:t>
      </w:r>
    </w:p>
    <w:p w:rsidR="00126176" w:rsidRPr="00FF6BB6" w:rsidRDefault="00126176" w:rsidP="00827B64">
      <w:pPr>
        <w:pStyle w:val="Definition1"/>
      </w:pPr>
      <w:bookmarkStart w:id="231" w:name="_Toc181174351"/>
      <w:r w:rsidRPr="00FF6BB6">
        <w:t>pickling</w:t>
      </w:r>
      <w:bookmarkStart w:id="232" w:name="ECSS_E_ST_35_06_0200072"/>
      <w:bookmarkEnd w:id="231"/>
      <w:bookmarkEnd w:id="232"/>
    </w:p>
    <w:p w:rsidR="00126176" w:rsidRPr="00FF6BB6" w:rsidRDefault="00126176" w:rsidP="00126176">
      <w:pPr>
        <w:pStyle w:val="paragraph"/>
        <w:rPr>
          <w:lang w:eastAsia="nl-NL"/>
        </w:rPr>
      </w:pPr>
      <w:bookmarkStart w:id="233" w:name="ECSS_E_ST_35_06_0200073"/>
      <w:bookmarkEnd w:id="233"/>
      <w:r w:rsidRPr="00FF6BB6">
        <w:rPr>
          <w:lang w:eastAsia="nl-NL"/>
        </w:rPr>
        <w:t>chemical or electrochemical process by which surface oxides are removed from metals</w:t>
      </w:r>
    </w:p>
    <w:p w:rsidR="00126176" w:rsidRPr="00FF6BB6" w:rsidRDefault="00126176" w:rsidP="00827B64">
      <w:pPr>
        <w:pStyle w:val="Definition1"/>
      </w:pPr>
      <w:bookmarkStart w:id="234" w:name="_Toc181174352"/>
      <w:r w:rsidRPr="00FF6BB6">
        <w:t>precision cleaning</w:t>
      </w:r>
      <w:bookmarkStart w:id="235" w:name="ECSS_E_ST_35_06_0200074"/>
      <w:bookmarkEnd w:id="234"/>
      <w:bookmarkEnd w:id="235"/>
    </w:p>
    <w:p w:rsidR="00126176" w:rsidRPr="00FF6BB6" w:rsidRDefault="00126176" w:rsidP="00126176">
      <w:pPr>
        <w:pStyle w:val="paragraph"/>
        <w:rPr>
          <w:b/>
          <w:bCs/>
          <w:lang w:eastAsia="nl-NL"/>
        </w:rPr>
      </w:pPr>
      <w:bookmarkStart w:id="236" w:name="ECSS_E_ST_35_06_0200075"/>
      <w:bookmarkEnd w:id="236"/>
      <w:r w:rsidRPr="00FF6BB6">
        <w:rPr>
          <w:lang w:eastAsia="nl-NL"/>
        </w:rPr>
        <w:t>cleaning process used to achieve cleanliness levels more stringent than visibly clean</w:t>
      </w:r>
      <w:r w:rsidRPr="00FF6BB6">
        <w:rPr>
          <w:b/>
          <w:bCs/>
          <w:lang w:eastAsia="nl-NL"/>
        </w:rPr>
        <w:t xml:space="preserve"> </w:t>
      </w:r>
    </w:p>
    <w:p w:rsidR="00126176" w:rsidRPr="00FF6BB6" w:rsidRDefault="00126176" w:rsidP="00827B64">
      <w:pPr>
        <w:pStyle w:val="Definition1"/>
      </w:pPr>
      <w:bookmarkStart w:id="237" w:name="_Ref131906774"/>
      <w:bookmarkStart w:id="238" w:name="_Toc181174353"/>
      <w:r w:rsidRPr="00FF6BB6">
        <w:t>pre-cleaning</w:t>
      </w:r>
      <w:bookmarkStart w:id="239" w:name="ECSS_E_ST_35_06_0200076"/>
      <w:bookmarkEnd w:id="237"/>
      <w:bookmarkEnd w:id="238"/>
      <w:bookmarkEnd w:id="239"/>
    </w:p>
    <w:p w:rsidR="00126176" w:rsidRPr="00FF6BB6" w:rsidRDefault="00126176" w:rsidP="00126176">
      <w:pPr>
        <w:pStyle w:val="paragraph"/>
      </w:pPr>
      <w:bookmarkStart w:id="240" w:name="ECSS_E_ST_35_06_0200077"/>
      <w:bookmarkEnd w:id="240"/>
      <w:r w:rsidRPr="00FF6BB6">
        <w:rPr>
          <w:lang w:eastAsia="nl-NL"/>
        </w:rPr>
        <w:t>cleaning process normally used to achieve the visibly clean</w:t>
      </w:r>
      <w:r w:rsidRPr="00FF6BB6">
        <w:rPr>
          <w:b/>
          <w:bCs/>
          <w:lang w:eastAsia="nl-NL"/>
        </w:rPr>
        <w:t xml:space="preserve"> </w:t>
      </w:r>
      <w:r w:rsidRPr="00FF6BB6">
        <w:rPr>
          <w:lang w:eastAsia="nl-NL"/>
        </w:rPr>
        <w:t>cleanliness level</w:t>
      </w:r>
    </w:p>
    <w:p w:rsidR="00126176" w:rsidRPr="00FF6BB6" w:rsidRDefault="00126176" w:rsidP="00827B64">
      <w:pPr>
        <w:pStyle w:val="Definition1"/>
      </w:pPr>
      <w:bookmarkStart w:id="241" w:name="_Toc181174354"/>
      <w:r w:rsidRPr="00FF6BB6">
        <w:t>reversion</w:t>
      </w:r>
      <w:bookmarkStart w:id="242" w:name="ECSS_E_ST_35_06_0200078"/>
      <w:bookmarkEnd w:id="241"/>
      <w:bookmarkEnd w:id="242"/>
    </w:p>
    <w:p w:rsidR="00126176" w:rsidRPr="00FF6BB6" w:rsidRDefault="00126176" w:rsidP="00126176">
      <w:pPr>
        <w:pStyle w:val="paragraph"/>
      </w:pPr>
      <w:bookmarkStart w:id="243" w:name="ECSS_E_ST_35_06_0200079"/>
      <w:bookmarkEnd w:id="243"/>
      <w:r w:rsidRPr="00FF6BB6">
        <w:t>decrease in viscosity, strength, or in rubber modulus due to heating or overworking, resulting in a tacky and soft material</w:t>
      </w:r>
    </w:p>
    <w:p w:rsidR="00126176" w:rsidRPr="00FF6BB6" w:rsidRDefault="00126176" w:rsidP="00827B64">
      <w:pPr>
        <w:pStyle w:val="Definition1"/>
      </w:pPr>
      <w:bookmarkStart w:id="244" w:name="_Toc181174355"/>
      <w:r w:rsidRPr="00FF6BB6">
        <w:t>silting</w:t>
      </w:r>
      <w:bookmarkStart w:id="245" w:name="ECSS_E_ST_35_06_0200080"/>
      <w:bookmarkEnd w:id="244"/>
      <w:bookmarkEnd w:id="245"/>
    </w:p>
    <w:p w:rsidR="00126176" w:rsidRPr="00FF6BB6" w:rsidRDefault="00126176" w:rsidP="00126176">
      <w:pPr>
        <w:pStyle w:val="paragraph"/>
        <w:rPr>
          <w:lang w:eastAsia="nl-NL"/>
        </w:rPr>
      </w:pPr>
      <w:bookmarkStart w:id="246" w:name="ECSS_E_ST_35_06_0200081"/>
      <w:bookmarkEnd w:id="246"/>
      <w:r w:rsidRPr="00FF6BB6">
        <w:rPr>
          <w:lang w:eastAsia="nl-NL"/>
        </w:rPr>
        <w:t>accumulation of particles</w:t>
      </w:r>
      <w:r w:rsidRPr="00FF6BB6">
        <w:rPr>
          <w:b/>
          <w:bCs/>
          <w:lang w:eastAsia="nl-NL"/>
        </w:rPr>
        <w:t xml:space="preserve"> </w:t>
      </w:r>
      <w:r w:rsidRPr="00FF6BB6">
        <w:rPr>
          <w:lang w:eastAsia="nl-NL"/>
        </w:rPr>
        <w:t>of sufficient quantity to cause a haze or obscuring of any portion of a filter membrane when viewed visually or under 40-power maximum magnification</w:t>
      </w:r>
    </w:p>
    <w:p w:rsidR="00126176" w:rsidRPr="00FF6BB6" w:rsidRDefault="00126176" w:rsidP="00827B64">
      <w:pPr>
        <w:pStyle w:val="Definition1"/>
      </w:pPr>
      <w:bookmarkStart w:id="247" w:name="_Toc181174356"/>
      <w:r w:rsidRPr="00FF6BB6">
        <w:t>test fluid</w:t>
      </w:r>
      <w:bookmarkStart w:id="248" w:name="ECSS_E_ST_35_06_0200082"/>
      <w:bookmarkEnd w:id="247"/>
      <w:bookmarkEnd w:id="248"/>
    </w:p>
    <w:p w:rsidR="00126176" w:rsidRPr="00FF6BB6" w:rsidRDefault="00126176" w:rsidP="00126176">
      <w:pPr>
        <w:pStyle w:val="paragraph"/>
        <w:rPr>
          <w:lang w:eastAsia="nl-NL"/>
        </w:rPr>
      </w:pPr>
      <w:bookmarkStart w:id="249" w:name="ECSS_E_ST_35_06_0200083"/>
      <w:bookmarkEnd w:id="249"/>
      <w:r w:rsidRPr="00FF6BB6">
        <w:rPr>
          <w:lang w:eastAsia="nl-NL"/>
        </w:rPr>
        <w:t>specified fluid</w:t>
      </w:r>
      <w:r w:rsidRPr="00FF6BB6">
        <w:rPr>
          <w:b/>
          <w:bCs/>
          <w:lang w:eastAsia="nl-NL"/>
        </w:rPr>
        <w:t xml:space="preserve"> </w:t>
      </w:r>
      <w:r w:rsidRPr="00FF6BB6">
        <w:rPr>
          <w:lang w:eastAsia="nl-NL"/>
        </w:rPr>
        <w:t>that is utilized to determine the fluid system wetted-surface cleanliness level</w:t>
      </w:r>
    </w:p>
    <w:p w:rsidR="00126176" w:rsidRPr="00FF6BB6" w:rsidRDefault="00126176" w:rsidP="00827B64">
      <w:pPr>
        <w:pStyle w:val="Definition1"/>
      </w:pPr>
      <w:bookmarkStart w:id="250" w:name="_Toc181174357"/>
      <w:r w:rsidRPr="00FF6BB6">
        <w:t>threshold limit value</w:t>
      </w:r>
      <w:bookmarkStart w:id="251" w:name="ECSS_E_ST_35_06_0200084"/>
      <w:bookmarkEnd w:id="250"/>
      <w:bookmarkEnd w:id="251"/>
    </w:p>
    <w:p w:rsidR="00126176" w:rsidRPr="00FF6BB6" w:rsidRDefault="00126176" w:rsidP="00126176">
      <w:pPr>
        <w:pStyle w:val="paragraph"/>
      </w:pPr>
      <w:bookmarkStart w:id="252" w:name="ECSS_E_ST_35_06_0200085"/>
      <w:bookmarkEnd w:id="252"/>
      <w:r w:rsidRPr="00FF6BB6">
        <w:t>maximum average daily dosage, based on an 8-h day, 5-day week, to which an average worker may be exposed to hazardous chemicals without harmful effect</w:t>
      </w:r>
    </w:p>
    <w:p w:rsidR="00126176" w:rsidRPr="00FF6BB6" w:rsidRDefault="00DE0AD7" w:rsidP="00DE0AD7">
      <w:pPr>
        <w:pStyle w:val="NOTEnumbered"/>
        <w:rPr>
          <w:lang w:val="en-GB"/>
        </w:rPr>
      </w:pPr>
      <w:r w:rsidRPr="00FF6BB6">
        <w:rPr>
          <w:lang w:val="en-GB"/>
        </w:rPr>
        <w:t>1</w:t>
      </w:r>
      <w:r w:rsidRPr="00FF6BB6">
        <w:rPr>
          <w:lang w:val="en-GB"/>
        </w:rPr>
        <w:tab/>
      </w:r>
      <w:r w:rsidR="00126176" w:rsidRPr="00FF6BB6">
        <w:rPr>
          <w:lang w:val="en-GB"/>
        </w:rPr>
        <w:t>The TLV is a time-weighted average concentration.</w:t>
      </w:r>
    </w:p>
    <w:p w:rsidR="00126176" w:rsidRPr="00FF6BB6" w:rsidRDefault="00DE0AD7" w:rsidP="00DE0AD7">
      <w:pPr>
        <w:pStyle w:val="NOTEnumbered"/>
        <w:rPr>
          <w:lang w:val="en-GB"/>
        </w:rPr>
      </w:pPr>
      <w:r w:rsidRPr="00FF6BB6">
        <w:rPr>
          <w:lang w:val="en-GB"/>
        </w:rPr>
        <w:t>2</w:t>
      </w:r>
      <w:r w:rsidRPr="00FF6BB6">
        <w:rPr>
          <w:lang w:val="en-GB"/>
        </w:rPr>
        <w:tab/>
      </w:r>
      <w:r w:rsidR="00126176" w:rsidRPr="00FF6BB6">
        <w:rPr>
          <w:lang w:val="en-GB"/>
        </w:rPr>
        <w:t>The TLV is normally expressed in parts of the gas or vapour in micro litres per litre</w:t>
      </w:r>
      <w:r w:rsidR="006E7325" w:rsidRPr="00FF6BB6">
        <w:rPr>
          <w:lang w:val="en-GB"/>
        </w:rPr>
        <w:t>.</w:t>
      </w:r>
    </w:p>
    <w:p w:rsidR="00126176" w:rsidRPr="00FF6BB6" w:rsidRDefault="00126176" w:rsidP="00827B64">
      <w:pPr>
        <w:pStyle w:val="Definition1"/>
        <w:rPr>
          <w:rFonts w:ascii="Arial,Bold" w:hAnsi="Arial,Bold"/>
        </w:rPr>
      </w:pPr>
      <w:bookmarkStart w:id="253" w:name="_Ref167857756"/>
      <w:bookmarkStart w:id="254" w:name="_Toc181174358"/>
      <w:r w:rsidRPr="00FF6BB6">
        <w:t>visibly clean</w:t>
      </w:r>
      <w:bookmarkStart w:id="255" w:name="ECSS_E_ST_35_06_0200086"/>
      <w:bookmarkEnd w:id="253"/>
      <w:bookmarkEnd w:id="254"/>
      <w:bookmarkEnd w:id="255"/>
    </w:p>
    <w:p w:rsidR="00126176" w:rsidRPr="00FF6BB6" w:rsidRDefault="00126176" w:rsidP="00126176">
      <w:pPr>
        <w:pStyle w:val="paragraph"/>
        <w:rPr>
          <w:lang w:eastAsia="nl-NL"/>
        </w:rPr>
      </w:pPr>
      <w:bookmarkStart w:id="256" w:name="ECSS_E_ST_35_06_0200087"/>
      <w:bookmarkEnd w:id="256"/>
      <w:r w:rsidRPr="00FF6BB6">
        <w:rPr>
          <w:lang w:eastAsia="nl-NL"/>
        </w:rPr>
        <w:t>absence of surface contamination when examined with a specific light source, angle of incidence, and viewing distance using normal or magnified vision up to ×20</w:t>
      </w:r>
    </w:p>
    <w:p w:rsidR="00126176" w:rsidRPr="00FF6BB6" w:rsidRDefault="00126176" w:rsidP="00827B64">
      <w:pPr>
        <w:pStyle w:val="Definition1"/>
      </w:pPr>
      <w:bookmarkStart w:id="257" w:name="_Ref167857819"/>
      <w:bookmarkStart w:id="258" w:name="_Toc181174359"/>
      <w:r w:rsidRPr="00FF6BB6">
        <w:lastRenderedPageBreak/>
        <w:t>visibly clean plus ultraviolet</w:t>
      </w:r>
      <w:bookmarkStart w:id="259" w:name="ECSS_E_ST_35_06_0200088"/>
      <w:bookmarkEnd w:id="257"/>
      <w:bookmarkEnd w:id="258"/>
      <w:bookmarkEnd w:id="259"/>
    </w:p>
    <w:p w:rsidR="00126176" w:rsidRPr="00FF6BB6" w:rsidRDefault="00126176" w:rsidP="00126176">
      <w:pPr>
        <w:pStyle w:val="paragraph"/>
      </w:pPr>
      <w:bookmarkStart w:id="260" w:name="ECSS_E_ST_35_06_0200089"/>
      <w:bookmarkEnd w:id="260"/>
      <w:r w:rsidRPr="00FF6BB6">
        <w:t>cleaning level that is visibly clean and also meets the requirements for inspection with the aid of an ultraviolet light of wavelength 250 nm to 395 nm</w:t>
      </w:r>
    </w:p>
    <w:p w:rsidR="00126176" w:rsidRPr="00FF6BB6" w:rsidRDefault="00126176" w:rsidP="00827B64">
      <w:pPr>
        <w:pStyle w:val="Definition1"/>
      </w:pPr>
      <w:bookmarkStart w:id="261" w:name="_Toc181174360"/>
      <w:r w:rsidRPr="00FF6BB6">
        <w:t>volatile hydrocarbon</w:t>
      </w:r>
      <w:bookmarkStart w:id="262" w:name="ECSS_E_ST_35_06_0200090"/>
      <w:bookmarkEnd w:id="261"/>
      <w:bookmarkEnd w:id="262"/>
    </w:p>
    <w:p w:rsidR="00126176" w:rsidRPr="00FF6BB6" w:rsidRDefault="00126176" w:rsidP="00126176">
      <w:pPr>
        <w:pStyle w:val="paragraph"/>
      </w:pPr>
      <w:bookmarkStart w:id="263" w:name="ECSS_E_ST_35_06_0200091"/>
      <w:bookmarkEnd w:id="263"/>
      <w:r w:rsidRPr="00FF6BB6">
        <w:t>hydrocarbon capable of going from liquid or solid to a gaseous state at ambient temperature and pressure</w:t>
      </w:r>
    </w:p>
    <w:p w:rsidR="00126176" w:rsidRPr="00FF6BB6" w:rsidRDefault="00126176" w:rsidP="00126176">
      <w:pPr>
        <w:pStyle w:val="Heading2"/>
      </w:pPr>
      <w:bookmarkStart w:id="264" w:name="_Toc21361813"/>
      <w:bookmarkStart w:id="265" w:name="_Toc38279034"/>
      <w:bookmarkStart w:id="266" w:name="_Toc40963173"/>
      <w:bookmarkStart w:id="267" w:name="_Toc42839197"/>
      <w:bookmarkStart w:id="268" w:name="_Toc89835517"/>
      <w:bookmarkStart w:id="269" w:name="_Toc116630929"/>
      <w:bookmarkStart w:id="270" w:name="_Toc182814565"/>
      <w:bookmarkStart w:id="271" w:name="_Toc38291009"/>
      <w:r w:rsidRPr="00FF6BB6">
        <w:t>Abbreviated</w:t>
      </w:r>
      <w:bookmarkEnd w:id="264"/>
      <w:bookmarkEnd w:id="265"/>
      <w:bookmarkEnd w:id="266"/>
      <w:bookmarkEnd w:id="267"/>
      <w:r w:rsidRPr="00FF6BB6">
        <w:t xml:space="preserve"> terms</w:t>
      </w:r>
      <w:bookmarkStart w:id="272" w:name="ECSS_E_ST_35_06_0200092"/>
      <w:bookmarkEnd w:id="268"/>
      <w:bookmarkEnd w:id="269"/>
      <w:bookmarkEnd w:id="270"/>
      <w:bookmarkEnd w:id="272"/>
      <w:bookmarkEnd w:id="271"/>
    </w:p>
    <w:p w:rsidR="00126176" w:rsidRPr="00FF6BB6" w:rsidRDefault="008264CE" w:rsidP="00F56A6E">
      <w:pPr>
        <w:pStyle w:val="paragraph"/>
        <w:keepNext/>
        <w:tabs>
          <w:tab w:val="left" w:pos="1980"/>
          <w:tab w:val="left" w:pos="3960"/>
        </w:tabs>
      </w:pPr>
      <w:bookmarkStart w:id="273" w:name="ECSS_E_ST_35_06_0200093"/>
      <w:bookmarkEnd w:id="273"/>
      <w:r w:rsidRPr="00FF6BB6">
        <w:t>For the purpose of this Standard, the abbreviated terms from ECSS-S-ST-00-01 and the following apply:</w:t>
      </w:r>
    </w:p>
    <w:tbl>
      <w:tblPr>
        <w:tblStyle w:val="TableGrid"/>
        <w:tblW w:w="0" w:type="auto"/>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28"/>
        <w:gridCol w:w="5271"/>
      </w:tblGrid>
      <w:tr w:rsidR="00DE0AD7" w:rsidRPr="00FF6BB6">
        <w:tc>
          <w:tcPr>
            <w:tcW w:w="1980" w:type="dxa"/>
          </w:tcPr>
          <w:p w:rsidR="00DE0AD7" w:rsidRPr="00FF6BB6" w:rsidRDefault="00DE0AD7" w:rsidP="00F56A6E">
            <w:pPr>
              <w:pStyle w:val="TableHeaderLEFT"/>
            </w:pPr>
            <w:r w:rsidRPr="00FF6BB6">
              <w:t xml:space="preserve">Abbreviation </w:t>
            </w:r>
          </w:p>
        </w:tc>
        <w:tc>
          <w:tcPr>
            <w:tcW w:w="5787" w:type="dxa"/>
          </w:tcPr>
          <w:p w:rsidR="00DE0AD7" w:rsidRPr="00FF6BB6" w:rsidRDefault="00DE0AD7" w:rsidP="00F56A6E">
            <w:pPr>
              <w:pStyle w:val="TableHeaderLEFT"/>
              <w:rPr>
                <w:lang w:eastAsia="nl-NL"/>
              </w:rPr>
            </w:pPr>
            <w:r w:rsidRPr="00FF6BB6">
              <w:t>Meaning</w:t>
            </w:r>
            <w:r w:rsidRPr="00FF6BB6">
              <w:rPr>
                <w:lang w:eastAsia="nl-NL"/>
              </w:rPr>
              <w:t xml:space="preserve"> </w:t>
            </w:r>
          </w:p>
        </w:tc>
      </w:tr>
      <w:tr w:rsidR="00DE0AD7" w:rsidRPr="00FF6BB6">
        <w:tc>
          <w:tcPr>
            <w:tcW w:w="1980" w:type="dxa"/>
          </w:tcPr>
          <w:p w:rsidR="00DE0AD7" w:rsidRPr="00FF6BB6" w:rsidRDefault="00DE0AD7" w:rsidP="00F56A6E">
            <w:pPr>
              <w:pStyle w:val="TablecellLEFT"/>
              <w:rPr>
                <w:b/>
                <w:lang w:eastAsia="nl-NL"/>
              </w:rPr>
            </w:pPr>
            <w:bookmarkStart w:id="274" w:name="ECSS_E_ST_35_06_0200094"/>
            <w:bookmarkEnd w:id="274"/>
            <w:r w:rsidRPr="00FF6BB6">
              <w:rPr>
                <w:b/>
                <w:lang w:eastAsia="nl-NL"/>
              </w:rPr>
              <w:t>CC</w:t>
            </w:r>
          </w:p>
        </w:tc>
        <w:tc>
          <w:tcPr>
            <w:tcW w:w="5787" w:type="dxa"/>
          </w:tcPr>
          <w:p w:rsidR="00DE0AD7" w:rsidRPr="00FF6BB6" w:rsidRDefault="00DE0AD7" w:rsidP="00F56A6E">
            <w:pPr>
              <w:pStyle w:val="TablecellLEFT"/>
              <w:rPr>
                <w:lang w:eastAsia="nl-NL"/>
              </w:rPr>
            </w:pPr>
            <w:r w:rsidRPr="00FF6BB6">
              <w:rPr>
                <w:lang w:eastAsia="nl-NL"/>
              </w:rPr>
              <w:t>cleanliness certificate</w:t>
            </w:r>
          </w:p>
        </w:tc>
      </w:tr>
      <w:tr w:rsidR="00DE0AD7" w:rsidRPr="00FF6BB6">
        <w:tc>
          <w:tcPr>
            <w:tcW w:w="1980" w:type="dxa"/>
          </w:tcPr>
          <w:p w:rsidR="00DE0AD7" w:rsidRPr="00FF6BB6" w:rsidRDefault="00DE0AD7" w:rsidP="00F56A6E">
            <w:pPr>
              <w:pStyle w:val="TablecellLEFT"/>
              <w:rPr>
                <w:b/>
                <w:lang w:eastAsia="nl-NL"/>
              </w:rPr>
            </w:pPr>
            <w:bookmarkStart w:id="275" w:name="ECSS_E_ST_35_06_0200095"/>
            <w:bookmarkEnd w:id="275"/>
            <w:r w:rsidRPr="00FF6BB6">
              <w:rPr>
                <w:b/>
                <w:lang w:eastAsia="nl-NL"/>
              </w:rPr>
              <w:t>CRA</w:t>
            </w:r>
          </w:p>
        </w:tc>
        <w:tc>
          <w:tcPr>
            <w:tcW w:w="5787" w:type="dxa"/>
          </w:tcPr>
          <w:p w:rsidR="00DE0AD7" w:rsidRPr="00FF6BB6" w:rsidRDefault="00DE0AD7" w:rsidP="00F56A6E">
            <w:pPr>
              <w:pStyle w:val="TablecellLEFT"/>
              <w:rPr>
                <w:lang w:eastAsia="nl-NL"/>
              </w:rPr>
            </w:pPr>
            <w:r w:rsidRPr="00FF6BB6">
              <w:rPr>
                <w:lang w:eastAsia="nl-NL"/>
              </w:rPr>
              <w:t>cleaning requirement analysis</w:t>
            </w:r>
          </w:p>
        </w:tc>
      </w:tr>
      <w:tr w:rsidR="00DE0AD7" w:rsidRPr="00FF6BB6">
        <w:tc>
          <w:tcPr>
            <w:tcW w:w="1980" w:type="dxa"/>
          </w:tcPr>
          <w:p w:rsidR="00DE0AD7" w:rsidRPr="00FF6BB6" w:rsidRDefault="00DE0AD7" w:rsidP="00F56A6E">
            <w:pPr>
              <w:pStyle w:val="TablecellLEFT"/>
              <w:rPr>
                <w:b/>
                <w:lang w:eastAsia="nl-NL"/>
              </w:rPr>
            </w:pPr>
            <w:bookmarkStart w:id="276" w:name="ECSS_E_ST_35_06_0200096"/>
            <w:bookmarkEnd w:id="276"/>
            <w:r w:rsidRPr="00FF6BB6">
              <w:rPr>
                <w:b/>
                <w:lang w:eastAsia="nl-NL"/>
              </w:rPr>
              <w:t>CTS</w:t>
            </w:r>
          </w:p>
        </w:tc>
        <w:tc>
          <w:tcPr>
            <w:tcW w:w="5787" w:type="dxa"/>
          </w:tcPr>
          <w:p w:rsidR="00DE0AD7" w:rsidRPr="00FF6BB6" w:rsidRDefault="00DE0AD7" w:rsidP="00F56A6E">
            <w:pPr>
              <w:pStyle w:val="TablecellLEFT"/>
              <w:rPr>
                <w:lang w:eastAsia="nl-NL"/>
              </w:rPr>
            </w:pPr>
            <w:r w:rsidRPr="00FF6BB6">
              <w:rPr>
                <w:lang w:eastAsia="nl-NL"/>
              </w:rPr>
              <w:t>cleaning technique selection</w:t>
            </w:r>
          </w:p>
        </w:tc>
      </w:tr>
      <w:tr w:rsidR="00DE0AD7" w:rsidRPr="00FF6BB6">
        <w:tc>
          <w:tcPr>
            <w:tcW w:w="1980" w:type="dxa"/>
          </w:tcPr>
          <w:p w:rsidR="00DE0AD7" w:rsidRPr="00FF6BB6" w:rsidRDefault="00DE0AD7" w:rsidP="00F56A6E">
            <w:pPr>
              <w:pStyle w:val="TablecellLEFT"/>
              <w:rPr>
                <w:b/>
                <w:lang w:eastAsia="nl-NL"/>
              </w:rPr>
            </w:pPr>
            <w:bookmarkStart w:id="277" w:name="ECSS_E_ST_35_06_0200097"/>
            <w:bookmarkEnd w:id="277"/>
            <w:r w:rsidRPr="00FF6BB6">
              <w:rPr>
                <w:b/>
                <w:lang w:eastAsia="nl-NL"/>
              </w:rPr>
              <w:t>GC</w:t>
            </w:r>
          </w:p>
        </w:tc>
        <w:tc>
          <w:tcPr>
            <w:tcW w:w="5787" w:type="dxa"/>
          </w:tcPr>
          <w:p w:rsidR="00DE0AD7" w:rsidRPr="00FF6BB6" w:rsidRDefault="00DE0AD7" w:rsidP="00F56A6E">
            <w:pPr>
              <w:pStyle w:val="TablecellLEFT"/>
              <w:rPr>
                <w:lang w:eastAsia="nl-NL"/>
              </w:rPr>
            </w:pPr>
            <w:r w:rsidRPr="00FF6BB6">
              <w:rPr>
                <w:lang w:eastAsia="nl-NL"/>
              </w:rPr>
              <w:t xml:space="preserve">generally clean </w:t>
            </w:r>
          </w:p>
        </w:tc>
      </w:tr>
      <w:tr w:rsidR="00DE0AD7" w:rsidRPr="00FF6BB6">
        <w:tc>
          <w:tcPr>
            <w:tcW w:w="1980" w:type="dxa"/>
          </w:tcPr>
          <w:p w:rsidR="00DE0AD7" w:rsidRPr="00FF6BB6" w:rsidRDefault="00DE0AD7" w:rsidP="00F56A6E">
            <w:pPr>
              <w:pStyle w:val="TablecellLEFT"/>
              <w:rPr>
                <w:b/>
                <w:lang w:eastAsia="nl-NL"/>
              </w:rPr>
            </w:pPr>
            <w:bookmarkStart w:id="278" w:name="ECSS_E_ST_35_06_0200098"/>
            <w:bookmarkEnd w:id="278"/>
            <w:r w:rsidRPr="00FF6BB6">
              <w:rPr>
                <w:b/>
                <w:lang w:eastAsia="nl-NL"/>
              </w:rPr>
              <w:t>HEPA</w:t>
            </w:r>
          </w:p>
        </w:tc>
        <w:tc>
          <w:tcPr>
            <w:tcW w:w="5787" w:type="dxa"/>
          </w:tcPr>
          <w:p w:rsidR="00DE0AD7" w:rsidRPr="00FF6BB6" w:rsidRDefault="00DE0AD7" w:rsidP="00F56A6E">
            <w:pPr>
              <w:pStyle w:val="TablecellLEFT"/>
              <w:rPr>
                <w:lang w:eastAsia="nl-NL"/>
              </w:rPr>
            </w:pPr>
            <w:r w:rsidRPr="00FF6BB6">
              <w:rPr>
                <w:lang w:eastAsia="nl-NL"/>
              </w:rPr>
              <w:t>high-efficiency particulate air filter</w:t>
            </w:r>
          </w:p>
        </w:tc>
      </w:tr>
      <w:tr w:rsidR="00DE0AD7" w:rsidRPr="00FF6BB6">
        <w:tc>
          <w:tcPr>
            <w:tcW w:w="1980" w:type="dxa"/>
          </w:tcPr>
          <w:p w:rsidR="00DE0AD7" w:rsidRPr="00FF6BB6" w:rsidRDefault="00DE0AD7" w:rsidP="00F56A6E">
            <w:pPr>
              <w:pStyle w:val="TablecellLEFT"/>
              <w:rPr>
                <w:b/>
                <w:lang w:eastAsia="nl-NL"/>
              </w:rPr>
            </w:pPr>
            <w:bookmarkStart w:id="279" w:name="ECSS_E_ST_35_06_0200099"/>
            <w:bookmarkEnd w:id="279"/>
            <w:r w:rsidRPr="00FF6BB6">
              <w:rPr>
                <w:b/>
                <w:lang w:eastAsia="nl-NL"/>
              </w:rPr>
              <w:t>HFE</w:t>
            </w:r>
          </w:p>
        </w:tc>
        <w:tc>
          <w:tcPr>
            <w:tcW w:w="5787" w:type="dxa"/>
          </w:tcPr>
          <w:p w:rsidR="00DE0AD7" w:rsidRPr="00FF6BB6" w:rsidRDefault="00DE0AD7" w:rsidP="00F56A6E">
            <w:pPr>
              <w:pStyle w:val="TablecellLEFT"/>
              <w:rPr>
                <w:lang w:eastAsia="nl-NL"/>
              </w:rPr>
            </w:pPr>
            <w:r w:rsidRPr="00FF6BB6">
              <w:rPr>
                <w:lang w:eastAsia="nl-NL"/>
              </w:rPr>
              <w:t>hydro fluor ether (Per fluoro-n-butyl methyl ether)</w:t>
            </w:r>
          </w:p>
        </w:tc>
      </w:tr>
      <w:tr w:rsidR="00DE0AD7" w:rsidRPr="00FF6BB6">
        <w:tc>
          <w:tcPr>
            <w:tcW w:w="1980" w:type="dxa"/>
          </w:tcPr>
          <w:p w:rsidR="00DE0AD7" w:rsidRPr="00FF6BB6" w:rsidRDefault="00DE0AD7" w:rsidP="00F56A6E">
            <w:pPr>
              <w:pStyle w:val="TablecellLEFT"/>
              <w:rPr>
                <w:b/>
                <w:lang w:eastAsia="nl-NL"/>
              </w:rPr>
            </w:pPr>
            <w:bookmarkStart w:id="280" w:name="ECSS_E_ST_35_06_0200100"/>
            <w:bookmarkEnd w:id="280"/>
            <w:r w:rsidRPr="00FF6BB6">
              <w:rPr>
                <w:b/>
                <w:lang w:eastAsia="nl-NL"/>
              </w:rPr>
              <w:t>IPA</w:t>
            </w:r>
          </w:p>
        </w:tc>
        <w:tc>
          <w:tcPr>
            <w:tcW w:w="5787" w:type="dxa"/>
          </w:tcPr>
          <w:p w:rsidR="00DE0AD7" w:rsidRPr="00FF6BB6" w:rsidRDefault="00DE0AD7" w:rsidP="00F56A6E">
            <w:pPr>
              <w:pStyle w:val="TablecellLEFT"/>
              <w:rPr>
                <w:lang w:eastAsia="nl-NL"/>
              </w:rPr>
            </w:pPr>
            <w:r w:rsidRPr="00FF6BB6">
              <w:rPr>
                <w:lang w:eastAsia="nl-NL"/>
              </w:rPr>
              <w:t>isopropanol</w:t>
            </w:r>
          </w:p>
        </w:tc>
      </w:tr>
      <w:tr w:rsidR="00DE0AD7" w:rsidRPr="00FF6BB6">
        <w:tc>
          <w:tcPr>
            <w:tcW w:w="1980" w:type="dxa"/>
          </w:tcPr>
          <w:p w:rsidR="00DE0AD7" w:rsidRPr="00FF6BB6" w:rsidRDefault="00DE0AD7" w:rsidP="00F56A6E">
            <w:pPr>
              <w:pStyle w:val="TablecellLEFT"/>
              <w:rPr>
                <w:b/>
                <w:lang w:eastAsia="nl-NL"/>
              </w:rPr>
            </w:pPr>
            <w:bookmarkStart w:id="281" w:name="ECSS_E_ST_35_06_0200101"/>
            <w:bookmarkEnd w:id="281"/>
            <w:r w:rsidRPr="00FF6BB6">
              <w:rPr>
                <w:b/>
                <w:lang w:eastAsia="nl-NL"/>
              </w:rPr>
              <w:t>MAIT</w:t>
            </w:r>
          </w:p>
        </w:tc>
        <w:tc>
          <w:tcPr>
            <w:tcW w:w="5787" w:type="dxa"/>
          </w:tcPr>
          <w:p w:rsidR="00DE0AD7" w:rsidRPr="00FF6BB6" w:rsidRDefault="00DE0AD7" w:rsidP="00F56A6E">
            <w:pPr>
              <w:pStyle w:val="TablecellLEFT"/>
              <w:rPr>
                <w:lang w:eastAsia="nl-NL"/>
              </w:rPr>
            </w:pPr>
            <w:r w:rsidRPr="00FF6BB6">
              <w:rPr>
                <w:lang w:eastAsia="nl-NL"/>
              </w:rPr>
              <w:t>manufacturing, assembly, integration and test</w:t>
            </w:r>
          </w:p>
        </w:tc>
      </w:tr>
      <w:tr w:rsidR="00DE0AD7" w:rsidRPr="00FF6BB6">
        <w:tc>
          <w:tcPr>
            <w:tcW w:w="1980" w:type="dxa"/>
          </w:tcPr>
          <w:p w:rsidR="00DE0AD7" w:rsidRPr="00FF6BB6" w:rsidRDefault="00DE0AD7" w:rsidP="00F56A6E">
            <w:pPr>
              <w:pStyle w:val="TablecellLEFT"/>
              <w:rPr>
                <w:b/>
                <w:lang w:eastAsia="nl-NL"/>
              </w:rPr>
            </w:pPr>
            <w:bookmarkStart w:id="282" w:name="ECSS_E_ST_35_06_0200102"/>
            <w:bookmarkEnd w:id="282"/>
            <w:r w:rsidRPr="00FF6BB6">
              <w:rPr>
                <w:b/>
                <w:lang w:eastAsia="nl-NL"/>
              </w:rPr>
              <w:t>MEK</w:t>
            </w:r>
          </w:p>
        </w:tc>
        <w:tc>
          <w:tcPr>
            <w:tcW w:w="5787" w:type="dxa"/>
          </w:tcPr>
          <w:p w:rsidR="00DE0AD7" w:rsidRPr="00FF6BB6" w:rsidRDefault="00DE0AD7" w:rsidP="00F56A6E">
            <w:pPr>
              <w:pStyle w:val="TablecellLEFT"/>
              <w:rPr>
                <w:lang w:eastAsia="nl-NL"/>
              </w:rPr>
            </w:pPr>
            <w:r w:rsidRPr="00FF6BB6">
              <w:rPr>
                <w:lang w:eastAsia="nl-NL"/>
              </w:rPr>
              <w:t>methyl ethyl keton</w:t>
            </w:r>
          </w:p>
        </w:tc>
      </w:tr>
      <w:tr w:rsidR="00DE0AD7" w:rsidRPr="00FF6BB6">
        <w:tc>
          <w:tcPr>
            <w:tcW w:w="1980" w:type="dxa"/>
          </w:tcPr>
          <w:p w:rsidR="00DE0AD7" w:rsidRPr="00FF6BB6" w:rsidRDefault="00DE0AD7" w:rsidP="00F56A6E">
            <w:pPr>
              <w:pStyle w:val="TablecellLEFT"/>
              <w:rPr>
                <w:b/>
                <w:lang w:eastAsia="nl-NL"/>
              </w:rPr>
            </w:pPr>
            <w:bookmarkStart w:id="283" w:name="ECSS_E_ST_35_06_0200103"/>
            <w:bookmarkEnd w:id="283"/>
            <w:r w:rsidRPr="00FF6BB6">
              <w:rPr>
                <w:b/>
                <w:lang w:eastAsia="nl-NL"/>
              </w:rPr>
              <w:t>MS</w:t>
            </w:r>
          </w:p>
        </w:tc>
        <w:tc>
          <w:tcPr>
            <w:tcW w:w="5787" w:type="dxa"/>
          </w:tcPr>
          <w:p w:rsidR="00DE0AD7" w:rsidRPr="00FF6BB6" w:rsidRDefault="00DE0AD7" w:rsidP="00F56A6E">
            <w:pPr>
              <w:pStyle w:val="TablecellLEFT"/>
              <w:rPr>
                <w:lang w:eastAsia="nl-NL"/>
              </w:rPr>
            </w:pPr>
            <w:r w:rsidRPr="00FF6BB6">
              <w:rPr>
                <w:lang w:eastAsia="nl-NL"/>
              </w:rPr>
              <w:t>mass spectroscopy</w:t>
            </w:r>
          </w:p>
        </w:tc>
      </w:tr>
      <w:tr w:rsidR="00DE0AD7" w:rsidRPr="00FF6BB6">
        <w:tc>
          <w:tcPr>
            <w:tcW w:w="1980" w:type="dxa"/>
          </w:tcPr>
          <w:p w:rsidR="00DE0AD7" w:rsidRPr="00FF6BB6" w:rsidRDefault="00DE0AD7" w:rsidP="00F56A6E">
            <w:pPr>
              <w:pStyle w:val="TablecellLEFT"/>
              <w:rPr>
                <w:b/>
                <w:lang w:eastAsia="nl-NL"/>
              </w:rPr>
            </w:pPr>
            <w:bookmarkStart w:id="284" w:name="ECSS_E_ST_35_06_0200104"/>
            <w:bookmarkEnd w:id="284"/>
            <w:r w:rsidRPr="00FF6BB6">
              <w:rPr>
                <w:b/>
                <w:lang w:eastAsia="nl-NL"/>
              </w:rPr>
              <w:t>NVR</w:t>
            </w:r>
          </w:p>
        </w:tc>
        <w:tc>
          <w:tcPr>
            <w:tcW w:w="5787" w:type="dxa"/>
          </w:tcPr>
          <w:p w:rsidR="00DE0AD7" w:rsidRPr="00FF6BB6" w:rsidRDefault="00DE0AD7" w:rsidP="00F56A6E">
            <w:pPr>
              <w:pStyle w:val="TablecellLEFT"/>
              <w:rPr>
                <w:lang w:eastAsia="nl-NL"/>
              </w:rPr>
            </w:pPr>
            <w:r w:rsidRPr="00FF6BB6">
              <w:rPr>
                <w:lang w:eastAsia="nl-NL"/>
              </w:rPr>
              <w:t>non-volatile residue</w:t>
            </w:r>
          </w:p>
        </w:tc>
      </w:tr>
      <w:tr w:rsidR="00DE0AD7" w:rsidRPr="00FF6BB6">
        <w:tc>
          <w:tcPr>
            <w:tcW w:w="1980" w:type="dxa"/>
          </w:tcPr>
          <w:p w:rsidR="00DE0AD7" w:rsidRPr="00FF6BB6" w:rsidRDefault="00DE0AD7" w:rsidP="00F56A6E">
            <w:pPr>
              <w:pStyle w:val="TablecellLEFT"/>
              <w:rPr>
                <w:b/>
                <w:lang w:eastAsia="nl-NL"/>
              </w:rPr>
            </w:pPr>
            <w:bookmarkStart w:id="285" w:name="ECSS_E_ST_35_06_0200105"/>
            <w:bookmarkEnd w:id="285"/>
            <w:r w:rsidRPr="00FF6BB6">
              <w:rPr>
                <w:b/>
                <w:lang w:eastAsia="nl-NL"/>
              </w:rPr>
              <w:t>ppmv</w:t>
            </w:r>
          </w:p>
        </w:tc>
        <w:tc>
          <w:tcPr>
            <w:tcW w:w="5787" w:type="dxa"/>
          </w:tcPr>
          <w:p w:rsidR="00DE0AD7" w:rsidRPr="00FF6BB6" w:rsidRDefault="00DE0AD7" w:rsidP="00F56A6E">
            <w:pPr>
              <w:pStyle w:val="TablecellLEFT"/>
              <w:rPr>
                <w:lang w:eastAsia="nl-NL"/>
              </w:rPr>
            </w:pPr>
            <w:r w:rsidRPr="00FF6BB6">
              <w:rPr>
                <w:lang w:eastAsia="nl-NL"/>
              </w:rPr>
              <w:t>parts per million, volumetric</w:t>
            </w:r>
          </w:p>
        </w:tc>
      </w:tr>
      <w:tr w:rsidR="00DE0AD7" w:rsidRPr="00FF6BB6">
        <w:tc>
          <w:tcPr>
            <w:tcW w:w="1980" w:type="dxa"/>
          </w:tcPr>
          <w:p w:rsidR="00DE0AD7" w:rsidRPr="00FF6BB6" w:rsidRDefault="00DE0AD7" w:rsidP="00F56A6E">
            <w:pPr>
              <w:pStyle w:val="TablecellLEFT"/>
              <w:rPr>
                <w:b/>
                <w:lang w:eastAsia="nl-NL"/>
              </w:rPr>
            </w:pPr>
            <w:bookmarkStart w:id="286" w:name="ECSS_E_ST_35_06_0200106"/>
            <w:bookmarkEnd w:id="286"/>
            <w:r w:rsidRPr="00FF6BB6">
              <w:rPr>
                <w:b/>
                <w:lang w:eastAsia="nl-NL"/>
              </w:rPr>
              <w:t>TLV</w:t>
            </w:r>
          </w:p>
        </w:tc>
        <w:tc>
          <w:tcPr>
            <w:tcW w:w="5787" w:type="dxa"/>
          </w:tcPr>
          <w:p w:rsidR="00DE0AD7" w:rsidRPr="00FF6BB6" w:rsidRDefault="00DE0AD7" w:rsidP="00F56A6E">
            <w:pPr>
              <w:pStyle w:val="TablecellLEFT"/>
              <w:rPr>
                <w:lang w:eastAsia="nl-NL"/>
              </w:rPr>
            </w:pPr>
            <w:r w:rsidRPr="00FF6BB6">
              <w:rPr>
                <w:lang w:eastAsia="nl-NL"/>
              </w:rPr>
              <w:t>threshold limit value</w:t>
            </w:r>
          </w:p>
        </w:tc>
      </w:tr>
      <w:tr w:rsidR="00DE0AD7" w:rsidRPr="00FF6BB6">
        <w:tc>
          <w:tcPr>
            <w:tcW w:w="1980" w:type="dxa"/>
          </w:tcPr>
          <w:p w:rsidR="00DE0AD7" w:rsidRPr="00FF6BB6" w:rsidRDefault="00DE0AD7" w:rsidP="00F56A6E">
            <w:pPr>
              <w:pStyle w:val="TablecellLEFT"/>
              <w:rPr>
                <w:b/>
                <w:lang w:eastAsia="nl-NL"/>
              </w:rPr>
            </w:pPr>
            <w:bookmarkStart w:id="287" w:name="ECSS_E_ST_35_06_0200107"/>
            <w:bookmarkEnd w:id="287"/>
            <w:r w:rsidRPr="00FF6BB6">
              <w:rPr>
                <w:b/>
                <w:lang w:eastAsia="nl-NL"/>
              </w:rPr>
              <w:t>US</w:t>
            </w:r>
          </w:p>
        </w:tc>
        <w:tc>
          <w:tcPr>
            <w:tcW w:w="5787" w:type="dxa"/>
          </w:tcPr>
          <w:p w:rsidR="00DE0AD7" w:rsidRPr="00FF6BB6" w:rsidRDefault="00DE0AD7" w:rsidP="00F56A6E">
            <w:pPr>
              <w:pStyle w:val="TablecellLEFT"/>
              <w:rPr>
                <w:lang w:eastAsia="nl-NL"/>
              </w:rPr>
            </w:pPr>
            <w:r w:rsidRPr="00FF6BB6">
              <w:rPr>
                <w:lang w:eastAsia="nl-NL"/>
              </w:rPr>
              <w:t>ultra sonic</w:t>
            </w:r>
          </w:p>
        </w:tc>
      </w:tr>
      <w:tr w:rsidR="00DE0AD7" w:rsidRPr="00FF6BB6">
        <w:tc>
          <w:tcPr>
            <w:tcW w:w="1980" w:type="dxa"/>
          </w:tcPr>
          <w:p w:rsidR="00DE0AD7" w:rsidRPr="00FF6BB6" w:rsidRDefault="00DE0AD7" w:rsidP="00F56A6E">
            <w:pPr>
              <w:pStyle w:val="TablecellLEFT"/>
              <w:rPr>
                <w:b/>
                <w:lang w:eastAsia="nl-NL"/>
              </w:rPr>
            </w:pPr>
            <w:bookmarkStart w:id="288" w:name="ECSS_E_ST_35_06_0200108"/>
            <w:bookmarkEnd w:id="288"/>
            <w:r w:rsidRPr="00FF6BB6">
              <w:rPr>
                <w:b/>
                <w:lang w:eastAsia="nl-NL"/>
              </w:rPr>
              <w:t>VC</w:t>
            </w:r>
          </w:p>
        </w:tc>
        <w:tc>
          <w:tcPr>
            <w:tcW w:w="5787" w:type="dxa"/>
          </w:tcPr>
          <w:p w:rsidR="00DE0AD7" w:rsidRPr="00FF6BB6" w:rsidRDefault="00DE0AD7" w:rsidP="00F56A6E">
            <w:pPr>
              <w:pStyle w:val="TablecellLEFT"/>
              <w:rPr>
                <w:lang w:eastAsia="nl-NL"/>
              </w:rPr>
            </w:pPr>
            <w:r w:rsidRPr="00FF6BB6">
              <w:rPr>
                <w:lang w:eastAsia="nl-NL"/>
              </w:rPr>
              <w:t>visibly clean</w:t>
            </w:r>
          </w:p>
        </w:tc>
      </w:tr>
      <w:tr w:rsidR="00DE0AD7" w:rsidRPr="00FF6BB6">
        <w:tc>
          <w:tcPr>
            <w:tcW w:w="1980" w:type="dxa"/>
          </w:tcPr>
          <w:p w:rsidR="00DE0AD7" w:rsidRPr="00FF6BB6" w:rsidRDefault="00DE0AD7" w:rsidP="00F56A6E">
            <w:pPr>
              <w:pStyle w:val="TablecellLEFT"/>
              <w:rPr>
                <w:b/>
                <w:lang w:eastAsia="nl-NL"/>
              </w:rPr>
            </w:pPr>
            <w:bookmarkStart w:id="289" w:name="ECSS_E_ST_35_06_0200109"/>
            <w:bookmarkEnd w:id="289"/>
            <w:r w:rsidRPr="00FF6BB6">
              <w:rPr>
                <w:b/>
                <w:lang w:eastAsia="nl-NL"/>
              </w:rPr>
              <w:t>VC + UV</w:t>
            </w:r>
          </w:p>
        </w:tc>
        <w:tc>
          <w:tcPr>
            <w:tcW w:w="5787" w:type="dxa"/>
          </w:tcPr>
          <w:p w:rsidR="00DE0AD7" w:rsidRPr="00FF6BB6" w:rsidRDefault="00DE0AD7" w:rsidP="00F56A6E">
            <w:pPr>
              <w:pStyle w:val="TablecellLEFT"/>
              <w:rPr>
                <w:lang w:eastAsia="nl-NL"/>
              </w:rPr>
            </w:pPr>
            <w:r w:rsidRPr="00FF6BB6">
              <w:rPr>
                <w:lang w:eastAsia="nl-NL"/>
              </w:rPr>
              <w:t>visibly clean plus ultraviolet</w:t>
            </w:r>
          </w:p>
        </w:tc>
      </w:tr>
    </w:tbl>
    <w:p w:rsidR="00126176" w:rsidRPr="00FF6BB6" w:rsidRDefault="00126176" w:rsidP="00F56A6E">
      <w:pPr>
        <w:pStyle w:val="Heading2"/>
        <w:spacing w:after="240"/>
      </w:pPr>
      <w:bookmarkStart w:id="290" w:name="_Toc89835518"/>
      <w:bookmarkStart w:id="291" w:name="_Ref106165070"/>
      <w:bookmarkStart w:id="292" w:name="_Ref106165079"/>
      <w:bookmarkStart w:id="293" w:name="_Toc116630930"/>
      <w:bookmarkStart w:id="294" w:name="_Toc182814566"/>
      <w:bookmarkStart w:id="295" w:name="_Toc38291010"/>
      <w:r w:rsidRPr="00FF6BB6">
        <w:t>Symbols</w:t>
      </w:r>
      <w:bookmarkStart w:id="296" w:name="ECSS_E_ST_35_06_0200110"/>
      <w:bookmarkEnd w:id="290"/>
      <w:bookmarkEnd w:id="291"/>
      <w:bookmarkEnd w:id="292"/>
      <w:bookmarkEnd w:id="293"/>
      <w:bookmarkEnd w:id="294"/>
      <w:bookmarkEnd w:id="296"/>
      <w:bookmarkEnd w:id="295"/>
    </w:p>
    <w:tbl>
      <w:tblPr>
        <w:tblW w:w="0" w:type="auto"/>
        <w:tblInd w:w="2031" w:type="dxa"/>
        <w:tblCellMar>
          <w:left w:w="70" w:type="dxa"/>
          <w:right w:w="70" w:type="dxa"/>
        </w:tblCellMar>
        <w:tblLook w:val="0000" w:firstRow="0" w:lastRow="0" w:firstColumn="0" w:lastColumn="0" w:noHBand="0" w:noVBand="0"/>
      </w:tblPr>
      <w:tblGrid>
        <w:gridCol w:w="2008"/>
        <w:gridCol w:w="4739"/>
      </w:tblGrid>
      <w:tr w:rsidR="00F56A6E" w:rsidRPr="00FF6BB6">
        <w:tc>
          <w:tcPr>
            <w:tcW w:w="2008" w:type="dxa"/>
          </w:tcPr>
          <w:p w:rsidR="00F56A6E" w:rsidRPr="00FF6BB6" w:rsidRDefault="00F56A6E" w:rsidP="00AC4893">
            <w:pPr>
              <w:pStyle w:val="tablecell-left"/>
            </w:pPr>
            <w:bookmarkStart w:id="297" w:name="ECSS_E_ST_35_06_0200111"/>
            <w:bookmarkEnd w:id="297"/>
            <w:r w:rsidRPr="00FF6BB6">
              <w:rPr>
                <w:b/>
                <w:bCs/>
                <w:sz w:val="22"/>
              </w:rPr>
              <w:t>Symbol</w:t>
            </w:r>
          </w:p>
        </w:tc>
        <w:tc>
          <w:tcPr>
            <w:tcW w:w="4739" w:type="dxa"/>
          </w:tcPr>
          <w:p w:rsidR="00F56A6E" w:rsidRPr="00FF6BB6" w:rsidRDefault="00F56A6E" w:rsidP="00F56A6E">
            <w:pPr>
              <w:pStyle w:val="TablecellLEFT"/>
            </w:pPr>
            <w:r w:rsidRPr="00FF6BB6">
              <w:rPr>
                <w:b/>
                <w:bCs/>
                <w:sz w:val="22"/>
              </w:rPr>
              <w:t>Meaning</w:t>
            </w:r>
          </w:p>
        </w:tc>
      </w:tr>
      <w:tr w:rsidR="00126176" w:rsidRPr="00FF6BB6">
        <w:tc>
          <w:tcPr>
            <w:tcW w:w="2008" w:type="dxa"/>
          </w:tcPr>
          <w:p w:rsidR="00126176" w:rsidRPr="00FF6BB6" w:rsidRDefault="00126176" w:rsidP="00F56A6E">
            <w:pPr>
              <w:pStyle w:val="TablecellLEFT"/>
            </w:pPr>
            <w:r w:rsidRPr="00FF6BB6">
              <w:t>d</w:t>
            </w:r>
            <w:r w:rsidRPr="00FF6BB6">
              <w:rPr>
                <w:vertAlign w:val="subscript"/>
              </w:rPr>
              <w:t>p</w:t>
            </w:r>
          </w:p>
        </w:tc>
        <w:tc>
          <w:tcPr>
            <w:tcW w:w="4739" w:type="dxa"/>
          </w:tcPr>
          <w:p w:rsidR="00126176" w:rsidRPr="00FF6BB6" w:rsidRDefault="006E7325" w:rsidP="00F56A6E">
            <w:pPr>
              <w:pStyle w:val="TablecellLEFT"/>
            </w:pPr>
            <w:r w:rsidRPr="00FF6BB6">
              <w:t>m</w:t>
            </w:r>
            <w:r w:rsidR="00126176" w:rsidRPr="00FF6BB6">
              <w:t>ean pore diameter of a filter</w:t>
            </w:r>
          </w:p>
        </w:tc>
      </w:tr>
    </w:tbl>
    <w:p w:rsidR="00584227" w:rsidRPr="00CB6238" w:rsidRDefault="00584227" w:rsidP="00584227">
      <w:pPr>
        <w:pStyle w:val="Heading2"/>
        <w:numPr>
          <w:ilvl w:val="1"/>
          <w:numId w:val="64"/>
        </w:numPr>
        <w:rPr>
          <w:ins w:id="298" w:author="Klaus Ehrlich" w:date="2020-04-17T11:51:00Z"/>
        </w:rPr>
      </w:pPr>
      <w:bookmarkStart w:id="299" w:name="_Toc352164207"/>
      <w:bookmarkStart w:id="300" w:name="_Toc365647180"/>
      <w:bookmarkStart w:id="301" w:name="_Toc370132951"/>
      <w:bookmarkStart w:id="302" w:name="_Toc401154164"/>
      <w:bookmarkStart w:id="303" w:name="_Ref536197489"/>
      <w:bookmarkStart w:id="304" w:name="_Toc536200999"/>
      <w:bookmarkStart w:id="305" w:name="_Toc38291011"/>
      <w:ins w:id="306" w:author="Klaus Ehrlich" w:date="2020-04-17T11:51:00Z">
        <w:r w:rsidRPr="00CB6238">
          <w:t>Nomenclature</w:t>
        </w:r>
        <w:bookmarkStart w:id="307" w:name="ECSS_E_ST_35_06_0200293"/>
        <w:bookmarkEnd w:id="299"/>
        <w:bookmarkEnd w:id="300"/>
        <w:bookmarkEnd w:id="301"/>
        <w:bookmarkEnd w:id="302"/>
        <w:bookmarkEnd w:id="303"/>
        <w:bookmarkEnd w:id="304"/>
        <w:bookmarkEnd w:id="307"/>
        <w:bookmarkEnd w:id="305"/>
      </w:ins>
    </w:p>
    <w:p w:rsidR="00584227" w:rsidRPr="00CB6238" w:rsidRDefault="00584227" w:rsidP="00584227">
      <w:pPr>
        <w:pStyle w:val="paragraph"/>
        <w:rPr>
          <w:ins w:id="308" w:author="Klaus Ehrlich" w:date="2020-04-17T11:51:00Z"/>
        </w:rPr>
      </w:pPr>
      <w:bookmarkStart w:id="309" w:name="ECSS_E_ST_35_06_0200294"/>
      <w:bookmarkEnd w:id="309"/>
      <w:ins w:id="310" w:author="Klaus Ehrlich" w:date="2020-04-17T11:51:00Z">
        <w:r w:rsidRPr="00CB6238">
          <w:t>The following nomenclature applies throughout this document:</w:t>
        </w:r>
      </w:ins>
    </w:p>
    <w:p w:rsidR="00584227" w:rsidRPr="00CB6238" w:rsidRDefault="00584227" w:rsidP="00584227">
      <w:pPr>
        <w:pStyle w:val="listlevel1"/>
        <w:rPr>
          <w:ins w:id="311" w:author="Klaus Ehrlich" w:date="2020-04-17T11:51:00Z"/>
        </w:rPr>
      </w:pPr>
      <w:ins w:id="312" w:author="Klaus Ehrlich" w:date="2020-04-17T11:51:00Z">
        <w:r w:rsidRPr="00CB6238">
          <w:t>The word “shall” is used in this Standard to express requirements. All the requirements are expressed with the word “shall”.</w:t>
        </w:r>
      </w:ins>
    </w:p>
    <w:p w:rsidR="00584227" w:rsidRPr="00CB6238" w:rsidRDefault="00584227" w:rsidP="00584227">
      <w:pPr>
        <w:pStyle w:val="listlevel1"/>
        <w:numPr>
          <w:ilvl w:val="0"/>
          <w:numId w:val="25"/>
        </w:numPr>
        <w:rPr>
          <w:ins w:id="313" w:author="Klaus Ehrlich" w:date="2020-04-17T11:51:00Z"/>
        </w:rPr>
      </w:pPr>
      <w:ins w:id="314" w:author="Klaus Ehrlich" w:date="2020-04-17T11:51:00Z">
        <w:r w:rsidRPr="00CB6238">
          <w:lastRenderedPageBreak/>
          <w:t>The word “should” is used in this Standard to express recommendations. All the recommendations are expressed with the word “should”.</w:t>
        </w:r>
      </w:ins>
    </w:p>
    <w:p w:rsidR="00584227" w:rsidRPr="00CB6238" w:rsidRDefault="00584227" w:rsidP="00584227">
      <w:pPr>
        <w:pStyle w:val="NOTE"/>
        <w:numPr>
          <w:ilvl w:val="0"/>
          <w:numId w:val="101"/>
        </w:numPr>
        <w:spacing w:before="60"/>
        <w:rPr>
          <w:ins w:id="315" w:author="Klaus Ehrlich" w:date="2020-04-17T11:51:00Z"/>
        </w:rPr>
      </w:pPr>
      <w:ins w:id="316" w:author="Klaus Ehrlich" w:date="2020-04-17T11:51:00Z">
        <w:r w:rsidRPr="00CB6238">
          <w:t>It is expected that, during tailoring, recommendations in this document are either converted into requirements or tailored out.</w:t>
        </w:r>
      </w:ins>
    </w:p>
    <w:p w:rsidR="00584227" w:rsidRPr="00CB6238" w:rsidRDefault="00584227" w:rsidP="00584227">
      <w:pPr>
        <w:pStyle w:val="listlevel1"/>
        <w:numPr>
          <w:ilvl w:val="0"/>
          <w:numId w:val="25"/>
        </w:numPr>
        <w:rPr>
          <w:ins w:id="317" w:author="Klaus Ehrlich" w:date="2020-04-17T11:51:00Z"/>
        </w:rPr>
      </w:pPr>
      <w:ins w:id="318" w:author="Klaus Ehrlich" w:date="2020-04-17T11:51:00Z">
        <w:r w:rsidRPr="00CB6238">
          <w:t>The words “may” and “need not” are used in this Standard to express positive and negative permissions, respectively. All the positive permissions are expressed with the word “may”. All the negative permissions are expressed with the words “need not”.</w:t>
        </w:r>
      </w:ins>
    </w:p>
    <w:p w:rsidR="00584227" w:rsidRPr="00CB6238" w:rsidRDefault="00584227" w:rsidP="00584227">
      <w:pPr>
        <w:pStyle w:val="listlevel1"/>
        <w:numPr>
          <w:ilvl w:val="0"/>
          <w:numId w:val="25"/>
        </w:numPr>
        <w:rPr>
          <w:ins w:id="319" w:author="Klaus Ehrlich" w:date="2020-04-17T11:51:00Z"/>
        </w:rPr>
      </w:pPr>
      <w:ins w:id="320" w:author="Klaus Ehrlich" w:date="2020-04-17T11:51:00Z">
        <w:r w:rsidRPr="00CB6238">
          <w:t>The word “can” is used in this Standard to express capabilities or possibilities, and therefore, if not accompanied by one of the previous words, it implies descriptive text.</w:t>
        </w:r>
      </w:ins>
    </w:p>
    <w:p w:rsidR="00584227" w:rsidRPr="00CB6238" w:rsidRDefault="00584227" w:rsidP="00584227">
      <w:pPr>
        <w:pStyle w:val="NOTE"/>
        <w:numPr>
          <w:ilvl w:val="0"/>
          <w:numId w:val="101"/>
        </w:numPr>
        <w:spacing w:before="60"/>
        <w:rPr>
          <w:ins w:id="321" w:author="Klaus Ehrlich" w:date="2020-04-17T11:51:00Z"/>
        </w:rPr>
      </w:pPr>
      <w:ins w:id="322" w:author="Klaus Ehrlich" w:date="2020-04-17T11:51:00Z">
        <w:r w:rsidRPr="00CB6238">
          <w:t>In ECSS “may” and “can” have completely different meanings: “may” is normative (permission), and “can” is descriptive.</w:t>
        </w:r>
      </w:ins>
    </w:p>
    <w:p w:rsidR="00584227" w:rsidRDefault="00584227" w:rsidP="00584227">
      <w:pPr>
        <w:pStyle w:val="listlevel1"/>
        <w:numPr>
          <w:ilvl w:val="0"/>
          <w:numId w:val="25"/>
        </w:numPr>
        <w:rPr>
          <w:ins w:id="323" w:author="Klaus Ehrlich" w:date="2020-04-17T11:51:00Z"/>
        </w:rPr>
      </w:pPr>
      <w:ins w:id="324" w:author="Klaus Ehrlich" w:date="2020-04-17T11:51:00Z">
        <w:r w:rsidRPr="00CB6238">
          <w:t>The present and past tenses are used in this Standard to express statements of fact, and therefore they imply descriptive text.</w:t>
        </w:r>
      </w:ins>
    </w:p>
    <w:p w:rsidR="00126176" w:rsidRPr="00FF6BB6" w:rsidRDefault="00126176" w:rsidP="00E9574A">
      <w:pPr>
        <w:pStyle w:val="Heading1"/>
        <w:spacing w:after="720"/>
      </w:pPr>
      <w:bookmarkStart w:id="325" w:name="_Toc21361815"/>
      <w:bookmarkStart w:id="326" w:name="_Toc38279035"/>
      <w:bookmarkStart w:id="327" w:name="_Toc40963174"/>
      <w:bookmarkStart w:id="328" w:name="_Toc42839198"/>
      <w:r w:rsidRPr="00FF6BB6">
        <w:lastRenderedPageBreak/>
        <w:br/>
      </w:r>
      <w:bookmarkStart w:id="329" w:name="_Toc182814567"/>
      <w:bookmarkStart w:id="330" w:name="_Toc38291012"/>
      <w:bookmarkEnd w:id="325"/>
      <w:bookmarkEnd w:id="326"/>
      <w:bookmarkEnd w:id="327"/>
      <w:bookmarkEnd w:id="328"/>
      <w:r w:rsidRPr="00FF6BB6">
        <w:t>Cleanliness requirements</w:t>
      </w:r>
      <w:bookmarkStart w:id="331" w:name="ECSS_E_ST_35_06_0200112"/>
      <w:bookmarkEnd w:id="329"/>
      <w:bookmarkEnd w:id="331"/>
      <w:bookmarkEnd w:id="330"/>
    </w:p>
    <w:p w:rsidR="00126176" w:rsidRDefault="00126176" w:rsidP="00126176">
      <w:pPr>
        <w:pStyle w:val="Heading2"/>
      </w:pPr>
      <w:bookmarkStart w:id="332" w:name="_Ref167850751"/>
      <w:bookmarkStart w:id="333" w:name="_Toc182814568"/>
      <w:bookmarkStart w:id="334" w:name="_Toc38291013"/>
      <w:r w:rsidRPr="00FF6BB6">
        <w:t>General</w:t>
      </w:r>
      <w:bookmarkStart w:id="335" w:name="ECSS_E_ST_35_06_0200113"/>
      <w:bookmarkEnd w:id="332"/>
      <w:bookmarkEnd w:id="333"/>
      <w:bookmarkEnd w:id="334"/>
      <w:bookmarkEnd w:id="335"/>
    </w:p>
    <w:p w:rsidR="001D050C" w:rsidRPr="001D050C" w:rsidRDefault="001D050C" w:rsidP="00671714">
      <w:pPr>
        <w:pStyle w:val="ECSSIEPUID"/>
        <w:spacing w:before="120"/>
      </w:pPr>
      <w:bookmarkStart w:id="336" w:name="iepuid_ECSS_E_ST_35_06_0200001"/>
      <w:r>
        <w:t>ECSS-E-ST-35-06_0200001</w:t>
      </w:r>
      <w:bookmarkEnd w:id="336"/>
    </w:p>
    <w:p w:rsidR="00126176" w:rsidRDefault="00126176" w:rsidP="00AC4893">
      <w:pPr>
        <w:pStyle w:val="requirelevel1"/>
      </w:pPr>
      <w:bookmarkStart w:id="337" w:name="_Ref168112112"/>
      <w:r w:rsidRPr="00FF6BB6">
        <w:t>This standard shall only apply to propulsion systems using Hydrazines, MON, Propane, Butane, Nitrogen, Helium, Xenon as propellants.</w:t>
      </w:r>
    </w:p>
    <w:p w:rsidR="001D050C" w:rsidRPr="00FF6BB6" w:rsidRDefault="001D050C" w:rsidP="001D050C">
      <w:pPr>
        <w:pStyle w:val="ECSSIEPUID"/>
      </w:pPr>
      <w:bookmarkStart w:id="338" w:name="iepuid_ECSS_E_ST_35_06_0200002"/>
      <w:r>
        <w:t>ECSS-E-ST-35-06_0200002</w:t>
      </w:r>
      <w:bookmarkEnd w:id="338"/>
    </w:p>
    <w:p w:rsidR="00126176" w:rsidRPr="00FF6BB6" w:rsidRDefault="00126176" w:rsidP="00AC4893">
      <w:pPr>
        <w:pStyle w:val="requirelevel1"/>
      </w:pPr>
      <w:r w:rsidRPr="00FF6BB6">
        <w:t>Cleanliness assurance precautions and features shall be specified and incorporated in the hardware at the design phase.</w:t>
      </w:r>
      <w:bookmarkEnd w:id="337"/>
    </w:p>
    <w:p w:rsidR="00126176" w:rsidRDefault="00126176" w:rsidP="00671714">
      <w:pPr>
        <w:pStyle w:val="NOTE"/>
        <w:spacing w:before="60"/>
      </w:pPr>
      <w:r w:rsidRPr="00FF6BB6">
        <w:t>In propulsion systems cleanliness is a major requirement to avoid loss of function and performance.</w:t>
      </w:r>
    </w:p>
    <w:p w:rsidR="001D050C" w:rsidRPr="00FF6BB6" w:rsidRDefault="001D050C" w:rsidP="00671714">
      <w:pPr>
        <w:pStyle w:val="ECSSIEPUID"/>
        <w:spacing w:before="240"/>
      </w:pPr>
      <w:bookmarkStart w:id="339" w:name="iepuid_ECSS_E_ST_35_06_0200003"/>
      <w:r>
        <w:t>ECSS-E-ST-35-06_0200003</w:t>
      </w:r>
      <w:bookmarkEnd w:id="339"/>
    </w:p>
    <w:p w:rsidR="00126176" w:rsidRDefault="00126176" w:rsidP="00AC4893">
      <w:pPr>
        <w:pStyle w:val="requirelevel1"/>
      </w:pPr>
      <w:bookmarkStart w:id="340" w:name="_Ref181076693"/>
      <w:bookmarkStart w:id="341" w:name="_Ref168112114"/>
      <w:r w:rsidRPr="00FF6BB6">
        <w:t>Cleanliness verification shall be applied at progressive MAIT stages in the process.</w:t>
      </w:r>
      <w:bookmarkEnd w:id="340"/>
    </w:p>
    <w:p w:rsidR="001D050C" w:rsidRPr="00FF6BB6" w:rsidRDefault="001D050C" w:rsidP="001D050C">
      <w:pPr>
        <w:pStyle w:val="ECSSIEPUID"/>
      </w:pPr>
      <w:bookmarkStart w:id="342" w:name="iepuid_ECSS_E_ST_35_06_0200004"/>
      <w:r>
        <w:t>ECSS-E-ST-35-06_0200004</w:t>
      </w:r>
      <w:bookmarkEnd w:id="342"/>
    </w:p>
    <w:p w:rsidR="00126176" w:rsidRDefault="00126176" w:rsidP="00AC4893">
      <w:pPr>
        <w:pStyle w:val="requirelevel1"/>
      </w:pPr>
      <w:r w:rsidRPr="00FF6BB6">
        <w:t>The hardware shall be designed to enable post-build cleaning and cleanliness verification.</w:t>
      </w:r>
      <w:bookmarkEnd w:id="341"/>
    </w:p>
    <w:p w:rsidR="001D050C" w:rsidRPr="00FF6BB6" w:rsidRDefault="001D050C" w:rsidP="001D050C">
      <w:pPr>
        <w:pStyle w:val="ECSSIEPUID"/>
      </w:pPr>
      <w:bookmarkStart w:id="343" w:name="iepuid_ECSS_E_ST_35_06_0200005"/>
      <w:r>
        <w:t>ECSS-E-ST-35-06_0200005</w:t>
      </w:r>
      <w:bookmarkEnd w:id="343"/>
    </w:p>
    <w:p w:rsidR="00126176" w:rsidRDefault="00126176" w:rsidP="00AC4893">
      <w:pPr>
        <w:pStyle w:val="requirelevel1"/>
      </w:pPr>
      <w:bookmarkStart w:id="344" w:name="_Ref168112116"/>
      <w:r w:rsidRPr="00FF6BB6">
        <w:t>Operation and use shall not generate or release contamination.</w:t>
      </w:r>
      <w:bookmarkEnd w:id="344"/>
    </w:p>
    <w:p w:rsidR="001D050C" w:rsidRPr="00FF6BB6" w:rsidRDefault="001D050C" w:rsidP="001D050C">
      <w:pPr>
        <w:pStyle w:val="ECSSIEPUID"/>
      </w:pPr>
      <w:bookmarkStart w:id="345" w:name="iepuid_ECSS_E_ST_35_06_0200380"/>
      <w:r>
        <w:t>ECSS-E-ST-35-06_0200380</w:t>
      </w:r>
      <w:bookmarkEnd w:id="345"/>
    </w:p>
    <w:p w:rsidR="00126176" w:rsidRDefault="00126176" w:rsidP="00AC4893">
      <w:pPr>
        <w:pStyle w:val="requirelevel1"/>
      </w:pPr>
      <w:r w:rsidRPr="00FF6BB6">
        <w:t>A cleanliness verification should be performed successively at component, sub-system and system level prior to a blind-end close-out.</w:t>
      </w:r>
    </w:p>
    <w:p w:rsidR="001D050C" w:rsidRPr="00FF6BB6" w:rsidRDefault="001D050C" w:rsidP="001D050C">
      <w:pPr>
        <w:pStyle w:val="ECSSIEPUID"/>
      </w:pPr>
      <w:bookmarkStart w:id="346" w:name="iepuid_ECSS_E_ST_35_06_0200007"/>
      <w:r>
        <w:t>ECSS-E-ST-35-06_0200007</w:t>
      </w:r>
      <w:bookmarkEnd w:id="346"/>
    </w:p>
    <w:p w:rsidR="00126176" w:rsidRPr="00FF6BB6" w:rsidRDefault="00126176" w:rsidP="00AC4893">
      <w:pPr>
        <w:pStyle w:val="requirelevel1"/>
      </w:pPr>
      <w:bookmarkStart w:id="347" w:name="_Ref181076535"/>
      <w:r w:rsidRPr="00FF6BB6">
        <w:t>Cleanliness Particle Count levels shall be to a lower required class or subclass at the early hardware build and verification stages, than the final product.</w:t>
      </w:r>
      <w:bookmarkEnd w:id="347"/>
    </w:p>
    <w:p w:rsidR="00126176" w:rsidRPr="00FF6BB6" w:rsidRDefault="00AC4893" w:rsidP="00671714">
      <w:pPr>
        <w:pStyle w:val="NOTEnumbered"/>
        <w:spacing w:after="0"/>
        <w:rPr>
          <w:lang w:val="en-GB"/>
        </w:rPr>
      </w:pPr>
      <w:r w:rsidRPr="00FF6BB6">
        <w:rPr>
          <w:lang w:val="en-GB"/>
        </w:rPr>
        <w:t>1</w:t>
      </w:r>
      <w:r w:rsidRPr="00FF6BB6">
        <w:rPr>
          <w:lang w:val="en-GB"/>
        </w:rPr>
        <w:tab/>
      </w:r>
      <w:r w:rsidR="00126176" w:rsidRPr="00FF6BB6">
        <w:rPr>
          <w:lang w:val="en-GB"/>
        </w:rPr>
        <w:t>This allows final system-level cleanliness to be achieved.</w:t>
      </w:r>
    </w:p>
    <w:p w:rsidR="00126176" w:rsidRDefault="00E9574A" w:rsidP="00671714">
      <w:pPr>
        <w:pStyle w:val="NOTEnumbered"/>
        <w:spacing w:after="0"/>
        <w:rPr>
          <w:lang w:val="en-GB"/>
        </w:rPr>
      </w:pPr>
      <w:r w:rsidRPr="00FF6BB6">
        <w:rPr>
          <w:lang w:val="en-GB"/>
        </w:rPr>
        <w:t>2</w:t>
      </w:r>
      <w:r w:rsidRPr="00FF6BB6">
        <w:rPr>
          <w:lang w:val="en-GB"/>
        </w:rPr>
        <w:tab/>
      </w:r>
      <w:r w:rsidR="006E7325" w:rsidRPr="00FF6BB6">
        <w:rPr>
          <w:lang w:val="en-GB"/>
        </w:rPr>
        <w:t xml:space="preserve">See </w:t>
      </w:r>
      <w:r w:rsidR="00E270FF">
        <w:rPr>
          <w:lang w:val="en-GB"/>
        </w:rPr>
        <w:fldChar w:fldCharType="begin"/>
      </w:r>
      <w:r w:rsidR="00E270FF">
        <w:rPr>
          <w:lang w:val="en-GB"/>
        </w:rPr>
        <w:instrText xml:space="preserve"> REF _Ref38292564 \h </w:instrText>
      </w:r>
      <w:r w:rsidR="00E270FF">
        <w:rPr>
          <w:lang w:val="en-GB"/>
        </w:rPr>
      </w:r>
      <w:r w:rsidR="00E270FF">
        <w:rPr>
          <w:lang w:val="en-GB"/>
        </w:rPr>
        <w:fldChar w:fldCharType="separate"/>
      </w:r>
      <w:r w:rsidR="00A9108A" w:rsidRPr="0036183F">
        <w:t xml:space="preserve">Table </w:t>
      </w:r>
      <w:r w:rsidR="00A9108A">
        <w:rPr>
          <w:noProof/>
        </w:rPr>
        <w:t>4</w:t>
      </w:r>
      <w:r w:rsidR="00A9108A" w:rsidRPr="0036183F">
        <w:noBreakHyphen/>
      </w:r>
      <w:r w:rsidR="00A9108A">
        <w:rPr>
          <w:noProof/>
        </w:rPr>
        <w:t>1</w:t>
      </w:r>
      <w:r w:rsidR="00E270FF">
        <w:rPr>
          <w:lang w:val="en-GB"/>
        </w:rPr>
        <w:fldChar w:fldCharType="end"/>
      </w:r>
      <w:r w:rsidR="006E7325" w:rsidRPr="00FF6BB6">
        <w:rPr>
          <w:lang w:val="en-GB"/>
        </w:rPr>
        <w:t xml:space="preserve"> </w:t>
      </w:r>
      <w:r w:rsidR="00126176" w:rsidRPr="00FF6BB6">
        <w:rPr>
          <w:lang w:val="en-GB"/>
        </w:rPr>
        <w:t xml:space="preserve">for </w:t>
      </w:r>
      <w:r w:rsidR="006E7325" w:rsidRPr="00FF6BB6">
        <w:rPr>
          <w:lang w:val="en-GB"/>
        </w:rPr>
        <w:t xml:space="preserve">cleanliness </w:t>
      </w:r>
      <w:r w:rsidR="00126176" w:rsidRPr="00FF6BB6">
        <w:rPr>
          <w:lang w:val="en-GB"/>
        </w:rPr>
        <w:t>classes and subclasses.</w:t>
      </w:r>
    </w:p>
    <w:p w:rsidR="001D050C" w:rsidRPr="00FF6BB6" w:rsidRDefault="001D050C" w:rsidP="001D050C">
      <w:pPr>
        <w:pStyle w:val="ECSSIEPUID"/>
      </w:pPr>
      <w:bookmarkStart w:id="348" w:name="iepuid_ECSS_E_ST_35_06_0200008"/>
      <w:r>
        <w:lastRenderedPageBreak/>
        <w:t>ECSS-E-ST-35-06_0200008</w:t>
      </w:r>
      <w:bookmarkEnd w:id="348"/>
    </w:p>
    <w:p w:rsidR="00126176" w:rsidRPr="00FF6BB6" w:rsidRDefault="00126176" w:rsidP="00AC4893">
      <w:pPr>
        <w:pStyle w:val="requirelevel1"/>
        <w:rPr>
          <w:spacing w:val="-2"/>
          <w:lang w:eastAsia="en-US"/>
        </w:rPr>
      </w:pPr>
      <w:r w:rsidRPr="00FF6BB6">
        <w:rPr>
          <w:spacing w:val="-2"/>
        </w:rPr>
        <w:t>During the design phase the necessity of cleanliness verification shall be assessed.</w:t>
      </w:r>
    </w:p>
    <w:p w:rsidR="00126176" w:rsidRPr="00FF6BB6" w:rsidRDefault="00AC4893" w:rsidP="006F22C8">
      <w:pPr>
        <w:pStyle w:val="NOTEnumbered"/>
        <w:spacing w:before="0"/>
        <w:rPr>
          <w:lang w:val="en-GB"/>
        </w:rPr>
      </w:pPr>
      <w:r w:rsidRPr="00FF6BB6">
        <w:rPr>
          <w:lang w:val="en-GB"/>
        </w:rPr>
        <w:t>1</w:t>
      </w:r>
      <w:r w:rsidRPr="00FF6BB6">
        <w:rPr>
          <w:lang w:val="en-GB"/>
        </w:rPr>
        <w:tab/>
      </w:r>
      <w:r w:rsidR="00126176" w:rsidRPr="00FF6BB6">
        <w:rPr>
          <w:lang w:val="en-GB"/>
        </w:rPr>
        <w:t>This applies from components to the design of systems, and to operations as not to generate contamination and to enable cleaning.</w:t>
      </w:r>
    </w:p>
    <w:p w:rsidR="00126176" w:rsidRDefault="00AC4893" w:rsidP="006F22C8">
      <w:pPr>
        <w:pStyle w:val="NOTEnumbered"/>
        <w:spacing w:before="0"/>
        <w:rPr>
          <w:lang w:val="en-GB"/>
        </w:rPr>
      </w:pPr>
      <w:r w:rsidRPr="00FF6BB6">
        <w:rPr>
          <w:lang w:val="en-GB"/>
        </w:rPr>
        <w:t>2</w:t>
      </w:r>
      <w:r w:rsidRPr="00FF6BB6">
        <w:rPr>
          <w:lang w:val="en-GB"/>
        </w:rPr>
        <w:tab/>
      </w:r>
      <w:ins w:id="349" w:author="Klaus Ehrlich" w:date="2020-04-17T11:55:00Z">
        <w:r w:rsidR="00584227">
          <w:rPr>
            <w:lang w:val="en-GB"/>
          </w:rPr>
          <w:t>Figure C-1</w:t>
        </w:r>
      </w:ins>
      <w:del w:id="350" w:author="Klaus Ehrlich" w:date="2020-04-17T11:55:00Z">
        <w:r w:rsidR="00A154BA" w:rsidRPr="00FF6BB6" w:rsidDel="00584227">
          <w:rPr>
            <w:lang w:val="en-GB"/>
          </w:rPr>
          <w:delText>Figure B-1</w:delText>
        </w:r>
      </w:del>
      <w:r w:rsidR="00A154BA" w:rsidRPr="00FF6BB6">
        <w:rPr>
          <w:lang w:val="en-GB"/>
        </w:rPr>
        <w:t xml:space="preserve"> of </w:t>
      </w:r>
      <w:r w:rsidR="00126176" w:rsidRPr="00FF6BB6">
        <w:rPr>
          <w:lang w:val="en-GB"/>
        </w:rPr>
        <w:t>ECSS-Q-</w:t>
      </w:r>
      <w:r w:rsidR="00D922EE" w:rsidRPr="00FF6BB6">
        <w:rPr>
          <w:lang w:val="en-GB"/>
        </w:rPr>
        <w:t>ST-70-01</w:t>
      </w:r>
      <w:r w:rsidR="00126176" w:rsidRPr="00FF6BB6">
        <w:rPr>
          <w:lang w:val="en-GB"/>
        </w:rPr>
        <w:t xml:space="preserve"> gives an overview of space system cleanliness requirements organized in a cleanliness control flow chart.</w:t>
      </w:r>
    </w:p>
    <w:p w:rsidR="001D050C" w:rsidRPr="00FF6BB6" w:rsidRDefault="001D050C" w:rsidP="001D050C">
      <w:pPr>
        <w:pStyle w:val="ECSSIEPUID"/>
      </w:pPr>
      <w:bookmarkStart w:id="351" w:name="iepuid_ECSS_E_ST_35_06_0200009"/>
      <w:r>
        <w:t>ECSS-E-ST-35-06_0200009</w:t>
      </w:r>
      <w:bookmarkEnd w:id="351"/>
    </w:p>
    <w:p w:rsidR="00126176" w:rsidRPr="00FF6BB6" w:rsidRDefault="00126176" w:rsidP="00AC4893">
      <w:pPr>
        <w:pStyle w:val="requirelevel1"/>
      </w:pPr>
      <w:bookmarkStart w:id="352" w:name="_Ref177289704"/>
      <w:r w:rsidRPr="00FF6BB6">
        <w:t xml:space="preserve">Compatibility of cleaning fluids with the propulsion system materials and propellants shall be established </w:t>
      </w:r>
      <w:r w:rsidR="00CC0103" w:rsidRPr="00FF6BB6">
        <w:t>in conformance with</w:t>
      </w:r>
      <w:r w:rsidRPr="00FF6BB6">
        <w:t xml:space="preserve"> </w:t>
      </w:r>
      <w:r w:rsidRPr="00FF6BB6">
        <w:fldChar w:fldCharType="begin"/>
      </w:r>
      <w:r w:rsidRPr="00FF6BB6">
        <w:instrText xml:space="preserve"> REF _Ref176950550 \r \h  \* MERGEFORMAT </w:instrText>
      </w:r>
      <w:r w:rsidRPr="00FF6BB6">
        <w:fldChar w:fldCharType="separate"/>
      </w:r>
      <w:r w:rsidR="00A9108A">
        <w:t>Annex A</w:t>
      </w:r>
      <w:r w:rsidRPr="00FF6BB6">
        <w:fldChar w:fldCharType="end"/>
      </w:r>
      <w:r w:rsidRPr="00FF6BB6">
        <w:t>.</w:t>
      </w:r>
      <w:bookmarkEnd w:id="352"/>
      <w:r w:rsidR="00A154BA" w:rsidRPr="00FF6BB6">
        <w:t xml:space="preserve"> </w:t>
      </w:r>
    </w:p>
    <w:p w:rsidR="00126176" w:rsidRPr="00FF6BB6" w:rsidRDefault="00AC4893" w:rsidP="006F22C8">
      <w:pPr>
        <w:pStyle w:val="NOTEnumbered"/>
        <w:spacing w:before="0"/>
        <w:rPr>
          <w:lang w:val="en-GB"/>
        </w:rPr>
      </w:pPr>
      <w:r w:rsidRPr="00FF6BB6">
        <w:rPr>
          <w:lang w:val="en-GB"/>
        </w:rPr>
        <w:t>1</w:t>
      </w:r>
      <w:r w:rsidRPr="00FF6BB6">
        <w:rPr>
          <w:lang w:val="en-GB"/>
        </w:rPr>
        <w:tab/>
      </w:r>
      <w:r w:rsidR="00126176" w:rsidRPr="00FF6BB6">
        <w:rPr>
          <w:lang w:val="en-GB"/>
        </w:rPr>
        <w:t xml:space="preserve">For efficient cleaning chemical compounds like alkaline and acid cleaners are required. </w:t>
      </w:r>
    </w:p>
    <w:p w:rsidR="00126176" w:rsidRDefault="00AC4893" w:rsidP="00E0045D">
      <w:pPr>
        <w:pStyle w:val="NOTEnumbered"/>
        <w:rPr>
          <w:lang w:val="en-GB"/>
        </w:rPr>
      </w:pPr>
      <w:r w:rsidRPr="00FF6BB6">
        <w:rPr>
          <w:lang w:val="en-GB"/>
        </w:rPr>
        <w:t>2</w:t>
      </w:r>
      <w:r w:rsidRPr="00FF6BB6">
        <w:rPr>
          <w:lang w:val="en-GB"/>
        </w:rPr>
        <w:tab/>
      </w:r>
      <w:r w:rsidR="00126176" w:rsidRPr="00FF6BB6">
        <w:rPr>
          <w:lang w:val="en-GB"/>
        </w:rPr>
        <w:t>Related requirements are specified in ECSS-E-</w:t>
      </w:r>
      <w:r w:rsidR="00E0045D" w:rsidRPr="00FF6BB6">
        <w:rPr>
          <w:lang w:val="en-GB"/>
        </w:rPr>
        <w:t>ST-</w:t>
      </w:r>
      <w:r w:rsidR="00126176" w:rsidRPr="00FF6BB6">
        <w:rPr>
          <w:lang w:val="en-GB"/>
        </w:rPr>
        <w:t>3</w:t>
      </w:r>
      <w:r w:rsidR="008F36B0" w:rsidRPr="00FF6BB6">
        <w:rPr>
          <w:lang w:val="en-GB"/>
        </w:rPr>
        <w:t>5</w:t>
      </w:r>
      <w:r w:rsidR="00126176" w:rsidRPr="00FF6BB6">
        <w:rPr>
          <w:lang w:val="en-GB"/>
        </w:rPr>
        <w:t>-</w:t>
      </w:r>
      <w:r w:rsidR="008F36B0" w:rsidRPr="00FF6BB6">
        <w:rPr>
          <w:lang w:val="en-GB"/>
        </w:rPr>
        <w:t>1</w:t>
      </w:r>
      <w:r w:rsidR="00126176" w:rsidRPr="00FF6BB6">
        <w:rPr>
          <w:lang w:val="en-GB"/>
        </w:rPr>
        <w:t>0</w:t>
      </w:r>
      <w:r w:rsidR="00B3724D" w:rsidRPr="00FF6BB6">
        <w:rPr>
          <w:lang w:val="en-GB"/>
        </w:rPr>
        <w:t>,</w:t>
      </w:r>
      <w:r w:rsidR="00126176" w:rsidRPr="00FF6BB6">
        <w:rPr>
          <w:lang w:val="en-GB"/>
        </w:rPr>
        <w:t xml:space="preserve"> </w:t>
      </w:r>
      <w:r w:rsidR="00146D64" w:rsidRPr="00FF6BB6">
        <w:rPr>
          <w:lang w:val="en-GB"/>
        </w:rPr>
        <w:t>‘K</w:t>
      </w:r>
      <w:r w:rsidR="00483B0C" w:rsidRPr="00FF6BB6">
        <w:rPr>
          <w:lang w:val="en-GB"/>
        </w:rPr>
        <w:t>now</w:t>
      </w:r>
      <w:r w:rsidR="00146D64" w:rsidRPr="00FF6BB6">
        <w:rPr>
          <w:lang w:val="en-GB"/>
        </w:rPr>
        <w:t xml:space="preserve">n incompatibilities’ </w:t>
      </w:r>
      <w:r w:rsidR="00126176" w:rsidRPr="00FF6BB6">
        <w:rPr>
          <w:lang w:val="en-GB"/>
        </w:rPr>
        <w:t>concerning compatibility testing for liquid propulsion components, subsystems and systems.</w:t>
      </w:r>
    </w:p>
    <w:p w:rsidR="001D050C" w:rsidRPr="00FF6BB6" w:rsidRDefault="001D050C" w:rsidP="001D050C">
      <w:pPr>
        <w:pStyle w:val="ECSSIEPUID"/>
      </w:pPr>
      <w:bookmarkStart w:id="353" w:name="iepuid_ECSS_E_ST_35_06_0200010"/>
      <w:r>
        <w:t>ECSS-E-ST-35-06_0200010</w:t>
      </w:r>
      <w:bookmarkEnd w:id="353"/>
    </w:p>
    <w:p w:rsidR="00126176" w:rsidRPr="00FF6BB6" w:rsidRDefault="00126176" w:rsidP="00AC4893">
      <w:pPr>
        <w:pStyle w:val="requirelevel1"/>
      </w:pPr>
      <w:bookmarkStart w:id="354" w:name="_Ref180821927"/>
      <w:bookmarkStart w:id="355" w:name="_Ref177289730"/>
      <w:r w:rsidRPr="00FF6BB6">
        <w:t>All components, subsystems, systems or related equipment for use in ground support equipment and spacecraft requiring cleaning shall be</w:t>
      </w:r>
      <w:bookmarkEnd w:id="354"/>
    </w:p>
    <w:p w:rsidR="00126176" w:rsidRPr="00FF6BB6" w:rsidRDefault="00126176" w:rsidP="00AC4893">
      <w:pPr>
        <w:pStyle w:val="requirelevel2"/>
      </w:pPr>
      <w:bookmarkStart w:id="356" w:name="_Ref201996296"/>
      <w:r w:rsidRPr="00FF6BB6">
        <w:t xml:space="preserve">cleaned to the specified cleanliness level, </w:t>
      </w:r>
      <w:r w:rsidR="00CC0103" w:rsidRPr="00FF6BB6">
        <w:t>in conformance with</w:t>
      </w:r>
      <w:r w:rsidRPr="00FF6BB6">
        <w:t xml:space="preserve"> </w:t>
      </w:r>
      <w:r w:rsidR="001C7AEF" w:rsidRPr="00FF6BB6">
        <w:t xml:space="preserve">the CRA produced in conformance with </w:t>
      </w:r>
      <w:r w:rsidRPr="00FF6BB6">
        <w:fldChar w:fldCharType="begin"/>
      </w:r>
      <w:r w:rsidRPr="00FF6BB6">
        <w:instrText xml:space="preserve"> REF _Ref176950550 \r \h  \* MERGEFORMAT </w:instrText>
      </w:r>
      <w:r w:rsidRPr="00FF6BB6">
        <w:fldChar w:fldCharType="separate"/>
      </w:r>
      <w:r w:rsidR="00A9108A">
        <w:t>Annex A</w:t>
      </w:r>
      <w:r w:rsidRPr="00FF6BB6">
        <w:fldChar w:fldCharType="end"/>
      </w:r>
      <w:r w:rsidRPr="00FF6BB6">
        <w:t>,</w:t>
      </w:r>
      <w:bookmarkEnd w:id="356"/>
      <w:r w:rsidRPr="00FF6BB6">
        <w:t xml:space="preserve"> </w:t>
      </w:r>
    </w:p>
    <w:p w:rsidR="00126176" w:rsidRDefault="00126176" w:rsidP="00AC4893">
      <w:pPr>
        <w:pStyle w:val="requirelevel2"/>
      </w:pPr>
      <w:bookmarkStart w:id="357" w:name="_Ref201997150"/>
      <w:r w:rsidRPr="00FF6BB6">
        <w:t xml:space="preserve">inspected </w:t>
      </w:r>
      <w:r w:rsidR="00CC0103" w:rsidRPr="00FF6BB6">
        <w:t>in conformance with</w:t>
      </w:r>
      <w:r w:rsidRPr="00FF6BB6">
        <w:t xml:space="preserve"> </w:t>
      </w:r>
      <w:r w:rsidRPr="00FF6BB6">
        <w:fldChar w:fldCharType="begin"/>
      </w:r>
      <w:r w:rsidRPr="00FF6BB6">
        <w:instrText xml:space="preserve"> REF _Ref176950623 \r \h  \* MERGEFORMAT </w:instrText>
      </w:r>
      <w:r w:rsidRPr="00FF6BB6">
        <w:fldChar w:fldCharType="separate"/>
      </w:r>
      <w:r w:rsidR="00A9108A">
        <w:t>Annex B</w:t>
      </w:r>
      <w:r w:rsidRPr="00FF6BB6">
        <w:fldChar w:fldCharType="end"/>
      </w:r>
      <w:bookmarkEnd w:id="357"/>
      <w:r w:rsidR="00A348CF" w:rsidRPr="00FF6BB6">
        <w:t>.</w:t>
      </w:r>
    </w:p>
    <w:p w:rsidR="001D050C" w:rsidRPr="00FF6BB6" w:rsidRDefault="001D050C" w:rsidP="001D050C">
      <w:pPr>
        <w:pStyle w:val="ECSSIEPUID"/>
      </w:pPr>
      <w:bookmarkStart w:id="358" w:name="iepuid_ECSS_E_ST_35_06_0200011"/>
      <w:r>
        <w:t>ECSS-E-ST-35-06_0200011</w:t>
      </w:r>
      <w:bookmarkEnd w:id="358"/>
    </w:p>
    <w:p w:rsidR="00126176" w:rsidRDefault="00126176" w:rsidP="00AC4893">
      <w:pPr>
        <w:pStyle w:val="requirelevel1"/>
      </w:pPr>
      <w:bookmarkStart w:id="359" w:name="_Ref181005760"/>
      <w:r w:rsidRPr="00FF6BB6">
        <w:rPr>
          <w:lang w:eastAsia="nl-NL"/>
        </w:rPr>
        <w:t>The</w:t>
      </w:r>
      <w:r w:rsidRPr="00FF6BB6">
        <w:t xml:space="preserve"> results of </w:t>
      </w:r>
      <w:r w:rsidR="00DD6E0F" w:rsidRPr="00FF6BB6">
        <w:fldChar w:fldCharType="begin"/>
      </w:r>
      <w:r w:rsidR="00DD6E0F" w:rsidRPr="00FF6BB6">
        <w:instrText xml:space="preserve"> REF _Ref167850751 \r \h </w:instrText>
      </w:r>
      <w:r w:rsidR="00DD6E0F" w:rsidRPr="00FF6BB6">
        <w:fldChar w:fldCharType="separate"/>
      </w:r>
      <w:r w:rsidR="00A9108A">
        <w:t>4.1</w:t>
      </w:r>
      <w:r w:rsidR="00DD6E0F" w:rsidRPr="00FF6BB6">
        <w:fldChar w:fldCharType="end"/>
      </w:r>
      <w:r w:rsidRPr="00FF6BB6">
        <w:fldChar w:fldCharType="begin"/>
      </w:r>
      <w:r w:rsidRPr="00FF6BB6">
        <w:instrText xml:space="preserve"> REF _Ref180821927 \r \h </w:instrText>
      </w:r>
      <w:r w:rsidR="00AC4893" w:rsidRPr="00FF6BB6">
        <w:instrText xml:space="preserve"> \* MERGEFORMAT </w:instrText>
      </w:r>
      <w:r w:rsidRPr="00FF6BB6">
        <w:fldChar w:fldCharType="separate"/>
      </w:r>
      <w:r w:rsidR="00A9108A">
        <w:t>j</w:t>
      </w:r>
      <w:r w:rsidRPr="00FF6BB6">
        <w:fldChar w:fldCharType="end"/>
      </w:r>
      <w:r w:rsidRPr="00FF6BB6">
        <w:t xml:space="preserve"> shall be reported </w:t>
      </w:r>
      <w:r w:rsidR="00CC0103" w:rsidRPr="00FF6BB6">
        <w:t>in conformance with</w:t>
      </w:r>
      <w:r w:rsidRPr="00FF6BB6">
        <w:t xml:space="preserve"> </w:t>
      </w:r>
      <w:r w:rsidRPr="00FF6BB6">
        <w:fldChar w:fldCharType="begin"/>
      </w:r>
      <w:r w:rsidRPr="00FF6BB6">
        <w:instrText xml:space="preserve"> REF _Ref177291171 \r \h  \* MERGEFORMAT </w:instrText>
      </w:r>
      <w:r w:rsidRPr="00FF6BB6">
        <w:fldChar w:fldCharType="separate"/>
      </w:r>
      <w:r w:rsidR="00A9108A">
        <w:t>Annex C</w:t>
      </w:r>
      <w:r w:rsidRPr="00FF6BB6">
        <w:fldChar w:fldCharType="end"/>
      </w:r>
      <w:r w:rsidRPr="00FF6BB6">
        <w:t>.</w:t>
      </w:r>
      <w:bookmarkEnd w:id="355"/>
      <w:bookmarkEnd w:id="359"/>
      <w:r w:rsidRPr="00FF6BB6">
        <w:t xml:space="preserve"> </w:t>
      </w:r>
    </w:p>
    <w:p w:rsidR="001D050C" w:rsidRPr="00FF6BB6" w:rsidRDefault="001D050C" w:rsidP="001D050C">
      <w:pPr>
        <w:pStyle w:val="ECSSIEPUID"/>
      </w:pPr>
      <w:bookmarkStart w:id="360" w:name="iepuid_ECSS_E_ST_35_06_0200012"/>
      <w:r>
        <w:t>ECSS-E-ST-35-06_0200012</w:t>
      </w:r>
      <w:bookmarkEnd w:id="360"/>
    </w:p>
    <w:p w:rsidR="00126176" w:rsidRPr="00FF6BB6" w:rsidRDefault="00126176" w:rsidP="00AC4893">
      <w:pPr>
        <w:pStyle w:val="requirelevel1"/>
      </w:pPr>
      <w:bookmarkStart w:id="361" w:name="_Ref181005587"/>
      <w:bookmarkStart w:id="362" w:name="_Ref177289747"/>
      <w:r w:rsidRPr="00FF6BB6">
        <w:t>Any component, subsystem or system that can be damaged during cleaning shall be</w:t>
      </w:r>
      <w:bookmarkEnd w:id="361"/>
      <w:r w:rsidR="00A348CF" w:rsidRPr="00FF6BB6">
        <w:t>:</w:t>
      </w:r>
    </w:p>
    <w:p w:rsidR="00126176" w:rsidRPr="00FF6BB6" w:rsidRDefault="00126176" w:rsidP="00AC4893">
      <w:pPr>
        <w:pStyle w:val="requirelevel2"/>
      </w:pPr>
      <w:r w:rsidRPr="00FF6BB6">
        <w:t>prote</w:t>
      </w:r>
      <w:r w:rsidR="00A348CF" w:rsidRPr="00FF6BB6">
        <w:t>cted or removed before cleaning;</w:t>
      </w:r>
    </w:p>
    <w:p w:rsidR="00126176" w:rsidRDefault="00126176" w:rsidP="00AC4893">
      <w:pPr>
        <w:pStyle w:val="requirelevel2"/>
      </w:pPr>
      <w:bookmarkStart w:id="363" w:name="_Ref201997248"/>
      <w:r w:rsidRPr="00FF6BB6">
        <w:t xml:space="preserve">cleaned as a separate item </w:t>
      </w:r>
      <w:r w:rsidR="00CC0103" w:rsidRPr="00FF6BB6">
        <w:t>in conformance</w:t>
      </w:r>
      <w:r w:rsidR="00D82D6F" w:rsidRPr="00FF6BB6">
        <w:t xml:space="preserve"> with</w:t>
      </w:r>
      <w:r w:rsidR="00F35084">
        <w:t xml:space="preserve"> </w:t>
      </w:r>
      <w:r w:rsidR="000E48CB" w:rsidRPr="00FF6BB6">
        <w:t xml:space="preserve">the CTS produced in conformance with </w:t>
      </w:r>
      <w:r w:rsidRPr="00FF6BB6">
        <w:fldChar w:fldCharType="begin"/>
      </w:r>
      <w:r w:rsidRPr="00FF6BB6">
        <w:instrText xml:space="preserve"> REF _Ref176950779 \r \h  \* MERGEFORMAT </w:instrText>
      </w:r>
      <w:r w:rsidRPr="00FF6BB6">
        <w:fldChar w:fldCharType="separate"/>
      </w:r>
      <w:r w:rsidR="00A9108A">
        <w:t>Annex B</w:t>
      </w:r>
      <w:r w:rsidRPr="00FF6BB6">
        <w:fldChar w:fldCharType="end"/>
      </w:r>
      <w:r w:rsidRPr="00FF6BB6">
        <w:t>.</w:t>
      </w:r>
      <w:bookmarkEnd w:id="362"/>
      <w:bookmarkEnd w:id="363"/>
      <w:r w:rsidRPr="00FF6BB6">
        <w:t xml:space="preserve"> </w:t>
      </w:r>
    </w:p>
    <w:p w:rsidR="001D050C" w:rsidRPr="00FF6BB6" w:rsidRDefault="001D050C" w:rsidP="001D050C">
      <w:pPr>
        <w:pStyle w:val="ECSSIEPUID"/>
      </w:pPr>
      <w:bookmarkStart w:id="364" w:name="iepuid_ECSS_E_ST_35_06_0200013"/>
      <w:r>
        <w:t>ECSS-E-ST-35-06_0200013</w:t>
      </w:r>
      <w:bookmarkEnd w:id="364"/>
    </w:p>
    <w:p w:rsidR="00126176" w:rsidRPr="00FF6BB6" w:rsidRDefault="00126176" w:rsidP="00AC4893">
      <w:pPr>
        <w:pStyle w:val="requirelevel1"/>
      </w:pPr>
      <w:r w:rsidRPr="00FF6BB6">
        <w:t>Cleaning or disassembly operations on precision components shall be performed only by personnel who have been trained and certified to perform these functions.</w:t>
      </w:r>
    </w:p>
    <w:p w:rsidR="00126176" w:rsidRPr="00FF6BB6" w:rsidRDefault="00126176" w:rsidP="00126176">
      <w:pPr>
        <w:pStyle w:val="Heading2"/>
      </w:pPr>
      <w:bookmarkStart w:id="365" w:name="_Ref168112126"/>
      <w:bookmarkStart w:id="366" w:name="_Toc182814569"/>
      <w:bookmarkStart w:id="367" w:name="_Toc38291014"/>
      <w:r w:rsidRPr="00FF6BB6">
        <w:lastRenderedPageBreak/>
        <w:t>Design requirements</w:t>
      </w:r>
      <w:bookmarkStart w:id="368" w:name="ECSS_E_ST_35_06_0200114"/>
      <w:bookmarkEnd w:id="365"/>
      <w:bookmarkEnd w:id="366"/>
      <w:bookmarkEnd w:id="368"/>
      <w:bookmarkEnd w:id="367"/>
    </w:p>
    <w:p w:rsidR="00126176" w:rsidRDefault="00126176" w:rsidP="00126176">
      <w:pPr>
        <w:pStyle w:val="Heading3"/>
      </w:pPr>
      <w:bookmarkStart w:id="369" w:name="_Toc38291015"/>
      <w:r w:rsidRPr="00FF6BB6">
        <w:t>General</w:t>
      </w:r>
      <w:bookmarkStart w:id="370" w:name="ECSS_E_ST_35_06_0200115"/>
      <w:bookmarkEnd w:id="370"/>
      <w:bookmarkEnd w:id="369"/>
    </w:p>
    <w:p w:rsidR="001D050C" w:rsidRPr="001D050C" w:rsidRDefault="001D050C" w:rsidP="001D050C">
      <w:pPr>
        <w:pStyle w:val="ECSSIEPUID"/>
      </w:pPr>
      <w:bookmarkStart w:id="371" w:name="iepuid_ECSS_E_ST_35_06_0200014"/>
      <w:r>
        <w:t>ECSS-E-ST-35-06_0200014</w:t>
      </w:r>
      <w:bookmarkEnd w:id="371"/>
    </w:p>
    <w:p w:rsidR="00126176" w:rsidRPr="00FF6BB6" w:rsidRDefault="00126176" w:rsidP="00AC4893">
      <w:pPr>
        <w:pStyle w:val="requirelevel1"/>
      </w:pPr>
      <w:r w:rsidRPr="00FF6BB6">
        <w:t>Designs shall be such that the product</w:t>
      </w:r>
    </w:p>
    <w:p w:rsidR="00126176" w:rsidRPr="00FF6BB6" w:rsidRDefault="00126176" w:rsidP="00AC4893">
      <w:pPr>
        <w:pStyle w:val="requirelevel2"/>
      </w:pPr>
      <w:r w:rsidRPr="00FF6BB6">
        <w:t xml:space="preserve">avoids contamination and </w:t>
      </w:r>
    </w:p>
    <w:p w:rsidR="00126176" w:rsidRDefault="00126176" w:rsidP="00AC4893">
      <w:pPr>
        <w:pStyle w:val="requirelevel2"/>
      </w:pPr>
      <w:r w:rsidRPr="00FF6BB6">
        <w:t>allows for cleaning and drying.</w:t>
      </w:r>
    </w:p>
    <w:p w:rsidR="001D050C" w:rsidRPr="00FF6BB6" w:rsidRDefault="001D050C" w:rsidP="001D050C">
      <w:pPr>
        <w:pStyle w:val="ECSSIEPUID"/>
      </w:pPr>
      <w:bookmarkStart w:id="372" w:name="iepuid_ECSS_E_ST_35_06_0200015"/>
      <w:r>
        <w:t>ECSS-E-ST-35-06_0200015</w:t>
      </w:r>
      <w:bookmarkEnd w:id="372"/>
    </w:p>
    <w:p w:rsidR="00126176" w:rsidRPr="00FF6BB6" w:rsidRDefault="00126176" w:rsidP="00AC4893">
      <w:pPr>
        <w:pStyle w:val="requirelevel1"/>
      </w:pPr>
      <w:bookmarkStart w:id="373" w:name="_Ref168215595"/>
      <w:r w:rsidRPr="00FF6BB6">
        <w:t xml:space="preserve">Cleanliness classes shall be established </w:t>
      </w:r>
      <w:r w:rsidR="00CC0103" w:rsidRPr="00FF6BB6">
        <w:t>in conformance with</w:t>
      </w:r>
      <w:r w:rsidRPr="00FF6BB6">
        <w:t xml:space="preserve"> </w:t>
      </w:r>
      <w:r w:rsidRPr="00FF6BB6">
        <w:fldChar w:fldCharType="begin"/>
      </w:r>
      <w:r w:rsidRPr="00FF6BB6">
        <w:instrText xml:space="preserve"> REF _Ref176950550 \r \h  \* MERGEFORMAT </w:instrText>
      </w:r>
      <w:r w:rsidRPr="00FF6BB6">
        <w:fldChar w:fldCharType="separate"/>
      </w:r>
      <w:r w:rsidR="00A9108A">
        <w:t>Annex A</w:t>
      </w:r>
      <w:r w:rsidRPr="00FF6BB6">
        <w:fldChar w:fldCharType="end"/>
      </w:r>
      <w:r w:rsidRPr="00FF6BB6">
        <w:t>, to apply to propulsion components, subsystems and systems.</w:t>
      </w:r>
      <w:bookmarkEnd w:id="373"/>
    </w:p>
    <w:p w:rsidR="00126176" w:rsidRPr="00FF6BB6" w:rsidRDefault="00126176" w:rsidP="00126176">
      <w:pPr>
        <w:pStyle w:val="Heading3"/>
      </w:pPr>
      <w:bookmarkStart w:id="374" w:name="_Toc38291016"/>
      <w:r w:rsidRPr="00FF6BB6">
        <w:t>Components</w:t>
      </w:r>
      <w:bookmarkStart w:id="375" w:name="ECSS_E_ST_35_06_0200116"/>
      <w:bookmarkEnd w:id="375"/>
      <w:bookmarkEnd w:id="374"/>
    </w:p>
    <w:p w:rsidR="00126176" w:rsidRDefault="00126176" w:rsidP="00126176">
      <w:pPr>
        <w:pStyle w:val="Heading4"/>
      </w:pPr>
      <w:r w:rsidRPr="00FF6BB6">
        <w:t>Tanks</w:t>
      </w:r>
      <w:bookmarkStart w:id="376" w:name="ECSS_E_ST_35_06_0200117"/>
      <w:bookmarkEnd w:id="376"/>
    </w:p>
    <w:p w:rsidR="001D050C" w:rsidRPr="001D050C" w:rsidRDefault="001D050C" w:rsidP="001D050C">
      <w:pPr>
        <w:pStyle w:val="ECSSIEPUID"/>
      </w:pPr>
      <w:bookmarkStart w:id="377" w:name="iepuid_ECSS_E_ST_35_06_0200016"/>
      <w:r>
        <w:t>ECSS-E-ST-35-06_0200016</w:t>
      </w:r>
      <w:bookmarkEnd w:id="377"/>
    </w:p>
    <w:p w:rsidR="00126176" w:rsidRDefault="00A154BA" w:rsidP="008E23AC">
      <w:pPr>
        <w:pStyle w:val="requirelevel1"/>
      </w:pPr>
      <w:r w:rsidRPr="00FF6BB6">
        <w:t>Tank internal structures shall not shed particles during operation.</w:t>
      </w:r>
    </w:p>
    <w:p w:rsidR="001D050C" w:rsidRPr="00FF6BB6" w:rsidRDefault="001D050C" w:rsidP="001D050C">
      <w:pPr>
        <w:pStyle w:val="ECSSIEPUID"/>
      </w:pPr>
      <w:bookmarkStart w:id="378" w:name="iepuid_ECSS_E_ST_35_06_0200017"/>
      <w:r>
        <w:t>ECSS-E-ST-35-06_0200017</w:t>
      </w:r>
      <w:bookmarkEnd w:id="378"/>
    </w:p>
    <w:p w:rsidR="00126176" w:rsidRPr="00FF6BB6" w:rsidRDefault="00A154BA" w:rsidP="00A154BA">
      <w:pPr>
        <w:pStyle w:val="requirelevel1"/>
      </w:pPr>
      <w:r w:rsidRPr="00FF6BB6">
        <w:t xml:space="preserve">Tank internal structures shall </w:t>
      </w:r>
      <w:r w:rsidR="00126176" w:rsidRPr="00FF6BB6">
        <w:t>allow for draining and cleaning.</w:t>
      </w:r>
    </w:p>
    <w:p w:rsidR="00A154BA" w:rsidRPr="00FF6BB6" w:rsidRDefault="00A154BA" w:rsidP="00A154BA">
      <w:pPr>
        <w:pStyle w:val="NOTE"/>
      </w:pPr>
      <w:r w:rsidRPr="00FF6BB6">
        <w:t>Example</w:t>
      </w:r>
      <w:r w:rsidR="00764861" w:rsidRPr="00FF6BB6">
        <w:t>s</w:t>
      </w:r>
      <w:r w:rsidRPr="00FF6BB6">
        <w:t xml:space="preserve"> of such structures are diaphragms, bladders, baffles, and surface tension screens.</w:t>
      </w:r>
    </w:p>
    <w:p w:rsidR="00126176" w:rsidRDefault="00BE5608" w:rsidP="00126176">
      <w:pPr>
        <w:pStyle w:val="Heading4"/>
      </w:pPr>
      <w:r w:rsidRPr="00FF6BB6">
        <w:t>Tubing and m</w:t>
      </w:r>
      <w:r w:rsidR="00126176" w:rsidRPr="00FF6BB6">
        <w:t>anifolds</w:t>
      </w:r>
      <w:bookmarkStart w:id="379" w:name="ECSS_E_ST_35_06_0200118"/>
      <w:bookmarkEnd w:id="379"/>
    </w:p>
    <w:p w:rsidR="001D050C" w:rsidRPr="001D050C" w:rsidRDefault="001D050C" w:rsidP="001D050C">
      <w:pPr>
        <w:pStyle w:val="ECSSIEPUID"/>
      </w:pPr>
      <w:bookmarkStart w:id="380" w:name="iepuid_ECSS_E_ST_35_06_0200381"/>
      <w:r>
        <w:t>ECSS-E-ST-35-06_0200381</w:t>
      </w:r>
      <w:bookmarkEnd w:id="380"/>
    </w:p>
    <w:p w:rsidR="00126176" w:rsidRPr="00FF6BB6" w:rsidRDefault="004E4FC6" w:rsidP="002D3AA9">
      <w:pPr>
        <w:pStyle w:val="requirelevel1"/>
        <w:keepNext/>
        <w:spacing w:before="60"/>
      </w:pPr>
      <w:r w:rsidRPr="00FF6BB6">
        <w:t xml:space="preserve">Tubings and manifolds </w:t>
      </w:r>
      <w:r w:rsidR="00126176" w:rsidRPr="00FF6BB6">
        <w:t>should avoid stepped diameter transitions that create turbulence or flow separation.</w:t>
      </w:r>
    </w:p>
    <w:p w:rsidR="00126176" w:rsidRDefault="00126176" w:rsidP="002D3AA9">
      <w:pPr>
        <w:pStyle w:val="NOTE"/>
        <w:spacing w:before="40"/>
      </w:pPr>
      <w:r w:rsidRPr="00FF6BB6">
        <w:t>Turbulent flows and wakes can cause particle deposition.</w:t>
      </w:r>
    </w:p>
    <w:p w:rsidR="001D050C" w:rsidRPr="00FF6BB6" w:rsidRDefault="001D050C" w:rsidP="001D050C">
      <w:pPr>
        <w:pStyle w:val="ECSSIEPUID"/>
      </w:pPr>
      <w:bookmarkStart w:id="381" w:name="iepuid_ECSS_E_ST_35_06_0200382"/>
      <w:r>
        <w:t>ECSS-E-ST-35-06_0200382</w:t>
      </w:r>
      <w:bookmarkEnd w:id="381"/>
    </w:p>
    <w:p w:rsidR="00126176" w:rsidRDefault="004E4FC6" w:rsidP="002D3AA9">
      <w:pPr>
        <w:pStyle w:val="requirelevel1"/>
        <w:keepNext/>
        <w:spacing w:before="60"/>
      </w:pPr>
      <w:r w:rsidRPr="00FF6BB6">
        <w:t xml:space="preserve">Tubings and manifolds </w:t>
      </w:r>
      <w:r w:rsidR="00126176" w:rsidRPr="00FF6BB6">
        <w:t>should avoid blind holes and dead ends,</w:t>
      </w:r>
    </w:p>
    <w:p w:rsidR="001D050C" w:rsidRPr="00FF6BB6" w:rsidRDefault="001D050C" w:rsidP="001D050C">
      <w:pPr>
        <w:pStyle w:val="ECSSIEPUID"/>
      </w:pPr>
      <w:bookmarkStart w:id="382" w:name="iepuid_ECSS_E_ST_35_06_0200020"/>
      <w:r>
        <w:t>ECSS-E-ST-35-06_0200020</w:t>
      </w:r>
      <w:bookmarkEnd w:id="382"/>
    </w:p>
    <w:p w:rsidR="00126176" w:rsidRPr="00FF6BB6" w:rsidRDefault="004E4FC6" w:rsidP="004E4FC6">
      <w:pPr>
        <w:pStyle w:val="requirelevel1"/>
      </w:pPr>
      <w:r w:rsidRPr="00FF6BB6">
        <w:t xml:space="preserve">Tubings and manifolds </w:t>
      </w:r>
      <w:r w:rsidR="00126176" w:rsidRPr="00FF6BB6">
        <w:t>shall avoid internal threads.</w:t>
      </w:r>
    </w:p>
    <w:p w:rsidR="00126176" w:rsidRPr="00FF6BB6" w:rsidRDefault="00126176" w:rsidP="002D3AA9">
      <w:pPr>
        <w:pStyle w:val="NOTE"/>
        <w:spacing w:before="40"/>
      </w:pPr>
      <w:r w:rsidRPr="00FF6BB6">
        <w:t>The risk of contamination is increased with the number of screw joints.</w:t>
      </w:r>
    </w:p>
    <w:p w:rsidR="00126176" w:rsidRDefault="00126176" w:rsidP="002D3AA9">
      <w:pPr>
        <w:pStyle w:val="Heading4"/>
        <w:spacing w:before="200"/>
      </w:pPr>
      <w:bookmarkStart w:id="383" w:name="_Ref168112193"/>
      <w:bookmarkStart w:id="384" w:name="_Ref168114442"/>
      <w:r w:rsidRPr="00FF6BB6">
        <w:lastRenderedPageBreak/>
        <w:t>Valves and regulators</w:t>
      </w:r>
      <w:bookmarkStart w:id="385" w:name="ECSS_E_ST_35_06_0200119"/>
      <w:bookmarkEnd w:id="383"/>
      <w:bookmarkEnd w:id="384"/>
      <w:bookmarkEnd w:id="385"/>
    </w:p>
    <w:p w:rsidR="001D050C" w:rsidRPr="001D050C" w:rsidRDefault="001D050C" w:rsidP="001D050C">
      <w:pPr>
        <w:pStyle w:val="ECSSIEPUID"/>
      </w:pPr>
      <w:bookmarkStart w:id="386" w:name="iepuid_ECSS_E_ST_35_06_0200383"/>
      <w:r>
        <w:t>ECSS-E-ST-35-06_0200383</w:t>
      </w:r>
      <w:bookmarkEnd w:id="386"/>
    </w:p>
    <w:p w:rsidR="00126176" w:rsidRPr="00FF6BB6" w:rsidRDefault="00126176" w:rsidP="002D3AA9">
      <w:pPr>
        <w:pStyle w:val="requirelevel1"/>
        <w:keepNext/>
        <w:spacing w:before="60"/>
      </w:pPr>
      <w:r w:rsidRPr="00FF6BB6">
        <w:t>Solenoid valves shou</w:t>
      </w:r>
      <w:r w:rsidR="00A348CF" w:rsidRPr="00FF6BB6">
        <w:t>ld use flexure guided armatures.</w:t>
      </w:r>
    </w:p>
    <w:p w:rsidR="00126176" w:rsidRDefault="00E9574A" w:rsidP="002D3AA9">
      <w:pPr>
        <w:pStyle w:val="NOTE"/>
        <w:spacing w:before="60"/>
      </w:pPr>
      <w:r w:rsidRPr="00FF6BB6">
        <w:t>S</w:t>
      </w:r>
      <w:r w:rsidR="00126176" w:rsidRPr="00FF6BB6">
        <w:t>liding surfaces can jam or generate particles</w:t>
      </w:r>
      <w:r w:rsidR="00B76A45" w:rsidRPr="00FF6BB6">
        <w:t>.</w:t>
      </w:r>
    </w:p>
    <w:p w:rsidR="001D050C" w:rsidRPr="00FF6BB6" w:rsidRDefault="001D050C" w:rsidP="001D050C">
      <w:pPr>
        <w:pStyle w:val="ECSSIEPUID"/>
      </w:pPr>
      <w:bookmarkStart w:id="387" w:name="iepuid_ECSS_E_ST_35_06_0200022"/>
      <w:r>
        <w:t>ECSS-E-ST-35-06_0200022</w:t>
      </w:r>
      <w:bookmarkEnd w:id="387"/>
    </w:p>
    <w:p w:rsidR="00126176" w:rsidRDefault="00126176" w:rsidP="002D3AA9">
      <w:pPr>
        <w:pStyle w:val="requirelevel1"/>
        <w:keepNext/>
        <w:spacing w:before="60"/>
      </w:pPr>
      <w:r w:rsidRPr="00FF6BB6">
        <w:t>Valve or regulator function and performance shall be independent from lubrication on criti</w:t>
      </w:r>
      <w:r w:rsidR="00A348CF" w:rsidRPr="00FF6BB6">
        <w:t>cal surfaces.</w:t>
      </w:r>
    </w:p>
    <w:p w:rsidR="001D050C" w:rsidRPr="00FF6BB6" w:rsidRDefault="001D050C" w:rsidP="001D050C">
      <w:pPr>
        <w:pStyle w:val="ECSSIEPUID"/>
      </w:pPr>
      <w:bookmarkStart w:id="388" w:name="iepuid_ECSS_E_ST_35_06_0200384"/>
      <w:r>
        <w:t>ECSS-E-ST-35-06_0200384</w:t>
      </w:r>
      <w:bookmarkEnd w:id="388"/>
    </w:p>
    <w:p w:rsidR="00126176" w:rsidRPr="00FF6BB6" w:rsidRDefault="00126176" w:rsidP="007C7ADB">
      <w:pPr>
        <w:pStyle w:val="requirelevel1"/>
      </w:pPr>
      <w:r w:rsidRPr="00FF6BB6">
        <w:t>Fluid paths should be smooth, avoiding stepped transitions</w:t>
      </w:r>
      <w:r w:rsidR="00A348CF" w:rsidRPr="00FF6BB6">
        <w:t>.</w:t>
      </w:r>
    </w:p>
    <w:p w:rsidR="00126176" w:rsidRDefault="00A348CF" w:rsidP="002D3AA9">
      <w:pPr>
        <w:pStyle w:val="NOTE"/>
        <w:spacing w:before="60"/>
      </w:pPr>
      <w:r w:rsidRPr="00FF6BB6">
        <w:t>T</w:t>
      </w:r>
      <w:r w:rsidR="00126176" w:rsidRPr="00FF6BB6">
        <w:t>his is to avoid entrapment of contamination</w:t>
      </w:r>
      <w:r w:rsidRPr="00FF6BB6">
        <w:t>.</w:t>
      </w:r>
    </w:p>
    <w:p w:rsidR="001D050C" w:rsidRPr="00FF6BB6" w:rsidRDefault="001D050C" w:rsidP="001D050C">
      <w:pPr>
        <w:pStyle w:val="ECSSIEPUID"/>
      </w:pPr>
      <w:bookmarkStart w:id="389" w:name="iepuid_ECSS_E_ST_35_06_0200385"/>
      <w:r>
        <w:t>ECSS-E-ST-35-06_0200385</w:t>
      </w:r>
      <w:bookmarkEnd w:id="389"/>
    </w:p>
    <w:p w:rsidR="00126176" w:rsidRDefault="00126176" w:rsidP="002D3AA9">
      <w:pPr>
        <w:pStyle w:val="requirelevel1"/>
        <w:keepNext/>
        <w:spacing w:before="60"/>
      </w:pPr>
      <w:bookmarkStart w:id="390" w:name="_Ref181004902"/>
      <w:r w:rsidRPr="00FF6BB6">
        <w:t xml:space="preserve">Valve or regulator parts and assembled parts should allow for ultrasonic cleaning, </w:t>
      </w:r>
      <w:r w:rsidR="00CC0103" w:rsidRPr="00FF6BB6">
        <w:t>in conformance with</w:t>
      </w:r>
      <w:r w:rsidRPr="00FF6BB6">
        <w:t xml:space="preserve"> </w:t>
      </w:r>
      <w:r w:rsidR="001C7AEF" w:rsidRPr="00FF6BB6">
        <w:t xml:space="preserve">the CTS produced in conformance with </w:t>
      </w:r>
      <w:r w:rsidRPr="00FF6BB6">
        <w:fldChar w:fldCharType="begin"/>
      </w:r>
      <w:r w:rsidRPr="00FF6BB6">
        <w:instrText xml:space="preserve"> REF _Ref176950779 \r \h </w:instrText>
      </w:r>
      <w:r w:rsidR="007C7ADB" w:rsidRPr="00FF6BB6">
        <w:instrText xml:space="preserve"> \* MERGEFORMAT </w:instrText>
      </w:r>
      <w:r w:rsidRPr="00FF6BB6">
        <w:fldChar w:fldCharType="separate"/>
      </w:r>
      <w:r w:rsidR="00A9108A">
        <w:t>Annex B</w:t>
      </w:r>
      <w:r w:rsidRPr="00FF6BB6">
        <w:fldChar w:fldCharType="end"/>
      </w:r>
      <w:r w:rsidR="00A348CF" w:rsidRPr="00FF6BB6">
        <w:t>.</w:t>
      </w:r>
      <w:bookmarkEnd w:id="390"/>
    </w:p>
    <w:p w:rsidR="001D050C" w:rsidRPr="00FF6BB6" w:rsidRDefault="001D050C" w:rsidP="001D050C">
      <w:pPr>
        <w:pStyle w:val="ECSSIEPUID"/>
      </w:pPr>
      <w:bookmarkStart w:id="391" w:name="iepuid_ECSS_E_ST_35_06_0200025"/>
      <w:r>
        <w:t>ECSS-E-ST-35-06_0200025</w:t>
      </w:r>
      <w:bookmarkEnd w:id="391"/>
    </w:p>
    <w:p w:rsidR="00126176" w:rsidRDefault="00126176" w:rsidP="007C7ADB">
      <w:pPr>
        <w:pStyle w:val="requirelevel1"/>
      </w:pPr>
      <w:bookmarkStart w:id="392" w:name="_Ref168114451"/>
      <w:r w:rsidRPr="00FF6BB6">
        <w:t xml:space="preserve">Protective filters shall be dimensioned </w:t>
      </w:r>
      <w:r w:rsidR="00CC0103" w:rsidRPr="00FF6BB6">
        <w:t>in conformance with</w:t>
      </w:r>
      <w:r w:rsidRPr="00FF6BB6">
        <w:t xml:space="preserve"> </w:t>
      </w:r>
      <w:r w:rsidR="001C7AEF" w:rsidRPr="00FF6BB6">
        <w:t xml:space="preserve">the CRA produced in conformance with </w:t>
      </w:r>
      <w:r w:rsidRPr="00FF6BB6">
        <w:fldChar w:fldCharType="begin"/>
      </w:r>
      <w:r w:rsidRPr="00FF6BB6">
        <w:instrText xml:space="preserve"> REF _Ref176950550 \r \h  \* MERGEFORMAT </w:instrText>
      </w:r>
      <w:r w:rsidRPr="00FF6BB6">
        <w:fldChar w:fldCharType="separate"/>
      </w:r>
      <w:r w:rsidR="00A9108A">
        <w:t>Annex A</w:t>
      </w:r>
      <w:r w:rsidRPr="00FF6BB6">
        <w:fldChar w:fldCharType="end"/>
      </w:r>
      <w:r w:rsidRPr="00FF6BB6">
        <w:t>, such that the selected filtration rate does not allow particles exceeding a specified size, to pass, thereby degrading function and performance</w:t>
      </w:r>
      <w:bookmarkEnd w:id="392"/>
      <w:r w:rsidR="00A348CF" w:rsidRPr="00FF6BB6">
        <w:t>.</w:t>
      </w:r>
    </w:p>
    <w:p w:rsidR="001D050C" w:rsidRPr="00FF6BB6" w:rsidRDefault="001D050C" w:rsidP="001D050C">
      <w:pPr>
        <w:pStyle w:val="ECSSIEPUID"/>
      </w:pPr>
      <w:bookmarkStart w:id="393" w:name="iepuid_ECSS_E_ST_35_06_0200026"/>
      <w:r>
        <w:t>ECSS-E-ST-35-06_0200026</w:t>
      </w:r>
      <w:bookmarkEnd w:id="393"/>
    </w:p>
    <w:p w:rsidR="00126176" w:rsidRDefault="00126176" w:rsidP="007C7ADB">
      <w:pPr>
        <w:pStyle w:val="requirelevel1"/>
      </w:pPr>
      <w:bookmarkStart w:id="394" w:name="_Ref168112199"/>
      <w:r w:rsidRPr="00FF6BB6">
        <w:t>Reference ports on regulators shall be protected by filters</w:t>
      </w:r>
      <w:bookmarkEnd w:id="394"/>
      <w:r w:rsidR="00A348CF" w:rsidRPr="00FF6BB6">
        <w:t>.</w:t>
      </w:r>
    </w:p>
    <w:p w:rsidR="001D050C" w:rsidRPr="00FF6BB6" w:rsidRDefault="001D050C" w:rsidP="001D050C">
      <w:pPr>
        <w:pStyle w:val="ECSSIEPUID"/>
      </w:pPr>
      <w:bookmarkStart w:id="395" w:name="iepuid_ECSS_E_ST_35_06_0200027"/>
      <w:r>
        <w:t>ECSS-E-ST-35-06_0200027</w:t>
      </w:r>
      <w:bookmarkEnd w:id="395"/>
    </w:p>
    <w:p w:rsidR="00126176" w:rsidRDefault="00126176" w:rsidP="007C7ADB">
      <w:pPr>
        <w:pStyle w:val="requirelevel1"/>
      </w:pPr>
      <w:bookmarkStart w:id="396" w:name="_Ref180920808"/>
      <w:r w:rsidRPr="00FF6BB6">
        <w:t xml:space="preserve">In </w:t>
      </w:r>
      <w:r w:rsidR="00A9219D" w:rsidRPr="00FF6BB6">
        <w:t>conformance</w:t>
      </w:r>
      <w:r w:rsidRPr="00FF6BB6">
        <w:t xml:space="preserve"> with </w:t>
      </w:r>
      <w:r w:rsidR="001C7AEF" w:rsidRPr="00FF6BB6">
        <w:t xml:space="preserve">the CRA produced in conformance with </w:t>
      </w:r>
      <w:r w:rsidRPr="00FF6BB6">
        <w:fldChar w:fldCharType="begin"/>
      </w:r>
      <w:r w:rsidRPr="00FF6BB6">
        <w:instrText xml:space="preserve"> REF _Ref176950550 \r \h  \* MERGEFORMAT </w:instrText>
      </w:r>
      <w:r w:rsidRPr="00FF6BB6">
        <w:fldChar w:fldCharType="separate"/>
      </w:r>
      <w:r w:rsidR="00A9108A">
        <w:t>Annex A</w:t>
      </w:r>
      <w:r w:rsidRPr="00FF6BB6">
        <w:fldChar w:fldCharType="end"/>
      </w:r>
      <w:r w:rsidRPr="00FF6BB6">
        <w:t>, protective filters shall be dimensioned such that the specified accumulated contamination causes no pressure drop exceeding the requirement</w:t>
      </w:r>
      <w:bookmarkEnd w:id="396"/>
      <w:r w:rsidR="00A348CF" w:rsidRPr="00FF6BB6">
        <w:t>.</w:t>
      </w:r>
    </w:p>
    <w:p w:rsidR="001D050C" w:rsidRPr="00FF6BB6" w:rsidRDefault="001D050C" w:rsidP="001D050C">
      <w:pPr>
        <w:pStyle w:val="ECSSIEPUID"/>
      </w:pPr>
      <w:bookmarkStart w:id="397" w:name="iepuid_ECSS_E_ST_35_06_0200028"/>
      <w:r>
        <w:t>ECSS-E-ST-35-06_0200028</w:t>
      </w:r>
      <w:bookmarkEnd w:id="397"/>
    </w:p>
    <w:p w:rsidR="00126176" w:rsidRDefault="00126176" w:rsidP="007C7ADB">
      <w:pPr>
        <w:pStyle w:val="requirelevel1"/>
      </w:pPr>
      <w:bookmarkStart w:id="398" w:name="_Ref168112203"/>
      <w:r w:rsidRPr="00FF6BB6">
        <w:t>Valve- or regulator-poppet design shall avoid entrapment of contamination</w:t>
      </w:r>
      <w:bookmarkEnd w:id="398"/>
      <w:r w:rsidRPr="00FF6BB6">
        <w:t>.</w:t>
      </w:r>
    </w:p>
    <w:p w:rsidR="001D050C" w:rsidRPr="00FF6BB6" w:rsidRDefault="001D050C" w:rsidP="001D050C">
      <w:pPr>
        <w:pStyle w:val="ECSSIEPUID"/>
      </w:pPr>
      <w:bookmarkStart w:id="399" w:name="iepuid_ECSS_E_ST_35_06_0200386"/>
      <w:r>
        <w:t>ECSS-E-ST-35-06_0200386</w:t>
      </w:r>
      <w:bookmarkEnd w:id="399"/>
    </w:p>
    <w:p w:rsidR="00126176" w:rsidRDefault="00126176" w:rsidP="007C7ADB">
      <w:pPr>
        <w:pStyle w:val="requirelevel1"/>
      </w:pPr>
      <w:bookmarkStart w:id="400" w:name="_Ref181004921"/>
      <w:r w:rsidRPr="00FF6BB6">
        <w:t xml:space="preserve">A valve or regulator assembly should allow for the integration of protective filters after the final cleaning of the unit has been performed and verified </w:t>
      </w:r>
      <w:r w:rsidR="00CC0103" w:rsidRPr="00FF6BB6">
        <w:t>in conformance with</w:t>
      </w:r>
      <w:r w:rsidRPr="00FF6BB6">
        <w:t xml:space="preserve"> </w:t>
      </w:r>
      <w:r w:rsidR="001C7AEF" w:rsidRPr="00FF6BB6">
        <w:t xml:space="preserve">the CTS produced in conformance with </w:t>
      </w:r>
      <w:r w:rsidRPr="00FF6BB6">
        <w:fldChar w:fldCharType="begin"/>
      </w:r>
      <w:r w:rsidRPr="00FF6BB6">
        <w:instrText xml:space="preserve"> REF _Ref176950779 \r \h  \* MERGEFORMAT </w:instrText>
      </w:r>
      <w:r w:rsidRPr="00FF6BB6">
        <w:fldChar w:fldCharType="separate"/>
      </w:r>
      <w:r w:rsidR="00A9108A">
        <w:t>Annex B</w:t>
      </w:r>
      <w:r w:rsidRPr="00FF6BB6">
        <w:fldChar w:fldCharType="end"/>
      </w:r>
      <w:r w:rsidRPr="00FF6BB6">
        <w:t>.</w:t>
      </w:r>
      <w:bookmarkEnd w:id="400"/>
    </w:p>
    <w:p w:rsidR="001D050C" w:rsidRPr="00FF6BB6" w:rsidRDefault="001D050C" w:rsidP="001D050C">
      <w:pPr>
        <w:pStyle w:val="ECSSIEPUID"/>
      </w:pPr>
      <w:bookmarkStart w:id="401" w:name="iepuid_ECSS_E_ST_35_06_0200030"/>
      <w:r>
        <w:lastRenderedPageBreak/>
        <w:t>ECSS-E-ST-35-06_0200030</w:t>
      </w:r>
      <w:bookmarkEnd w:id="401"/>
    </w:p>
    <w:p w:rsidR="00126176" w:rsidRDefault="00A348CF" w:rsidP="007C7ADB">
      <w:pPr>
        <w:pStyle w:val="requirelevel1"/>
      </w:pPr>
      <w:r w:rsidRPr="00FF6BB6">
        <w:t>Valves</w:t>
      </w:r>
      <w:r w:rsidR="00126176" w:rsidRPr="00FF6BB6">
        <w:t xml:space="preserve"> and regulators subject to reverse flow shall incorporate an outlet filter.</w:t>
      </w:r>
    </w:p>
    <w:p w:rsidR="001D050C" w:rsidRPr="00FF6BB6" w:rsidRDefault="001D050C" w:rsidP="001D050C">
      <w:pPr>
        <w:pStyle w:val="ECSSIEPUID"/>
      </w:pPr>
      <w:bookmarkStart w:id="402" w:name="iepuid_ECSS_E_ST_35_06_0200031"/>
      <w:r>
        <w:t>ECSS-E-ST-35-06_0200031</w:t>
      </w:r>
      <w:bookmarkEnd w:id="402"/>
    </w:p>
    <w:p w:rsidR="00126176" w:rsidRDefault="00A348CF" w:rsidP="007C7ADB">
      <w:pPr>
        <w:pStyle w:val="requirelevel1"/>
      </w:pPr>
      <w:r w:rsidRPr="00FF6BB6">
        <w:t>Valves</w:t>
      </w:r>
      <w:r w:rsidR="00126176" w:rsidRPr="00FF6BB6">
        <w:t xml:space="preserve"> and regulators shall avoid cavities, if not functionally required.</w:t>
      </w:r>
    </w:p>
    <w:p w:rsidR="001D050C" w:rsidRPr="00FF6BB6" w:rsidRDefault="001D050C" w:rsidP="001D050C">
      <w:pPr>
        <w:pStyle w:val="ECSSIEPUID"/>
      </w:pPr>
      <w:bookmarkStart w:id="403" w:name="iepuid_ECSS_E_ST_35_06_0200032"/>
      <w:r>
        <w:t>ECSS-E-ST-35-06_0200032</w:t>
      </w:r>
      <w:bookmarkEnd w:id="403"/>
    </w:p>
    <w:p w:rsidR="00126176" w:rsidRPr="00FF6BB6" w:rsidRDefault="00A348CF" w:rsidP="007C7ADB">
      <w:pPr>
        <w:pStyle w:val="requirelevel1"/>
      </w:pPr>
      <w:r w:rsidRPr="00FF6BB6">
        <w:t>Valves</w:t>
      </w:r>
      <w:r w:rsidR="00126176" w:rsidRPr="00FF6BB6">
        <w:t xml:space="preserve"> and regulators shall not generate contamination, exceeding the specified level, when exposed to the specified environmental and functional </w:t>
      </w:r>
      <w:r w:rsidR="00A154BA" w:rsidRPr="00FF6BB6">
        <w:t>t</w:t>
      </w:r>
      <w:r w:rsidR="00126176" w:rsidRPr="00FF6BB6">
        <w:t>ests.</w:t>
      </w:r>
    </w:p>
    <w:p w:rsidR="00A154BA" w:rsidRPr="00FF6BB6" w:rsidRDefault="007C7ADB" w:rsidP="002D3AA9">
      <w:pPr>
        <w:pStyle w:val="NOTEnumbered"/>
        <w:spacing w:after="0"/>
        <w:rPr>
          <w:lang w:val="en-GB"/>
        </w:rPr>
      </w:pPr>
      <w:r w:rsidRPr="00FF6BB6">
        <w:rPr>
          <w:lang w:val="en-GB"/>
        </w:rPr>
        <w:t>1</w:t>
      </w:r>
      <w:r w:rsidRPr="00FF6BB6">
        <w:rPr>
          <w:lang w:val="en-GB"/>
        </w:rPr>
        <w:tab/>
      </w:r>
      <w:r w:rsidR="00A154BA" w:rsidRPr="00FF6BB6">
        <w:rPr>
          <w:lang w:val="en-GB"/>
        </w:rPr>
        <w:t>E.g. during dry cycles.</w:t>
      </w:r>
    </w:p>
    <w:p w:rsidR="00126176" w:rsidRPr="00FF6BB6" w:rsidRDefault="00A154BA" w:rsidP="002D3AA9">
      <w:pPr>
        <w:pStyle w:val="NOTEnumbered"/>
        <w:spacing w:after="0"/>
        <w:rPr>
          <w:lang w:val="en-GB"/>
        </w:rPr>
      </w:pPr>
      <w:r w:rsidRPr="00FF6BB6">
        <w:rPr>
          <w:lang w:val="en-GB"/>
        </w:rPr>
        <w:t>2</w:t>
      </w:r>
      <w:r w:rsidRPr="00FF6BB6">
        <w:rPr>
          <w:lang w:val="en-GB"/>
        </w:rPr>
        <w:tab/>
      </w:r>
      <w:r w:rsidR="00126176" w:rsidRPr="00FF6BB6">
        <w:rPr>
          <w:lang w:val="en-GB"/>
        </w:rPr>
        <w:t>Sliding armatures can generate contamination.</w:t>
      </w:r>
    </w:p>
    <w:p w:rsidR="00126176" w:rsidRPr="00FF6BB6" w:rsidRDefault="00A154BA" w:rsidP="002D3AA9">
      <w:pPr>
        <w:pStyle w:val="NOTEnumbered"/>
        <w:spacing w:after="0"/>
        <w:rPr>
          <w:lang w:val="en-GB"/>
        </w:rPr>
      </w:pPr>
      <w:r w:rsidRPr="00FF6BB6">
        <w:rPr>
          <w:lang w:val="en-GB"/>
        </w:rPr>
        <w:t>3</w:t>
      </w:r>
      <w:r w:rsidR="007C7ADB" w:rsidRPr="00FF6BB6">
        <w:rPr>
          <w:lang w:val="en-GB"/>
        </w:rPr>
        <w:tab/>
      </w:r>
      <w:r w:rsidR="00126176" w:rsidRPr="00FF6BB6">
        <w:rPr>
          <w:lang w:val="en-GB"/>
        </w:rPr>
        <w:t>Sliding armatures are susceptible to jamming and wear.</w:t>
      </w:r>
    </w:p>
    <w:p w:rsidR="00126176" w:rsidRDefault="00126176" w:rsidP="00126176">
      <w:pPr>
        <w:pStyle w:val="Heading4"/>
      </w:pPr>
      <w:bookmarkStart w:id="404" w:name="_Ref21269529"/>
      <w:bookmarkStart w:id="405" w:name="_Ref21359562"/>
      <w:bookmarkStart w:id="406" w:name="_Toc21361819"/>
      <w:bookmarkStart w:id="407" w:name="_Toc38279039"/>
      <w:bookmarkStart w:id="408" w:name="_Toc40963178"/>
      <w:bookmarkStart w:id="409" w:name="_Toc42839202"/>
      <w:r w:rsidRPr="00FF6BB6">
        <w:t>Filters</w:t>
      </w:r>
      <w:bookmarkStart w:id="410" w:name="ECSS_E_ST_35_06_0200120"/>
      <w:bookmarkEnd w:id="410"/>
    </w:p>
    <w:p w:rsidR="001D050C" w:rsidRPr="001D050C" w:rsidRDefault="001D050C" w:rsidP="001D050C">
      <w:pPr>
        <w:pStyle w:val="ECSSIEPUID"/>
      </w:pPr>
      <w:bookmarkStart w:id="411" w:name="iepuid_ECSS_E_ST_35_06_0200033"/>
      <w:r>
        <w:t>ECSS-E-ST-35-06_0200033</w:t>
      </w:r>
      <w:bookmarkEnd w:id="411"/>
    </w:p>
    <w:p w:rsidR="00126176" w:rsidRPr="00FF6BB6" w:rsidRDefault="00126176" w:rsidP="007C7ADB">
      <w:pPr>
        <w:pStyle w:val="requirelevel1"/>
      </w:pPr>
      <w:r w:rsidRPr="00FF6BB6">
        <w:t>Filters shall not shed particles, exceeding the specified level, during operation and environmental testing</w:t>
      </w:r>
      <w:r w:rsidR="006079B9" w:rsidRPr="00FF6BB6">
        <w:t>.</w:t>
      </w:r>
    </w:p>
    <w:p w:rsidR="00126176" w:rsidRDefault="00126176" w:rsidP="00126176">
      <w:pPr>
        <w:pStyle w:val="Heading4"/>
      </w:pPr>
      <w:bookmarkStart w:id="412" w:name="_Ref168114510"/>
      <w:r w:rsidRPr="00FF6BB6">
        <w:t>Instrumentation</w:t>
      </w:r>
      <w:bookmarkStart w:id="413" w:name="ECSS_E_ST_35_06_0200121"/>
      <w:bookmarkEnd w:id="412"/>
      <w:bookmarkEnd w:id="413"/>
    </w:p>
    <w:p w:rsidR="001D050C" w:rsidRPr="001D050C" w:rsidRDefault="001D050C" w:rsidP="001D050C">
      <w:pPr>
        <w:pStyle w:val="ECSSIEPUID"/>
      </w:pPr>
      <w:bookmarkStart w:id="414" w:name="iepuid_ECSS_E_ST_35_06_0200034"/>
      <w:r>
        <w:t>ECSS-E-ST-35-06_0200034</w:t>
      </w:r>
      <w:bookmarkEnd w:id="414"/>
    </w:p>
    <w:p w:rsidR="00126176" w:rsidRPr="00FF6BB6" w:rsidRDefault="00126176" w:rsidP="007C7ADB">
      <w:pPr>
        <w:pStyle w:val="requirelevel1"/>
      </w:pPr>
      <w:bookmarkStart w:id="415" w:name="_Ref168114514"/>
      <w:r w:rsidRPr="00FF6BB6">
        <w:t>Sensors introducing cavities shall allow for cleaning by a flushing lance.</w:t>
      </w:r>
    </w:p>
    <w:p w:rsidR="00126176" w:rsidRDefault="00A348CF" w:rsidP="007C7ADB">
      <w:pPr>
        <w:pStyle w:val="NOTE"/>
      </w:pPr>
      <w:r w:rsidRPr="00FF6BB6">
        <w:t>See</w:t>
      </w:r>
      <w:r w:rsidR="00126176" w:rsidRPr="00FF6BB6">
        <w:t xml:space="preserve"> </w:t>
      </w:r>
      <w:r w:rsidR="00126176" w:rsidRPr="00FF6BB6">
        <w:fldChar w:fldCharType="begin"/>
      </w:r>
      <w:r w:rsidR="00126176" w:rsidRPr="00FF6BB6">
        <w:instrText xml:space="preserve"> REF _Ref176950779 \r \h  \* MERGEFORMAT </w:instrText>
      </w:r>
      <w:r w:rsidR="00126176" w:rsidRPr="00FF6BB6">
        <w:fldChar w:fldCharType="separate"/>
      </w:r>
      <w:r w:rsidR="00A9108A">
        <w:t>Annex B</w:t>
      </w:r>
      <w:r w:rsidR="00126176" w:rsidRPr="00FF6BB6">
        <w:fldChar w:fldCharType="end"/>
      </w:r>
      <w:r w:rsidR="00126176" w:rsidRPr="00FF6BB6">
        <w:t>.</w:t>
      </w:r>
      <w:bookmarkEnd w:id="415"/>
    </w:p>
    <w:p w:rsidR="001D050C" w:rsidRPr="00FF6BB6" w:rsidRDefault="001D050C" w:rsidP="001D050C">
      <w:pPr>
        <w:pStyle w:val="ECSSIEPUID"/>
      </w:pPr>
      <w:bookmarkStart w:id="416" w:name="iepuid_ECSS_E_ST_35_06_0200035"/>
      <w:r>
        <w:t>ECSS-E-ST-35-06_0200035</w:t>
      </w:r>
      <w:bookmarkEnd w:id="416"/>
    </w:p>
    <w:p w:rsidR="00126176" w:rsidRPr="00FF6BB6" w:rsidRDefault="00126176" w:rsidP="008F36B0">
      <w:pPr>
        <w:pStyle w:val="requirelevel1"/>
        <w:keepNext/>
      </w:pPr>
      <w:bookmarkStart w:id="417" w:name="_Ref168114518"/>
      <w:r w:rsidRPr="00FF6BB6">
        <w:t>Cavities or dead end tubing shall allow for thermal and vacuum drying.</w:t>
      </w:r>
    </w:p>
    <w:p w:rsidR="00126176" w:rsidRPr="00FF6BB6" w:rsidRDefault="008F36B0" w:rsidP="007C7ADB">
      <w:pPr>
        <w:pStyle w:val="NOTE"/>
      </w:pPr>
      <w:r w:rsidRPr="00FF6BB6">
        <w:t>See</w:t>
      </w:r>
      <w:r w:rsidR="00126176" w:rsidRPr="00FF6BB6">
        <w:t xml:space="preserve"> </w:t>
      </w:r>
      <w:r w:rsidR="00126176" w:rsidRPr="00FF6BB6">
        <w:fldChar w:fldCharType="begin"/>
      </w:r>
      <w:r w:rsidR="00126176" w:rsidRPr="00FF6BB6">
        <w:instrText xml:space="preserve"> REF _Ref176950779 \r \h  \* MERGEFORMAT </w:instrText>
      </w:r>
      <w:r w:rsidR="00126176" w:rsidRPr="00FF6BB6">
        <w:fldChar w:fldCharType="separate"/>
      </w:r>
      <w:r w:rsidR="00A9108A">
        <w:t>Annex B</w:t>
      </w:r>
      <w:r w:rsidR="00126176" w:rsidRPr="00FF6BB6">
        <w:fldChar w:fldCharType="end"/>
      </w:r>
      <w:r w:rsidR="00126176" w:rsidRPr="00FF6BB6">
        <w:t>.</w:t>
      </w:r>
      <w:bookmarkEnd w:id="417"/>
    </w:p>
    <w:p w:rsidR="00126176" w:rsidRDefault="00126176" w:rsidP="00126176">
      <w:pPr>
        <w:pStyle w:val="Heading4"/>
      </w:pPr>
      <w:bookmarkStart w:id="418" w:name="_Ref168112247"/>
      <w:r w:rsidRPr="00FF6BB6">
        <w:t>Injectors</w:t>
      </w:r>
      <w:bookmarkStart w:id="419" w:name="ECSS_E_ST_35_06_0200122"/>
      <w:bookmarkEnd w:id="418"/>
      <w:bookmarkEnd w:id="419"/>
    </w:p>
    <w:p w:rsidR="001D050C" w:rsidRPr="001D050C" w:rsidRDefault="001D050C" w:rsidP="001D050C">
      <w:pPr>
        <w:pStyle w:val="ECSSIEPUID"/>
      </w:pPr>
      <w:bookmarkStart w:id="420" w:name="iepuid_ECSS_E_ST_35_06_0200036"/>
      <w:r>
        <w:t>ECSS-E-ST-35-06_0200036</w:t>
      </w:r>
      <w:bookmarkEnd w:id="420"/>
    </w:p>
    <w:p w:rsidR="00126176" w:rsidRPr="00FF6BB6" w:rsidRDefault="00126176" w:rsidP="007C7ADB">
      <w:pPr>
        <w:pStyle w:val="requirelevel1"/>
      </w:pPr>
      <w:r w:rsidRPr="00FF6BB6">
        <w:t>The deposition of NVR in capillary tubes and injector bores during operation shall be analysed and reported.</w:t>
      </w:r>
    </w:p>
    <w:p w:rsidR="00764861" w:rsidRPr="00FF6BB6" w:rsidRDefault="00E70308" w:rsidP="00E70308">
      <w:pPr>
        <w:pStyle w:val="NOTEnumbered"/>
        <w:rPr>
          <w:lang w:val="en-GB"/>
        </w:rPr>
      </w:pPr>
      <w:r w:rsidRPr="00FF6BB6">
        <w:rPr>
          <w:lang w:val="en-GB"/>
        </w:rPr>
        <w:t>1</w:t>
      </w:r>
      <w:r w:rsidRPr="00FF6BB6">
        <w:rPr>
          <w:lang w:val="en-GB"/>
        </w:rPr>
        <w:tab/>
      </w:r>
      <w:r w:rsidR="00764861" w:rsidRPr="00FF6BB6">
        <w:rPr>
          <w:lang w:val="en-GB"/>
        </w:rPr>
        <w:t xml:space="preserve">E.g. during pulse mode. </w:t>
      </w:r>
    </w:p>
    <w:p w:rsidR="00126176" w:rsidRPr="00FF6BB6" w:rsidRDefault="00E70308" w:rsidP="00E70308">
      <w:pPr>
        <w:pStyle w:val="NOTEnumbered"/>
        <w:rPr>
          <w:lang w:val="en-GB"/>
        </w:rPr>
      </w:pPr>
      <w:r w:rsidRPr="00FF6BB6">
        <w:rPr>
          <w:lang w:val="en-GB"/>
        </w:rPr>
        <w:t>2</w:t>
      </w:r>
      <w:r w:rsidRPr="00FF6BB6">
        <w:rPr>
          <w:lang w:val="en-GB"/>
        </w:rPr>
        <w:tab/>
      </w:r>
      <w:r w:rsidR="008F36B0" w:rsidRPr="00FF6BB6">
        <w:rPr>
          <w:lang w:val="en-GB"/>
        </w:rPr>
        <w:t>See</w:t>
      </w:r>
      <w:r w:rsidR="00126176" w:rsidRPr="00FF6BB6">
        <w:rPr>
          <w:lang w:val="en-GB"/>
        </w:rPr>
        <w:t xml:space="preserve"> </w:t>
      </w:r>
      <w:r w:rsidR="00126176" w:rsidRPr="00FF6BB6">
        <w:rPr>
          <w:lang w:val="en-GB"/>
        </w:rPr>
        <w:fldChar w:fldCharType="begin"/>
      </w:r>
      <w:r w:rsidR="00126176" w:rsidRPr="00FF6BB6">
        <w:rPr>
          <w:lang w:val="en-GB"/>
        </w:rPr>
        <w:instrText xml:space="preserve"> REF _Ref176950550 \r \h  \* MERGEFORMAT </w:instrText>
      </w:r>
      <w:r w:rsidR="00126176" w:rsidRPr="00FF6BB6">
        <w:rPr>
          <w:lang w:val="en-GB"/>
        </w:rPr>
      </w:r>
      <w:r w:rsidR="00126176" w:rsidRPr="00FF6BB6">
        <w:rPr>
          <w:lang w:val="en-GB"/>
        </w:rPr>
        <w:fldChar w:fldCharType="separate"/>
      </w:r>
      <w:r w:rsidR="00A9108A">
        <w:rPr>
          <w:lang w:val="en-GB"/>
        </w:rPr>
        <w:t>Annex A</w:t>
      </w:r>
      <w:r w:rsidR="00126176" w:rsidRPr="00FF6BB6">
        <w:rPr>
          <w:lang w:val="en-GB"/>
        </w:rPr>
        <w:fldChar w:fldCharType="end"/>
      </w:r>
      <w:r w:rsidR="00126176" w:rsidRPr="00FF6BB6">
        <w:rPr>
          <w:lang w:val="en-GB"/>
        </w:rPr>
        <w:t>.</w:t>
      </w:r>
    </w:p>
    <w:p w:rsidR="00126176" w:rsidRDefault="00126176" w:rsidP="00126176">
      <w:pPr>
        <w:pStyle w:val="Heading4"/>
      </w:pPr>
      <w:bookmarkStart w:id="421" w:name="_Ref168112279"/>
      <w:r w:rsidRPr="00FF6BB6">
        <w:lastRenderedPageBreak/>
        <w:t>Thrust chambers</w:t>
      </w:r>
      <w:bookmarkStart w:id="422" w:name="ECSS_E_ST_35_06_0200123"/>
      <w:bookmarkEnd w:id="421"/>
      <w:bookmarkEnd w:id="422"/>
    </w:p>
    <w:p w:rsidR="001D050C" w:rsidRPr="001D050C" w:rsidRDefault="001D050C" w:rsidP="001D050C">
      <w:pPr>
        <w:pStyle w:val="ECSSIEPUID"/>
      </w:pPr>
      <w:bookmarkStart w:id="423" w:name="iepuid_ECSS_E_ST_35_06_0200037"/>
      <w:r>
        <w:t>ECSS-E-ST-35-06_0200037</w:t>
      </w:r>
      <w:bookmarkEnd w:id="423"/>
    </w:p>
    <w:p w:rsidR="00126176" w:rsidRPr="00FF6BB6" w:rsidRDefault="00126176" w:rsidP="007C7ADB">
      <w:pPr>
        <w:pStyle w:val="requirelevel1"/>
      </w:pPr>
      <w:r w:rsidRPr="00FF6BB6">
        <w:t>The deposition of NVR on catalyst beds shall be analysed and reported.</w:t>
      </w:r>
    </w:p>
    <w:p w:rsidR="00126176" w:rsidRPr="00FF6BB6" w:rsidRDefault="008F36B0" w:rsidP="007C7ADB">
      <w:pPr>
        <w:pStyle w:val="NOTE"/>
      </w:pPr>
      <w:r w:rsidRPr="00FF6BB6">
        <w:t>See</w:t>
      </w:r>
      <w:r w:rsidR="00126176" w:rsidRPr="00FF6BB6">
        <w:t xml:space="preserve"> </w:t>
      </w:r>
      <w:r w:rsidR="00126176" w:rsidRPr="00FF6BB6">
        <w:fldChar w:fldCharType="begin"/>
      </w:r>
      <w:r w:rsidR="00126176" w:rsidRPr="00FF6BB6">
        <w:instrText xml:space="preserve"> REF _Ref176950550 \r \h  \* MERGEFORMAT </w:instrText>
      </w:r>
      <w:r w:rsidR="00126176" w:rsidRPr="00FF6BB6">
        <w:fldChar w:fldCharType="separate"/>
      </w:r>
      <w:r w:rsidR="00A9108A">
        <w:t>Annex A</w:t>
      </w:r>
      <w:r w:rsidR="00126176" w:rsidRPr="00FF6BB6">
        <w:fldChar w:fldCharType="end"/>
      </w:r>
      <w:r w:rsidR="00126176" w:rsidRPr="00FF6BB6">
        <w:t>.</w:t>
      </w:r>
    </w:p>
    <w:p w:rsidR="00126176" w:rsidRDefault="00126176" w:rsidP="00126176">
      <w:pPr>
        <w:pStyle w:val="Heading3"/>
      </w:pPr>
      <w:bookmarkStart w:id="424" w:name="_Ref168112291"/>
      <w:bookmarkStart w:id="425" w:name="_Toc38291017"/>
      <w:r w:rsidRPr="00FF6BB6">
        <w:t>System</w:t>
      </w:r>
      <w:bookmarkStart w:id="426" w:name="ECSS_E_ST_35_06_0200124"/>
      <w:bookmarkEnd w:id="424"/>
      <w:bookmarkEnd w:id="426"/>
      <w:bookmarkEnd w:id="425"/>
    </w:p>
    <w:p w:rsidR="001D050C" w:rsidRPr="001D050C" w:rsidRDefault="001D050C" w:rsidP="001D050C">
      <w:pPr>
        <w:pStyle w:val="ECSSIEPUID"/>
      </w:pPr>
      <w:bookmarkStart w:id="427" w:name="iepuid_ECSS_E_ST_35_06_0200038"/>
      <w:r>
        <w:t>ECSS-E-ST-35-06_0200038</w:t>
      </w:r>
      <w:bookmarkEnd w:id="427"/>
    </w:p>
    <w:p w:rsidR="00126176" w:rsidRDefault="00126176" w:rsidP="007C7ADB">
      <w:pPr>
        <w:pStyle w:val="requirelevel1"/>
      </w:pPr>
      <w:r w:rsidRPr="00FF6BB6">
        <w:t>The system shall allow for ground draining of simulation fluids and of propellants</w:t>
      </w:r>
      <w:r w:rsidR="006079B9" w:rsidRPr="00FF6BB6">
        <w:t>.</w:t>
      </w:r>
    </w:p>
    <w:p w:rsidR="001D050C" w:rsidRPr="00FF6BB6" w:rsidRDefault="001D050C" w:rsidP="001D050C">
      <w:pPr>
        <w:pStyle w:val="ECSSIEPUID"/>
      </w:pPr>
      <w:bookmarkStart w:id="428" w:name="iepuid_ECSS_E_ST_35_06_0200039"/>
      <w:r>
        <w:t>ECSS-E-ST-35-06_0200039</w:t>
      </w:r>
      <w:bookmarkEnd w:id="428"/>
    </w:p>
    <w:p w:rsidR="00126176" w:rsidRDefault="00126176" w:rsidP="007C7ADB">
      <w:pPr>
        <w:pStyle w:val="requirelevel1"/>
      </w:pPr>
      <w:r w:rsidRPr="00FF6BB6">
        <w:t>Systems requiring cleaning and cleanliness verification shall have no protective filters at fill and drain valves or test ports</w:t>
      </w:r>
      <w:r w:rsidR="006079B9" w:rsidRPr="00FF6BB6">
        <w:t>.</w:t>
      </w:r>
    </w:p>
    <w:p w:rsidR="001D050C" w:rsidRPr="00FF6BB6" w:rsidRDefault="001D050C" w:rsidP="001D050C">
      <w:pPr>
        <w:pStyle w:val="ECSSIEPUID"/>
      </w:pPr>
      <w:bookmarkStart w:id="429" w:name="iepuid_ECSS_E_ST_35_06_0200040"/>
      <w:r>
        <w:t>ECSS-E-ST-35-06_0200040</w:t>
      </w:r>
      <w:bookmarkEnd w:id="429"/>
    </w:p>
    <w:p w:rsidR="00126176" w:rsidRPr="00FF6BB6" w:rsidRDefault="00126176" w:rsidP="007C7ADB">
      <w:pPr>
        <w:pStyle w:val="requirelevel1"/>
      </w:pPr>
      <w:bookmarkStart w:id="430" w:name="_Ref168112302"/>
      <w:r w:rsidRPr="00FF6BB6">
        <w:t>Filtration rate and capacity requirements shall include the flight operation and the contamination introduced by integration and testing at higher build level</w:t>
      </w:r>
      <w:r w:rsidR="006079B9" w:rsidRPr="00FF6BB6">
        <w:t>.</w:t>
      </w:r>
      <w:r w:rsidRPr="00FF6BB6">
        <w:t xml:space="preserve"> </w:t>
      </w:r>
    </w:p>
    <w:p w:rsidR="00126176" w:rsidRDefault="008F36B0" w:rsidP="007C7ADB">
      <w:pPr>
        <w:pStyle w:val="NOTE"/>
      </w:pPr>
      <w:r w:rsidRPr="00FF6BB6">
        <w:t>See</w:t>
      </w:r>
      <w:r w:rsidR="00126176" w:rsidRPr="00FF6BB6">
        <w:t xml:space="preserve"> </w:t>
      </w:r>
      <w:r w:rsidR="00126176" w:rsidRPr="00FF6BB6">
        <w:fldChar w:fldCharType="begin"/>
      </w:r>
      <w:r w:rsidR="00126176" w:rsidRPr="00FF6BB6">
        <w:instrText xml:space="preserve"> REF _Ref176950550 \r \h  \* MERGEFORMAT </w:instrText>
      </w:r>
      <w:r w:rsidR="00126176" w:rsidRPr="00FF6BB6">
        <w:fldChar w:fldCharType="separate"/>
      </w:r>
      <w:r w:rsidR="00A9108A">
        <w:t>Annex A</w:t>
      </w:r>
      <w:r w:rsidR="00126176" w:rsidRPr="00FF6BB6">
        <w:fldChar w:fldCharType="end"/>
      </w:r>
      <w:r w:rsidR="00126176" w:rsidRPr="00FF6BB6">
        <w:t>.</w:t>
      </w:r>
      <w:bookmarkEnd w:id="430"/>
    </w:p>
    <w:p w:rsidR="001D050C" w:rsidRPr="00FF6BB6" w:rsidRDefault="001D050C" w:rsidP="001D050C">
      <w:pPr>
        <w:pStyle w:val="ECSSIEPUID"/>
      </w:pPr>
      <w:bookmarkStart w:id="431" w:name="iepuid_ECSS_E_ST_35_06_0200387"/>
      <w:r>
        <w:t>ECSS-E-ST-35-06_0200387</w:t>
      </w:r>
      <w:bookmarkEnd w:id="431"/>
    </w:p>
    <w:p w:rsidR="00126176" w:rsidRPr="00FF6BB6" w:rsidRDefault="00126176" w:rsidP="007C7ADB">
      <w:pPr>
        <w:pStyle w:val="requirelevel1"/>
      </w:pPr>
      <w:r w:rsidRPr="00FF6BB6">
        <w:t xml:space="preserve">The integration of filters should be performed after final cleaning and verification of the related subsystems. </w:t>
      </w:r>
    </w:p>
    <w:p w:rsidR="00126176" w:rsidRDefault="008F36B0" w:rsidP="007C7ADB">
      <w:pPr>
        <w:pStyle w:val="NOTE"/>
      </w:pPr>
      <w:r w:rsidRPr="00FF6BB6">
        <w:t>See</w:t>
      </w:r>
      <w:r w:rsidR="00126176" w:rsidRPr="00FF6BB6">
        <w:t xml:space="preserve"> </w:t>
      </w:r>
      <w:r w:rsidR="00126176" w:rsidRPr="00FF6BB6">
        <w:fldChar w:fldCharType="begin"/>
      </w:r>
      <w:r w:rsidR="00126176" w:rsidRPr="00FF6BB6">
        <w:instrText xml:space="preserve"> REF _Ref176950623 \r \h  \* MERGEFORMAT </w:instrText>
      </w:r>
      <w:r w:rsidR="00126176" w:rsidRPr="00FF6BB6">
        <w:fldChar w:fldCharType="separate"/>
      </w:r>
      <w:r w:rsidR="00A9108A">
        <w:t>Annex B</w:t>
      </w:r>
      <w:r w:rsidR="00126176" w:rsidRPr="00FF6BB6">
        <w:fldChar w:fldCharType="end"/>
      </w:r>
      <w:r w:rsidR="00126176" w:rsidRPr="00FF6BB6">
        <w:t>.</w:t>
      </w:r>
    </w:p>
    <w:p w:rsidR="001D050C" w:rsidRPr="00FF6BB6" w:rsidRDefault="001D050C" w:rsidP="001D050C">
      <w:pPr>
        <w:pStyle w:val="ECSSIEPUID"/>
      </w:pPr>
      <w:bookmarkStart w:id="432" w:name="iepuid_ECSS_E_ST_35_06_0200042"/>
      <w:r>
        <w:t>ECSS-E-ST-35-06_0200042</w:t>
      </w:r>
      <w:bookmarkEnd w:id="432"/>
    </w:p>
    <w:bookmarkEnd w:id="404"/>
    <w:bookmarkEnd w:id="405"/>
    <w:bookmarkEnd w:id="406"/>
    <w:bookmarkEnd w:id="407"/>
    <w:bookmarkEnd w:id="408"/>
    <w:bookmarkEnd w:id="409"/>
    <w:p w:rsidR="00126176" w:rsidRDefault="00126176" w:rsidP="007C7ADB">
      <w:pPr>
        <w:pStyle w:val="requirelevel1"/>
      </w:pPr>
      <w:r w:rsidRPr="00FF6BB6">
        <w:t>Line replaceable components shall be protected by built-in filters.</w:t>
      </w:r>
    </w:p>
    <w:p w:rsidR="001D050C" w:rsidRPr="00FF6BB6" w:rsidRDefault="001D050C" w:rsidP="001D050C">
      <w:pPr>
        <w:pStyle w:val="ECSSIEPUID"/>
      </w:pPr>
      <w:bookmarkStart w:id="433" w:name="iepuid_ECSS_E_ST_35_06_0200388"/>
      <w:r>
        <w:t>ECSS-E-ST-35-06_0200388</w:t>
      </w:r>
      <w:bookmarkEnd w:id="433"/>
    </w:p>
    <w:p w:rsidR="00126176" w:rsidRPr="00FF6BB6" w:rsidRDefault="00126176" w:rsidP="007C7ADB">
      <w:pPr>
        <w:pStyle w:val="requirelevel1"/>
        <w:rPr>
          <w:spacing w:val="-6"/>
        </w:rPr>
      </w:pPr>
      <w:r w:rsidRPr="00FF6BB6">
        <w:rPr>
          <w:spacing w:val="-6"/>
        </w:rPr>
        <w:t>Th</w:t>
      </w:r>
      <w:r w:rsidR="008F36B0" w:rsidRPr="00FF6BB6">
        <w:rPr>
          <w:spacing w:val="-6"/>
        </w:rPr>
        <w:t xml:space="preserve">e system design should enable </w:t>
      </w:r>
      <w:r w:rsidRPr="00FF6BB6">
        <w:rPr>
          <w:spacing w:val="-6"/>
        </w:rPr>
        <w:t xml:space="preserve">flow-down cleanliness verification (see clause </w:t>
      </w:r>
      <w:r w:rsidRPr="00FF6BB6">
        <w:rPr>
          <w:spacing w:val="-6"/>
        </w:rPr>
        <w:fldChar w:fldCharType="begin"/>
      </w:r>
      <w:r w:rsidRPr="00FF6BB6">
        <w:rPr>
          <w:spacing w:val="-6"/>
        </w:rPr>
        <w:instrText xml:space="preserve"> REF _Ref181076535 \r \h </w:instrText>
      </w:r>
      <w:r w:rsidR="007C7ADB" w:rsidRPr="00FF6BB6">
        <w:rPr>
          <w:spacing w:val="-6"/>
        </w:rPr>
        <w:instrText xml:space="preserve"> \* MERGEFORMAT </w:instrText>
      </w:r>
      <w:r w:rsidRPr="00FF6BB6">
        <w:rPr>
          <w:spacing w:val="-6"/>
        </w:rPr>
      </w:r>
      <w:r w:rsidRPr="00FF6BB6">
        <w:rPr>
          <w:spacing w:val="-6"/>
        </w:rPr>
        <w:fldChar w:fldCharType="separate"/>
      </w:r>
      <w:r w:rsidR="00A9108A">
        <w:rPr>
          <w:spacing w:val="-6"/>
        </w:rPr>
        <w:t>4.1g</w:t>
      </w:r>
      <w:r w:rsidRPr="00FF6BB6">
        <w:rPr>
          <w:spacing w:val="-6"/>
        </w:rPr>
        <w:fldChar w:fldCharType="end"/>
      </w:r>
      <w:r w:rsidRPr="00FF6BB6">
        <w:rPr>
          <w:spacing w:val="-6"/>
        </w:rPr>
        <w:t>).</w:t>
      </w:r>
    </w:p>
    <w:p w:rsidR="00126176" w:rsidRDefault="00126176" w:rsidP="00126176">
      <w:pPr>
        <w:pStyle w:val="Heading3"/>
      </w:pPr>
      <w:bookmarkStart w:id="434" w:name="_Ref168112343"/>
      <w:bookmarkStart w:id="435" w:name="_Toc38291018"/>
      <w:r w:rsidRPr="00FF6BB6">
        <w:t>Ground support equipment (GSE)</w:t>
      </w:r>
      <w:bookmarkStart w:id="436" w:name="ECSS_E_ST_35_06_0200125"/>
      <w:bookmarkEnd w:id="434"/>
      <w:bookmarkEnd w:id="436"/>
      <w:bookmarkEnd w:id="435"/>
    </w:p>
    <w:p w:rsidR="001D050C" w:rsidRPr="001D050C" w:rsidRDefault="001D050C" w:rsidP="001D050C">
      <w:pPr>
        <w:pStyle w:val="ECSSIEPUID"/>
      </w:pPr>
      <w:bookmarkStart w:id="437" w:name="iepuid_ECSS_E_ST_35_06_0200044"/>
      <w:r>
        <w:t>ECSS-E-ST-35-06_0200044</w:t>
      </w:r>
      <w:bookmarkEnd w:id="437"/>
    </w:p>
    <w:p w:rsidR="00764861" w:rsidRPr="00FF6BB6" w:rsidRDefault="00126176" w:rsidP="007C7ADB">
      <w:pPr>
        <w:pStyle w:val="requirelevel1"/>
      </w:pPr>
      <w:r w:rsidRPr="00FF6BB6">
        <w:t xml:space="preserve">Connect/disconnect interfaces shall be protected from contamination by filters or by procedures </w:t>
      </w:r>
    </w:p>
    <w:p w:rsidR="00126176" w:rsidRDefault="00764861" w:rsidP="002C2378">
      <w:pPr>
        <w:pStyle w:val="NOTE"/>
        <w:ind w:right="282"/>
      </w:pPr>
      <w:r w:rsidRPr="00FF6BB6">
        <w:t>E</w:t>
      </w:r>
      <w:r w:rsidR="00126176" w:rsidRPr="00FF6BB6">
        <w:t>.g. purge flow during connection / disconnection</w:t>
      </w:r>
      <w:r w:rsidR="006079B9" w:rsidRPr="00FF6BB6">
        <w:t>.</w:t>
      </w:r>
    </w:p>
    <w:p w:rsidR="001D050C" w:rsidRPr="00FF6BB6" w:rsidRDefault="001D050C" w:rsidP="001D050C">
      <w:pPr>
        <w:pStyle w:val="ECSSIEPUID"/>
      </w:pPr>
      <w:bookmarkStart w:id="438" w:name="iepuid_ECSS_E_ST_35_06_0200045"/>
      <w:r>
        <w:lastRenderedPageBreak/>
        <w:t>ECSS-E-ST-35-06_0200045</w:t>
      </w:r>
      <w:bookmarkEnd w:id="438"/>
    </w:p>
    <w:p w:rsidR="00126176" w:rsidRDefault="00126176" w:rsidP="007C7ADB">
      <w:pPr>
        <w:pStyle w:val="requirelevel1"/>
      </w:pPr>
      <w:r w:rsidRPr="00FF6BB6">
        <w:t>GSE protective filters shall be at the interfacing point to the flight hardware</w:t>
      </w:r>
      <w:r w:rsidR="006079B9" w:rsidRPr="00FF6BB6">
        <w:t>.</w:t>
      </w:r>
    </w:p>
    <w:p w:rsidR="001D050C" w:rsidRPr="00FF6BB6" w:rsidRDefault="001D050C" w:rsidP="001D050C">
      <w:pPr>
        <w:pStyle w:val="ECSSIEPUID"/>
      </w:pPr>
      <w:bookmarkStart w:id="439" w:name="iepuid_ECSS_E_ST_35_06_0200046"/>
      <w:r>
        <w:t>ECSS-E-ST-35-06_0200046</w:t>
      </w:r>
      <w:bookmarkEnd w:id="439"/>
    </w:p>
    <w:p w:rsidR="00764861" w:rsidRPr="00FF6BB6" w:rsidRDefault="00126176" w:rsidP="007C7ADB">
      <w:pPr>
        <w:pStyle w:val="requirelevel1"/>
      </w:pPr>
      <w:r w:rsidRPr="00FF6BB6">
        <w:t xml:space="preserve">The GSE shall provide for draining and drying interfaces </w:t>
      </w:r>
    </w:p>
    <w:p w:rsidR="00126176" w:rsidRDefault="00764861" w:rsidP="00764861">
      <w:pPr>
        <w:pStyle w:val="NOTE"/>
      </w:pPr>
      <w:r w:rsidRPr="00FF6BB6">
        <w:t>E</w:t>
      </w:r>
      <w:r w:rsidR="00126176" w:rsidRPr="00FF6BB6">
        <w:t>.g. back</w:t>
      </w:r>
      <w:r w:rsidRPr="00FF6BB6">
        <w:t xml:space="preserve"> flush</w:t>
      </w:r>
      <w:r w:rsidR="006079B9" w:rsidRPr="00FF6BB6">
        <w:t>.</w:t>
      </w:r>
    </w:p>
    <w:p w:rsidR="001D050C" w:rsidRPr="00FF6BB6" w:rsidRDefault="001D050C" w:rsidP="001D050C">
      <w:pPr>
        <w:pStyle w:val="ECSSIEPUID"/>
      </w:pPr>
      <w:bookmarkStart w:id="440" w:name="iepuid_ECSS_E_ST_35_06_0200047"/>
      <w:r>
        <w:t>ECSS-E-ST-35-06_0200047</w:t>
      </w:r>
      <w:bookmarkEnd w:id="440"/>
    </w:p>
    <w:p w:rsidR="00126176" w:rsidRDefault="00126176" w:rsidP="007C7ADB">
      <w:pPr>
        <w:pStyle w:val="requirelevel1"/>
      </w:pPr>
      <w:bookmarkStart w:id="441" w:name="_Ref168112349"/>
      <w:r w:rsidRPr="00FF6BB6">
        <w:t>The GSE shall provide sampling interfaces and sampling equipment to verify cleanliness</w:t>
      </w:r>
      <w:bookmarkEnd w:id="441"/>
      <w:r w:rsidR="006079B9" w:rsidRPr="00FF6BB6">
        <w:t>.</w:t>
      </w:r>
    </w:p>
    <w:p w:rsidR="001D050C" w:rsidRPr="00FF6BB6" w:rsidRDefault="001D050C" w:rsidP="001D050C">
      <w:pPr>
        <w:pStyle w:val="ECSSIEPUID"/>
      </w:pPr>
      <w:bookmarkStart w:id="442" w:name="iepuid_ECSS_E_ST_35_06_0200048"/>
      <w:r>
        <w:t>ECSS-E-ST-35-06_0200048</w:t>
      </w:r>
      <w:bookmarkEnd w:id="442"/>
    </w:p>
    <w:p w:rsidR="00126176" w:rsidRPr="00FF6BB6" w:rsidRDefault="00126176" w:rsidP="007C7ADB">
      <w:pPr>
        <w:pStyle w:val="requirelevel1"/>
      </w:pPr>
      <w:r w:rsidRPr="00FF6BB6">
        <w:t>Filtration of simulation fluids or propellants shall be performed to a cleanliness class equal or better than the propulsion system requirements.</w:t>
      </w:r>
    </w:p>
    <w:p w:rsidR="00126176" w:rsidRPr="00FF6BB6" w:rsidRDefault="008F36B0" w:rsidP="007C7ADB">
      <w:pPr>
        <w:pStyle w:val="NOTE"/>
      </w:pPr>
      <w:r w:rsidRPr="00FF6BB6">
        <w:t>See</w:t>
      </w:r>
      <w:r w:rsidR="00126176" w:rsidRPr="00FF6BB6">
        <w:t xml:space="preserve"> </w:t>
      </w:r>
      <w:r w:rsidR="00126176" w:rsidRPr="00FF6BB6">
        <w:fldChar w:fldCharType="begin"/>
      </w:r>
      <w:r w:rsidR="00126176" w:rsidRPr="00FF6BB6">
        <w:instrText xml:space="preserve"> REF _Ref176950550 \r \h  \* MERGEFORMAT </w:instrText>
      </w:r>
      <w:r w:rsidR="00126176" w:rsidRPr="00FF6BB6">
        <w:fldChar w:fldCharType="separate"/>
      </w:r>
      <w:r w:rsidR="00A9108A">
        <w:t>Annex A</w:t>
      </w:r>
      <w:r w:rsidR="00126176" w:rsidRPr="00FF6BB6">
        <w:fldChar w:fldCharType="end"/>
      </w:r>
      <w:r w:rsidR="00126176" w:rsidRPr="00FF6BB6">
        <w:t>.</w:t>
      </w:r>
    </w:p>
    <w:p w:rsidR="00126176" w:rsidRPr="00FF6BB6" w:rsidRDefault="00126176" w:rsidP="00126176">
      <w:pPr>
        <w:pStyle w:val="Heading2"/>
      </w:pPr>
      <w:bookmarkStart w:id="443" w:name="_Ref168114565"/>
      <w:bookmarkStart w:id="444" w:name="_Toc182814570"/>
      <w:bookmarkStart w:id="445" w:name="_Toc38291019"/>
      <w:r w:rsidRPr="00FF6BB6">
        <w:t>Manufacturing</w:t>
      </w:r>
      <w:bookmarkStart w:id="446" w:name="ECSS_E_ST_35_06_0200126"/>
      <w:bookmarkEnd w:id="443"/>
      <w:bookmarkEnd w:id="444"/>
      <w:bookmarkEnd w:id="446"/>
      <w:bookmarkEnd w:id="445"/>
    </w:p>
    <w:p w:rsidR="00126176" w:rsidRDefault="00126176" w:rsidP="00671714">
      <w:pPr>
        <w:pStyle w:val="Heading3"/>
        <w:spacing w:before="360"/>
      </w:pPr>
      <w:bookmarkStart w:id="447" w:name="_Ref181005020"/>
      <w:bookmarkStart w:id="448" w:name="_Toc38291020"/>
      <w:r w:rsidRPr="00FF6BB6">
        <w:t>General</w:t>
      </w:r>
      <w:bookmarkStart w:id="449" w:name="ECSS_E_ST_35_06_0200127"/>
      <w:bookmarkEnd w:id="447"/>
      <w:bookmarkEnd w:id="449"/>
      <w:bookmarkEnd w:id="448"/>
    </w:p>
    <w:p w:rsidR="001D050C" w:rsidRPr="001D050C" w:rsidRDefault="001D050C" w:rsidP="00671714">
      <w:pPr>
        <w:pStyle w:val="ECSSIEPUID"/>
        <w:spacing w:before="240"/>
      </w:pPr>
      <w:bookmarkStart w:id="450" w:name="iepuid_ECSS_E_ST_35_06_0200049"/>
      <w:r>
        <w:t>ECSS-E-ST-35-06_0200049</w:t>
      </w:r>
      <w:bookmarkEnd w:id="450"/>
    </w:p>
    <w:p w:rsidR="00126176" w:rsidRPr="00FF6BB6" w:rsidRDefault="00126176" w:rsidP="007C7ADB">
      <w:pPr>
        <w:pStyle w:val="requirelevel1"/>
      </w:pPr>
      <w:bookmarkStart w:id="451" w:name="_Ref204759522"/>
      <w:r w:rsidRPr="00FF6BB6">
        <w:t xml:space="preserve">Manufacturing aspects that affect the selection of cleaning techniques shall be reported </w:t>
      </w:r>
      <w:r w:rsidR="00CC0103" w:rsidRPr="00FF6BB6">
        <w:t>in conformance with</w:t>
      </w:r>
      <w:r w:rsidRPr="00FF6BB6">
        <w:t xml:space="preserve"> </w:t>
      </w:r>
      <w:r w:rsidRPr="00FF6BB6">
        <w:fldChar w:fldCharType="begin"/>
      </w:r>
      <w:r w:rsidRPr="00FF6BB6">
        <w:instrText xml:space="preserve"> REF _Ref176950779 \r \h  \* MERGEFORMAT </w:instrText>
      </w:r>
      <w:r w:rsidRPr="00FF6BB6">
        <w:fldChar w:fldCharType="separate"/>
      </w:r>
      <w:r w:rsidR="00A9108A">
        <w:t>Annex B</w:t>
      </w:r>
      <w:r w:rsidRPr="00FF6BB6">
        <w:fldChar w:fldCharType="end"/>
      </w:r>
      <w:r w:rsidRPr="00FF6BB6">
        <w:t>.</w:t>
      </w:r>
      <w:bookmarkEnd w:id="451"/>
    </w:p>
    <w:p w:rsidR="00126176" w:rsidRDefault="00126176" w:rsidP="00126176">
      <w:pPr>
        <w:pStyle w:val="Heading3"/>
      </w:pPr>
      <w:bookmarkStart w:id="452" w:name="_Toc38291021"/>
      <w:r w:rsidRPr="00FF6BB6">
        <w:t xml:space="preserve">Manufacturing </w:t>
      </w:r>
      <w:r w:rsidR="00764861" w:rsidRPr="00FF6BB6">
        <w:t>p</w:t>
      </w:r>
      <w:r w:rsidRPr="00FF6BB6">
        <w:t>rocesses</w:t>
      </w:r>
      <w:bookmarkStart w:id="453" w:name="ECSS_E_ST_35_06_0200128"/>
      <w:bookmarkEnd w:id="453"/>
      <w:bookmarkEnd w:id="452"/>
    </w:p>
    <w:p w:rsidR="001D050C" w:rsidRPr="001D050C" w:rsidRDefault="001D050C" w:rsidP="001D050C">
      <w:pPr>
        <w:pStyle w:val="ECSSIEPUID"/>
      </w:pPr>
      <w:bookmarkStart w:id="454" w:name="iepuid_ECSS_E_ST_35_06_0200050"/>
      <w:r>
        <w:t>ECSS-E-ST-35-06_0200050</w:t>
      </w:r>
      <w:bookmarkEnd w:id="454"/>
    </w:p>
    <w:p w:rsidR="00126176" w:rsidRDefault="00E70308" w:rsidP="007C7ADB">
      <w:pPr>
        <w:pStyle w:val="requirelevel1"/>
      </w:pPr>
      <w:r w:rsidRPr="00FF6BB6">
        <w:t>ECSS-Q-ST-70-01 r</w:t>
      </w:r>
      <w:r w:rsidR="00764861" w:rsidRPr="00FF6BB6">
        <w:t xml:space="preserve">equirements for </w:t>
      </w:r>
      <w:r w:rsidRPr="00FF6BB6">
        <w:t>‘M</w:t>
      </w:r>
      <w:r w:rsidR="00764861" w:rsidRPr="00FF6BB6">
        <w:t>anufacturing</w:t>
      </w:r>
      <w:r w:rsidRPr="00FF6BB6">
        <w:t xml:space="preserve">’ </w:t>
      </w:r>
      <w:r w:rsidR="00764861" w:rsidRPr="00FF6BB6">
        <w:t xml:space="preserve">and </w:t>
      </w:r>
      <w:r w:rsidRPr="00FF6BB6">
        <w:t xml:space="preserve">‘Assembly and integration’ </w:t>
      </w:r>
      <w:r w:rsidR="00126176" w:rsidRPr="00FF6BB6">
        <w:t>shall apply</w:t>
      </w:r>
      <w:r w:rsidR="006079B9" w:rsidRPr="00FF6BB6">
        <w:t>.</w:t>
      </w:r>
    </w:p>
    <w:p w:rsidR="001D050C" w:rsidRPr="00FF6BB6" w:rsidRDefault="001D050C" w:rsidP="001D050C">
      <w:pPr>
        <w:pStyle w:val="ECSSIEPUID"/>
      </w:pPr>
      <w:bookmarkStart w:id="455" w:name="iepuid_ECSS_E_ST_35_06_0200051"/>
      <w:r>
        <w:t>ECSS-E-ST-35-06_0200051</w:t>
      </w:r>
      <w:bookmarkEnd w:id="455"/>
    </w:p>
    <w:p w:rsidR="00E70308" w:rsidRPr="00FF6BB6" w:rsidRDefault="00126176" w:rsidP="007C7ADB">
      <w:pPr>
        <w:pStyle w:val="requirelevel1"/>
      </w:pPr>
      <w:r w:rsidRPr="00FF6BB6">
        <w:t>The required proof pressure testing shall be performed after cleaning processes that affect material properties</w:t>
      </w:r>
    </w:p>
    <w:p w:rsidR="00126176" w:rsidRPr="00FF6BB6" w:rsidRDefault="00E70308" w:rsidP="00E70308">
      <w:pPr>
        <w:pStyle w:val="NOTE"/>
      </w:pPr>
      <w:r w:rsidRPr="00FF6BB6">
        <w:t>E</w:t>
      </w:r>
      <w:r w:rsidR="00126176" w:rsidRPr="00FF6BB6">
        <w:t xml:space="preserve">.g. </w:t>
      </w:r>
      <w:r w:rsidRPr="00FF6BB6">
        <w:t xml:space="preserve">after </w:t>
      </w:r>
      <w:r w:rsidR="00126176" w:rsidRPr="00FF6BB6">
        <w:t>acid treatment.</w:t>
      </w:r>
    </w:p>
    <w:p w:rsidR="00126176" w:rsidRDefault="00126176" w:rsidP="00126176">
      <w:pPr>
        <w:pStyle w:val="Heading3"/>
      </w:pPr>
      <w:bookmarkStart w:id="456" w:name="_Toc38291022"/>
      <w:r w:rsidRPr="00FF6BB6">
        <w:t>Machined parts</w:t>
      </w:r>
      <w:bookmarkStart w:id="457" w:name="ECSS_E_ST_35_06_0200129"/>
      <w:bookmarkEnd w:id="457"/>
      <w:bookmarkEnd w:id="456"/>
    </w:p>
    <w:p w:rsidR="001D050C" w:rsidRPr="001D050C" w:rsidRDefault="001D050C" w:rsidP="00671714">
      <w:pPr>
        <w:pStyle w:val="ECSSIEPUID"/>
        <w:spacing w:before="240"/>
      </w:pPr>
      <w:bookmarkStart w:id="458" w:name="iepuid_ECSS_E_ST_35_06_0200052"/>
      <w:r>
        <w:t>ECSS-E-ST-35-06_0200052</w:t>
      </w:r>
      <w:bookmarkEnd w:id="458"/>
    </w:p>
    <w:p w:rsidR="00126176" w:rsidRPr="00FF6BB6" w:rsidRDefault="00126176" w:rsidP="007C7ADB">
      <w:pPr>
        <w:pStyle w:val="requirelevel1"/>
      </w:pPr>
      <w:r w:rsidRPr="00FF6BB6">
        <w:t>Machined parts shall be cleaned as specified for the subsequent manufacturing operations.</w:t>
      </w:r>
    </w:p>
    <w:p w:rsidR="00126176" w:rsidRDefault="00126176" w:rsidP="007C7ADB">
      <w:pPr>
        <w:pStyle w:val="NOTE"/>
      </w:pPr>
      <w:r w:rsidRPr="00FF6BB6">
        <w:t>This is also to achieve the final cleanliness level.</w:t>
      </w:r>
    </w:p>
    <w:p w:rsidR="001D050C" w:rsidRPr="00FF6BB6" w:rsidRDefault="001D050C" w:rsidP="001D050C">
      <w:pPr>
        <w:pStyle w:val="ECSSIEPUID"/>
      </w:pPr>
      <w:bookmarkStart w:id="459" w:name="iepuid_ECSS_E_ST_35_06_0200053"/>
      <w:r>
        <w:lastRenderedPageBreak/>
        <w:t>ECSS-E-ST-35-06_0200053</w:t>
      </w:r>
      <w:bookmarkEnd w:id="459"/>
    </w:p>
    <w:p w:rsidR="00126176" w:rsidRPr="00FF6BB6" w:rsidRDefault="00126176" w:rsidP="007C7ADB">
      <w:pPr>
        <w:pStyle w:val="requirelevel1"/>
      </w:pPr>
      <w:r w:rsidRPr="00FF6BB6">
        <w:t>Machined parts shall be free of burrs.</w:t>
      </w:r>
    </w:p>
    <w:p w:rsidR="00126176" w:rsidRPr="00FF6BB6" w:rsidRDefault="00126176" w:rsidP="007C7ADB">
      <w:pPr>
        <w:pStyle w:val="NOTE"/>
      </w:pPr>
      <w:r w:rsidRPr="00FF6BB6">
        <w:t>For large items such as diaphragms and bladders, special cleaning procedures can be necessary.</w:t>
      </w:r>
    </w:p>
    <w:p w:rsidR="00126176" w:rsidRDefault="001706B3" w:rsidP="00126176">
      <w:pPr>
        <w:pStyle w:val="Heading3"/>
      </w:pPr>
      <w:bookmarkStart w:id="460" w:name="_Toc38291023"/>
      <w:r w:rsidRPr="00FF6BB6">
        <w:t>Tubing and m</w:t>
      </w:r>
      <w:r w:rsidR="00126176" w:rsidRPr="00FF6BB6">
        <w:t>anifolds</w:t>
      </w:r>
      <w:bookmarkStart w:id="461" w:name="ECSS_E_ST_35_06_0200130"/>
      <w:bookmarkEnd w:id="461"/>
      <w:bookmarkEnd w:id="460"/>
    </w:p>
    <w:p w:rsidR="001D050C" w:rsidRPr="001D050C" w:rsidRDefault="001D050C" w:rsidP="001D050C">
      <w:pPr>
        <w:pStyle w:val="ECSSIEPUID"/>
      </w:pPr>
      <w:bookmarkStart w:id="462" w:name="iepuid_ECSS_E_ST_35_06_0200054"/>
      <w:r>
        <w:t>ECSS-E-ST-35-06_0200054</w:t>
      </w:r>
      <w:bookmarkEnd w:id="462"/>
    </w:p>
    <w:p w:rsidR="00126176" w:rsidRDefault="00126176" w:rsidP="007C1F98">
      <w:pPr>
        <w:pStyle w:val="requirelevel1"/>
        <w:rPr>
          <w:lang w:eastAsia="en-US"/>
        </w:rPr>
      </w:pPr>
      <w:r w:rsidRPr="00FF6BB6">
        <w:t>Tubing, manifolds and transition joints shall</w:t>
      </w:r>
      <w:r w:rsidRPr="00FF6BB6">
        <w:rPr>
          <w:lang w:eastAsia="en-US"/>
        </w:rPr>
        <w:t xml:space="preserve"> be free of burrs, maintaining sharp edges for welding.</w:t>
      </w:r>
    </w:p>
    <w:p w:rsidR="001D050C" w:rsidRPr="00FF6BB6" w:rsidRDefault="001D050C" w:rsidP="001D050C">
      <w:pPr>
        <w:pStyle w:val="ECSSIEPUID"/>
        <w:rPr>
          <w:lang w:eastAsia="en-US"/>
        </w:rPr>
      </w:pPr>
      <w:bookmarkStart w:id="463" w:name="iepuid_ECSS_E_ST_35_06_0200055"/>
      <w:r>
        <w:rPr>
          <w:lang w:eastAsia="en-US"/>
        </w:rPr>
        <w:t>ECSS-E-ST-35-06_0200055</w:t>
      </w:r>
      <w:bookmarkEnd w:id="463"/>
    </w:p>
    <w:p w:rsidR="00126176" w:rsidRDefault="00126176" w:rsidP="00055AE5">
      <w:pPr>
        <w:pStyle w:val="requirelevel1"/>
      </w:pPr>
      <w:r w:rsidRPr="00FF6BB6">
        <w:t>Tubing, manifolds and transition joints shall have passed all contaminating handling steps before final cleaning, e.g. bending, flaring, cutting to length and contaminating inspections.</w:t>
      </w:r>
    </w:p>
    <w:p w:rsidR="001D050C" w:rsidRPr="00FF6BB6" w:rsidRDefault="001D050C" w:rsidP="001D050C">
      <w:pPr>
        <w:pStyle w:val="ECSSIEPUID"/>
      </w:pPr>
      <w:bookmarkStart w:id="464" w:name="iepuid_ECSS_E_ST_35_06_0200056"/>
      <w:r>
        <w:t>ECSS-E-ST-35-06_0200056</w:t>
      </w:r>
      <w:bookmarkEnd w:id="464"/>
    </w:p>
    <w:p w:rsidR="00126176" w:rsidRDefault="00126176" w:rsidP="00055AE5">
      <w:pPr>
        <w:pStyle w:val="requirelevel1"/>
      </w:pPr>
      <w:r w:rsidRPr="00FF6BB6">
        <w:t xml:space="preserve">Light oxide films, shall be removed by validated processes, e.g. brushing with a clean stainless steel wire brush, glass blasting (except for flow paths), draw filing, acid pickling. </w:t>
      </w:r>
    </w:p>
    <w:p w:rsidR="001D050C" w:rsidRPr="00FF6BB6" w:rsidRDefault="001D050C" w:rsidP="001D050C">
      <w:pPr>
        <w:pStyle w:val="ECSSIEPUID"/>
      </w:pPr>
      <w:bookmarkStart w:id="465" w:name="iepuid_ECSS_E_ST_35_06_0200057"/>
      <w:r>
        <w:t>ECSS-E-ST-35-06_0200057</w:t>
      </w:r>
      <w:bookmarkEnd w:id="465"/>
    </w:p>
    <w:p w:rsidR="00126176" w:rsidRPr="00FF6BB6" w:rsidRDefault="00126176" w:rsidP="00055AE5">
      <w:pPr>
        <w:pStyle w:val="requirelevel1"/>
      </w:pPr>
      <w:r w:rsidRPr="00FF6BB6">
        <w:t>Grinding shall not be performed on tube end interface surfaces that are subject to welding.</w:t>
      </w:r>
    </w:p>
    <w:p w:rsidR="00126176" w:rsidRDefault="00126176" w:rsidP="000F700B">
      <w:pPr>
        <w:pStyle w:val="NOTE"/>
      </w:pPr>
      <w:r w:rsidRPr="00FF6BB6">
        <w:t>Debris from the grinding wheel can get embedded in the metal surface. This has been known to cause weld problems due to contamination embedded at the interface during welding.</w:t>
      </w:r>
    </w:p>
    <w:p w:rsidR="001D050C" w:rsidRPr="00FF6BB6" w:rsidRDefault="001D050C" w:rsidP="001D050C">
      <w:pPr>
        <w:pStyle w:val="ECSSIEPUID"/>
      </w:pPr>
      <w:bookmarkStart w:id="466" w:name="iepuid_ECSS_E_ST_35_06_0200058"/>
      <w:r>
        <w:t>ECSS-E-ST-35-06_0200058</w:t>
      </w:r>
      <w:bookmarkEnd w:id="466"/>
    </w:p>
    <w:p w:rsidR="00126176" w:rsidRDefault="00126176" w:rsidP="007C1F98">
      <w:pPr>
        <w:pStyle w:val="requirelevel1"/>
        <w:rPr>
          <w:lang w:eastAsia="en-US"/>
        </w:rPr>
      </w:pPr>
      <w:r w:rsidRPr="00FF6BB6">
        <w:rPr>
          <w:lang w:eastAsia="en-US"/>
        </w:rPr>
        <w:t>The area to be treated by acid pickling shall be degreased with non-halogenated solvents.</w:t>
      </w:r>
    </w:p>
    <w:p w:rsidR="001D050C" w:rsidRPr="00FF6BB6" w:rsidRDefault="001D050C" w:rsidP="001D050C">
      <w:pPr>
        <w:pStyle w:val="ECSSIEPUID"/>
        <w:rPr>
          <w:lang w:eastAsia="en-US"/>
        </w:rPr>
      </w:pPr>
      <w:bookmarkStart w:id="467" w:name="iepuid_ECSS_E_ST_35_06_0200059"/>
      <w:r>
        <w:rPr>
          <w:lang w:eastAsia="en-US"/>
        </w:rPr>
        <w:t>ECSS-E-ST-35-06_0200059</w:t>
      </w:r>
      <w:bookmarkEnd w:id="467"/>
    </w:p>
    <w:p w:rsidR="00126176" w:rsidRPr="00FF6BB6" w:rsidRDefault="00126176" w:rsidP="007C1F98">
      <w:pPr>
        <w:pStyle w:val="requirelevel1"/>
        <w:rPr>
          <w:lang w:eastAsia="en-US"/>
        </w:rPr>
      </w:pPr>
      <w:r w:rsidRPr="00FF6BB6">
        <w:rPr>
          <w:lang w:eastAsia="en-US"/>
        </w:rPr>
        <w:t>Component interiors shall be protected by internally plugging the tubing stud in case of acid pickling.</w:t>
      </w:r>
    </w:p>
    <w:p w:rsidR="00E70308" w:rsidRDefault="00E70308" w:rsidP="000F700B">
      <w:pPr>
        <w:pStyle w:val="NOTE"/>
        <w:rPr>
          <w:lang w:eastAsia="en-US"/>
        </w:rPr>
      </w:pPr>
      <w:r w:rsidRPr="00FF6BB6">
        <w:rPr>
          <w:lang w:eastAsia="en-US"/>
        </w:rPr>
        <w:t>For example, valves.</w:t>
      </w:r>
    </w:p>
    <w:p w:rsidR="001D050C" w:rsidRPr="00FF6BB6" w:rsidRDefault="001D050C" w:rsidP="001D050C">
      <w:pPr>
        <w:pStyle w:val="ECSSIEPUID"/>
        <w:rPr>
          <w:lang w:eastAsia="en-US"/>
        </w:rPr>
      </w:pPr>
      <w:bookmarkStart w:id="468" w:name="iepuid_ECSS_E_ST_35_06_0200060"/>
      <w:r>
        <w:rPr>
          <w:lang w:eastAsia="en-US"/>
        </w:rPr>
        <w:t>ECSS-E-ST-35-06_0200060</w:t>
      </w:r>
      <w:bookmarkEnd w:id="468"/>
    </w:p>
    <w:p w:rsidR="00126176" w:rsidRDefault="00126176" w:rsidP="007C1F98">
      <w:pPr>
        <w:pStyle w:val="requirelevel1"/>
        <w:rPr>
          <w:lang w:eastAsia="en-US"/>
        </w:rPr>
      </w:pPr>
      <w:r w:rsidRPr="00FF6BB6">
        <w:rPr>
          <w:lang w:eastAsia="en-US"/>
        </w:rPr>
        <w:t>Water flushing shall be used to neutralize the pickling solution.</w:t>
      </w:r>
    </w:p>
    <w:p w:rsidR="001D050C" w:rsidRPr="00FF6BB6" w:rsidRDefault="001D050C" w:rsidP="001D050C">
      <w:pPr>
        <w:pStyle w:val="ECSSIEPUID"/>
        <w:rPr>
          <w:lang w:eastAsia="en-US"/>
        </w:rPr>
      </w:pPr>
      <w:bookmarkStart w:id="469" w:name="iepuid_ECSS_E_ST_35_06_0200061"/>
      <w:r>
        <w:rPr>
          <w:lang w:eastAsia="en-US"/>
        </w:rPr>
        <w:lastRenderedPageBreak/>
        <w:t>ECSS-E-ST-35-06_0200061</w:t>
      </w:r>
      <w:bookmarkEnd w:id="469"/>
    </w:p>
    <w:p w:rsidR="00126176" w:rsidRDefault="00126176" w:rsidP="007C1F98">
      <w:pPr>
        <w:pStyle w:val="requirelevel1"/>
        <w:rPr>
          <w:lang w:eastAsia="en-US"/>
        </w:rPr>
      </w:pPr>
      <w:r w:rsidRPr="00FF6BB6">
        <w:rPr>
          <w:lang w:eastAsia="en-US"/>
        </w:rPr>
        <w:t>Tubing and manifolds shall be dried by gas purging.</w:t>
      </w:r>
    </w:p>
    <w:p w:rsidR="001D050C" w:rsidRPr="00FF6BB6" w:rsidRDefault="001D050C" w:rsidP="001D050C">
      <w:pPr>
        <w:pStyle w:val="ECSSIEPUID"/>
        <w:rPr>
          <w:lang w:eastAsia="en-US"/>
        </w:rPr>
      </w:pPr>
      <w:bookmarkStart w:id="470" w:name="iepuid_ECSS_E_ST_35_06_0200062"/>
      <w:r>
        <w:rPr>
          <w:lang w:eastAsia="en-US"/>
        </w:rPr>
        <w:t>ECSS-E-ST-35-06_0200062</w:t>
      </w:r>
      <w:bookmarkEnd w:id="470"/>
    </w:p>
    <w:p w:rsidR="00126176" w:rsidRDefault="00126176" w:rsidP="007C1F98">
      <w:pPr>
        <w:pStyle w:val="requirelevel1"/>
        <w:rPr>
          <w:lang w:eastAsia="en-US"/>
        </w:rPr>
      </w:pPr>
      <w:r w:rsidRPr="00FF6BB6">
        <w:rPr>
          <w:lang w:eastAsia="en-US"/>
        </w:rPr>
        <w:t>Tubing shall be protected from contamination by oxidation during welding.</w:t>
      </w:r>
    </w:p>
    <w:p w:rsidR="001D050C" w:rsidRPr="00FF6BB6" w:rsidRDefault="001D050C" w:rsidP="001D050C">
      <w:pPr>
        <w:pStyle w:val="ECSSIEPUID"/>
        <w:rPr>
          <w:lang w:eastAsia="en-US"/>
        </w:rPr>
      </w:pPr>
      <w:bookmarkStart w:id="471" w:name="iepuid_ECSS_E_ST_35_06_0200063"/>
      <w:r>
        <w:rPr>
          <w:lang w:eastAsia="en-US"/>
        </w:rPr>
        <w:t>ECSS-E-ST-35-06_0200063</w:t>
      </w:r>
      <w:bookmarkEnd w:id="471"/>
    </w:p>
    <w:p w:rsidR="00126176" w:rsidRDefault="00126176" w:rsidP="007C1F98">
      <w:pPr>
        <w:pStyle w:val="requirelevel1"/>
        <w:rPr>
          <w:lang w:eastAsia="en-US"/>
        </w:rPr>
      </w:pPr>
      <w:r w:rsidRPr="00FF6BB6">
        <w:rPr>
          <w:lang w:eastAsia="en-US"/>
        </w:rPr>
        <w:t>Welding shall avoid generating weld sputter in co</w:t>
      </w:r>
      <w:r w:rsidR="00ED6657" w:rsidRPr="00FF6BB6">
        <w:rPr>
          <w:lang w:eastAsia="en-US"/>
        </w:rPr>
        <w:t>mponents, subsystems and system</w:t>
      </w:r>
      <w:r w:rsidRPr="00FF6BB6">
        <w:rPr>
          <w:lang w:eastAsia="en-US"/>
        </w:rPr>
        <w:t>.</w:t>
      </w:r>
    </w:p>
    <w:p w:rsidR="001D050C" w:rsidRPr="00FF6BB6" w:rsidRDefault="001D050C" w:rsidP="001D050C">
      <w:pPr>
        <w:pStyle w:val="ECSSIEPUID"/>
        <w:rPr>
          <w:lang w:eastAsia="en-US"/>
        </w:rPr>
      </w:pPr>
      <w:bookmarkStart w:id="472" w:name="iepuid_ECSS_E_ST_35_06_0200064"/>
      <w:r>
        <w:rPr>
          <w:lang w:eastAsia="en-US"/>
        </w:rPr>
        <w:t>ECSS-E-ST-35-06_0200064</w:t>
      </w:r>
      <w:bookmarkEnd w:id="472"/>
    </w:p>
    <w:p w:rsidR="00126176" w:rsidRPr="00FF6BB6" w:rsidRDefault="00126176" w:rsidP="007C1F98">
      <w:pPr>
        <w:pStyle w:val="requirelevel1"/>
        <w:rPr>
          <w:lang w:eastAsia="en-US"/>
        </w:rPr>
      </w:pPr>
      <w:r w:rsidRPr="00FF6BB6">
        <w:rPr>
          <w:lang w:eastAsia="en-US"/>
        </w:rPr>
        <w:t>To protect stainless steel against external corrosion (e.g</w:t>
      </w:r>
      <w:r w:rsidRPr="00FF6BB6">
        <w:t>. after welding) pickling and passivation shall</w:t>
      </w:r>
      <w:r w:rsidRPr="00FF6BB6">
        <w:rPr>
          <w:lang w:eastAsia="en-US"/>
        </w:rPr>
        <w:t xml:space="preserve"> be performed.</w:t>
      </w:r>
    </w:p>
    <w:p w:rsidR="00126176" w:rsidRPr="001D050C" w:rsidRDefault="00126176" w:rsidP="000F700B">
      <w:pPr>
        <w:pStyle w:val="NOTE"/>
      </w:pPr>
      <w:r w:rsidRPr="00FF6BB6">
        <w:t>Titanium tubing and manifolds can be pickled in a suitable acid and flushed with de-mineralised water to allow surface natural re-passivation</w:t>
      </w:r>
      <w:r w:rsidRPr="00FF6BB6">
        <w:rPr>
          <w:szCs w:val="20"/>
        </w:rPr>
        <w:t>.</w:t>
      </w:r>
    </w:p>
    <w:p w:rsidR="001D050C" w:rsidRPr="00FF6BB6" w:rsidRDefault="001D050C" w:rsidP="001D050C">
      <w:pPr>
        <w:pStyle w:val="ECSSIEPUID"/>
      </w:pPr>
      <w:bookmarkStart w:id="473" w:name="iepuid_ECSS_E_ST_35_06_0200065"/>
      <w:r>
        <w:t>ECSS-E-ST-35-06_0200065</w:t>
      </w:r>
      <w:bookmarkEnd w:id="473"/>
    </w:p>
    <w:p w:rsidR="00126176" w:rsidRPr="00FF6BB6" w:rsidRDefault="00126176" w:rsidP="007C1F98">
      <w:pPr>
        <w:pStyle w:val="requirelevel1"/>
        <w:rPr>
          <w:lang w:eastAsia="en-US"/>
        </w:rPr>
      </w:pPr>
      <w:r w:rsidRPr="00FF6BB6">
        <w:rPr>
          <w:lang w:eastAsia="en-US"/>
        </w:rPr>
        <w:t>Installation of a seal shall not introduce contamination into the system.</w:t>
      </w:r>
    </w:p>
    <w:p w:rsidR="00E70308" w:rsidRDefault="00E70308" w:rsidP="000F700B">
      <w:pPr>
        <w:pStyle w:val="NOTE"/>
        <w:rPr>
          <w:lang w:eastAsia="en-US"/>
        </w:rPr>
      </w:pPr>
      <w:r w:rsidRPr="00FF6BB6">
        <w:rPr>
          <w:lang w:eastAsia="en-US"/>
        </w:rPr>
        <w:t>E.g. installation of O-rings.</w:t>
      </w:r>
    </w:p>
    <w:p w:rsidR="001D050C" w:rsidRPr="00FF6BB6" w:rsidRDefault="001D050C" w:rsidP="001D050C">
      <w:pPr>
        <w:pStyle w:val="ECSSIEPUID"/>
        <w:rPr>
          <w:lang w:eastAsia="en-US"/>
        </w:rPr>
      </w:pPr>
      <w:bookmarkStart w:id="474" w:name="iepuid_ECSS_E_ST_35_06_0200066"/>
      <w:r>
        <w:rPr>
          <w:lang w:eastAsia="en-US"/>
        </w:rPr>
        <w:t>ECSS-E-ST-35-06_0200066</w:t>
      </w:r>
      <w:bookmarkEnd w:id="474"/>
    </w:p>
    <w:p w:rsidR="00E70308" w:rsidRPr="00FF6BB6" w:rsidRDefault="00126176" w:rsidP="007C1F98">
      <w:pPr>
        <w:pStyle w:val="requirelevel1"/>
        <w:rPr>
          <w:lang w:eastAsia="en-US"/>
        </w:rPr>
      </w:pPr>
      <w:r w:rsidRPr="00FF6BB6">
        <w:rPr>
          <w:lang w:eastAsia="en-US"/>
        </w:rPr>
        <w:t>Abrasion and surface damage of a seal during integration shall be avoided</w:t>
      </w:r>
      <w:r w:rsidR="00E70308" w:rsidRPr="00FF6BB6">
        <w:rPr>
          <w:lang w:eastAsia="en-US"/>
        </w:rPr>
        <w:t>.</w:t>
      </w:r>
    </w:p>
    <w:p w:rsidR="00126176" w:rsidRDefault="00E70308" w:rsidP="000F700B">
      <w:pPr>
        <w:pStyle w:val="NOTE"/>
      </w:pPr>
      <w:r w:rsidRPr="00FF6BB6">
        <w:rPr>
          <w:lang w:eastAsia="en-US"/>
        </w:rPr>
        <w:t>E</w:t>
      </w:r>
      <w:r w:rsidR="00126176" w:rsidRPr="00FF6BB6">
        <w:rPr>
          <w:lang w:eastAsia="en-US"/>
        </w:rPr>
        <w:t>.g</w:t>
      </w:r>
      <w:r w:rsidR="00126176" w:rsidRPr="00FF6BB6">
        <w:t>. by using application compatible lubricants, masking of sharp edges.</w:t>
      </w:r>
    </w:p>
    <w:p w:rsidR="001D050C" w:rsidRPr="00FF6BB6" w:rsidRDefault="001D050C" w:rsidP="001D050C">
      <w:pPr>
        <w:pStyle w:val="ECSSIEPUID"/>
      </w:pPr>
      <w:bookmarkStart w:id="475" w:name="iepuid_ECSS_E_ST_35_06_0200067"/>
      <w:r>
        <w:t>ECSS-E-ST-35-06_0200067</w:t>
      </w:r>
      <w:bookmarkEnd w:id="475"/>
    </w:p>
    <w:p w:rsidR="00126176" w:rsidRDefault="00126176" w:rsidP="007C7ADB">
      <w:pPr>
        <w:pStyle w:val="requirelevel1"/>
        <w:rPr>
          <w:spacing w:val="-2"/>
          <w:lang w:eastAsia="en-US"/>
        </w:rPr>
      </w:pPr>
      <w:r w:rsidRPr="00FF6BB6">
        <w:rPr>
          <w:spacing w:val="-2"/>
          <w:lang w:eastAsia="en-US"/>
        </w:rPr>
        <w:t>The lubricant of mechanical joints shall not be introduced into the critical surface area or come into contact with propellants, pressurants or simulation fluids.</w:t>
      </w:r>
    </w:p>
    <w:p w:rsidR="001D050C" w:rsidRPr="00FF6BB6" w:rsidRDefault="001D050C" w:rsidP="001D050C">
      <w:pPr>
        <w:pStyle w:val="ECSSIEPUID"/>
        <w:rPr>
          <w:lang w:eastAsia="en-US"/>
        </w:rPr>
      </w:pPr>
      <w:bookmarkStart w:id="476" w:name="iepuid_ECSS_E_ST_35_06_0200068"/>
      <w:r>
        <w:rPr>
          <w:lang w:eastAsia="en-US"/>
        </w:rPr>
        <w:t>ECSS-E-ST-35-06_0200068</w:t>
      </w:r>
      <w:bookmarkEnd w:id="476"/>
    </w:p>
    <w:p w:rsidR="00126176" w:rsidRDefault="00126176" w:rsidP="007C1F98">
      <w:pPr>
        <w:pStyle w:val="requirelevel1"/>
        <w:rPr>
          <w:lang w:eastAsia="en-US"/>
        </w:rPr>
      </w:pPr>
      <w:r w:rsidRPr="00FF6BB6">
        <w:t>The joining process shall</w:t>
      </w:r>
      <w:r w:rsidRPr="00FF6BB6">
        <w:rPr>
          <w:lang w:eastAsia="en-US"/>
        </w:rPr>
        <w:t xml:space="preserve"> not introduce contamination into the critical surface area or bring contaminants into contact with propellants, pressurants or simulation fluids.</w:t>
      </w:r>
    </w:p>
    <w:p w:rsidR="001D050C" w:rsidRPr="00FF6BB6" w:rsidRDefault="001D050C" w:rsidP="001D050C">
      <w:pPr>
        <w:pStyle w:val="ECSSIEPUID"/>
        <w:rPr>
          <w:lang w:eastAsia="en-US"/>
        </w:rPr>
      </w:pPr>
      <w:bookmarkStart w:id="477" w:name="iepuid_ECSS_E_ST_35_06_0200069"/>
      <w:r>
        <w:rPr>
          <w:lang w:eastAsia="en-US"/>
        </w:rPr>
        <w:t>ECSS-E-ST-35-06_0200069</w:t>
      </w:r>
      <w:bookmarkEnd w:id="477"/>
    </w:p>
    <w:p w:rsidR="00126176" w:rsidRPr="00FF6BB6" w:rsidRDefault="00CE3E0E" w:rsidP="007C1F98">
      <w:pPr>
        <w:pStyle w:val="requirelevel1"/>
      </w:pPr>
      <w:r w:rsidRPr="00FF6BB6">
        <w:rPr>
          <w:lang w:eastAsia="en-US"/>
        </w:rPr>
        <w:t>For r</w:t>
      </w:r>
      <w:r w:rsidR="00126176" w:rsidRPr="00FF6BB6">
        <w:rPr>
          <w:lang w:eastAsia="en-US"/>
        </w:rPr>
        <w:t xml:space="preserve">epair and trimming-to-length clause </w:t>
      </w:r>
      <w:r w:rsidR="00126176" w:rsidRPr="00FF6BB6">
        <w:rPr>
          <w:lang w:eastAsia="en-US"/>
        </w:rPr>
        <w:fldChar w:fldCharType="begin"/>
      </w:r>
      <w:r w:rsidR="00126176" w:rsidRPr="00FF6BB6">
        <w:rPr>
          <w:lang w:eastAsia="en-US"/>
        </w:rPr>
        <w:instrText xml:space="preserve"> REF _Ref139794357 \r \h  \* MERGEFORMAT </w:instrText>
      </w:r>
      <w:r w:rsidR="00126176" w:rsidRPr="00FF6BB6">
        <w:rPr>
          <w:lang w:eastAsia="en-US"/>
        </w:rPr>
      </w:r>
      <w:r w:rsidR="00126176" w:rsidRPr="00FF6BB6">
        <w:rPr>
          <w:lang w:eastAsia="en-US"/>
        </w:rPr>
        <w:fldChar w:fldCharType="separate"/>
      </w:r>
      <w:r w:rsidR="00A9108A">
        <w:rPr>
          <w:lang w:eastAsia="en-US"/>
        </w:rPr>
        <w:t>6.3.4</w:t>
      </w:r>
      <w:r w:rsidR="00126176" w:rsidRPr="00FF6BB6">
        <w:rPr>
          <w:lang w:eastAsia="en-US"/>
        </w:rPr>
        <w:fldChar w:fldCharType="end"/>
      </w:r>
      <w:r w:rsidRPr="00FF6BB6">
        <w:rPr>
          <w:lang w:eastAsia="en-US"/>
        </w:rPr>
        <w:t xml:space="preserve"> shall apply</w:t>
      </w:r>
    </w:p>
    <w:p w:rsidR="00126176" w:rsidRDefault="00126176" w:rsidP="00126176">
      <w:pPr>
        <w:pStyle w:val="Heading3"/>
      </w:pPr>
      <w:bookmarkStart w:id="478" w:name="_Ref168113030"/>
      <w:bookmarkStart w:id="479" w:name="_Toc38291024"/>
      <w:r w:rsidRPr="00FF6BB6">
        <w:lastRenderedPageBreak/>
        <w:t>Components</w:t>
      </w:r>
      <w:bookmarkStart w:id="480" w:name="ECSS_E_ST_35_06_0200131"/>
      <w:bookmarkEnd w:id="478"/>
      <w:bookmarkEnd w:id="480"/>
      <w:bookmarkEnd w:id="479"/>
    </w:p>
    <w:p w:rsidR="001D050C" w:rsidRPr="001D050C" w:rsidRDefault="001D050C" w:rsidP="001D050C">
      <w:pPr>
        <w:pStyle w:val="ECSSIEPUID"/>
      </w:pPr>
      <w:bookmarkStart w:id="481" w:name="iepuid_ECSS_E_ST_35_06_0200070"/>
      <w:r>
        <w:t>ECSS-E-ST-35-06_0200070</w:t>
      </w:r>
      <w:bookmarkEnd w:id="481"/>
    </w:p>
    <w:p w:rsidR="00126176" w:rsidRPr="00FF6BB6" w:rsidRDefault="00126176" w:rsidP="000F700B">
      <w:pPr>
        <w:pStyle w:val="requirelevel1"/>
        <w:keepNext/>
        <w:rPr>
          <w:lang w:eastAsia="en-US"/>
        </w:rPr>
      </w:pPr>
      <w:r w:rsidRPr="00FF6BB6">
        <w:t>Components with liquid retaining cavities or capillary structures used for gas applications shall</w:t>
      </w:r>
      <w:r w:rsidRPr="00FF6BB6">
        <w:rPr>
          <w:lang w:eastAsia="en-US"/>
        </w:rPr>
        <w:t xml:space="preserve"> be</w:t>
      </w:r>
    </w:p>
    <w:p w:rsidR="00126176" w:rsidRPr="00FF6BB6" w:rsidRDefault="00126176" w:rsidP="000F700B">
      <w:pPr>
        <w:pStyle w:val="requirelevel2"/>
        <w:rPr>
          <w:lang w:eastAsia="en-US"/>
        </w:rPr>
      </w:pPr>
      <w:r w:rsidRPr="00FF6BB6">
        <w:rPr>
          <w:lang w:eastAsia="en-US"/>
        </w:rPr>
        <w:t>flushed with liquids only at component level,</w:t>
      </w:r>
    </w:p>
    <w:p w:rsidR="00126176" w:rsidRPr="00FF6BB6" w:rsidRDefault="00126176" w:rsidP="000F700B">
      <w:pPr>
        <w:pStyle w:val="requirelevel2"/>
        <w:rPr>
          <w:lang w:eastAsia="en-US"/>
        </w:rPr>
      </w:pPr>
      <w:r w:rsidRPr="00FF6BB6">
        <w:rPr>
          <w:lang w:eastAsia="en-US"/>
        </w:rPr>
        <w:t xml:space="preserve">verified to be dry. </w:t>
      </w:r>
    </w:p>
    <w:p w:rsidR="00E70308" w:rsidRDefault="00E70308" w:rsidP="000F700B">
      <w:pPr>
        <w:pStyle w:val="NOTE"/>
        <w:rPr>
          <w:lang w:eastAsia="en-US"/>
        </w:rPr>
      </w:pPr>
      <w:r w:rsidRPr="00FF6BB6">
        <w:rPr>
          <w:lang w:eastAsia="en-US"/>
        </w:rPr>
        <w:t>E.g. pressure regulators, non return and relief valves.</w:t>
      </w:r>
    </w:p>
    <w:p w:rsidR="001D050C" w:rsidRPr="00FF6BB6" w:rsidRDefault="001D050C" w:rsidP="001D050C">
      <w:pPr>
        <w:pStyle w:val="ECSSIEPUID"/>
        <w:rPr>
          <w:lang w:eastAsia="en-US"/>
        </w:rPr>
      </w:pPr>
      <w:bookmarkStart w:id="482" w:name="iepuid_ECSS_E_ST_35_06_0200071"/>
      <w:r>
        <w:rPr>
          <w:lang w:eastAsia="en-US"/>
        </w:rPr>
        <w:t>ECSS-E-ST-35-06_0200071</w:t>
      </w:r>
      <w:bookmarkEnd w:id="482"/>
    </w:p>
    <w:p w:rsidR="00126176" w:rsidRDefault="00126176" w:rsidP="007C1F98">
      <w:pPr>
        <w:pStyle w:val="requirelevel1"/>
      </w:pPr>
      <w:bookmarkStart w:id="483" w:name="_Ref177352919"/>
      <w:bookmarkStart w:id="484" w:name="_Toc116630940"/>
      <w:r w:rsidRPr="00FF6BB6">
        <w:rPr>
          <w:lang w:eastAsia="en-US"/>
        </w:rPr>
        <w:t>Joining components to cleaning facilities shall</w:t>
      </w:r>
      <w:r w:rsidRPr="00FF6BB6">
        <w:t xml:space="preserve"> not cause damage to interfaces.</w:t>
      </w:r>
      <w:bookmarkEnd w:id="483"/>
    </w:p>
    <w:p w:rsidR="001D050C" w:rsidRPr="00FF6BB6" w:rsidRDefault="001D050C" w:rsidP="001D050C">
      <w:pPr>
        <w:pStyle w:val="ECSSIEPUID"/>
      </w:pPr>
      <w:bookmarkStart w:id="485" w:name="iepuid_ECSS_E_ST_35_06_0200072"/>
      <w:r>
        <w:t>ECSS-E-ST-35-06_0200072</w:t>
      </w:r>
      <w:bookmarkEnd w:id="485"/>
    </w:p>
    <w:p w:rsidR="00126176" w:rsidRDefault="00126176" w:rsidP="007C7ADB">
      <w:pPr>
        <w:pStyle w:val="requirelevel1"/>
        <w:rPr>
          <w:spacing w:val="-2"/>
          <w:lang w:eastAsia="en-US"/>
        </w:rPr>
      </w:pPr>
      <w:bookmarkStart w:id="486" w:name="_Ref150412661"/>
      <w:r w:rsidRPr="00FF6BB6">
        <w:rPr>
          <w:spacing w:val="-2"/>
          <w:lang w:eastAsia="en-US"/>
        </w:rPr>
        <w:t xml:space="preserve">Assembly of components (e.g. orifices, valve seats) shall be performed under a controlled environment </w:t>
      </w:r>
      <w:r w:rsidR="00E1693C" w:rsidRPr="00FF6BB6">
        <w:rPr>
          <w:spacing w:val="-2"/>
          <w:lang w:eastAsia="en-US"/>
        </w:rPr>
        <w:t xml:space="preserve">in conformance with the requirements for “Cleanrooms” in </w:t>
      </w:r>
      <w:r w:rsidRPr="00FF6BB6">
        <w:rPr>
          <w:spacing w:val="-2"/>
          <w:lang w:eastAsia="en-US"/>
        </w:rPr>
        <w:t>ECSS-Q-</w:t>
      </w:r>
      <w:r w:rsidR="003A7308" w:rsidRPr="00FF6BB6">
        <w:rPr>
          <w:spacing w:val="-2"/>
          <w:lang w:eastAsia="en-US"/>
        </w:rPr>
        <w:t>ST-</w:t>
      </w:r>
      <w:r w:rsidRPr="00FF6BB6">
        <w:rPr>
          <w:spacing w:val="-2"/>
          <w:lang w:eastAsia="en-US"/>
        </w:rPr>
        <w:t xml:space="preserve">70-01F, </w:t>
      </w:r>
      <w:r w:rsidR="00E1693C" w:rsidRPr="00FF6BB6">
        <w:rPr>
          <w:spacing w:val="-2"/>
          <w:lang w:eastAsia="en-US"/>
        </w:rPr>
        <w:t xml:space="preserve">and </w:t>
      </w:r>
      <w:r w:rsidRPr="00FF6BB6">
        <w:rPr>
          <w:spacing w:val="-2"/>
          <w:lang w:eastAsia="en-US"/>
        </w:rPr>
        <w:t>the cleanliness requirements of the component.</w:t>
      </w:r>
      <w:bookmarkEnd w:id="486"/>
    </w:p>
    <w:p w:rsidR="001D050C" w:rsidRPr="00FF6BB6" w:rsidRDefault="001D050C" w:rsidP="001D050C">
      <w:pPr>
        <w:pStyle w:val="ECSSIEPUID"/>
        <w:rPr>
          <w:lang w:eastAsia="en-US"/>
        </w:rPr>
      </w:pPr>
      <w:bookmarkStart w:id="487" w:name="iepuid_ECSS_E_ST_35_06_0200073"/>
      <w:r>
        <w:rPr>
          <w:lang w:eastAsia="en-US"/>
        </w:rPr>
        <w:t>ECSS-E-ST-35-06_0200073</w:t>
      </w:r>
      <w:bookmarkEnd w:id="487"/>
    </w:p>
    <w:p w:rsidR="00126176" w:rsidRPr="00FF6BB6" w:rsidRDefault="00126176" w:rsidP="007C7ADB">
      <w:pPr>
        <w:pStyle w:val="requirelevel1"/>
        <w:rPr>
          <w:spacing w:val="-2"/>
          <w:lang w:eastAsia="en-US"/>
        </w:rPr>
      </w:pPr>
      <w:bookmarkStart w:id="488" w:name="_Ref204683495"/>
      <w:r w:rsidRPr="00FF6BB6">
        <w:rPr>
          <w:spacing w:val="-2"/>
          <w:lang w:eastAsia="en-US"/>
        </w:rPr>
        <w:t>Hardware shall not be exposed to environments causing chemical contamination.</w:t>
      </w:r>
      <w:bookmarkEnd w:id="488"/>
    </w:p>
    <w:p w:rsidR="00126176" w:rsidRDefault="00126176" w:rsidP="000F700B">
      <w:pPr>
        <w:pStyle w:val="NOTE"/>
      </w:pPr>
      <w:r w:rsidRPr="00FF6BB6">
        <w:t>This can give rise to corrosion or chemical reactions in a later stage of life.</w:t>
      </w:r>
    </w:p>
    <w:p w:rsidR="001D050C" w:rsidRPr="00FF6BB6" w:rsidRDefault="001D050C" w:rsidP="001D050C">
      <w:pPr>
        <w:pStyle w:val="ECSSIEPUID"/>
      </w:pPr>
      <w:bookmarkStart w:id="489" w:name="iepuid_ECSS_E_ST_35_06_0200074"/>
      <w:r>
        <w:t>ECSS-E-ST-35-06_0200074</w:t>
      </w:r>
      <w:bookmarkEnd w:id="489"/>
    </w:p>
    <w:p w:rsidR="00126176" w:rsidRDefault="00126176" w:rsidP="007C1F98">
      <w:pPr>
        <w:pStyle w:val="requirelevel1"/>
        <w:rPr>
          <w:lang w:eastAsia="en-US"/>
        </w:rPr>
      </w:pPr>
      <w:bookmarkStart w:id="490" w:name="_Ref204683511"/>
      <w:r w:rsidRPr="00FF6BB6">
        <w:rPr>
          <w:lang w:eastAsia="en-US"/>
        </w:rPr>
        <w:t xml:space="preserve">If not protected by specific means to avoid internal contamination, assembled components shall be tested in a controlled environment </w:t>
      </w:r>
      <w:r w:rsidR="00E1693C" w:rsidRPr="00FF6BB6">
        <w:rPr>
          <w:lang w:eastAsia="en-US"/>
        </w:rPr>
        <w:t xml:space="preserve">in conformance with the requirements for </w:t>
      </w:r>
      <w:r w:rsidR="00555C3F" w:rsidRPr="00FF6BB6">
        <w:rPr>
          <w:lang w:eastAsia="en-US"/>
        </w:rPr>
        <w:t>c</w:t>
      </w:r>
      <w:r w:rsidR="00E1693C" w:rsidRPr="00FF6BB6">
        <w:rPr>
          <w:lang w:eastAsia="en-US"/>
        </w:rPr>
        <w:t xml:space="preserve">leanrooms </w:t>
      </w:r>
      <w:r w:rsidR="00F641D5" w:rsidRPr="00FF6BB6">
        <w:rPr>
          <w:lang w:eastAsia="en-US"/>
        </w:rPr>
        <w:t>in ECSS</w:t>
      </w:r>
      <w:r w:rsidR="00827B64" w:rsidRPr="00FF6BB6">
        <w:rPr>
          <w:lang w:eastAsia="en-US"/>
        </w:rPr>
        <w:t>-</w:t>
      </w:r>
      <w:r w:rsidR="00F641D5" w:rsidRPr="00FF6BB6">
        <w:rPr>
          <w:lang w:eastAsia="en-US"/>
        </w:rPr>
        <w:t>Q</w:t>
      </w:r>
      <w:r w:rsidR="00827B64" w:rsidRPr="00FF6BB6">
        <w:rPr>
          <w:lang w:eastAsia="en-US"/>
        </w:rPr>
        <w:t>-</w:t>
      </w:r>
      <w:r w:rsidR="003A7308" w:rsidRPr="00FF6BB6">
        <w:rPr>
          <w:lang w:eastAsia="en-US"/>
        </w:rPr>
        <w:t>ST-</w:t>
      </w:r>
      <w:r w:rsidRPr="00FF6BB6">
        <w:rPr>
          <w:lang w:eastAsia="en-US"/>
        </w:rPr>
        <w:t>70-01</w:t>
      </w:r>
      <w:r w:rsidR="00E1693C" w:rsidRPr="00FF6BB6">
        <w:rPr>
          <w:lang w:eastAsia="en-US"/>
        </w:rPr>
        <w:t xml:space="preserve"> and</w:t>
      </w:r>
      <w:r w:rsidRPr="00FF6BB6">
        <w:rPr>
          <w:lang w:eastAsia="en-US"/>
        </w:rPr>
        <w:t xml:space="preserve"> the cleanliness requirements of the component.</w:t>
      </w:r>
      <w:bookmarkEnd w:id="490"/>
    </w:p>
    <w:p w:rsidR="001D050C" w:rsidRPr="00FF6BB6" w:rsidRDefault="001D050C" w:rsidP="001D050C">
      <w:pPr>
        <w:pStyle w:val="ECSSIEPUID"/>
        <w:rPr>
          <w:lang w:eastAsia="en-US"/>
        </w:rPr>
      </w:pPr>
      <w:bookmarkStart w:id="491" w:name="iepuid_ECSS_E_ST_35_06_0200075"/>
      <w:r>
        <w:rPr>
          <w:lang w:eastAsia="en-US"/>
        </w:rPr>
        <w:t>ECSS-E-ST-35-06_0200075</w:t>
      </w:r>
      <w:bookmarkEnd w:id="491"/>
    </w:p>
    <w:p w:rsidR="00126176" w:rsidRPr="00FF6BB6" w:rsidRDefault="00126176" w:rsidP="007C1F98">
      <w:pPr>
        <w:pStyle w:val="requirelevel1"/>
        <w:rPr>
          <w:lang w:eastAsia="en-US"/>
        </w:rPr>
      </w:pPr>
      <w:bookmarkStart w:id="492" w:name="_Ref177359278"/>
      <w:r w:rsidRPr="00FF6BB6">
        <w:rPr>
          <w:lang w:eastAsia="en-US"/>
        </w:rPr>
        <w:t>It shall</w:t>
      </w:r>
      <w:r w:rsidRPr="00FF6BB6">
        <w:t xml:space="preserve"> be determined which environmental classes apply to </w:t>
      </w:r>
      <w:r w:rsidR="006079B9" w:rsidRPr="00FF6BB6">
        <w:rPr>
          <w:lang w:eastAsia="en-US"/>
        </w:rPr>
        <w:fldChar w:fldCharType="begin"/>
      </w:r>
      <w:r w:rsidR="006079B9" w:rsidRPr="00FF6BB6">
        <w:rPr>
          <w:lang w:eastAsia="en-US"/>
        </w:rPr>
        <w:instrText xml:space="preserve"> REF _Ref168113030 \r \h </w:instrText>
      </w:r>
      <w:r w:rsidR="006079B9" w:rsidRPr="00FF6BB6">
        <w:rPr>
          <w:lang w:eastAsia="en-US"/>
        </w:rPr>
      </w:r>
      <w:r w:rsidR="006079B9" w:rsidRPr="00FF6BB6">
        <w:rPr>
          <w:lang w:eastAsia="en-US"/>
        </w:rPr>
        <w:fldChar w:fldCharType="separate"/>
      </w:r>
      <w:r w:rsidR="00A9108A">
        <w:rPr>
          <w:lang w:eastAsia="en-US"/>
        </w:rPr>
        <w:t>4.3.5</w:t>
      </w:r>
      <w:r w:rsidR="006079B9" w:rsidRPr="00FF6BB6">
        <w:rPr>
          <w:lang w:eastAsia="en-US"/>
        </w:rPr>
        <w:fldChar w:fldCharType="end"/>
      </w:r>
      <w:r w:rsidRPr="00FF6BB6">
        <w:rPr>
          <w:lang w:eastAsia="en-US"/>
        </w:rPr>
        <w:fldChar w:fldCharType="begin"/>
      </w:r>
      <w:r w:rsidRPr="00FF6BB6">
        <w:rPr>
          <w:lang w:eastAsia="en-US"/>
        </w:rPr>
        <w:instrText xml:space="preserve"> REF _Ref150412661 \r \h </w:instrText>
      </w:r>
      <w:r w:rsidRPr="00FF6BB6">
        <w:instrText xml:space="preserve"> \* MERGEFORMAT </w:instrText>
      </w:r>
      <w:r w:rsidRPr="00FF6BB6">
        <w:rPr>
          <w:lang w:eastAsia="en-US"/>
        </w:rPr>
      </w:r>
      <w:r w:rsidRPr="00FF6BB6">
        <w:rPr>
          <w:lang w:eastAsia="en-US"/>
        </w:rPr>
        <w:fldChar w:fldCharType="separate"/>
      </w:r>
      <w:r w:rsidR="00A9108A">
        <w:rPr>
          <w:lang w:eastAsia="en-US"/>
        </w:rPr>
        <w:t>c</w:t>
      </w:r>
      <w:r w:rsidRPr="00FF6BB6">
        <w:rPr>
          <w:lang w:eastAsia="en-US"/>
        </w:rPr>
        <w:fldChar w:fldCharType="end"/>
      </w:r>
      <w:r w:rsidR="00E1693C" w:rsidRPr="00FF6BB6">
        <w:t xml:space="preserve"> and </w:t>
      </w:r>
      <w:r w:rsidR="00E1693C" w:rsidRPr="00FF6BB6">
        <w:rPr>
          <w:lang w:eastAsia="en-US"/>
        </w:rPr>
        <w:fldChar w:fldCharType="begin"/>
      </w:r>
      <w:r w:rsidR="00E1693C" w:rsidRPr="00FF6BB6">
        <w:rPr>
          <w:lang w:eastAsia="en-US"/>
        </w:rPr>
        <w:instrText xml:space="preserve"> REF _Ref204683511 \w \h </w:instrText>
      </w:r>
      <w:r w:rsidR="00E1693C" w:rsidRPr="00FF6BB6">
        <w:rPr>
          <w:lang w:eastAsia="en-US"/>
        </w:rPr>
      </w:r>
      <w:r w:rsidR="00E1693C" w:rsidRPr="00FF6BB6">
        <w:rPr>
          <w:lang w:eastAsia="en-US"/>
        </w:rPr>
        <w:fldChar w:fldCharType="separate"/>
      </w:r>
      <w:r w:rsidR="00A9108A">
        <w:rPr>
          <w:lang w:eastAsia="en-US"/>
        </w:rPr>
        <w:t>4.3.5e</w:t>
      </w:r>
      <w:r w:rsidR="00E1693C" w:rsidRPr="00FF6BB6">
        <w:rPr>
          <w:lang w:eastAsia="en-US"/>
        </w:rPr>
        <w:fldChar w:fldCharType="end"/>
      </w:r>
      <w:r w:rsidRPr="00FF6BB6">
        <w:rPr>
          <w:lang w:eastAsia="en-US"/>
        </w:rPr>
        <w:t>.</w:t>
      </w:r>
    </w:p>
    <w:p w:rsidR="00126176" w:rsidRDefault="008F36B0" w:rsidP="000F700B">
      <w:pPr>
        <w:pStyle w:val="NOTE"/>
      </w:pPr>
      <w:r w:rsidRPr="00FF6BB6">
        <w:t>See</w:t>
      </w:r>
      <w:r w:rsidR="00126176" w:rsidRPr="00FF6BB6">
        <w:t xml:space="preserve"> </w:t>
      </w:r>
      <w:r w:rsidR="00126176" w:rsidRPr="00FF6BB6">
        <w:fldChar w:fldCharType="begin"/>
      </w:r>
      <w:r w:rsidR="00126176" w:rsidRPr="00FF6BB6">
        <w:instrText xml:space="preserve"> REF _Ref176950550 \r \h  \* MERGEFORMAT </w:instrText>
      </w:r>
      <w:r w:rsidR="00126176" w:rsidRPr="00FF6BB6">
        <w:fldChar w:fldCharType="separate"/>
      </w:r>
      <w:r w:rsidR="00A9108A">
        <w:t>Annex A</w:t>
      </w:r>
      <w:r w:rsidR="00126176" w:rsidRPr="00FF6BB6">
        <w:fldChar w:fldCharType="end"/>
      </w:r>
      <w:bookmarkEnd w:id="492"/>
      <w:r w:rsidR="00126176" w:rsidRPr="00FF6BB6">
        <w:t>.</w:t>
      </w:r>
    </w:p>
    <w:p w:rsidR="001D050C" w:rsidRPr="00FF6BB6" w:rsidRDefault="001D050C" w:rsidP="001D050C">
      <w:pPr>
        <w:pStyle w:val="ECSSIEPUID"/>
      </w:pPr>
      <w:bookmarkStart w:id="493" w:name="iepuid_ECSS_E_ST_35_06_0200076"/>
      <w:r>
        <w:t>ECSS-E-ST-35-06_0200076</w:t>
      </w:r>
      <w:bookmarkEnd w:id="493"/>
    </w:p>
    <w:p w:rsidR="00126176" w:rsidRDefault="00126176" w:rsidP="007C1F98">
      <w:pPr>
        <w:pStyle w:val="requirelevel1"/>
        <w:rPr>
          <w:lang w:eastAsia="en-US"/>
        </w:rPr>
      </w:pPr>
      <w:r w:rsidRPr="00FF6BB6">
        <w:rPr>
          <w:lang w:eastAsia="en-US"/>
        </w:rPr>
        <w:t xml:space="preserve">Procedures shall </w:t>
      </w:r>
      <w:r w:rsidR="00DD4E78" w:rsidRPr="00FF6BB6">
        <w:rPr>
          <w:lang w:eastAsia="en-US"/>
        </w:rPr>
        <w:t>en</w:t>
      </w:r>
      <w:r w:rsidRPr="00FF6BB6">
        <w:rPr>
          <w:lang w:eastAsia="en-US"/>
        </w:rPr>
        <w:t>sure that components that can be damaged or contaminated by reverse flow are not flushed or purged in opposite direction, neither during component operation, nor during subsystem or system operation.</w:t>
      </w:r>
    </w:p>
    <w:p w:rsidR="001D050C" w:rsidRPr="00FF6BB6" w:rsidRDefault="001D050C" w:rsidP="001D050C">
      <w:pPr>
        <w:pStyle w:val="ECSSIEPUID"/>
        <w:rPr>
          <w:lang w:eastAsia="en-US"/>
        </w:rPr>
      </w:pPr>
      <w:bookmarkStart w:id="494" w:name="iepuid_ECSS_E_ST_35_06_0200077"/>
      <w:r>
        <w:rPr>
          <w:lang w:eastAsia="en-US"/>
        </w:rPr>
        <w:lastRenderedPageBreak/>
        <w:t>ECSS-E-ST-35-06_0200077</w:t>
      </w:r>
      <w:bookmarkEnd w:id="494"/>
    </w:p>
    <w:p w:rsidR="00126176" w:rsidRDefault="00126176" w:rsidP="007C1F98">
      <w:pPr>
        <w:pStyle w:val="requirelevel1"/>
        <w:rPr>
          <w:lang w:eastAsia="en-US"/>
        </w:rPr>
      </w:pPr>
      <w:r w:rsidRPr="00FF6BB6">
        <w:rPr>
          <w:lang w:eastAsia="en-US"/>
        </w:rPr>
        <w:t>For filters, procedures shall ensure that the last flushing operation at component level is performed in the nominal direction.</w:t>
      </w:r>
    </w:p>
    <w:p w:rsidR="001D050C" w:rsidRPr="00FF6BB6" w:rsidRDefault="001D050C" w:rsidP="001D050C">
      <w:pPr>
        <w:pStyle w:val="ECSSIEPUID"/>
        <w:rPr>
          <w:lang w:eastAsia="en-US"/>
        </w:rPr>
      </w:pPr>
      <w:bookmarkStart w:id="495" w:name="iepuid_ECSS_E_ST_35_06_0200078"/>
      <w:r>
        <w:rPr>
          <w:lang w:eastAsia="en-US"/>
        </w:rPr>
        <w:t>ECSS-E-ST-35-06_0200078</w:t>
      </w:r>
      <w:bookmarkEnd w:id="495"/>
    </w:p>
    <w:p w:rsidR="00126176" w:rsidRDefault="00126176" w:rsidP="007C1F98">
      <w:pPr>
        <w:pStyle w:val="requirelevel1"/>
        <w:rPr>
          <w:lang w:eastAsia="en-US"/>
        </w:rPr>
      </w:pPr>
      <w:r w:rsidRPr="00FF6BB6">
        <w:rPr>
          <w:lang w:eastAsia="en-US"/>
        </w:rPr>
        <w:t>Tanks with built in propellant management devices shall have undergone all individually required precision cleaning processes and verification prior to final welding.</w:t>
      </w:r>
    </w:p>
    <w:p w:rsidR="001D050C" w:rsidRPr="00FF6BB6" w:rsidRDefault="001D050C" w:rsidP="001D050C">
      <w:pPr>
        <w:pStyle w:val="ECSSIEPUID"/>
        <w:rPr>
          <w:lang w:eastAsia="en-US"/>
        </w:rPr>
      </w:pPr>
      <w:bookmarkStart w:id="496" w:name="iepuid_ECSS_E_ST_35_06_0200079"/>
      <w:r>
        <w:rPr>
          <w:lang w:eastAsia="en-US"/>
        </w:rPr>
        <w:t>ECSS-E-ST-35-06_0200079</w:t>
      </w:r>
      <w:bookmarkEnd w:id="496"/>
    </w:p>
    <w:p w:rsidR="00126176" w:rsidRPr="00FF6BB6" w:rsidRDefault="00126176" w:rsidP="007C1F98">
      <w:pPr>
        <w:pStyle w:val="requirelevel1"/>
        <w:rPr>
          <w:lang w:eastAsia="en-US"/>
        </w:rPr>
      </w:pPr>
      <w:r w:rsidRPr="00FF6BB6">
        <w:rPr>
          <w:lang w:eastAsia="en-US"/>
        </w:rPr>
        <w:t>No introduction or formation of contaminants during subsequent assembly and operations shall take place.</w:t>
      </w:r>
    </w:p>
    <w:p w:rsidR="00FA6AD0" w:rsidRDefault="00FA6AD0" w:rsidP="000F700B">
      <w:pPr>
        <w:pStyle w:val="NOTE"/>
        <w:rPr>
          <w:lang w:eastAsia="en-US"/>
        </w:rPr>
      </w:pPr>
      <w:r w:rsidRPr="00FF6BB6">
        <w:rPr>
          <w:lang w:eastAsia="en-US"/>
        </w:rPr>
        <w:t>E.g. introduction or formation of weld sputter.</w:t>
      </w:r>
    </w:p>
    <w:p w:rsidR="001D050C" w:rsidRPr="00FF6BB6" w:rsidRDefault="001D050C" w:rsidP="001D050C">
      <w:pPr>
        <w:pStyle w:val="ECSSIEPUID"/>
        <w:rPr>
          <w:lang w:eastAsia="en-US"/>
        </w:rPr>
      </w:pPr>
      <w:bookmarkStart w:id="497" w:name="iepuid_ECSS_E_ST_35_06_0200080"/>
      <w:r>
        <w:rPr>
          <w:lang w:eastAsia="en-US"/>
        </w:rPr>
        <w:t>ECSS-E-ST-35-06_0200080</w:t>
      </w:r>
      <w:bookmarkEnd w:id="497"/>
    </w:p>
    <w:p w:rsidR="00126176" w:rsidRPr="00FF6BB6" w:rsidRDefault="00126176" w:rsidP="007C1F98">
      <w:pPr>
        <w:pStyle w:val="requirelevel1"/>
      </w:pPr>
      <w:r w:rsidRPr="00FF6BB6">
        <w:rPr>
          <w:lang w:eastAsia="en-US"/>
        </w:rPr>
        <w:t>Valves and regulators that cannot be dried after liquid flushing shall</w:t>
      </w:r>
      <w:r w:rsidRPr="00FF6BB6">
        <w:t xml:space="preserve"> be cleaned with either</w:t>
      </w:r>
      <w:r w:rsidR="00BA345F" w:rsidRPr="00FF6BB6">
        <w:t>:</w:t>
      </w:r>
    </w:p>
    <w:p w:rsidR="00126176" w:rsidRPr="00FF6BB6" w:rsidRDefault="00126176" w:rsidP="007C7ADB">
      <w:pPr>
        <w:pStyle w:val="requirelevel2"/>
      </w:pPr>
      <w:r w:rsidRPr="00FF6BB6">
        <w:t xml:space="preserve">Nitrogen </w:t>
      </w:r>
      <w:r w:rsidR="00CC0103" w:rsidRPr="00FF6BB6">
        <w:t>in conformance with</w:t>
      </w:r>
      <w:r w:rsidRPr="00FF6BB6">
        <w:t xml:space="preserve"> ISO 14951-3 Type A, filtered through a filter with d</w:t>
      </w:r>
      <w:r w:rsidRPr="00FF6BB6">
        <w:rPr>
          <w:vertAlign w:val="subscript"/>
        </w:rPr>
        <w:t>p</w:t>
      </w:r>
      <w:r w:rsidR="00421633" w:rsidRPr="00FF6BB6">
        <w:t> </w:t>
      </w:r>
      <w:r w:rsidR="00421633" w:rsidRPr="00FF6BB6">
        <w:sym w:font="Symbol" w:char="F0A3"/>
      </w:r>
      <w:r w:rsidR="00421633" w:rsidRPr="00FF6BB6">
        <w:t> </w:t>
      </w:r>
      <w:r w:rsidRPr="00FF6BB6">
        <w:t>2</w:t>
      </w:r>
      <w:r w:rsidR="00421633" w:rsidRPr="00FF6BB6">
        <w:t> μ</w:t>
      </w:r>
      <w:r w:rsidRPr="00FF6BB6">
        <w:t>m, or</w:t>
      </w:r>
    </w:p>
    <w:p w:rsidR="00126176" w:rsidRPr="00FF6BB6" w:rsidRDefault="00126176" w:rsidP="007C7ADB">
      <w:pPr>
        <w:pStyle w:val="requirelevel2"/>
      </w:pPr>
      <w:r w:rsidRPr="00FF6BB6">
        <w:t xml:space="preserve">Helium </w:t>
      </w:r>
      <w:r w:rsidR="00CC0103" w:rsidRPr="00FF6BB6">
        <w:t>in conformance with</w:t>
      </w:r>
      <w:r w:rsidRPr="00FF6BB6">
        <w:t xml:space="preserve"> ISO 14951-4 Type A, filtered through a filter with d</w:t>
      </w:r>
      <w:r w:rsidRPr="00FF6BB6">
        <w:rPr>
          <w:vertAlign w:val="subscript"/>
        </w:rPr>
        <w:t>p</w:t>
      </w:r>
      <w:r w:rsidR="00421633" w:rsidRPr="00FF6BB6">
        <w:t> </w:t>
      </w:r>
      <w:r w:rsidR="00421633" w:rsidRPr="00FF6BB6">
        <w:sym w:font="Symbol" w:char="F0A3"/>
      </w:r>
      <w:r w:rsidR="00421633" w:rsidRPr="00FF6BB6">
        <w:t> </w:t>
      </w:r>
      <w:r w:rsidRPr="00FF6BB6">
        <w:t>2</w:t>
      </w:r>
      <w:r w:rsidR="00421633" w:rsidRPr="00FF6BB6">
        <w:t> μ</w:t>
      </w:r>
      <w:r w:rsidRPr="00FF6BB6">
        <w:t>m</w:t>
      </w:r>
      <w:r w:rsidR="00FA6AD0" w:rsidRPr="00FF6BB6">
        <w:t>,</w:t>
      </w:r>
      <w:r w:rsidRPr="00FF6BB6">
        <w:t xml:space="preserve"> or</w:t>
      </w:r>
    </w:p>
    <w:p w:rsidR="00126176" w:rsidRDefault="00126176" w:rsidP="007C7ADB">
      <w:pPr>
        <w:pStyle w:val="requirelevel2"/>
        <w:rPr>
          <w:color w:val="000000"/>
        </w:rPr>
      </w:pPr>
      <w:r w:rsidRPr="00FF6BB6">
        <w:rPr>
          <w:color w:val="000000"/>
        </w:rPr>
        <w:t xml:space="preserve">Argon </w:t>
      </w:r>
      <w:r w:rsidR="00CC0103" w:rsidRPr="00FF6BB6">
        <w:rPr>
          <w:color w:val="000000"/>
        </w:rPr>
        <w:t>in conformance with</w:t>
      </w:r>
      <w:r w:rsidRPr="00FF6BB6">
        <w:rPr>
          <w:color w:val="000000"/>
        </w:rPr>
        <w:t xml:space="preserve"> MIL-PRF-27415B grade B, filtered through a filter with d</w:t>
      </w:r>
      <w:r w:rsidRPr="00FF6BB6">
        <w:rPr>
          <w:color w:val="000000"/>
          <w:vertAlign w:val="subscript"/>
        </w:rPr>
        <w:t>p</w:t>
      </w:r>
      <w:r w:rsidR="00421633" w:rsidRPr="00FF6BB6">
        <w:t> </w:t>
      </w:r>
      <w:r w:rsidR="00421633" w:rsidRPr="00FF6BB6">
        <w:sym w:font="Symbol" w:char="F0A3"/>
      </w:r>
      <w:r w:rsidR="00421633" w:rsidRPr="00FF6BB6">
        <w:t> </w:t>
      </w:r>
      <w:r w:rsidRPr="00FF6BB6">
        <w:rPr>
          <w:color w:val="000000"/>
        </w:rPr>
        <w:t>2</w:t>
      </w:r>
      <w:r w:rsidR="00421633" w:rsidRPr="00FF6BB6">
        <w:t> μ</w:t>
      </w:r>
      <w:r w:rsidRPr="00FF6BB6">
        <w:rPr>
          <w:color w:val="000000"/>
        </w:rPr>
        <w:t>m</w:t>
      </w:r>
      <w:r w:rsidR="00FA6AD0" w:rsidRPr="00FF6BB6">
        <w:rPr>
          <w:color w:val="000000"/>
        </w:rPr>
        <w:t>.</w:t>
      </w:r>
    </w:p>
    <w:p w:rsidR="001D050C" w:rsidRPr="00FF6BB6" w:rsidRDefault="001D050C" w:rsidP="001D050C">
      <w:pPr>
        <w:pStyle w:val="ECSSIEPUID"/>
      </w:pPr>
      <w:bookmarkStart w:id="498" w:name="iepuid_ECSS_E_ST_35_06_0200081"/>
      <w:r>
        <w:t>ECSS-E-ST-35-06_0200081</w:t>
      </w:r>
      <w:bookmarkEnd w:id="498"/>
    </w:p>
    <w:p w:rsidR="00126176" w:rsidRDefault="00126176" w:rsidP="007C7ADB">
      <w:pPr>
        <w:pStyle w:val="requirelevel1"/>
      </w:pPr>
      <w:r w:rsidRPr="00FF6BB6">
        <w:t>For the purpose of cleaning, the non-single-use valve or regulator shall be operated during flushing or purging.</w:t>
      </w:r>
    </w:p>
    <w:p w:rsidR="001D050C" w:rsidRPr="00FF6BB6" w:rsidRDefault="001D050C" w:rsidP="001D050C">
      <w:pPr>
        <w:pStyle w:val="ECSSIEPUID"/>
      </w:pPr>
      <w:bookmarkStart w:id="499" w:name="iepuid_ECSS_E_ST_35_06_0200082"/>
      <w:r>
        <w:t>ECSS-E-ST-35-06_0200082</w:t>
      </w:r>
      <w:bookmarkEnd w:id="499"/>
    </w:p>
    <w:p w:rsidR="00126176" w:rsidRPr="00FF6BB6" w:rsidRDefault="00126176" w:rsidP="007C7ADB">
      <w:pPr>
        <w:pStyle w:val="requirelevel1"/>
        <w:rPr>
          <w:spacing w:val="-4"/>
          <w:lang w:eastAsia="en-US"/>
        </w:rPr>
      </w:pPr>
      <w:r w:rsidRPr="00FF6BB6">
        <w:rPr>
          <w:spacing w:val="-4"/>
          <w:lang w:eastAsia="en-US"/>
        </w:rPr>
        <w:t>Purging or flushing of thrusters shall take the thrusters characteristics into account.</w:t>
      </w:r>
    </w:p>
    <w:p w:rsidR="00126176" w:rsidRPr="00FF6BB6" w:rsidRDefault="007C7ADB" w:rsidP="007C7ADB">
      <w:pPr>
        <w:pStyle w:val="NOTEnumbered"/>
        <w:rPr>
          <w:lang w:val="en-GB"/>
        </w:rPr>
      </w:pPr>
      <w:r w:rsidRPr="00FF6BB6">
        <w:rPr>
          <w:lang w:val="en-GB"/>
        </w:rPr>
        <w:t>1</w:t>
      </w:r>
      <w:r w:rsidRPr="00FF6BB6">
        <w:rPr>
          <w:lang w:val="en-GB"/>
        </w:rPr>
        <w:tab/>
      </w:r>
      <w:r w:rsidR="00126176" w:rsidRPr="00FF6BB6">
        <w:rPr>
          <w:lang w:val="en-GB"/>
        </w:rPr>
        <w:t>Monopropellant thrusters with catalytic beds have limitations regarding flushing liquids, gas flow rates and pressure differentials.</w:t>
      </w:r>
    </w:p>
    <w:p w:rsidR="00126176" w:rsidRPr="00FF6BB6" w:rsidRDefault="007C7ADB" w:rsidP="007C7ADB">
      <w:pPr>
        <w:pStyle w:val="NOTEnumbered"/>
        <w:rPr>
          <w:lang w:val="en-GB"/>
        </w:rPr>
      </w:pPr>
      <w:r w:rsidRPr="00FF6BB6">
        <w:rPr>
          <w:lang w:val="en-GB"/>
        </w:rPr>
        <w:t>2</w:t>
      </w:r>
      <w:r w:rsidRPr="00FF6BB6">
        <w:rPr>
          <w:lang w:val="en-GB"/>
        </w:rPr>
        <w:tab/>
      </w:r>
      <w:r w:rsidR="00126176" w:rsidRPr="00FF6BB6">
        <w:rPr>
          <w:lang w:val="en-GB"/>
        </w:rPr>
        <w:t>Actuation of a flow control valve with gas flow is subject to limitations to avoid overheating of the valve.</w:t>
      </w:r>
    </w:p>
    <w:p w:rsidR="00126176" w:rsidRDefault="00126176" w:rsidP="00126176">
      <w:pPr>
        <w:pStyle w:val="Heading3"/>
      </w:pPr>
      <w:bookmarkStart w:id="500" w:name="_Ref168113049"/>
      <w:bookmarkStart w:id="501" w:name="_Toc38291025"/>
      <w:r w:rsidRPr="00FF6BB6">
        <w:lastRenderedPageBreak/>
        <w:t>Subsystems and systems</w:t>
      </w:r>
      <w:bookmarkStart w:id="502" w:name="ECSS_E_ST_35_06_0200132"/>
      <w:bookmarkEnd w:id="500"/>
      <w:bookmarkEnd w:id="502"/>
      <w:bookmarkEnd w:id="501"/>
    </w:p>
    <w:p w:rsidR="001D050C" w:rsidRPr="001D050C" w:rsidRDefault="001D050C" w:rsidP="001D050C">
      <w:pPr>
        <w:pStyle w:val="ECSSIEPUID"/>
      </w:pPr>
      <w:bookmarkStart w:id="503" w:name="iepuid_ECSS_E_ST_35_06_0200083"/>
      <w:r>
        <w:t>ECSS-E-ST-35-06_0200083</w:t>
      </w:r>
      <w:bookmarkEnd w:id="503"/>
    </w:p>
    <w:p w:rsidR="00126176" w:rsidRDefault="00126176" w:rsidP="00736F6B">
      <w:pPr>
        <w:pStyle w:val="requirelevel1"/>
        <w:keepNext/>
      </w:pPr>
      <w:r w:rsidRPr="00FF6BB6">
        <w:t xml:space="preserve">Subsystems incorporating components that constrain flushing or purging shall be built up allowing for in-process cleaning in accordance with </w:t>
      </w:r>
      <w:r w:rsidR="00430BAD" w:rsidRPr="00FF6BB6">
        <w:t>clause</w:t>
      </w:r>
      <w:r w:rsidRPr="00FF6BB6">
        <w:t xml:space="preserve"> </w:t>
      </w:r>
      <w:r w:rsidRPr="00FF6BB6">
        <w:fldChar w:fldCharType="begin"/>
      </w:r>
      <w:r w:rsidRPr="00FF6BB6">
        <w:instrText xml:space="preserve"> REF _Ref181076693 \r \h  \* MERGEFORMAT </w:instrText>
      </w:r>
      <w:r w:rsidRPr="00FF6BB6">
        <w:fldChar w:fldCharType="separate"/>
      </w:r>
      <w:r w:rsidR="00A9108A">
        <w:t>4.1c</w:t>
      </w:r>
      <w:r w:rsidRPr="00FF6BB6">
        <w:fldChar w:fldCharType="end"/>
      </w:r>
      <w:r w:rsidRPr="00FF6BB6">
        <w:t>.</w:t>
      </w:r>
    </w:p>
    <w:p w:rsidR="001D050C" w:rsidRPr="00FF6BB6" w:rsidRDefault="001D050C" w:rsidP="001D050C">
      <w:pPr>
        <w:pStyle w:val="ECSSIEPUID"/>
      </w:pPr>
      <w:bookmarkStart w:id="504" w:name="iepuid_ECSS_E_ST_35_06_0200084"/>
      <w:r>
        <w:t>ECSS-E-ST-35-06_0200084</w:t>
      </w:r>
      <w:bookmarkEnd w:id="504"/>
    </w:p>
    <w:p w:rsidR="00126176" w:rsidRDefault="00126176" w:rsidP="007C7ADB">
      <w:pPr>
        <w:pStyle w:val="requirelevel1"/>
      </w:pPr>
      <w:r w:rsidRPr="00FF6BB6">
        <w:t>Subsystems with limited access and requiring flushing or purging shall be fitted with test ports.</w:t>
      </w:r>
    </w:p>
    <w:p w:rsidR="001D050C" w:rsidRPr="00FF6BB6" w:rsidRDefault="001D050C" w:rsidP="001D050C">
      <w:pPr>
        <w:pStyle w:val="ECSSIEPUID"/>
      </w:pPr>
      <w:bookmarkStart w:id="505" w:name="iepuid_ECSS_E_ST_35_06_0200085"/>
      <w:r>
        <w:t>ECSS-E-ST-35-06_0200085</w:t>
      </w:r>
      <w:bookmarkEnd w:id="505"/>
    </w:p>
    <w:p w:rsidR="00126176" w:rsidRDefault="00126176" w:rsidP="007C7ADB">
      <w:pPr>
        <w:pStyle w:val="requirelevel1"/>
      </w:pPr>
      <w:r w:rsidRPr="00FF6BB6">
        <w:t xml:space="preserve">Closed or protected subsystems and systems shall be handled in </w:t>
      </w:r>
      <w:r w:rsidR="00D306B7" w:rsidRPr="00FF6BB6">
        <w:t xml:space="preserve">conformance </w:t>
      </w:r>
      <w:r w:rsidRPr="00FF6BB6">
        <w:t>with the ECSS-Q</w:t>
      </w:r>
      <w:r w:rsidR="003A7308" w:rsidRPr="00FF6BB6">
        <w:t>-ST-</w:t>
      </w:r>
      <w:r w:rsidRPr="00FF6BB6">
        <w:t>70-01, class M6.5 environment.</w:t>
      </w:r>
    </w:p>
    <w:p w:rsidR="001D050C" w:rsidRPr="00FF6BB6" w:rsidRDefault="001D050C" w:rsidP="001D050C">
      <w:pPr>
        <w:pStyle w:val="ECSSIEPUID"/>
      </w:pPr>
      <w:bookmarkStart w:id="506" w:name="iepuid_ECSS_E_ST_35_06_0200086"/>
      <w:r>
        <w:t>ECSS-E-ST-35-06_0200086</w:t>
      </w:r>
      <w:bookmarkEnd w:id="506"/>
    </w:p>
    <w:p w:rsidR="00126176" w:rsidRDefault="00126176" w:rsidP="007C7ADB">
      <w:pPr>
        <w:pStyle w:val="requirelevel1"/>
      </w:pPr>
      <w:bookmarkStart w:id="507" w:name="_Ref150413296"/>
      <w:r w:rsidRPr="00FF6BB6">
        <w:t xml:space="preserve">Open subsystems and systems shall be handled in a specified environment equal to or better than </w:t>
      </w:r>
      <w:r w:rsidR="00FA6AD0" w:rsidRPr="00FF6BB6">
        <w:t xml:space="preserve">ECSS-Q-ST-70-01 class </w:t>
      </w:r>
      <w:r w:rsidRPr="00FF6BB6">
        <w:t>M6.5.</w:t>
      </w:r>
      <w:bookmarkEnd w:id="507"/>
    </w:p>
    <w:p w:rsidR="001D050C" w:rsidRPr="00FF6BB6" w:rsidRDefault="001D050C" w:rsidP="001D050C">
      <w:pPr>
        <w:pStyle w:val="ECSSIEPUID"/>
      </w:pPr>
      <w:bookmarkStart w:id="508" w:name="iepuid_ECSS_E_ST_35_06_0200087"/>
      <w:r>
        <w:t>ECSS-E-ST-35-06_0200087</w:t>
      </w:r>
      <w:bookmarkEnd w:id="508"/>
    </w:p>
    <w:p w:rsidR="00126176" w:rsidRPr="00FF6BB6" w:rsidRDefault="00126176" w:rsidP="007C7ADB">
      <w:pPr>
        <w:pStyle w:val="requirelevel1"/>
      </w:pPr>
      <w:bookmarkStart w:id="509" w:name="_Ref168113053"/>
      <w:r w:rsidRPr="00FF6BB6">
        <w:t>It shall be determined which environmental class applies to</w:t>
      </w:r>
      <w:r w:rsidR="00E0462B" w:rsidRPr="00FF6BB6">
        <w:t xml:space="preserve"> requirement</w:t>
      </w:r>
      <w:r w:rsidRPr="00FF6BB6">
        <w:t xml:space="preserve"> </w:t>
      </w:r>
      <w:r w:rsidR="0074225C" w:rsidRPr="00FF6BB6">
        <w:fldChar w:fldCharType="begin"/>
      </w:r>
      <w:r w:rsidR="0074225C" w:rsidRPr="00FF6BB6">
        <w:instrText xml:space="preserve"> REF _Ref168113049 \r \h </w:instrText>
      </w:r>
      <w:r w:rsidR="0074225C" w:rsidRPr="00FF6BB6">
        <w:fldChar w:fldCharType="separate"/>
      </w:r>
      <w:r w:rsidR="00A9108A">
        <w:t>4.3.6</w:t>
      </w:r>
      <w:r w:rsidR="0074225C" w:rsidRPr="00FF6BB6">
        <w:fldChar w:fldCharType="end"/>
      </w:r>
      <w:r w:rsidRPr="00FF6BB6">
        <w:fldChar w:fldCharType="begin"/>
      </w:r>
      <w:r w:rsidRPr="00FF6BB6">
        <w:instrText xml:space="preserve"> REF _Ref150413296 \r \h  \* MERGEFORMAT </w:instrText>
      </w:r>
      <w:r w:rsidRPr="00FF6BB6">
        <w:fldChar w:fldCharType="separate"/>
      </w:r>
      <w:r w:rsidR="00A9108A">
        <w:t>d</w:t>
      </w:r>
      <w:r w:rsidRPr="00FF6BB6">
        <w:fldChar w:fldCharType="end"/>
      </w:r>
      <w:bookmarkEnd w:id="509"/>
      <w:r w:rsidRPr="00FF6BB6">
        <w:t>.</w:t>
      </w:r>
    </w:p>
    <w:p w:rsidR="00126176" w:rsidRDefault="008F36B0" w:rsidP="00566E24">
      <w:pPr>
        <w:pStyle w:val="NOTE"/>
      </w:pPr>
      <w:r w:rsidRPr="00FF6BB6">
        <w:rPr>
          <w:rStyle w:val="requirelevel1Char"/>
        </w:rPr>
        <w:t>See</w:t>
      </w:r>
      <w:r w:rsidR="00126176" w:rsidRPr="00FF6BB6">
        <w:t xml:space="preserve"> </w:t>
      </w:r>
      <w:r w:rsidR="00126176" w:rsidRPr="00FF6BB6">
        <w:fldChar w:fldCharType="begin"/>
      </w:r>
      <w:r w:rsidR="00126176" w:rsidRPr="00FF6BB6">
        <w:instrText xml:space="preserve"> REF _Ref176950550 \r \h  \* MERGEFORMAT </w:instrText>
      </w:r>
      <w:r w:rsidR="00126176" w:rsidRPr="00FF6BB6">
        <w:fldChar w:fldCharType="separate"/>
      </w:r>
      <w:r w:rsidR="00A9108A">
        <w:t>Annex A</w:t>
      </w:r>
      <w:r w:rsidR="00126176" w:rsidRPr="00FF6BB6">
        <w:fldChar w:fldCharType="end"/>
      </w:r>
      <w:r w:rsidR="00126176" w:rsidRPr="00FF6BB6">
        <w:t>.</w:t>
      </w:r>
    </w:p>
    <w:p w:rsidR="001D050C" w:rsidRPr="00FF6BB6" w:rsidRDefault="001D050C" w:rsidP="001D050C">
      <w:pPr>
        <w:pStyle w:val="ECSSIEPUID"/>
      </w:pPr>
      <w:bookmarkStart w:id="510" w:name="iepuid_ECSS_E_ST_35_06_0200088"/>
      <w:r>
        <w:t>ECSS-E-ST-35-06_0200088</w:t>
      </w:r>
      <w:bookmarkEnd w:id="510"/>
    </w:p>
    <w:p w:rsidR="00126176" w:rsidRPr="00FF6BB6" w:rsidRDefault="00126176" w:rsidP="00566E24">
      <w:pPr>
        <w:pStyle w:val="requirelevel1"/>
      </w:pPr>
      <w:r w:rsidRPr="00FF6BB6">
        <w:t>Procedures shall be established to avoid contamination of the subsystem or system in case of component exchange.</w:t>
      </w:r>
    </w:p>
    <w:p w:rsidR="00126176" w:rsidRDefault="00126176" w:rsidP="00126176">
      <w:pPr>
        <w:pStyle w:val="Heading3"/>
      </w:pPr>
      <w:bookmarkStart w:id="511" w:name="_Toc38291026"/>
      <w:r w:rsidRPr="00FF6BB6">
        <w:t>Final rinsing solutions</w:t>
      </w:r>
      <w:bookmarkStart w:id="512" w:name="ECSS_E_ST_35_06_0200133"/>
      <w:bookmarkEnd w:id="512"/>
      <w:bookmarkEnd w:id="511"/>
    </w:p>
    <w:p w:rsidR="001D050C" w:rsidRPr="001D050C" w:rsidRDefault="001D050C" w:rsidP="001D050C">
      <w:pPr>
        <w:pStyle w:val="ECSSIEPUID"/>
      </w:pPr>
      <w:bookmarkStart w:id="513" w:name="iepuid_ECSS_E_ST_35_06_0200089"/>
      <w:r>
        <w:t>ECSS-E-ST-35-06_0200089</w:t>
      </w:r>
      <w:bookmarkEnd w:id="513"/>
    </w:p>
    <w:p w:rsidR="00126176" w:rsidRDefault="00126176" w:rsidP="00566E24">
      <w:pPr>
        <w:pStyle w:val="requirelevel1"/>
      </w:pPr>
      <w:r w:rsidRPr="00FF6BB6">
        <w:t xml:space="preserve">The final rinsing solution shall meet or exceed the cleanliness requirements for which they are intended. </w:t>
      </w:r>
    </w:p>
    <w:p w:rsidR="001D050C" w:rsidRPr="00FF6BB6" w:rsidRDefault="001D050C" w:rsidP="001D050C">
      <w:pPr>
        <w:pStyle w:val="ECSSIEPUID"/>
      </w:pPr>
      <w:bookmarkStart w:id="514" w:name="iepuid_ECSS_E_ST_35_06_0200090"/>
      <w:r>
        <w:t>ECSS-E-ST-35-06_0200090</w:t>
      </w:r>
      <w:bookmarkEnd w:id="514"/>
    </w:p>
    <w:p w:rsidR="00126176" w:rsidRDefault="00126176" w:rsidP="00566E24">
      <w:pPr>
        <w:pStyle w:val="requirelevel1"/>
      </w:pPr>
      <w:r w:rsidRPr="00FF6BB6">
        <w:t xml:space="preserve">The rinsing liquid shall meet the requirements of </w:t>
      </w:r>
      <w:r w:rsidR="00430BAD" w:rsidRPr="00FF6BB6">
        <w:t>clause</w:t>
      </w:r>
      <w:r w:rsidRPr="00FF6BB6">
        <w:t xml:space="preserve">s </w:t>
      </w:r>
      <w:r w:rsidRPr="00FF6BB6">
        <w:fldChar w:fldCharType="begin"/>
      </w:r>
      <w:r w:rsidRPr="00FF6BB6">
        <w:instrText xml:space="preserve"> REF _Ref177532133 \r \h  \* MERGEFORMAT </w:instrText>
      </w:r>
      <w:r w:rsidRPr="00FF6BB6">
        <w:fldChar w:fldCharType="separate"/>
      </w:r>
      <w:r w:rsidR="00A9108A">
        <w:t>4.4.4a</w:t>
      </w:r>
      <w:r w:rsidRPr="00FF6BB6">
        <w:fldChar w:fldCharType="end"/>
      </w:r>
      <w:r w:rsidRPr="00FF6BB6">
        <w:t xml:space="preserve">, </w:t>
      </w:r>
      <w:r w:rsidRPr="00FF6BB6">
        <w:fldChar w:fldCharType="begin"/>
      </w:r>
      <w:r w:rsidRPr="00FF6BB6">
        <w:instrText xml:space="preserve"> REF _Ref177532194 \r \h  \* MERGEFORMAT </w:instrText>
      </w:r>
      <w:r w:rsidRPr="00FF6BB6">
        <w:fldChar w:fldCharType="separate"/>
      </w:r>
      <w:r w:rsidR="00A9108A">
        <w:t>4.4.4b</w:t>
      </w:r>
      <w:r w:rsidRPr="00FF6BB6">
        <w:fldChar w:fldCharType="end"/>
      </w:r>
      <w:r w:rsidRPr="00FF6BB6">
        <w:t xml:space="preserve">, </w:t>
      </w:r>
      <w:r w:rsidRPr="00FF6BB6">
        <w:fldChar w:fldCharType="begin"/>
      </w:r>
      <w:r w:rsidRPr="00FF6BB6">
        <w:instrText xml:space="preserve"> REF _Ref177532582 \r \h  \* MERGEFORMAT </w:instrText>
      </w:r>
      <w:r w:rsidRPr="00FF6BB6">
        <w:fldChar w:fldCharType="separate"/>
      </w:r>
      <w:r w:rsidR="00A9108A">
        <w:t>4.4.4c</w:t>
      </w:r>
      <w:r w:rsidRPr="00FF6BB6">
        <w:fldChar w:fldCharType="end"/>
      </w:r>
      <w:r w:rsidRPr="00FF6BB6">
        <w:t xml:space="preserve">, and </w:t>
      </w:r>
      <w:r w:rsidRPr="00FF6BB6">
        <w:fldChar w:fldCharType="begin"/>
      </w:r>
      <w:r w:rsidRPr="00FF6BB6">
        <w:instrText xml:space="preserve"> REF _Ref177532704 \r \h  \* MERGEFORMAT </w:instrText>
      </w:r>
      <w:r w:rsidRPr="00FF6BB6">
        <w:fldChar w:fldCharType="separate"/>
      </w:r>
      <w:r w:rsidR="00A9108A">
        <w:t>4.4.4h</w:t>
      </w:r>
      <w:r w:rsidRPr="00FF6BB6">
        <w:fldChar w:fldCharType="end"/>
      </w:r>
      <w:r w:rsidRPr="00FF6BB6">
        <w:t>.</w:t>
      </w:r>
    </w:p>
    <w:p w:rsidR="001D050C" w:rsidRPr="00FF6BB6" w:rsidRDefault="001D050C" w:rsidP="001D050C">
      <w:pPr>
        <w:pStyle w:val="ECSSIEPUID"/>
      </w:pPr>
      <w:bookmarkStart w:id="515" w:name="iepuid_ECSS_E_ST_35_06_0200091"/>
      <w:r>
        <w:t>ECSS-E-ST-35-06_0200091</w:t>
      </w:r>
      <w:bookmarkEnd w:id="515"/>
    </w:p>
    <w:p w:rsidR="00126176" w:rsidRPr="00FF6BB6" w:rsidRDefault="00126176" w:rsidP="00566E24">
      <w:pPr>
        <w:pStyle w:val="requirelevel1"/>
      </w:pPr>
      <w:r w:rsidRPr="00FF6BB6">
        <w:t xml:space="preserve">If the final rinsing is </w:t>
      </w:r>
      <w:r w:rsidR="00C34D48" w:rsidRPr="00FF6BB6">
        <w:t xml:space="preserve">not </w:t>
      </w:r>
      <w:r w:rsidRPr="00FF6BB6">
        <w:t>compatible with the operational fluid in the system being cleaned, it shall be demonstrated that subsequent operations remove any residual rinsing solutions.</w:t>
      </w:r>
    </w:p>
    <w:p w:rsidR="00FA6AD0" w:rsidRPr="00FF6BB6" w:rsidRDefault="00FA6AD0" w:rsidP="00FA6AD0">
      <w:pPr>
        <w:pStyle w:val="NOTE"/>
      </w:pPr>
      <w:r w:rsidRPr="00FF6BB6">
        <w:t>E.g. if IPA or ethanol only for the fuel system, not for the oxidizer system.</w:t>
      </w:r>
    </w:p>
    <w:p w:rsidR="00126176" w:rsidRPr="00FF6BB6" w:rsidRDefault="00BE5608" w:rsidP="00126176">
      <w:pPr>
        <w:pStyle w:val="Heading2"/>
      </w:pPr>
      <w:bookmarkStart w:id="516" w:name="_Ref150475815"/>
      <w:bookmarkStart w:id="517" w:name="_Toc182814571"/>
      <w:bookmarkStart w:id="518" w:name="_Toc38291027"/>
      <w:bookmarkEnd w:id="484"/>
      <w:r w:rsidRPr="00FF6BB6">
        <w:lastRenderedPageBreak/>
        <w:t xml:space="preserve">Cleanliness </w:t>
      </w:r>
      <w:r w:rsidR="00B4744E" w:rsidRPr="00FF6BB6">
        <w:t>c</w:t>
      </w:r>
      <w:r w:rsidRPr="00FF6BB6">
        <w:t>l</w:t>
      </w:r>
      <w:r w:rsidR="00126176" w:rsidRPr="00FF6BB6">
        <w:t>asses definition</w:t>
      </w:r>
      <w:bookmarkStart w:id="519" w:name="ECSS_E_ST_35_06_0200134"/>
      <w:bookmarkEnd w:id="516"/>
      <w:bookmarkEnd w:id="517"/>
      <w:bookmarkEnd w:id="519"/>
      <w:bookmarkEnd w:id="518"/>
    </w:p>
    <w:p w:rsidR="00126176" w:rsidRDefault="00126176" w:rsidP="00126176">
      <w:pPr>
        <w:pStyle w:val="Heading3"/>
      </w:pPr>
      <w:bookmarkStart w:id="520" w:name="_Ref161921093"/>
      <w:bookmarkStart w:id="521" w:name="_Toc38291028"/>
      <w:r w:rsidRPr="00FF6BB6">
        <w:t>Particulate</w:t>
      </w:r>
      <w:bookmarkEnd w:id="520"/>
      <w:bookmarkEnd w:id="521"/>
      <w:r w:rsidRPr="00FF6BB6">
        <w:t xml:space="preserve"> </w:t>
      </w:r>
      <w:bookmarkStart w:id="522" w:name="ECSS_E_ST_35_06_0200135"/>
      <w:bookmarkEnd w:id="522"/>
    </w:p>
    <w:p w:rsidR="001D050C" w:rsidRPr="001D050C" w:rsidRDefault="001D050C" w:rsidP="001D050C">
      <w:pPr>
        <w:pStyle w:val="ECSSIEPUID"/>
      </w:pPr>
      <w:bookmarkStart w:id="523" w:name="iepuid_ECSS_E_ST_35_06_0200092"/>
      <w:r>
        <w:t>ECSS-E-ST-35-06_0200092</w:t>
      </w:r>
      <w:bookmarkEnd w:id="523"/>
    </w:p>
    <w:p w:rsidR="00126176" w:rsidRDefault="00126176" w:rsidP="00566E24">
      <w:pPr>
        <w:pStyle w:val="requirelevel1"/>
      </w:pPr>
      <w:bookmarkStart w:id="524" w:name="_Ref180833461"/>
      <w:bookmarkStart w:id="525" w:name="_Ref168112442"/>
      <w:r w:rsidRPr="00FF6BB6">
        <w:t>The particulate cleanliness class required shall be defined and selected, meeting program and system requirements.</w:t>
      </w:r>
      <w:bookmarkEnd w:id="524"/>
      <w:r w:rsidRPr="00FF6BB6">
        <w:t xml:space="preserve"> </w:t>
      </w:r>
      <w:bookmarkEnd w:id="525"/>
    </w:p>
    <w:p w:rsidR="001D050C" w:rsidRPr="00FF6BB6" w:rsidRDefault="001D050C" w:rsidP="001D050C">
      <w:pPr>
        <w:pStyle w:val="ECSSIEPUID"/>
      </w:pPr>
      <w:bookmarkStart w:id="526" w:name="iepuid_ECSS_E_ST_35_06_0200093"/>
      <w:r>
        <w:t>ECSS-E-ST-35-06_0200093</w:t>
      </w:r>
      <w:bookmarkEnd w:id="526"/>
    </w:p>
    <w:p w:rsidR="00126176" w:rsidRPr="00FF6BB6" w:rsidRDefault="00126176" w:rsidP="00566E24">
      <w:pPr>
        <w:pStyle w:val="requirelevel1"/>
      </w:pPr>
      <w:bookmarkStart w:id="527" w:name="_Ref180833529"/>
      <w:r w:rsidRPr="00FF6BB6">
        <w:t xml:space="preserve">The results of </w:t>
      </w:r>
      <w:r w:rsidR="00DD6E0F" w:rsidRPr="00FF6BB6">
        <w:fldChar w:fldCharType="begin"/>
      </w:r>
      <w:r w:rsidR="00DD6E0F" w:rsidRPr="00FF6BB6">
        <w:instrText xml:space="preserve"> REF _Ref161921093 \r \h </w:instrText>
      </w:r>
      <w:r w:rsidR="00DD6E0F" w:rsidRPr="00FF6BB6">
        <w:fldChar w:fldCharType="separate"/>
      </w:r>
      <w:r w:rsidR="00A9108A">
        <w:t>4.4.1</w:t>
      </w:r>
      <w:r w:rsidR="00DD6E0F" w:rsidRPr="00FF6BB6">
        <w:fldChar w:fldCharType="end"/>
      </w:r>
      <w:r w:rsidRPr="00FF6BB6">
        <w:fldChar w:fldCharType="begin"/>
      </w:r>
      <w:r w:rsidRPr="00FF6BB6">
        <w:instrText xml:space="preserve"> REF _Ref180833461 \r \h  \* MERGEFORMAT </w:instrText>
      </w:r>
      <w:r w:rsidRPr="00FF6BB6">
        <w:fldChar w:fldCharType="separate"/>
      </w:r>
      <w:r w:rsidR="00A9108A">
        <w:t>a</w:t>
      </w:r>
      <w:r w:rsidRPr="00FF6BB6">
        <w:fldChar w:fldCharType="end"/>
      </w:r>
      <w:r w:rsidRPr="00FF6BB6">
        <w:t xml:space="preserve"> shall be reported in </w:t>
      </w:r>
      <w:r w:rsidRPr="00FF6BB6">
        <w:fldChar w:fldCharType="begin"/>
      </w:r>
      <w:r w:rsidRPr="00FF6BB6">
        <w:instrText xml:space="preserve"> REF _Ref176950550 \r \h  \* MERGEFORMAT </w:instrText>
      </w:r>
      <w:r w:rsidRPr="00FF6BB6">
        <w:fldChar w:fldCharType="separate"/>
      </w:r>
      <w:r w:rsidR="00A9108A">
        <w:t>Annex A</w:t>
      </w:r>
      <w:r w:rsidRPr="00FF6BB6">
        <w:fldChar w:fldCharType="end"/>
      </w:r>
      <w:r w:rsidRPr="00FF6BB6">
        <w:t xml:space="preserve"> and </w:t>
      </w:r>
      <w:r w:rsidRPr="00FF6BB6">
        <w:fldChar w:fldCharType="begin"/>
      </w:r>
      <w:r w:rsidRPr="00FF6BB6">
        <w:instrText xml:space="preserve"> REF _Ref177291171 \r \h  \* MERGEFORMAT </w:instrText>
      </w:r>
      <w:r w:rsidRPr="00FF6BB6">
        <w:fldChar w:fldCharType="separate"/>
      </w:r>
      <w:r w:rsidR="00A9108A">
        <w:t>Annex C</w:t>
      </w:r>
      <w:r w:rsidRPr="00FF6BB6">
        <w:fldChar w:fldCharType="end"/>
      </w:r>
      <w:r w:rsidRPr="00FF6BB6">
        <w:t>.</w:t>
      </w:r>
      <w:bookmarkEnd w:id="527"/>
    </w:p>
    <w:p w:rsidR="00126176" w:rsidRDefault="00126176" w:rsidP="00566E24">
      <w:pPr>
        <w:pStyle w:val="NOTE"/>
      </w:pPr>
      <w:r w:rsidRPr="00FF6BB6">
        <w:t>Practical experience with standard hydraulic and pneumatic systems has shown that particles below 5 µm are not critical.</w:t>
      </w:r>
    </w:p>
    <w:p w:rsidR="001D050C" w:rsidRPr="00FF6BB6" w:rsidRDefault="001D050C" w:rsidP="001D050C">
      <w:pPr>
        <w:pStyle w:val="ECSSIEPUID"/>
      </w:pPr>
      <w:bookmarkStart w:id="528" w:name="iepuid_ECSS_E_ST_35_06_0200094"/>
      <w:r>
        <w:t>ECSS-E-ST-35-06_0200094</w:t>
      </w:r>
      <w:bookmarkEnd w:id="528"/>
    </w:p>
    <w:p w:rsidR="00126176" w:rsidRDefault="007E7FDF" w:rsidP="00566E24">
      <w:pPr>
        <w:pStyle w:val="requirelevel1"/>
      </w:pPr>
      <w:r w:rsidRPr="00FF6BB6">
        <w:t xml:space="preserve">The distribution and maximum amount of particles per class, as given in </w:t>
      </w:r>
      <w:r w:rsidR="00E270FF">
        <w:fldChar w:fldCharType="begin"/>
      </w:r>
      <w:r w:rsidR="00E270FF">
        <w:instrText xml:space="preserve"> REF _Ref38292564 \h </w:instrText>
      </w:r>
      <w:r w:rsidR="00E270FF">
        <w:fldChar w:fldCharType="separate"/>
      </w:r>
      <w:r w:rsidR="00A9108A" w:rsidRPr="0036183F">
        <w:t xml:space="preserve">Table </w:t>
      </w:r>
      <w:r w:rsidR="00A9108A">
        <w:rPr>
          <w:noProof/>
        </w:rPr>
        <w:t>4</w:t>
      </w:r>
      <w:r w:rsidR="00A9108A" w:rsidRPr="0036183F">
        <w:noBreakHyphen/>
      </w:r>
      <w:r w:rsidR="00A9108A">
        <w:rPr>
          <w:noProof/>
        </w:rPr>
        <w:t>1</w:t>
      </w:r>
      <w:r w:rsidR="00E270FF">
        <w:fldChar w:fldCharType="end"/>
      </w:r>
      <w:r w:rsidRPr="00FF6BB6">
        <w:t>,</w:t>
      </w:r>
      <w:r w:rsidR="00514A1B" w:rsidRPr="00FF6BB6">
        <w:t xml:space="preserve"> </w:t>
      </w:r>
      <w:r w:rsidR="00126176" w:rsidRPr="00FF6BB6">
        <w:t>shall not be exceeded.</w:t>
      </w:r>
    </w:p>
    <w:p w:rsidR="001D050C" w:rsidRPr="00FF6BB6" w:rsidRDefault="001D050C" w:rsidP="001D050C">
      <w:pPr>
        <w:pStyle w:val="ECSSIEPUID"/>
      </w:pPr>
      <w:bookmarkStart w:id="529" w:name="iepuid_ECSS_E_ST_35_06_0200095"/>
      <w:r>
        <w:t>ECSS-E-ST-35-06_0200095</w:t>
      </w:r>
      <w:bookmarkEnd w:id="529"/>
    </w:p>
    <w:p w:rsidR="00126176" w:rsidRDefault="00126176" w:rsidP="00566E24">
      <w:pPr>
        <w:pStyle w:val="requirelevel1"/>
      </w:pPr>
      <w:r w:rsidRPr="00FF6BB6">
        <w:t xml:space="preserve">Particles smaller than 5 µm shall not cause silting. </w:t>
      </w:r>
    </w:p>
    <w:p w:rsidR="001D050C" w:rsidRPr="00FF6BB6" w:rsidRDefault="001D050C" w:rsidP="001D050C">
      <w:pPr>
        <w:pStyle w:val="ECSSIEPUID"/>
      </w:pPr>
      <w:bookmarkStart w:id="530" w:name="iepuid_ECSS_E_ST_35_06_0200096"/>
      <w:r>
        <w:t>ECSS-E-ST-35-06_0200096</w:t>
      </w:r>
      <w:bookmarkEnd w:id="530"/>
    </w:p>
    <w:p w:rsidR="00126176" w:rsidRPr="00FF6BB6" w:rsidRDefault="00126176" w:rsidP="00566E24">
      <w:pPr>
        <w:pStyle w:val="requirelevel1"/>
      </w:pPr>
      <w:bookmarkStart w:id="531" w:name="_Ref204684078"/>
      <w:r w:rsidRPr="00FF6BB6">
        <w:t xml:space="preserve">For systems, subsystems and components allowing the presence of particulate matter up to and including 5 </w:t>
      </w:r>
      <w:r w:rsidRPr="00FF6BB6">
        <w:rPr>
          <w:rFonts w:ascii="Symbol" w:hAnsi="Symbol"/>
        </w:rPr>
        <w:t></w:t>
      </w:r>
      <w:r w:rsidRPr="00FF6BB6">
        <w:t xml:space="preserve">m, the particulate cleanliness requirements shall be based on </w:t>
      </w:r>
      <w:r w:rsidR="00FA6AD0" w:rsidRPr="00FF6BB6">
        <w:t xml:space="preserve">the following </w:t>
      </w:r>
      <w:r w:rsidRPr="00FF6BB6">
        <w:t>three classes, the basis of each being a range of flow system external tube sizes:</w:t>
      </w:r>
      <w:bookmarkEnd w:id="531"/>
    </w:p>
    <w:p w:rsidR="00126176" w:rsidRPr="00FF6BB6" w:rsidRDefault="00126176" w:rsidP="00566E24">
      <w:pPr>
        <w:pStyle w:val="requirelevel2"/>
      </w:pPr>
      <w:r w:rsidRPr="00FF6BB6">
        <w:t>Class 1</w:t>
      </w:r>
      <w:r w:rsidR="00FA6AD0" w:rsidRPr="00FF6BB6">
        <w:t>, which</w:t>
      </w:r>
      <w:r w:rsidRPr="00FF6BB6">
        <w:t xml:space="preserve"> applies for propulsion systems, or sections thereof with external tube sizes up to 20 mm (¾”).</w:t>
      </w:r>
    </w:p>
    <w:p w:rsidR="00126176" w:rsidRPr="00FF6BB6" w:rsidRDefault="00126176" w:rsidP="00566E24">
      <w:pPr>
        <w:pStyle w:val="requirelevel2"/>
      </w:pPr>
      <w:r w:rsidRPr="00FF6BB6">
        <w:t>Class 2</w:t>
      </w:r>
      <w:r w:rsidR="00FA6AD0" w:rsidRPr="00FF6BB6">
        <w:t>, which</w:t>
      </w:r>
      <w:r w:rsidRPr="00FF6BB6">
        <w:t xml:space="preserve"> applies for propulsion systems, or sections thereof with external tube sizes between 20 mm and 50 mm (¾” – 2”).</w:t>
      </w:r>
    </w:p>
    <w:p w:rsidR="00126176" w:rsidRDefault="00126176" w:rsidP="00566E24">
      <w:pPr>
        <w:pStyle w:val="requirelevel2"/>
      </w:pPr>
      <w:r w:rsidRPr="00FF6BB6">
        <w:t>Class 3</w:t>
      </w:r>
      <w:r w:rsidR="00FA6AD0" w:rsidRPr="00FF6BB6">
        <w:t>, which</w:t>
      </w:r>
      <w:r w:rsidRPr="00FF6BB6">
        <w:t xml:space="preserve"> applies for propulsion systems, or sections thereof with external tube sizes exceeding 50 mm (&gt;2”).</w:t>
      </w:r>
    </w:p>
    <w:p w:rsidR="001D050C" w:rsidRPr="00FF6BB6" w:rsidRDefault="001D050C" w:rsidP="001D050C">
      <w:pPr>
        <w:pStyle w:val="ECSSIEPUID"/>
      </w:pPr>
      <w:bookmarkStart w:id="532" w:name="iepuid_ECSS_E_ST_35_06_0200389"/>
      <w:r>
        <w:t>ECSS-E-ST-35-06_0200389</w:t>
      </w:r>
      <w:bookmarkEnd w:id="532"/>
    </w:p>
    <w:p w:rsidR="00126176" w:rsidRDefault="00126176" w:rsidP="00566E24">
      <w:pPr>
        <w:pStyle w:val="requirelevel1"/>
      </w:pPr>
      <w:r w:rsidRPr="00FF6BB6">
        <w:t>Different cleanliness classes may be assigned to different sections of a propulsion subsystem or system provided these sections are separated from each other by filters such that the lower class section cannot be contaminated to a level that does not conform to its cleanliness requirements.</w:t>
      </w:r>
    </w:p>
    <w:p w:rsidR="001D050C" w:rsidRPr="00FF6BB6" w:rsidRDefault="001D050C" w:rsidP="001D050C">
      <w:pPr>
        <w:pStyle w:val="ECSSIEPUID"/>
      </w:pPr>
      <w:bookmarkStart w:id="533" w:name="iepuid_ECSS_E_ST_35_06_0200098"/>
      <w:r>
        <w:t>ECSS-E-ST-35-06_0200098</w:t>
      </w:r>
      <w:bookmarkEnd w:id="533"/>
    </w:p>
    <w:p w:rsidR="00126176" w:rsidRDefault="00126176" w:rsidP="00566E24">
      <w:pPr>
        <w:pStyle w:val="requirelevel1"/>
      </w:pPr>
      <w:r w:rsidRPr="00FF6BB6">
        <w:t>In cases where the flow systems, or sections thereof (propellant or pressur</w:t>
      </w:r>
      <w:r w:rsidR="00BF4595" w:rsidRPr="00FF6BB6">
        <w:t>ant</w:t>
      </w:r>
      <w:r w:rsidRPr="00FF6BB6">
        <w:t>)</w:t>
      </w:r>
      <w:r w:rsidR="00FA6AD0" w:rsidRPr="00FF6BB6">
        <w:t>,</w:t>
      </w:r>
      <w:r w:rsidRPr="00FF6BB6">
        <w:t xml:space="preserve"> consist of more than one line size, the smallest flow system size shall specify the selection.</w:t>
      </w:r>
    </w:p>
    <w:p w:rsidR="001D050C" w:rsidRPr="00FF6BB6" w:rsidRDefault="001D050C" w:rsidP="001D050C">
      <w:pPr>
        <w:pStyle w:val="ECSSIEPUID"/>
      </w:pPr>
      <w:bookmarkStart w:id="534" w:name="iepuid_ECSS_E_ST_35_06_0200099"/>
      <w:r>
        <w:lastRenderedPageBreak/>
        <w:t>ECSS-E-ST-35-06_0200099</w:t>
      </w:r>
      <w:bookmarkEnd w:id="534"/>
    </w:p>
    <w:p w:rsidR="00126176" w:rsidRDefault="00126176" w:rsidP="00566E24">
      <w:pPr>
        <w:pStyle w:val="requirelevel1"/>
      </w:pPr>
      <w:r w:rsidRPr="00FF6BB6">
        <w:t>In cases where a component or subsystem was originally dimensioned for a smaller size system, but incorporated into a larger one, the smaller size system shall determine the class selection.</w:t>
      </w:r>
    </w:p>
    <w:p w:rsidR="001D050C" w:rsidRPr="00FF6BB6" w:rsidRDefault="001D050C" w:rsidP="001D050C">
      <w:pPr>
        <w:pStyle w:val="ECSSIEPUID"/>
      </w:pPr>
      <w:bookmarkStart w:id="535" w:name="iepuid_ECSS_E_ST_35_06_0200100"/>
      <w:r>
        <w:t>ECSS-E-ST-35-06_0200100</w:t>
      </w:r>
      <w:bookmarkEnd w:id="535"/>
    </w:p>
    <w:p w:rsidR="00126176" w:rsidRPr="00FF6BB6" w:rsidRDefault="00126176" w:rsidP="00566E24">
      <w:pPr>
        <w:pStyle w:val="requirelevel1"/>
      </w:pPr>
      <w:r w:rsidRPr="00FF6BB6">
        <w:t xml:space="preserve">The classes 1 through 3 </w:t>
      </w:r>
      <w:r w:rsidR="00FA6AD0" w:rsidRPr="00FF6BB6">
        <w:t xml:space="preserve">specified in </w:t>
      </w:r>
      <w:r w:rsidR="00FA6AD0" w:rsidRPr="00FF6BB6">
        <w:fldChar w:fldCharType="begin"/>
      </w:r>
      <w:r w:rsidR="00FA6AD0" w:rsidRPr="00FF6BB6">
        <w:instrText xml:space="preserve"> REF _Ref204684078 \w \h </w:instrText>
      </w:r>
      <w:r w:rsidR="00FA6AD0" w:rsidRPr="00FF6BB6">
        <w:fldChar w:fldCharType="separate"/>
      </w:r>
      <w:r w:rsidR="00A9108A">
        <w:t>4.4.1e</w:t>
      </w:r>
      <w:r w:rsidR="00FA6AD0" w:rsidRPr="00FF6BB6">
        <w:fldChar w:fldCharType="end"/>
      </w:r>
      <w:r w:rsidR="00FA6AD0" w:rsidRPr="00FF6BB6">
        <w:t xml:space="preserve"> </w:t>
      </w:r>
      <w:r w:rsidRPr="00FF6BB6">
        <w:t>shall be subdivided in subclasses A through I</w:t>
      </w:r>
      <w:r w:rsidR="00FA6AD0" w:rsidRPr="00FF6BB6">
        <w:t xml:space="preserve"> as follows</w:t>
      </w:r>
      <w:r w:rsidRPr="00FF6BB6">
        <w:t>:</w:t>
      </w:r>
    </w:p>
    <w:p w:rsidR="00126176" w:rsidRPr="00FF6BB6" w:rsidRDefault="00126176" w:rsidP="00566E24">
      <w:pPr>
        <w:pStyle w:val="requirelevel2"/>
      </w:pPr>
      <w:r w:rsidRPr="00FF6BB6">
        <w:t>Subclass A applies for single part components (piece part, e.g. spring, valve seat, pl</w:t>
      </w:r>
      <w:r w:rsidR="007E7FDF" w:rsidRPr="00FF6BB6">
        <w:t>unger, single tube and fitting).</w:t>
      </w:r>
    </w:p>
    <w:p w:rsidR="00126176" w:rsidRPr="00FF6BB6" w:rsidRDefault="00126176" w:rsidP="00566E24">
      <w:pPr>
        <w:pStyle w:val="requirelevel2"/>
      </w:pPr>
      <w:r w:rsidRPr="00FF6BB6">
        <w:t>Subclass B applies for multi part component</w:t>
      </w:r>
      <w:r w:rsidR="007E7FDF" w:rsidRPr="00FF6BB6">
        <w:t>s (e.g. valves, tanks, engines).</w:t>
      </w:r>
    </w:p>
    <w:p w:rsidR="00126176" w:rsidRPr="00FF6BB6" w:rsidRDefault="00126176" w:rsidP="00566E24">
      <w:pPr>
        <w:pStyle w:val="requirelevel2"/>
      </w:pPr>
      <w:r w:rsidRPr="00FF6BB6">
        <w:t>Subclass C applies for subsystems (e.g. sub-assembly of multipart components and tub</w:t>
      </w:r>
      <w:r w:rsidR="007E7FDF" w:rsidRPr="00FF6BB6">
        <w:t>ing).</w:t>
      </w:r>
    </w:p>
    <w:p w:rsidR="00126176" w:rsidRPr="00FF6BB6" w:rsidRDefault="007E7FDF" w:rsidP="00566E24">
      <w:pPr>
        <w:pStyle w:val="requirelevel2"/>
      </w:pPr>
      <w:r w:rsidRPr="00FF6BB6">
        <w:t>Subclass D applies for systems.</w:t>
      </w:r>
    </w:p>
    <w:p w:rsidR="00126176" w:rsidRPr="00FF6BB6" w:rsidRDefault="00126176" w:rsidP="00566E24">
      <w:pPr>
        <w:pStyle w:val="requirelevel2"/>
      </w:pPr>
      <w:r w:rsidRPr="00FF6BB6">
        <w:t>Subclass E a</w:t>
      </w:r>
      <w:r w:rsidR="007E7FDF" w:rsidRPr="00FF6BB6">
        <w:t>pplies for test fluids.</w:t>
      </w:r>
    </w:p>
    <w:p w:rsidR="00126176" w:rsidRPr="00FF6BB6" w:rsidRDefault="00126176" w:rsidP="00566E24">
      <w:pPr>
        <w:pStyle w:val="requirelevel2"/>
      </w:pPr>
      <w:r w:rsidRPr="00FF6BB6">
        <w:t xml:space="preserve">Subclass F-1 applies for components with moving parts having clearances of 25 </w:t>
      </w:r>
      <w:r w:rsidRPr="00FF6BB6">
        <w:rPr>
          <w:rFonts w:ascii="Symbol" w:hAnsi="Symbol"/>
        </w:rPr>
        <w:t></w:t>
      </w:r>
      <w:r w:rsidRPr="00FF6BB6">
        <w:t xml:space="preserve">m – 40 </w:t>
      </w:r>
      <w:r w:rsidRPr="00FF6BB6">
        <w:rPr>
          <w:rFonts w:ascii="Symbol" w:hAnsi="Symbol"/>
        </w:rPr>
        <w:t></w:t>
      </w:r>
      <w:r w:rsidR="007E7FDF" w:rsidRPr="00FF6BB6">
        <w:t>m.</w:t>
      </w:r>
    </w:p>
    <w:p w:rsidR="00126176" w:rsidRPr="00FF6BB6" w:rsidRDefault="00126176" w:rsidP="00566E24">
      <w:pPr>
        <w:pStyle w:val="requirelevel2"/>
      </w:pPr>
      <w:r w:rsidRPr="00FF6BB6">
        <w:t xml:space="preserve">Subclass F-2 applies for components with moving parts having clearances of 40 </w:t>
      </w:r>
      <w:r w:rsidRPr="00FF6BB6">
        <w:rPr>
          <w:rFonts w:ascii="Symbol" w:hAnsi="Symbol"/>
        </w:rPr>
        <w:t></w:t>
      </w:r>
      <w:r w:rsidRPr="00FF6BB6">
        <w:t xml:space="preserve">m – 65 </w:t>
      </w:r>
      <w:r w:rsidRPr="00FF6BB6">
        <w:rPr>
          <w:rFonts w:ascii="Symbol" w:hAnsi="Symbol"/>
        </w:rPr>
        <w:t></w:t>
      </w:r>
      <w:r w:rsidR="007E7FDF" w:rsidRPr="00FF6BB6">
        <w:t>m.</w:t>
      </w:r>
    </w:p>
    <w:p w:rsidR="00126176" w:rsidRPr="00FF6BB6" w:rsidRDefault="00126176" w:rsidP="00566E24">
      <w:pPr>
        <w:pStyle w:val="requirelevel2"/>
      </w:pPr>
      <w:r w:rsidRPr="00FF6BB6">
        <w:t xml:space="preserve">Subclass F-3 applies for components with moving parts having clearances of 65 </w:t>
      </w:r>
      <w:r w:rsidRPr="00FF6BB6">
        <w:rPr>
          <w:rFonts w:ascii="Symbol" w:hAnsi="Symbol"/>
        </w:rPr>
        <w:t></w:t>
      </w:r>
      <w:r w:rsidRPr="00FF6BB6">
        <w:t xml:space="preserve">m – 90 </w:t>
      </w:r>
      <w:r w:rsidRPr="00FF6BB6">
        <w:rPr>
          <w:rFonts w:ascii="Symbol" w:hAnsi="Symbol"/>
        </w:rPr>
        <w:t></w:t>
      </w:r>
      <w:r w:rsidR="007E7FDF" w:rsidRPr="00FF6BB6">
        <w:t>m.</w:t>
      </w:r>
    </w:p>
    <w:p w:rsidR="00126176" w:rsidRPr="00FF6BB6" w:rsidRDefault="00126176" w:rsidP="00566E24">
      <w:pPr>
        <w:pStyle w:val="requirelevel2"/>
      </w:pPr>
      <w:r w:rsidRPr="00FF6BB6">
        <w:t>Subclass G</w:t>
      </w:r>
      <w:r w:rsidR="007E7FDF" w:rsidRPr="00FF6BB6">
        <w:t xml:space="preserve"> applies for liquid propellants.</w:t>
      </w:r>
    </w:p>
    <w:p w:rsidR="00126176" w:rsidRPr="00FF6BB6" w:rsidRDefault="00126176" w:rsidP="00566E24">
      <w:pPr>
        <w:pStyle w:val="requirelevel2"/>
      </w:pPr>
      <w:r w:rsidRPr="00FF6BB6">
        <w:t>Subclass H applies for gases</w:t>
      </w:r>
      <w:r w:rsidR="007E7FDF" w:rsidRPr="00FF6BB6">
        <w:t>.</w:t>
      </w:r>
    </w:p>
    <w:p w:rsidR="00126176" w:rsidRDefault="00126176" w:rsidP="00566E24">
      <w:pPr>
        <w:pStyle w:val="requirelevel2"/>
      </w:pPr>
      <w:r w:rsidRPr="00FF6BB6">
        <w:t>Subclass I applies for precision packaging material.</w:t>
      </w:r>
    </w:p>
    <w:p w:rsidR="001D050C" w:rsidRPr="00FF6BB6" w:rsidRDefault="001D050C" w:rsidP="001D050C">
      <w:pPr>
        <w:pStyle w:val="ECSSIEPUID"/>
      </w:pPr>
      <w:bookmarkStart w:id="536" w:name="iepuid_ECSS_E_ST_35_06_0200101"/>
      <w:r>
        <w:t>ECSS-E-ST-35-06_0200101</w:t>
      </w:r>
      <w:bookmarkEnd w:id="536"/>
    </w:p>
    <w:p w:rsidR="00126176" w:rsidRPr="00FF6BB6" w:rsidRDefault="00126176" w:rsidP="002B47EA">
      <w:pPr>
        <w:pStyle w:val="requirelevel1"/>
      </w:pPr>
      <w:r w:rsidRPr="00FF6BB6">
        <w:t xml:space="preserve">For systems, subsystems and components that do not allow the presence of particulate matter up to and including 5 </w:t>
      </w:r>
      <w:r w:rsidRPr="00FF6BB6">
        <w:rPr>
          <w:rFonts w:ascii="Symbol" w:hAnsi="Symbol"/>
        </w:rPr>
        <w:t></w:t>
      </w:r>
      <w:r w:rsidRPr="00FF6BB6">
        <w:t>m the user shall define specific requirements.</w:t>
      </w:r>
    </w:p>
    <w:p w:rsidR="00126176" w:rsidRPr="00FF6BB6" w:rsidRDefault="008F36B0" w:rsidP="00566E24">
      <w:pPr>
        <w:pStyle w:val="NOTE"/>
      </w:pPr>
      <w:r w:rsidRPr="00FF6BB6">
        <w:t>See</w:t>
      </w:r>
      <w:r w:rsidR="00126176" w:rsidRPr="00FF6BB6">
        <w:t xml:space="preserve"> </w:t>
      </w:r>
      <w:r w:rsidR="00126176" w:rsidRPr="00FF6BB6">
        <w:fldChar w:fldCharType="begin"/>
      </w:r>
      <w:r w:rsidR="00126176" w:rsidRPr="00FF6BB6">
        <w:instrText xml:space="preserve"> REF _Ref176950550 \r \h  \* MERGEFORMAT </w:instrText>
      </w:r>
      <w:r w:rsidR="00126176" w:rsidRPr="00FF6BB6">
        <w:fldChar w:fldCharType="separate"/>
      </w:r>
      <w:r w:rsidR="00A9108A">
        <w:t>Annex A</w:t>
      </w:r>
      <w:r w:rsidR="00126176" w:rsidRPr="00FF6BB6">
        <w:fldChar w:fldCharType="end"/>
      </w:r>
      <w:r w:rsidR="00126176" w:rsidRPr="00FF6BB6">
        <w:t>.</w:t>
      </w:r>
    </w:p>
    <w:p w:rsidR="0036183F" w:rsidRDefault="0036183F" w:rsidP="007E7FDF">
      <w:pPr>
        <w:pStyle w:val="paragraph"/>
        <w:sectPr w:rsidR="0036183F" w:rsidSect="00330C3D">
          <w:headerReference w:type="even" r:id="rId9"/>
          <w:headerReference w:type="default" r:id="rId10"/>
          <w:footerReference w:type="even" r:id="rId11"/>
          <w:footerReference w:type="default" r:id="rId12"/>
          <w:headerReference w:type="first" r:id="rId13"/>
          <w:footnotePr>
            <w:pos w:val="beneathText"/>
            <w:numFmt w:val="lowerLetter"/>
          </w:footnotePr>
          <w:endnotePr>
            <w:numFmt w:val="lowerLetter"/>
          </w:endnotePr>
          <w:pgSz w:w="11907" w:h="16840" w:code="9"/>
          <w:pgMar w:top="1418" w:right="1418" w:bottom="1418" w:left="1418" w:header="709" w:footer="731" w:gutter="0"/>
          <w:cols w:space="720"/>
          <w:titlePg/>
          <w:docGrid w:linePitch="254"/>
        </w:sectPr>
      </w:pPr>
    </w:p>
    <w:p w:rsidR="001206CC" w:rsidRDefault="001206CC" w:rsidP="001206CC">
      <w:pPr>
        <w:pStyle w:val="ECSSIEPUID"/>
      </w:pPr>
      <w:bookmarkStart w:id="537" w:name="iepuid_ECSS_E_ST_35_06_0200376"/>
      <w:bookmarkStart w:id="538" w:name="_Ref212275826"/>
      <w:bookmarkStart w:id="539" w:name="_Ref204684821"/>
      <w:bookmarkStart w:id="540" w:name="_Toc38291112"/>
      <w:bookmarkStart w:id="541" w:name="_Ref201719612"/>
      <w:bookmarkStart w:id="542" w:name="_Ref201728703"/>
      <w:r w:rsidRPr="001206CC">
        <w:lastRenderedPageBreak/>
        <w:t>ECSS-E-ST-35-06_0200376</w:t>
      </w:r>
      <w:bookmarkEnd w:id="537"/>
    </w:p>
    <w:p w:rsidR="007E7FDF" w:rsidRPr="0036183F" w:rsidRDefault="000F700B" w:rsidP="0036183F">
      <w:pPr>
        <w:pStyle w:val="CaptionTable0"/>
      </w:pPr>
      <w:bookmarkStart w:id="543" w:name="_Ref38292564"/>
      <w:r w:rsidRPr="0036183F">
        <w:t xml:space="preserve">Table </w:t>
      </w:r>
      <w:r w:rsidR="00EB64FC">
        <w:fldChar w:fldCharType="begin"/>
      </w:r>
      <w:r w:rsidR="00EB64FC">
        <w:instrText xml:space="preserve"> STYLEREF 1 \s </w:instrText>
      </w:r>
      <w:r w:rsidR="00EB64FC">
        <w:fldChar w:fldCharType="separate"/>
      </w:r>
      <w:r w:rsidR="00A9108A">
        <w:rPr>
          <w:noProof/>
        </w:rPr>
        <w:t>4</w:t>
      </w:r>
      <w:r w:rsidR="00EB64FC">
        <w:rPr>
          <w:noProof/>
        </w:rPr>
        <w:fldChar w:fldCharType="end"/>
      </w:r>
      <w:r w:rsidRPr="0036183F">
        <w:noBreakHyphen/>
      </w:r>
      <w:r w:rsidR="00EB64FC">
        <w:fldChar w:fldCharType="begin"/>
      </w:r>
      <w:r w:rsidR="00EB64FC">
        <w:instrText xml:space="preserve"> SEQ Table \* ARABIC \s 1 </w:instrText>
      </w:r>
      <w:r w:rsidR="00EB64FC">
        <w:fldChar w:fldCharType="separate"/>
      </w:r>
      <w:r w:rsidR="00A9108A">
        <w:rPr>
          <w:noProof/>
        </w:rPr>
        <w:t>1</w:t>
      </w:r>
      <w:r w:rsidR="00EB64FC">
        <w:rPr>
          <w:noProof/>
        </w:rPr>
        <w:fldChar w:fldCharType="end"/>
      </w:r>
      <w:bookmarkEnd w:id="538"/>
      <w:bookmarkEnd w:id="543"/>
      <w:r w:rsidRPr="0036183F">
        <w:t>:</w:t>
      </w:r>
      <w:bookmarkEnd w:id="539"/>
      <w:r w:rsidR="007E7FDF" w:rsidRPr="0036183F">
        <w:t xml:space="preserve"> Cleanliness classes</w:t>
      </w:r>
      <w:bookmarkEnd w:id="540"/>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1"/>
        <w:gridCol w:w="687"/>
        <w:gridCol w:w="496"/>
        <w:gridCol w:w="460"/>
        <w:gridCol w:w="426"/>
        <w:gridCol w:w="408"/>
        <w:gridCol w:w="453"/>
        <w:gridCol w:w="516"/>
        <w:gridCol w:w="687"/>
        <w:gridCol w:w="496"/>
        <w:gridCol w:w="460"/>
        <w:gridCol w:w="478"/>
        <w:gridCol w:w="426"/>
        <w:gridCol w:w="453"/>
        <w:gridCol w:w="516"/>
        <w:gridCol w:w="687"/>
        <w:gridCol w:w="496"/>
        <w:gridCol w:w="460"/>
        <w:gridCol w:w="478"/>
        <w:gridCol w:w="426"/>
        <w:gridCol w:w="453"/>
        <w:gridCol w:w="516"/>
        <w:gridCol w:w="516"/>
        <w:gridCol w:w="560"/>
      </w:tblGrid>
      <w:tr w:rsidR="00126176" w:rsidRPr="00FF6BB6">
        <w:trPr>
          <w:cantSplit/>
          <w:jc w:val="center"/>
        </w:trPr>
        <w:tc>
          <w:tcPr>
            <w:tcW w:w="0" w:type="auto"/>
            <w:vMerge w:val="restart"/>
          </w:tcPr>
          <w:bookmarkEnd w:id="541"/>
          <w:bookmarkEnd w:id="542"/>
          <w:p w:rsidR="00126176" w:rsidRPr="00FF6BB6" w:rsidRDefault="00126176" w:rsidP="001E0AAF">
            <w:pPr>
              <w:pStyle w:val="TablecellLEFT"/>
            </w:pPr>
            <w:r w:rsidRPr="00FF6BB6">
              <w:t>Hardware, propellant, gases, packaging</w:t>
            </w:r>
          </w:p>
        </w:tc>
        <w:tc>
          <w:tcPr>
            <w:tcW w:w="0" w:type="auto"/>
            <w:gridSpan w:val="7"/>
          </w:tcPr>
          <w:p w:rsidR="00126176" w:rsidRPr="00FF6BB6" w:rsidRDefault="00126176" w:rsidP="001E0AAF">
            <w:pPr>
              <w:pStyle w:val="TablecellLEFT"/>
            </w:pPr>
            <w:r w:rsidRPr="00FF6BB6">
              <w:t>Class 1</w:t>
            </w:r>
          </w:p>
        </w:tc>
        <w:tc>
          <w:tcPr>
            <w:tcW w:w="0" w:type="auto"/>
            <w:gridSpan w:val="7"/>
          </w:tcPr>
          <w:p w:rsidR="00126176" w:rsidRPr="00FF6BB6" w:rsidRDefault="00126176" w:rsidP="001E0AAF">
            <w:pPr>
              <w:pStyle w:val="TablecellLEFT"/>
            </w:pPr>
            <w:r w:rsidRPr="00FF6BB6">
              <w:t>Class 2</w:t>
            </w:r>
          </w:p>
        </w:tc>
        <w:tc>
          <w:tcPr>
            <w:tcW w:w="0" w:type="auto"/>
            <w:gridSpan w:val="9"/>
          </w:tcPr>
          <w:p w:rsidR="00126176" w:rsidRPr="00FF6BB6" w:rsidRDefault="00126176" w:rsidP="001E0AAF">
            <w:pPr>
              <w:pStyle w:val="TablecellLEFT"/>
            </w:pPr>
            <w:r w:rsidRPr="00FF6BB6">
              <w:t>Class 3</w:t>
            </w:r>
          </w:p>
        </w:tc>
      </w:tr>
      <w:tr w:rsidR="00126176" w:rsidRPr="00FF6BB6">
        <w:trPr>
          <w:cantSplit/>
          <w:jc w:val="center"/>
        </w:trPr>
        <w:tc>
          <w:tcPr>
            <w:tcW w:w="0" w:type="auto"/>
            <w:vMerge/>
          </w:tcPr>
          <w:p w:rsidR="00126176" w:rsidRPr="00FF6BB6" w:rsidRDefault="00126176" w:rsidP="001E0AAF">
            <w:pPr>
              <w:pStyle w:val="TablecellLEFT"/>
              <w:rPr>
                <w:sz w:val="18"/>
              </w:rPr>
            </w:pPr>
          </w:p>
        </w:tc>
        <w:tc>
          <w:tcPr>
            <w:tcW w:w="0" w:type="auto"/>
            <w:gridSpan w:val="7"/>
          </w:tcPr>
          <w:p w:rsidR="00126176" w:rsidRPr="00FF6BB6" w:rsidRDefault="00126176" w:rsidP="001E0AAF">
            <w:pPr>
              <w:pStyle w:val="TablecellLEFT"/>
            </w:pPr>
            <w:r w:rsidRPr="00FF6BB6">
              <w:t>Range of particle sizes (</w:t>
            </w:r>
            <w:r w:rsidR="00B4744E" w:rsidRPr="00FF6BB6">
              <w:t>μ</w:t>
            </w:r>
            <w:r w:rsidRPr="00FF6BB6">
              <w:t>m)</w:t>
            </w:r>
            <w:bookmarkStart w:id="544" w:name="_Ref141084672"/>
            <w:r w:rsidR="00347633" w:rsidRPr="00FF6BB6">
              <w:t xml:space="preserve"> </w:t>
            </w:r>
            <w:r w:rsidR="00347633" w:rsidRPr="00FF6BB6">
              <w:rPr>
                <w:vertAlign w:val="superscript"/>
              </w:rPr>
              <w:t>a</w:t>
            </w:r>
            <w:bookmarkEnd w:id="544"/>
          </w:p>
        </w:tc>
        <w:tc>
          <w:tcPr>
            <w:tcW w:w="0" w:type="auto"/>
            <w:gridSpan w:val="7"/>
          </w:tcPr>
          <w:p w:rsidR="00126176" w:rsidRPr="00FF6BB6" w:rsidRDefault="00126176" w:rsidP="007E7FDF">
            <w:pPr>
              <w:pStyle w:val="TableHeaderCENTER"/>
              <w:jc w:val="left"/>
              <w:rPr>
                <w:b w:val="0"/>
              </w:rPr>
            </w:pPr>
            <w:r w:rsidRPr="00FF6BB6">
              <w:rPr>
                <w:b w:val="0"/>
                <w:sz w:val="20"/>
              </w:rPr>
              <w:t>Range of particle sizes (</w:t>
            </w:r>
            <w:r w:rsidR="00B4744E" w:rsidRPr="00FF6BB6">
              <w:rPr>
                <w:b w:val="0"/>
                <w:sz w:val="20"/>
              </w:rPr>
              <w:t>μ</w:t>
            </w:r>
            <w:r w:rsidRPr="00FF6BB6">
              <w:rPr>
                <w:b w:val="0"/>
                <w:sz w:val="20"/>
              </w:rPr>
              <w:t>m)</w:t>
            </w:r>
            <w:r w:rsidR="00347633" w:rsidRPr="00FF6BB6">
              <w:rPr>
                <w:b w:val="0"/>
              </w:rPr>
              <w:t xml:space="preserve"> </w:t>
            </w:r>
            <w:r w:rsidR="00347633" w:rsidRPr="00FF6BB6">
              <w:rPr>
                <w:vertAlign w:val="superscript"/>
              </w:rPr>
              <w:t>a</w:t>
            </w:r>
            <w:r w:rsidRPr="00FF6BB6">
              <w:rPr>
                <w:b w:val="0"/>
              </w:rPr>
              <w:t xml:space="preserve"> </w:t>
            </w:r>
          </w:p>
        </w:tc>
        <w:tc>
          <w:tcPr>
            <w:tcW w:w="0" w:type="auto"/>
            <w:gridSpan w:val="9"/>
          </w:tcPr>
          <w:p w:rsidR="00126176" w:rsidRPr="00FF6BB6" w:rsidRDefault="00126176" w:rsidP="007E7FDF">
            <w:pPr>
              <w:pStyle w:val="TableHeaderCENTER"/>
              <w:jc w:val="left"/>
              <w:rPr>
                <w:b w:val="0"/>
              </w:rPr>
            </w:pPr>
            <w:r w:rsidRPr="00FF6BB6">
              <w:rPr>
                <w:b w:val="0"/>
                <w:sz w:val="20"/>
              </w:rPr>
              <w:t>Range of particle sizes (</w:t>
            </w:r>
            <w:r w:rsidR="00B4744E" w:rsidRPr="00FF6BB6">
              <w:rPr>
                <w:b w:val="0"/>
                <w:sz w:val="20"/>
              </w:rPr>
              <w:t>μ</w:t>
            </w:r>
            <w:r w:rsidRPr="00FF6BB6">
              <w:rPr>
                <w:b w:val="0"/>
                <w:sz w:val="20"/>
              </w:rPr>
              <w:t>m)</w:t>
            </w:r>
            <w:r w:rsidR="00347633" w:rsidRPr="00FF6BB6">
              <w:rPr>
                <w:b w:val="0"/>
              </w:rPr>
              <w:t xml:space="preserve"> </w:t>
            </w:r>
            <w:r w:rsidR="00347633" w:rsidRPr="00FF6BB6">
              <w:rPr>
                <w:vertAlign w:val="superscript"/>
              </w:rPr>
              <w:t>a</w:t>
            </w:r>
            <w:r w:rsidRPr="00FF6BB6">
              <w:rPr>
                <w:b w:val="0"/>
              </w:rPr>
              <w:t xml:space="preserve"> </w:t>
            </w:r>
          </w:p>
        </w:tc>
      </w:tr>
      <w:tr w:rsidR="00126176" w:rsidRPr="00FF6BB6">
        <w:trPr>
          <w:cantSplit/>
          <w:jc w:val="center"/>
        </w:trPr>
        <w:tc>
          <w:tcPr>
            <w:tcW w:w="0" w:type="auto"/>
            <w:vMerge/>
          </w:tcPr>
          <w:p w:rsidR="00126176" w:rsidRPr="00FF6BB6" w:rsidRDefault="00126176" w:rsidP="001E0AAF">
            <w:pPr>
              <w:pStyle w:val="TablecellLEFT"/>
              <w:rPr>
                <w:sz w:val="18"/>
              </w:rPr>
            </w:pPr>
          </w:p>
        </w:tc>
        <w:tc>
          <w:tcPr>
            <w:tcW w:w="0" w:type="auto"/>
          </w:tcPr>
          <w:p w:rsidR="00126176" w:rsidRPr="00FF6BB6" w:rsidRDefault="00126176" w:rsidP="001E0AAF">
            <w:pPr>
              <w:pStyle w:val="TablecellLEFT"/>
            </w:pPr>
            <w:r w:rsidRPr="00FF6BB6">
              <w:t>sub-class</w:t>
            </w:r>
          </w:p>
        </w:tc>
        <w:tc>
          <w:tcPr>
            <w:tcW w:w="0" w:type="auto"/>
          </w:tcPr>
          <w:p w:rsidR="00126176" w:rsidRPr="00FF6BB6" w:rsidRDefault="00126176" w:rsidP="001E0AAF">
            <w:pPr>
              <w:pStyle w:val="TablecellLEFT"/>
              <w:rPr>
                <w:sz w:val="16"/>
              </w:rPr>
            </w:pPr>
            <w:r w:rsidRPr="00FF6BB6">
              <w:rPr>
                <w:sz w:val="16"/>
              </w:rPr>
              <w:t>0-5</w:t>
            </w:r>
          </w:p>
        </w:tc>
        <w:tc>
          <w:tcPr>
            <w:tcW w:w="0" w:type="auto"/>
          </w:tcPr>
          <w:p w:rsidR="00126176" w:rsidRPr="00FF6BB6" w:rsidRDefault="00126176" w:rsidP="001E0AAF">
            <w:pPr>
              <w:pStyle w:val="TablecellLEFT"/>
              <w:rPr>
                <w:sz w:val="16"/>
              </w:rPr>
            </w:pPr>
            <w:r w:rsidRPr="00FF6BB6">
              <w:rPr>
                <w:sz w:val="16"/>
              </w:rPr>
              <w:t>6-10</w:t>
            </w:r>
          </w:p>
        </w:tc>
        <w:tc>
          <w:tcPr>
            <w:tcW w:w="0" w:type="auto"/>
          </w:tcPr>
          <w:p w:rsidR="00126176" w:rsidRPr="00FF6BB6" w:rsidRDefault="00126176" w:rsidP="001E0AAF">
            <w:pPr>
              <w:pStyle w:val="TablecellLEFT"/>
              <w:rPr>
                <w:sz w:val="16"/>
              </w:rPr>
            </w:pPr>
            <w:r w:rsidRPr="00FF6BB6">
              <w:rPr>
                <w:sz w:val="16"/>
              </w:rPr>
              <w:t>11-25</w:t>
            </w:r>
          </w:p>
        </w:tc>
        <w:tc>
          <w:tcPr>
            <w:tcW w:w="0" w:type="auto"/>
          </w:tcPr>
          <w:p w:rsidR="00126176" w:rsidRPr="00FF6BB6" w:rsidRDefault="00126176" w:rsidP="001E0AAF">
            <w:pPr>
              <w:pStyle w:val="TablecellLEFT"/>
              <w:rPr>
                <w:sz w:val="16"/>
              </w:rPr>
            </w:pPr>
            <w:r w:rsidRPr="00FF6BB6">
              <w:rPr>
                <w:sz w:val="16"/>
              </w:rPr>
              <w:t>26-50</w:t>
            </w:r>
          </w:p>
        </w:tc>
        <w:tc>
          <w:tcPr>
            <w:tcW w:w="0" w:type="auto"/>
          </w:tcPr>
          <w:p w:rsidR="00126176" w:rsidRPr="00FF6BB6" w:rsidRDefault="00126176" w:rsidP="001E0AAF">
            <w:pPr>
              <w:pStyle w:val="TablecellLEFT"/>
              <w:rPr>
                <w:sz w:val="16"/>
              </w:rPr>
            </w:pPr>
            <w:r w:rsidRPr="00FF6BB6">
              <w:rPr>
                <w:sz w:val="16"/>
              </w:rPr>
              <w:t>51-100</w:t>
            </w:r>
          </w:p>
        </w:tc>
        <w:tc>
          <w:tcPr>
            <w:tcW w:w="0" w:type="auto"/>
          </w:tcPr>
          <w:p w:rsidR="00126176" w:rsidRPr="00FF6BB6" w:rsidRDefault="00126176" w:rsidP="001E0AAF">
            <w:pPr>
              <w:pStyle w:val="TablecellLEFT"/>
              <w:rPr>
                <w:sz w:val="16"/>
              </w:rPr>
            </w:pPr>
            <w:r w:rsidRPr="00FF6BB6">
              <w:rPr>
                <w:sz w:val="16"/>
              </w:rPr>
              <w:t>101-200</w:t>
            </w:r>
          </w:p>
        </w:tc>
        <w:tc>
          <w:tcPr>
            <w:tcW w:w="0" w:type="auto"/>
          </w:tcPr>
          <w:p w:rsidR="00126176" w:rsidRPr="00FF6BB6" w:rsidRDefault="00126176" w:rsidP="001E0AAF">
            <w:pPr>
              <w:pStyle w:val="TablecellLEFT"/>
            </w:pPr>
            <w:r w:rsidRPr="00FF6BB6">
              <w:t>sub-class</w:t>
            </w:r>
          </w:p>
        </w:tc>
        <w:tc>
          <w:tcPr>
            <w:tcW w:w="0" w:type="auto"/>
          </w:tcPr>
          <w:p w:rsidR="00126176" w:rsidRPr="00FF6BB6" w:rsidRDefault="00126176" w:rsidP="001E0AAF">
            <w:pPr>
              <w:pStyle w:val="TablecellLEFT"/>
              <w:rPr>
                <w:sz w:val="16"/>
              </w:rPr>
            </w:pPr>
            <w:r w:rsidRPr="00FF6BB6">
              <w:rPr>
                <w:sz w:val="16"/>
              </w:rPr>
              <w:t>0-5</w:t>
            </w:r>
          </w:p>
        </w:tc>
        <w:tc>
          <w:tcPr>
            <w:tcW w:w="0" w:type="auto"/>
          </w:tcPr>
          <w:p w:rsidR="00126176" w:rsidRPr="00FF6BB6" w:rsidRDefault="00126176" w:rsidP="001E0AAF">
            <w:pPr>
              <w:pStyle w:val="TablecellLEFT"/>
              <w:rPr>
                <w:sz w:val="16"/>
              </w:rPr>
            </w:pPr>
            <w:r w:rsidRPr="00FF6BB6">
              <w:rPr>
                <w:sz w:val="16"/>
              </w:rPr>
              <w:t>6-10</w:t>
            </w:r>
          </w:p>
        </w:tc>
        <w:tc>
          <w:tcPr>
            <w:tcW w:w="0" w:type="auto"/>
          </w:tcPr>
          <w:p w:rsidR="00126176" w:rsidRPr="00FF6BB6" w:rsidRDefault="00126176" w:rsidP="001E0AAF">
            <w:pPr>
              <w:pStyle w:val="TablecellLEFT"/>
              <w:rPr>
                <w:sz w:val="16"/>
              </w:rPr>
            </w:pPr>
            <w:r w:rsidRPr="00FF6BB6">
              <w:rPr>
                <w:sz w:val="16"/>
              </w:rPr>
              <w:t>11-25</w:t>
            </w:r>
          </w:p>
        </w:tc>
        <w:tc>
          <w:tcPr>
            <w:tcW w:w="0" w:type="auto"/>
          </w:tcPr>
          <w:p w:rsidR="00126176" w:rsidRPr="00FF6BB6" w:rsidRDefault="00126176" w:rsidP="001E0AAF">
            <w:pPr>
              <w:pStyle w:val="TablecellLEFT"/>
              <w:rPr>
                <w:sz w:val="16"/>
              </w:rPr>
            </w:pPr>
            <w:r w:rsidRPr="00FF6BB6">
              <w:rPr>
                <w:sz w:val="16"/>
              </w:rPr>
              <w:t>26-50</w:t>
            </w:r>
          </w:p>
        </w:tc>
        <w:tc>
          <w:tcPr>
            <w:tcW w:w="0" w:type="auto"/>
          </w:tcPr>
          <w:p w:rsidR="00126176" w:rsidRPr="00FF6BB6" w:rsidRDefault="00126176" w:rsidP="001E0AAF">
            <w:pPr>
              <w:pStyle w:val="TablecellLEFT"/>
              <w:rPr>
                <w:sz w:val="16"/>
              </w:rPr>
            </w:pPr>
            <w:r w:rsidRPr="00FF6BB6">
              <w:rPr>
                <w:sz w:val="16"/>
              </w:rPr>
              <w:t>51-100</w:t>
            </w:r>
          </w:p>
        </w:tc>
        <w:tc>
          <w:tcPr>
            <w:tcW w:w="0" w:type="auto"/>
          </w:tcPr>
          <w:p w:rsidR="00126176" w:rsidRPr="00FF6BB6" w:rsidRDefault="00126176" w:rsidP="001E0AAF">
            <w:pPr>
              <w:pStyle w:val="TablecellLEFT"/>
              <w:rPr>
                <w:sz w:val="16"/>
              </w:rPr>
            </w:pPr>
            <w:r w:rsidRPr="00FF6BB6">
              <w:rPr>
                <w:sz w:val="16"/>
              </w:rPr>
              <w:t>101-200</w:t>
            </w:r>
          </w:p>
        </w:tc>
        <w:tc>
          <w:tcPr>
            <w:tcW w:w="0" w:type="auto"/>
          </w:tcPr>
          <w:p w:rsidR="00126176" w:rsidRPr="00FF6BB6" w:rsidRDefault="00126176" w:rsidP="001E0AAF">
            <w:pPr>
              <w:pStyle w:val="TablecellLEFT"/>
            </w:pPr>
            <w:r w:rsidRPr="00FF6BB6">
              <w:t>sub-class</w:t>
            </w:r>
          </w:p>
        </w:tc>
        <w:tc>
          <w:tcPr>
            <w:tcW w:w="0" w:type="auto"/>
          </w:tcPr>
          <w:p w:rsidR="00126176" w:rsidRPr="00FF6BB6" w:rsidRDefault="00126176" w:rsidP="001E0AAF">
            <w:pPr>
              <w:pStyle w:val="TablecellLEFT"/>
              <w:rPr>
                <w:sz w:val="16"/>
              </w:rPr>
            </w:pPr>
            <w:r w:rsidRPr="00FF6BB6">
              <w:rPr>
                <w:sz w:val="16"/>
              </w:rPr>
              <w:t>0-5</w:t>
            </w:r>
          </w:p>
        </w:tc>
        <w:tc>
          <w:tcPr>
            <w:tcW w:w="0" w:type="auto"/>
          </w:tcPr>
          <w:p w:rsidR="00126176" w:rsidRPr="00FF6BB6" w:rsidRDefault="00126176" w:rsidP="001E0AAF">
            <w:pPr>
              <w:pStyle w:val="TablecellLEFT"/>
              <w:rPr>
                <w:sz w:val="16"/>
              </w:rPr>
            </w:pPr>
            <w:r w:rsidRPr="00FF6BB6">
              <w:rPr>
                <w:sz w:val="16"/>
              </w:rPr>
              <w:t>6-10</w:t>
            </w:r>
          </w:p>
        </w:tc>
        <w:tc>
          <w:tcPr>
            <w:tcW w:w="0" w:type="auto"/>
          </w:tcPr>
          <w:p w:rsidR="00126176" w:rsidRPr="00FF6BB6" w:rsidRDefault="00126176" w:rsidP="001E0AAF">
            <w:pPr>
              <w:pStyle w:val="TablecellLEFT"/>
              <w:rPr>
                <w:sz w:val="16"/>
              </w:rPr>
            </w:pPr>
            <w:r w:rsidRPr="00FF6BB6">
              <w:rPr>
                <w:sz w:val="16"/>
              </w:rPr>
              <w:t>11-25</w:t>
            </w:r>
          </w:p>
        </w:tc>
        <w:tc>
          <w:tcPr>
            <w:tcW w:w="0" w:type="auto"/>
          </w:tcPr>
          <w:p w:rsidR="00126176" w:rsidRPr="00FF6BB6" w:rsidRDefault="00126176" w:rsidP="001E0AAF">
            <w:pPr>
              <w:pStyle w:val="TablecellLEFT"/>
              <w:rPr>
                <w:sz w:val="16"/>
              </w:rPr>
            </w:pPr>
            <w:r w:rsidRPr="00FF6BB6">
              <w:rPr>
                <w:sz w:val="16"/>
              </w:rPr>
              <w:t>26-50</w:t>
            </w:r>
          </w:p>
        </w:tc>
        <w:tc>
          <w:tcPr>
            <w:tcW w:w="0" w:type="auto"/>
          </w:tcPr>
          <w:p w:rsidR="00126176" w:rsidRPr="00FF6BB6" w:rsidRDefault="00126176" w:rsidP="001E0AAF">
            <w:pPr>
              <w:pStyle w:val="TablecellLEFT"/>
              <w:rPr>
                <w:sz w:val="16"/>
              </w:rPr>
            </w:pPr>
            <w:r w:rsidRPr="00FF6BB6">
              <w:rPr>
                <w:sz w:val="16"/>
              </w:rPr>
              <w:t>51-100</w:t>
            </w:r>
          </w:p>
        </w:tc>
        <w:tc>
          <w:tcPr>
            <w:tcW w:w="0" w:type="auto"/>
          </w:tcPr>
          <w:p w:rsidR="00126176" w:rsidRPr="00FF6BB6" w:rsidRDefault="00126176" w:rsidP="001E0AAF">
            <w:pPr>
              <w:pStyle w:val="TablecellLEFT"/>
              <w:rPr>
                <w:sz w:val="16"/>
              </w:rPr>
            </w:pPr>
            <w:r w:rsidRPr="00FF6BB6">
              <w:rPr>
                <w:sz w:val="16"/>
              </w:rPr>
              <w:t>101-200</w:t>
            </w:r>
          </w:p>
        </w:tc>
        <w:tc>
          <w:tcPr>
            <w:tcW w:w="0" w:type="auto"/>
          </w:tcPr>
          <w:p w:rsidR="00126176" w:rsidRPr="00FF6BB6" w:rsidRDefault="00126176" w:rsidP="001E0AAF">
            <w:pPr>
              <w:pStyle w:val="TablecellLEFT"/>
              <w:rPr>
                <w:sz w:val="16"/>
              </w:rPr>
            </w:pPr>
            <w:r w:rsidRPr="00FF6BB6">
              <w:rPr>
                <w:sz w:val="16"/>
              </w:rPr>
              <w:t>201-500</w:t>
            </w:r>
          </w:p>
        </w:tc>
        <w:tc>
          <w:tcPr>
            <w:tcW w:w="0" w:type="auto"/>
          </w:tcPr>
          <w:p w:rsidR="00126176" w:rsidRPr="00FF6BB6" w:rsidRDefault="00126176" w:rsidP="001E0AAF">
            <w:pPr>
              <w:pStyle w:val="TablecellLEFT"/>
              <w:rPr>
                <w:sz w:val="16"/>
              </w:rPr>
            </w:pPr>
            <w:r w:rsidRPr="00FF6BB6">
              <w:rPr>
                <w:sz w:val="16"/>
              </w:rPr>
              <w:t>501-1000</w:t>
            </w:r>
          </w:p>
        </w:tc>
      </w:tr>
      <w:tr w:rsidR="00126176" w:rsidRPr="00FF6BB6">
        <w:trPr>
          <w:cantSplit/>
          <w:jc w:val="center"/>
        </w:trPr>
        <w:tc>
          <w:tcPr>
            <w:tcW w:w="0" w:type="auto"/>
          </w:tcPr>
          <w:p w:rsidR="00126176" w:rsidRPr="00FF6BB6" w:rsidRDefault="00126176" w:rsidP="001E0AAF">
            <w:pPr>
              <w:pStyle w:val="TablecellLEFT"/>
              <w:rPr>
                <w:sz w:val="18"/>
              </w:rPr>
            </w:pPr>
            <w:r w:rsidRPr="00FF6BB6">
              <w:rPr>
                <w:sz w:val="18"/>
              </w:rPr>
              <w:t>Single part components</w:t>
            </w:r>
          </w:p>
        </w:tc>
        <w:tc>
          <w:tcPr>
            <w:tcW w:w="0" w:type="auto"/>
          </w:tcPr>
          <w:p w:rsidR="00126176" w:rsidRPr="00FF6BB6" w:rsidRDefault="00126176" w:rsidP="009530C0">
            <w:pPr>
              <w:pStyle w:val="TablecellCENTER"/>
            </w:pPr>
            <w:r w:rsidRPr="00FF6BB6">
              <w:t>A</w:t>
            </w:r>
          </w:p>
        </w:tc>
        <w:tc>
          <w:tcPr>
            <w:tcW w:w="0" w:type="auto"/>
            <w:vMerge w:val="restart"/>
            <w:textDirection w:val="btLr"/>
          </w:tcPr>
          <w:p w:rsidR="00126176" w:rsidRPr="00FF6BB6" w:rsidRDefault="00126176" w:rsidP="007E7FDF">
            <w:pPr>
              <w:pStyle w:val="TablecellLEFT"/>
              <w:jc w:val="center"/>
            </w:pPr>
            <w:r w:rsidRPr="00FF6BB6">
              <w:t>Do not count</w:t>
            </w:r>
          </w:p>
        </w:tc>
        <w:tc>
          <w:tcPr>
            <w:tcW w:w="0" w:type="auto"/>
          </w:tcPr>
          <w:p w:rsidR="00126176" w:rsidRPr="00FF6BB6" w:rsidRDefault="00126176" w:rsidP="001E0AAF">
            <w:pPr>
              <w:pStyle w:val="TablecellLEFT"/>
              <w:rPr>
                <w:sz w:val="16"/>
              </w:rPr>
            </w:pPr>
            <w:r w:rsidRPr="00FF6BB6">
              <w:rPr>
                <w:sz w:val="16"/>
              </w:rPr>
              <w:t>60</w:t>
            </w:r>
          </w:p>
        </w:tc>
        <w:tc>
          <w:tcPr>
            <w:tcW w:w="0" w:type="auto"/>
          </w:tcPr>
          <w:p w:rsidR="00126176" w:rsidRPr="00FF6BB6" w:rsidRDefault="00126176" w:rsidP="001E0AAF">
            <w:pPr>
              <w:pStyle w:val="TablecellLEFT"/>
              <w:rPr>
                <w:sz w:val="16"/>
              </w:rPr>
            </w:pPr>
            <w:r w:rsidRPr="00FF6BB6">
              <w:rPr>
                <w:sz w:val="16"/>
              </w:rPr>
              <w:t>9</w:t>
            </w:r>
          </w:p>
        </w:tc>
        <w:tc>
          <w:tcPr>
            <w:tcW w:w="0" w:type="auto"/>
          </w:tcPr>
          <w:p w:rsidR="00126176" w:rsidRPr="00FF6BB6" w:rsidRDefault="00126176" w:rsidP="001E0AAF">
            <w:pPr>
              <w:pStyle w:val="TablecellLEFT"/>
              <w:rPr>
                <w:sz w:val="16"/>
              </w:rPr>
            </w:pPr>
            <w:r w:rsidRPr="00FF6BB6">
              <w:rPr>
                <w:sz w:val="16"/>
              </w:rPr>
              <w:t>2</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A</w:t>
            </w:r>
          </w:p>
        </w:tc>
        <w:tc>
          <w:tcPr>
            <w:tcW w:w="0" w:type="auto"/>
            <w:vMerge w:val="restart"/>
            <w:textDirection w:val="btLr"/>
          </w:tcPr>
          <w:p w:rsidR="00126176" w:rsidRPr="00FF6BB6" w:rsidRDefault="00126176" w:rsidP="007E7FDF">
            <w:pPr>
              <w:pStyle w:val="TablecellLEFT"/>
              <w:jc w:val="center"/>
            </w:pPr>
            <w:r w:rsidRPr="00FF6BB6">
              <w:t>Do not count</w:t>
            </w:r>
          </w:p>
        </w:tc>
        <w:tc>
          <w:tcPr>
            <w:tcW w:w="0" w:type="auto"/>
          </w:tcPr>
          <w:p w:rsidR="00126176" w:rsidRPr="00FF6BB6" w:rsidRDefault="00126176" w:rsidP="001E0AAF">
            <w:pPr>
              <w:pStyle w:val="TablecellLEFT"/>
              <w:rPr>
                <w:sz w:val="16"/>
              </w:rPr>
            </w:pPr>
            <w:r w:rsidRPr="00FF6BB6">
              <w:rPr>
                <w:sz w:val="16"/>
              </w:rPr>
              <w:t>140</w:t>
            </w: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5</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A</w:t>
            </w:r>
          </w:p>
        </w:tc>
        <w:tc>
          <w:tcPr>
            <w:tcW w:w="0" w:type="auto"/>
            <w:vMerge w:val="restart"/>
            <w:textDirection w:val="btLr"/>
          </w:tcPr>
          <w:p w:rsidR="00126176" w:rsidRPr="00FF6BB6" w:rsidRDefault="00126176" w:rsidP="007E7FDF">
            <w:pPr>
              <w:pStyle w:val="TablecellLEFT"/>
              <w:jc w:val="center"/>
            </w:pPr>
            <w:r w:rsidRPr="00FF6BB6">
              <w:t>Do not count</w:t>
            </w:r>
          </w:p>
        </w:tc>
        <w:tc>
          <w:tcPr>
            <w:tcW w:w="0" w:type="auto"/>
          </w:tcPr>
          <w:p w:rsidR="00126176" w:rsidRPr="00FF6BB6" w:rsidRDefault="00126176" w:rsidP="001E0AAF">
            <w:pPr>
              <w:pStyle w:val="TablecellLEFT"/>
              <w:rPr>
                <w:sz w:val="16"/>
              </w:rPr>
            </w:pPr>
            <w:r w:rsidRPr="00FF6BB6">
              <w:rPr>
                <w:sz w:val="16"/>
              </w:rPr>
              <w:t>500</w:t>
            </w:r>
          </w:p>
        </w:tc>
        <w:tc>
          <w:tcPr>
            <w:tcW w:w="0" w:type="auto"/>
          </w:tcPr>
          <w:p w:rsidR="00126176" w:rsidRPr="00FF6BB6" w:rsidRDefault="00126176" w:rsidP="001E0AAF">
            <w:pPr>
              <w:pStyle w:val="TablecellLEFT"/>
              <w:rPr>
                <w:sz w:val="16"/>
              </w:rPr>
            </w:pPr>
            <w:r w:rsidRPr="00FF6BB6">
              <w:rPr>
                <w:sz w:val="16"/>
              </w:rPr>
              <w:t>80</w:t>
            </w: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5</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r>
      <w:tr w:rsidR="00126176" w:rsidRPr="00FF6BB6">
        <w:trPr>
          <w:cantSplit/>
          <w:jc w:val="center"/>
        </w:trPr>
        <w:tc>
          <w:tcPr>
            <w:tcW w:w="0" w:type="auto"/>
          </w:tcPr>
          <w:p w:rsidR="00126176" w:rsidRPr="00FF6BB6" w:rsidRDefault="00126176" w:rsidP="001E0AAF">
            <w:pPr>
              <w:pStyle w:val="TablecellLEFT"/>
              <w:rPr>
                <w:sz w:val="18"/>
              </w:rPr>
            </w:pPr>
            <w:r w:rsidRPr="00FF6BB6">
              <w:rPr>
                <w:sz w:val="18"/>
              </w:rPr>
              <w:t>Multi part components</w:t>
            </w:r>
          </w:p>
        </w:tc>
        <w:tc>
          <w:tcPr>
            <w:tcW w:w="0" w:type="auto"/>
          </w:tcPr>
          <w:p w:rsidR="00126176" w:rsidRPr="00FF6BB6" w:rsidRDefault="00126176" w:rsidP="009530C0">
            <w:pPr>
              <w:pStyle w:val="TablecellCENTER"/>
            </w:pPr>
            <w:r w:rsidRPr="00FF6BB6">
              <w:t>B</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140</w:t>
            </w: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5</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B</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600</w:t>
            </w:r>
          </w:p>
        </w:tc>
        <w:tc>
          <w:tcPr>
            <w:tcW w:w="0" w:type="auto"/>
          </w:tcPr>
          <w:p w:rsidR="00126176" w:rsidRPr="00FF6BB6" w:rsidRDefault="00126176" w:rsidP="001E0AAF">
            <w:pPr>
              <w:pStyle w:val="TablecellLEFT"/>
              <w:rPr>
                <w:sz w:val="16"/>
              </w:rPr>
            </w:pPr>
            <w:r w:rsidRPr="00FF6BB6">
              <w:rPr>
                <w:sz w:val="16"/>
              </w:rPr>
              <w:t>80</w:t>
            </w: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4</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B</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1200</w:t>
            </w:r>
          </w:p>
        </w:tc>
        <w:tc>
          <w:tcPr>
            <w:tcW w:w="0" w:type="auto"/>
          </w:tcPr>
          <w:p w:rsidR="00126176" w:rsidRPr="00FF6BB6" w:rsidRDefault="00126176" w:rsidP="001E0AAF">
            <w:pPr>
              <w:pStyle w:val="TablecellLEFT"/>
              <w:rPr>
                <w:sz w:val="16"/>
              </w:rPr>
            </w:pPr>
            <w:r w:rsidRPr="00FF6BB6">
              <w:rPr>
                <w:sz w:val="16"/>
              </w:rPr>
              <w:t>200</w:t>
            </w:r>
          </w:p>
        </w:tc>
        <w:tc>
          <w:tcPr>
            <w:tcW w:w="0" w:type="auto"/>
          </w:tcPr>
          <w:p w:rsidR="00126176" w:rsidRPr="00FF6BB6" w:rsidRDefault="00126176" w:rsidP="001E0AAF">
            <w:pPr>
              <w:pStyle w:val="TablecellLEFT"/>
              <w:rPr>
                <w:sz w:val="16"/>
              </w:rPr>
            </w:pPr>
            <w:r w:rsidRPr="00FF6BB6">
              <w:rPr>
                <w:sz w:val="16"/>
              </w:rPr>
              <w:t>50</w:t>
            </w:r>
          </w:p>
        </w:tc>
        <w:tc>
          <w:tcPr>
            <w:tcW w:w="0" w:type="auto"/>
          </w:tcPr>
          <w:p w:rsidR="00126176" w:rsidRPr="00FF6BB6" w:rsidRDefault="00126176" w:rsidP="001E0AAF">
            <w:pPr>
              <w:pStyle w:val="TablecellLEFT"/>
              <w:rPr>
                <w:sz w:val="16"/>
              </w:rPr>
            </w:pPr>
            <w:r w:rsidRPr="00FF6BB6">
              <w:rPr>
                <w:sz w:val="16"/>
              </w:rPr>
              <w:t>12</w:t>
            </w:r>
          </w:p>
        </w:tc>
        <w:tc>
          <w:tcPr>
            <w:tcW w:w="0" w:type="auto"/>
          </w:tcPr>
          <w:p w:rsidR="00126176" w:rsidRPr="00FF6BB6" w:rsidRDefault="00126176" w:rsidP="001E0AAF">
            <w:pPr>
              <w:pStyle w:val="TablecellLEFT"/>
              <w:rPr>
                <w:sz w:val="16"/>
              </w:rPr>
            </w:pPr>
            <w:r w:rsidRPr="00FF6BB6">
              <w:rPr>
                <w:sz w:val="16"/>
              </w:rPr>
              <w:t>3</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r>
      <w:tr w:rsidR="00126176" w:rsidRPr="00FF6BB6">
        <w:trPr>
          <w:cantSplit/>
          <w:jc w:val="center"/>
        </w:trPr>
        <w:tc>
          <w:tcPr>
            <w:tcW w:w="0" w:type="auto"/>
          </w:tcPr>
          <w:p w:rsidR="00126176" w:rsidRPr="00FF6BB6" w:rsidRDefault="00126176" w:rsidP="001E0AAF">
            <w:pPr>
              <w:pStyle w:val="TablecellLEFT"/>
              <w:rPr>
                <w:sz w:val="18"/>
              </w:rPr>
            </w:pPr>
            <w:r w:rsidRPr="00FF6BB6">
              <w:rPr>
                <w:sz w:val="18"/>
              </w:rPr>
              <w:t xml:space="preserve">Subsystems </w:t>
            </w:r>
          </w:p>
        </w:tc>
        <w:tc>
          <w:tcPr>
            <w:tcW w:w="0" w:type="auto"/>
          </w:tcPr>
          <w:p w:rsidR="00126176" w:rsidRPr="00FF6BB6" w:rsidRDefault="00126176" w:rsidP="009530C0">
            <w:pPr>
              <w:pStyle w:val="TablecellCENTER"/>
            </w:pPr>
            <w:r w:rsidRPr="00FF6BB6">
              <w:t>C</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600</w:t>
            </w:r>
          </w:p>
        </w:tc>
        <w:tc>
          <w:tcPr>
            <w:tcW w:w="0" w:type="auto"/>
          </w:tcPr>
          <w:p w:rsidR="00126176" w:rsidRPr="00FF6BB6" w:rsidRDefault="00126176" w:rsidP="001E0AAF">
            <w:pPr>
              <w:pStyle w:val="TablecellLEFT"/>
              <w:rPr>
                <w:sz w:val="16"/>
              </w:rPr>
            </w:pPr>
            <w:r w:rsidRPr="00FF6BB6">
              <w:rPr>
                <w:sz w:val="16"/>
              </w:rPr>
              <w:t>80</w:t>
            </w: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4</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C</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1200</w:t>
            </w:r>
          </w:p>
        </w:tc>
        <w:tc>
          <w:tcPr>
            <w:tcW w:w="0" w:type="auto"/>
          </w:tcPr>
          <w:p w:rsidR="00126176" w:rsidRPr="00FF6BB6" w:rsidRDefault="00126176" w:rsidP="001E0AAF">
            <w:pPr>
              <w:pStyle w:val="TablecellLEFT"/>
              <w:rPr>
                <w:sz w:val="16"/>
              </w:rPr>
            </w:pPr>
            <w:r w:rsidRPr="00FF6BB6">
              <w:rPr>
                <w:sz w:val="16"/>
              </w:rPr>
              <w:t>200</w:t>
            </w:r>
          </w:p>
        </w:tc>
        <w:tc>
          <w:tcPr>
            <w:tcW w:w="0" w:type="auto"/>
          </w:tcPr>
          <w:p w:rsidR="00126176" w:rsidRPr="00FF6BB6" w:rsidRDefault="00126176" w:rsidP="001E0AAF">
            <w:pPr>
              <w:pStyle w:val="TablecellLEFT"/>
              <w:rPr>
                <w:sz w:val="16"/>
              </w:rPr>
            </w:pPr>
            <w:r w:rsidRPr="00FF6BB6">
              <w:rPr>
                <w:sz w:val="16"/>
              </w:rPr>
              <w:t>50</w:t>
            </w:r>
          </w:p>
        </w:tc>
        <w:tc>
          <w:tcPr>
            <w:tcW w:w="0" w:type="auto"/>
          </w:tcPr>
          <w:p w:rsidR="00126176" w:rsidRPr="00FF6BB6" w:rsidRDefault="00126176" w:rsidP="001E0AAF">
            <w:pPr>
              <w:pStyle w:val="TablecellLEFT"/>
              <w:rPr>
                <w:sz w:val="16"/>
              </w:rPr>
            </w:pPr>
            <w:r w:rsidRPr="00FF6BB6">
              <w:rPr>
                <w:sz w:val="16"/>
              </w:rPr>
              <w:t>12</w:t>
            </w:r>
          </w:p>
        </w:tc>
        <w:tc>
          <w:tcPr>
            <w:tcW w:w="0" w:type="auto"/>
          </w:tcPr>
          <w:p w:rsidR="00126176" w:rsidRPr="00FF6BB6" w:rsidRDefault="00126176" w:rsidP="001E0AAF">
            <w:pPr>
              <w:pStyle w:val="TablecellLEFT"/>
              <w:rPr>
                <w:sz w:val="16"/>
              </w:rPr>
            </w:pPr>
            <w:r w:rsidRPr="00FF6BB6">
              <w:rPr>
                <w:sz w:val="16"/>
              </w:rPr>
              <w:t>3</w:t>
            </w:r>
          </w:p>
        </w:tc>
        <w:tc>
          <w:tcPr>
            <w:tcW w:w="0" w:type="auto"/>
          </w:tcPr>
          <w:p w:rsidR="00126176" w:rsidRPr="00FF6BB6" w:rsidRDefault="00126176" w:rsidP="009530C0">
            <w:pPr>
              <w:pStyle w:val="TablecellCENTER"/>
            </w:pPr>
            <w:r w:rsidRPr="00FF6BB6">
              <w:t>C</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r w:rsidRPr="00FF6BB6">
              <w:rPr>
                <w:sz w:val="16"/>
              </w:rPr>
              <w:t>1000</w:t>
            </w:r>
          </w:p>
        </w:tc>
        <w:tc>
          <w:tcPr>
            <w:tcW w:w="0" w:type="auto"/>
          </w:tcPr>
          <w:p w:rsidR="00126176" w:rsidRPr="00FF6BB6" w:rsidRDefault="00126176" w:rsidP="001E0AAF">
            <w:pPr>
              <w:pStyle w:val="TablecellLEFT"/>
              <w:rPr>
                <w:sz w:val="16"/>
              </w:rPr>
            </w:pPr>
            <w:r w:rsidRPr="00FF6BB6">
              <w:rPr>
                <w:sz w:val="16"/>
              </w:rPr>
              <w:t>250</w:t>
            </w:r>
          </w:p>
        </w:tc>
        <w:tc>
          <w:tcPr>
            <w:tcW w:w="0" w:type="auto"/>
          </w:tcPr>
          <w:p w:rsidR="00126176" w:rsidRPr="00FF6BB6" w:rsidRDefault="00126176" w:rsidP="001E0AAF">
            <w:pPr>
              <w:pStyle w:val="TablecellLEFT"/>
              <w:rPr>
                <w:sz w:val="16"/>
              </w:rPr>
            </w:pPr>
            <w:r w:rsidRPr="00FF6BB6">
              <w:rPr>
                <w:sz w:val="16"/>
              </w:rPr>
              <w:t>60</w:t>
            </w:r>
          </w:p>
        </w:tc>
        <w:tc>
          <w:tcPr>
            <w:tcW w:w="0" w:type="auto"/>
          </w:tcPr>
          <w:p w:rsidR="00126176" w:rsidRPr="00FF6BB6" w:rsidRDefault="00126176" w:rsidP="001E0AAF">
            <w:pPr>
              <w:pStyle w:val="TablecellLEFT"/>
              <w:rPr>
                <w:sz w:val="16"/>
              </w:rPr>
            </w:pPr>
            <w:r w:rsidRPr="00FF6BB6">
              <w:rPr>
                <w:sz w:val="16"/>
              </w:rPr>
              <w:t>15</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r>
      <w:tr w:rsidR="00126176" w:rsidRPr="00FF6BB6">
        <w:trPr>
          <w:cantSplit/>
          <w:jc w:val="center"/>
        </w:trPr>
        <w:tc>
          <w:tcPr>
            <w:tcW w:w="0" w:type="auto"/>
          </w:tcPr>
          <w:p w:rsidR="00126176" w:rsidRPr="00FF6BB6" w:rsidRDefault="00126176" w:rsidP="001E0AAF">
            <w:pPr>
              <w:pStyle w:val="TablecellLEFT"/>
              <w:rPr>
                <w:sz w:val="18"/>
              </w:rPr>
            </w:pPr>
            <w:r w:rsidRPr="00FF6BB6">
              <w:rPr>
                <w:sz w:val="18"/>
              </w:rPr>
              <w:t>Systems</w:t>
            </w:r>
          </w:p>
        </w:tc>
        <w:tc>
          <w:tcPr>
            <w:tcW w:w="0" w:type="auto"/>
          </w:tcPr>
          <w:p w:rsidR="00126176" w:rsidRPr="00FF6BB6" w:rsidRDefault="00126176" w:rsidP="009530C0">
            <w:pPr>
              <w:pStyle w:val="TablecellCENTER"/>
            </w:pPr>
            <w:r w:rsidRPr="00FF6BB6">
              <w:t>D</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1200</w:t>
            </w:r>
          </w:p>
        </w:tc>
        <w:tc>
          <w:tcPr>
            <w:tcW w:w="0" w:type="auto"/>
          </w:tcPr>
          <w:p w:rsidR="00126176" w:rsidRPr="00FF6BB6" w:rsidRDefault="00126176" w:rsidP="001E0AAF">
            <w:pPr>
              <w:pStyle w:val="TablecellLEFT"/>
              <w:rPr>
                <w:sz w:val="16"/>
              </w:rPr>
            </w:pPr>
            <w:r w:rsidRPr="00FF6BB6">
              <w:rPr>
                <w:sz w:val="16"/>
              </w:rPr>
              <w:t>200</w:t>
            </w:r>
          </w:p>
        </w:tc>
        <w:tc>
          <w:tcPr>
            <w:tcW w:w="0" w:type="auto"/>
          </w:tcPr>
          <w:p w:rsidR="00126176" w:rsidRPr="00FF6BB6" w:rsidRDefault="00126176" w:rsidP="001E0AAF">
            <w:pPr>
              <w:pStyle w:val="TablecellLEFT"/>
              <w:rPr>
                <w:sz w:val="16"/>
              </w:rPr>
            </w:pPr>
            <w:r w:rsidRPr="00FF6BB6">
              <w:rPr>
                <w:sz w:val="16"/>
              </w:rPr>
              <w:t>50</w:t>
            </w:r>
          </w:p>
        </w:tc>
        <w:tc>
          <w:tcPr>
            <w:tcW w:w="0" w:type="auto"/>
          </w:tcPr>
          <w:p w:rsidR="00126176" w:rsidRPr="00FF6BB6" w:rsidRDefault="00126176" w:rsidP="001E0AAF">
            <w:pPr>
              <w:pStyle w:val="TablecellLEFT"/>
              <w:rPr>
                <w:sz w:val="16"/>
              </w:rPr>
            </w:pPr>
            <w:r w:rsidRPr="00FF6BB6">
              <w:rPr>
                <w:sz w:val="16"/>
              </w:rPr>
              <w:t>12</w:t>
            </w:r>
          </w:p>
        </w:tc>
        <w:tc>
          <w:tcPr>
            <w:tcW w:w="0" w:type="auto"/>
          </w:tcPr>
          <w:p w:rsidR="00126176" w:rsidRPr="00FF6BB6" w:rsidRDefault="00126176" w:rsidP="001E0AAF">
            <w:pPr>
              <w:pStyle w:val="TablecellLEFT"/>
              <w:rPr>
                <w:sz w:val="16"/>
              </w:rPr>
            </w:pPr>
            <w:r w:rsidRPr="00FF6BB6">
              <w:rPr>
                <w:sz w:val="16"/>
              </w:rPr>
              <w:t>3</w:t>
            </w:r>
          </w:p>
        </w:tc>
        <w:tc>
          <w:tcPr>
            <w:tcW w:w="0" w:type="auto"/>
          </w:tcPr>
          <w:p w:rsidR="00126176" w:rsidRPr="00FF6BB6" w:rsidRDefault="00126176" w:rsidP="009530C0">
            <w:pPr>
              <w:pStyle w:val="TablecellCENTER"/>
            </w:pPr>
            <w:r w:rsidRPr="00FF6BB6">
              <w:t>D</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r w:rsidRPr="00FF6BB6">
              <w:rPr>
                <w:sz w:val="16"/>
              </w:rPr>
              <w:t>1000</w:t>
            </w:r>
          </w:p>
        </w:tc>
        <w:tc>
          <w:tcPr>
            <w:tcW w:w="0" w:type="auto"/>
          </w:tcPr>
          <w:p w:rsidR="00126176" w:rsidRPr="00FF6BB6" w:rsidRDefault="00126176" w:rsidP="001E0AAF">
            <w:pPr>
              <w:pStyle w:val="TablecellLEFT"/>
              <w:rPr>
                <w:sz w:val="16"/>
              </w:rPr>
            </w:pPr>
            <w:r w:rsidRPr="00FF6BB6">
              <w:rPr>
                <w:sz w:val="16"/>
              </w:rPr>
              <w:t>250</w:t>
            </w:r>
          </w:p>
        </w:tc>
        <w:tc>
          <w:tcPr>
            <w:tcW w:w="0" w:type="auto"/>
          </w:tcPr>
          <w:p w:rsidR="00126176" w:rsidRPr="00FF6BB6" w:rsidRDefault="00126176" w:rsidP="001E0AAF">
            <w:pPr>
              <w:pStyle w:val="TablecellLEFT"/>
              <w:rPr>
                <w:sz w:val="16"/>
              </w:rPr>
            </w:pPr>
            <w:r w:rsidRPr="00FF6BB6">
              <w:rPr>
                <w:sz w:val="16"/>
              </w:rPr>
              <w:t>60</w:t>
            </w:r>
          </w:p>
        </w:tc>
        <w:tc>
          <w:tcPr>
            <w:tcW w:w="0" w:type="auto"/>
          </w:tcPr>
          <w:p w:rsidR="00126176" w:rsidRPr="00FF6BB6" w:rsidRDefault="00126176" w:rsidP="001E0AAF">
            <w:pPr>
              <w:pStyle w:val="TablecellLEFT"/>
              <w:rPr>
                <w:sz w:val="16"/>
              </w:rPr>
            </w:pPr>
            <w:r w:rsidRPr="00FF6BB6">
              <w:rPr>
                <w:sz w:val="16"/>
              </w:rPr>
              <w:t>15</w:t>
            </w:r>
          </w:p>
        </w:tc>
        <w:tc>
          <w:tcPr>
            <w:tcW w:w="0" w:type="auto"/>
          </w:tcPr>
          <w:p w:rsidR="00126176" w:rsidRPr="00FF6BB6" w:rsidRDefault="00126176" w:rsidP="009530C0">
            <w:pPr>
              <w:pStyle w:val="TablecellCENTER"/>
            </w:pPr>
            <w:r w:rsidRPr="00FF6BB6">
              <w:t xml:space="preserve">D </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r w:rsidRPr="00FF6BB6">
              <w:rPr>
                <w:sz w:val="16"/>
              </w:rPr>
              <w:t>800</w:t>
            </w:r>
          </w:p>
        </w:tc>
        <w:tc>
          <w:tcPr>
            <w:tcW w:w="0" w:type="auto"/>
          </w:tcPr>
          <w:p w:rsidR="00126176" w:rsidRPr="00FF6BB6" w:rsidRDefault="00126176" w:rsidP="001E0AAF">
            <w:pPr>
              <w:pStyle w:val="TablecellLEFT"/>
              <w:rPr>
                <w:sz w:val="16"/>
              </w:rPr>
            </w:pPr>
            <w:r w:rsidRPr="00FF6BB6">
              <w:rPr>
                <w:sz w:val="16"/>
              </w:rPr>
              <w:t>200</w:t>
            </w:r>
          </w:p>
        </w:tc>
        <w:tc>
          <w:tcPr>
            <w:tcW w:w="0" w:type="auto"/>
          </w:tcPr>
          <w:p w:rsidR="00126176" w:rsidRPr="00FF6BB6" w:rsidRDefault="00126176" w:rsidP="001E0AAF">
            <w:pPr>
              <w:pStyle w:val="TablecellLEFT"/>
              <w:rPr>
                <w:sz w:val="16"/>
              </w:rPr>
            </w:pPr>
            <w:r w:rsidRPr="00FF6BB6">
              <w:rPr>
                <w:sz w:val="16"/>
              </w:rPr>
              <w:t>40</w:t>
            </w:r>
          </w:p>
        </w:tc>
        <w:tc>
          <w:tcPr>
            <w:tcW w:w="0" w:type="auto"/>
          </w:tcPr>
          <w:p w:rsidR="00126176" w:rsidRPr="00FF6BB6" w:rsidRDefault="00126176" w:rsidP="001E0AAF">
            <w:pPr>
              <w:pStyle w:val="TablecellLEFT"/>
              <w:rPr>
                <w:sz w:val="16"/>
              </w:rPr>
            </w:pPr>
            <w:r w:rsidRPr="00FF6BB6">
              <w:rPr>
                <w:sz w:val="16"/>
              </w:rPr>
              <w:t>6</w:t>
            </w:r>
          </w:p>
        </w:tc>
        <w:tc>
          <w:tcPr>
            <w:tcW w:w="0" w:type="auto"/>
          </w:tcPr>
          <w:p w:rsidR="00126176" w:rsidRPr="00FF6BB6" w:rsidRDefault="00126176" w:rsidP="001E0AAF">
            <w:pPr>
              <w:pStyle w:val="TablecellLEFT"/>
              <w:rPr>
                <w:sz w:val="16"/>
              </w:rPr>
            </w:pPr>
            <w:r w:rsidRPr="00FF6BB6">
              <w:rPr>
                <w:sz w:val="16"/>
              </w:rPr>
              <w:t>1</w:t>
            </w:r>
          </w:p>
        </w:tc>
      </w:tr>
      <w:tr w:rsidR="00126176" w:rsidRPr="00FF6BB6">
        <w:trPr>
          <w:cantSplit/>
          <w:jc w:val="center"/>
        </w:trPr>
        <w:tc>
          <w:tcPr>
            <w:tcW w:w="0" w:type="auto"/>
          </w:tcPr>
          <w:p w:rsidR="00126176" w:rsidRPr="00FF6BB6" w:rsidRDefault="00126176" w:rsidP="001E0AAF">
            <w:pPr>
              <w:pStyle w:val="TablecellLEFT"/>
              <w:rPr>
                <w:sz w:val="18"/>
              </w:rPr>
            </w:pPr>
            <w:r w:rsidRPr="00FF6BB6">
              <w:rPr>
                <w:sz w:val="18"/>
              </w:rPr>
              <w:t>Test fluid</w:t>
            </w:r>
          </w:p>
        </w:tc>
        <w:tc>
          <w:tcPr>
            <w:tcW w:w="0" w:type="auto"/>
          </w:tcPr>
          <w:p w:rsidR="00126176" w:rsidRPr="00FF6BB6" w:rsidRDefault="00126176" w:rsidP="009530C0">
            <w:pPr>
              <w:pStyle w:val="TablecellCENTER"/>
            </w:pPr>
            <w:r w:rsidRPr="00FF6BB6">
              <w:t>E</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6</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E</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14</w:t>
            </w:r>
          </w:p>
        </w:tc>
        <w:tc>
          <w:tcPr>
            <w:tcW w:w="0" w:type="auto"/>
          </w:tcPr>
          <w:p w:rsidR="00126176" w:rsidRPr="00FF6BB6" w:rsidRDefault="00126176" w:rsidP="001E0AAF">
            <w:pPr>
              <w:pStyle w:val="TablecellLEFT"/>
              <w:rPr>
                <w:sz w:val="16"/>
              </w:rPr>
            </w:pPr>
            <w:r w:rsidRPr="00FF6BB6">
              <w:rPr>
                <w:sz w:val="16"/>
              </w:rPr>
              <w:t>2</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E</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50</w:t>
            </w:r>
          </w:p>
        </w:tc>
        <w:tc>
          <w:tcPr>
            <w:tcW w:w="0" w:type="auto"/>
          </w:tcPr>
          <w:p w:rsidR="00126176" w:rsidRPr="00FF6BB6" w:rsidRDefault="00126176" w:rsidP="001E0AAF">
            <w:pPr>
              <w:pStyle w:val="TablecellLEFT"/>
              <w:rPr>
                <w:sz w:val="16"/>
              </w:rPr>
            </w:pPr>
            <w:r w:rsidRPr="00FF6BB6">
              <w:rPr>
                <w:sz w:val="16"/>
              </w:rPr>
              <w:t>8</w:t>
            </w:r>
          </w:p>
        </w:tc>
        <w:tc>
          <w:tcPr>
            <w:tcW w:w="0" w:type="auto"/>
          </w:tcPr>
          <w:p w:rsidR="00126176" w:rsidRPr="00FF6BB6" w:rsidRDefault="00126176" w:rsidP="001E0AAF">
            <w:pPr>
              <w:pStyle w:val="TablecellLEFT"/>
              <w:rPr>
                <w:sz w:val="16"/>
              </w:rPr>
            </w:pPr>
            <w:r w:rsidRPr="00FF6BB6">
              <w:rPr>
                <w:sz w:val="16"/>
              </w:rPr>
              <w:t>2</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r>
      <w:tr w:rsidR="00126176" w:rsidRPr="00FF6BB6">
        <w:trPr>
          <w:cantSplit/>
          <w:jc w:val="center"/>
        </w:trPr>
        <w:tc>
          <w:tcPr>
            <w:tcW w:w="0" w:type="auto"/>
          </w:tcPr>
          <w:p w:rsidR="00126176" w:rsidRPr="00FF6BB6" w:rsidRDefault="00126176" w:rsidP="001E0AAF">
            <w:pPr>
              <w:pStyle w:val="TablecellLEFT"/>
              <w:rPr>
                <w:sz w:val="18"/>
              </w:rPr>
            </w:pPr>
            <w:r w:rsidRPr="00FF6BB6">
              <w:rPr>
                <w:sz w:val="18"/>
              </w:rPr>
              <w:t>Components with moving parts having clearances of:</w:t>
            </w:r>
          </w:p>
        </w:tc>
        <w:tc>
          <w:tcPr>
            <w:tcW w:w="0" w:type="auto"/>
          </w:tcPr>
          <w:p w:rsidR="00126176" w:rsidRPr="00FF6BB6" w:rsidRDefault="00126176" w:rsidP="009530C0">
            <w:pPr>
              <w:pStyle w:val="TablecellCENTER"/>
            </w:pP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9530C0">
            <w:pPr>
              <w:pStyle w:val="TablecellCENTER"/>
            </w:pP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9530C0">
            <w:pPr>
              <w:pStyle w:val="TablecellCENTER"/>
            </w:pP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c>
          <w:tcPr>
            <w:tcW w:w="0" w:type="auto"/>
          </w:tcPr>
          <w:p w:rsidR="00126176" w:rsidRPr="00FF6BB6" w:rsidRDefault="00126176" w:rsidP="001E0AAF">
            <w:pPr>
              <w:pStyle w:val="TablecellLEFT"/>
              <w:rPr>
                <w:sz w:val="16"/>
              </w:rPr>
            </w:pPr>
          </w:p>
        </w:tc>
      </w:tr>
      <w:tr w:rsidR="00126176" w:rsidRPr="00FF6BB6">
        <w:trPr>
          <w:cantSplit/>
          <w:jc w:val="center"/>
        </w:trPr>
        <w:tc>
          <w:tcPr>
            <w:tcW w:w="0" w:type="auto"/>
          </w:tcPr>
          <w:p w:rsidR="00126176" w:rsidRPr="00FF6BB6" w:rsidRDefault="00126176" w:rsidP="001E0AAF">
            <w:pPr>
              <w:pStyle w:val="TablecellLEFT"/>
              <w:rPr>
                <w:sz w:val="18"/>
              </w:rPr>
            </w:pPr>
            <w:r w:rsidRPr="00FF6BB6">
              <w:rPr>
                <w:sz w:val="18"/>
              </w:rPr>
              <w:t xml:space="preserve">25 </w:t>
            </w:r>
            <w:r w:rsidRPr="00FF6BB6">
              <w:rPr>
                <w:rFonts w:ascii="Symbol" w:hAnsi="Symbol"/>
                <w:sz w:val="18"/>
              </w:rPr>
              <w:t></w:t>
            </w:r>
            <w:r w:rsidRPr="00FF6BB6">
              <w:rPr>
                <w:sz w:val="18"/>
              </w:rPr>
              <w:t xml:space="preserve">m–40 </w:t>
            </w:r>
            <w:r w:rsidRPr="00FF6BB6">
              <w:rPr>
                <w:rFonts w:ascii="Symbol" w:hAnsi="Symbol"/>
                <w:sz w:val="18"/>
              </w:rPr>
              <w:t></w:t>
            </w:r>
            <w:r w:rsidRPr="00FF6BB6">
              <w:rPr>
                <w:sz w:val="18"/>
              </w:rPr>
              <w:t>m</w:t>
            </w:r>
          </w:p>
        </w:tc>
        <w:tc>
          <w:tcPr>
            <w:tcW w:w="0" w:type="auto"/>
          </w:tcPr>
          <w:p w:rsidR="00126176" w:rsidRPr="00FF6BB6" w:rsidRDefault="00126176" w:rsidP="009530C0">
            <w:pPr>
              <w:pStyle w:val="TablecellCENTER"/>
            </w:pPr>
            <w:r w:rsidRPr="00FF6BB6">
              <w:t>F-1</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5</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F-1</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10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rPr>
                <w:vertAlign w:val="superscript"/>
              </w:rPr>
            </w:pPr>
            <w:r w:rsidRPr="00FF6BB6">
              <w:t>F-1</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50</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r>
      <w:tr w:rsidR="00126176" w:rsidRPr="00FF6BB6">
        <w:trPr>
          <w:cantSplit/>
          <w:jc w:val="center"/>
        </w:trPr>
        <w:tc>
          <w:tcPr>
            <w:tcW w:w="0" w:type="auto"/>
          </w:tcPr>
          <w:p w:rsidR="00126176" w:rsidRPr="00FF6BB6" w:rsidRDefault="00126176" w:rsidP="001E0AAF">
            <w:pPr>
              <w:pStyle w:val="TablecellLEFT"/>
              <w:rPr>
                <w:sz w:val="18"/>
              </w:rPr>
            </w:pPr>
            <w:r w:rsidRPr="00FF6BB6">
              <w:rPr>
                <w:sz w:val="18"/>
              </w:rPr>
              <w:t xml:space="preserve">40 </w:t>
            </w:r>
            <w:r w:rsidRPr="00FF6BB6">
              <w:rPr>
                <w:rFonts w:ascii="Symbol" w:hAnsi="Symbol"/>
                <w:sz w:val="18"/>
              </w:rPr>
              <w:t></w:t>
            </w:r>
            <w:r w:rsidRPr="00FF6BB6">
              <w:rPr>
                <w:sz w:val="18"/>
              </w:rPr>
              <w:t xml:space="preserve">m–65 </w:t>
            </w:r>
            <w:r w:rsidRPr="00FF6BB6">
              <w:rPr>
                <w:rFonts w:ascii="Symbol" w:hAnsi="Symbol"/>
                <w:sz w:val="18"/>
              </w:rPr>
              <w:t></w:t>
            </w:r>
            <w:r w:rsidRPr="00FF6BB6">
              <w:rPr>
                <w:sz w:val="18"/>
              </w:rPr>
              <w:t>m</w:t>
            </w:r>
          </w:p>
        </w:tc>
        <w:tc>
          <w:tcPr>
            <w:tcW w:w="0" w:type="auto"/>
          </w:tcPr>
          <w:p w:rsidR="00126176" w:rsidRPr="00FF6BB6" w:rsidRDefault="00126176" w:rsidP="009530C0">
            <w:pPr>
              <w:pStyle w:val="TablecellCENTER"/>
            </w:pPr>
            <w:r w:rsidRPr="00FF6BB6">
              <w:t>F-2</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2</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F-2</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30</w:t>
            </w:r>
          </w:p>
        </w:tc>
        <w:tc>
          <w:tcPr>
            <w:tcW w:w="0" w:type="auto"/>
          </w:tcPr>
          <w:p w:rsidR="00126176" w:rsidRPr="00FF6BB6" w:rsidRDefault="00126176" w:rsidP="001E0AAF">
            <w:pPr>
              <w:pStyle w:val="TablecellLEFT"/>
              <w:rPr>
                <w:sz w:val="16"/>
              </w:rPr>
            </w:pPr>
            <w:r w:rsidRPr="00FF6BB6">
              <w:rPr>
                <w:sz w:val="16"/>
              </w:rPr>
              <w:t>3</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F-2</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100</w:t>
            </w:r>
          </w:p>
        </w:tc>
        <w:tc>
          <w:tcPr>
            <w:tcW w:w="0" w:type="auto"/>
          </w:tcPr>
          <w:p w:rsidR="00126176" w:rsidRPr="00FF6BB6" w:rsidRDefault="00126176" w:rsidP="001E0AAF">
            <w:pPr>
              <w:pStyle w:val="TablecellLEFT"/>
              <w:rPr>
                <w:sz w:val="16"/>
              </w:rPr>
            </w:pPr>
            <w:r w:rsidRPr="00FF6BB6">
              <w:rPr>
                <w:sz w:val="16"/>
              </w:rPr>
              <w:t>10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r>
      <w:tr w:rsidR="00126176" w:rsidRPr="00FF6BB6">
        <w:trPr>
          <w:cantSplit/>
          <w:jc w:val="center"/>
        </w:trPr>
        <w:tc>
          <w:tcPr>
            <w:tcW w:w="0" w:type="auto"/>
          </w:tcPr>
          <w:p w:rsidR="00126176" w:rsidRPr="00FF6BB6" w:rsidRDefault="00126176" w:rsidP="001E0AAF">
            <w:pPr>
              <w:pStyle w:val="TablecellLEFT"/>
              <w:rPr>
                <w:sz w:val="18"/>
              </w:rPr>
            </w:pPr>
            <w:r w:rsidRPr="00FF6BB6">
              <w:rPr>
                <w:sz w:val="18"/>
              </w:rPr>
              <w:t xml:space="preserve">65 </w:t>
            </w:r>
            <w:r w:rsidRPr="00FF6BB6">
              <w:rPr>
                <w:rFonts w:ascii="Symbol" w:hAnsi="Symbol"/>
                <w:sz w:val="18"/>
              </w:rPr>
              <w:t></w:t>
            </w:r>
            <w:r w:rsidRPr="00FF6BB6">
              <w:rPr>
                <w:sz w:val="18"/>
              </w:rPr>
              <w:t xml:space="preserve">m–90 </w:t>
            </w:r>
            <w:r w:rsidRPr="00FF6BB6">
              <w:rPr>
                <w:rFonts w:ascii="Symbol" w:hAnsi="Symbol"/>
                <w:sz w:val="18"/>
              </w:rPr>
              <w:t></w:t>
            </w:r>
            <w:r w:rsidRPr="00FF6BB6">
              <w:rPr>
                <w:sz w:val="18"/>
              </w:rPr>
              <w:t>m</w:t>
            </w:r>
          </w:p>
        </w:tc>
        <w:tc>
          <w:tcPr>
            <w:tcW w:w="0" w:type="auto"/>
          </w:tcPr>
          <w:p w:rsidR="00126176" w:rsidRPr="00FF6BB6" w:rsidRDefault="00126176" w:rsidP="009530C0">
            <w:pPr>
              <w:pStyle w:val="TablecellCENTER"/>
            </w:pPr>
            <w:r w:rsidRPr="00FF6BB6">
              <w:t>F-3</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80</w:t>
            </w:r>
          </w:p>
        </w:tc>
        <w:tc>
          <w:tcPr>
            <w:tcW w:w="0" w:type="auto"/>
          </w:tcPr>
          <w:p w:rsidR="00126176" w:rsidRPr="00FF6BB6" w:rsidRDefault="00126176" w:rsidP="001E0AAF">
            <w:pPr>
              <w:pStyle w:val="TablecellLEFT"/>
              <w:rPr>
                <w:sz w:val="16"/>
              </w:rPr>
            </w:pPr>
            <w:r w:rsidRPr="00FF6BB6">
              <w:rPr>
                <w:sz w:val="16"/>
              </w:rPr>
              <w:t>40</w:t>
            </w:r>
          </w:p>
        </w:tc>
        <w:tc>
          <w:tcPr>
            <w:tcW w:w="0" w:type="auto"/>
          </w:tcPr>
          <w:p w:rsidR="00126176" w:rsidRPr="00FF6BB6" w:rsidRDefault="00126176" w:rsidP="001E0AAF">
            <w:pPr>
              <w:pStyle w:val="TablecellLEFT"/>
              <w:rPr>
                <w:sz w:val="16"/>
              </w:rPr>
            </w:pPr>
            <w:r w:rsidRPr="00FF6BB6">
              <w:rPr>
                <w:sz w:val="16"/>
              </w:rPr>
              <w:t>5</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F-3</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100</w:t>
            </w:r>
          </w:p>
        </w:tc>
        <w:tc>
          <w:tcPr>
            <w:tcW w:w="0" w:type="auto"/>
          </w:tcPr>
          <w:p w:rsidR="00126176" w:rsidRPr="00FF6BB6" w:rsidRDefault="00126176" w:rsidP="001E0AAF">
            <w:pPr>
              <w:pStyle w:val="TablecellLEFT"/>
              <w:rPr>
                <w:sz w:val="16"/>
              </w:rPr>
            </w:pPr>
            <w:r w:rsidRPr="00FF6BB6">
              <w:rPr>
                <w:sz w:val="16"/>
              </w:rPr>
              <w:t>50</w:t>
            </w:r>
          </w:p>
        </w:tc>
        <w:tc>
          <w:tcPr>
            <w:tcW w:w="0" w:type="auto"/>
          </w:tcPr>
          <w:p w:rsidR="00126176" w:rsidRPr="00FF6BB6" w:rsidRDefault="00126176" w:rsidP="001E0AAF">
            <w:pPr>
              <w:pStyle w:val="TablecellLEFT"/>
              <w:rPr>
                <w:sz w:val="16"/>
              </w:rPr>
            </w:pPr>
            <w:r w:rsidRPr="00FF6BB6">
              <w:rPr>
                <w:sz w:val="16"/>
              </w:rPr>
              <w:t>10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F-3</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500</w:t>
            </w:r>
          </w:p>
        </w:tc>
        <w:tc>
          <w:tcPr>
            <w:tcW w:w="0" w:type="auto"/>
          </w:tcPr>
          <w:p w:rsidR="00126176" w:rsidRPr="00FF6BB6" w:rsidRDefault="00126176" w:rsidP="001E0AAF">
            <w:pPr>
              <w:pStyle w:val="TablecellLEFT"/>
              <w:rPr>
                <w:sz w:val="16"/>
              </w:rPr>
            </w:pPr>
            <w:r w:rsidRPr="00FF6BB6">
              <w:rPr>
                <w:sz w:val="16"/>
              </w:rPr>
              <w:t>100</w:t>
            </w: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r>
      <w:tr w:rsidR="00126176" w:rsidRPr="00FF6BB6">
        <w:trPr>
          <w:cantSplit/>
          <w:jc w:val="center"/>
        </w:trPr>
        <w:tc>
          <w:tcPr>
            <w:tcW w:w="0" w:type="auto"/>
          </w:tcPr>
          <w:p w:rsidR="00126176" w:rsidRPr="00FF6BB6" w:rsidRDefault="00126176" w:rsidP="001E0AAF">
            <w:pPr>
              <w:pStyle w:val="TablecellLEFT"/>
              <w:rPr>
                <w:sz w:val="18"/>
              </w:rPr>
            </w:pPr>
            <w:r w:rsidRPr="00FF6BB6">
              <w:rPr>
                <w:sz w:val="18"/>
              </w:rPr>
              <w:t>Propellant or reference liquid</w:t>
            </w:r>
          </w:p>
        </w:tc>
        <w:tc>
          <w:tcPr>
            <w:tcW w:w="0" w:type="auto"/>
          </w:tcPr>
          <w:p w:rsidR="00126176" w:rsidRPr="00FF6BB6" w:rsidRDefault="00126176" w:rsidP="009530C0">
            <w:pPr>
              <w:pStyle w:val="TablecellCENTER"/>
            </w:pPr>
            <w:r w:rsidRPr="00FF6BB6">
              <w:t>G</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140</w:t>
            </w: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5</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G</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600</w:t>
            </w:r>
          </w:p>
        </w:tc>
        <w:tc>
          <w:tcPr>
            <w:tcW w:w="0" w:type="auto"/>
          </w:tcPr>
          <w:p w:rsidR="00126176" w:rsidRPr="00FF6BB6" w:rsidRDefault="00126176" w:rsidP="001E0AAF">
            <w:pPr>
              <w:pStyle w:val="TablecellLEFT"/>
              <w:rPr>
                <w:sz w:val="16"/>
              </w:rPr>
            </w:pPr>
            <w:r w:rsidRPr="00FF6BB6">
              <w:rPr>
                <w:sz w:val="16"/>
              </w:rPr>
              <w:t>80</w:t>
            </w: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4</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rPr>
                <w:vertAlign w:val="superscript"/>
              </w:rPr>
            </w:pPr>
            <w:r w:rsidRPr="00FF6BB6">
              <w:t>G</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1200</w:t>
            </w:r>
          </w:p>
        </w:tc>
        <w:tc>
          <w:tcPr>
            <w:tcW w:w="0" w:type="auto"/>
          </w:tcPr>
          <w:p w:rsidR="00126176" w:rsidRPr="00FF6BB6" w:rsidRDefault="00126176" w:rsidP="001E0AAF">
            <w:pPr>
              <w:pStyle w:val="TablecellLEFT"/>
              <w:rPr>
                <w:sz w:val="16"/>
              </w:rPr>
            </w:pPr>
            <w:r w:rsidRPr="00FF6BB6">
              <w:rPr>
                <w:sz w:val="16"/>
              </w:rPr>
              <w:t>200</w:t>
            </w:r>
          </w:p>
        </w:tc>
        <w:tc>
          <w:tcPr>
            <w:tcW w:w="0" w:type="auto"/>
          </w:tcPr>
          <w:p w:rsidR="00126176" w:rsidRPr="00FF6BB6" w:rsidRDefault="00126176" w:rsidP="001E0AAF">
            <w:pPr>
              <w:pStyle w:val="TablecellLEFT"/>
              <w:rPr>
                <w:sz w:val="16"/>
              </w:rPr>
            </w:pPr>
            <w:r w:rsidRPr="00FF6BB6">
              <w:rPr>
                <w:sz w:val="16"/>
              </w:rPr>
              <w:t>50</w:t>
            </w:r>
          </w:p>
        </w:tc>
        <w:tc>
          <w:tcPr>
            <w:tcW w:w="0" w:type="auto"/>
          </w:tcPr>
          <w:p w:rsidR="00126176" w:rsidRPr="00FF6BB6" w:rsidRDefault="00126176" w:rsidP="001E0AAF">
            <w:pPr>
              <w:pStyle w:val="TablecellLEFT"/>
              <w:rPr>
                <w:sz w:val="16"/>
              </w:rPr>
            </w:pPr>
            <w:r w:rsidRPr="00FF6BB6">
              <w:rPr>
                <w:sz w:val="16"/>
              </w:rPr>
              <w:t>12</w:t>
            </w:r>
          </w:p>
        </w:tc>
        <w:tc>
          <w:tcPr>
            <w:tcW w:w="0" w:type="auto"/>
          </w:tcPr>
          <w:p w:rsidR="00126176" w:rsidRPr="00FF6BB6" w:rsidRDefault="00126176" w:rsidP="001E0AAF">
            <w:pPr>
              <w:pStyle w:val="TablecellLEFT"/>
              <w:rPr>
                <w:sz w:val="16"/>
              </w:rPr>
            </w:pPr>
            <w:r w:rsidRPr="00FF6BB6">
              <w:rPr>
                <w:sz w:val="16"/>
              </w:rPr>
              <w:t>3</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r>
      <w:tr w:rsidR="00126176" w:rsidRPr="00FF6BB6">
        <w:trPr>
          <w:cantSplit/>
          <w:jc w:val="center"/>
        </w:trPr>
        <w:tc>
          <w:tcPr>
            <w:tcW w:w="0" w:type="auto"/>
          </w:tcPr>
          <w:p w:rsidR="00126176" w:rsidRPr="00FF6BB6" w:rsidRDefault="00126176" w:rsidP="001E0AAF">
            <w:pPr>
              <w:pStyle w:val="TablecellLEFT"/>
              <w:rPr>
                <w:sz w:val="18"/>
              </w:rPr>
            </w:pPr>
            <w:r w:rsidRPr="00FF6BB6">
              <w:rPr>
                <w:sz w:val="18"/>
              </w:rPr>
              <w:t>Gas</w:t>
            </w:r>
            <w:r w:rsidR="00347633" w:rsidRPr="00FF6BB6">
              <w:rPr>
                <w:sz w:val="18"/>
              </w:rPr>
              <w:t xml:space="preserve"> </w:t>
            </w:r>
            <w:r w:rsidR="00347633" w:rsidRPr="00FF6BB6">
              <w:rPr>
                <w:sz w:val="18"/>
                <w:vertAlign w:val="superscript"/>
              </w:rPr>
              <w:t>b</w:t>
            </w:r>
          </w:p>
        </w:tc>
        <w:tc>
          <w:tcPr>
            <w:tcW w:w="0" w:type="auto"/>
          </w:tcPr>
          <w:p w:rsidR="00126176" w:rsidRPr="00FF6BB6" w:rsidRDefault="00126176" w:rsidP="009530C0">
            <w:pPr>
              <w:pStyle w:val="TablecellCENTER"/>
            </w:pPr>
            <w:r w:rsidRPr="00FF6BB6">
              <w:t>H</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60</w:t>
            </w:r>
          </w:p>
        </w:tc>
        <w:tc>
          <w:tcPr>
            <w:tcW w:w="0" w:type="auto"/>
          </w:tcPr>
          <w:p w:rsidR="00126176" w:rsidRPr="00FF6BB6" w:rsidRDefault="00126176" w:rsidP="001E0AAF">
            <w:pPr>
              <w:pStyle w:val="TablecellLEFT"/>
              <w:rPr>
                <w:sz w:val="16"/>
              </w:rPr>
            </w:pPr>
            <w:r w:rsidRPr="00FF6BB6">
              <w:rPr>
                <w:sz w:val="16"/>
              </w:rPr>
              <w:t>9</w:t>
            </w:r>
          </w:p>
        </w:tc>
        <w:tc>
          <w:tcPr>
            <w:tcW w:w="0" w:type="auto"/>
          </w:tcPr>
          <w:p w:rsidR="00126176" w:rsidRPr="00FF6BB6" w:rsidRDefault="00126176" w:rsidP="001E0AAF">
            <w:pPr>
              <w:pStyle w:val="TablecellLEFT"/>
              <w:rPr>
                <w:sz w:val="16"/>
              </w:rPr>
            </w:pPr>
            <w:r w:rsidRPr="00FF6BB6">
              <w:rPr>
                <w:sz w:val="16"/>
              </w:rPr>
              <w:t>2</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H</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140</w:t>
            </w: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5</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H</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500</w:t>
            </w:r>
          </w:p>
        </w:tc>
        <w:tc>
          <w:tcPr>
            <w:tcW w:w="0" w:type="auto"/>
          </w:tcPr>
          <w:p w:rsidR="00126176" w:rsidRPr="00FF6BB6" w:rsidRDefault="00126176" w:rsidP="001E0AAF">
            <w:pPr>
              <w:pStyle w:val="TablecellLEFT"/>
              <w:rPr>
                <w:sz w:val="16"/>
              </w:rPr>
            </w:pPr>
            <w:r w:rsidRPr="00FF6BB6">
              <w:rPr>
                <w:sz w:val="16"/>
              </w:rPr>
              <w:t>80</w:t>
            </w: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5</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r>
      <w:tr w:rsidR="00126176" w:rsidRPr="00FF6BB6">
        <w:trPr>
          <w:cantSplit/>
          <w:jc w:val="center"/>
        </w:trPr>
        <w:tc>
          <w:tcPr>
            <w:tcW w:w="0" w:type="auto"/>
          </w:tcPr>
          <w:p w:rsidR="00126176" w:rsidRPr="00FF6BB6" w:rsidRDefault="00126176" w:rsidP="001E0AAF">
            <w:pPr>
              <w:pStyle w:val="TablecellLEFT"/>
              <w:rPr>
                <w:sz w:val="18"/>
              </w:rPr>
            </w:pPr>
            <w:r w:rsidRPr="00FF6BB6">
              <w:rPr>
                <w:sz w:val="18"/>
              </w:rPr>
              <w:t>Precision packaging material</w:t>
            </w:r>
          </w:p>
        </w:tc>
        <w:tc>
          <w:tcPr>
            <w:tcW w:w="0" w:type="auto"/>
          </w:tcPr>
          <w:p w:rsidR="00126176" w:rsidRPr="00FF6BB6" w:rsidRDefault="00126176" w:rsidP="009530C0">
            <w:pPr>
              <w:pStyle w:val="TablecellCENTER"/>
            </w:pPr>
            <w:r w:rsidRPr="00FF6BB6">
              <w:t>I</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10</w:t>
            </w:r>
          </w:p>
        </w:tc>
        <w:tc>
          <w:tcPr>
            <w:tcW w:w="0" w:type="auto"/>
          </w:tcPr>
          <w:p w:rsidR="00126176" w:rsidRPr="00FF6BB6" w:rsidRDefault="00126176" w:rsidP="001E0AAF">
            <w:pPr>
              <w:pStyle w:val="TablecellLEFT"/>
              <w:rPr>
                <w:sz w:val="16"/>
              </w:rPr>
            </w:pPr>
            <w:r w:rsidRPr="00FF6BB6">
              <w:rPr>
                <w:sz w:val="16"/>
              </w:rPr>
              <w:t>3</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I</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10</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9530C0">
            <w:pPr>
              <w:pStyle w:val="TablecellCENTER"/>
            </w:pPr>
            <w:r w:rsidRPr="00FF6BB6">
              <w:t>I</w:t>
            </w:r>
          </w:p>
        </w:tc>
        <w:tc>
          <w:tcPr>
            <w:tcW w:w="0" w:type="auto"/>
            <w:vMerge/>
          </w:tcPr>
          <w:p w:rsidR="00126176" w:rsidRPr="00FF6BB6" w:rsidRDefault="00126176" w:rsidP="001E0AAF">
            <w:pPr>
              <w:pStyle w:val="TablecellLEFT"/>
            </w:pPr>
          </w:p>
        </w:tc>
        <w:tc>
          <w:tcPr>
            <w:tcW w:w="0" w:type="auto"/>
          </w:tcPr>
          <w:p w:rsidR="00126176" w:rsidRPr="00FF6BB6" w:rsidRDefault="00126176" w:rsidP="001E0AAF">
            <w:pPr>
              <w:pStyle w:val="TablecellLEFT"/>
              <w:rPr>
                <w:sz w:val="16"/>
              </w:rPr>
            </w:pPr>
            <w:r w:rsidRPr="00FF6BB6">
              <w:rPr>
                <w:sz w:val="16"/>
              </w:rPr>
              <w:t>50</w:t>
            </w:r>
          </w:p>
        </w:tc>
        <w:tc>
          <w:tcPr>
            <w:tcW w:w="0" w:type="auto"/>
          </w:tcPr>
          <w:p w:rsidR="00126176" w:rsidRPr="00FF6BB6" w:rsidRDefault="00126176" w:rsidP="001E0AAF">
            <w:pPr>
              <w:pStyle w:val="TablecellLEFT"/>
              <w:rPr>
                <w:sz w:val="16"/>
              </w:rPr>
            </w:pPr>
            <w:r w:rsidRPr="00FF6BB6">
              <w:rPr>
                <w:sz w:val="16"/>
              </w:rPr>
              <w:t>20</w:t>
            </w:r>
          </w:p>
        </w:tc>
        <w:tc>
          <w:tcPr>
            <w:tcW w:w="0" w:type="auto"/>
          </w:tcPr>
          <w:p w:rsidR="00126176" w:rsidRPr="00FF6BB6" w:rsidRDefault="00126176" w:rsidP="001E0AAF">
            <w:pPr>
              <w:pStyle w:val="TablecellLEFT"/>
              <w:rPr>
                <w:sz w:val="16"/>
              </w:rPr>
            </w:pPr>
            <w:r w:rsidRPr="00FF6BB6">
              <w:rPr>
                <w:sz w:val="16"/>
              </w:rPr>
              <w:t>5</w:t>
            </w:r>
          </w:p>
        </w:tc>
        <w:tc>
          <w:tcPr>
            <w:tcW w:w="0" w:type="auto"/>
          </w:tcPr>
          <w:p w:rsidR="00126176" w:rsidRPr="00FF6BB6" w:rsidRDefault="00126176" w:rsidP="001E0AAF">
            <w:pPr>
              <w:pStyle w:val="TablecellLEFT"/>
              <w:rPr>
                <w:sz w:val="16"/>
              </w:rPr>
            </w:pPr>
            <w:r w:rsidRPr="00FF6BB6">
              <w:rPr>
                <w:sz w:val="16"/>
              </w:rPr>
              <w:t>1</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1E0AAF">
            <w:pPr>
              <w:pStyle w:val="TablecellLEFT"/>
              <w:rPr>
                <w:sz w:val="16"/>
              </w:rPr>
            </w:pPr>
            <w:r w:rsidRPr="00FF6BB6">
              <w:rPr>
                <w:sz w:val="16"/>
              </w:rPr>
              <w:t>0</w:t>
            </w:r>
          </w:p>
        </w:tc>
        <w:tc>
          <w:tcPr>
            <w:tcW w:w="0" w:type="auto"/>
          </w:tcPr>
          <w:p w:rsidR="00126176" w:rsidRPr="00FF6BB6" w:rsidRDefault="00126176" w:rsidP="007C37CB">
            <w:pPr>
              <w:pStyle w:val="TablecellLEFT"/>
              <w:rPr>
                <w:sz w:val="16"/>
              </w:rPr>
            </w:pPr>
            <w:r w:rsidRPr="00FF6BB6">
              <w:rPr>
                <w:sz w:val="16"/>
              </w:rPr>
              <w:t>0</w:t>
            </w:r>
          </w:p>
        </w:tc>
      </w:tr>
      <w:tr w:rsidR="007E7FDF" w:rsidRPr="00FF6BB6">
        <w:trPr>
          <w:cantSplit/>
          <w:jc w:val="center"/>
        </w:trPr>
        <w:tc>
          <w:tcPr>
            <w:tcW w:w="0" w:type="auto"/>
            <w:gridSpan w:val="24"/>
          </w:tcPr>
          <w:p w:rsidR="007E7FDF" w:rsidRPr="00FF6BB6" w:rsidRDefault="007E7FDF" w:rsidP="007E7FDF">
            <w:pPr>
              <w:pStyle w:val="TableFootnote0"/>
            </w:pPr>
            <w:r w:rsidRPr="00FF6BB6">
              <w:rPr>
                <w:vertAlign w:val="superscript"/>
              </w:rPr>
              <w:t xml:space="preserve">a </w:t>
            </w:r>
            <w:r w:rsidR="00347633" w:rsidRPr="00FF6BB6">
              <w:t>The particle count is related to a sample of 100 cm</w:t>
            </w:r>
            <w:r w:rsidR="00347633" w:rsidRPr="00FF6BB6">
              <w:rPr>
                <w:vertAlign w:val="superscript"/>
              </w:rPr>
              <w:t>3</w:t>
            </w:r>
            <w:r w:rsidR="00347633" w:rsidRPr="00FF6BB6">
              <w:t xml:space="preserve"> of liquid or 1 m</w:t>
            </w:r>
            <w:r w:rsidR="00347633" w:rsidRPr="00FF6BB6">
              <w:rPr>
                <w:vertAlign w:val="superscript"/>
              </w:rPr>
              <w:t>3</w:t>
            </w:r>
            <w:r w:rsidR="00347633" w:rsidRPr="00FF6BB6">
              <w:t xml:space="preserve"> of gas in </w:t>
            </w:r>
            <w:r w:rsidR="00D17DE7" w:rsidRPr="00FF6BB6">
              <w:t xml:space="preserve">conformance </w:t>
            </w:r>
            <w:r w:rsidR="00347633" w:rsidRPr="00FF6BB6">
              <w:t xml:space="preserve">with </w:t>
            </w:r>
            <w:r w:rsidR="00430BAD" w:rsidRPr="00FF6BB6">
              <w:t>clause</w:t>
            </w:r>
            <w:r w:rsidR="00347633" w:rsidRPr="00FF6BB6">
              <w:t xml:space="preserve"> </w:t>
            </w:r>
            <w:r w:rsidR="00347633" w:rsidRPr="00FF6BB6">
              <w:fldChar w:fldCharType="begin"/>
            </w:r>
            <w:r w:rsidR="00347633" w:rsidRPr="00FF6BB6">
              <w:instrText xml:space="preserve"> REF _Ref150420586 \r \h </w:instrText>
            </w:r>
            <w:r w:rsidR="00347633" w:rsidRPr="00FF6BB6">
              <w:fldChar w:fldCharType="separate"/>
            </w:r>
            <w:r w:rsidR="00A9108A">
              <w:t>6.2.3</w:t>
            </w:r>
            <w:r w:rsidR="00347633" w:rsidRPr="00FF6BB6">
              <w:fldChar w:fldCharType="end"/>
            </w:r>
            <w:r w:rsidR="00347633" w:rsidRPr="00FF6BB6">
              <w:t xml:space="preserve">, no metallic particles &gt; 50 </w:t>
            </w:r>
            <w:r w:rsidR="00B4744E" w:rsidRPr="00FF6BB6">
              <w:t>μ</w:t>
            </w:r>
            <w:r w:rsidR="00347633" w:rsidRPr="00FF6BB6">
              <w:t>m are allowed</w:t>
            </w:r>
          </w:p>
          <w:p w:rsidR="00347633" w:rsidRPr="00FF6BB6" w:rsidRDefault="00347633" w:rsidP="007E7FDF">
            <w:pPr>
              <w:pStyle w:val="TableFootnote0"/>
              <w:rPr>
                <w:vertAlign w:val="superscript"/>
              </w:rPr>
            </w:pPr>
            <w:r w:rsidRPr="00FF6BB6">
              <w:rPr>
                <w:vertAlign w:val="superscript"/>
              </w:rPr>
              <w:t xml:space="preserve">b </w:t>
            </w:r>
            <w:r w:rsidRPr="00FF6BB6">
              <w:t>Propellant, pressurant and simulant</w:t>
            </w:r>
          </w:p>
        </w:tc>
      </w:tr>
    </w:tbl>
    <w:p w:rsidR="00126176" w:rsidRPr="00FF6BB6" w:rsidRDefault="00126176" w:rsidP="00DD1D02">
      <w:pPr>
        <w:pStyle w:val="Caption"/>
        <w:sectPr w:rsidR="00126176" w:rsidRPr="00FF6BB6">
          <w:headerReference w:type="even" r:id="rId14"/>
          <w:headerReference w:type="first" r:id="rId15"/>
          <w:footnotePr>
            <w:pos w:val="beneathText"/>
            <w:numFmt w:val="lowerLetter"/>
          </w:footnotePr>
          <w:endnotePr>
            <w:numFmt w:val="lowerLetter"/>
          </w:endnotePr>
          <w:pgSz w:w="16840" w:h="11907" w:orient="landscape" w:code="9"/>
          <w:pgMar w:top="1134" w:right="1701" w:bottom="1134" w:left="1616" w:header="709" w:footer="731" w:gutter="0"/>
          <w:cols w:space="720"/>
          <w:docGrid w:linePitch="254"/>
        </w:sectPr>
      </w:pPr>
    </w:p>
    <w:p w:rsidR="00126176" w:rsidRDefault="00A068DD" w:rsidP="002B47EA">
      <w:pPr>
        <w:pStyle w:val="Heading3"/>
      </w:pPr>
      <w:bookmarkStart w:id="545" w:name="_Ref202345497"/>
      <w:bookmarkStart w:id="546" w:name="_Toc38291029"/>
      <w:r w:rsidRPr="00FF6BB6">
        <w:lastRenderedPageBreak/>
        <w:t>Non-</w:t>
      </w:r>
      <w:r w:rsidR="00126176" w:rsidRPr="00FF6BB6">
        <w:t>volatile residues (NVR)</w:t>
      </w:r>
      <w:bookmarkEnd w:id="545"/>
      <w:bookmarkEnd w:id="546"/>
      <w:r w:rsidR="00126176" w:rsidRPr="00FF6BB6">
        <w:t xml:space="preserve"> </w:t>
      </w:r>
      <w:bookmarkStart w:id="547" w:name="ECSS_E_ST_35_06_0200136"/>
      <w:bookmarkEnd w:id="547"/>
    </w:p>
    <w:p w:rsidR="001D050C" w:rsidRPr="001D050C" w:rsidRDefault="001D050C" w:rsidP="001D050C">
      <w:pPr>
        <w:pStyle w:val="ECSSIEPUID"/>
      </w:pPr>
      <w:bookmarkStart w:id="548" w:name="iepuid_ECSS_E_ST_35_06_0200102"/>
      <w:r>
        <w:t>ECSS-E-ST-35-06_0200102</w:t>
      </w:r>
      <w:bookmarkEnd w:id="548"/>
    </w:p>
    <w:p w:rsidR="00126176" w:rsidRDefault="00126176" w:rsidP="001E0AAF">
      <w:pPr>
        <w:pStyle w:val="requirelevel1"/>
      </w:pPr>
      <w:bookmarkStart w:id="549" w:name="_Ref180835090"/>
      <w:bookmarkStart w:id="550" w:name="_Ref168112457"/>
      <w:r w:rsidRPr="00FF6BB6">
        <w:t>The NVR cleanliness class required shall be defined and selected, meeting program and system requirements.</w:t>
      </w:r>
      <w:bookmarkEnd w:id="549"/>
    </w:p>
    <w:p w:rsidR="001D050C" w:rsidRPr="00FF6BB6" w:rsidRDefault="001D050C" w:rsidP="001D050C">
      <w:pPr>
        <w:pStyle w:val="ECSSIEPUID"/>
      </w:pPr>
      <w:bookmarkStart w:id="551" w:name="iepuid_ECSS_E_ST_35_06_0200103"/>
      <w:r>
        <w:t>ECSS-E-ST-35-06_0200103</w:t>
      </w:r>
      <w:bookmarkEnd w:id="551"/>
    </w:p>
    <w:p w:rsidR="00126176" w:rsidRPr="00FF6BB6" w:rsidRDefault="00126176" w:rsidP="001E0AAF">
      <w:pPr>
        <w:pStyle w:val="requirelevel1"/>
      </w:pPr>
      <w:bookmarkStart w:id="552" w:name="_Ref180835137"/>
      <w:bookmarkEnd w:id="550"/>
      <w:r w:rsidRPr="00FF6BB6">
        <w:t xml:space="preserve">The results of </w:t>
      </w:r>
      <w:r w:rsidR="006A0132" w:rsidRPr="00FF6BB6">
        <w:fldChar w:fldCharType="begin"/>
      </w:r>
      <w:r w:rsidR="006A0132" w:rsidRPr="00FF6BB6">
        <w:instrText xml:space="preserve"> REF _Ref202345497 \r \h </w:instrText>
      </w:r>
      <w:r w:rsidR="006A0132" w:rsidRPr="00FF6BB6">
        <w:fldChar w:fldCharType="separate"/>
      </w:r>
      <w:r w:rsidR="00A9108A">
        <w:t>4.4.2</w:t>
      </w:r>
      <w:r w:rsidR="006A0132" w:rsidRPr="00FF6BB6">
        <w:fldChar w:fldCharType="end"/>
      </w:r>
      <w:r w:rsidRPr="00FF6BB6">
        <w:fldChar w:fldCharType="begin"/>
      </w:r>
      <w:r w:rsidRPr="00FF6BB6">
        <w:instrText xml:space="preserve"> REF _Ref180835090 \r \h  \* MERGEFORMAT </w:instrText>
      </w:r>
      <w:r w:rsidRPr="00FF6BB6">
        <w:fldChar w:fldCharType="separate"/>
      </w:r>
      <w:r w:rsidR="00A9108A">
        <w:t>a</w:t>
      </w:r>
      <w:r w:rsidRPr="00FF6BB6">
        <w:fldChar w:fldCharType="end"/>
      </w:r>
      <w:r w:rsidRPr="00FF6BB6">
        <w:t xml:space="preserve"> shall be reported in </w:t>
      </w:r>
      <w:r w:rsidRPr="00FF6BB6">
        <w:fldChar w:fldCharType="begin"/>
      </w:r>
      <w:r w:rsidRPr="00FF6BB6">
        <w:instrText xml:space="preserve"> REF _Ref176950550 \r \h  \* MERGEFORMAT </w:instrText>
      </w:r>
      <w:r w:rsidRPr="00FF6BB6">
        <w:fldChar w:fldCharType="separate"/>
      </w:r>
      <w:r w:rsidR="00A9108A">
        <w:t>Annex A</w:t>
      </w:r>
      <w:r w:rsidRPr="00FF6BB6">
        <w:fldChar w:fldCharType="end"/>
      </w:r>
      <w:r w:rsidRPr="00FF6BB6">
        <w:t xml:space="preserve"> and </w:t>
      </w:r>
      <w:r w:rsidRPr="00FF6BB6">
        <w:fldChar w:fldCharType="begin"/>
      </w:r>
      <w:r w:rsidRPr="00FF6BB6">
        <w:instrText xml:space="preserve"> REF _Ref177291171 \r \h  \* MERGEFORMAT </w:instrText>
      </w:r>
      <w:r w:rsidRPr="00FF6BB6">
        <w:fldChar w:fldCharType="separate"/>
      </w:r>
      <w:r w:rsidR="00A9108A">
        <w:t>Annex C</w:t>
      </w:r>
      <w:r w:rsidRPr="00FF6BB6">
        <w:fldChar w:fldCharType="end"/>
      </w:r>
      <w:bookmarkEnd w:id="552"/>
      <w:r w:rsidR="00BA345F" w:rsidRPr="00FF6BB6">
        <w:t>.</w:t>
      </w:r>
    </w:p>
    <w:p w:rsidR="00126176" w:rsidRDefault="00126176" w:rsidP="001E0AAF">
      <w:pPr>
        <w:pStyle w:val="NOTE"/>
      </w:pPr>
      <w:r w:rsidRPr="00FF6BB6">
        <w:t>It does not contribute to the proper functioning of the propulsion system to specify a very small NVR level to components or subsystems with small critical areas. This can even lead to immeasurable quantities of NVR. In general, the smaller the component or subsystem, the larger the allowable NVR per surface area.</w:t>
      </w:r>
    </w:p>
    <w:p w:rsidR="001D050C" w:rsidRPr="00FF6BB6" w:rsidRDefault="001D050C" w:rsidP="001D050C">
      <w:pPr>
        <w:pStyle w:val="ECSSIEPUID"/>
      </w:pPr>
      <w:bookmarkStart w:id="553" w:name="iepuid_ECSS_E_ST_35_06_0200104"/>
      <w:r>
        <w:t>ECSS-E-ST-35-06_0200104</w:t>
      </w:r>
      <w:bookmarkEnd w:id="553"/>
    </w:p>
    <w:p w:rsidR="00126176" w:rsidRDefault="00126176" w:rsidP="000B6736">
      <w:pPr>
        <w:pStyle w:val="requirelevel1"/>
        <w:tabs>
          <w:tab w:val="left" w:pos="8460"/>
        </w:tabs>
      </w:pPr>
      <w:r w:rsidRPr="00FF6BB6">
        <w:t xml:space="preserve">The maximum allowable NVR levels shall be classified </w:t>
      </w:r>
      <w:r w:rsidR="00CC0103" w:rsidRPr="00FF6BB6">
        <w:t>in conformance with</w:t>
      </w:r>
      <w:r w:rsidRPr="00FF6BB6">
        <w:t xml:space="preserve"> </w:t>
      </w:r>
      <w:r w:rsidR="00514A1B" w:rsidRPr="00FF6BB6">
        <w:fldChar w:fldCharType="begin"/>
      </w:r>
      <w:r w:rsidR="00514A1B" w:rsidRPr="00FF6BB6">
        <w:instrText xml:space="preserve"> REF _Ref201715747 \h </w:instrText>
      </w:r>
      <w:r w:rsidR="00514A1B" w:rsidRPr="00FF6BB6">
        <w:fldChar w:fldCharType="separate"/>
      </w:r>
      <w:r w:rsidR="00A9108A" w:rsidRPr="0036183F">
        <w:t xml:space="preserve">Table </w:t>
      </w:r>
      <w:r w:rsidR="00A9108A">
        <w:rPr>
          <w:noProof/>
        </w:rPr>
        <w:t>4</w:t>
      </w:r>
      <w:r w:rsidR="00A9108A" w:rsidRPr="0036183F">
        <w:noBreakHyphen/>
      </w:r>
      <w:r w:rsidR="00A9108A">
        <w:rPr>
          <w:noProof/>
        </w:rPr>
        <w:t>2</w:t>
      </w:r>
      <w:r w:rsidR="00514A1B" w:rsidRPr="00FF6BB6">
        <w:fldChar w:fldCharType="end"/>
      </w:r>
      <w:r w:rsidR="00BA345F" w:rsidRPr="00FF6BB6">
        <w:t>.</w:t>
      </w:r>
    </w:p>
    <w:p w:rsidR="001D050C" w:rsidRPr="00FF6BB6" w:rsidRDefault="001D050C" w:rsidP="001D050C">
      <w:pPr>
        <w:pStyle w:val="ECSSIEPUID"/>
      </w:pPr>
      <w:bookmarkStart w:id="554" w:name="iepuid_ECSS_E_ST_35_06_0200377"/>
      <w:r>
        <w:t>ECSS-E-ST-35-06_0200377</w:t>
      </w:r>
      <w:bookmarkEnd w:id="554"/>
    </w:p>
    <w:p w:rsidR="00E15BA8" w:rsidRPr="0036183F" w:rsidRDefault="00B065A0" w:rsidP="0036183F">
      <w:pPr>
        <w:pStyle w:val="CaptionTable0"/>
      </w:pPr>
      <w:bookmarkStart w:id="555" w:name="_Ref201715747"/>
      <w:bookmarkStart w:id="556" w:name="_Ref201651765"/>
      <w:bookmarkStart w:id="557" w:name="_Toc38291113"/>
      <w:r w:rsidRPr="0036183F">
        <w:t xml:space="preserve">Table </w:t>
      </w:r>
      <w:r w:rsidR="00EB64FC">
        <w:fldChar w:fldCharType="begin"/>
      </w:r>
      <w:r w:rsidR="00EB64FC">
        <w:instrText xml:space="preserve"> STYLEREF 1 \s </w:instrText>
      </w:r>
      <w:r w:rsidR="00EB64FC">
        <w:fldChar w:fldCharType="separate"/>
      </w:r>
      <w:r w:rsidR="00A9108A">
        <w:rPr>
          <w:noProof/>
        </w:rPr>
        <w:t>4</w:t>
      </w:r>
      <w:r w:rsidR="00EB64FC">
        <w:rPr>
          <w:noProof/>
        </w:rPr>
        <w:fldChar w:fldCharType="end"/>
      </w:r>
      <w:r w:rsidR="000F700B" w:rsidRPr="0036183F">
        <w:noBreakHyphen/>
      </w:r>
      <w:r w:rsidR="00EB64FC">
        <w:fldChar w:fldCharType="begin"/>
      </w:r>
      <w:r w:rsidR="00EB64FC">
        <w:instrText xml:space="preserve"> SEQ Table \* ARABIC \s 1 </w:instrText>
      </w:r>
      <w:r w:rsidR="00EB64FC">
        <w:fldChar w:fldCharType="separate"/>
      </w:r>
      <w:r w:rsidR="00A9108A">
        <w:rPr>
          <w:noProof/>
        </w:rPr>
        <w:t>2</w:t>
      </w:r>
      <w:r w:rsidR="00EB64FC">
        <w:rPr>
          <w:noProof/>
        </w:rPr>
        <w:fldChar w:fldCharType="end"/>
      </w:r>
      <w:bookmarkEnd w:id="555"/>
      <w:r w:rsidR="00F93947" w:rsidRPr="0036183F">
        <w:t>:</w:t>
      </w:r>
      <w:r w:rsidRPr="0036183F">
        <w:t xml:space="preserve"> </w:t>
      </w:r>
      <w:r w:rsidR="00E15BA8" w:rsidRPr="0036183F">
        <w:t>NVR contamination levels</w:t>
      </w:r>
      <w:bookmarkEnd w:id="556"/>
      <w:bookmarkEnd w:id="557"/>
    </w:p>
    <w:tbl>
      <w:tblPr>
        <w:tblW w:w="5691" w:type="dxa"/>
        <w:tblInd w:w="2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6"/>
        <w:gridCol w:w="4245"/>
      </w:tblGrid>
      <w:tr w:rsidR="00126176" w:rsidRPr="00FF6BB6">
        <w:trPr>
          <w:cantSplit/>
          <w:trHeight w:val="126"/>
        </w:trPr>
        <w:tc>
          <w:tcPr>
            <w:tcW w:w="1446" w:type="dxa"/>
          </w:tcPr>
          <w:p w:rsidR="00126176" w:rsidRPr="00FF6BB6" w:rsidRDefault="00126176" w:rsidP="00107903">
            <w:pPr>
              <w:pStyle w:val="TableHeaderCENTER"/>
              <w:rPr>
                <w:rFonts w:ascii="Arial" w:hAnsi="Arial" w:cs="Arial"/>
                <w:sz w:val="18"/>
                <w:szCs w:val="18"/>
              </w:rPr>
            </w:pPr>
            <w:r w:rsidRPr="00FF6BB6">
              <w:t>NVR level</w:t>
            </w:r>
          </w:p>
        </w:tc>
        <w:tc>
          <w:tcPr>
            <w:tcW w:w="4245" w:type="dxa"/>
          </w:tcPr>
          <w:p w:rsidR="00126176" w:rsidRPr="00FF6BB6" w:rsidRDefault="00126176" w:rsidP="00107903">
            <w:pPr>
              <w:pStyle w:val="TableHeaderCENTER"/>
            </w:pPr>
            <w:r w:rsidRPr="00FF6BB6">
              <w:t xml:space="preserve">NVR limit critical surface </w:t>
            </w:r>
          </w:p>
          <w:p w:rsidR="00126176" w:rsidRPr="00FF6BB6" w:rsidRDefault="00126176" w:rsidP="00107903">
            <w:pPr>
              <w:pStyle w:val="TableHeaderCENTER"/>
              <w:rPr>
                <w:b w:val="0"/>
              </w:rPr>
            </w:pPr>
            <w:r w:rsidRPr="00FF6BB6">
              <w:rPr>
                <w:b w:val="0"/>
              </w:rPr>
              <w:t>(mg/m2)</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A/100 </w:t>
            </w:r>
          </w:p>
        </w:tc>
        <w:tc>
          <w:tcPr>
            <w:tcW w:w="4245" w:type="dxa"/>
          </w:tcPr>
          <w:p w:rsidR="00126176" w:rsidRPr="00FF6BB6" w:rsidRDefault="00126176" w:rsidP="000B6736">
            <w:pPr>
              <w:pStyle w:val="TablecellCENTER"/>
              <w:rPr>
                <w:sz w:val="16"/>
                <w:szCs w:val="16"/>
              </w:rPr>
            </w:pPr>
            <w:r w:rsidRPr="00FF6BB6">
              <w:t>0,1</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A/50 </w:t>
            </w:r>
          </w:p>
        </w:tc>
        <w:tc>
          <w:tcPr>
            <w:tcW w:w="4245" w:type="dxa"/>
          </w:tcPr>
          <w:p w:rsidR="00126176" w:rsidRPr="00FF6BB6" w:rsidRDefault="00126176" w:rsidP="000B6736">
            <w:pPr>
              <w:pStyle w:val="TablecellCENTER"/>
              <w:rPr>
                <w:sz w:val="16"/>
                <w:szCs w:val="16"/>
              </w:rPr>
            </w:pPr>
            <w:r w:rsidRPr="00FF6BB6">
              <w:t>0,2</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A/20 </w:t>
            </w:r>
          </w:p>
        </w:tc>
        <w:tc>
          <w:tcPr>
            <w:tcW w:w="4245" w:type="dxa"/>
          </w:tcPr>
          <w:p w:rsidR="00126176" w:rsidRPr="00FF6BB6" w:rsidRDefault="00126176" w:rsidP="000B6736">
            <w:pPr>
              <w:pStyle w:val="TablecellCENTER"/>
              <w:rPr>
                <w:sz w:val="16"/>
                <w:szCs w:val="16"/>
              </w:rPr>
            </w:pPr>
            <w:r w:rsidRPr="00FF6BB6">
              <w:t>0,5</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A/10 </w:t>
            </w:r>
          </w:p>
        </w:tc>
        <w:tc>
          <w:tcPr>
            <w:tcW w:w="4245" w:type="dxa"/>
          </w:tcPr>
          <w:p w:rsidR="00126176" w:rsidRPr="00FF6BB6" w:rsidRDefault="00126176" w:rsidP="000B6736">
            <w:pPr>
              <w:pStyle w:val="TablecellCENTER"/>
              <w:rPr>
                <w:sz w:val="16"/>
                <w:szCs w:val="16"/>
              </w:rPr>
            </w:pPr>
            <w:r w:rsidRPr="00FF6BB6">
              <w:t>1,0</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A/5 </w:t>
            </w:r>
          </w:p>
        </w:tc>
        <w:tc>
          <w:tcPr>
            <w:tcW w:w="4245" w:type="dxa"/>
          </w:tcPr>
          <w:p w:rsidR="00126176" w:rsidRPr="00FF6BB6" w:rsidRDefault="00126176" w:rsidP="000B6736">
            <w:pPr>
              <w:pStyle w:val="TablecellCENTER"/>
              <w:rPr>
                <w:sz w:val="16"/>
                <w:szCs w:val="16"/>
              </w:rPr>
            </w:pPr>
            <w:r w:rsidRPr="00FF6BB6">
              <w:t>2,0</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A/2 </w:t>
            </w:r>
          </w:p>
        </w:tc>
        <w:tc>
          <w:tcPr>
            <w:tcW w:w="4245" w:type="dxa"/>
          </w:tcPr>
          <w:p w:rsidR="00126176" w:rsidRPr="00FF6BB6" w:rsidRDefault="00126176" w:rsidP="000B6736">
            <w:pPr>
              <w:pStyle w:val="TablecellCENTER"/>
              <w:rPr>
                <w:sz w:val="16"/>
                <w:szCs w:val="16"/>
              </w:rPr>
            </w:pPr>
            <w:r w:rsidRPr="00FF6BB6">
              <w:t>5,0</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A </w:t>
            </w:r>
          </w:p>
        </w:tc>
        <w:tc>
          <w:tcPr>
            <w:tcW w:w="4245" w:type="dxa"/>
          </w:tcPr>
          <w:p w:rsidR="00126176" w:rsidRPr="00FF6BB6" w:rsidRDefault="00126176" w:rsidP="000B6736">
            <w:pPr>
              <w:pStyle w:val="TablecellCENTER"/>
              <w:rPr>
                <w:sz w:val="16"/>
                <w:szCs w:val="16"/>
              </w:rPr>
            </w:pPr>
            <w:r w:rsidRPr="00FF6BB6">
              <w:t>10</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B </w:t>
            </w:r>
          </w:p>
        </w:tc>
        <w:tc>
          <w:tcPr>
            <w:tcW w:w="4245" w:type="dxa"/>
          </w:tcPr>
          <w:p w:rsidR="00126176" w:rsidRPr="00FF6BB6" w:rsidRDefault="00126176" w:rsidP="000B6736">
            <w:pPr>
              <w:pStyle w:val="TablecellCENTER"/>
              <w:rPr>
                <w:sz w:val="16"/>
                <w:szCs w:val="16"/>
              </w:rPr>
            </w:pPr>
            <w:r w:rsidRPr="00FF6BB6">
              <w:t>20</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C </w:t>
            </w:r>
          </w:p>
        </w:tc>
        <w:tc>
          <w:tcPr>
            <w:tcW w:w="4245" w:type="dxa"/>
          </w:tcPr>
          <w:p w:rsidR="00126176" w:rsidRPr="00FF6BB6" w:rsidRDefault="00126176" w:rsidP="000B6736">
            <w:pPr>
              <w:pStyle w:val="TablecellCENTER"/>
              <w:rPr>
                <w:sz w:val="16"/>
                <w:szCs w:val="16"/>
              </w:rPr>
            </w:pPr>
            <w:r w:rsidRPr="00FF6BB6">
              <w:t>30</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D </w:t>
            </w:r>
          </w:p>
        </w:tc>
        <w:tc>
          <w:tcPr>
            <w:tcW w:w="4245" w:type="dxa"/>
          </w:tcPr>
          <w:p w:rsidR="00126176" w:rsidRPr="00FF6BB6" w:rsidRDefault="00126176" w:rsidP="000B6736">
            <w:pPr>
              <w:pStyle w:val="TablecellCENTER"/>
              <w:rPr>
                <w:sz w:val="16"/>
                <w:szCs w:val="16"/>
              </w:rPr>
            </w:pPr>
            <w:r w:rsidRPr="00FF6BB6">
              <w:t>40</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E </w:t>
            </w:r>
          </w:p>
        </w:tc>
        <w:tc>
          <w:tcPr>
            <w:tcW w:w="4245" w:type="dxa"/>
          </w:tcPr>
          <w:p w:rsidR="00126176" w:rsidRPr="00FF6BB6" w:rsidRDefault="00126176" w:rsidP="000B6736">
            <w:pPr>
              <w:pStyle w:val="TablecellCENTER"/>
              <w:rPr>
                <w:sz w:val="16"/>
                <w:szCs w:val="16"/>
              </w:rPr>
            </w:pPr>
            <w:r w:rsidRPr="00FF6BB6">
              <w:t>50</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F </w:t>
            </w:r>
          </w:p>
        </w:tc>
        <w:tc>
          <w:tcPr>
            <w:tcW w:w="4245" w:type="dxa"/>
          </w:tcPr>
          <w:p w:rsidR="00126176" w:rsidRPr="00FF6BB6" w:rsidRDefault="00126176" w:rsidP="000B6736">
            <w:pPr>
              <w:pStyle w:val="TablecellCENTER"/>
              <w:rPr>
                <w:sz w:val="16"/>
                <w:szCs w:val="16"/>
              </w:rPr>
            </w:pPr>
            <w:r w:rsidRPr="00FF6BB6">
              <w:t>70</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G </w:t>
            </w:r>
          </w:p>
        </w:tc>
        <w:tc>
          <w:tcPr>
            <w:tcW w:w="4245" w:type="dxa"/>
          </w:tcPr>
          <w:p w:rsidR="00126176" w:rsidRPr="00FF6BB6" w:rsidRDefault="00126176" w:rsidP="000B6736">
            <w:pPr>
              <w:pStyle w:val="TablecellCENTER"/>
              <w:rPr>
                <w:sz w:val="16"/>
                <w:szCs w:val="16"/>
              </w:rPr>
            </w:pPr>
            <w:r w:rsidRPr="00FF6BB6">
              <w:t>100</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H </w:t>
            </w:r>
          </w:p>
        </w:tc>
        <w:tc>
          <w:tcPr>
            <w:tcW w:w="4245" w:type="dxa"/>
          </w:tcPr>
          <w:p w:rsidR="00126176" w:rsidRPr="00FF6BB6" w:rsidRDefault="00126176" w:rsidP="000B6736">
            <w:pPr>
              <w:pStyle w:val="TablecellCENTER"/>
              <w:rPr>
                <w:sz w:val="16"/>
                <w:szCs w:val="16"/>
              </w:rPr>
            </w:pPr>
            <w:r w:rsidRPr="00FF6BB6">
              <w:t>150</w:t>
            </w:r>
          </w:p>
        </w:tc>
      </w:tr>
      <w:tr w:rsidR="00126176" w:rsidRPr="00FF6BB6">
        <w:trPr>
          <w:cantSplit/>
        </w:trPr>
        <w:tc>
          <w:tcPr>
            <w:tcW w:w="1446" w:type="dxa"/>
          </w:tcPr>
          <w:p w:rsidR="00126176" w:rsidRPr="00FF6BB6" w:rsidRDefault="00126176" w:rsidP="00E15BA8">
            <w:pPr>
              <w:pStyle w:val="TablecellLEFT"/>
              <w:rPr>
                <w:sz w:val="16"/>
                <w:szCs w:val="16"/>
              </w:rPr>
            </w:pPr>
            <w:r w:rsidRPr="00FF6BB6">
              <w:t xml:space="preserve">J </w:t>
            </w:r>
          </w:p>
        </w:tc>
        <w:tc>
          <w:tcPr>
            <w:tcW w:w="4245" w:type="dxa"/>
          </w:tcPr>
          <w:p w:rsidR="00126176" w:rsidRPr="00FF6BB6" w:rsidRDefault="00126176" w:rsidP="000B6736">
            <w:pPr>
              <w:pStyle w:val="TablecellCENTER"/>
              <w:rPr>
                <w:sz w:val="16"/>
                <w:szCs w:val="16"/>
              </w:rPr>
            </w:pPr>
            <w:r w:rsidRPr="00FF6BB6">
              <w:t>250</w:t>
            </w:r>
          </w:p>
        </w:tc>
      </w:tr>
    </w:tbl>
    <w:p w:rsidR="00306A70" w:rsidRPr="00FF6BB6" w:rsidRDefault="00306A70" w:rsidP="00306A70">
      <w:pPr>
        <w:pStyle w:val="paragraph"/>
      </w:pPr>
    </w:p>
    <w:p w:rsidR="00126176" w:rsidRDefault="00126176" w:rsidP="00126176">
      <w:pPr>
        <w:pStyle w:val="Heading3"/>
      </w:pPr>
      <w:bookmarkStart w:id="558" w:name="_Ref161901158"/>
      <w:bookmarkStart w:id="559" w:name="_Toc38291030"/>
      <w:r w:rsidRPr="00FF6BB6">
        <w:lastRenderedPageBreak/>
        <w:t>Dryness and liquid residuals</w:t>
      </w:r>
      <w:bookmarkStart w:id="560" w:name="ECSS_E_ST_35_06_0200137"/>
      <w:bookmarkEnd w:id="558"/>
      <w:bookmarkEnd w:id="560"/>
      <w:bookmarkEnd w:id="559"/>
    </w:p>
    <w:p w:rsidR="001D050C" w:rsidRPr="001D050C" w:rsidRDefault="001D050C" w:rsidP="001D050C">
      <w:pPr>
        <w:pStyle w:val="ECSSIEPUID"/>
      </w:pPr>
      <w:bookmarkStart w:id="561" w:name="iepuid_ECSS_E_ST_35_06_0200105"/>
      <w:r>
        <w:t>ECSS-E-ST-35-06_0200105</w:t>
      </w:r>
      <w:bookmarkEnd w:id="561"/>
    </w:p>
    <w:p w:rsidR="00126176" w:rsidRDefault="00126176" w:rsidP="00E15BA8">
      <w:pPr>
        <w:pStyle w:val="requirelevel1"/>
      </w:pPr>
      <w:bookmarkStart w:id="562" w:name="_Ref168112464"/>
      <w:r w:rsidRPr="00FF6BB6">
        <w:t xml:space="preserve">The dryness or liquid residual levels shall be defined and selected, based on specific program and system requirements, referred to in </w:t>
      </w:r>
      <w:r w:rsidRPr="00FF6BB6">
        <w:fldChar w:fldCharType="begin"/>
      </w:r>
      <w:r w:rsidRPr="00FF6BB6">
        <w:instrText xml:space="preserve"> REF _Ref176950550 \r \h  \* MERGEFORMAT </w:instrText>
      </w:r>
      <w:r w:rsidRPr="00FF6BB6">
        <w:fldChar w:fldCharType="separate"/>
      </w:r>
      <w:r w:rsidR="00A9108A">
        <w:t>Annex A</w:t>
      </w:r>
      <w:r w:rsidRPr="00FF6BB6">
        <w:fldChar w:fldCharType="end"/>
      </w:r>
      <w:r w:rsidRPr="00FF6BB6">
        <w:t xml:space="preserve"> and reported in </w:t>
      </w:r>
      <w:r w:rsidRPr="00FF6BB6">
        <w:fldChar w:fldCharType="begin"/>
      </w:r>
      <w:r w:rsidRPr="00FF6BB6">
        <w:instrText xml:space="preserve"> REF _Ref177291171 \r \h  \* MERGEFORMAT </w:instrText>
      </w:r>
      <w:r w:rsidRPr="00FF6BB6">
        <w:fldChar w:fldCharType="separate"/>
      </w:r>
      <w:r w:rsidR="00A9108A">
        <w:t>Annex C</w:t>
      </w:r>
      <w:r w:rsidRPr="00FF6BB6">
        <w:fldChar w:fldCharType="end"/>
      </w:r>
      <w:r w:rsidRPr="00FF6BB6">
        <w:t>.</w:t>
      </w:r>
      <w:bookmarkEnd w:id="562"/>
    </w:p>
    <w:p w:rsidR="001D050C" w:rsidRPr="00FF6BB6" w:rsidRDefault="001D050C" w:rsidP="001D050C">
      <w:pPr>
        <w:pStyle w:val="ECSSIEPUID"/>
      </w:pPr>
      <w:bookmarkStart w:id="563" w:name="iepuid_ECSS_E_ST_35_06_0200106"/>
      <w:r>
        <w:t>ECSS-E-ST-35-06_0200106</w:t>
      </w:r>
      <w:bookmarkEnd w:id="563"/>
    </w:p>
    <w:p w:rsidR="00126176" w:rsidRPr="00FF6BB6" w:rsidRDefault="00126176" w:rsidP="00E15BA8">
      <w:pPr>
        <w:pStyle w:val="requirelevel1"/>
      </w:pPr>
      <w:r w:rsidRPr="00FF6BB6">
        <w:t xml:space="preserve">If not otherwise specified, dryness from water shall correspond to a dew point of purge gas: </w:t>
      </w:r>
    </w:p>
    <w:p w:rsidR="00126176" w:rsidRPr="00FF6BB6" w:rsidRDefault="00126176" w:rsidP="00B824D8">
      <w:pPr>
        <w:pStyle w:val="requirelevel2"/>
        <w:spacing w:before="100"/>
      </w:pPr>
      <w:r w:rsidRPr="00FF6BB6">
        <w:t>for chemical propulsion systems the effluent gas mois</w:t>
      </w:r>
      <w:r w:rsidR="00615EF1" w:rsidRPr="00FF6BB6">
        <w:t>ture content to be less than 21 μl/l (dew point -55 </w:t>
      </w:r>
      <w:r w:rsidRPr="00FF6BB6">
        <w:t>°C) for individual components, or less than 127</w:t>
      </w:r>
      <w:r w:rsidR="00615EF1" w:rsidRPr="00FF6BB6">
        <w:t> μ</w:t>
      </w:r>
      <w:r w:rsidRPr="00FF6BB6">
        <w:t>l/l (dew point -40</w:t>
      </w:r>
      <w:r w:rsidR="00615EF1" w:rsidRPr="00FF6BB6">
        <w:t> </w:t>
      </w:r>
      <w:r w:rsidRPr="00FF6BB6">
        <w:t>°C) for sys</w:t>
      </w:r>
      <w:r w:rsidR="00BA345F" w:rsidRPr="00FF6BB6">
        <w:t>tems,</w:t>
      </w:r>
    </w:p>
    <w:p w:rsidR="00126176" w:rsidRDefault="00126176" w:rsidP="00B824D8">
      <w:pPr>
        <w:pStyle w:val="requirelevel2"/>
        <w:spacing w:before="100"/>
      </w:pPr>
      <w:r w:rsidRPr="00FF6BB6">
        <w:t>for electrical propulsion systems using Xenon the effluent gas moisture content to be less than 5</w:t>
      </w:r>
      <w:r w:rsidR="00615EF1" w:rsidRPr="00FF6BB6">
        <w:t> μl/l (dew point –66 </w:t>
      </w:r>
      <w:r w:rsidR="00615EF1" w:rsidRPr="00FF6BB6">
        <w:sym w:font="Symbol" w:char="F0B0"/>
      </w:r>
      <w:r w:rsidRPr="00FF6BB6">
        <w:t>C) for individual components, or less than 11</w:t>
      </w:r>
      <w:r w:rsidR="00615EF1" w:rsidRPr="00FF6BB6">
        <w:t> μ</w:t>
      </w:r>
      <w:r w:rsidRPr="00FF6BB6">
        <w:t>l/l (dew point –60</w:t>
      </w:r>
      <w:r w:rsidR="00615EF1" w:rsidRPr="00FF6BB6">
        <w:t> </w:t>
      </w:r>
      <w:r w:rsidR="00615EF1" w:rsidRPr="00FF6BB6">
        <w:sym w:font="Symbol" w:char="F0B0"/>
      </w:r>
      <w:r w:rsidRPr="00FF6BB6">
        <w:t>C) for systems.</w:t>
      </w:r>
    </w:p>
    <w:p w:rsidR="001D050C" w:rsidRPr="00FF6BB6" w:rsidRDefault="001D050C" w:rsidP="001D050C">
      <w:pPr>
        <w:pStyle w:val="ECSSIEPUID"/>
      </w:pPr>
      <w:bookmarkStart w:id="564" w:name="iepuid_ECSS_E_ST_35_06_0200107"/>
      <w:r>
        <w:t>ECSS-E-ST-35-06_0200107</w:t>
      </w:r>
      <w:bookmarkEnd w:id="564"/>
    </w:p>
    <w:p w:rsidR="00126176" w:rsidRPr="00FF6BB6" w:rsidRDefault="00126176" w:rsidP="00E15BA8">
      <w:pPr>
        <w:pStyle w:val="requirelevel1"/>
      </w:pPr>
      <w:r w:rsidRPr="00FF6BB6">
        <w:t xml:space="preserve">Dryness from other liquids (e.g. IPA, HFE) shall correspond to a vapour concentration in the purge gas </w:t>
      </w:r>
    </w:p>
    <w:p w:rsidR="00126176" w:rsidRPr="00FF6BB6" w:rsidRDefault="00126176" w:rsidP="00B824D8">
      <w:pPr>
        <w:pStyle w:val="requirelevel2"/>
        <w:spacing w:before="100"/>
      </w:pPr>
      <w:r w:rsidRPr="00FF6BB6">
        <w:t>For chemical propulsion systems the effluent gas liquid vapour content to be less than 10</w:t>
      </w:r>
      <w:r w:rsidR="00615EF1" w:rsidRPr="00FF6BB6">
        <w:t> μ</w:t>
      </w:r>
      <w:r w:rsidRPr="00FF6BB6">
        <w:t>l/l for individual components and systems</w:t>
      </w:r>
      <w:r w:rsidR="00BA345F" w:rsidRPr="00FF6BB6">
        <w:t>,</w:t>
      </w:r>
    </w:p>
    <w:p w:rsidR="00126176" w:rsidRPr="00FF6BB6" w:rsidRDefault="00126176" w:rsidP="00B824D8">
      <w:pPr>
        <w:pStyle w:val="requirelevel2"/>
        <w:spacing w:before="100"/>
      </w:pPr>
      <w:r w:rsidRPr="00FF6BB6">
        <w:t>For electrical propulsion systems using Xenon the effluent gas moisture content to be less than 10</w:t>
      </w:r>
      <w:r w:rsidR="00615EF1" w:rsidRPr="00FF6BB6">
        <w:t> μ</w:t>
      </w:r>
      <w:r w:rsidRPr="00FF6BB6">
        <w:t>l/l for individual components and systems.</w:t>
      </w:r>
    </w:p>
    <w:p w:rsidR="00126176" w:rsidRDefault="00126176" w:rsidP="00B824D8">
      <w:pPr>
        <w:pStyle w:val="Heading3"/>
        <w:spacing w:before="320"/>
      </w:pPr>
      <w:bookmarkStart w:id="565" w:name="_Ref157222283"/>
      <w:bookmarkStart w:id="566" w:name="_Toc38291031"/>
      <w:r w:rsidRPr="00FF6BB6">
        <w:t>Requirements on process fluids to meet cleanliness classes</w:t>
      </w:r>
      <w:bookmarkEnd w:id="565"/>
      <w:bookmarkEnd w:id="566"/>
      <w:r w:rsidRPr="00FF6BB6">
        <w:t xml:space="preserve"> </w:t>
      </w:r>
      <w:bookmarkStart w:id="567" w:name="ECSS_E_ST_35_06_0200138"/>
      <w:bookmarkEnd w:id="567"/>
    </w:p>
    <w:p w:rsidR="001D050C" w:rsidRPr="001D050C" w:rsidRDefault="001D050C" w:rsidP="001D050C">
      <w:pPr>
        <w:pStyle w:val="ECSSIEPUID"/>
      </w:pPr>
      <w:bookmarkStart w:id="568" w:name="iepuid_ECSS_E_ST_35_06_0200108"/>
      <w:r>
        <w:t>ECSS-E-ST-35-06_0200108</w:t>
      </w:r>
      <w:bookmarkEnd w:id="568"/>
    </w:p>
    <w:p w:rsidR="00126176" w:rsidRDefault="00126176" w:rsidP="00E15BA8">
      <w:pPr>
        <w:pStyle w:val="requirelevel1"/>
      </w:pPr>
      <w:bookmarkStart w:id="569" w:name="_Ref177532133"/>
      <w:r w:rsidRPr="00FF6BB6">
        <w:t xml:space="preserve">Fluids to be used for filtration for particle count or NVR determination shall be filtered through a filter with </w:t>
      </w:r>
      <w:r w:rsidR="00DB4598" w:rsidRPr="00FF6BB6">
        <w:rPr>
          <w:i/>
        </w:rPr>
        <w:t>d</w:t>
      </w:r>
      <w:r w:rsidR="00DB4598" w:rsidRPr="00FF6BB6">
        <w:rPr>
          <w:i/>
          <w:vertAlign w:val="subscript"/>
        </w:rPr>
        <w:t>p</w:t>
      </w:r>
      <w:r w:rsidR="00DB4598" w:rsidRPr="00FF6BB6">
        <w:t> </w:t>
      </w:r>
      <w:r w:rsidR="00DB4598" w:rsidRPr="00FF6BB6">
        <w:sym w:font="Symbol" w:char="F0A3"/>
      </w:r>
      <w:r w:rsidR="00DB4598" w:rsidRPr="00FF6BB6">
        <w:t> 1 </w:t>
      </w:r>
      <w:r w:rsidRPr="00FF6BB6">
        <w:rPr>
          <w:rFonts w:ascii="Symbol" w:hAnsi="Symbol"/>
        </w:rPr>
        <w:t></w:t>
      </w:r>
      <w:r w:rsidRPr="00FF6BB6">
        <w:t>m</w:t>
      </w:r>
      <w:bookmarkEnd w:id="569"/>
      <w:r w:rsidRPr="00FF6BB6">
        <w:t>.</w:t>
      </w:r>
    </w:p>
    <w:p w:rsidR="001D050C" w:rsidRPr="00FF6BB6" w:rsidRDefault="001D050C" w:rsidP="001D050C">
      <w:pPr>
        <w:pStyle w:val="ECSSIEPUID"/>
      </w:pPr>
      <w:bookmarkStart w:id="570" w:name="iepuid_ECSS_E_ST_35_06_0200109"/>
      <w:r>
        <w:t>ECSS-E-ST-35-06_0200109</w:t>
      </w:r>
      <w:bookmarkEnd w:id="570"/>
    </w:p>
    <w:p w:rsidR="00126176" w:rsidRDefault="00126176" w:rsidP="00E15BA8">
      <w:pPr>
        <w:pStyle w:val="requirelevel1"/>
      </w:pPr>
      <w:bookmarkStart w:id="571" w:name="_Ref177532194"/>
      <w:r w:rsidRPr="00FF6BB6">
        <w:t>Fluids for other purposes than</w:t>
      </w:r>
      <w:r w:rsidR="003878F9">
        <w:t xml:space="preserve"> specified in</w:t>
      </w:r>
      <w:r w:rsidRPr="00FF6BB6">
        <w:t xml:space="preserve"> </w:t>
      </w:r>
      <w:r w:rsidR="00DD6E0F" w:rsidRPr="00FF6BB6">
        <w:fldChar w:fldCharType="begin"/>
      </w:r>
      <w:r w:rsidR="00DD6E0F" w:rsidRPr="00FF6BB6">
        <w:instrText xml:space="preserve"> REF _Ref157222283 \r \h </w:instrText>
      </w:r>
      <w:r w:rsidR="00DD6E0F" w:rsidRPr="00FF6BB6">
        <w:fldChar w:fldCharType="separate"/>
      </w:r>
      <w:r w:rsidR="00A9108A">
        <w:t>4.4.4</w:t>
      </w:r>
      <w:r w:rsidR="00DD6E0F" w:rsidRPr="00FF6BB6">
        <w:fldChar w:fldCharType="end"/>
      </w:r>
      <w:r w:rsidRPr="00FF6BB6">
        <w:fldChar w:fldCharType="begin"/>
      </w:r>
      <w:r w:rsidRPr="00FF6BB6">
        <w:instrText xml:space="preserve"> REF _Ref177532133 \r \h  \* MERGEFORMAT </w:instrText>
      </w:r>
      <w:r w:rsidRPr="00FF6BB6">
        <w:fldChar w:fldCharType="separate"/>
      </w:r>
      <w:r w:rsidR="00A9108A">
        <w:t>a</w:t>
      </w:r>
      <w:r w:rsidRPr="00FF6BB6">
        <w:fldChar w:fldCharType="end"/>
      </w:r>
      <w:r w:rsidRPr="00FF6BB6">
        <w:t xml:space="preserve"> shall be filtered through a filter with</w:t>
      </w:r>
      <w:bookmarkEnd w:id="571"/>
      <w:r w:rsidR="00F826D7" w:rsidRPr="00FF6BB6">
        <w:rPr>
          <w:i/>
        </w:rPr>
        <w:t xml:space="preserve"> d</w:t>
      </w:r>
      <w:r w:rsidR="00F826D7" w:rsidRPr="00FF6BB6">
        <w:rPr>
          <w:i/>
          <w:vertAlign w:val="subscript"/>
        </w:rPr>
        <w:t>p</w:t>
      </w:r>
      <w:r w:rsidR="00F826D7" w:rsidRPr="00FF6BB6">
        <w:t> </w:t>
      </w:r>
      <w:r w:rsidR="00F826D7" w:rsidRPr="00FF6BB6">
        <w:sym w:font="Symbol" w:char="F0A3"/>
      </w:r>
      <w:r w:rsidR="00F826D7" w:rsidRPr="00FF6BB6">
        <w:t> 2 </w:t>
      </w:r>
      <w:r w:rsidR="00F826D7" w:rsidRPr="00FF6BB6">
        <w:rPr>
          <w:rFonts w:ascii="Symbol" w:hAnsi="Symbol"/>
        </w:rPr>
        <w:t></w:t>
      </w:r>
      <w:r w:rsidR="00F826D7" w:rsidRPr="00FF6BB6">
        <w:t>m</w:t>
      </w:r>
      <w:r w:rsidRPr="00FF6BB6">
        <w:t>.</w:t>
      </w:r>
    </w:p>
    <w:p w:rsidR="001D050C" w:rsidRPr="00FF6BB6" w:rsidRDefault="001D050C" w:rsidP="001D050C">
      <w:pPr>
        <w:pStyle w:val="ECSSIEPUID"/>
      </w:pPr>
      <w:bookmarkStart w:id="572" w:name="iepuid_ECSS_E_ST_35_06_0200110"/>
      <w:r>
        <w:t>ECSS-E-ST-35-06_0200110</w:t>
      </w:r>
      <w:bookmarkEnd w:id="572"/>
    </w:p>
    <w:p w:rsidR="00126176" w:rsidRDefault="00126176" w:rsidP="00E15BA8">
      <w:pPr>
        <w:pStyle w:val="requirelevel1"/>
      </w:pPr>
      <w:bookmarkStart w:id="573" w:name="_Ref177532582"/>
      <w:r w:rsidRPr="00FF6BB6">
        <w:t>Fluids shall have not more non-volatile residue than 10</w:t>
      </w:r>
      <w:r w:rsidR="00306A70" w:rsidRPr="00FF6BB6">
        <w:t> </w:t>
      </w:r>
      <w:r w:rsidRPr="00FF6BB6">
        <w:t>% of the NVR concentration specified for the purpose of NVR determination.</w:t>
      </w:r>
      <w:bookmarkEnd w:id="573"/>
    </w:p>
    <w:p w:rsidR="001D050C" w:rsidRPr="00FF6BB6" w:rsidRDefault="001D050C" w:rsidP="001D050C">
      <w:pPr>
        <w:pStyle w:val="ECSSIEPUID"/>
      </w:pPr>
      <w:bookmarkStart w:id="574" w:name="iepuid_ECSS_E_ST_35_06_0200111"/>
      <w:r>
        <w:lastRenderedPageBreak/>
        <w:t>ECSS-E-ST-35-06_0200111</w:t>
      </w:r>
      <w:bookmarkEnd w:id="574"/>
    </w:p>
    <w:p w:rsidR="00126176" w:rsidRDefault="00126176" w:rsidP="00E15BA8">
      <w:pPr>
        <w:pStyle w:val="requirelevel1"/>
      </w:pPr>
      <w:r w:rsidRPr="00FF6BB6">
        <w:t xml:space="preserve">Fluids shall have not more than 50 mg/l NVR for the purpose of </w:t>
      </w:r>
      <w:r w:rsidR="00F35084">
        <w:t>requirement</w:t>
      </w:r>
      <w:r w:rsidR="00CE3E0E" w:rsidRPr="00FF6BB6">
        <w:t xml:space="preserve"> </w:t>
      </w:r>
      <w:r w:rsidR="00DD6E0F" w:rsidRPr="00FF6BB6">
        <w:fldChar w:fldCharType="begin"/>
      </w:r>
      <w:r w:rsidR="00DD6E0F" w:rsidRPr="00FF6BB6">
        <w:instrText xml:space="preserve"> REF _Ref157222283 \r \h </w:instrText>
      </w:r>
      <w:r w:rsidR="00DD6E0F" w:rsidRPr="00FF6BB6">
        <w:fldChar w:fldCharType="separate"/>
      </w:r>
      <w:r w:rsidR="00A9108A">
        <w:t>4.4.4</w:t>
      </w:r>
      <w:r w:rsidR="00DD6E0F" w:rsidRPr="00FF6BB6">
        <w:fldChar w:fldCharType="end"/>
      </w:r>
      <w:r w:rsidRPr="00FF6BB6">
        <w:fldChar w:fldCharType="begin"/>
      </w:r>
      <w:r w:rsidRPr="00FF6BB6">
        <w:instrText xml:space="preserve"> REF _Ref177532194 \r \h  \* MERGEFORMAT </w:instrText>
      </w:r>
      <w:r w:rsidRPr="00FF6BB6">
        <w:fldChar w:fldCharType="separate"/>
      </w:r>
      <w:r w:rsidR="00A9108A">
        <w:t>b</w:t>
      </w:r>
      <w:r w:rsidRPr="00FF6BB6">
        <w:fldChar w:fldCharType="end"/>
      </w:r>
      <w:r w:rsidRPr="00FF6BB6">
        <w:t>.</w:t>
      </w:r>
    </w:p>
    <w:p w:rsidR="001D050C" w:rsidRPr="00FF6BB6" w:rsidRDefault="001D050C" w:rsidP="001D050C">
      <w:pPr>
        <w:pStyle w:val="ECSSIEPUID"/>
      </w:pPr>
      <w:bookmarkStart w:id="575" w:name="iepuid_ECSS_E_ST_35_06_0200112"/>
      <w:r>
        <w:t>ECSS-E-ST-35-06_0200112</w:t>
      </w:r>
      <w:bookmarkEnd w:id="575"/>
    </w:p>
    <w:p w:rsidR="00126176" w:rsidRDefault="00126176" w:rsidP="00E15BA8">
      <w:pPr>
        <w:pStyle w:val="requirelevel1"/>
      </w:pPr>
      <w:r w:rsidRPr="00FF6BB6">
        <w:t>Nitrogen shall be equivalent to ISO 14951-3</w:t>
      </w:r>
      <w:r w:rsidR="00347633" w:rsidRPr="00FF6BB6">
        <w:t>:2000</w:t>
      </w:r>
      <w:r w:rsidRPr="00FF6BB6">
        <w:t>.</w:t>
      </w:r>
    </w:p>
    <w:p w:rsidR="001D050C" w:rsidRPr="00FF6BB6" w:rsidRDefault="001D050C" w:rsidP="001D050C">
      <w:pPr>
        <w:pStyle w:val="ECSSIEPUID"/>
      </w:pPr>
      <w:bookmarkStart w:id="576" w:name="iepuid_ECSS_E_ST_35_06_0200113"/>
      <w:r>
        <w:t>ECSS-E-ST-35-06_0200113</w:t>
      </w:r>
      <w:bookmarkEnd w:id="576"/>
    </w:p>
    <w:p w:rsidR="00126176" w:rsidRDefault="00126176" w:rsidP="00E15BA8">
      <w:pPr>
        <w:pStyle w:val="requirelevel1"/>
      </w:pPr>
      <w:r w:rsidRPr="00FF6BB6">
        <w:t>Helium shall be equivalent to ISO 14951-4</w:t>
      </w:r>
      <w:r w:rsidR="00347633" w:rsidRPr="00FF6BB6">
        <w:t>:2000</w:t>
      </w:r>
      <w:r w:rsidRPr="00FF6BB6">
        <w:t>.</w:t>
      </w:r>
    </w:p>
    <w:p w:rsidR="001D050C" w:rsidRPr="00FF6BB6" w:rsidRDefault="001D050C" w:rsidP="001D050C">
      <w:pPr>
        <w:pStyle w:val="ECSSIEPUID"/>
      </w:pPr>
      <w:bookmarkStart w:id="577" w:name="iepuid_ECSS_E_ST_35_06_0200114"/>
      <w:r>
        <w:t>ECSS-E-ST-35-06_0200114</w:t>
      </w:r>
      <w:bookmarkEnd w:id="577"/>
    </w:p>
    <w:p w:rsidR="00126176" w:rsidRDefault="00126176" w:rsidP="00E15BA8">
      <w:pPr>
        <w:pStyle w:val="requirelevel1"/>
      </w:pPr>
      <w:r w:rsidRPr="00FF6BB6">
        <w:t>Argon shall be equivalent to MIL-PRF-27415B, Grade A.</w:t>
      </w:r>
    </w:p>
    <w:p w:rsidR="001D050C" w:rsidRPr="00FF6BB6" w:rsidRDefault="001D050C" w:rsidP="001D050C">
      <w:pPr>
        <w:pStyle w:val="ECSSIEPUID"/>
      </w:pPr>
      <w:bookmarkStart w:id="578" w:name="iepuid_ECSS_E_ST_35_06_0200115"/>
      <w:r>
        <w:t>ECSS-E-ST-35-06_0200115</w:t>
      </w:r>
      <w:bookmarkEnd w:id="578"/>
    </w:p>
    <w:p w:rsidR="00126176" w:rsidRDefault="00126176" w:rsidP="00E15BA8">
      <w:pPr>
        <w:pStyle w:val="requirelevel1"/>
      </w:pPr>
      <w:bookmarkStart w:id="579" w:name="_Ref177532704"/>
      <w:r w:rsidRPr="00FF6BB6">
        <w:t>Water shall be equivalent to ISO 14951-10</w:t>
      </w:r>
      <w:bookmarkEnd w:id="579"/>
      <w:r w:rsidR="00347633" w:rsidRPr="00FF6BB6">
        <w:t>:2000</w:t>
      </w:r>
      <w:r w:rsidRPr="00FF6BB6">
        <w:t>.</w:t>
      </w:r>
    </w:p>
    <w:p w:rsidR="001D050C" w:rsidRPr="00FF6BB6" w:rsidRDefault="001D050C" w:rsidP="001D050C">
      <w:pPr>
        <w:pStyle w:val="ECSSIEPUID"/>
      </w:pPr>
      <w:bookmarkStart w:id="580" w:name="iepuid_ECSS_E_ST_35_06_0200390"/>
      <w:r>
        <w:t>ECSS-E-ST-35-06_0200390</w:t>
      </w:r>
      <w:bookmarkEnd w:id="580"/>
    </w:p>
    <w:p w:rsidR="00126176" w:rsidRDefault="00126176" w:rsidP="00E15BA8">
      <w:pPr>
        <w:pStyle w:val="requirelevel1"/>
      </w:pPr>
      <w:r w:rsidRPr="00FF6BB6">
        <w:t xml:space="preserve">Cleaning and test liquids should be selected from </w:t>
      </w:r>
      <w:r w:rsidRPr="00FF6BB6">
        <w:fldChar w:fldCharType="begin"/>
      </w:r>
      <w:r w:rsidRPr="00FF6BB6">
        <w:instrText xml:space="preserve"> REF _Ref177293915 \r \h  \* MERGEFORMAT </w:instrText>
      </w:r>
      <w:r w:rsidRPr="00FF6BB6">
        <w:fldChar w:fldCharType="separate"/>
      </w:r>
      <w:r w:rsidR="00A9108A">
        <w:t>Annex D</w:t>
      </w:r>
      <w:r w:rsidRPr="00FF6BB6">
        <w:fldChar w:fldCharType="end"/>
      </w:r>
      <w:r w:rsidRPr="00FF6BB6">
        <w:t>.</w:t>
      </w:r>
    </w:p>
    <w:p w:rsidR="001D050C" w:rsidRPr="00FF6BB6" w:rsidRDefault="001D050C" w:rsidP="001D050C">
      <w:pPr>
        <w:pStyle w:val="ECSSIEPUID"/>
      </w:pPr>
      <w:bookmarkStart w:id="581" w:name="iepuid_ECSS_E_ST_35_06_0200117"/>
      <w:r>
        <w:t>ECSS-E-ST-35-06_0200117</w:t>
      </w:r>
      <w:bookmarkEnd w:id="581"/>
    </w:p>
    <w:p w:rsidR="00126176" w:rsidRDefault="00126176" w:rsidP="00E15BA8">
      <w:pPr>
        <w:pStyle w:val="requirelevel1"/>
      </w:pPr>
      <w:r w:rsidRPr="00FF6BB6">
        <w:t xml:space="preserve">It shall be verified that the cleaning fluids meet their specifications. </w:t>
      </w:r>
    </w:p>
    <w:p w:rsidR="001D050C" w:rsidRPr="00FF6BB6" w:rsidRDefault="001D050C" w:rsidP="001D050C">
      <w:pPr>
        <w:pStyle w:val="ECSSIEPUID"/>
      </w:pPr>
      <w:bookmarkStart w:id="582" w:name="iepuid_ECSS_E_ST_35_06_0200118"/>
      <w:r>
        <w:t>ECSS-E-ST-35-06_0200118</w:t>
      </w:r>
      <w:bookmarkEnd w:id="582"/>
    </w:p>
    <w:p w:rsidR="00126176" w:rsidRDefault="00126176" w:rsidP="00E15BA8">
      <w:pPr>
        <w:pStyle w:val="requirelevel1"/>
      </w:pPr>
      <w:r w:rsidRPr="00FF6BB6">
        <w:t>A verification shall be performed by taking samples from the container, the distribution system or the cleaning bench to be used.</w:t>
      </w:r>
    </w:p>
    <w:p w:rsidR="001D050C" w:rsidRPr="00FF6BB6" w:rsidRDefault="001D050C" w:rsidP="001D050C">
      <w:pPr>
        <w:pStyle w:val="ECSSIEPUID"/>
      </w:pPr>
      <w:bookmarkStart w:id="583" w:name="iepuid_ECSS_E_ST_35_06_0200119"/>
      <w:r>
        <w:t>ECSS-E-ST-35-06_0200119</w:t>
      </w:r>
      <w:bookmarkEnd w:id="583"/>
    </w:p>
    <w:p w:rsidR="00126176" w:rsidRDefault="00126176" w:rsidP="00E15BA8">
      <w:pPr>
        <w:pStyle w:val="requirelevel1"/>
      </w:pPr>
      <w:r w:rsidRPr="00FF6BB6">
        <w:t xml:space="preserve">The selection of fluids used in processing shall be approved by the customer. </w:t>
      </w:r>
    </w:p>
    <w:p w:rsidR="001D050C" w:rsidRPr="00FF6BB6" w:rsidRDefault="001D050C" w:rsidP="00671714">
      <w:pPr>
        <w:pStyle w:val="ECSSIEPUID"/>
        <w:spacing w:before="240"/>
      </w:pPr>
      <w:bookmarkStart w:id="584" w:name="iepuid_ECSS_E_ST_35_06_0200120"/>
      <w:r>
        <w:t>ECSS-E-ST-35-06_0200120</w:t>
      </w:r>
      <w:bookmarkEnd w:id="584"/>
    </w:p>
    <w:p w:rsidR="00126176" w:rsidRPr="00FF6BB6" w:rsidRDefault="00126176" w:rsidP="00E15BA8">
      <w:pPr>
        <w:pStyle w:val="requirelevel1"/>
      </w:pPr>
      <w:r w:rsidRPr="00FF6BB6">
        <w:t>The following compatibility issues, as applicable, shall be considered and evaluated in the selection of processing fluids:</w:t>
      </w:r>
    </w:p>
    <w:p w:rsidR="00126176" w:rsidRPr="00FF6BB6" w:rsidRDefault="00126176" w:rsidP="00671714">
      <w:pPr>
        <w:pStyle w:val="requirelevel2"/>
        <w:spacing w:before="80"/>
      </w:pPr>
      <w:bookmarkStart w:id="585" w:name="_Ref145737687"/>
      <w:r w:rsidRPr="00FF6BB6">
        <w:t>corrosion;</w:t>
      </w:r>
    </w:p>
    <w:p w:rsidR="00126176" w:rsidRPr="00FF6BB6" w:rsidRDefault="00126176" w:rsidP="00671714">
      <w:pPr>
        <w:pStyle w:val="requirelevel2"/>
        <w:spacing w:before="80"/>
      </w:pPr>
      <w:r w:rsidRPr="00FF6BB6">
        <w:t>stress corrosion cracking;</w:t>
      </w:r>
    </w:p>
    <w:p w:rsidR="00126176" w:rsidRPr="00FF6BB6" w:rsidRDefault="00126176" w:rsidP="00671714">
      <w:pPr>
        <w:pStyle w:val="requirelevel2"/>
        <w:spacing w:before="80"/>
      </w:pPr>
      <w:r w:rsidRPr="00FF6BB6">
        <w:t>embrittlement;</w:t>
      </w:r>
    </w:p>
    <w:p w:rsidR="00126176" w:rsidRPr="00FF6BB6" w:rsidRDefault="00126176" w:rsidP="00671714">
      <w:pPr>
        <w:pStyle w:val="requirelevel2"/>
        <w:spacing w:before="80"/>
      </w:pPr>
      <w:r w:rsidRPr="00FF6BB6">
        <w:t>leaching;</w:t>
      </w:r>
    </w:p>
    <w:p w:rsidR="00126176" w:rsidRPr="00FF6BB6" w:rsidRDefault="00126176" w:rsidP="00671714">
      <w:pPr>
        <w:pStyle w:val="requirelevel2"/>
        <w:spacing w:before="80"/>
      </w:pPr>
      <w:r w:rsidRPr="00FF6BB6">
        <w:t>masking of crack-like indications;</w:t>
      </w:r>
    </w:p>
    <w:p w:rsidR="00126176" w:rsidRPr="00FF6BB6" w:rsidRDefault="00126176" w:rsidP="00671714">
      <w:pPr>
        <w:pStyle w:val="requirelevel2"/>
        <w:spacing w:before="80"/>
      </w:pPr>
      <w:r w:rsidRPr="00FF6BB6">
        <w:t>residue;</w:t>
      </w:r>
    </w:p>
    <w:p w:rsidR="00126176" w:rsidRPr="00FF6BB6" w:rsidRDefault="00126176" w:rsidP="00671714">
      <w:pPr>
        <w:pStyle w:val="requirelevel2"/>
        <w:spacing w:before="80"/>
      </w:pPr>
      <w:r w:rsidRPr="00FF6BB6">
        <w:t>crazing (nonmetallic);</w:t>
      </w:r>
    </w:p>
    <w:p w:rsidR="00126176" w:rsidRPr="00FF6BB6" w:rsidRDefault="00126176" w:rsidP="00671714">
      <w:pPr>
        <w:pStyle w:val="requirelevel2"/>
        <w:spacing w:before="80"/>
      </w:pPr>
      <w:r w:rsidRPr="00FF6BB6">
        <w:t>reversion (nonmetallic);</w:t>
      </w:r>
    </w:p>
    <w:p w:rsidR="00126176" w:rsidRPr="00FF6BB6" w:rsidRDefault="00126176" w:rsidP="00671714">
      <w:pPr>
        <w:pStyle w:val="requirelevel2"/>
        <w:spacing w:before="80"/>
      </w:pPr>
      <w:r w:rsidRPr="00FF6BB6">
        <w:t>hydrolysis (nonmetallic) or water absorption;</w:t>
      </w:r>
    </w:p>
    <w:p w:rsidR="00126176" w:rsidRPr="00FF6BB6" w:rsidRDefault="00126176" w:rsidP="00671714">
      <w:pPr>
        <w:pStyle w:val="requirelevel2"/>
        <w:spacing w:before="80"/>
      </w:pPr>
      <w:r w:rsidRPr="00FF6BB6">
        <w:t>chemical activity.</w:t>
      </w:r>
    </w:p>
    <w:p w:rsidR="00126176" w:rsidRDefault="00126176" w:rsidP="00126176">
      <w:pPr>
        <w:pStyle w:val="Heading2"/>
      </w:pPr>
      <w:bookmarkStart w:id="586" w:name="_Ref177178773"/>
      <w:bookmarkStart w:id="587" w:name="_Toc182814572"/>
      <w:bookmarkStart w:id="588" w:name="_Toc38291032"/>
      <w:bookmarkStart w:id="589" w:name="_Ref155148773"/>
      <w:r w:rsidRPr="00FF6BB6">
        <w:lastRenderedPageBreak/>
        <w:t>Test methods</w:t>
      </w:r>
      <w:bookmarkStart w:id="590" w:name="ECSS_E_ST_35_06_0200139"/>
      <w:bookmarkEnd w:id="586"/>
      <w:bookmarkEnd w:id="587"/>
      <w:bookmarkEnd w:id="590"/>
      <w:bookmarkEnd w:id="588"/>
    </w:p>
    <w:p w:rsidR="001D050C" w:rsidRPr="001D050C" w:rsidRDefault="001D050C" w:rsidP="001D050C">
      <w:pPr>
        <w:pStyle w:val="ECSSIEPUID"/>
      </w:pPr>
      <w:bookmarkStart w:id="591" w:name="iepuid_ECSS_E_ST_35_06_0200121"/>
      <w:r>
        <w:t>ECSS-E-ST-35-06_0200121</w:t>
      </w:r>
      <w:bookmarkEnd w:id="591"/>
    </w:p>
    <w:p w:rsidR="00126176" w:rsidRDefault="00126176" w:rsidP="00091D2E">
      <w:pPr>
        <w:pStyle w:val="requirelevel1"/>
      </w:pPr>
      <w:r w:rsidRPr="00FF6BB6">
        <w:t>Cle</w:t>
      </w:r>
      <w:r w:rsidR="00BA345F" w:rsidRPr="00FF6BB6">
        <w:t>anliness test methods shall be</w:t>
      </w:r>
      <w:r w:rsidR="00347633" w:rsidRPr="00FF6BB6">
        <w:t xml:space="preserve"> </w:t>
      </w:r>
      <w:r w:rsidR="008B4A40" w:rsidRPr="00FF6BB6">
        <w:t>s</w:t>
      </w:r>
      <w:r w:rsidR="00347633" w:rsidRPr="00FF6BB6">
        <w:t>elected and justified.</w:t>
      </w:r>
    </w:p>
    <w:p w:rsidR="001D050C" w:rsidRPr="00FF6BB6" w:rsidRDefault="001D050C" w:rsidP="001D050C">
      <w:pPr>
        <w:pStyle w:val="ECSSIEPUID"/>
      </w:pPr>
      <w:bookmarkStart w:id="592" w:name="iepuid_ECSS_E_ST_35_06_0200122"/>
      <w:r>
        <w:t>ECSS-E-ST-35-06_0200122</w:t>
      </w:r>
      <w:bookmarkEnd w:id="592"/>
    </w:p>
    <w:p w:rsidR="00126176" w:rsidRDefault="00347633" w:rsidP="00347633">
      <w:pPr>
        <w:pStyle w:val="requirelevel1"/>
      </w:pPr>
      <w:bookmarkStart w:id="593" w:name="_Ref181005329"/>
      <w:r w:rsidRPr="00FF6BB6">
        <w:t>Cleanliness test methods shall be r</w:t>
      </w:r>
      <w:r w:rsidR="00126176" w:rsidRPr="00FF6BB6">
        <w:t xml:space="preserve">eported in </w:t>
      </w:r>
      <w:r w:rsidR="00126176" w:rsidRPr="00FF6BB6">
        <w:fldChar w:fldCharType="begin"/>
      </w:r>
      <w:r w:rsidR="00126176" w:rsidRPr="00FF6BB6">
        <w:instrText xml:space="preserve"> REF _Ref176950550 \r \h  \* MERGEFORMAT </w:instrText>
      </w:r>
      <w:r w:rsidR="00126176" w:rsidRPr="00FF6BB6">
        <w:fldChar w:fldCharType="separate"/>
      </w:r>
      <w:r w:rsidR="00A9108A">
        <w:t>Annex A</w:t>
      </w:r>
      <w:r w:rsidR="00126176" w:rsidRPr="00FF6BB6">
        <w:fldChar w:fldCharType="end"/>
      </w:r>
      <w:bookmarkEnd w:id="593"/>
      <w:r w:rsidRPr="00FF6BB6">
        <w:t>.</w:t>
      </w:r>
    </w:p>
    <w:p w:rsidR="001D050C" w:rsidRPr="00FF6BB6" w:rsidRDefault="001D050C" w:rsidP="001D050C">
      <w:pPr>
        <w:pStyle w:val="ECSSIEPUID"/>
      </w:pPr>
      <w:bookmarkStart w:id="594" w:name="iepuid_ECSS_E_ST_35_06_0200123"/>
      <w:r>
        <w:t>ECSS-E-ST-35-06_0200123</w:t>
      </w:r>
      <w:bookmarkEnd w:id="594"/>
    </w:p>
    <w:p w:rsidR="00126176" w:rsidRPr="00FF6BB6" w:rsidRDefault="00347633" w:rsidP="00347633">
      <w:pPr>
        <w:pStyle w:val="requirelevel1"/>
      </w:pPr>
      <w:bookmarkStart w:id="595" w:name="_Ref181005238"/>
      <w:r w:rsidRPr="00FF6BB6">
        <w:t>Cleanliness test methods shall be p</w:t>
      </w:r>
      <w:r w:rsidR="00126176" w:rsidRPr="00FF6BB6">
        <w:t xml:space="preserve">erformed </w:t>
      </w:r>
      <w:r w:rsidR="00CC0103" w:rsidRPr="00FF6BB6">
        <w:t>in conformance with</w:t>
      </w:r>
      <w:r w:rsidR="001C7AEF" w:rsidRPr="00FF6BB6">
        <w:t xml:space="preserve"> the CTS produced in conformance with</w:t>
      </w:r>
      <w:r w:rsidR="00126176" w:rsidRPr="00FF6BB6">
        <w:t xml:space="preserve"> </w:t>
      </w:r>
      <w:r w:rsidR="00126176" w:rsidRPr="00FF6BB6">
        <w:fldChar w:fldCharType="begin"/>
      </w:r>
      <w:r w:rsidR="00126176" w:rsidRPr="00FF6BB6">
        <w:instrText xml:space="preserve"> REF _Ref176950623 \r \h  \* MERGEFORMAT </w:instrText>
      </w:r>
      <w:r w:rsidR="00126176" w:rsidRPr="00FF6BB6">
        <w:fldChar w:fldCharType="separate"/>
      </w:r>
      <w:r w:rsidR="00A9108A">
        <w:t>Annex B</w:t>
      </w:r>
      <w:r w:rsidR="00126176" w:rsidRPr="00FF6BB6">
        <w:fldChar w:fldCharType="end"/>
      </w:r>
      <w:r w:rsidR="00126176" w:rsidRPr="00FF6BB6">
        <w:t>.</w:t>
      </w:r>
      <w:bookmarkEnd w:id="595"/>
      <w:r w:rsidR="00126176" w:rsidRPr="00FF6BB6">
        <w:t xml:space="preserve"> </w:t>
      </w:r>
    </w:p>
    <w:p w:rsidR="00126176" w:rsidRDefault="00126176" w:rsidP="00126176">
      <w:pPr>
        <w:pStyle w:val="Heading2"/>
      </w:pPr>
      <w:bookmarkStart w:id="596" w:name="_Ref157223732"/>
      <w:bookmarkStart w:id="597" w:name="_Toc182814573"/>
      <w:bookmarkStart w:id="598" w:name="_Toc38291033"/>
      <w:bookmarkEnd w:id="589"/>
      <w:r w:rsidRPr="00FF6BB6">
        <w:t>Code usage</w:t>
      </w:r>
      <w:bookmarkStart w:id="599" w:name="ECSS_E_ST_35_06_0200140"/>
      <w:bookmarkEnd w:id="585"/>
      <w:bookmarkEnd w:id="596"/>
      <w:bookmarkEnd w:id="597"/>
      <w:bookmarkEnd w:id="599"/>
      <w:bookmarkEnd w:id="598"/>
    </w:p>
    <w:p w:rsidR="001D050C" w:rsidRPr="001D050C" w:rsidRDefault="001D050C" w:rsidP="001D050C">
      <w:pPr>
        <w:pStyle w:val="ECSSIEPUID"/>
      </w:pPr>
      <w:bookmarkStart w:id="600" w:name="iepuid_ECSS_E_ST_35_06_0200124"/>
      <w:r>
        <w:t>ECSS-E-ST-35-06_0200124</w:t>
      </w:r>
      <w:bookmarkEnd w:id="600"/>
    </w:p>
    <w:p w:rsidR="00126176" w:rsidRDefault="00126176" w:rsidP="00B84BF3">
      <w:pPr>
        <w:pStyle w:val="requirelevel1"/>
      </w:pPr>
      <w:bookmarkStart w:id="601" w:name="_Ref181005845"/>
      <w:r w:rsidRPr="00FF6BB6">
        <w:t xml:space="preserve">The required level of cleanliness shall be established based on </w:t>
      </w:r>
      <w:r w:rsidR="008F36B0" w:rsidRPr="00FF6BB6">
        <w:t>c</w:t>
      </w:r>
      <w:r w:rsidRPr="00FF6BB6">
        <w:t xml:space="preserve">lause </w:t>
      </w:r>
      <w:r w:rsidRPr="00FF6BB6">
        <w:fldChar w:fldCharType="begin"/>
      </w:r>
      <w:r w:rsidRPr="00FF6BB6">
        <w:instrText xml:space="preserve"> REF _Ref150475815 \r \h  \* MERGEFORMAT </w:instrText>
      </w:r>
      <w:r w:rsidRPr="00FF6BB6">
        <w:fldChar w:fldCharType="separate"/>
      </w:r>
      <w:r w:rsidR="00A9108A">
        <w:t>4.4</w:t>
      </w:r>
      <w:r w:rsidRPr="00FF6BB6">
        <w:fldChar w:fldCharType="end"/>
      </w:r>
      <w:r w:rsidRPr="00FF6BB6">
        <w:t xml:space="preserve"> and reported </w:t>
      </w:r>
      <w:r w:rsidR="00CC0103" w:rsidRPr="00FF6BB6">
        <w:t>in conformance with</w:t>
      </w:r>
      <w:r w:rsidRPr="00FF6BB6">
        <w:t xml:space="preserve"> </w:t>
      </w:r>
      <w:r w:rsidRPr="00FF6BB6">
        <w:fldChar w:fldCharType="begin"/>
      </w:r>
      <w:r w:rsidRPr="00FF6BB6">
        <w:instrText xml:space="preserve"> REF _Ref177291171 \r \h  \* MERGEFORMAT </w:instrText>
      </w:r>
      <w:r w:rsidRPr="00FF6BB6">
        <w:fldChar w:fldCharType="separate"/>
      </w:r>
      <w:r w:rsidR="00A9108A">
        <w:t>Annex C</w:t>
      </w:r>
      <w:r w:rsidRPr="00FF6BB6">
        <w:fldChar w:fldCharType="end"/>
      </w:r>
      <w:r w:rsidRPr="00FF6BB6">
        <w:t>.</w:t>
      </w:r>
      <w:bookmarkEnd w:id="601"/>
    </w:p>
    <w:p w:rsidR="001D050C" w:rsidRPr="00FF6BB6" w:rsidRDefault="001D050C" w:rsidP="001D050C">
      <w:pPr>
        <w:pStyle w:val="ECSSIEPUID"/>
      </w:pPr>
      <w:bookmarkStart w:id="602" w:name="iepuid_ECSS_E_ST_35_06_0200125"/>
      <w:r>
        <w:t>ECSS-E-ST-35-06_0200125</w:t>
      </w:r>
      <w:bookmarkEnd w:id="602"/>
    </w:p>
    <w:p w:rsidR="00126176" w:rsidRDefault="00126176" w:rsidP="00B84BF3">
      <w:pPr>
        <w:pStyle w:val="requirelevel1"/>
      </w:pPr>
      <w:r w:rsidRPr="00FF6BB6">
        <w:t xml:space="preserve">The cleanliness code shall be derived from </w:t>
      </w:r>
      <w:r w:rsidR="00514A1B" w:rsidRPr="00FF6BB6">
        <w:fldChar w:fldCharType="begin"/>
      </w:r>
      <w:r w:rsidR="00514A1B" w:rsidRPr="00FF6BB6">
        <w:instrText xml:space="preserve"> REF _Ref201719759 \h </w:instrText>
      </w:r>
      <w:r w:rsidR="00514A1B" w:rsidRPr="00FF6BB6">
        <w:fldChar w:fldCharType="separate"/>
      </w:r>
      <w:r w:rsidR="00A9108A" w:rsidRPr="00FF6BB6">
        <w:t xml:space="preserve">Table </w:t>
      </w:r>
      <w:r w:rsidR="00A9108A">
        <w:rPr>
          <w:noProof/>
        </w:rPr>
        <w:t>4</w:t>
      </w:r>
      <w:r w:rsidR="00A9108A" w:rsidRPr="00FF6BB6">
        <w:noBreakHyphen/>
      </w:r>
      <w:r w:rsidR="00A9108A">
        <w:rPr>
          <w:noProof/>
        </w:rPr>
        <w:t>3</w:t>
      </w:r>
      <w:r w:rsidR="00514A1B" w:rsidRPr="00FF6BB6">
        <w:fldChar w:fldCharType="end"/>
      </w:r>
      <w:r w:rsidR="00514A1B" w:rsidRPr="00FF6BB6">
        <w:t xml:space="preserve"> </w:t>
      </w:r>
      <w:r w:rsidRPr="00FF6BB6">
        <w:t>through</w:t>
      </w:r>
      <w:r w:rsidR="0062172E" w:rsidRPr="00FF6BB6">
        <w:t>.</w:t>
      </w:r>
    </w:p>
    <w:p w:rsidR="001D050C" w:rsidRPr="00FF6BB6" w:rsidRDefault="001D050C" w:rsidP="001D050C">
      <w:pPr>
        <w:pStyle w:val="ECSSIEPUID"/>
      </w:pPr>
      <w:bookmarkStart w:id="603" w:name="iepuid_ECSS_E_ST_35_06_0200126"/>
      <w:r>
        <w:t>ECSS-E-ST-35-06_0200126</w:t>
      </w:r>
      <w:bookmarkEnd w:id="603"/>
    </w:p>
    <w:p w:rsidR="00126176" w:rsidRDefault="00126176" w:rsidP="00B84BF3">
      <w:pPr>
        <w:pStyle w:val="requirelevel1"/>
      </w:pPr>
      <w:r w:rsidRPr="00FF6BB6">
        <w:t xml:space="preserve">The cleanliness code and the established particulate class, sub-class and level shall be used to specify to the cleaning facility the desired level of cleanliness. </w:t>
      </w:r>
    </w:p>
    <w:p w:rsidR="001D050C" w:rsidRPr="00FF6BB6" w:rsidRDefault="001D050C" w:rsidP="001D050C">
      <w:pPr>
        <w:pStyle w:val="ECSSIEPUID"/>
      </w:pPr>
      <w:bookmarkStart w:id="604" w:name="iepuid_ECSS_E_ST_35_06_0200127"/>
      <w:r>
        <w:t>ECSS-E-ST-35-06_0200127</w:t>
      </w:r>
      <w:bookmarkEnd w:id="604"/>
    </w:p>
    <w:p w:rsidR="00126176" w:rsidRPr="00FF6BB6" w:rsidRDefault="00126176" w:rsidP="00B84BF3">
      <w:pPr>
        <w:pStyle w:val="requirelevel1"/>
      </w:pPr>
      <w:bookmarkStart w:id="605" w:name="_Ref145738043"/>
      <w:r w:rsidRPr="00FF6BB6">
        <w:t>After cleaning, analysis and verification have been completed by the cleaning facility, the cleaned part or component shall be sealed in a package and marked with the cleanliness code attached to the package.</w:t>
      </w:r>
      <w:bookmarkEnd w:id="605"/>
    </w:p>
    <w:p w:rsidR="00126176" w:rsidRDefault="00126176" w:rsidP="00671714">
      <w:pPr>
        <w:pStyle w:val="NOTE"/>
        <w:tabs>
          <w:tab w:val="left" w:pos="6804"/>
        </w:tabs>
      </w:pPr>
      <w:r w:rsidRPr="00FF6BB6">
        <w:t>Particulate class:</w:t>
      </w:r>
      <w:r w:rsidRPr="00FF6BB6">
        <w:tab/>
        <w:t>2, subclass B</w:t>
      </w:r>
      <w:r w:rsidRPr="00FF6BB6">
        <w:tab/>
      </w:r>
      <w:r w:rsidRPr="00FF6BB6">
        <w:br/>
        <w:t>NVR level:</w:t>
      </w:r>
      <w:r w:rsidRPr="00FF6BB6">
        <w:tab/>
        <w:t>A</w:t>
      </w:r>
      <w:r w:rsidRPr="00FF6BB6">
        <w:br/>
        <w:t>Visual contamination level:</w:t>
      </w:r>
      <w:r w:rsidRPr="00FF6BB6">
        <w:tab/>
        <w:t>VC</w:t>
      </w:r>
      <w:r w:rsidRPr="00FF6BB6">
        <w:br/>
        <w:t>Code:</w:t>
      </w:r>
      <w:r w:rsidRPr="00FF6BB6">
        <w:tab/>
        <w:t>2B/A/VC</w:t>
      </w:r>
    </w:p>
    <w:p w:rsidR="001D050C" w:rsidRPr="00FF6BB6" w:rsidRDefault="001D050C" w:rsidP="001D050C">
      <w:pPr>
        <w:pStyle w:val="ECSSIEPUID"/>
      </w:pPr>
      <w:bookmarkStart w:id="606" w:name="iepuid_ECSS_E_ST_35_06_0200391"/>
      <w:r>
        <w:t>ECSS-E-ST-35-06_0200391</w:t>
      </w:r>
      <w:bookmarkEnd w:id="606"/>
    </w:p>
    <w:p w:rsidR="00126176" w:rsidRPr="00671714" w:rsidRDefault="00126176" w:rsidP="00B84BF3">
      <w:pPr>
        <w:pStyle w:val="requirelevel1"/>
        <w:rPr>
          <w:rFonts w:ascii="Arial" w:hAnsi="Arial" w:cs="Arial"/>
        </w:rPr>
      </w:pPr>
      <w:r w:rsidRPr="00FF6BB6">
        <w:t>Hardware cleaned to a more stringent cleanliness level than is required may be used.</w:t>
      </w:r>
    </w:p>
    <w:p w:rsidR="001D050C" w:rsidRPr="00FF6BB6" w:rsidRDefault="001D050C" w:rsidP="001D050C">
      <w:pPr>
        <w:pStyle w:val="ECSSIEPUID"/>
      </w:pPr>
      <w:bookmarkStart w:id="607" w:name="iepuid_ECSS_E_ST_35_06_0200378"/>
      <w:r>
        <w:lastRenderedPageBreak/>
        <w:t>ECSS-E-ST-35-06_0200378</w:t>
      </w:r>
      <w:bookmarkEnd w:id="607"/>
    </w:p>
    <w:p w:rsidR="00126176" w:rsidRPr="00FF6BB6" w:rsidRDefault="00AF1AFD" w:rsidP="0036183F">
      <w:pPr>
        <w:pStyle w:val="CaptionTable0"/>
      </w:pPr>
      <w:bookmarkStart w:id="608" w:name="_Ref201719759"/>
      <w:bookmarkStart w:id="609" w:name="_Toc38291114"/>
      <w:r w:rsidRPr="00FF6BB6">
        <w:t xml:space="preserve">Table </w:t>
      </w:r>
      <w:r w:rsidR="00EB64FC">
        <w:fldChar w:fldCharType="begin"/>
      </w:r>
      <w:r w:rsidR="00EB64FC">
        <w:instrText xml:space="preserve"> STYLEREF 1 \s </w:instrText>
      </w:r>
      <w:r w:rsidR="00EB64FC">
        <w:fldChar w:fldCharType="separate"/>
      </w:r>
      <w:r w:rsidR="00A9108A">
        <w:rPr>
          <w:noProof/>
        </w:rPr>
        <w:t>4</w:t>
      </w:r>
      <w:r w:rsidR="00EB64FC">
        <w:rPr>
          <w:noProof/>
        </w:rPr>
        <w:fldChar w:fldCharType="end"/>
      </w:r>
      <w:r w:rsidR="000F700B" w:rsidRPr="00FF6BB6">
        <w:noBreakHyphen/>
      </w:r>
      <w:r w:rsidR="00EB64FC">
        <w:fldChar w:fldCharType="begin"/>
      </w:r>
      <w:r w:rsidR="00EB64FC">
        <w:instrText xml:space="preserve"> SEQ Table \* ARABIC \s 1 </w:instrText>
      </w:r>
      <w:r w:rsidR="00EB64FC">
        <w:fldChar w:fldCharType="separate"/>
      </w:r>
      <w:r w:rsidR="00A9108A">
        <w:rPr>
          <w:noProof/>
        </w:rPr>
        <w:t>3</w:t>
      </w:r>
      <w:r w:rsidR="00EB64FC">
        <w:rPr>
          <w:noProof/>
        </w:rPr>
        <w:fldChar w:fldCharType="end"/>
      </w:r>
      <w:bookmarkEnd w:id="608"/>
      <w:r w:rsidR="00F93947" w:rsidRPr="00FF6BB6">
        <w:t>:</w:t>
      </w:r>
      <w:r w:rsidRPr="00FF6BB6">
        <w:t xml:space="preserve"> Visible contamination levels</w:t>
      </w:r>
      <w:bookmarkEnd w:id="6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6357"/>
      </w:tblGrid>
      <w:tr w:rsidR="00126176" w:rsidRPr="00FF6BB6" w:rsidTr="00671714">
        <w:trPr>
          <w:jc w:val="center"/>
        </w:trPr>
        <w:tc>
          <w:tcPr>
            <w:tcW w:w="1510" w:type="dxa"/>
            <w:tcBorders>
              <w:top w:val="single" w:sz="4" w:space="0" w:color="auto"/>
              <w:left w:val="single" w:sz="4" w:space="0" w:color="auto"/>
              <w:bottom w:val="single" w:sz="4" w:space="0" w:color="auto"/>
              <w:right w:val="single" w:sz="4" w:space="0" w:color="auto"/>
            </w:tcBorders>
          </w:tcPr>
          <w:p w:rsidR="00126176" w:rsidRPr="00FF6BB6" w:rsidRDefault="00126176" w:rsidP="00671714">
            <w:pPr>
              <w:pStyle w:val="TableHeaderLEFT"/>
              <w:keepNext/>
              <w:ind w:left="540"/>
            </w:pPr>
            <w:bookmarkStart w:id="610" w:name="_Ref168114588"/>
            <w:r w:rsidRPr="00FF6BB6">
              <w:t xml:space="preserve">Level </w:t>
            </w:r>
          </w:p>
        </w:tc>
        <w:tc>
          <w:tcPr>
            <w:tcW w:w="6357" w:type="dxa"/>
            <w:tcBorders>
              <w:top w:val="single" w:sz="4" w:space="0" w:color="auto"/>
              <w:left w:val="single" w:sz="4" w:space="0" w:color="auto"/>
              <w:bottom w:val="single" w:sz="4" w:space="0" w:color="auto"/>
              <w:right w:val="single" w:sz="4" w:space="0" w:color="auto"/>
            </w:tcBorders>
          </w:tcPr>
          <w:p w:rsidR="00126176" w:rsidRPr="00FF6BB6" w:rsidRDefault="00126176" w:rsidP="00671714">
            <w:pPr>
              <w:pStyle w:val="TableHeaderLEFT"/>
              <w:keepNext/>
            </w:pPr>
            <w:r w:rsidRPr="00FF6BB6">
              <w:t>Definition</w:t>
            </w:r>
          </w:p>
        </w:tc>
      </w:tr>
      <w:tr w:rsidR="00126176" w:rsidRPr="00FF6BB6" w:rsidTr="00671714">
        <w:trPr>
          <w:jc w:val="center"/>
        </w:trPr>
        <w:tc>
          <w:tcPr>
            <w:tcW w:w="1510" w:type="dxa"/>
            <w:tcBorders>
              <w:top w:val="single" w:sz="4" w:space="0" w:color="auto"/>
              <w:left w:val="single" w:sz="4" w:space="0" w:color="auto"/>
              <w:bottom w:val="single" w:sz="4" w:space="0" w:color="auto"/>
              <w:right w:val="single" w:sz="4" w:space="0" w:color="auto"/>
            </w:tcBorders>
          </w:tcPr>
          <w:p w:rsidR="00126176" w:rsidRPr="00FF6BB6" w:rsidRDefault="00126176" w:rsidP="00671714">
            <w:pPr>
              <w:pStyle w:val="TablecellLEFT"/>
              <w:keepNext/>
              <w:ind w:left="540"/>
            </w:pPr>
            <w:r w:rsidRPr="00FF6BB6">
              <w:t>GC</w:t>
            </w:r>
          </w:p>
        </w:tc>
        <w:tc>
          <w:tcPr>
            <w:tcW w:w="6357" w:type="dxa"/>
            <w:tcBorders>
              <w:top w:val="single" w:sz="4" w:space="0" w:color="auto"/>
              <w:left w:val="single" w:sz="4" w:space="0" w:color="auto"/>
              <w:bottom w:val="single" w:sz="4" w:space="0" w:color="auto"/>
              <w:right w:val="single" w:sz="4" w:space="0" w:color="auto"/>
            </w:tcBorders>
          </w:tcPr>
          <w:p w:rsidR="00126176" w:rsidRPr="00FF6BB6" w:rsidRDefault="00126176" w:rsidP="00671714">
            <w:pPr>
              <w:pStyle w:val="TablecellLEFT"/>
              <w:keepNext/>
            </w:pPr>
            <w:r w:rsidRPr="00FF6BB6">
              <w:t xml:space="preserve">Generally clean, see </w:t>
            </w:r>
            <w:r w:rsidRPr="00FF6BB6">
              <w:fldChar w:fldCharType="begin"/>
            </w:r>
            <w:r w:rsidRPr="00FF6BB6">
              <w:instrText xml:space="preserve"> REF _Ref167857712 \r \h  \* MERGEFORMAT </w:instrText>
            </w:r>
            <w:r w:rsidRPr="00FF6BB6">
              <w:fldChar w:fldCharType="separate"/>
            </w:r>
            <w:r w:rsidR="00A9108A">
              <w:t>3.2.8</w:t>
            </w:r>
            <w:r w:rsidRPr="00FF6BB6">
              <w:fldChar w:fldCharType="end"/>
            </w:r>
          </w:p>
        </w:tc>
      </w:tr>
      <w:tr w:rsidR="00126176" w:rsidRPr="00FF6BB6" w:rsidTr="00671714">
        <w:trPr>
          <w:jc w:val="center"/>
        </w:trPr>
        <w:tc>
          <w:tcPr>
            <w:tcW w:w="1510" w:type="dxa"/>
            <w:tcBorders>
              <w:top w:val="single" w:sz="4" w:space="0" w:color="auto"/>
              <w:left w:val="single" w:sz="4" w:space="0" w:color="auto"/>
              <w:bottom w:val="single" w:sz="4" w:space="0" w:color="auto"/>
              <w:right w:val="single" w:sz="4" w:space="0" w:color="auto"/>
            </w:tcBorders>
          </w:tcPr>
          <w:p w:rsidR="00126176" w:rsidRPr="00FF6BB6" w:rsidRDefault="00126176" w:rsidP="00671714">
            <w:pPr>
              <w:pStyle w:val="TablecellLEFT"/>
              <w:keepNext/>
              <w:ind w:left="540"/>
            </w:pPr>
            <w:r w:rsidRPr="00FF6BB6">
              <w:t>VC</w:t>
            </w:r>
          </w:p>
        </w:tc>
        <w:tc>
          <w:tcPr>
            <w:tcW w:w="6357" w:type="dxa"/>
            <w:tcBorders>
              <w:top w:val="single" w:sz="4" w:space="0" w:color="auto"/>
              <w:left w:val="single" w:sz="4" w:space="0" w:color="auto"/>
              <w:bottom w:val="single" w:sz="4" w:space="0" w:color="auto"/>
              <w:right w:val="single" w:sz="4" w:space="0" w:color="auto"/>
            </w:tcBorders>
          </w:tcPr>
          <w:p w:rsidR="00126176" w:rsidRPr="00FF6BB6" w:rsidRDefault="00126176" w:rsidP="00671714">
            <w:pPr>
              <w:pStyle w:val="TablecellLEFT"/>
              <w:keepNext/>
            </w:pPr>
            <w:r w:rsidRPr="00FF6BB6">
              <w:t xml:space="preserve">Visibly clean, see </w:t>
            </w:r>
            <w:r w:rsidRPr="00FF6BB6">
              <w:fldChar w:fldCharType="begin"/>
            </w:r>
            <w:r w:rsidRPr="00FF6BB6">
              <w:instrText xml:space="preserve"> REF _Ref167857756 \r \h </w:instrText>
            </w:r>
            <w:r w:rsidR="00B84BF3" w:rsidRPr="00FF6BB6">
              <w:instrText xml:space="preserve"> \* MERGEFORMAT </w:instrText>
            </w:r>
            <w:r w:rsidRPr="00FF6BB6">
              <w:fldChar w:fldCharType="separate"/>
            </w:r>
            <w:r w:rsidR="00A9108A">
              <w:t>3.2.20</w:t>
            </w:r>
            <w:r w:rsidRPr="00FF6BB6">
              <w:fldChar w:fldCharType="end"/>
            </w:r>
          </w:p>
        </w:tc>
      </w:tr>
      <w:tr w:rsidR="00126176" w:rsidRPr="00FF6BB6" w:rsidTr="00671714">
        <w:trPr>
          <w:jc w:val="center"/>
        </w:trPr>
        <w:tc>
          <w:tcPr>
            <w:tcW w:w="1510" w:type="dxa"/>
            <w:tcBorders>
              <w:top w:val="single" w:sz="4" w:space="0" w:color="auto"/>
              <w:left w:val="single" w:sz="4" w:space="0" w:color="auto"/>
              <w:bottom w:val="single" w:sz="4" w:space="0" w:color="auto"/>
              <w:right w:val="single" w:sz="4" w:space="0" w:color="auto"/>
            </w:tcBorders>
          </w:tcPr>
          <w:p w:rsidR="00126176" w:rsidRPr="00FF6BB6" w:rsidRDefault="00126176" w:rsidP="00671714">
            <w:pPr>
              <w:pStyle w:val="TablecellLEFT"/>
              <w:ind w:left="540"/>
            </w:pPr>
            <w:r w:rsidRPr="00FF6BB6">
              <w:t>VC+UV</w:t>
            </w:r>
          </w:p>
        </w:tc>
        <w:tc>
          <w:tcPr>
            <w:tcW w:w="6357" w:type="dxa"/>
            <w:tcBorders>
              <w:top w:val="single" w:sz="4" w:space="0" w:color="auto"/>
              <w:left w:val="single" w:sz="4" w:space="0" w:color="auto"/>
              <w:bottom w:val="single" w:sz="4" w:space="0" w:color="auto"/>
              <w:right w:val="single" w:sz="4" w:space="0" w:color="auto"/>
            </w:tcBorders>
          </w:tcPr>
          <w:p w:rsidR="00126176" w:rsidRPr="00FF6BB6" w:rsidRDefault="00126176" w:rsidP="00671714">
            <w:pPr>
              <w:pStyle w:val="TablecellLEFT"/>
            </w:pPr>
            <w:r w:rsidRPr="00FF6BB6">
              <w:t xml:space="preserve">Visibly clean and inspected with ultraviolet light, see </w:t>
            </w:r>
            <w:r w:rsidRPr="00FF6BB6">
              <w:fldChar w:fldCharType="begin"/>
            </w:r>
            <w:r w:rsidRPr="00FF6BB6">
              <w:instrText xml:space="preserve"> REF _Ref167857819 \r \h  \* MERGEFORMAT </w:instrText>
            </w:r>
            <w:r w:rsidRPr="00FF6BB6">
              <w:fldChar w:fldCharType="separate"/>
            </w:r>
            <w:r w:rsidR="00A9108A">
              <w:t>3.2.21</w:t>
            </w:r>
            <w:r w:rsidRPr="00FF6BB6">
              <w:fldChar w:fldCharType="end"/>
            </w:r>
            <w:r w:rsidRPr="00FF6BB6">
              <w:t xml:space="preserve"> </w:t>
            </w:r>
          </w:p>
        </w:tc>
      </w:tr>
    </w:tbl>
    <w:p w:rsidR="00671714" w:rsidRDefault="00671714" w:rsidP="00671714">
      <w:pPr>
        <w:pStyle w:val="paragraph"/>
      </w:pPr>
    </w:p>
    <w:bookmarkEnd w:id="610"/>
    <w:p w:rsidR="00126176" w:rsidRPr="00FF6BB6" w:rsidRDefault="00126176" w:rsidP="00F4339E">
      <w:pPr>
        <w:pStyle w:val="Heading1"/>
        <w:spacing w:after="720"/>
      </w:pPr>
      <w:r w:rsidRPr="00FF6BB6">
        <w:lastRenderedPageBreak/>
        <w:br/>
      </w:r>
      <w:bookmarkStart w:id="611" w:name="_Toc182814574"/>
      <w:bookmarkStart w:id="612" w:name="_Toc38291034"/>
      <w:r w:rsidRPr="00FF6BB6">
        <w:t>Cleaning techniques</w:t>
      </w:r>
      <w:bookmarkStart w:id="613" w:name="ECSS_E_ST_35_06_0200141"/>
      <w:bookmarkEnd w:id="611"/>
      <w:bookmarkEnd w:id="613"/>
      <w:bookmarkEnd w:id="612"/>
    </w:p>
    <w:p w:rsidR="00126176" w:rsidRDefault="00126176" w:rsidP="00126176">
      <w:pPr>
        <w:pStyle w:val="Heading2"/>
      </w:pPr>
      <w:bookmarkStart w:id="614" w:name="_Ref182802393"/>
      <w:bookmarkStart w:id="615" w:name="_Ref182802447"/>
      <w:bookmarkStart w:id="616" w:name="_Ref182802489"/>
      <w:bookmarkStart w:id="617" w:name="_Toc182814575"/>
      <w:bookmarkStart w:id="618" w:name="_Toc38291035"/>
      <w:r w:rsidRPr="00FF6BB6">
        <w:t>General</w:t>
      </w:r>
      <w:bookmarkStart w:id="619" w:name="ECSS_E_ST_35_06_0200142"/>
      <w:bookmarkEnd w:id="614"/>
      <w:bookmarkEnd w:id="615"/>
      <w:bookmarkEnd w:id="616"/>
      <w:bookmarkEnd w:id="617"/>
      <w:bookmarkEnd w:id="619"/>
      <w:bookmarkEnd w:id="618"/>
    </w:p>
    <w:p w:rsidR="001D050C" w:rsidRPr="001D050C" w:rsidRDefault="001D050C" w:rsidP="001D050C">
      <w:pPr>
        <w:pStyle w:val="ECSSIEPUID"/>
      </w:pPr>
      <w:bookmarkStart w:id="620" w:name="iepuid_ECSS_E_ST_35_06_0200129"/>
      <w:r>
        <w:t>ECSS-E-ST-35-06_0200129</w:t>
      </w:r>
      <w:bookmarkEnd w:id="620"/>
    </w:p>
    <w:p w:rsidR="00126176" w:rsidRDefault="00126176" w:rsidP="00B065A0">
      <w:pPr>
        <w:pStyle w:val="requirelevel1"/>
      </w:pPr>
      <w:bookmarkStart w:id="621" w:name="_Ref168114614"/>
      <w:r w:rsidRPr="00FF6BB6">
        <w:t xml:space="preserve">The selection of the cleaning agents and the processes shall be reported </w:t>
      </w:r>
      <w:r w:rsidR="00CC0103" w:rsidRPr="00FF6BB6">
        <w:t>in conformance with</w:t>
      </w:r>
      <w:r w:rsidRPr="00FF6BB6">
        <w:t xml:space="preserve"> </w:t>
      </w:r>
      <w:r w:rsidRPr="00FF6BB6">
        <w:fldChar w:fldCharType="begin"/>
      </w:r>
      <w:r w:rsidRPr="00FF6BB6">
        <w:instrText xml:space="preserve"> REF _Ref176950623 \r \h  \* MERGEFORMAT </w:instrText>
      </w:r>
      <w:r w:rsidRPr="00FF6BB6">
        <w:fldChar w:fldCharType="separate"/>
      </w:r>
      <w:r w:rsidR="00A9108A">
        <w:t>Annex B</w:t>
      </w:r>
      <w:r w:rsidRPr="00FF6BB6">
        <w:fldChar w:fldCharType="end"/>
      </w:r>
      <w:r w:rsidRPr="00FF6BB6">
        <w:t xml:space="preserve"> and approved by the customer.</w:t>
      </w:r>
      <w:bookmarkEnd w:id="621"/>
    </w:p>
    <w:p w:rsidR="001D050C" w:rsidRPr="00FF6BB6" w:rsidRDefault="001D050C" w:rsidP="001D050C">
      <w:pPr>
        <w:pStyle w:val="ECSSIEPUID"/>
      </w:pPr>
      <w:bookmarkStart w:id="622" w:name="iepuid_ECSS_E_ST_35_06_0200130"/>
      <w:r>
        <w:t>ECSS-E-ST-35-06_0200130</w:t>
      </w:r>
      <w:bookmarkEnd w:id="622"/>
    </w:p>
    <w:p w:rsidR="00126176" w:rsidRDefault="00814350" w:rsidP="007C1F98">
      <w:pPr>
        <w:pStyle w:val="requirelevel1"/>
        <w:rPr>
          <w:lang w:eastAsia="en-US"/>
        </w:rPr>
      </w:pPr>
      <w:r w:rsidRPr="00FF6BB6">
        <w:t xml:space="preserve">For ‘Process control’, requirements shall be in conformance with </w:t>
      </w:r>
      <w:r w:rsidR="00EF05B9" w:rsidRPr="00FF6BB6">
        <w:t>ECSS-</w:t>
      </w:r>
      <w:r w:rsidR="00126176" w:rsidRPr="00FF6BB6">
        <w:t>Q-</w:t>
      </w:r>
      <w:r w:rsidR="003A7308" w:rsidRPr="00FF6BB6">
        <w:t>ST-</w:t>
      </w:r>
      <w:r w:rsidR="00126176" w:rsidRPr="00FF6BB6">
        <w:t xml:space="preserve">70 </w:t>
      </w:r>
      <w:r w:rsidRPr="00FF6BB6">
        <w:t xml:space="preserve">with the </w:t>
      </w:r>
      <w:r w:rsidR="00126176" w:rsidRPr="00FF6BB6">
        <w:t>except</w:t>
      </w:r>
      <w:r w:rsidRPr="00FF6BB6">
        <w:t xml:space="preserve">ion of ‘Associated materials and mechanical parts’, ‘Selection’, </w:t>
      </w:r>
      <w:r w:rsidR="00126176" w:rsidRPr="00FF6BB6">
        <w:t xml:space="preserve">and </w:t>
      </w:r>
      <w:r w:rsidRPr="00FF6BB6">
        <w:t>‘Packaging, storage, removal from storage’</w:t>
      </w:r>
      <w:r w:rsidR="008F36B0" w:rsidRPr="00FF6BB6">
        <w:t>.</w:t>
      </w:r>
    </w:p>
    <w:p w:rsidR="001D050C" w:rsidRPr="00FF6BB6" w:rsidRDefault="001D050C" w:rsidP="001D050C">
      <w:pPr>
        <w:pStyle w:val="ECSSIEPUID"/>
        <w:rPr>
          <w:lang w:eastAsia="en-US"/>
        </w:rPr>
      </w:pPr>
      <w:bookmarkStart w:id="623" w:name="iepuid_ECSS_E_ST_35_06_0200131"/>
      <w:r>
        <w:rPr>
          <w:lang w:eastAsia="en-US"/>
        </w:rPr>
        <w:t>ECSS-E-ST-35-06_0200131</w:t>
      </w:r>
      <w:bookmarkEnd w:id="623"/>
    </w:p>
    <w:p w:rsidR="00126176" w:rsidRDefault="00126176" w:rsidP="007C1F98">
      <w:pPr>
        <w:pStyle w:val="requirelevel1"/>
        <w:rPr>
          <w:lang w:eastAsia="en-US"/>
        </w:rPr>
      </w:pPr>
      <w:r w:rsidRPr="00FF6BB6">
        <w:rPr>
          <w:lang w:eastAsia="en-US"/>
        </w:rPr>
        <w:t>It shall be verified before processing that the cleaning facilities and agents meet the specified requirements.</w:t>
      </w:r>
    </w:p>
    <w:p w:rsidR="001D050C" w:rsidRPr="00FF6BB6" w:rsidRDefault="001D050C" w:rsidP="001D050C">
      <w:pPr>
        <w:pStyle w:val="ECSSIEPUID"/>
        <w:rPr>
          <w:lang w:eastAsia="en-US"/>
        </w:rPr>
      </w:pPr>
      <w:bookmarkStart w:id="624" w:name="iepuid_ECSS_E_ST_35_06_0200132"/>
      <w:r>
        <w:rPr>
          <w:lang w:eastAsia="en-US"/>
        </w:rPr>
        <w:t>ECSS-E-ST-35-06_0200132</w:t>
      </w:r>
      <w:bookmarkEnd w:id="624"/>
    </w:p>
    <w:p w:rsidR="00126176" w:rsidRDefault="00126176" w:rsidP="007C1F98">
      <w:pPr>
        <w:pStyle w:val="requirelevel1"/>
      </w:pPr>
      <w:r w:rsidRPr="00FF6BB6">
        <w:rPr>
          <w:lang w:eastAsia="en-US"/>
        </w:rPr>
        <w:t>Surfaces that are being degraded during fabrication or pre-cleaning shall</w:t>
      </w:r>
      <w:r w:rsidRPr="00FF6BB6">
        <w:t xml:space="preserve"> be processed to restore the original protective coating</w:t>
      </w:r>
      <w:r w:rsidR="00BA345F" w:rsidRPr="00FF6BB6">
        <w:t>.</w:t>
      </w:r>
    </w:p>
    <w:p w:rsidR="001D050C" w:rsidRPr="00FF6BB6" w:rsidRDefault="001D050C" w:rsidP="001D050C">
      <w:pPr>
        <w:pStyle w:val="ECSSIEPUID"/>
      </w:pPr>
      <w:bookmarkStart w:id="625" w:name="iepuid_ECSS_E_ST_35_06_0200392"/>
      <w:r>
        <w:t>ECSS-E-ST-35-06_0200392</w:t>
      </w:r>
      <w:bookmarkEnd w:id="625"/>
    </w:p>
    <w:p w:rsidR="00126176" w:rsidRPr="00FF6BB6" w:rsidRDefault="00126176" w:rsidP="007C1F98">
      <w:pPr>
        <w:pStyle w:val="requirelevel1"/>
        <w:rPr>
          <w:lang w:eastAsia="en-US"/>
        </w:rPr>
      </w:pPr>
      <w:r w:rsidRPr="00FF6BB6">
        <w:rPr>
          <w:lang w:eastAsia="en-US"/>
        </w:rPr>
        <w:t>Cleaning should be done by liquids</w:t>
      </w:r>
      <w:r w:rsidR="00BA345F" w:rsidRPr="00FF6BB6">
        <w:rPr>
          <w:lang w:eastAsia="en-US"/>
        </w:rPr>
        <w:t>.</w:t>
      </w:r>
    </w:p>
    <w:p w:rsidR="00126176" w:rsidRDefault="00126176" w:rsidP="00B065A0">
      <w:pPr>
        <w:pStyle w:val="NOTE"/>
      </w:pPr>
      <w:r w:rsidRPr="00FF6BB6">
        <w:t>Liquids have a large dirt carrying capacity</w:t>
      </w:r>
    </w:p>
    <w:p w:rsidR="001D050C" w:rsidRPr="00FF6BB6" w:rsidRDefault="001D050C" w:rsidP="001D050C">
      <w:pPr>
        <w:pStyle w:val="ECSSIEPUID"/>
      </w:pPr>
      <w:bookmarkStart w:id="626" w:name="iepuid_ECSS_E_ST_35_06_0200393"/>
      <w:r>
        <w:t>ECSS-E-ST-35-06_0200393</w:t>
      </w:r>
      <w:bookmarkEnd w:id="626"/>
    </w:p>
    <w:p w:rsidR="00126176" w:rsidRPr="00FF6BB6" w:rsidRDefault="00126176" w:rsidP="00B065A0">
      <w:pPr>
        <w:pStyle w:val="requirelevel1"/>
      </w:pPr>
      <w:bookmarkStart w:id="627" w:name="_Ref177109464"/>
      <w:r w:rsidRPr="00FF6BB6">
        <w:t>Ultrasonic agitation should be used.</w:t>
      </w:r>
      <w:bookmarkEnd w:id="627"/>
    </w:p>
    <w:p w:rsidR="00126176" w:rsidRDefault="00126176" w:rsidP="00B065A0">
      <w:pPr>
        <w:pStyle w:val="NOTE"/>
      </w:pPr>
      <w:r w:rsidRPr="00FF6BB6">
        <w:t>This facilitates removing contamination from cavities.</w:t>
      </w:r>
    </w:p>
    <w:p w:rsidR="001D050C" w:rsidRPr="00FF6BB6" w:rsidRDefault="001D050C" w:rsidP="001D050C">
      <w:pPr>
        <w:pStyle w:val="ECSSIEPUID"/>
      </w:pPr>
      <w:bookmarkStart w:id="628" w:name="iepuid_ECSS_E_ST_35_06_0200394"/>
      <w:r>
        <w:t>ECSS-E-ST-35-06_0200394</w:t>
      </w:r>
      <w:bookmarkEnd w:id="628"/>
    </w:p>
    <w:p w:rsidR="00126176" w:rsidRPr="00FF6BB6" w:rsidRDefault="00126176" w:rsidP="00B065A0">
      <w:pPr>
        <w:pStyle w:val="requirelevel1"/>
      </w:pPr>
      <w:r w:rsidRPr="00FF6BB6">
        <w:t xml:space="preserve">As an alternative to </w:t>
      </w:r>
      <w:r w:rsidR="001B59EB" w:rsidRPr="00FF6BB6">
        <w:fldChar w:fldCharType="begin"/>
      </w:r>
      <w:r w:rsidR="001B59EB" w:rsidRPr="00FF6BB6">
        <w:instrText xml:space="preserve"> REF _Ref177109464 \w \h </w:instrText>
      </w:r>
      <w:r w:rsidR="001B59EB" w:rsidRPr="00FF6BB6">
        <w:fldChar w:fldCharType="separate"/>
      </w:r>
      <w:r w:rsidR="00A9108A">
        <w:t>5.1f</w:t>
      </w:r>
      <w:r w:rsidR="001B59EB" w:rsidRPr="00FF6BB6">
        <w:fldChar w:fldCharType="end"/>
      </w:r>
      <w:r w:rsidRPr="00FF6BB6">
        <w:t>, gas-saturated liquids should be used for cleaning</w:t>
      </w:r>
      <w:r w:rsidR="00BA345F" w:rsidRPr="00FF6BB6">
        <w:t>.</w:t>
      </w:r>
    </w:p>
    <w:p w:rsidR="00126176" w:rsidRDefault="00BA345F" w:rsidP="0028523B">
      <w:pPr>
        <w:pStyle w:val="NOTE"/>
        <w:spacing w:before="60"/>
      </w:pPr>
      <w:r w:rsidRPr="00FF6BB6">
        <w:t>C</w:t>
      </w:r>
      <w:r w:rsidR="00126176" w:rsidRPr="00FF6BB6">
        <w:t>avitation of gas and gas bubbles helps to lift contaminants.</w:t>
      </w:r>
    </w:p>
    <w:p w:rsidR="001D050C" w:rsidRPr="00FF6BB6" w:rsidRDefault="001D050C" w:rsidP="001D050C">
      <w:pPr>
        <w:pStyle w:val="ECSSIEPUID"/>
      </w:pPr>
      <w:bookmarkStart w:id="629" w:name="iepuid_ECSS_E_ST_35_06_0200136"/>
      <w:r>
        <w:lastRenderedPageBreak/>
        <w:t>ECSS-E-ST-35-06_0200136</w:t>
      </w:r>
      <w:bookmarkEnd w:id="629"/>
    </w:p>
    <w:p w:rsidR="00126176" w:rsidRPr="00FF6BB6" w:rsidRDefault="00126176" w:rsidP="00B065A0">
      <w:pPr>
        <w:pStyle w:val="requirelevel1"/>
      </w:pPr>
      <w:r w:rsidRPr="00FF6BB6">
        <w:t>The cleaning fluids shall be compatible with the components being cleaned.</w:t>
      </w:r>
    </w:p>
    <w:p w:rsidR="00126176" w:rsidRPr="00FF6BB6" w:rsidRDefault="00B065A0" w:rsidP="0028523B">
      <w:pPr>
        <w:pStyle w:val="NOTEnumbered"/>
        <w:spacing w:before="0"/>
        <w:rPr>
          <w:lang w:val="en-GB"/>
        </w:rPr>
      </w:pPr>
      <w:r w:rsidRPr="00FF6BB6">
        <w:rPr>
          <w:lang w:val="en-GB"/>
        </w:rPr>
        <w:t>1</w:t>
      </w:r>
      <w:r w:rsidRPr="00FF6BB6">
        <w:rPr>
          <w:lang w:val="en-GB"/>
        </w:rPr>
        <w:tab/>
      </w:r>
      <w:r w:rsidR="00126176" w:rsidRPr="00FF6BB6">
        <w:rPr>
          <w:lang w:val="en-GB"/>
        </w:rPr>
        <w:t>See ECSS</w:t>
      </w:r>
      <w:r w:rsidR="003A7308" w:rsidRPr="00FF6BB6">
        <w:rPr>
          <w:lang w:val="en-GB"/>
        </w:rPr>
        <w:t>-</w:t>
      </w:r>
      <w:r w:rsidR="00126176" w:rsidRPr="00FF6BB6">
        <w:rPr>
          <w:lang w:val="en-GB"/>
        </w:rPr>
        <w:t>E-</w:t>
      </w:r>
      <w:r w:rsidR="003A7308" w:rsidRPr="00FF6BB6">
        <w:rPr>
          <w:lang w:val="en-GB"/>
        </w:rPr>
        <w:t>ST-</w:t>
      </w:r>
      <w:r w:rsidR="00126176" w:rsidRPr="00FF6BB6">
        <w:rPr>
          <w:lang w:val="en-GB"/>
        </w:rPr>
        <w:t>3</w:t>
      </w:r>
      <w:r w:rsidR="008F36B0" w:rsidRPr="00FF6BB6">
        <w:rPr>
          <w:lang w:val="en-GB"/>
        </w:rPr>
        <w:t>5</w:t>
      </w:r>
      <w:r w:rsidR="00126176" w:rsidRPr="00FF6BB6">
        <w:rPr>
          <w:lang w:val="en-GB"/>
        </w:rPr>
        <w:t>-</w:t>
      </w:r>
      <w:r w:rsidR="008F36B0" w:rsidRPr="00FF6BB6">
        <w:rPr>
          <w:lang w:val="en-GB"/>
        </w:rPr>
        <w:t>1</w:t>
      </w:r>
      <w:r w:rsidR="00126176" w:rsidRPr="00FF6BB6">
        <w:rPr>
          <w:lang w:val="en-GB"/>
        </w:rPr>
        <w:t>0.</w:t>
      </w:r>
    </w:p>
    <w:p w:rsidR="00126176" w:rsidRDefault="00B065A0" w:rsidP="0028523B">
      <w:pPr>
        <w:pStyle w:val="NOTEnumbered"/>
        <w:spacing w:before="0"/>
        <w:rPr>
          <w:lang w:val="en-GB"/>
        </w:rPr>
      </w:pPr>
      <w:r w:rsidRPr="00FF6BB6">
        <w:rPr>
          <w:lang w:val="en-GB"/>
        </w:rPr>
        <w:t>2</w:t>
      </w:r>
      <w:r w:rsidRPr="00FF6BB6">
        <w:rPr>
          <w:lang w:val="en-GB"/>
        </w:rPr>
        <w:tab/>
      </w:r>
      <w:r w:rsidR="00126176" w:rsidRPr="00FF6BB6">
        <w:rPr>
          <w:lang w:val="en-GB"/>
        </w:rPr>
        <w:t xml:space="preserve">Solvents identified in </w:t>
      </w:r>
      <w:r w:rsidR="00126176" w:rsidRPr="00FF6BB6">
        <w:rPr>
          <w:lang w:val="en-GB"/>
        </w:rPr>
        <w:fldChar w:fldCharType="begin"/>
      </w:r>
      <w:r w:rsidR="00126176" w:rsidRPr="00FF6BB6">
        <w:rPr>
          <w:lang w:val="en-GB"/>
        </w:rPr>
        <w:instrText xml:space="preserve"> REF _Ref177293915 \r \h  \* MERGEFORMAT </w:instrText>
      </w:r>
      <w:r w:rsidR="00126176" w:rsidRPr="00FF6BB6">
        <w:rPr>
          <w:lang w:val="en-GB"/>
        </w:rPr>
      </w:r>
      <w:r w:rsidR="00126176" w:rsidRPr="00FF6BB6">
        <w:rPr>
          <w:lang w:val="en-GB"/>
        </w:rPr>
        <w:fldChar w:fldCharType="separate"/>
      </w:r>
      <w:r w:rsidR="00A9108A">
        <w:rPr>
          <w:lang w:val="en-GB"/>
        </w:rPr>
        <w:t>Annex D</w:t>
      </w:r>
      <w:r w:rsidR="00126176" w:rsidRPr="00FF6BB6">
        <w:rPr>
          <w:lang w:val="en-GB"/>
        </w:rPr>
        <w:fldChar w:fldCharType="end"/>
      </w:r>
      <w:r w:rsidR="00126176" w:rsidRPr="00FF6BB6">
        <w:rPr>
          <w:lang w:val="en-GB"/>
        </w:rPr>
        <w:t xml:space="preserve"> as having low threshold limit values are not suitable for cleaning processes conducted in enclosed environments, such as clean rooms, due to their toxicity unless the facility is especially designed for their use.</w:t>
      </w:r>
    </w:p>
    <w:p w:rsidR="001D050C" w:rsidRPr="00FF6BB6" w:rsidRDefault="001D050C" w:rsidP="001D050C">
      <w:pPr>
        <w:pStyle w:val="ECSSIEPUID"/>
      </w:pPr>
      <w:bookmarkStart w:id="630" w:name="iepuid_ECSS_E_ST_35_06_0200137"/>
      <w:r>
        <w:t>ECSS-E-ST-35-06_0200137</w:t>
      </w:r>
      <w:bookmarkEnd w:id="630"/>
    </w:p>
    <w:p w:rsidR="00126176" w:rsidRPr="00FF6BB6" w:rsidRDefault="00126176" w:rsidP="00B065A0">
      <w:pPr>
        <w:pStyle w:val="requirelevel1"/>
      </w:pPr>
      <w:r w:rsidRPr="00FF6BB6">
        <w:t>Temporary installed hardware shall:</w:t>
      </w:r>
    </w:p>
    <w:p w:rsidR="00126176" w:rsidRPr="00FF6BB6" w:rsidRDefault="00126176" w:rsidP="0028523B">
      <w:pPr>
        <w:pStyle w:val="requirelevel2"/>
        <w:spacing w:before="40"/>
      </w:pPr>
      <w:r w:rsidRPr="00FF6BB6">
        <w:t>be compatible with the cleaning process</w:t>
      </w:r>
    </w:p>
    <w:p w:rsidR="00126176" w:rsidRPr="00FF6BB6" w:rsidRDefault="00126176" w:rsidP="0028523B">
      <w:pPr>
        <w:pStyle w:val="requirelevel2"/>
        <w:spacing w:before="40"/>
      </w:pPr>
      <w:r w:rsidRPr="00FF6BB6">
        <w:t>be pre-cleaned</w:t>
      </w:r>
    </w:p>
    <w:p w:rsidR="00126176" w:rsidRPr="00FF6BB6" w:rsidRDefault="00126176" w:rsidP="0028523B">
      <w:pPr>
        <w:pStyle w:val="requirelevel2"/>
        <w:spacing w:before="40"/>
      </w:pPr>
      <w:r w:rsidRPr="00FF6BB6">
        <w:t>not compromise the hardware to be cleaned</w:t>
      </w:r>
    </w:p>
    <w:p w:rsidR="00126176" w:rsidRPr="00FF6BB6" w:rsidRDefault="00126176" w:rsidP="0028523B">
      <w:pPr>
        <w:pStyle w:val="requirelevel2"/>
        <w:spacing w:before="40"/>
      </w:pPr>
      <w:r w:rsidRPr="00FF6BB6">
        <w:t>be marked as temporarily installed</w:t>
      </w:r>
    </w:p>
    <w:p w:rsidR="00126176" w:rsidRPr="00FF6BB6" w:rsidRDefault="00126176" w:rsidP="00126176">
      <w:pPr>
        <w:pStyle w:val="Heading2"/>
      </w:pPr>
      <w:bookmarkStart w:id="631" w:name="_Toc182814576"/>
      <w:bookmarkStart w:id="632" w:name="_Toc38291036"/>
      <w:r w:rsidRPr="00FF6BB6">
        <w:t>Environment, health and safety</w:t>
      </w:r>
      <w:bookmarkStart w:id="633" w:name="ECSS_E_ST_35_06_0200143"/>
      <w:bookmarkEnd w:id="631"/>
      <w:bookmarkEnd w:id="633"/>
      <w:bookmarkEnd w:id="632"/>
    </w:p>
    <w:p w:rsidR="00126176" w:rsidRDefault="00126176" w:rsidP="00126176">
      <w:pPr>
        <w:pStyle w:val="Heading3"/>
      </w:pPr>
      <w:bookmarkStart w:id="634" w:name="_Toc38291037"/>
      <w:r w:rsidRPr="00FF6BB6">
        <w:t>General</w:t>
      </w:r>
      <w:bookmarkStart w:id="635" w:name="ECSS_E_ST_35_06_0200144"/>
      <w:bookmarkEnd w:id="635"/>
      <w:bookmarkEnd w:id="634"/>
    </w:p>
    <w:p w:rsidR="001D050C" w:rsidRPr="001D050C" w:rsidRDefault="001D050C" w:rsidP="001D050C">
      <w:pPr>
        <w:pStyle w:val="ECSSIEPUID"/>
      </w:pPr>
      <w:bookmarkStart w:id="636" w:name="iepuid_ECSS_E_ST_35_06_0200138"/>
      <w:r>
        <w:t>ECSS-E-ST-35-06_0200138</w:t>
      </w:r>
      <w:bookmarkEnd w:id="636"/>
    </w:p>
    <w:p w:rsidR="00126176" w:rsidRPr="00FF6BB6" w:rsidRDefault="00126176" w:rsidP="00B065A0">
      <w:pPr>
        <w:pStyle w:val="requirelevel1"/>
      </w:pPr>
      <w:r w:rsidRPr="00FF6BB6">
        <w:t xml:space="preserve">The cleaning organization shall determine and establish the appropriate environmental, health and safety practices that are in </w:t>
      </w:r>
      <w:r w:rsidR="005F2147" w:rsidRPr="00FF6BB6">
        <w:t xml:space="preserve">conformance </w:t>
      </w:r>
      <w:r w:rsidRPr="00FF6BB6">
        <w:t>with applicable regulations</w:t>
      </w:r>
      <w:r w:rsidR="0050349C" w:rsidRPr="00FF6BB6">
        <w:t xml:space="preserve"> and safety programme plan of ECSS-</w:t>
      </w:r>
      <w:r w:rsidR="00B76CD6">
        <w:t>Q</w:t>
      </w:r>
      <w:r w:rsidR="0050349C" w:rsidRPr="00FF6BB6">
        <w:t>-ST-40</w:t>
      </w:r>
      <w:r w:rsidR="006819F4">
        <w:t>.</w:t>
      </w:r>
    </w:p>
    <w:p w:rsidR="00126176" w:rsidRPr="00FF6BB6" w:rsidRDefault="00B065A0" w:rsidP="00B065A0">
      <w:pPr>
        <w:pStyle w:val="NOTEnumbered"/>
        <w:rPr>
          <w:lang w:val="en-GB"/>
        </w:rPr>
      </w:pPr>
      <w:r w:rsidRPr="00FF6BB6">
        <w:rPr>
          <w:lang w:val="en-GB"/>
        </w:rPr>
        <w:t>1</w:t>
      </w:r>
      <w:r w:rsidRPr="00FF6BB6">
        <w:rPr>
          <w:lang w:val="en-GB"/>
        </w:rPr>
        <w:tab/>
      </w:r>
      <w:r w:rsidR="00126176" w:rsidRPr="00FF6BB6">
        <w:rPr>
          <w:lang w:val="en-GB"/>
        </w:rPr>
        <w:t xml:space="preserve">This standard does not purport to address all of the environmental, health or safety problems associated with cleaning processes. </w:t>
      </w:r>
    </w:p>
    <w:p w:rsidR="00126176" w:rsidRPr="001D050C" w:rsidRDefault="00B065A0" w:rsidP="00B065A0">
      <w:pPr>
        <w:pStyle w:val="NOTEnumbered"/>
        <w:rPr>
          <w:rFonts w:ascii="Arial" w:hAnsi="Arial" w:cs="Arial"/>
          <w:lang w:val="en-GB"/>
        </w:rPr>
      </w:pPr>
      <w:r w:rsidRPr="00FF6BB6">
        <w:rPr>
          <w:lang w:val="en-GB"/>
        </w:rPr>
        <w:t>2</w:t>
      </w:r>
      <w:r w:rsidRPr="00FF6BB6">
        <w:rPr>
          <w:lang w:val="en-GB"/>
        </w:rPr>
        <w:tab/>
      </w:r>
      <w:r w:rsidR="00126176" w:rsidRPr="00FF6BB6">
        <w:rPr>
          <w:lang w:val="en-GB"/>
        </w:rPr>
        <w:t>Cleaning requires the use of materials, processes, and equipment that can be hazardous, toxic or detrimental to the environment and personnel.</w:t>
      </w:r>
    </w:p>
    <w:p w:rsidR="001D050C" w:rsidRPr="00FF6BB6" w:rsidRDefault="001D050C" w:rsidP="001D050C">
      <w:pPr>
        <w:pStyle w:val="ECSSIEPUID"/>
      </w:pPr>
      <w:bookmarkStart w:id="637" w:name="iepuid_ECSS_E_ST_35_06_0200139"/>
      <w:r>
        <w:t>ECSS-E-ST-35-06_0200139</w:t>
      </w:r>
      <w:bookmarkEnd w:id="637"/>
    </w:p>
    <w:p w:rsidR="00126176" w:rsidRDefault="00126176" w:rsidP="00B065A0">
      <w:pPr>
        <w:pStyle w:val="requirelevel1"/>
      </w:pPr>
      <w:r w:rsidRPr="00FF6BB6">
        <w:t>The cleaning organization shall store all hazardous substances in accordance with the prevailing safety regulations.</w:t>
      </w:r>
    </w:p>
    <w:p w:rsidR="001D050C" w:rsidRPr="00FF6BB6" w:rsidRDefault="001D050C" w:rsidP="001D050C">
      <w:pPr>
        <w:pStyle w:val="ECSSIEPUID"/>
      </w:pPr>
      <w:bookmarkStart w:id="638" w:name="iepuid_ECSS_E_ST_35_06_0200140"/>
      <w:r>
        <w:t>ECSS-E-ST-35-06_0200140</w:t>
      </w:r>
      <w:bookmarkEnd w:id="638"/>
    </w:p>
    <w:p w:rsidR="00126176" w:rsidRPr="00FF6BB6" w:rsidRDefault="00126176" w:rsidP="00B065A0">
      <w:pPr>
        <w:pStyle w:val="requirelevel1"/>
      </w:pPr>
      <w:r w:rsidRPr="00FF6BB6">
        <w:t xml:space="preserve">The cleaning organization shall inform the local emergency planning organization as to the quantity on hand and the storage location of hazardous substances. </w:t>
      </w:r>
    </w:p>
    <w:p w:rsidR="00126176" w:rsidRDefault="00126176" w:rsidP="00126176">
      <w:pPr>
        <w:pStyle w:val="Heading3"/>
      </w:pPr>
      <w:bookmarkStart w:id="639" w:name="_Toc38291038"/>
      <w:r w:rsidRPr="00FF6BB6">
        <w:lastRenderedPageBreak/>
        <w:t>Hardware configuration requirements</w:t>
      </w:r>
      <w:bookmarkStart w:id="640" w:name="ECSS_E_ST_35_06_0200145"/>
      <w:bookmarkEnd w:id="640"/>
      <w:bookmarkEnd w:id="639"/>
    </w:p>
    <w:p w:rsidR="001D050C" w:rsidRPr="001D050C" w:rsidRDefault="001D050C" w:rsidP="001D050C">
      <w:pPr>
        <w:pStyle w:val="ECSSIEPUID"/>
      </w:pPr>
      <w:bookmarkStart w:id="641" w:name="iepuid_ECSS_E_ST_35_06_0200141"/>
      <w:r>
        <w:t>ECSS-E-ST-35-06_0200141</w:t>
      </w:r>
      <w:bookmarkEnd w:id="641"/>
    </w:p>
    <w:p w:rsidR="00126176" w:rsidRPr="00FF6BB6" w:rsidRDefault="00126176" w:rsidP="00B065A0">
      <w:pPr>
        <w:pStyle w:val="requirelevel1"/>
      </w:pPr>
      <w:r w:rsidRPr="00FF6BB6">
        <w:t>Hardware that has been exposed to propellant  shall be decontaminated before precision cleaning.</w:t>
      </w:r>
    </w:p>
    <w:p w:rsidR="00347633" w:rsidRDefault="00347633" w:rsidP="00347633">
      <w:pPr>
        <w:pStyle w:val="NOTE"/>
      </w:pPr>
      <w:r w:rsidRPr="00FF6BB6">
        <w:t>Example of such a hardware is propellant loading equipment.</w:t>
      </w:r>
    </w:p>
    <w:p w:rsidR="001D050C" w:rsidRPr="00FF6BB6" w:rsidRDefault="001D050C" w:rsidP="001D050C">
      <w:pPr>
        <w:pStyle w:val="ECSSIEPUID"/>
      </w:pPr>
      <w:bookmarkStart w:id="642" w:name="iepuid_ECSS_E_ST_35_06_0200142"/>
      <w:r>
        <w:t>ECSS-E-ST-35-06_0200142</w:t>
      </w:r>
      <w:bookmarkEnd w:id="642"/>
    </w:p>
    <w:p w:rsidR="00126176" w:rsidRDefault="00126176" w:rsidP="00B065A0">
      <w:pPr>
        <w:pStyle w:val="requirelevel1"/>
      </w:pPr>
      <w:r w:rsidRPr="00FF6BB6">
        <w:t>Decontamination shall take place in an approved facility.</w:t>
      </w:r>
    </w:p>
    <w:p w:rsidR="001D050C" w:rsidRPr="00FF6BB6" w:rsidRDefault="001D050C" w:rsidP="001D050C">
      <w:pPr>
        <w:pStyle w:val="ECSSIEPUID"/>
      </w:pPr>
      <w:bookmarkStart w:id="643" w:name="iepuid_ECSS_E_ST_35_06_0200143"/>
      <w:r>
        <w:t>ECSS-E-ST-35-06_0200143</w:t>
      </w:r>
      <w:bookmarkEnd w:id="643"/>
    </w:p>
    <w:p w:rsidR="00126176" w:rsidRDefault="00126176" w:rsidP="00B065A0">
      <w:pPr>
        <w:pStyle w:val="requirelevel1"/>
      </w:pPr>
      <w:r w:rsidRPr="00FF6BB6">
        <w:t>A safety certificate shall confirm that the hardware has been decontaminated to a safe level.</w:t>
      </w:r>
    </w:p>
    <w:p w:rsidR="001D050C" w:rsidRPr="00FF6BB6" w:rsidRDefault="001D050C" w:rsidP="001D050C">
      <w:pPr>
        <w:pStyle w:val="ECSSIEPUID"/>
      </w:pPr>
      <w:bookmarkStart w:id="644" w:name="iepuid_ECSS_E_ST_35_06_0200144"/>
      <w:r>
        <w:t>ECSS-E-ST-35-06_0200144</w:t>
      </w:r>
      <w:bookmarkEnd w:id="644"/>
    </w:p>
    <w:p w:rsidR="00126176" w:rsidRPr="00FF6BB6" w:rsidRDefault="00126176" w:rsidP="00B065A0">
      <w:pPr>
        <w:pStyle w:val="requirelevel1"/>
      </w:pPr>
      <w:r w:rsidRPr="00FF6BB6">
        <w:t>Fluid ground support systems shall be:</w:t>
      </w:r>
    </w:p>
    <w:p w:rsidR="00126176" w:rsidRPr="00FF6BB6" w:rsidRDefault="00A51A1D" w:rsidP="00B065A0">
      <w:pPr>
        <w:pStyle w:val="requirelevel2"/>
      </w:pPr>
      <w:r w:rsidRPr="00FF6BB6">
        <w:t>s</w:t>
      </w:r>
      <w:r w:rsidR="00717AE3" w:rsidRPr="00FF6BB6">
        <w:t xml:space="preserve">ampled before use to ensure that the GSE </w:t>
      </w:r>
      <w:r w:rsidRPr="00FF6BB6">
        <w:t>does not contaminate the fluids;</w:t>
      </w:r>
    </w:p>
    <w:p w:rsidR="00126176" w:rsidRPr="00FF6BB6" w:rsidRDefault="00A51A1D" w:rsidP="00B065A0">
      <w:pPr>
        <w:pStyle w:val="requirelevel2"/>
      </w:pPr>
      <w:r w:rsidRPr="00FF6BB6">
        <w:t>c</w:t>
      </w:r>
      <w:r w:rsidR="00126176" w:rsidRPr="00FF6BB6">
        <w:t>leaned before use to ensure cleanliness and dry</w:t>
      </w:r>
      <w:r w:rsidRPr="00FF6BB6">
        <w:t>ness;</w:t>
      </w:r>
    </w:p>
    <w:p w:rsidR="00126176" w:rsidRPr="00FF6BB6" w:rsidRDefault="00717AE3" w:rsidP="00B065A0">
      <w:pPr>
        <w:pStyle w:val="requirelevel2"/>
      </w:pPr>
      <w:r w:rsidRPr="00FF6BB6">
        <w:t>I</w:t>
      </w:r>
      <w:r w:rsidR="00126176" w:rsidRPr="00FF6BB6">
        <w:t>nspected to ensure that filters are operational.</w:t>
      </w:r>
    </w:p>
    <w:p w:rsidR="00717AE3" w:rsidRDefault="00717AE3" w:rsidP="00717AE3">
      <w:pPr>
        <w:pStyle w:val="NOTE"/>
      </w:pPr>
      <w:r w:rsidRPr="00FF6BB6">
        <w:t>Example of such system is propellant loading equipment.</w:t>
      </w:r>
    </w:p>
    <w:p w:rsidR="001D050C" w:rsidRPr="00FF6BB6" w:rsidRDefault="001D050C" w:rsidP="001D050C">
      <w:pPr>
        <w:pStyle w:val="ECSSIEPUID"/>
      </w:pPr>
      <w:bookmarkStart w:id="645" w:name="iepuid_ECSS_E_ST_35_06_0200145"/>
      <w:r>
        <w:t>ECSS-E-ST-35-06_0200145</w:t>
      </w:r>
      <w:bookmarkEnd w:id="645"/>
    </w:p>
    <w:p w:rsidR="00126176" w:rsidRPr="00FF6BB6" w:rsidRDefault="00126176" w:rsidP="00B065A0">
      <w:pPr>
        <w:pStyle w:val="requirelevel1"/>
      </w:pPr>
      <w:r w:rsidRPr="00FF6BB6">
        <w:t>Components obstructing precision cleaning due to blocking portions of a system causing</w:t>
      </w:r>
      <w:r w:rsidR="0025217D" w:rsidRPr="00FF6BB6">
        <w:t xml:space="preserve"> the following</w:t>
      </w:r>
      <w:r w:rsidR="00717AE3" w:rsidRPr="00FF6BB6">
        <w:t>, shall be removed and replaced:</w:t>
      </w:r>
    </w:p>
    <w:p w:rsidR="00126176" w:rsidRPr="00FF6BB6" w:rsidRDefault="00126176" w:rsidP="0025217D">
      <w:pPr>
        <w:pStyle w:val="requirelevel2"/>
      </w:pPr>
      <w:r w:rsidRPr="00FF6BB6">
        <w:t>entrapment of liquids</w:t>
      </w:r>
      <w:r w:rsidR="00BA345F" w:rsidRPr="00FF6BB6">
        <w:t>,</w:t>
      </w:r>
    </w:p>
    <w:p w:rsidR="00126176" w:rsidRPr="00FF6BB6" w:rsidRDefault="00126176" w:rsidP="0025217D">
      <w:pPr>
        <w:pStyle w:val="requirelevel2"/>
      </w:pPr>
      <w:r w:rsidRPr="00FF6BB6">
        <w:t>incompatibility wit</w:t>
      </w:r>
      <w:r w:rsidR="00BA345F" w:rsidRPr="00FF6BB6">
        <w:t>h the required cleaning process.</w:t>
      </w:r>
    </w:p>
    <w:p w:rsidR="00126176" w:rsidRDefault="00126176" w:rsidP="00126176">
      <w:pPr>
        <w:pStyle w:val="Heading3"/>
      </w:pPr>
      <w:bookmarkStart w:id="646" w:name="_Toc38291039"/>
      <w:r w:rsidRPr="00FF6BB6">
        <w:t>Cleaning process approval</w:t>
      </w:r>
      <w:bookmarkStart w:id="647" w:name="ECSS_E_ST_35_06_0200146"/>
      <w:bookmarkEnd w:id="647"/>
      <w:bookmarkEnd w:id="646"/>
    </w:p>
    <w:p w:rsidR="001D050C" w:rsidRPr="001D050C" w:rsidRDefault="001D050C" w:rsidP="001D050C">
      <w:pPr>
        <w:pStyle w:val="ECSSIEPUID"/>
      </w:pPr>
      <w:bookmarkStart w:id="648" w:name="iepuid_ECSS_E_ST_35_06_0200146"/>
      <w:r>
        <w:t>ECSS-E-ST-35-06_0200146</w:t>
      </w:r>
      <w:bookmarkEnd w:id="648"/>
    </w:p>
    <w:p w:rsidR="00126176" w:rsidRDefault="00126176" w:rsidP="00784859">
      <w:pPr>
        <w:pStyle w:val="requirelevel1"/>
        <w:keepNext/>
      </w:pPr>
      <w:r w:rsidRPr="00FF6BB6">
        <w:t>Cleaning processes shall be proposed by the cleaning organization.</w:t>
      </w:r>
    </w:p>
    <w:p w:rsidR="001D050C" w:rsidRPr="00FF6BB6" w:rsidRDefault="001D050C" w:rsidP="001D050C">
      <w:pPr>
        <w:pStyle w:val="ECSSIEPUID"/>
      </w:pPr>
      <w:bookmarkStart w:id="649" w:name="iepuid_ECSS_E_ST_35_06_0200147"/>
      <w:r>
        <w:t>ECSS-E-ST-35-06_0200147</w:t>
      </w:r>
      <w:bookmarkEnd w:id="649"/>
    </w:p>
    <w:p w:rsidR="00126176" w:rsidRDefault="00126176" w:rsidP="00E357A7">
      <w:pPr>
        <w:pStyle w:val="requirelevel1"/>
      </w:pPr>
      <w:r w:rsidRPr="00FF6BB6">
        <w:t xml:space="preserve">Only qualified cleaning processes shall be used. </w:t>
      </w:r>
    </w:p>
    <w:p w:rsidR="001D050C" w:rsidRPr="00FF6BB6" w:rsidRDefault="001D050C" w:rsidP="001D050C">
      <w:pPr>
        <w:pStyle w:val="ECSSIEPUID"/>
      </w:pPr>
      <w:bookmarkStart w:id="650" w:name="iepuid_ECSS_E_ST_35_06_0200148"/>
      <w:r>
        <w:t>ECSS-E-ST-35-06_0200148</w:t>
      </w:r>
      <w:bookmarkEnd w:id="650"/>
    </w:p>
    <w:p w:rsidR="00126176" w:rsidRDefault="00126176" w:rsidP="00E357A7">
      <w:pPr>
        <w:pStyle w:val="requirelevel1"/>
      </w:pPr>
      <w:r w:rsidRPr="00FF6BB6">
        <w:t xml:space="preserve">The process shall not be detrimental to the hardware being cleaned. </w:t>
      </w:r>
    </w:p>
    <w:p w:rsidR="001D050C" w:rsidRPr="00FF6BB6" w:rsidRDefault="001D050C" w:rsidP="001D050C">
      <w:pPr>
        <w:pStyle w:val="ECSSIEPUID"/>
      </w:pPr>
      <w:bookmarkStart w:id="651" w:name="iepuid_ECSS_E_ST_35_06_0200149"/>
      <w:r>
        <w:lastRenderedPageBreak/>
        <w:t>ECSS-E-ST-35-06_0200149</w:t>
      </w:r>
      <w:bookmarkEnd w:id="651"/>
    </w:p>
    <w:p w:rsidR="00126176" w:rsidRDefault="00126176" w:rsidP="00E357A7">
      <w:pPr>
        <w:pStyle w:val="requirelevel1"/>
      </w:pPr>
      <w:r w:rsidRPr="00FF6BB6">
        <w:t xml:space="preserve">Process approval shall be obtained from the customer prior to cleaning and handling. </w:t>
      </w:r>
    </w:p>
    <w:p w:rsidR="001D050C" w:rsidRPr="00FF6BB6" w:rsidRDefault="001D050C" w:rsidP="001D050C">
      <w:pPr>
        <w:pStyle w:val="ECSSIEPUID"/>
      </w:pPr>
      <w:bookmarkStart w:id="652" w:name="iepuid_ECSS_E_ST_35_06_0200150"/>
      <w:r>
        <w:t>ECSS-E-ST-35-06_0200150</w:t>
      </w:r>
      <w:bookmarkEnd w:id="652"/>
    </w:p>
    <w:p w:rsidR="00126176" w:rsidRPr="00FF6BB6" w:rsidRDefault="00126176" w:rsidP="00E357A7">
      <w:pPr>
        <w:pStyle w:val="requirelevel1"/>
      </w:pPr>
      <w:r w:rsidRPr="00FF6BB6">
        <w:t>To obtain approval, the cleaning organization shall submit to the customer the proof that the qualified cleaning process satisfies the need.</w:t>
      </w:r>
    </w:p>
    <w:p w:rsidR="00126176" w:rsidRPr="00FF6BB6" w:rsidRDefault="00126176" w:rsidP="00126176">
      <w:pPr>
        <w:pStyle w:val="Heading2"/>
      </w:pPr>
      <w:bookmarkStart w:id="653" w:name="_Toc182814577"/>
      <w:bookmarkStart w:id="654" w:name="_Toc38291040"/>
      <w:r w:rsidRPr="00FF6BB6">
        <w:t>Pre-cleaning</w:t>
      </w:r>
      <w:bookmarkEnd w:id="653"/>
      <w:bookmarkEnd w:id="654"/>
      <w:r w:rsidRPr="00FF6BB6">
        <w:t xml:space="preserve"> </w:t>
      </w:r>
      <w:bookmarkStart w:id="655" w:name="ECSS_E_ST_35_06_0200147"/>
      <w:bookmarkEnd w:id="655"/>
    </w:p>
    <w:p w:rsidR="00126176" w:rsidRDefault="00126176" w:rsidP="00126176">
      <w:pPr>
        <w:pStyle w:val="Heading3"/>
      </w:pPr>
      <w:bookmarkStart w:id="656" w:name="_Toc38291041"/>
      <w:r w:rsidRPr="00FF6BB6">
        <w:t>General</w:t>
      </w:r>
      <w:bookmarkStart w:id="657" w:name="ECSS_E_ST_35_06_0200148"/>
      <w:bookmarkEnd w:id="657"/>
      <w:bookmarkEnd w:id="656"/>
    </w:p>
    <w:p w:rsidR="001D050C" w:rsidRPr="001D050C" w:rsidRDefault="001D050C" w:rsidP="001D050C">
      <w:pPr>
        <w:pStyle w:val="ECSSIEPUID"/>
      </w:pPr>
      <w:bookmarkStart w:id="658" w:name="iepuid_ECSS_E_ST_35_06_0200151"/>
      <w:r>
        <w:t>ECSS-E-ST-35-06_0200151</w:t>
      </w:r>
      <w:bookmarkEnd w:id="658"/>
    </w:p>
    <w:p w:rsidR="00126176" w:rsidRDefault="00126176" w:rsidP="007C1F98">
      <w:pPr>
        <w:pStyle w:val="requirelevel1"/>
        <w:rPr>
          <w:lang w:eastAsia="en-US"/>
        </w:rPr>
      </w:pPr>
      <w:r w:rsidRPr="00FF6BB6">
        <w:t>All critical surfaces of system hardware shall be pre-cleaned to remove contaminants, e.g</w:t>
      </w:r>
      <w:r w:rsidRPr="00FF6BB6">
        <w:rPr>
          <w:lang w:eastAsia="en-US"/>
        </w:rPr>
        <w:t>. dirt, grit, scale, corrosion, grease, oil and other foreign matter prior to any precision-cleaning process.</w:t>
      </w:r>
    </w:p>
    <w:p w:rsidR="001D050C" w:rsidRPr="00FF6BB6" w:rsidRDefault="001D050C" w:rsidP="001D050C">
      <w:pPr>
        <w:pStyle w:val="ECSSIEPUID"/>
        <w:rPr>
          <w:lang w:eastAsia="en-US"/>
        </w:rPr>
      </w:pPr>
      <w:bookmarkStart w:id="659" w:name="iepuid_ECSS_E_ST_35_06_0200152"/>
      <w:r>
        <w:rPr>
          <w:lang w:eastAsia="en-US"/>
        </w:rPr>
        <w:t>ECSS-E-ST-35-06_0200152</w:t>
      </w:r>
      <w:bookmarkEnd w:id="659"/>
    </w:p>
    <w:p w:rsidR="00126176" w:rsidRPr="00FF6BB6" w:rsidRDefault="00126176" w:rsidP="007C1F98">
      <w:pPr>
        <w:pStyle w:val="requirelevel1"/>
      </w:pPr>
      <w:r w:rsidRPr="00FF6BB6">
        <w:rPr>
          <w:lang w:eastAsia="en-US"/>
        </w:rPr>
        <w:t>Assembled items that do not lend themselves to this type of treatment shall</w:t>
      </w:r>
      <w:r w:rsidRPr="00FF6BB6">
        <w:t xml:space="preserve"> have </w:t>
      </w:r>
      <w:r w:rsidR="00BA345F" w:rsidRPr="00FF6BB6">
        <w:t>been treated prior to assembly.</w:t>
      </w:r>
    </w:p>
    <w:p w:rsidR="00126176" w:rsidRPr="00FF6BB6" w:rsidRDefault="00126176" w:rsidP="00E357A7">
      <w:pPr>
        <w:pStyle w:val="NOTE"/>
        <w:rPr>
          <w:rStyle w:val="requirelevel1Char"/>
        </w:rPr>
      </w:pPr>
      <w:r w:rsidRPr="00FF6BB6">
        <w:fldChar w:fldCharType="begin"/>
      </w:r>
      <w:r w:rsidRPr="00FF6BB6">
        <w:instrText xml:space="preserve"> REF _Ref177110136 \r \h  \* MERGEFORMAT </w:instrText>
      </w:r>
      <w:r w:rsidRPr="00FF6BB6">
        <w:fldChar w:fldCharType="separate"/>
      </w:r>
      <w:r w:rsidR="00A9108A">
        <w:t>Annex E</w:t>
      </w:r>
      <w:r w:rsidRPr="00FF6BB6">
        <w:fldChar w:fldCharType="end"/>
      </w:r>
      <w:r w:rsidRPr="00FF6BB6">
        <w:rPr>
          <w:rStyle w:val="requirelevel1Char"/>
        </w:rPr>
        <w:t xml:space="preserve"> shows the typical pre-cleaning sequence for common materials.</w:t>
      </w:r>
    </w:p>
    <w:p w:rsidR="00126176" w:rsidRPr="00FF6BB6" w:rsidRDefault="00126176" w:rsidP="00126176">
      <w:pPr>
        <w:pStyle w:val="Heading3"/>
      </w:pPr>
      <w:bookmarkStart w:id="660" w:name="_Toc38291042"/>
      <w:r w:rsidRPr="00FF6BB6">
        <w:t>Mechanical pre-cleaning</w:t>
      </w:r>
      <w:bookmarkStart w:id="661" w:name="ECSS_E_ST_35_06_0200149"/>
      <w:bookmarkEnd w:id="661"/>
      <w:bookmarkEnd w:id="660"/>
    </w:p>
    <w:p w:rsidR="00717AE3" w:rsidRDefault="00717AE3" w:rsidP="00717AE3">
      <w:pPr>
        <w:pStyle w:val="Heading4"/>
      </w:pPr>
      <w:r w:rsidRPr="00FF6BB6">
        <w:t>General</w:t>
      </w:r>
      <w:bookmarkStart w:id="662" w:name="ECSS_E_ST_35_06_0200150"/>
      <w:bookmarkEnd w:id="662"/>
    </w:p>
    <w:p w:rsidR="001D050C" w:rsidRPr="001D050C" w:rsidRDefault="001D050C" w:rsidP="001D050C">
      <w:pPr>
        <w:pStyle w:val="ECSSIEPUID"/>
      </w:pPr>
      <w:bookmarkStart w:id="663" w:name="iepuid_ECSS_E_ST_35_06_0200153"/>
      <w:r>
        <w:t>ECSS-E-ST-35-06_0200153</w:t>
      </w:r>
      <w:bookmarkEnd w:id="663"/>
    </w:p>
    <w:p w:rsidR="00126176" w:rsidRDefault="00126176" w:rsidP="00E357A7">
      <w:pPr>
        <w:pStyle w:val="requirelevel1"/>
      </w:pPr>
      <w:r w:rsidRPr="00FF6BB6">
        <w:t>Mechanical pre-cleaning shall be performed only if the process of abrasion does not lead to unacceptable damage of the item being cleaned</w:t>
      </w:r>
      <w:r w:rsidR="00BA345F" w:rsidRPr="00FF6BB6">
        <w:t>.</w:t>
      </w:r>
    </w:p>
    <w:p w:rsidR="001D050C" w:rsidRPr="00FF6BB6" w:rsidRDefault="001D050C" w:rsidP="001D050C">
      <w:pPr>
        <w:pStyle w:val="ECSSIEPUID"/>
      </w:pPr>
      <w:bookmarkStart w:id="664" w:name="iepuid_ECSS_E_ST_35_06_0200154"/>
      <w:r>
        <w:t>ECSS-E-ST-35-06_0200154</w:t>
      </w:r>
      <w:bookmarkEnd w:id="664"/>
    </w:p>
    <w:p w:rsidR="00126176" w:rsidRDefault="00126176" w:rsidP="00E357A7">
      <w:pPr>
        <w:pStyle w:val="requirelevel1"/>
      </w:pPr>
      <w:r w:rsidRPr="00FF6BB6">
        <w:t>Mechanical pre-cleaning shall be performed before or during chemical cleaning</w:t>
      </w:r>
      <w:r w:rsidR="00BA345F" w:rsidRPr="00FF6BB6">
        <w:t>.</w:t>
      </w:r>
    </w:p>
    <w:p w:rsidR="001D050C" w:rsidRPr="00FF6BB6" w:rsidRDefault="001D050C" w:rsidP="001D050C">
      <w:pPr>
        <w:pStyle w:val="ECSSIEPUID"/>
      </w:pPr>
      <w:bookmarkStart w:id="665" w:name="iepuid_ECSS_E_ST_35_06_0200155"/>
      <w:r>
        <w:t>ECSS-E-ST-35-06_0200155</w:t>
      </w:r>
      <w:bookmarkEnd w:id="665"/>
    </w:p>
    <w:p w:rsidR="00126176" w:rsidRPr="00FF6BB6" w:rsidRDefault="00126176" w:rsidP="00E357A7">
      <w:pPr>
        <w:pStyle w:val="requirelevel1"/>
      </w:pPr>
      <w:r w:rsidRPr="00FF6BB6">
        <w:t>If there are foreign deposits due to mechanical pre-cleaning, these shall be removed</w:t>
      </w:r>
      <w:r w:rsidR="00BA345F" w:rsidRPr="00FF6BB6">
        <w:t>.</w:t>
      </w:r>
    </w:p>
    <w:p w:rsidR="00126176" w:rsidRPr="001D050C" w:rsidRDefault="00126176" w:rsidP="00E357A7">
      <w:pPr>
        <w:pStyle w:val="NOTE"/>
        <w:rPr>
          <w:szCs w:val="18"/>
        </w:rPr>
      </w:pPr>
      <w:r w:rsidRPr="00FF6BB6">
        <w:t>Mechanical pre-cleaning includes e.g. wire brushing, shot blasting (wet and dry),</w:t>
      </w:r>
      <w:r w:rsidR="00213094" w:rsidRPr="00FF6BB6">
        <w:t xml:space="preserve"> </w:t>
      </w:r>
      <w:r w:rsidRPr="00FF6BB6">
        <w:t xml:space="preserve">grinding, abrasive blasting (wet or dry), the use of </w:t>
      </w:r>
      <w:r w:rsidRPr="00FF6BB6">
        <w:lastRenderedPageBreak/>
        <w:t>aluminium oxide-abrasive-coated papers and cloths.</w:t>
      </w:r>
    </w:p>
    <w:p w:rsidR="001D050C" w:rsidRPr="00FF6BB6" w:rsidRDefault="001D050C" w:rsidP="001D050C">
      <w:pPr>
        <w:pStyle w:val="ECSSIEPUID"/>
      </w:pPr>
      <w:bookmarkStart w:id="666" w:name="iepuid_ECSS_E_ST_35_06_0200156"/>
      <w:r>
        <w:t>ECSS-E-ST-35-06_0200156</w:t>
      </w:r>
      <w:bookmarkEnd w:id="666"/>
    </w:p>
    <w:p w:rsidR="00126176" w:rsidRDefault="00126176" w:rsidP="0045144E">
      <w:pPr>
        <w:pStyle w:val="requirelevel1"/>
      </w:pPr>
      <w:r w:rsidRPr="00FF6BB6">
        <w:t>Compatibility of dissimilar metals shall be considered when selecting a mechanical cleaning method.</w:t>
      </w:r>
    </w:p>
    <w:p w:rsidR="001D050C" w:rsidRPr="00FF6BB6" w:rsidRDefault="001D050C" w:rsidP="001D050C">
      <w:pPr>
        <w:pStyle w:val="ECSSIEPUID"/>
      </w:pPr>
      <w:bookmarkStart w:id="667" w:name="iepuid_ECSS_E_ST_35_06_0200157"/>
      <w:r>
        <w:t>ECSS-E-ST-35-06_0200157</w:t>
      </w:r>
      <w:bookmarkEnd w:id="667"/>
    </w:p>
    <w:p w:rsidR="00717AE3" w:rsidRPr="00FF6BB6" w:rsidRDefault="00126176" w:rsidP="0045144E">
      <w:pPr>
        <w:pStyle w:val="requirelevel1"/>
      </w:pPr>
      <w:r w:rsidRPr="00FF6BB6">
        <w:t xml:space="preserve">Mechanical pre-cleaning shall be verified by visual inspection </w:t>
      </w:r>
    </w:p>
    <w:p w:rsidR="00126176" w:rsidRDefault="00717AE3" w:rsidP="00717AE3">
      <w:pPr>
        <w:pStyle w:val="NOTE"/>
      </w:pPr>
      <w:r w:rsidRPr="00FF6BB6">
        <w:t>E</w:t>
      </w:r>
      <w:r w:rsidR="00126176" w:rsidRPr="00FF6BB6">
        <w:t>.g. boro</w:t>
      </w:r>
      <w:r w:rsidRPr="00FF6BB6">
        <w:t>scope in pipes</w:t>
      </w:r>
      <w:r w:rsidR="00126176" w:rsidRPr="00FF6BB6">
        <w:t>.</w:t>
      </w:r>
    </w:p>
    <w:p w:rsidR="001D050C" w:rsidRPr="00FF6BB6" w:rsidRDefault="001D050C" w:rsidP="001D050C">
      <w:pPr>
        <w:pStyle w:val="ECSSIEPUID"/>
      </w:pPr>
      <w:bookmarkStart w:id="668" w:name="iepuid_ECSS_E_ST_35_06_0200158"/>
      <w:r>
        <w:t>ECSS-E-ST-35-06_0200158</w:t>
      </w:r>
      <w:bookmarkEnd w:id="668"/>
    </w:p>
    <w:p w:rsidR="00126176" w:rsidRPr="00FF6BB6" w:rsidRDefault="00126176" w:rsidP="0045144E">
      <w:pPr>
        <w:pStyle w:val="requirelevel1"/>
      </w:pPr>
      <w:r w:rsidRPr="00FF6BB6">
        <w:t>The conditions of cleaning baths, flushing and purging equipment shall be controlled.</w:t>
      </w:r>
    </w:p>
    <w:p w:rsidR="00126176" w:rsidRDefault="00126176" w:rsidP="00717AE3">
      <w:pPr>
        <w:pStyle w:val="Heading4"/>
      </w:pPr>
      <w:r w:rsidRPr="00FF6BB6">
        <w:t>Ultra-sonic cleaning</w:t>
      </w:r>
      <w:bookmarkStart w:id="669" w:name="ECSS_E_ST_35_06_0200151"/>
      <w:bookmarkEnd w:id="669"/>
    </w:p>
    <w:p w:rsidR="001D050C" w:rsidRPr="001D050C" w:rsidRDefault="001D050C" w:rsidP="001D050C">
      <w:pPr>
        <w:pStyle w:val="ECSSIEPUID"/>
      </w:pPr>
      <w:bookmarkStart w:id="670" w:name="iepuid_ECSS_E_ST_35_06_0200159"/>
      <w:r>
        <w:t>ECSS-E-ST-35-06_0200159</w:t>
      </w:r>
      <w:bookmarkEnd w:id="670"/>
    </w:p>
    <w:p w:rsidR="00126176" w:rsidRPr="00FF6BB6" w:rsidRDefault="00126176" w:rsidP="00717AE3">
      <w:pPr>
        <w:pStyle w:val="requirelevel1"/>
      </w:pPr>
      <w:r w:rsidRPr="00FF6BB6">
        <w:t>The process of ultrasonic cleaning shall be qualified for the individual components to be cleaned, e.g. power level, frequency, temperature, duration.</w:t>
      </w:r>
    </w:p>
    <w:p w:rsidR="00126176" w:rsidRDefault="00126176" w:rsidP="0025217D">
      <w:pPr>
        <w:pStyle w:val="NOTE"/>
      </w:pPr>
      <w:r w:rsidRPr="00FF6BB6">
        <w:t>Dry lubrication coatings (MoS</w:t>
      </w:r>
      <w:r w:rsidRPr="00FF6BB6">
        <w:rPr>
          <w:vertAlign w:val="subscript"/>
        </w:rPr>
        <w:t>2</w:t>
      </w:r>
      <w:r w:rsidRPr="00FF6BB6">
        <w:t>) is destroyed by US cleaning.</w:t>
      </w:r>
    </w:p>
    <w:p w:rsidR="001D050C" w:rsidRPr="00FF6BB6" w:rsidRDefault="001D050C" w:rsidP="001D050C">
      <w:pPr>
        <w:pStyle w:val="ECSSIEPUID"/>
      </w:pPr>
      <w:bookmarkStart w:id="671" w:name="iepuid_ECSS_E_ST_35_06_0200160"/>
      <w:r>
        <w:t>ECSS-E-ST-35-06_0200160</w:t>
      </w:r>
      <w:bookmarkEnd w:id="671"/>
    </w:p>
    <w:p w:rsidR="00126176" w:rsidRDefault="00126176" w:rsidP="00717AE3">
      <w:pPr>
        <w:pStyle w:val="requirelevel1"/>
      </w:pPr>
      <w:r w:rsidRPr="00FF6BB6">
        <w:t xml:space="preserve">For aluminium parts the allowable contact duration of the </w:t>
      </w:r>
      <w:smartTag w:uri="urn:schemas-microsoft-com:office:smarttags" w:element="place">
        <w:smartTag w:uri="urn:schemas-microsoft-com:office:smarttags" w:element="country-region">
          <w:r w:rsidRPr="00FF6BB6">
            <w:t>US</w:t>
          </w:r>
        </w:smartTag>
      </w:smartTag>
      <w:r w:rsidRPr="00FF6BB6">
        <w:t xml:space="preserve"> cleaning process shall be defined.</w:t>
      </w:r>
    </w:p>
    <w:p w:rsidR="001D050C" w:rsidRPr="00FF6BB6" w:rsidRDefault="001D050C" w:rsidP="001D050C">
      <w:pPr>
        <w:pStyle w:val="ECSSIEPUID"/>
      </w:pPr>
      <w:bookmarkStart w:id="672" w:name="iepuid_ECSS_E_ST_35_06_0200161"/>
      <w:r>
        <w:t>ECSS-E-ST-35-06_0200161</w:t>
      </w:r>
      <w:bookmarkEnd w:id="672"/>
    </w:p>
    <w:p w:rsidR="00126176" w:rsidRPr="00FF6BB6" w:rsidRDefault="00126176" w:rsidP="00717AE3">
      <w:pPr>
        <w:pStyle w:val="requirelevel1"/>
      </w:pPr>
      <w:r w:rsidRPr="00FF6BB6">
        <w:t xml:space="preserve">The </w:t>
      </w:r>
      <w:smartTag w:uri="urn:schemas-microsoft-com:office:smarttags" w:element="place">
        <w:smartTag w:uri="urn:schemas-microsoft-com:office:smarttags" w:element="country-region">
          <w:r w:rsidRPr="00FF6BB6">
            <w:t>US</w:t>
          </w:r>
        </w:smartTag>
      </w:smartTag>
      <w:r w:rsidRPr="00FF6BB6">
        <w:t xml:space="preserve"> equipment shall be compatible with the fluids used.</w:t>
      </w:r>
    </w:p>
    <w:p w:rsidR="00126176" w:rsidRPr="00FF6BB6" w:rsidRDefault="00126176" w:rsidP="00126176">
      <w:pPr>
        <w:pStyle w:val="Heading3"/>
      </w:pPr>
      <w:bookmarkStart w:id="673" w:name="_Toc38291043"/>
      <w:r w:rsidRPr="00FF6BB6">
        <w:t>Chemical pre-cleaning</w:t>
      </w:r>
      <w:bookmarkStart w:id="674" w:name="ECSS_E_ST_35_06_0200152"/>
      <w:bookmarkEnd w:id="674"/>
      <w:bookmarkEnd w:id="673"/>
    </w:p>
    <w:p w:rsidR="00717AE3" w:rsidRDefault="00717AE3" w:rsidP="00717AE3">
      <w:pPr>
        <w:pStyle w:val="Heading4"/>
      </w:pPr>
      <w:r w:rsidRPr="00FF6BB6">
        <w:t>General</w:t>
      </w:r>
      <w:bookmarkStart w:id="675" w:name="ECSS_E_ST_35_06_0200153"/>
      <w:bookmarkEnd w:id="675"/>
    </w:p>
    <w:p w:rsidR="001D050C" w:rsidRPr="001D050C" w:rsidRDefault="001D050C" w:rsidP="001D050C">
      <w:pPr>
        <w:pStyle w:val="ECSSIEPUID"/>
      </w:pPr>
      <w:bookmarkStart w:id="676" w:name="iepuid_ECSS_E_ST_35_06_0200162"/>
      <w:r>
        <w:t>ECSS-E-ST-35-06_0200162</w:t>
      </w:r>
      <w:bookmarkEnd w:id="676"/>
    </w:p>
    <w:p w:rsidR="00126176" w:rsidRPr="00FF6BB6" w:rsidRDefault="00126176" w:rsidP="0025217D">
      <w:pPr>
        <w:pStyle w:val="requirelevel1"/>
        <w:rPr>
          <w:rFonts w:cs="Arial"/>
        </w:rPr>
      </w:pPr>
      <w:r w:rsidRPr="00FF6BB6">
        <w:t xml:space="preserve">Acid cleaners shall be used to remove contamination not removable </w:t>
      </w:r>
      <w:r w:rsidRPr="00FF6BB6">
        <w:rPr>
          <w:rFonts w:cs="Arial"/>
        </w:rPr>
        <w:t>by other solutions</w:t>
      </w:r>
      <w:r w:rsidR="00BA345F" w:rsidRPr="00FF6BB6">
        <w:rPr>
          <w:rFonts w:cs="Arial"/>
        </w:rPr>
        <w:t>.</w:t>
      </w:r>
    </w:p>
    <w:p w:rsidR="00126176" w:rsidRDefault="00126176" w:rsidP="0025217D">
      <w:pPr>
        <w:pStyle w:val="NOTE"/>
      </w:pPr>
      <w:r w:rsidRPr="00FF6BB6">
        <w:t>Acid cleaners include nitric acid, chromic acid inhibited hydrochloric acid, inhibited sulphuric acid, inhibited phosphoric acid, mixed acid de-oxidisers and alcoholic phosphoric acid.</w:t>
      </w:r>
    </w:p>
    <w:p w:rsidR="001D050C" w:rsidRPr="00FF6BB6" w:rsidRDefault="001D050C" w:rsidP="001D050C">
      <w:pPr>
        <w:pStyle w:val="ECSSIEPUID"/>
      </w:pPr>
      <w:bookmarkStart w:id="677" w:name="iepuid_ECSS_E_ST_35_06_0200163"/>
      <w:r>
        <w:lastRenderedPageBreak/>
        <w:t>ECSS-E-ST-35-06_0200163</w:t>
      </w:r>
      <w:bookmarkEnd w:id="677"/>
    </w:p>
    <w:p w:rsidR="00126176" w:rsidRDefault="00126176" w:rsidP="0025217D">
      <w:pPr>
        <w:pStyle w:val="requirelevel1"/>
      </w:pPr>
      <w:r w:rsidRPr="00FF6BB6">
        <w:t xml:space="preserve">Alkaline cleaners and organic or water-based solvents shall be used for degreasing and removal of organic and inorganic contamination, e.g. scale and soluble metal oxides, see </w:t>
      </w:r>
      <w:r w:rsidRPr="00FF6BB6">
        <w:fldChar w:fldCharType="begin"/>
      </w:r>
      <w:r w:rsidRPr="00FF6BB6">
        <w:instrText xml:space="preserve"> REF _Ref177293915 \r \h </w:instrText>
      </w:r>
      <w:r w:rsidRPr="00FF6BB6">
        <w:fldChar w:fldCharType="separate"/>
      </w:r>
      <w:r w:rsidR="00A9108A">
        <w:t>Annex D</w:t>
      </w:r>
      <w:r w:rsidRPr="00FF6BB6">
        <w:fldChar w:fldCharType="end"/>
      </w:r>
      <w:r w:rsidRPr="00FF6BB6">
        <w:t>.</w:t>
      </w:r>
    </w:p>
    <w:p w:rsidR="001D050C" w:rsidRPr="00FF6BB6" w:rsidRDefault="001D050C" w:rsidP="001D050C">
      <w:pPr>
        <w:pStyle w:val="ECSSIEPUID"/>
      </w:pPr>
      <w:bookmarkStart w:id="678" w:name="iepuid_ECSS_E_ST_35_06_0200164"/>
      <w:r>
        <w:t>ECSS-E-ST-35-06_0200164</w:t>
      </w:r>
      <w:bookmarkEnd w:id="678"/>
    </w:p>
    <w:p w:rsidR="00126176" w:rsidRPr="00FF6BB6" w:rsidRDefault="00126176" w:rsidP="0025217D">
      <w:pPr>
        <w:pStyle w:val="requirelevel1"/>
      </w:pPr>
      <w:r w:rsidRPr="00FF6BB6">
        <w:t>To avoid corrosion and etching, passivation and neutralising solutions shall be used as a supplementary process to mechanical, acid and alkaline clean</w:t>
      </w:r>
      <w:r w:rsidR="00BA345F" w:rsidRPr="00FF6BB6">
        <w:t>ing.</w:t>
      </w:r>
    </w:p>
    <w:p w:rsidR="00126176" w:rsidRDefault="00717AE3" w:rsidP="00717AE3">
      <w:pPr>
        <w:pStyle w:val="Heading4"/>
      </w:pPr>
      <w:r w:rsidRPr="00FF6BB6">
        <w:t>N</w:t>
      </w:r>
      <w:r w:rsidR="00126176" w:rsidRPr="00FF6BB6">
        <w:t>eutralisation process</w:t>
      </w:r>
      <w:bookmarkStart w:id="679" w:name="ECSS_E_ST_35_06_0200154"/>
      <w:bookmarkEnd w:id="679"/>
    </w:p>
    <w:p w:rsidR="001D050C" w:rsidRPr="001D050C" w:rsidRDefault="001D050C" w:rsidP="001D050C">
      <w:pPr>
        <w:pStyle w:val="ECSSIEPUID"/>
      </w:pPr>
      <w:bookmarkStart w:id="680" w:name="iepuid_ECSS_E_ST_35_06_0200165"/>
      <w:r>
        <w:t>ECSS-E-ST-35-06_0200165</w:t>
      </w:r>
      <w:bookmarkEnd w:id="680"/>
    </w:p>
    <w:p w:rsidR="00126176" w:rsidRDefault="00717AE3" w:rsidP="00717AE3">
      <w:pPr>
        <w:pStyle w:val="requirelevel1"/>
      </w:pPr>
      <w:r w:rsidRPr="00FF6BB6">
        <w:t xml:space="preserve">The neutralization process shall </w:t>
      </w:r>
      <w:r w:rsidR="00126176" w:rsidRPr="00FF6BB6">
        <w:t>be verified by test to ensure that all acids, alkalis and detergents have been removed from the item</w:t>
      </w:r>
      <w:r w:rsidRPr="00FF6BB6">
        <w:t>.</w:t>
      </w:r>
      <w:r w:rsidR="00126176" w:rsidRPr="00FF6BB6">
        <w:t xml:space="preserve"> </w:t>
      </w:r>
    </w:p>
    <w:p w:rsidR="001D050C" w:rsidRPr="00FF6BB6" w:rsidRDefault="001D050C" w:rsidP="001D050C">
      <w:pPr>
        <w:pStyle w:val="ECSSIEPUID"/>
      </w:pPr>
      <w:bookmarkStart w:id="681" w:name="iepuid_ECSS_E_ST_35_06_0200166"/>
      <w:r>
        <w:t>ECSS-E-ST-35-06_0200166</w:t>
      </w:r>
      <w:bookmarkEnd w:id="681"/>
    </w:p>
    <w:p w:rsidR="00126176" w:rsidRDefault="00717AE3" w:rsidP="00717AE3">
      <w:pPr>
        <w:pStyle w:val="requirelevel1"/>
      </w:pPr>
      <w:r w:rsidRPr="00FF6BB6">
        <w:t xml:space="preserve">The neutralization process shall </w:t>
      </w:r>
      <w:r w:rsidR="00126176" w:rsidRPr="00FF6BB6">
        <w:t>be based on tests performed per ASTM</w:t>
      </w:r>
      <w:r w:rsidRPr="00FF6BB6">
        <w:t> </w:t>
      </w:r>
      <w:r w:rsidR="00126176" w:rsidRPr="00FF6BB6">
        <w:t>D1293</w:t>
      </w:r>
      <w:r w:rsidRPr="00FF6BB6">
        <w:t>:1999.</w:t>
      </w:r>
      <w:r w:rsidR="00126176" w:rsidRPr="00FF6BB6">
        <w:t xml:space="preserve"> </w:t>
      </w:r>
    </w:p>
    <w:p w:rsidR="001D050C" w:rsidRPr="00FF6BB6" w:rsidRDefault="001D050C" w:rsidP="001D050C">
      <w:pPr>
        <w:pStyle w:val="ECSSIEPUID"/>
      </w:pPr>
      <w:bookmarkStart w:id="682" w:name="iepuid_ECSS_E_ST_35_06_0200167"/>
      <w:r>
        <w:t>ECSS-E-ST-35-06_0200167</w:t>
      </w:r>
      <w:bookmarkEnd w:id="682"/>
    </w:p>
    <w:p w:rsidR="00126176" w:rsidRDefault="00717AE3" w:rsidP="00717AE3">
      <w:pPr>
        <w:pStyle w:val="requirelevel1"/>
        <w:tabs>
          <w:tab w:val="left" w:pos="2977"/>
        </w:tabs>
        <w:rPr>
          <w:spacing w:val="-2"/>
        </w:rPr>
      </w:pPr>
      <w:r w:rsidRPr="00FF6BB6">
        <w:rPr>
          <w:spacing w:val="-2"/>
        </w:rPr>
        <w:t xml:space="preserve">The neutralization process shall </w:t>
      </w:r>
      <w:r w:rsidR="00126176" w:rsidRPr="00FF6BB6">
        <w:rPr>
          <w:spacing w:val="-2"/>
        </w:rPr>
        <w:t xml:space="preserve">compare a sample of the rinsing fluid effluent (e.g. 200ml) with the rinse fluid source to show that the pH value is between 5 </w:t>
      </w:r>
      <w:r w:rsidR="008B4A40" w:rsidRPr="00FF6BB6">
        <w:rPr>
          <w:spacing w:val="-2"/>
        </w:rPr>
        <w:t>and</w:t>
      </w:r>
      <w:r w:rsidR="00126176" w:rsidRPr="00FF6BB6">
        <w:rPr>
          <w:spacing w:val="-2"/>
        </w:rPr>
        <w:t xml:space="preserve"> 8</w:t>
      </w:r>
      <w:r w:rsidRPr="00FF6BB6">
        <w:rPr>
          <w:spacing w:val="-2"/>
        </w:rPr>
        <w:t>.</w:t>
      </w:r>
    </w:p>
    <w:p w:rsidR="001D050C" w:rsidRPr="00FF6BB6" w:rsidRDefault="001D050C" w:rsidP="001D050C">
      <w:pPr>
        <w:pStyle w:val="ECSSIEPUID"/>
      </w:pPr>
      <w:bookmarkStart w:id="683" w:name="iepuid_ECSS_E_ST_35_06_0200168"/>
      <w:r>
        <w:t>ECSS-E-ST-35-06_0200168</w:t>
      </w:r>
      <w:bookmarkEnd w:id="683"/>
    </w:p>
    <w:p w:rsidR="00126176" w:rsidRPr="00FF6BB6" w:rsidRDefault="00717AE3" w:rsidP="00717AE3">
      <w:pPr>
        <w:pStyle w:val="requirelevel1"/>
      </w:pPr>
      <w:r w:rsidRPr="00FF6BB6">
        <w:t xml:space="preserve">The neutralization process shall </w:t>
      </w:r>
      <w:r w:rsidR="00126176" w:rsidRPr="00FF6BB6">
        <w:t>use water complying with ISO 14951-10, Type HP, as final rinsing fluid.</w:t>
      </w:r>
    </w:p>
    <w:p w:rsidR="00126176" w:rsidRPr="00FF6BB6" w:rsidRDefault="00126176" w:rsidP="00126176">
      <w:pPr>
        <w:pStyle w:val="Heading2"/>
      </w:pPr>
      <w:bookmarkStart w:id="684" w:name="_Ref161901222"/>
      <w:bookmarkStart w:id="685" w:name="_Toc182814578"/>
      <w:bookmarkStart w:id="686" w:name="_Toc38291044"/>
      <w:r w:rsidRPr="00FF6BB6">
        <w:t>Precision cleaning</w:t>
      </w:r>
      <w:bookmarkStart w:id="687" w:name="ECSS_E_ST_35_06_0200155"/>
      <w:bookmarkEnd w:id="684"/>
      <w:bookmarkEnd w:id="685"/>
      <w:bookmarkEnd w:id="687"/>
      <w:bookmarkEnd w:id="686"/>
    </w:p>
    <w:p w:rsidR="00126176" w:rsidRDefault="00126176" w:rsidP="00126176">
      <w:pPr>
        <w:pStyle w:val="Heading3"/>
      </w:pPr>
      <w:bookmarkStart w:id="688" w:name="_Ref202345631"/>
      <w:bookmarkStart w:id="689" w:name="_Toc38291045"/>
      <w:r w:rsidRPr="00FF6BB6">
        <w:t>General</w:t>
      </w:r>
      <w:bookmarkStart w:id="690" w:name="ECSS_E_ST_35_06_0200156"/>
      <w:bookmarkEnd w:id="688"/>
      <w:bookmarkEnd w:id="690"/>
      <w:bookmarkEnd w:id="689"/>
    </w:p>
    <w:p w:rsidR="001D050C" w:rsidRPr="001D050C" w:rsidRDefault="001D050C" w:rsidP="00671714">
      <w:pPr>
        <w:pStyle w:val="ECSSIEPUID"/>
        <w:spacing w:before="240"/>
      </w:pPr>
      <w:bookmarkStart w:id="691" w:name="iepuid_ECSS_E_ST_35_06_0200169"/>
      <w:r>
        <w:t>ECSS-E-ST-35-06_0200169</w:t>
      </w:r>
      <w:bookmarkEnd w:id="691"/>
    </w:p>
    <w:p w:rsidR="00126176" w:rsidRDefault="00126176" w:rsidP="0025217D">
      <w:pPr>
        <w:pStyle w:val="requirelevel1"/>
      </w:pPr>
      <w:r w:rsidRPr="00FF6BB6">
        <w:t>Critical surfaces of components, subsystems and systems hardware that have been pre-cleaned shall be visually clean prior to proceeding to any precision-cleaning operation</w:t>
      </w:r>
      <w:r w:rsidR="00BA345F" w:rsidRPr="00FF6BB6">
        <w:t>.</w:t>
      </w:r>
    </w:p>
    <w:p w:rsidR="001D050C" w:rsidRPr="00FF6BB6" w:rsidRDefault="001D050C" w:rsidP="001D050C">
      <w:pPr>
        <w:pStyle w:val="ECSSIEPUID"/>
      </w:pPr>
      <w:bookmarkStart w:id="692" w:name="iepuid_ECSS_E_ST_35_06_0200395"/>
      <w:r>
        <w:t>ECSS-E-ST-35-06_0200395</w:t>
      </w:r>
      <w:bookmarkEnd w:id="692"/>
    </w:p>
    <w:p w:rsidR="00126176" w:rsidRPr="00FF6BB6" w:rsidRDefault="00126176" w:rsidP="0025217D">
      <w:pPr>
        <w:pStyle w:val="requirelevel1"/>
      </w:pPr>
      <w:r w:rsidRPr="00FF6BB6">
        <w:t>Scale-free discoloration due to welding or passivation need not be cleaned.</w:t>
      </w:r>
    </w:p>
    <w:p w:rsidR="00126176" w:rsidRDefault="00126176" w:rsidP="0025217D">
      <w:pPr>
        <w:pStyle w:val="NOTE"/>
      </w:pPr>
      <w:r w:rsidRPr="00FF6BB6">
        <w:t>Detailed acceptance criteria are part of the welding and passivation acceptance procedures.</w:t>
      </w:r>
    </w:p>
    <w:p w:rsidR="001D050C" w:rsidRPr="00FF6BB6" w:rsidRDefault="001D050C" w:rsidP="001D050C">
      <w:pPr>
        <w:pStyle w:val="ECSSIEPUID"/>
      </w:pPr>
      <w:bookmarkStart w:id="693" w:name="iepuid_ECSS_E_ST_35_06_0200171"/>
      <w:r>
        <w:lastRenderedPageBreak/>
        <w:t>ECSS-E-ST-35-06_0200171</w:t>
      </w:r>
      <w:bookmarkEnd w:id="693"/>
    </w:p>
    <w:p w:rsidR="00126176" w:rsidRDefault="00126176" w:rsidP="0025217D">
      <w:pPr>
        <w:pStyle w:val="requirelevel1"/>
      </w:pPr>
      <w:bookmarkStart w:id="694" w:name="_Ref145737837"/>
      <w:bookmarkStart w:id="695" w:name="_Ref204750622"/>
      <w:r w:rsidRPr="00FF6BB6">
        <w:t>Precision-cleaning operations shall be performed in an environment compatible with the component cleanliness requirement</w:t>
      </w:r>
      <w:bookmarkEnd w:id="694"/>
      <w:r w:rsidR="00BA345F" w:rsidRPr="00FF6BB6">
        <w:t>.</w:t>
      </w:r>
      <w:bookmarkEnd w:id="695"/>
    </w:p>
    <w:p w:rsidR="001D050C" w:rsidRPr="00FF6BB6" w:rsidRDefault="001D050C" w:rsidP="001D050C">
      <w:pPr>
        <w:pStyle w:val="ECSSIEPUID"/>
      </w:pPr>
      <w:bookmarkStart w:id="696" w:name="iepuid_ECSS_E_ST_35_06_0200172"/>
      <w:r>
        <w:t>ECSS-E-ST-35-06_0200172</w:t>
      </w:r>
      <w:bookmarkEnd w:id="696"/>
    </w:p>
    <w:p w:rsidR="00126176" w:rsidRDefault="00717AE3" w:rsidP="0025217D">
      <w:pPr>
        <w:pStyle w:val="requirelevel1"/>
      </w:pPr>
      <w:r w:rsidRPr="00FF6BB6">
        <w:t>For precision cleaning, c</w:t>
      </w:r>
      <w:r w:rsidR="00126176" w:rsidRPr="00FF6BB6">
        <w:t xml:space="preserve">lause </w:t>
      </w:r>
      <w:r w:rsidR="00126176" w:rsidRPr="00FF6BB6">
        <w:fldChar w:fldCharType="begin"/>
      </w:r>
      <w:r w:rsidR="00126176" w:rsidRPr="00FF6BB6">
        <w:instrText xml:space="preserve"> REF _Ref157223732 \n \h </w:instrText>
      </w:r>
      <w:r w:rsidR="0025217D" w:rsidRPr="00FF6BB6">
        <w:instrText xml:space="preserve"> \* MERGEFORMAT </w:instrText>
      </w:r>
      <w:r w:rsidR="00126176" w:rsidRPr="00FF6BB6">
        <w:fldChar w:fldCharType="separate"/>
      </w:r>
      <w:r w:rsidR="00A9108A">
        <w:t>4.6</w:t>
      </w:r>
      <w:r w:rsidR="00126176" w:rsidRPr="00FF6BB6">
        <w:fldChar w:fldCharType="end"/>
      </w:r>
      <w:r w:rsidR="00126176" w:rsidRPr="00FF6BB6">
        <w:t xml:space="preserve"> shall apply</w:t>
      </w:r>
      <w:r w:rsidR="00BA345F" w:rsidRPr="00FF6BB6">
        <w:t>.</w:t>
      </w:r>
    </w:p>
    <w:p w:rsidR="001D050C" w:rsidRPr="00FF6BB6" w:rsidRDefault="001D050C" w:rsidP="001D050C">
      <w:pPr>
        <w:pStyle w:val="ECSSIEPUID"/>
      </w:pPr>
      <w:bookmarkStart w:id="697" w:name="iepuid_ECSS_E_ST_35_06_0200173"/>
      <w:r>
        <w:t>ECSS-E-ST-35-06_0200173</w:t>
      </w:r>
      <w:bookmarkEnd w:id="697"/>
    </w:p>
    <w:p w:rsidR="00126176" w:rsidRPr="00FF6BB6" w:rsidRDefault="00126176" w:rsidP="0025217D">
      <w:pPr>
        <w:pStyle w:val="requirelevel1"/>
      </w:pPr>
      <w:r w:rsidRPr="00FF6BB6">
        <w:t xml:space="preserve">If </w:t>
      </w:r>
      <w:r w:rsidR="00784859" w:rsidRPr="00FF6BB6">
        <w:fldChar w:fldCharType="begin"/>
      </w:r>
      <w:r w:rsidR="00784859" w:rsidRPr="00FF6BB6">
        <w:instrText xml:space="preserve"> REF _Ref204750622 \w \h </w:instrText>
      </w:r>
      <w:r w:rsidR="00784859" w:rsidRPr="00FF6BB6">
        <w:fldChar w:fldCharType="separate"/>
      </w:r>
      <w:r w:rsidR="00A9108A">
        <w:t>5.4.1c</w:t>
      </w:r>
      <w:r w:rsidR="00784859" w:rsidRPr="00FF6BB6">
        <w:fldChar w:fldCharType="end"/>
      </w:r>
      <w:r w:rsidRPr="00FF6BB6">
        <w:t xml:space="preserve"> cannot be met, it shall be assured that equipment is securely packed and that entry of contamination is avoided. </w:t>
      </w:r>
    </w:p>
    <w:p w:rsidR="00182E31" w:rsidRDefault="00182E31" w:rsidP="00182E31">
      <w:pPr>
        <w:pStyle w:val="NOTE"/>
        <w:rPr>
          <w:spacing w:val="-2"/>
        </w:rPr>
      </w:pPr>
      <w:r w:rsidRPr="00FF6BB6">
        <w:rPr>
          <w:spacing w:val="-2"/>
        </w:rPr>
        <w:t xml:space="preserve">Example of situation when </w:t>
      </w:r>
      <w:r w:rsidR="00784859" w:rsidRPr="00FF6BB6">
        <w:fldChar w:fldCharType="begin"/>
      </w:r>
      <w:r w:rsidR="00784859" w:rsidRPr="00FF6BB6">
        <w:instrText xml:space="preserve"> REF _Ref204750622 \w \h </w:instrText>
      </w:r>
      <w:r w:rsidR="00784859" w:rsidRPr="00FF6BB6">
        <w:fldChar w:fldCharType="separate"/>
      </w:r>
      <w:r w:rsidR="00A9108A">
        <w:t>5.4.1c</w:t>
      </w:r>
      <w:r w:rsidR="00784859" w:rsidRPr="00FF6BB6">
        <w:fldChar w:fldCharType="end"/>
      </w:r>
      <w:r w:rsidRPr="00FF6BB6">
        <w:rPr>
          <w:spacing w:val="-2"/>
        </w:rPr>
        <w:t xml:space="preserve"> cannot be met is due to the size or the equipment. Example of operations when contamination can enter are connect and disconnect activities.</w:t>
      </w:r>
    </w:p>
    <w:p w:rsidR="001D050C" w:rsidRPr="00FF6BB6" w:rsidRDefault="001D050C" w:rsidP="001D050C">
      <w:pPr>
        <w:pStyle w:val="ECSSIEPUID"/>
      </w:pPr>
      <w:bookmarkStart w:id="698" w:name="iepuid_ECSS_E_ST_35_06_0200174"/>
      <w:r>
        <w:t>ECSS-E-ST-35-06_0200174</w:t>
      </w:r>
      <w:bookmarkEnd w:id="698"/>
    </w:p>
    <w:p w:rsidR="008B4A40" w:rsidRPr="00FF6BB6" w:rsidRDefault="00126176" w:rsidP="0025217D">
      <w:pPr>
        <w:pStyle w:val="requirelevel1"/>
      </w:pPr>
      <w:r w:rsidRPr="00FF6BB6">
        <w:t>Precision cleaned articles shall be packaged immediately after verification and drying operations, or suitably protected prior to leaving the controlled environment</w:t>
      </w:r>
      <w:r w:rsidR="008B4A40" w:rsidRPr="00FF6BB6">
        <w:t>.</w:t>
      </w:r>
    </w:p>
    <w:p w:rsidR="00126176" w:rsidRDefault="008B4A40" w:rsidP="008B4A40">
      <w:pPr>
        <w:pStyle w:val="NOTE"/>
      </w:pPr>
      <w:r w:rsidRPr="00FF6BB6">
        <w:t>S</w:t>
      </w:r>
      <w:r w:rsidR="00126176" w:rsidRPr="00FF6BB6">
        <w:t xml:space="preserve">ee also </w:t>
      </w:r>
      <w:r w:rsidRPr="00FF6BB6">
        <w:t>c</w:t>
      </w:r>
      <w:r w:rsidR="00643B2D" w:rsidRPr="00FF6BB6">
        <w:t>lause</w:t>
      </w:r>
      <w:r w:rsidR="00126176" w:rsidRPr="00FF6BB6">
        <w:t xml:space="preserve"> </w:t>
      </w:r>
      <w:r w:rsidR="00643B2D" w:rsidRPr="00FF6BB6">
        <w:fldChar w:fldCharType="begin"/>
      </w:r>
      <w:r w:rsidR="00643B2D" w:rsidRPr="00FF6BB6">
        <w:instrText xml:space="preserve"> REF _Ref145738043 \w \h </w:instrText>
      </w:r>
      <w:r w:rsidR="00643B2D" w:rsidRPr="00FF6BB6">
        <w:fldChar w:fldCharType="separate"/>
      </w:r>
      <w:r w:rsidR="00A9108A">
        <w:t>4.6d</w:t>
      </w:r>
      <w:r w:rsidR="00643B2D" w:rsidRPr="00FF6BB6">
        <w:fldChar w:fldCharType="end"/>
      </w:r>
      <w:r w:rsidR="00126176" w:rsidRPr="00FF6BB6">
        <w:t>.</w:t>
      </w:r>
    </w:p>
    <w:p w:rsidR="001D050C" w:rsidRPr="00FF6BB6" w:rsidRDefault="001D050C" w:rsidP="001D050C">
      <w:pPr>
        <w:pStyle w:val="ECSSIEPUID"/>
      </w:pPr>
      <w:bookmarkStart w:id="699" w:name="iepuid_ECSS_E_ST_35_06_0200175"/>
      <w:r>
        <w:t>ECSS-E-ST-35-06_0200175</w:t>
      </w:r>
      <w:bookmarkEnd w:id="699"/>
    </w:p>
    <w:p w:rsidR="00126176" w:rsidRDefault="00126176" w:rsidP="007C1F98">
      <w:pPr>
        <w:pStyle w:val="requirelevel1"/>
        <w:rPr>
          <w:lang w:eastAsia="en-US"/>
        </w:rPr>
      </w:pPr>
      <w:r w:rsidRPr="00FF6BB6">
        <w:t>Assembled items that do not lend themselves to this type of treatment shall</w:t>
      </w:r>
      <w:r w:rsidRPr="00FF6BB6">
        <w:rPr>
          <w:lang w:eastAsia="en-US"/>
        </w:rPr>
        <w:t xml:space="preserve"> have been treated prior to assembly. </w:t>
      </w:r>
    </w:p>
    <w:p w:rsidR="001D050C" w:rsidRPr="00FF6BB6" w:rsidRDefault="001D050C" w:rsidP="001D050C">
      <w:pPr>
        <w:pStyle w:val="ECSSIEPUID"/>
        <w:rPr>
          <w:lang w:eastAsia="en-US"/>
        </w:rPr>
      </w:pPr>
      <w:bookmarkStart w:id="700" w:name="iepuid_ECSS_E_ST_35_06_0200176"/>
      <w:r>
        <w:rPr>
          <w:lang w:eastAsia="en-US"/>
        </w:rPr>
        <w:t>ECSS-E-ST-35-06_0200176</w:t>
      </w:r>
      <w:bookmarkEnd w:id="700"/>
    </w:p>
    <w:p w:rsidR="00126176" w:rsidRDefault="00126176" w:rsidP="007C1F98">
      <w:pPr>
        <w:pStyle w:val="requirelevel1"/>
        <w:rPr>
          <w:lang w:eastAsia="en-US"/>
        </w:rPr>
      </w:pPr>
      <w:r w:rsidRPr="00FF6BB6">
        <w:rPr>
          <w:lang w:eastAsia="en-US"/>
        </w:rPr>
        <w:t xml:space="preserve">Metallic items shall have been surface treated (cleaned, passivated or coated), as applicable, to prevent latent corrosion and contamination. </w:t>
      </w:r>
    </w:p>
    <w:p w:rsidR="001D050C" w:rsidRPr="00FF6BB6" w:rsidRDefault="001D050C" w:rsidP="001D050C">
      <w:pPr>
        <w:pStyle w:val="ECSSIEPUID"/>
        <w:rPr>
          <w:lang w:eastAsia="en-US"/>
        </w:rPr>
      </w:pPr>
      <w:bookmarkStart w:id="701" w:name="iepuid_ECSS_E_ST_35_06_0200177"/>
      <w:r>
        <w:rPr>
          <w:lang w:eastAsia="en-US"/>
        </w:rPr>
        <w:t>ECSS-E-ST-35-06_0200177</w:t>
      </w:r>
      <w:bookmarkEnd w:id="701"/>
    </w:p>
    <w:p w:rsidR="00126176" w:rsidRDefault="00126176" w:rsidP="007C1F98">
      <w:pPr>
        <w:pStyle w:val="requirelevel1"/>
        <w:rPr>
          <w:lang w:eastAsia="en-US"/>
        </w:rPr>
      </w:pPr>
      <w:bookmarkStart w:id="702" w:name="_Ref180900221"/>
      <w:r w:rsidRPr="00FF6BB6">
        <w:rPr>
          <w:lang w:eastAsia="en-US"/>
        </w:rPr>
        <w:t>All critical surfaces of hardware shall be precision cleaned to meet the agreed requirements.</w:t>
      </w:r>
      <w:bookmarkEnd w:id="702"/>
    </w:p>
    <w:p w:rsidR="001D050C" w:rsidRPr="00FF6BB6" w:rsidRDefault="001D050C" w:rsidP="001D050C">
      <w:pPr>
        <w:pStyle w:val="ECSSIEPUID"/>
        <w:rPr>
          <w:lang w:eastAsia="en-US"/>
        </w:rPr>
      </w:pPr>
      <w:bookmarkStart w:id="703" w:name="iepuid_ECSS_E_ST_35_06_0200178"/>
      <w:r>
        <w:rPr>
          <w:lang w:eastAsia="en-US"/>
        </w:rPr>
        <w:t>ECSS-E-ST-35-06_0200178</w:t>
      </w:r>
      <w:bookmarkEnd w:id="703"/>
    </w:p>
    <w:p w:rsidR="00126176" w:rsidRPr="00FF6BB6" w:rsidRDefault="00126176" w:rsidP="007C1F98">
      <w:pPr>
        <w:pStyle w:val="requirelevel1"/>
        <w:rPr>
          <w:lang w:eastAsia="en-US"/>
        </w:rPr>
      </w:pPr>
      <w:r w:rsidRPr="00FF6BB6">
        <w:rPr>
          <w:lang w:eastAsia="en-US"/>
        </w:rPr>
        <w:t xml:space="preserve">Cleaning of hardware which, due to size or other considerations, cannot meet the requirement </w:t>
      </w:r>
      <w:r w:rsidR="00643B2D" w:rsidRPr="00FF6BB6">
        <w:fldChar w:fldCharType="begin"/>
      </w:r>
      <w:r w:rsidR="00643B2D" w:rsidRPr="00FF6BB6">
        <w:rPr>
          <w:lang w:eastAsia="en-US"/>
        </w:rPr>
        <w:instrText xml:space="preserve"> REF _Ref180900221 \w \h </w:instrText>
      </w:r>
      <w:r w:rsidR="00643B2D" w:rsidRPr="00FF6BB6">
        <w:fldChar w:fldCharType="separate"/>
      </w:r>
      <w:r w:rsidR="00A9108A">
        <w:rPr>
          <w:lang w:eastAsia="en-US"/>
        </w:rPr>
        <w:t>5.4.1i</w:t>
      </w:r>
      <w:r w:rsidR="00643B2D" w:rsidRPr="00FF6BB6">
        <w:fldChar w:fldCharType="end"/>
      </w:r>
      <w:r w:rsidRPr="00FF6BB6">
        <w:t>, shall</w:t>
      </w:r>
      <w:r w:rsidRPr="00FF6BB6">
        <w:rPr>
          <w:lang w:eastAsia="en-US"/>
        </w:rPr>
        <w:t xml:space="preserve"> be agreed with the customer. </w:t>
      </w:r>
    </w:p>
    <w:p w:rsidR="00126176" w:rsidRPr="00FF6BB6" w:rsidRDefault="00126176" w:rsidP="00C67F74">
      <w:pPr>
        <w:pStyle w:val="NOTE"/>
      </w:pPr>
      <w:r w:rsidRPr="00FF6BB6">
        <w:t>Subsystems and systems may require disassembly to permit cleaning.</w:t>
      </w:r>
    </w:p>
    <w:p w:rsidR="00126176" w:rsidRDefault="00126176" w:rsidP="00B83433">
      <w:pPr>
        <w:pStyle w:val="Heading3"/>
      </w:pPr>
      <w:bookmarkStart w:id="704" w:name="_Toc38291046"/>
      <w:r w:rsidRPr="00FF6BB6">
        <w:lastRenderedPageBreak/>
        <w:t>Re-cleaning operational systems</w:t>
      </w:r>
      <w:bookmarkStart w:id="705" w:name="ECSS_E_ST_35_06_0200157"/>
      <w:bookmarkEnd w:id="705"/>
      <w:bookmarkEnd w:id="704"/>
    </w:p>
    <w:p w:rsidR="001D050C" w:rsidRPr="001D050C" w:rsidRDefault="001D050C" w:rsidP="00736F6B">
      <w:pPr>
        <w:pStyle w:val="ECSSIEPUID"/>
        <w:spacing w:before="240"/>
      </w:pPr>
      <w:bookmarkStart w:id="706" w:name="iepuid_ECSS_E_ST_35_06_0200179"/>
      <w:r>
        <w:t>ECSS-E-ST-35-06_0200179</w:t>
      </w:r>
      <w:bookmarkEnd w:id="706"/>
    </w:p>
    <w:p w:rsidR="00126176" w:rsidRPr="00FF6BB6" w:rsidRDefault="00126176" w:rsidP="00671714">
      <w:pPr>
        <w:pStyle w:val="requirelevel1"/>
        <w:keepNext/>
        <w:keepLines/>
      </w:pPr>
      <w:r w:rsidRPr="00FF6BB6">
        <w:t xml:space="preserve">Systems that have successfully passed the specified quality assurance tests for initial acceptance and have been placed in operation shall be re-cleaned if analysis shows that the delivered fluid does not meet specified requirements or to allow for safe transport and handling. </w:t>
      </w:r>
    </w:p>
    <w:p w:rsidR="00182E31" w:rsidRPr="00FF6BB6" w:rsidRDefault="00182E31" w:rsidP="00182E31">
      <w:pPr>
        <w:pStyle w:val="NOTE"/>
      </w:pPr>
      <w:r w:rsidRPr="00FF6BB6">
        <w:t>Examples of such systems are propulsion systems, test stands, and GSE.</w:t>
      </w:r>
    </w:p>
    <w:p w:rsidR="00126176" w:rsidRPr="00FF6BB6" w:rsidRDefault="00126176" w:rsidP="00736F6B">
      <w:pPr>
        <w:pStyle w:val="Heading2"/>
        <w:spacing w:before="480"/>
      </w:pPr>
      <w:bookmarkStart w:id="707" w:name="_Ref177126779"/>
      <w:bookmarkStart w:id="708" w:name="_Ref177186876"/>
      <w:bookmarkStart w:id="709" w:name="_Toc182814579"/>
      <w:bookmarkStart w:id="710" w:name="_Toc38291047"/>
      <w:r w:rsidRPr="00FF6BB6">
        <w:t>Drying methods</w:t>
      </w:r>
      <w:bookmarkStart w:id="711" w:name="ECSS_E_ST_35_06_0200158"/>
      <w:bookmarkEnd w:id="707"/>
      <w:bookmarkEnd w:id="708"/>
      <w:bookmarkEnd w:id="709"/>
      <w:bookmarkEnd w:id="711"/>
      <w:bookmarkEnd w:id="710"/>
    </w:p>
    <w:p w:rsidR="00126176" w:rsidRDefault="00126176" w:rsidP="00736F6B">
      <w:pPr>
        <w:pStyle w:val="Heading3"/>
        <w:spacing w:before="360"/>
      </w:pPr>
      <w:bookmarkStart w:id="712" w:name="_Toc38291048"/>
      <w:r w:rsidRPr="00FF6BB6">
        <w:t>General</w:t>
      </w:r>
      <w:bookmarkStart w:id="713" w:name="ECSS_E_ST_35_06_0200159"/>
      <w:bookmarkEnd w:id="713"/>
      <w:bookmarkEnd w:id="712"/>
    </w:p>
    <w:p w:rsidR="001D050C" w:rsidRPr="001D050C" w:rsidRDefault="001D050C" w:rsidP="00736F6B">
      <w:pPr>
        <w:pStyle w:val="ECSSIEPUID"/>
        <w:spacing w:before="120"/>
      </w:pPr>
      <w:bookmarkStart w:id="714" w:name="iepuid_ECSS_E_ST_35_06_0200180"/>
      <w:r>
        <w:t>ECSS-E-ST-35-06_0200180</w:t>
      </w:r>
      <w:bookmarkEnd w:id="714"/>
    </w:p>
    <w:p w:rsidR="00126176" w:rsidRDefault="00126176" w:rsidP="00F93947">
      <w:pPr>
        <w:pStyle w:val="requirelevel1"/>
        <w:keepNext/>
      </w:pPr>
      <w:bookmarkStart w:id="715" w:name="_Ref181005377"/>
      <w:r w:rsidRPr="00FF6BB6">
        <w:t xml:space="preserve">The selected drying methods shall be justified and reported </w:t>
      </w:r>
      <w:r w:rsidR="00CC0103" w:rsidRPr="00FF6BB6">
        <w:t>in conformance with</w:t>
      </w:r>
      <w:r w:rsidRPr="00FF6BB6">
        <w:t xml:space="preserve"> </w:t>
      </w:r>
      <w:r w:rsidRPr="00FF6BB6">
        <w:fldChar w:fldCharType="begin"/>
      </w:r>
      <w:r w:rsidRPr="00FF6BB6">
        <w:instrText xml:space="preserve"> REF _Ref176950623 \r \h  \* MERGEFORMAT </w:instrText>
      </w:r>
      <w:r w:rsidRPr="00FF6BB6">
        <w:fldChar w:fldCharType="separate"/>
      </w:r>
      <w:r w:rsidR="00A9108A">
        <w:t>Annex B</w:t>
      </w:r>
      <w:r w:rsidRPr="00FF6BB6">
        <w:fldChar w:fldCharType="end"/>
      </w:r>
      <w:bookmarkEnd w:id="715"/>
      <w:r w:rsidR="00BA345F" w:rsidRPr="00FF6BB6">
        <w:t>.</w:t>
      </w:r>
    </w:p>
    <w:p w:rsidR="001D050C" w:rsidRPr="00FF6BB6" w:rsidRDefault="001D050C" w:rsidP="001D050C">
      <w:pPr>
        <w:pStyle w:val="ECSSIEPUID"/>
      </w:pPr>
      <w:bookmarkStart w:id="716" w:name="iepuid_ECSS_E_ST_35_06_0200181"/>
      <w:r>
        <w:t>ECSS-E-ST-35-06_0200181</w:t>
      </w:r>
      <w:bookmarkEnd w:id="716"/>
    </w:p>
    <w:p w:rsidR="00126176" w:rsidRDefault="00126176" w:rsidP="0025217D">
      <w:pPr>
        <w:pStyle w:val="requirelevel1"/>
      </w:pPr>
      <w:r w:rsidRPr="00FF6BB6">
        <w:t>The hardware shall be dried by removing traces of cleaning liquids from the outside and from the inside</w:t>
      </w:r>
      <w:r w:rsidR="00BA345F" w:rsidRPr="00FF6BB6">
        <w:t>.</w:t>
      </w:r>
    </w:p>
    <w:p w:rsidR="001D050C" w:rsidRPr="00FF6BB6" w:rsidRDefault="001D050C" w:rsidP="001D050C">
      <w:pPr>
        <w:pStyle w:val="ECSSIEPUID"/>
      </w:pPr>
      <w:bookmarkStart w:id="717" w:name="iepuid_ECSS_E_ST_35_06_0200182"/>
      <w:r>
        <w:t>ECSS-E-ST-35-06_0200182</w:t>
      </w:r>
      <w:bookmarkEnd w:id="717"/>
    </w:p>
    <w:p w:rsidR="00126176" w:rsidRDefault="00126176" w:rsidP="0025217D">
      <w:pPr>
        <w:pStyle w:val="requirelevel1"/>
      </w:pPr>
      <w:r w:rsidRPr="00FF6BB6">
        <w:t>The drying process shall remove liquids from trapped areas (e.g. valves open)</w:t>
      </w:r>
      <w:r w:rsidR="00BA345F" w:rsidRPr="00FF6BB6">
        <w:t>.</w:t>
      </w:r>
    </w:p>
    <w:p w:rsidR="001D050C" w:rsidRPr="00FF6BB6" w:rsidRDefault="001D050C" w:rsidP="001D050C">
      <w:pPr>
        <w:pStyle w:val="ECSSIEPUID"/>
      </w:pPr>
      <w:bookmarkStart w:id="718" w:name="iepuid_ECSS_E_ST_35_06_0200183"/>
      <w:r>
        <w:t>ECSS-E-ST-35-06_0200183</w:t>
      </w:r>
      <w:bookmarkEnd w:id="718"/>
    </w:p>
    <w:p w:rsidR="00126176" w:rsidRDefault="00126176" w:rsidP="0025217D">
      <w:pPr>
        <w:pStyle w:val="requirelevel1"/>
      </w:pPr>
      <w:r w:rsidRPr="00FF6BB6">
        <w:t>The temperature used during drying shall not exceed the component or system allowable temperature ranges.</w:t>
      </w:r>
    </w:p>
    <w:p w:rsidR="001D050C" w:rsidRPr="00FF6BB6" w:rsidRDefault="001D050C" w:rsidP="001D050C">
      <w:pPr>
        <w:pStyle w:val="ECSSIEPUID"/>
      </w:pPr>
      <w:bookmarkStart w:id="719" w:name="iepuid_ECSS_E_ST_35_06_0200184"/>
      <w:r>
        <w:t>ECSS-E-ST-35-06_0200184</w:t>
      </w:r>
      <w:bookmarkEnd w:id="719"/>
    </w:p>
    <w:p w:rsidR="00126176" w:rsidRDefault="00126176" w:rsidP="0025217D">
      <w:pPr>
        <w:pStyle w:val="requirelevel1"/>
      </w:pPr>
      <w:r w:rsidRPr="00FF6BB6">
        <w:t>The selected temperature for drying from liquids shall be within the operational temperature range of the liquid.</w:t>
      </w:r>
    </w:p>
    <w:p w:rsidR="001D050C" w:rsidRPr="00FF6BB6" w:rsidRDefault="001D050C" w:rsidP="001D050C">
      <w:pPr>
        <w:pStyle w:val="ECSSIEPUID"/>
      </w:pPr>
      <w:bookmarkStart w:id="720" w:name="iepuid_ECSS_E_ST_35_06_0200185"/>
      <w:r>
        <w:t>ECSS-E-ST-35-06_0200185</w:t>
      </w:r>
      <w:bookmarkEnd w:id="720"/>
    </w:p>
    <w:p w:rsidR="00126176" w:rsidRDefault="00126176" w:rsidP="0025217D">
      <w:pPr>
        <w:pStyle w:val="requirelevel1"/>
      </w:pPr>
      <w:r w:rsidRPr="00FF6BB6">
        <w:t>The hardware shall be protected against re-contamination during the drying process.</w:t>
      </w:r>
    </w:p>
    <w:p w:rsidR="001D050C" w:rsidRPr="00FF6BB6" w:rsidRDefault="001D050C" w:rsidP="001D050C">
      <w:pPr>
        <w:pStyle w:val="ECSSIEPUID"/>
      </w:pPr>
      <w:bookmarkStart w:id="721" w:name="iepuid_ECSS_E_ST_35_06_0200186"/>
      <w:r>
        <w:t>ECSS-E-ST-35-06_0200186</w:t>
      </w:r>
      <w:bookmarkEnd w:id="721"/>
    </w:p>
    <w:p w:rsidR="00126176" w:rsidRPr="00FF6BB6" w:rsidRDefault="00126176" w:rsidP="0025217D">
      <w:pPr>
        <w:pStyle w:val="requirelevel1"/>
      </w:pPr>
      <w:r w:rsidRPr="00FF6BB6">
        <w:t>The hardware</w:t>
      </w:r>
      <w:r w:rsidR="006A0132" w:rsidRPr="00FF6BB6">
        <w:t xml:space="preserve"> temperature shall be monitored</w:t>
      </w:r>
      <w:r w:rsidRPr="00FF6BB6">
        <w:t>.</w:t>
      </w:r>
    </w:p>
    <w:p w:rsidR="00126176" w:rsidRPr="00FF6BB6" w:rsidRDefault="0025217D" w:rsidP="0025217D">
      <w:pPr>
        <w:pStyle w:val="NOTEnumbered"/>
        <w:rPr>
          <w:lang w:val="en-GB"/>
        </w:rPr>
      </w:pPr>
      <w:r w:rsidRPr="00FF6BB6">
        <w:rPr>
          <w:lang w:val="en-GB"/>
        </w:rPr>
        <w:t>1</w:t>
      </w:r>
      <w:r w:rsidRPr="00FF6BB6">
        <w:rPr>
          <w:lang w:val="en-GB"/>
        </w:rPr>
        <w:tab/>
      </w:r>
      <w:r w:rsidR="00126176" w:rsidRPr="00FF6BB6">
        <w:rPr>
          <w:lang w:val="en-GB"/>
        </w:rPr>
        <w:t xml:space="preserve">To efficiently remove traces of water from cleaning the hardware is rinsed with a small amount of alcohol (e.g. IPA) before drying. </w:t>
      </w:r>
    </w:p>
    <w:p w:rsidR="00126176" w:rsidRPr="00FF6BB6" w:rsidRDefault="0025217D" w:rsidP="0025217D">
      <w:pPr>
        <w:pStyle w:val="NOTEnumbered"/>
        <w:rPr>
          <w:lang w:val="en-GB"/>
        </w:rPr>
      </w:pPr>
      <w:r w:rsidRPr="00FF6BB6">
        <w:rPr>
          <w:lang w:val="en-GB"/>
        </w:rPr>
        <w:t>2</w:t>
      </w:r>
      <w:r w:rsidRPr="00FF6BB6">
        <w:rPr>
          <w:lang w:val="en-GB"/>
        </w:rPr>
        <w:tab/>
      </w:r>
      <w:r w:rsidR="00126176" w:rsidRPr="00FF6BB6">
        <w:rPr>
          <w:lang w:val="en-GB"/>
        </w:rPr>
        <w:t>For drying of complex piping and tank systems, gas filling and evacuation cycles are used.</w:t>
      </w:r>
    </w:p>
    <w:p w:rsidR="00126176" w:rsidRDefault="00126176" w:rsidP="00B83433">
      <w:pPr>
        <w:pStyle w:val="Heading3"/>
      </w:pPr>
      <w:bookmarkStart w:id="722" w:name="_Ref168040549"/>
      <w:bookmarkStart w:id="723" w:name="_Toc38291049"/>
      <w:r w:rsidRPr="00FF6BB6">
        <w:lastRenderedPageBreak/>
        <w:t>Gaseous purge-drying</w:t>
      </w:r>
      <w:bookmarkStart w:id="724" w:name="ECSS_E_ST_35_06_0200160"/>
      <w:bookmarkEnd w:id="722"/>
      <w:bookmarkEnd w:id="724"/>
      <w:bookmarkEnd w:id="723"/>
    </w:p>
    <w:p w:rsidR="001D050C" w:rsidRPr="001D050C" w:rsidRDefault="001D050C" w:rsidP="001D050C">
      <w:pPr>
        <w:pStyle w:val="ECSSIEPUID"/>
      </w:pPr>
      <w:bookmarkStart w:id="725" w:name="iepuid_ECSS_E_ST_35_06_0200187"/>
      <w:r>
        <w:t>ECSS-E-ST-35-06_0200187</w:t>
      </w:r>
      <w:bookmarkEnd w:id="725"/>
    </w:p>
    <w:p w:rsidR="00126176" w:rsidRPr="00FF6BB6" w:rsidRDefault="00126176" w:rsidP="0025217D">
      <w:pPr>
        <w:pStyle w:val="requirelevel1"/>
      </w:pPr>
      <w:bookmarkStart w:id="726" w:name="_Ref167870226"/>
      <w:r w:rsidRPr="00FF6BB6">
        <w:t xml:space="preserve">Gases used for dry purging and dryness verification of chemical propulsion shall be </w:t>
      </w:r>
      <w:r w:rsidR="00CC0103" w:rsidRPr="00FF6BB6">
        <w:t>in conformance with</w:t>
      </w:r>
      <w:r w:rsidRPr="00FF6BB6">
        <w:t>:</w:t>
      </w:r>
      <w:bookmarkEnd w:id="726"/>
    </w:p>
    <w:p w:rsidR="00126176" w:rsidRPr="00FF6BB6" w:rsidRDefault="00126176" w:rsidP="0025217D">
      <w:pPr>
        <w:pStyle w:val="requirelevel2"/>
      </w:pPr>
      <w:r w:rsidRPr="00FF6BB6">
        <w:t xml:space="preserve">Nitrogen: ISO 14951-3, Type I, Grade A, </w:t>
      </w:r>
    </w:p>
    <w:p w:rsidR="00126176" w:rsidRDefault="00126176" w:rsidP="0025217D">
      <w:pPr>
        <w:pStyle w:val="requirelevel2"/>
      </w:pPr>
      <w:r w:rsidRPr="00FF6BB6">
        <w:t>Helium: ISO 14951-4, Type I, Grade A</w:t>
      </w:r>
      <w:r w:rsidR="00BA345F" w:rsidRPr="00FF6BB6">
        <w:t>.</w:t>
      </w:r>
      <w:r w:rsidRPr="00FF6BB6">
        <w:t xml:space="preserve"> </w:t>
      </w:r>
    </w:p>
    <w:p w:rsidR="001D050C" w:rsidRPr="00FF6BB6" w:rsidRDefault="001D050C" w:rsidP="001D050C">
      <w:pPr>
        <w:pStyle w:val="ECSSIEPUID"/>
      </w:pPr>
      <w:bookmarkStart w:id="727" w:name="iepuid_ECSS_E_ST_35_06_0200188"/>
      <w:r>
        <w:t>ECSS-E-ST-35-06_0200188</w:t>
      </w:r>
      <w:bookmarkEnd w:id="727"/>
    </w:p>
    <w:p w:rsidR="00126176" w:rsidRPr="00FF6BB6" w:rsidRDefault="00126176" w:rsidP="0025217D">
      <w:pPr>
        <w:pStyle w:val="requirelevel1"/>
      </w:pPr>
      <w:bookmarkStart w:id="728" w:name="_Ref167870241"/>
      <w:r w:rsidRPr="00FF6BB6">
        <w:t>Gases used for dry purging and dryness verification of electrical propulsion systems shall conform to:</w:t>
      </w:r>
      <w:bookmarkEnd w:id="728"/>
    </w:p>
    <w:p w:rsidR="00126176" w:rsidRPr="00FF6BB6" w:rsidRDefault="00126176" w:rsidP="0025217D">
      <w:pPr>
        <w:pStyle w:val="requirelevel2"/>
      </w:pPr>
      <w:r w:rsidRPr="00FF6BB6">
        <w:t>Nitrogen: ISO 14951-3 Type I, grade A for purging and grade C for verification</w:t>
      </w:r>
      <w:r w:rsidR="00BA345F" w:rsidRPr="00FF6BB6">
        <w:t>,</w:t>
      </w:r>
    </w:p>
    <w:p w:rsidR="00126176" w:rsidRPr="00FF6BB6" w:rsidRDefault="00001342" w:rsidP="0025217D">
      <w:pPr>
        <w:pStyle w:val="requirelevel2"/>
      </w:pPr>
      <w:r w:rsidRPr="00FF6BB6">
        <w:t>Helium: ISO-</w:t>
      </w:r>
      <w:r w:rsidR="00126176" w:rsidRPr="00FF6BB6">
        <w:t>14951-4 Type I, grade A for purging and grade F for verification</w:t>
      </w:r>
      <w:r w:rsidR="00BA345F" w:rsidRPr="00FF6BB6">
        <w:t>,</w:t>
      </w:r>
    </w:p>
    <w:p w:rsidR="00126176" w:rsidRDefault="00126176" w:rsidP="0025217D">
      <w:pPr>
        <w:pStyle w:val="requirelevel2"/>
      </w:pPr>
      <w:r w:rsidRPr="00FF6BB6">
        <w:t>Argon: MIL-PRF-27415B; Grade A for verification, Grade B for purging.</w:t>
      </w:r>
    </w:p>
    <w:p w:rsidR="001D050C" w:rsidRPr="00FF6BB6" w:rsidRDefault="001D050C" w:rsidP="001D050C">
      <w:pPr>
        <w:pStyle w:val="ECSSIEPUID"/>
      </w:pPr>
      <w:bookmarkStart w:id="729" w:name="iepuid_ECSS_E_ST_35_06_0200189"/>
      <w:r>
        <w:t>ECSS-E-ST-35-06_0200189</w:t>
      </w:r>
      <w:bookmarkEnd w:id="729"/>
    </w:p>
    <w:p w:rsidR="00126176" w:rsidRDefault="00126176" w:rsidP="0025217D">
      <w:pPr>
        <w:pStyle w:val="requirelevel1"/>
      </w:pPr>
      <w:bookmarkStart w:id="730" w:name="_Ref179882279"/>
      <w:r w:rsidRPr="00FF6BB6">
        <w:t xml:space="preserve">Gas specified in </w:t>
      </w:r>
      <w:r w:rsidR="00DD6E0F" w:rsidRPr="00FF6BB6">
        <w:fldChar w:fldCharType="begin"/>
      </w:r>
      <w:r w:rsidR="00DD6E0F" w:rsidRPr="00FF6BB6">
        <w:instrText xml:space="preserve"> REF _Ref168040549 \r \h </w:instrText>
      </w:r>
      <w:r w:rsidR="00DD6E0F" w:rsidRPr="00FF6BB6">
        <w:fldChar w:fldCharType="separate"/>
      </w:r>
      <w:r w:rsidR="00A9108A">
        <w:t>5.5.2</w:t>
      </w:r>
      <w:r w:rsidR="00DD6E0F" w:rsidRPr="00FF6BB6">
        <w:fldChar w:fldCharType="end"/>
      </w:r>
      <w:r w:rsidRPr="00FF6BB6">
        <w:fldChar w:fldCharType="begin"/>
      </w:r>
      <w:r w:rsidRPr="00FF6BB6">
        <w:instrText xml:space="preserve"> REF _Ref167870226 \r \h  \* MERGEFORMAT </w:instrText>
      </w:r>
      <w:r w:rsidRPr="00FF6BB6">
        <w:fldChar w:fldCharType="separate"/>
      </w:r>
      <w:r w:rsidR="00A9108A">
        <w:t>a</w:t>
      </w:r>
      <w:r w:rsidRPr="00FF6BB6">
        <w:fldChar w:fldCharType="end"/>
      </w:r>
      <w:r w:rsidRPr="00FF6BB6">
        <w:t xml:space="preserve"> and </w:t>
      </w:r>
      <w:r w:rsidR="00DD6E0F" w:rsidRPr="00FF6BB6">
        <w:fldChar w:fldCharType="begin"/>
      </w:r>
      <w:r w:rsidR="00DD6E0F" w:rsidRPr="00FF6BB6">
        <w:instrText xml:space="preserve"> REF _Ref168040549 \r \h </w:instrText>
      </w:r>
      <w:r w:rsidR="00DD6E0F" w:rsidRPr="00FF6BB6">
        <w:fldChar w:fldCharType="separate"/>
      </w:r>
      <w:r w:rsidR="00A9108A">
        <w:t>5.5.2</w:t>
      </w:r>
      <w:r w:rsidR="00DD6E0F" w:rsidRPr="00FF6BB6">
        <w:fldChar w:fldCharType="end"/>
      </w:r>
      <w:r w:rsidRPr="00FF6BB6">
        <w:fldChar w:fldCharType="begin"/>
      </w:r>
      <w:r w:rsidRPr="00FF6BB6">
        <w:instrText xml:space="preserve"> REF _Ref167870241 \r \h  \* MERGEFORMAT </w:instrText>
      </w:r>
      <w:r w:rsidRPr="00FF6BB6">
        <w:fldChar w:fldCharType="separate"/>
      </w:r>
      <w:r w:rsidR="00A9108A">
        <w:t>b</w:t>
      </w:r>
      <w:r w:rsidRPr="00FF6BB6">
        <w:fldChar w:fldCharType="end"/>
      </w:r>
      <w:r w:rsidRPr="00FF6BB6">
        <w:t xml:space="preserve"> shall be filtered through a filter with </w:t>
      </w:r>
      <w:r w:rsidR="00107A09" w:rsidRPr="00FF6BB6">
        <w:rPr>
          <w:i/>
        </w:rPr>
        <w:t>d</w:t>
      </w:r>
      <w:r w:rsidR="00107A09" w:rsidRPr="00FF6BB6">
        <w:rPr>
          <w:i/>
          <w:vertAlign w:val="subscript"/>
        </w:rPr>
        <w:t>p</w:t>
      </w:r>
      <w:r w:rsidR="00107A09" w:rsidRPr="00FF6BB6">
        <w:t> </w:t>
      </w:r>
      <w:r w:rsidR="00107A09" w:rsidRPr="00FF6BB6">
        <w:sym w:font="Symbol" w:char="F0A3"/>
      </w:r>
      <w:r w:rsidR="00107A09" w:rsidRPr="00FF6BB6">
        <w:t> 2 </w:t>
      </w:r>
      <w:r w:rsidR="00BD1405" w:rsidRPr="00FF6BB6">
        <w:t>μ</w:t>
      </w:r>
      <w:r w:rsidR="00107A09" w:rsidRPr="00FF6BB6">
        <w:t>m</w:t>
      </w:r>
      <w:r w:rsidRPr="00FF6BB6">
        <w:t>.</w:t>
      </w:r>
      <w:bookmarkEnd w:id="730"/>
    </w:p>
    <w:p w:rsidR="001D050C" w:rsidRPr="00FF6BB6" w:rsidRDefault="001D050C" w:rsidP="001D050C">
      <w:pPr>
        <w:pStyle w:val="ECSSIEPUID"/>
      </w:pPr>
      <w:bookmarkStart w:id="731" w:name="iepuid_ECSS_E_ST_35_06_0200190"/>
      <w:r>
        <w:t>ECSS-E-ST-35-06_0200190</w:t>
      </w:r>
      <w:bookmarkEnd w:id="731"/>
    </w:p>
    <w:p w:rsidR="00126176" w:rsidRPr="00FF6BB6" w:rsidRDefault="00126176" w:rsidP="0025217D">
      <w:pPr>
        <w:pStyle w:val="requirelevel1"/>
      </w:pPr>
      <w:r w:rsidRPr="00FF6BB6">
        <w:t xml:space="preserve">The dew point or condensation point of the purge gas shall be below </w:t>
      </w:r>
      <w:r w:rsidR="00E02E1E" w:rsidRPr="00FF6BB6">
        <w:noBreakHyphen/>
      </w:r>
      <w:r w:rsidRPr="00FF6BB6">
        <w:t>60 </w:t>
      </w:r>
      <w:r w:rsidR="00BD1405" w:rsidRPr="00FF6BB6">
        <w:sym w:font="Symbol" w:char="F0B0"/>
      </w:r>
      <w:r w:rsidRPr="00FF6BB6">
        <w:t>C (11</w:t>
      </w:r>
      <w:r w:rsidR="00DD6E0F" w:rsidRPr="00FF6BB6">
        <w:t> </w:t>
      </w:r>
      <w:r w:rsidR="00BD1405" w:rsidRPr="00FF6BB6">
        <w:t>μl</w:t>
      </w:r>
      <w:r w:rsidRPr="00FF6BB6">
        <w:t>/l).</w:t>
      </w:r>
    </w:p>
    <w:p w:rsidR="00126176" w:rsidRPr="00FF6BB6" w:rsidRDefault="00126176" w:rsidP="00B83433">
      <w:pPr>
        <w:pStyle w:val="Heading3"/>
      </w:pPr>
      <w:bookmarkStart w:id="732" w:name="_Toc38291050"/>
      <w:r w:rsidRPr="00FF6BB6">
        <w:t>Drying sample</w:t>
      </w:r>
      <w:bookmarkStart w:id="733" w:name="ECSS_E_ST_35_06_0200161"/>
      <w:bookmarkEnd w:id="733"/>
      <w:bookmarkEnd w:id="732"/>
    </w:p>
    <w:p w:rsidR="00126176" w:rsidRDefault="00126176" w:rsidP="00126176">
      <w:pPr>
        <w:pStyle w:val="Heading4"/>
      </w:pPr>
      <w:r w:rsidRPr="00FF6BB6">
        <w:t>General</w:t>
      </w:r>
      <w:bookmarkStart w:id="734" w:name="ECSS_E_ST_35_06_0200162"/>
      <w:bookmarkEnd w:id="734"/>
    </w:p>
    <w:p w:rsidR="001D050C" w:rsidRPr="001D050C" w:rsidRDefault="001D050C" w:rsidP="001D050C">
      <w:pPr>
        <w:pStyle w:val="ECSSIEPUID"/>
      </w:pPr>
      <w:bookmarkStart w:id="735" w:name="iepuid_ECSS_E_ST_35_06_0200191"/>
      <w:r>
        <w:t>ECSS-E-ST-35-06_0200191</w:t>
      </w:r>
      <w:bookmarkEnd w:id="735"/>
    </w:p>
    <w:p w:rsidR="00126176" w:rsidRPr="00FF6BB6" w:rsidRDefault="00126176" w:rsidP="0025217D">
      <w:pPr>
        <w:pStyle w:val="requirelevel1"/>
      </w:pPr>
      <w:r w:rsidRPr="00FF6BB6">
        <w:t xml:space="preserve">The reliability of the dryness shall be verified by </w:t>
      </w:r>
      <w:r w:rsidR="00430BAD" w:rsidRPr="00FF6BB6">
        <w:t>clause</w:t>
      </w:r>
      <w:r w:rsidRPr="00FF6BB6">
        <w:t xml:space="preserve"> </w:t>
      </w:r>
      <w:r w:rsidRPr="00FF6BB6">
        <w:fldChar w:fldCharType="begin"/>
      </w:r>
      <w:r w:rsidRPr="00FF6BB6">
        <w:instrText xml:space="preserve"> REF _Ref151372584 \r \h </w:instrText>
      </w:r>
      <w:r w:rsidR="0025217D" w:rsidRPr="00FF6BB6">
        <w:instrText xml:space="preserve"> \* MERGEFORMAT </w:instrText>
      </w:r>
      <w:r w:rsidRPr="00FF6BB6">
        <w:fldChar w:fldCharType="separate"/>
      </w:r>
      <w:r w:rsidR="00A9108A">
        <w:t>5.5.3.2</w:t>
      </w:r>
      <w:r w:rsidRPr="00FF6BB6">
        <w:fldChar w:fldCharType="end"/>
      </w:r>
      <w:r w:rsidRPr="00FF6BB6">
        <w:t xml:space="preserve"> or </w:t>
      </w:r>
      <w:r w:rsidRPr="00FF6BB6">
        <w:fldChar w:fldCharType="begin"/>
      </w:r>
      <w:r w:rsidRPr="00FF6BB6">
        <w:instrText xml:space="preserve"> REF _Ref151373041 \r \h </w:instrText>
      </w:r>
      <w:r w:rsidR="0025217D" w:rsidRPr="00FF6BB6">
        <w:instrText xml:space="preserve"> \* MERGEFORMAT </w:instrText>
      </w:r>
      <w:r w:rsidRPr="00FF6BB6">
        <w:fldChar w:fldCharType="separate"/>
      </w:r>
      <w:r w:rsidR="00A9108A">
        <w:t>5.5.3.3</w:t>
      </w:r>
      <w:r w:rsidRPr="00FF6BB6">
        <w:fldChar w:fldCharType="end"/>
      </w:r>
      <w:r w:rsidRPr="00FF6BB6">
        <w:t>.</w:t>
      </w:r>
    </w:p>
    <w:p w:rsidR="00126176" w:rsidRDefault="00126176" w:rsidP="00126176">
      <w:pPr>
        <w:pStyle w:val="Heading4"/>
      </w:pPr>
      <w:bookmarkStart w:id="736" w:name="_Ref151372584"/>
      <w:r w:rsidRPr="00FF6BB6">
        <w:t>Reliability sample</w:t>
      </w:r>
      <w:bookmarkStart w:id="737" w:name="ECSS_E_ST_35_06_0200163"/>
      <w:bookmarkEnd w:id="736"/>
      <w:bookmarkEnd w:id="737"/>
    </w:p>
    <w:p w:rsidR="001D050C" w:rsidRPr="001D050C" w:rsidRDefault="001D050C" w:rsidP="001D050C">
      <w:pPr>
        <w:pStyle w:val="ECSSIEPUID"/>
      </w:pPr>
      <w:bookmarkStart w:id="738" w:name="iepuid_ECSS_E_ST_35_06_0200192"/>
      <w:r>
        <w:t>ECSS-E-ST-35-06_0200192</w:t>
      </w:r>
      <w:bookmarkEnd w:id="738"/>
    </w:p>
    <w:p w:rsidR="00126176" w:rsidRDefault="00126176" w:rsidP="0025217D">
      <w:pPr>
        <w:pStyle w:val="requirelevel1"/>
      </w:pPr>
      <w:r w:rsidRPr="00FF6BB6">
        <w:t>The quantitative analysis reliability sample shall consist of a minimum of 5</w:t>
      </w:r>
      <w:r w:rsidR="00D2653A" w:rsidRPr="00FF6BB6">
        <w:t> </w:t>
      </w:r>
      <w:r w:rsidRPr="00FF6BB6">
        <w:t xml:space="preserve">% of the items dried but not less than one sample from each group of items dried. </w:t>
      </w:r>
    </w:p>
    <w:p w:rsidR="001D050C" w:rsidRPr="00FF6BB6" w:rsidRDefault="001D050C" w:rsidP="001D050C">
      <w:pPr>
        <w:pStyle w:val="ECSSIEPUID"/>
      </w:pPr>
      <w:bookmarkStart w:id="739" w:name="iepuid_ECSS_E_ST_35_06_0200193"/>
      <w:r>
        <w:lastRenderedPageBreak/>
        <w:t>ECSS-E-ST-35-06_0200193</w:t>
      </w:r>
      <w:bookmarkEnd w:id="739"/>
    </w:p>
    <w:p w:rsidR="00126176" w:rsidRPr="00FF6BB6" w:rsidRDefault="00126176" w:rsidP="0025217D">
      <w:pPr>
        <w:pStyle w:val="requirelevel1"/>
      </w:pPr>
      <w:r w:rsidRPr="00FF6BB6">
        <w:t xml:space="preserve">The sample shall be selected such that it reflects the composition of the lot containing production items that have been cleaned, verified and dried. </w:t>
      </w:r>
    </w:p>
    <w:p w:rsidR="00126176" w:rsidRDefault="00126176" w:rsidP="0025217D">
      <w:pPr>
        <w:pStyle w:val="NOTE"/>
      </w:pPr>
      <w:r w:rsidRPr="00FF6BB6">
        <w:t xml:space="preserve">A lot does not necessarily mean identical parts but does include all hardware processed in one operation. </w:t>
      </w:r>
    </w:p>
    <w:p w:rsidR="001D050C" w:rsidRPr="00FF6BB6" w:rsidRDefault="001D050C" w:rsidP="001D050C">
      <w:pPr>
        <w:pStyle w:val="ECSSIEPUID"/>
      </w:pPr>
      <w:bookmarkStart w:id="740" w:name="iepuid_ECSS_E_ST_35_06_0200194"/>
      <w:r>
        <w:t>ECSS-E-ST-35-06_0200194</w:t>
      </w:r>
      <w:bookmarkEnd w:id="740"/>
    </w:p>
    <w:p w:rsidR="00126176" w:rsidRPr="00FF6BB6" w:rsidRDefault="00126176" w:rsidP="0025217D">
      <w:pPr>
        <w:pStyle w:val="requirelevel1"/>
      </w:pPr>
      <w:r w:rsidRPr="00FF6BB6">
        <w:t>The reliability sample and the segment of production that it represents shall be identified, as specified by the customer.</w:t>
      </w:r>
    </w:p>
    <w:p w:rsidR="00126176" w:rsidRDefault="00126176" w:rsidP="00126176">
      <w:pPr>
        <w:pStyle w:val="Heading4"/>
      </w:pPr>
      <w:bookmarkStart w:id="741" w:name="_Ref151373041"/>
      <w:r w:rsidRPr="00FF6BB6">
        <w:t>Procedure reliability</w:t>
      </w:r>
      <w:bookmarkStart w:id="742" w:name="ECSS_E_ST_35_06_0200164"/>
      <w:bookmarkEnd w:id="741"/>
      <w:bookmarkEnd w:id="742"/>
    </w:p>
    <w:p w:rsidR="001D050C" w:rsidRPr="001D050C" w:rsidRDefault="001D050C" w:rsidP="001D050C">
      <w:pPr>
        <w:pStyle w:val="ECSSIEPUID"/>
      </w:pPr>
      <w:bookmarkStart w:id="743" w:name="iepuid_ECSS_E_ST_35_06_0200195"/>
      <w:r>
        <w:t>ECSS-E-ST-35-06_0200195</w:t>
      </w:r>
      <w:bookmarkEnd w:id="743"/>
    </w:p>
    <w:p w:rsidR="00126176" w:rsidRDefault="00126176" w:rsidP="0025217D">
      <w:pPr>
        <w:pStyle w:val="requirelevel1"/>
      </w:pPr>
      <w:r w:rsidRPr="00FF6BB6">
        <w:t xml:space="preserve">After qualification of the procedure and equipment for a specific hardware configuration, reliability sampling shall be left to the discretion of the customer. </w:t>
      </w:r>
    </w:p>
    <w:p w:rsidR="001D050C" w:rsidRPr="00FF6BB6" w:rsidRDefault="001D050C" w:rsidP="001D050C">
      <w:pPr>
        <w:pStyle w:val="ECSSIEPUID"/>
      </w:pPr>
      <w:bookmarkStart w:id="744" w:name="iepuid_ECSS_E_ST_35_06_0200196"/>
      <w:r>
        <w:t>ECSS-E-ST-35-06_0200196</w:t>
      </w:r>
      <w:bookmarkEnd w:id="744"/>
    </w:p>
    <w:p w:rsidR="00126176" w:rsidRPr="00FF6BB6" w:rsidRDefault="00126176" w:rsidP="0025217D">
      <w:pPr>
        <w:pStyle w:val="requirelevel1"/>
      </w:pPr>
      <w:r w:rsidRPr="00FF6BB6">
        <w:t>Samples for qualification of the drying process shall be selected as follows:</w:t>
      </w:r>
    </w:p>
    <w:p w:rsidR="00126176" w:rsidRPr="00FF6BB6" w:rsidRDefault="00126176" w:rsidP="0025217D">
      <w:pPr>
        <w:pStyle w:val="requirelevel2"/>
      </w:pPr>
      <w:r w:rsidRPr="00FF6BB6">
        <w:t>Select a minimum of five cleaned, verified and dried items from each of the hardware configuration to be qualified</w:t>
      </w:r>
      <w:r w:rsidR="00BA345F" w:rsidRPr="00FF6BB6">
        <w:t>,</w:t>
      </w:r>
    </w:p>
    <w:p w:rsidR="00126176" w:rsidRDefault="00126176" w:rsidP="0025217D">
      <w:pPr>
        <w:pStyle w:val="requirelevel2"/>
      </w:pPr>
      <w:r w:rsidRPr="00FF6BB6">
        <w:t xml:space="preserve">Evaluate samples in accordance with </w:t>
      </w:r>
      <w:r w:rsidRPr="00FF6BB6">
        <w:fldChar w:fldCharType="begin"/>
      </w:r>
      <w:r w:rsidRPr="00FF6BB6">
        <w:instrText xml:space="preserve"> REF _Ref151373429 \r \h  \* MERGEFORMAT </w:instrText>
      </w:r>
      <w:r w:rsidRPr="00FF6BB6">
        <w:fldChar w:fldCharType="separate"/>
      </w:r>
      <w:r w:rsidR="00A9108A">
        <w:t>5.5.3.4</w:t>
      </w:r>
      <w:r w:rsidRPr="00FF6BB6">
        <w:fldChar w:fldCharType="end"/>
      </w:r>
      <w:r w:rsidRPr="00FF6BB6">
        <w:t>.</w:t>
      </w:r>
    </w:p>
    <w:p w:rsidR="001D050C" w:rsidRPr="00FF6BB6" w:rsidRDefault="001D050C" w:rsidP="001D050C">
      <w:pPr>
        <w:pStyle w:val="ECSSIEPUID"/>
      </w:pPr>
      <w:bookmarkStart w:id="745" w:name="iepuid_ECSS_E_ST_35_06_0200197"/>
      <w:r>
        <w:t>ECSS-E-ST-35-06_0200197</w:t>
      </w:r>
      <w:bookmarkEnd w:id="745"/>
    </w:p>
    <w:p w:rsidR="00126176" w:rsidRDefault="00126176" w:rsidP="0025217D">
      <w:pPr>
        <w:pStyle w:val="requirelevel1"/>
      </w:pPr>
      <w:r w:rsidRPr="00FF6BB6">
        <w:t xml:space="preserve">Upon qualification of the drying procedure for each hardware configuration, the established drying cycle requirements shall be implemented. </w:t>
      </w:r>
    </w:p>
    <w:p w:rsidR="001D050C" w:rsidRPr="00FF6BB6" w:rsidRDefault="001D050C" w:rsidP="001D050C">
      <w:pPr>
        <w:pStyle w:val="ECSSIEPUID"/>
      </w:pPr>
      <w:bookmarkStart w:id="746" w:name="iepuid_ECSS_E_ST_35_06_0200198"/>
      <w:r>
        <w:t>ECSS-E-ST-35-06_0200198</w:t>
      </w:r>
      <w:bookmarkEnd w:id="746"/>
    </w:p>
    <w:p w:rsidR="00126176" w:rsidRPr="00FF6BB6" w:rsidRDefault="00126176" w:rsidP="0025217D">
      <w:pPr>
        <w:pStyle w:val="requirelevel1"/>
      </w:pPr>
      <w:r w:rsidRPr="00FF6BB6">
        <w:t xml:space="preserve">The supplier shall define at what intervals periodic spot tests are made to ensure that drying procedures continue to be effective. </w:t>
      </w:r>
    </w:p>
    <w:p w:rsidR="00126176" w:rsidRPr="00FF6BB6" w:rsidRDefault="00126176" w:rsidP="00147706">
      <w:pPr>
        <w:pStyle w:val="NOTE"/>
      </w:pPr>
      <w:r w:rsidRPr="00FF6BB6">
        <w:t xml:space="preserve">The reliability of the drying procedure can be established for each hardware configuration and drying process. </w:t>
      </w:r>
    </w:p>
    <w:p w:rsidR="00126176" w:rsidRDefault="00126176" w:rsidP="00126176">
      <w:pPr>
        <w:pStyle w:val="Heading4"/>
      </w:pPr>
      <w:bookmarkStart w:id="747" w:name="_Ref151373429"/>
      <w:r w:rsidRPr="00FF6BB6">
        <w:t>Drying test</w:t>
      </w:r>
      <w:bookmarkStart w:id="748" w:name="ECSS_E_ST_35_06_0200165"/>
      <w:bookmarkEnd w:id="747"/>
      <w:bookmarkEnd w:id="748"/>
    </w:p>
    <w:p w:rsidR="001D050C" w:rsidRPr="001D050C" w:rsidRDefault="001D050C" w:rsidP="001D050C">
      <w:pPr>
        <w:pStyle w:val="ECSSIEPUID"/>
      </w:pPr>
      <w:bookmarkStart w:id="749" w:name="iepuid_ECSS_E_ST_35_06_0200199"/>
      <w:r>
        <w:t>ECSS-E-ST-35-06_0200199</w:t>
      </w:r>
      <w:bookmarkEnd w:id="749"/>
    </w:p>
    <w:p w:rsidR="00126176" w:rsidRDefault="00126176" w:rsidP="00671714">
      <w:pPr>
        <w:pStyle w:val="requirelevel1"/>
      </w:pPr>
      <w:r w:rsidRPr="00FF6BB6">
        <w:t>Pre-filtered drying gas shall be flowed through or over the affected surfaces of the item being tested.</w:t>
      </w:r>
    </w:p>
    <w:p w:rsidR="001D050C" w:rsidRPr="00FF6BB6" w:rsidRDefault="001D050C" w:rsidP="001D050C">
      <w:pPr>
        <w:pStyle w:val="ECSSIEPUID"/>
      </w:pPr>
      <w:bookmarkStart w:id="750" w:name="iepuid_ECSS_E_ST_35_06_0200200"/>
      <w:r>
        <w:lastRenderedPageBreak/>
        <w:t>ECSS-E-ST-35-06_0200200</w:t>
      </w:r>
      <w:bookmarkEnd w:id="750"/>
    </w:p>
    <w:p w:rsidR="00126176" w:rsidRDefault="00126176" w:rsidP="00147706">
      <w:pPr>
        <w:pStyle w:val="requirelevel1"/>
      </w:pPr>
      <w:r w:rsidRPr="00FF6BB6">
        <w:t xml:space="preserve">For hardware processed with aqueous media, the dew point of the drying gas entering and leaving the affected item shall be monitored to determine the presence of moisture on cleaned and dried surfaces. </w:t>
      </w:r>
    </w:p>
    <w:p w:rsidR="001D050C" w:rsidRPr="00FF6BB6" w:rsidRDefault="001D050C" w:rsidP="001D050C">
      <w:pPr>
        <w:pStyle w:val="ECSSIEPUID"/>
      </w:pPr>
      <w:bookmarkStart w:id="751" w:name="iepuid_ECSS_E_ST_35_06_0200201"/>
      <w:r>
        <w:t>ECSS-E-ST-35-06_0200201</w:t>
      </w:r>
      <w:bookmarkEnd w:id="751"/>
    </w:p>
    <w:p w:rsidR="00126176" w:rsidRDefault="00126176" w:rsidP="00147706">
      <w:pPr>
        <w:pStyle w:val="requirelevel1"/>
      </w:pPr>
      <w:r w:rsidRPr="00FF6BB6">
        <w:t>An increase in the moisture</w:t>
      </w:r>
      <w:r w:rsidR="009D5F51" w:rsidRPr="00FF6BB6">
        <w:t xml:space="preserve"> content of the drying gas of 5 </w:t>
      </w:r>
      <w:r w:rsidRPr="00FF6BB6">
        <w:t>μl/l or greater shall necessitate additional drying prior to packaging or the application of protective coverings.</w:t>
      </w:r>
    </w:p>
    <w:p w:rsidR="001D050C" w:rsidRPr="00FF6BB6" w:rsidRDefault="001D050C" w:rsidP="001D050C">
      <w:pPr>
        <w:pStyle w:val="ECSSIEPUID"/>
      </w:pPr>
      <w:bookmarkStart w:id="752" w:name="iepuid_ECSS_E_ST_35_06_0200202"/>
      <w:r>
        <w:t>ECSS-E-ST-35-06_0200202</w:t>
      </w:r>
      <w:bookmarkEnd w:id="752"/>
    </w:p>
    <w:p w:rsidR="00126176" w:rsidRDefault="00126176" w:rsidP="00147706">
      <w:pPr>
        <w:pStyle w:val="requirelevel1"/>
      </w:pPr>
      <w:r w:rsidRPr="00FF6BB6">
        <w:t xml:space="preserve">For hardware processed with halogenated solvents, alcohols or hydrocarbons, the effluent drying gas shall be monitored with a halogen, alcohol or hydrocarbon detector, respectively, to determine if affected surfaces are free from residual solvent. </w:t>
      </w:r>
    </w:p>
    <w:p w:rsidR="001D050C" w:rsidRPr="00FF6BB6" w:rsidRDefault="001D050C" w:rsidP="001D050C">
      <w:pPr>
        <w:pStyle w:val="ECSSIEPUID"/>
      </w:pPr>
      <w:bookmarkStart w:id="753" w:name="iepuid_ECSS_E_ST_35_06_0200203"/>
      <w:r>
        <w:t>ECSS-E-ST-35-06_0200203</w:t>
      </w:r>
      <w:bookmarkEnd w:id="753"/>
    </w:p>
    <w:p w:rsidR="00126176" w:rsidRPr="00FF6BB6" w:rsidRDefault="00126176" w:rsidP="00147706">
      <w:pPr>
        <w:pStyle w:val="requirelevel1"/>
      </w:pPr>
      <w:r w:rsidRPr="00FF6BB6">
        <w:t xml:space="preserve">An increase in the halogen, alcohol or hydrocarbon concentration of 5 </w:t>
      </w:r>
      <w:r w:rsidR="00182E31" w:rsidRPr="00FF6BB6">
        <w:t>μ</w:t>
      </w:r>
      <w:r w:rsidRPr="00FF6BB6">
        <w:t xml:space="preserve">l/l or more in the drying gas shall necessitate additional drying prior to packaging or of the application of protective coatings. </w:t>
      </w:r>
    </w:p>
    <w:p w:rsidR="00126176" w:rsidRPr="00FF6BB6" w:rsidRDefault="00147706" w:rsidP="00147706">
      <w:pPr>
        <w:pStyle w:val="NOTEnumbered"/>
        <w:rPr>
          <w:lang w:val="en-GB"/>
        </w:rPr>
      </w:pPr>
      <w:r w:rsidRPr="00FF6BB6">
        <w:rPr>
          <w:lang w:val="en-GB"/>
        </w:rPr>
        <w:t>1</w:t>
      </w:r>
      <w:r w:rsidRPr="00FF6BB6">
        <w:rPr>
          <w:lang w:val="en-GB"/>
        </w:rPr>
        <w:tab/>
      </w:r>
      <w:r w:rsidR="00126176" w:rsidRPr="00FF6BB6">
        <w:rPr>
          <w:lang w:val="en-GB"/>
        </w:rPr>
        <w:t>Due to the time for evaporation of liquids in a closed volume, the measurements of dryness need be timed properly.</w:t>
      </w:r>
    </w:p>
    <w:p w:rsidR="00126176" w:rsidRPr="00FF6BB6" w:rsidRDefault="00147706" w:rsidP="00147706">
      <w:pPr>
        <w:pStyle w:val="NOTEnumbered"/>
        <w:rPr>
          <w:lang w:val="en-GB"/>
        </w:rPr>
      </w:pPr>
      <w:r w:rsidRPr="00FF6BB6">
        <w:rPr>
          <w:snapToGrid w:val="0"/>
          <w:lang w:val="en-GB"/>
        </w:rPr>
        <w:t>2</w:t>
      </w:r>
      <w:r w:rsidRPr="00FF6BB6">
        <w:rPr>
          <w:snapToGrid w:val="0"/>
          <w:lang w:val="en-GB"/>
        </w:rPr>
        <w:tab/>
      </w:r>
      <w:r w:rsidR="00126176" w:rsidRPr="00FF6BB6">
        <w:rPr>
          <w:snapToGrid w:val="0"/>
          <w:lang w:val="en-GB"/>
        </w:rPr>
        <w:t>The reliability of the drying procedure for items subjected to liquids during cleaning</w:t>
      </w:r>
      <w:r w:rsidR="00126176" w:rsidRPr="00FF6BB6">
        <w:rPr>
          <w:lang w:val="en-GB"/>
        </w:rPr>
        <w:t xml:space="preserve"> or drying procedures can be established.</w:t>
      </w:r>
    </w:p>
    <w:p w:rsidR="00126176" w:rsidRDefault="00126176" w:rsidP="00126176">
      <w:pPr>
        <w:pStyle w:val="Heading3"/>
      </w:pPr>
      <w:bookmarkStart w:id="754" w:name="_Toc38291051"/>
      <w:bookmarkStart w:id="755" w:name="_Ref151701554"/>
      <w:r w:rsidRPr="00FF6BB6">
        <w:t>Flow rates during purging</w:t>
      </w:r>
      <w:bookmarkStart w:id="756" w:name="ECSS_E_ST_35_06_0200166"/>
      <w:bookmarkEnd w:id="756"/>
      <w:bookmarkEnd w:id="754"/>
    </w:p>
    <w:p w:rsidR="001D050C" w:rsidRPr="001D050C" w:rsidRDefault="001D050C" w:rsidP="001D050C">
      <w:pPr>
        <w:pStyle w:val="ECSSIEPUID"/>
      </w:pPr>
      <w:bookmarkStart w:id="757" w:name="iepuid_ECSS_E_ST_35_06_0200204"/>
      <w:r>
        <w:t>ECSS-E-ST-35-06_0200204</w:t>
      </w:r>
      <w:bookmarkEnd w:id="757"/>
    </w:p>
    <w:p w:rsidR="00126176" w:rsidRPr="00FF6BB6" w:rsidRDefault="00126176" w:rsidP="00147706">
      <w:pPr>
        <w:pStyle w:val="requirelevel1"/>
      </w:pPr>
      <w:r w:rsidRPr="00FF6BB6">
        <w:t>Flow rates and pressures during dry purging and verification shall not exceed the specified operational limits of components, subsystems or systems.</w:t>
      </w:r>
    </w:p>
    <w:p w:rsidR="00126176" w:rsidRPr="00FF6BB6" w:rsidRDefault="00126176" w:rsidP="00126176">
      <w:pPr>
        <w:pStyle w:val="Heading3"/>
      </w:pPr>
      <w:bookmarkStart w:id="758" w:name="_Ref151373423"/>
      <w:bookmarkStart w:id="759" w:name="_Toc38291052"/>
      <w:bookmarkEnd w:id="755"/>
      <w:bookmarkEnd w:id="758"/>
      <w:r w:rsidRPr="00FF6BB6">
        <w:rPr>
          <w:lang w:eastAsia="nl-NL"/>
        </w:rPr>
        <w:t>Va</w:t>
      </w:r>
      <w:r w:rsidRPr="00FF6BB6">
        <w:t>cuum drying procedure</w:t>
      </w:r>
      <w:bookmarkStart w:id="760" w:name="ECSS_E_ST_35_06_0200167"/>
      <w:bookmarkEnd w:id="760"/>
      <w:bookmarkEnd w:id="759"/>
    </w:p>
    <w:p w:rsidR="00126176" w:rsidRDefault="00126176" w:rsidP="00126176">
      <w:pPr>
        <w:pStyle w:val="Heading4"/>
      </w:pPr>
      <w:r w:rsidRPr="00FF6BB6">
        <w:t>General</w:t>
      </w:r>
      <w:bookmarkStart w:id="761" w:name="ECSS_E_ST_35_06_0200168"/>
      <w:bookmarkEnd w:id="761"/>
    </w:p>
    <w:p w:rsidR="001D050C" w:rsidRPr="001D050C" w:rsidRDefault="001D050C" w:rsidP="001D050C">
      <w:pPr>
        <w:pStyle w:val="ECSSIEPUID"/>
      </w:pPr>
      <w:bookmarkStart w:id="762" w:name="iepuid_ECSS_E_ST_35_06_0200205"/>
      <w:r>
        <w:t>ECSS-E-ST-35-06_0200205</w:t>
      </w:r>
      <w:bookmarkEnd w:id="762"/>
    </w:p>
    <w:p w:rsidR="00126176" w:rsidRDefault="00126176" w:rsidP="00147706">
      <w:pPr>
        <w:pStyle w:val="requirelevel1"/>
      </w:pPr>
      <w:bookmarkStart w:id="763" w:name="_Ref168210775"/>
      <w:r w:rsidRPr="00FF6BB6">
        <w:t>The vacuum pressure shall be monitored.</w:t>
      </w:r>
      <w:bookmarkEnd w:id="763"/>
    </w:p>
    <w:p w:rsidR="001D050C" w:rsidRPr="00FF6BB6" w:rsidRDefault="001D050C" w:rsidP="001D050C">
      <w:pPr>
        <w:pStyle w:val="ECSSIEPUID"/>
      </w:pPr>
      <w:bookmarkStart w:id="764" w:name="iepuid_ECSS_E_ST_35_06_0200206"/>
      <w:r>
        <w:t>ECSS-E-ST-35-06_0200206</w:t>
      </w:r>
      <w:bookmarkEnd w:id="764"/>
    </w:p>
    <w:p w:rsidR="00126176" w:rsidRDefault="00126176" w:rsidP="00147706">
      <w:pPr>
        <w:pStyle w:val="requirelevel1"/>
      </w:pPr>
      <w:bookmarkStart w:id="765" w:name="_Ref168210778"/>
      <w:r w:rsidRPr="00FF6BB6">
        <w:t>Re-pressurization gas shall be filtered through a 2</w:t>
      </w:r>
      <w:r w:rsidR="00182E31" w:rsidRPr="00FF6BB6">
        <w:t xml:space="preserve"> μ</w:t>
      </w:r>
      <w:r w:rsidRPr="00FF6BB6">
        <w:t>m filter.</w:t>
      </w:r>
      <w:bookmarkEnd w:id="765"/>
    </w:p>
    <w:p w:rsidR="001D050C" w:rsidRPr="00FF6BB6" w:rsidRDefault="001D050C" w:rsidP="001D050C">
      <w:pPr>
        <w:pStyle w:val="ECSSIEPUID"/>
      </w:pPr>
      <w:bookmarkStart w:id="766" w:name="iepuid_ECSS_E_ST_35_06_0200207"/>
      <w:r>
        <w:lastRenderedPageBreak/>
        <w:t>ECSS-E-ST-35-06_0200207</w:t>
      </w:r>
      <w:bookmarkEnd w:id="766"/>
    </w:p>
    <w:p w:rsidR="00126176" w:rsidRPr="00FF6BB6" w:rsidRDefault="00126176" w:rsidP="00147706">
      <w:pPr>
        <w:pStyle w:val="requirelevel1"/>
      </w:pPr>
      <w:r w:rsidRPr="00FF6BB6">
        <w:t>Vacuum pumping systems shall prevent oil back-migration into the vacuum facility.</w:t>
      </w:r>
    </w:p>
    <w:p w:rsidR="00126176" w:rsidRDefault="00126176" w:rsidP="00126176">
      <w:pPr>
        <w:pStyle w:val="Heading4"/>
      </w:pPr>
      <w:bookmarkStart w:id="767" w:name="_Ref177122931"/>
      <w:r w:rsidRPr="00FF6BB6">
        <w:t>Apparatus and reagents</w:t>
      </w:r>
      <w:bookmarkStart w:id="768" w:name="ECSS_E_ST_35_06_0200169"/>
      <w:bookmarkEnd w:id="767"/>
      <w:bookmarkEnd w:id="768"/>
    </w:p>
    <w:p w:rsidR="001D050C" w:rsidRPr="001D050C" w:rsidRDefault="001D050C" w:rsidP="001D050C">
      <w:pPr>
        <w:pStyle w:val="ECSSIEPUID"/>
      </w:pPr>
      <w:bookmarkStart w:id="769" w:name="iepuid_ECSS_E_ST_35_06_0200208"/>
      <w:r>
        <w:t>ECSS-E-ST-35-06_0200208</w:t>
      </w:r>
      <w:bookmarkEnd w:id="769"/>
    </w:p>
    <w:p w:rsidR="00126176" w:rsidRPr="00FF6BB6" w:rsidRDefault="00126176" w:rsidP="00147706">
      <w:pPr>
        <w:pStyle w:val="requirelevel1"/>
      </w:pPr>
      <w:r w:rsidRPr="00FF6BB6">
        <w:t>The following items shall accomplish the vacuum drying processes:</w:t>
      </w:r>
    </w:p>
    <w:p w:rsidR="00126176" w:rsidRPr="00FF6BB6" w:rsidRDefault="00126176" w:rsidP="00147706">
      <w:pPr>
        <w:pStyle w:val="requirelevel2"/>
      </w:pPr>
      <w:r w:rsidRPr="00FF6BB6">
        <w:t>Clean vacuum oven, with temperature control</w:t>
      </w:r>
      <w:r w:rsidR="00182E31" w:rsidRPr="00FF6BB6">
        <w:t>.</w:t>
      </w:r>
      <w:r w:rsidRPr="00FF6BB6">
        <w:t xml:space="preserve"> </w:t>
      </w:r>
    </w:p>
    <w:p w:rsidR="00126176" w:rsidRPr="00FF6BB6" w:rsidRDefault="00126176" w:rsidP="0021755B">
      <w:pPr>
        <w:pStyle w:val="NOTE"/>
      </w:pPr>
      <w:r w:rsidRPr="00FF6BB6">
        <w:t>Typically, temperature ranging from 45</w:t>
      </w:r>
      <w:r w:rsidR="00322C27" w:rsidRPr="00FF6BB6">
        <w:t> </w:t>
      </w:r>
      <w:r w:rsidRPr="00FF6BB6">
        <w:t>°C to 130</w:t>
      </w:r>
      <w:r w:rsidR="00322C27" w:rsidRPr="00FF6BB6">
        <w:t> </w:t>
      </w:r>
      <w:r w:rsidRPr="00FF6BB6">
        <w:t>°C.</w:t>
      </w:r>
    </w:p>
    <w:p w:rsidR="00126176" w:rsidRPr="00FF6BB6" w:rsidRDefault="00126176" w:rsidP="00147706">
      <w:pPr>
        <w:pStyle w:val="requirelevel2"/>
        <w:rPr>
          <w:spacing w:val="-2"/>
        </w:rPr>
      </w:pPr>
      <w:bookmarkStart w:id="770" w:name="_Ref177122946"/>
      <w:r w:rsidRPr="00FF6BB6">
        <w:rPr>
          <w:spacing w:val="-2"/>
        </w:rPr>
        <w:t xml:space="preserve">(Vent) gas, in </w:t>
      </w:r>
      <w:r w:rsidR="004F44AC" w:rsidRPr="00FF6BB6">
        <w:rPr>
          <w:spacing w:val="-2"/>
        </w:rPr>
        <w:t xml:space="preserve">conformance </w:t>
      </w:r>
      <w:r w:rsidRPr="00FF6BB6">
        <w:rPr>
          <w:spacing w:val="-2"/>
        </w:rPr>
        <w:t xml:space="preserve">with </w:t>
      </w:r>
      <w:r w:rsidR="00CE3E0E" w:rsidRPr="00FF6BB6">
        <w:rPr>
          <w:spacing w:val="-2"/>
        </w:rPr>
        <w:t xml:space="preserve">clauses </w:t>
      </w:r>
      <w:r w:rsidRPr="00FF6BB6">
        <w:rPr>
          <w:spacing w:val="-2"/>
        </w:rPr>
        <w:fldChar w:fldCharType="begin"/>
      </w:r>
      <w:r w:rsidRPr="00FF6BB6">
        <w:rPr>
          <w:spacing w:val="-2"/>
        </w:rPr>
        <w:instrText xml:space="preserve"> REF _Ref167870226 \r \h </w:instrText>
      </w:r>
      <w:r w:rsidR="00147706" w:rsidRPr="00FF6BB6">
        <w:rPr>
          <w:spacing w:val="-2"/>
        </w:rPr>
        <w:instrText xml:space="preserve"> \* MERGEFORMAT </w:instrText>
      </w:r>
      <w:r w:rsidRPr="00FF6BB6">
        <w:rPr>
          <w:spacing w:val="-2"/>
        </w:rPr>
      </w:r>
      <w:r w:rsidRPr="00FF6BB6">
        <w:rPr>
          <w:spacing w:val="-2"/>
        </w:rPr>
        <w:fldChar w:fldCharType="separate"/>
      </w:r>
      <w:r w:rsidR="00A9108A">
        <w:rPr>
          <w:spacing w:val="-2"/>
        </w:rPr>
        <w:t>5.5.2a</w:t>
      </w:r>
      <w:r w:rsidRPr="00FF6BB6">
        <w:rPr>
          <w:spacing w:val="-2"/>
        </w:rPr>
        <w:fldChar w:fldCharType="end"/>
      </w:r>
      <w:r w:rsidRPr="00FF6BB6">
        <w:rPr>
          <w:spacing w:val="-2"/>
        </w:rPr>
        <w:t xml:space="preserve">, </w:t>
      </w:r>
      <w:r w:rsidRPr="00FF6BB6">
        <w:rPr>
          <w:spacing w:val="-2"/>
        </w:rPr>
        <w:fldChar w:fldCharType="begin"/>
      </w:r>
      <w:r w:rsidRPr="00FF6BB6">
        <w:rPr>
          <w:spacing w:val="-2"/>
        </w:rPr>
        <w:instrText xml:space="preserve"> REF _Ref167870241 \r \h </w:instrText>
      </w:r>
      <w:r w:rsidR="00147706" w:rsidRPr="00FF6BB6">
        <w:rPr>
          <w:spacing w:val="-2"/>
        </w:rPr>
        <w:instrText xml:space="preserve"> \* MERGEFORMAT </w:instrText>
      </w:r>
      <w:r w:rsidRPr="00FF6BB6">
        <w:rPr>
          <w:spacing w:val="-2"/>
        </w:rPr>
      </w:r>
      <w:r w:rsidRPr="00FF6BB6">
        <w:rPr>
          <w:spacing w:val="-2"/>
        </w:rPr>
        <w:fldChar w:fldCharType="separate"/>
      </w:r>
      <w:r w:rsidR="00A9108A">
        <w:rPr>
          <w:spacing w:val="-2"/>
        </w:rPr>
        <w:t>5.5.2b</w:t>
      </w:r>
      <w:r w:rsidRPr="00FF6BB6">
        <w:rPr>
          <w:spacing w:val="-2"/>
        </w:rPr>
        <w:fldChar w:fldCharType="end"/>
      </w:r>
      <w:r w:rsidRPr="00FF6BB6">
        <w:rPr>
          <w:spacing w:val="-2"/>
        </w:rPr>
        <w:t xml:space="preserve"> and </w:t>
      </w:r>
      <w:r w:rsidRPr="00FF6BB6">
        <w:rPr>
          <w:spacing w:val="-2"/>
        </w:rPr>
        <w:fldChar w:fldCharType="begin"/>
      </w:r>
      <w:r w:rsidRPr="00FF6BB6">
        <w:rPr>
          <w:spacing w:val="-2"/>
        </w:rPr>
        <w:instrText xml:space="preserve"> REF _Ref179882279 \r \h </w:instrText>
      </w:r>
      <w:r w:rsidR="00147706" w:rsidRPr="00FF6BB6">
        <w:rPr>
          <w:spacing w:val="-2"/>
        </w:rPr>
        <w:instrText xml:space="preserve"> \* MERGEFORMAT </w:instrText>
      </w:r>
      <w:r w:rsidRPr="00FF6BB6">
        <w:rPr>
          <w:spacing w:val="-2"/>
        </w:rPr>
      </w:r>
      <w:r w:rsidRPr="00FF6BB6">
        <w:rPr>
          <w:spacing w:val="-2"/>
        </w:rPr>
        <w:fldChar w:fldCharType="separate"/>
      </w:r>
      <w:r w:rsidR="00A9108A">
        <w:rPr>
          <w:spacing w:val="-2"/>
        </w:rPr>
        <w:t>5.5.2c</w:t>
      </w:r>
      <w:r w:rsidRPr="00FF6BB6">
        <w:rPr>
          <w:spacing w:val="-2"/>
        </w:rPr>
        <w:fldChar w:fldCharType="end"/>
      </w:r>
      <w:r w:rsidRPr="00FF6BB6">
        <w:rPr>
          <w:spacing w:val="-2"/>
        </w:rPr>
        <w:t xml:space="preserve"> or HEPA filtered air</w:t>
      </w:r>
      <w:bookmarkEnd w:id="770"/>
      <w:r w:rsidR="00182E31" w:rsidRPr="00FF6BB6">
        <w:rPr>
          <w:spacing w:val="-2"/>
        </w:rPr>
        <w:t>.</w:t>
      </w:r>
    </w:p>
    <w:p w:rsidR="00126176" w:rsidRPr="00FF6BB6" w:rsidRDefault="00126176" w:rsidP="00147706">
      <w:pPr>
        <w:pStyle w:val="requirelevel2"/>
      </w:pPr>
      <w:r w:rsidRPr="00FF6BB6">
        <w:t>Thermocouple, for independent temperature monitoring of parts during procedure qualification.</w:t>
      </w:r>
    </w:p>
    <w:p w:rsidR="00126176" w:rsidRDefault="00126176" w:rsidP="00126176">
      <w:pPr>
        <w:pStyle w:val="Heading4"/>
      </w:pPr>
      <w:bookmarkStart w:id="771" w:name="_Ref151703918"/>
      <w:bookmarkStart w:id="772" w:name="_Ref177122782"/>
      <w:r w:rsidRPr="00FF6BB6">
        <w:t>Heating</w:t>
      </w:r>
      <w:bookmarkStart w:id="773" w:name="ECSS_E_ST_35_06_0200170"/>
      <w:bookmarkEnd w:id="771"/>
      <w:bookmarkEnd w:id="772"/>
      <w:bookmarkEnd w:id="773"/>
    </w:p>
    <w:p w:rsidR="001D050C" w:rsidRPr="001D050C" w:rsidRDefault="001D050C" w:rsidP="001D050C">
      <w:pPr>
        <w:pStyle w:val="ECSSIEPUID"/>
      </w:pPr>
      <w:bookmarkStart w:id="774" w:name="iepuid_ECSS_E_ST_35_06_0200209"/>
      <w:r>
        <w:t>ECSS-E-ST-35-06_0200209</w:t>
      </w:r>
      <w:bookmarkEnd w:id="774"/>
    </w:p>
    <w:p w:rsidR="00126176" w:rsidRDefault="00126176" w:rsidP="007555EA">
      <w:pPr>
        <w:pStyle w:val="requirelevel1"/>
        <w:keepNext/>
      </w:pPr>
      <w:r w:rsidRPr="00FF6BB6">
        <w:t>Hardware shall be placed in the vacuum oven.</w:t>
      </w:r>
    </w:p>
    <w:p w:rsidR="001D050C" w:rsidRPr="00FF6BB6" w:rsidRDefault="001D050C" w:rsidP="001D050C">
      <w:pPr>
        <w:pStyle w:val="ECSSIEPUID"/>
      </w:pPr>
      <w:bookmarkStart w:id="775" w:name="iepuid_ECSS_E_ST_35_06_0200210"/>
      <w:r>
        <w:t>ECSS-E-ST-35-06_0200210</w:t>
      </w:r>
      <w:bookmarkEnd w:id="775"/>
    </w:p>
    <w:p w:rsidR="00126176" w:rsidRDefault="00126176" w:rsidP="00147706">
      <w:pPr>
        <w:pStyle w:val="requirelevel1"/>
      </w:pPr>
      <w:bookmarkStart w:id="776" w:name="_Ref151703923"/>
      <w:r w:rsidRPr="00FF6BB6">
        <w:t>The drying time, vacuum level and temperature for the hardware shall be specified</w:t>
      </w:r>
      <w:bookmarkEnd w:id="776"/>
      <w:r w:rsidR="00BA345F" w:rsidRPr="00FF6BB6">
        <w:t>.</w:t>
      </w:r>
    </w:p>
    <w:p w:rsidR="001D050C" w:rsidRPr="00FF6BB6" w:rsidRDefault="001D050C" w:rsidP="001D050C">
      <w:pPr>
        <w:pStyle w:val="ECSSIEPUID"/>
      </w:pPr>
      <w:bookmarkStart w:id="777" w:name="iepuid_ECSS_E_ST_35_06_0200211"/>
      <w:r>
        <w:t>ECSS-E-ST-35-06_0200211</w:t>
      </w:r>
      <w:bookmarkEnd w:id="777"/>
    </w:p>
    <w:p w:rsidR="00126176" w:rsidRDefault="00126176" w:rsidP="00147706">
      <w:pPr>
        <w:pStyle w:val="requirelevel1"/>
      </w:pPr>
      <w:r w:rsidRPr="00FF6BB6">
        <w:t xml:space="preserve">During the procedure qualification, the thermocouple shall be attached, e.g. by clamping, to the largest part placed in the oven. </w:t>
      </w:r>
    </w:p>
    <w:p w:rsidR="001D050C" w:rsidRPr="00FF6BB6" w:rsidRDefault="001D050C" w:rsidP="001D050C">
      <w:pPr>
        <w:pStyle w:val="ECSSIEPUID"/>
      </w:pPr>
      <w:bookmarkStart w:id="778" w:name="iepuid_ECSS_E_ST_35_06_0200212"/>
      <w:r>
        <w:t>ECSS-E-ST-35-06_0200212</w:t>
      </w:r>
      <w:bookmarkEnd w:id="778"/>
    </w:p>
    <w:p w:rsidR="00126176" w:rsidRDefault="00126176" w:rsidP="00147706">
      <w:pPr>
        <w:pStyle w:val="requirelevel1"/>
      </w:pPr>
      <w:r w:rsidRPr="00FF6BB6">
        <w:t>The oven shall be closed, purged and filled with inert test gas if required for the specific application</w:t>
      </w:r>
      <w:r w:rsidR="00BA345F" w:rsidRPr="00FF6BB6">
        <w:t>.</w:t>
      </w:r>
    </w:p>
    <w:p w:rsidR="001D050C" w:rsidRPr="00FF6BB6" w:rsidRDefault="001D050C" w:rsidP="001D050C">
      <w:pPr>
        <w:pStyle w:val="ECSSIEPUID"/>
      </w:pPr>
      <w:bookmarkStart w:id="779" w:name="iepuid_ECSS_E_ST_35_06_0200213"/>
      <w:r>
        <w:t>ECSS-E-ST-35-06_0200213</w:t>
      </w:r>
      <w:bookmarkEnd w:id="779"/>
    </w:p>
    <w:p w:rsidR="00126176" w:rsidRPr="00FF6BB6" w:rsidRDefault="00126176" w:rsidP="00147706">
      <w:pPr>
        <w:pStyle w:val="requirelevel1"/>
      </w:pPr>
      <w:r w:rsidRPr="00FF6BB6">
        <w:t>Subsequently, the oven shall be heated to the desired vacuum drying temperature.</w:t>
      </w:r>
    </w:p>
    <w:p w:rsidR="00126176" w:rsidRDefault="00126176" w:rsidP="00126176">
      <w:pPr>
        <w:pStyle w:val="Heading4"/>
      </w:pPr>
      <w:r w:rsidRPr="00FF6BB6">
        <w:lastRenderedPageBreak/>
        <w:t xml:space="preserve">Vacuum drying </w:t>
      </w:r>
      <w:bookmarkStart w:id="780" w:name="ECSS_E_ST_35_06_0200171"/>
      <w:bookmarkEnd w:id="780"/>
    </w:p>
    <w:p w:rsidR="001D050C" w:rsidRPr="001D050C" w:rsidRDefault="001D050C" w:rsidP="001D050C">
      <w:pPr>
        <w:pStyle w:val="ECSSIEPUID"/>
      </w:pPr>
      <w:bookmarkStart w:id="781" w:name="iepuid_ECSS_E_ST_35_06_0200214"/>
      <w:r>
        <w:t>ECSS-E-ST-35-06_0200214</w:t>
      </w:r>
      <w:bookmarkEnd w:id="781"/>
    </w:p>
    <w:p w:rsidR="00126176" w:rsidRDefault="00126176" w:rsidP="00671714">
      <w:pPr>
        <w:pStyle w:val="requirelevel1"/>
        <w:keepNext/>
      </w:pPr>
      <w:r w:rsidRPr="00FF6BB6">
        <w:t xml:space="preserve">Once the temperature monitor indicates that the hardware in the oven has reached the desired temperature, a vacuum shall be drawn on the parts and maintained for the period specified in </w:t>
      </w:r>
      <w:r w:rsidRPr="00FF6BB6">
        <w:fldChar w:fldCharType="begin"/>
      </w:r>
      <w:r w:rsidRPr="00FF6BB6">
        <w:instrText xml:space="preserve"> REF _Ref151703923 \w \h </w:instrText>
      </w:r>
      <w:r w:rsidR="00147706" w:rsidRPr="00FF6BB6">
        <w:instrText xml:space="preserve"> \* MERGEFORMAT </w:instrText>
      </w:r>
      <w:r w:rsidRPr="00FF6BB6">
        <w:fldChar w:fldCharType="separate"/>
      </w:r>
      <w:r w:rsidR="00A9108A">
        <w:t>5.5.5.3b</w:t>
      </w:r>
      <w:r w:rsidRPr="00FF6BB6">
        <w:fldChar w:fldCharType="end"/>
      </w:r>
      <w:r w:rsidRPr="00FF6BB6">
        <w:t>.</w:t>
      </w:r>
    </w:p>
    <w:p w:rsidR="001D050C" w:rsidRPr="00FF6BB6" w:rsidRDefault="001D050C" w:rsidP="001D050C">
      <w:pPr>
        <w:pStyle w:val="ECSSIEPUID"/>
      </w:pPr>
      <w:bookmarkStart w:id="782" w:name="iepuid_ECSS_E_ST_35_06_0200215"/>
      <w:r>
        <w:t>ECSS-E-ST-35-06_0200215</w:t>
      </w:r>
      <w:bookmarkEnd w:id="782"/>
    </w:p>
    <w:p w:rsidR="00126176" w:rsidRPr="00FF6BB6" w:rsidRDefault="00126176" w:rsidP="00147706">
      <w:pPr>
        <w:pStyle w:val="requirelevel1"/>
      </w:pPr>
      <w:bookmarkStart w:id="783" w:name="_Ref156033256"/>
      <w:r w:rsidRPr="00FF6BB6">
        <w:t xml:space="preserve">Once the liquids have been evaporated from the hardware, the heating shall be discontinued and the oven is slowly filled with a filtered gas </w:t>
      </w:r>
      <w:r w:rsidR="00CC0103" w:rsidRPr="00FF6BB6">
        <w:t>in conformance with</w:t>
      </w:r>
      <w:r w:rsidRPr="00FF6BB6">
        <w:t xml:space="preserve"> </w:t>
      </w:r>
      <w:bookmarkEnd w:id="783"/>
      <w:r w:rsidR="00CA41CE" w:rsidRPr="00FF6BB6">
        <w:fldChar w:fldCharType="begin"/>
      </w:r>
      <w:r w:rsidR="00CA41CE" w:rsidRPr="00FF6BB6">
        <w:instrText xml:space="preserve"> REF _Ref177122946 \r \h </w:instrText>
      </w:r>
      <w:r w:rsidR="00CA41CE" w:rsidRPr="00FF6BB6">
        <w:fldChar w:fldCharType="separate"/>
      </w:r>
      <w:r w:rsidR="00A9108A">
        <w:t>5.5.5.2a.2</w:t>
      </w:r>
      <w:r w:rsidR="00CA41CE" w:rsidRPr="00FF6BB6">
        <w:fldChar w:fldCharType="end"/>
      </w:r>
      <w:r w:rsidR="00BA345F" w:rsidRPr="00FF6BB6">
        <w:t>.</w:t>
      </w:r>
    </w:p>
    <w:p w:rsidR="00126176" w:rsidRDefault="00126176" w:rsidP="00126176">
      <w:pPr>
        <w:pStyle w:val="Heading4"/>
      </w:pPr>
      <w:r w:rsidRPr="00FF6BB6">
        <w:t>Drying by internal evacuation</w:t>
      </w:r>
      <w:bookmarkStart w:id="784" w:name="ECSS_E_ST_35_06_0200172"/>
      <w:bookmarkEnd w:id="784"/>
    </w:p>
    <w:p w:rsidR="001D050C" w:rsidRPr="001D050C" w:rsidRDefault="001D050C" w:rsidP="001D050C">
      <w:pPr>
        <w:pStyle w:val="ECSSIEPUID"/>
      </w:pPr>
      <w:bookmarkStart w:id="785" w:name="iepuid_ECSS_E_ST_35_06_0200216"/>
      <w:r>
        <w:t>ECSS-E-ST-35-06_0200216</w:t>
      </w:r>
      <w:bookmarkEnd w:id="785"/>
    </w:p>
    <w:p w:rsidR="00126176" w:rsidRDefault="00126176" w:rsidP="00147706">
      <w:pPr>
        <w:pStyle w:val="requirelevel1"/>
      </w:pPr>
      <w:bookmarkStart w:id="786" w:name="_Toc177287959"/>
      <w:bookmarkStart w:id="787" w:name="_Toc177789789"/>
      <w:bookmarkStart w:id="788" w:name="_Toc179950530"/>
      <w:bookmarkStart w:id="789" w:name="_Toc179950701"/>
      <w:bookmarkStart w:id="790" w:name="_Toc179950949"/>
      <w:bookmarkStart w:id="791" w:name="_Toc179951116"/>
      <w:bookmarkStart w:id="792" w:name="_Toc179951369"/>
      <w:bookmarkStart w:id="793" w:name="_Toc179951533"/>
      <w:bookmarkStart w:id="794" w:name="_Toc179951699"/>
      <w:bookmarkStart w:id="795" w:name="_Toc180467422"/>
      <w:bookmarkStart w:id="796" w:name="_Toc180467587"/>
      <w:bookmarkStart w:id="797" w:name="_Toc180468166"/>
      <w:bookmarkEnd w:id="786"/>
      <w:bookmarkEnd w:id="787"/>
      <w:bookmarkEnd w:id="788"/>
      <w:bookmarkEnd w:id="789"/>
      <w:bookmarkEnd w:id="790"/>
      <w:bookmarkEnd w:id="791"/>
      <w:bookmarkEnd w:id="792"/>
      <w:bookmarkEnd w:id="793"/>
      <w:bookmarkEnd w:id="794"/>
      <w:bookmarkEnd w:id="795"/>
      <w:bookmarkEnd w:id="796"/>
      <w:bookmarkEnd w:id="797"/>
      <w:r w:rsidRPr="00FF6BB6">
        <w:t>Hardware to be dried by internal evacuation shall allow for exposure to internal vacuum.</w:t>
      </w:r>
    </w:p>
    <w:p w:rsidR="001D050C" w:rsidRPr="00FF6BB6" w:rsidRDefault="001D050C" w:rsidP="001D050C">
      <w:pPr>
        <w:pStyle w:val="ECSSIEPUID"/>
      </w:pPr>
      <w:bookmarkStart w:id="798" w:name="iepuid_ECSS_E_ST_35_06_0200217"/>
      <w:r>
        <w:t>ECSS-E-ST-35-06_0200217</w:t>
      </w:r>
      <w:bookmarkEnd w:id="798"/>
    </w:p>
    <w:p w:rsidR="00126176" w:rsidRPr="00FF6BB6" w:rsidRDefault="00126176" w:rsidP="00147706">
      <w:pPr>
        <w:pStyle w:val="requirelevel1"/>
      </w:pPr>
      <w:r w:rsidRPr="00FF6BB6">
        <w:t>To ensure that the applied drying method by evacuation is applied to all sections of the hardware, an analysis of the hardware  shall be made.</w:t>
      </w:r>
    </w:p>
    <w:p w:rsidR="00BB2940" w:rsidRPr="00FF6BB6" w:rsidRDefault="00BB2940" w:rsidP="00BB2940">
      <w:pPr>
        <w:pStyle w:val="NOTE"/>
      </w:pPr>
      <w:r w:rsidRPr="00FF6BB6">
        <w:t>E.g. non-return valve, shut-off valve.</w:t>
      </w:r>
    </w:p>
    <w:p w:rsidR="00126176" w:rsidRDefault="00126176" w:rsidP="00126176">
      <w:pPr>
        <w:pStyle w:val="Heading2"/>
      </w:pPr>
      <w:bookmarkStart w:id="799" w:name="_Toc182814580"/>
      <w:bookmarkStart w:id="800" w:name="_Ref202348527"/>
      <w:bookmarkStart w:id="801" w:name="_Toc38291053"/>
      <w:r w:rsidRPr="00FF6BB6">
        <w:t>Excepted components, subsystems and systems</w:t>
      </w:r>
      <w:bookmarkStart w:id="802" w:name="ECSS_E_ST_35_06_0200173"/>
      <w:bookmarkEnd w:id="799"/>
      <w:bookmarkEnd w:id="800"/>
      <w:bookmarkEnd w:id="802"/>
      <w:bookmarkEnd w:id="801"/>
    </w:p>
    <w:p w:rsidR="001D050C" w:rsidRPr="001D050C" w:rsidRDefault="001D050C" w:rsidP="001D050C">
      <w:pPr>
        <w:pStyle w:val="ECSSIEPUID"/>
      </w:pPr>
      <w:bookmarkStart w:id="803" w:name="iepuid_ECSS_E_ST_35_06_0200396"/>
      <w:r>
        <w:t>ECSS-E-ST-35-06_0200396</w:t>
      </w:r>
      <w:bookmarkEnd w:id="803"/>
    </w:p>
    <w:p w:rsidR="00126176" w:rsidRDefault="00126176" w:rsidP="00147706">
      <w:pPr>
        <w:pStyle w:val="requirelevel1"/>
      </w:pPr>
      <w:r w:rsidRPr="00FF6BB6">
        <w:t xml:space="preserve">Components, subsystems and systems that cannot be cleaned, certified and processed per the requirements of </w:t>
      </w:r>
      <w:r w:rsidRPr="00FF6BB6">
        <w:fldChar w:fldCharType="begin"/>
      </w:r>
      <w:r w:rsidRPr="00FF6BB6">
        <w:instrText xml:space="preserve"> REF _Ref182802447 \r \h  \* MERGEFORMAT </w:instrText>
      </w:r>
      <w:r w:rsidRPr="00FF6BB6">
        <w:fldChar w:fldCharType="separate"/>
      </w:r>
      <w:r w:rsidR="00A9108A">
        <w:t>5.1</w:t>
      </w:r>
      <w:r w:rsidRPr="00FF6BB6">
        <w:fldChar w:fldCharType="end"/>
      </w:r>
      <w:r w:rsidRPr="00FF6BB6">
        <w:t xml:space="preserve"> through </w:t>
      </w:r>
      <w:r w:rsidRPr="00FF6BB6">
        <w:fldChar w:fldCharType="begin"/>
      </w:r>
      <w:r w:rsidRPr="00FF6BB6">
        <w:instrText xml:space="preserve"> REF _Ref177126779 \w \h  \* MERGEFORMAT </w:instrText>
      </w:r>
      <w:r w:rsidRPr="00FF6BB6">
        <w:fldChar w:fldCharType="separate"/>
      </w:r>
      <w:r w:rsidR="00A9108A">
        <w:t>5.5</w:t>
      </w:r>
      <w:r w:rsidRPr="00FF6BB6">
        <w:fldChar w:fldCharType="end"/>
      </w:r>
      <w:r w:rsidRPr="00FF6BB6">
        <w:t xml:space="preserve"> </w:t>
      </w:r>
      <w:r w:rsidR="008B4A40" w:rsidRPr="00FF6BB6">
        <w:t>(</w:t>
      </w:r>
      <w:r w:rsidRPr="00FF6BB6">
        <w:t>because of e.g. the size, construction, or materials of construction</w:t>
      </w:r>
      <w:r w:rsidR="008B4A40" w:rsidRPr="00FF6BB6">
        <w:t>)</w:t>
      </w:r>
      <w:r w:rsidRPr="00FF6BB6">
        <w:t>, may be processed as excepted components, subsystems and systems as specified in</w:t>
      </w:r>
      <w:r w:rsidR="008B4A40" w:rsidRPr="00FF6BB6">
        <w:t xml:space="preserve"> </w:t>
      </w:r>
      <w:r w:rsidR="00213094" w:rsidRPr="00FF6BB6">
        <w:fldChar w:fldCharType="begin"/>
      </w:r>
      <w:r w:rsidR="00213094" w:rsidRPr="00FF6BB6">
        <w:instrText xml:space="preserve"> REF _Ref202348527 \r \h </w:instrText>
      </w:r>
      <w:r w:rsidR="00213094" w:rsidRPr="00FF6BB6">
        <w:fldChar w:fldCharType="separate"/>
      </w:r>
      <w:r w:rsidR="00A9108A">
        <w:t>5.6</w:t>
      </w:r>
      <w:r w:rsidR="00213094" w:rsidRPr="00FF6BB6">
        <w:fldChar w:fldCharType="end"/>
      </w:r>
      <w:r w:rsidRPr="00FF6BB6">
        <w:fldChar w:fldCharType="begin"/>
      </w:r>
      <w:r w:rsidRPr="00FF6BB6">
        <w:instrText xml:space="preserve"> REF _Ref180903303 \r \h  \* MERGEFORMAT </w:instrText>
      </w:r>
      <w:r w:rsidRPr="00FF6BB6">
        <w:fldChar w:fldCharType="separate"/>
      </w:r>
      <w:r w:rsidR="00A9108A">
        <w:t>b</w:t>
      </w:r>
      <w:r w:rsidRPr="00FF6BB6">
        <w:fldChar w:fldCharType="end"/>
      </w:r>
      <w:r w:rsidRPr="00FF6BB6">
        <w:t xml:space="preserve"> and </w:t>
      </w:r>
      <w:r w:rsidR="00213094" w:rsidRPr="00FF6BB6">
        <w:fldChar w:fldCharType="begin"/>
      </w:r>
      <w:r w:rsidR="00213094" w:rsidRPr="00FF6BB6">
        <w:instrText xml:space="preserve"> REF _Ref202348527 \r \h </w:instrText>
      </w:r>
      <w:r w:rsidR="00213094" w:rsidRPr="00FF6BB6">
        <w:fldChar w:fldCharType="separate"/>
      </w:r>
      <w:r w:rsidR="00A9108A">
        <w:t>5.6</w:t>
      </w:r>
      <w:r w:rsidR="00213094" w:rsidRPr="00FF6BB6">
        <w:fldChar w:fldCharType="end"/>
      </w:r>
      <w:r w:rsidRPr="00FF6BB6">
        <w:fldChar w:fldCharType="begin"/>
      </w:r>
      <w:r w:rsidRPr="00FF6BB6">
        <w:instrText xml:space="preserve"> REF _Ref180903341 \r \h  \* MERGEFORMAT </w:instrText>
      </w:r>
      <w:r w:rsidRPr="00FF6BB6">
        <w:fldChar w:fldCharType="separate"/>
      </w:r>
      <w:r w:rsidR="00A9108A">
        <w:t>c</w:t>
      </w:r>
      <w:r w:rsidRPr="00FF6BB6">
        <w:fldChar w:fldCharType="end"/>
      </w:r>
      <w:r w:rsidRPr="00FF6BB6">
        <w:t>.</w:t>
      </w:r>
    </w:p>
    <w:p w:rsidR="001D050C" w:rsidRPr="00FF6BB6" w:rsidRDefault="001D050C" w:rsidP="001D050C">
      <w:pPr>
        <w:pStyle w:val="ECSSIEPUID"/>
      </w:pPr>
      <w:bookmarkStart w:id="804" w:name="iepuid_ECSS_E_ST_35_06_0200219"/>
      <w:r>
        <w:t>ECSS-E-ST-35-06_0200219</w:t>
      </w:r>
      <w:bookmarkEnd w:id="804"/>
    </w:p>
    <w:p w:rsidR="00126176" w:rsidRDefault="00126176" w:rsidP="00147706">
      <w:pPr>
        <w:pStyle w:val="requirelevel1"/>
      </w:pPr>
      <w:bookmarkStart w:id="805" w:name="_Ref180903303"/>
      <w:r w:rsidRPr="00FF6BB6">
        <w:t xml:space="preserve">Excepted components, subsystems and systems shall require a request for approval </w:t>
      </w:r>
      <w:r w:rsidR="00CC0103" w:rsidRPr="00FF6BB6">
        <w:t>in conformance with</w:t>
      </w:r>
      <w:r w:rsidR="00EF05B9" w:rsidRPr="00FF6BB6">
        <w:t xml:space="preserve"> ECSS-</w:t>
      </w:r>
      <w:r w:rsidRPr="00FF6BB6">
        <w:t>Q-</w:t>
      </w:r>
      <w:r w:rsidR="003A7308" w:rsidRPr="00FF6BB6">
        <w:t>ST-</w:t>
      </w:r>
      <w:r w:rsidRPr="00FF6BB6">
        <w:t xml:space="preserve">70 </w:t>
      </w:r>
      <w:r w:rsidR="006D3B43" w:rsidRPr="00FF6BB6">
        <w:t>‘Request for approval (RFA)’</w:t>
      </w:r>
      <w:r w:rsidRPr="00FF6BB6">
        <w:t>.</w:t>
      </w:r>
      <w:bookmarkEnd w:id="805"/>
    </w:p>
    <w:p w:rsidR="001D050C" w:rsidRPr="00FF6BB6" w:rsidRDefault="001D050C" w:rsidP="001D050C">
      <w:pPr>
        <w:pStyle w:val="ECSSIEPUID"/>
      </w:pPr>
      <w:bookmarkStart w:id="806" w:name="iepuid_ECSS_E_ST_35_06_0200220"/>
      <w:r>
        <w:t>ECSS-E-ST-35-06_0200220</w:t>
      </w:r>
      <w:bookmarkEnd w:id="806"/>
    </w:p>
    <w:p w:rsidR="00126176" w:rsidRPr="00FF6BB6" w:rsidRDefault="00126176" w:rsidP="00147706">
      <w:pPr>
        <w:pStyle w:val="requirelevel1"/>
      </w:pPr>
      <w:bookmarkStart w:id="807" w:name="_Ref180903341"/>
      <w:r w:rsidRPr="00FF6BB6">
        <w:t xml:space="preserve">These items shall be cleaned as to </w:t>
      </w:r>
      <w:r w:rsidR="00EF05B9" w:rsidRPr="00FF6BB6">
        <w:t>the intent of this part of ECSS</w:t>
      </w:r>
      <w:r w:rsidR="008B4A40" w:rsidRPr="00FF6BB6">
        <w:noBreakHyphen/>
      </w:r>
      <w:r w:rsidRPr="00FF6BB6">
        <w:t>E</w:t>
      </w:r>
      <w:r w:rsidR="008B4A40" w:rsidRPr="00FF6BB6">
        <w:noBreakHyphen/>
      </w:r>
      <w:r w:rsidR="003A7308" w:rsidRPr="00FF6BB6">
        <w:t>ST</w:t>
      </w:r>
      <w:r w:rsidR="008B4A40" w:rsidRPr="00FF6BB6">
        <w:noBreakHyphen/>
      </w:r>
      <w:r w:rsidRPr="00FF6BB6">
        <w:t>35</w:t>
      </w:r>
      <w:r w:rsidR="008B4A40" w:rsidRPr="00FF6BB6">
        <w:noBreakHyphen/>
      </w:r>
      <w:r w:rsidRPr="00FF6BB6">
        <w:t>06, as far as is practical.</w:t>
      </w:r>
      <w:bookmarkEnd w:id="807"/>
    </w:p>
    <w:p w:rsidR="00126176" w:rsidRPr="00FF6BB6" w:rsidRDefault="00126176" w:rsidP="00AF1AFD">
      <w:pPr>
        <w:pStyle w:val="Heading1"/>
      </w:pPr>
      <w:bookmarkStart w:id="808" w:name="_Toc108876894"/>
      <w:bookmarkEnd w:id="808"/>
      <w:r w:rsidRPr="00FF6BB6">
        <w:lastRenderedPageBreak/>
        <w:br/>
      </w:r>
      <w:bookmarkStart w:id="809" w:name="_Toc182814581"/>
      <w:bookmarkStart w:id="810" w:name="_Toc38291054"/>
      <w:r w:rsidRPr="00FF6BB6">
        <w:t>Cleanliness verification requirements</w:t>
      </w:r>
      <w:bookmarkStart w:id="811" w:name="ECSS_E_ST_35_06_0200174"/>
      <w:bookmarkEnd w:id="809"/>
      <w:bookmarkEnd w:id="811"/>
      <w:bookmarkEnd w:id="810"/>
    </w:p>
    <w:p w:rsidR="00126176" w:rsidRPr="00FF6BB6" w:rsidRDefault="00126176" w:rsidP="00126176">
      <w:pPr>
        <w:pStyle w:val="Heading2"/>
      </w:pPr>
      <w:bookmarkStart w:id="812" w:name="_Toc182814582"/>
      <w:bookmarkStart w:id="813" w:name="_Toc38291055"/>
      <w:r w:rsidRPr="00FF6BB6">
        <w:t>Surface</w:t>
      </w:r>
      <w:bookmarkStart w:id="814" w:name="ECSS_E_ST_35_06_0200175"/>
      <w:bookmarkEnd w:id="812"/>
      <w:bookmarkEnd w:id="814"/>
      <w:bookmarkEnd w:id="813"/>
    </w:p>
    <w:p w:rsidR="00126176" w:rsidRDefault="00126176" w:rsidP="00126176">
      <w:pPr>
        <w:pStyle w:val="Heading3"/>
        <w:rPr>
          <w:lang w:eastAsia="nl-NL"/>
        </w:rPr>
      </w:pPr>
      <w:bookmarkStart w:id="815" w:name="_Ref168118007"/>
      <w:bookmarkStart w:id="816" w:name="_Toc38291056"/>
      <w:r w:rsidRPr="00FF6BB6">
        <w:rPr>
          <w:lang w:eastAsia="nl-NL"/>
        </w:rPr>
        <w:t>Visual and UV inspection</w:t>
      </w:r>
      <w:bookmarkStart w:id="817" w:name="ECSS_E_ST_35_06_0200176"/>
      <w:bookmarkEnd w:id="815"/>
      <w:bookmarkEnd w:id="817"/>
      <w:bookmarkEnd w:id="816"/>
    </w:p>
    <w:p w:rsidR="001D050C" w:rsidRPr="001D050C" w:rsidRDefault="001D050C" w:rsidP="001D050C">
      <w:pPr>
        <w:pStyle w:val="ECSSIEPUID"/>
        <w:rPr>
          <w:lang w:eastAsia="nl-NL"/>
        </w:rPr>
      </w:pPr>
      <w:bookmarkStart w:id="818" w:name="iepuid_ECSS_E_ST_35_06_0200221"/>
      <w:r>
        <w:rPr>
          <w:lang w:eastAsia="nl-NL"/>
        </w:rPr>
        <w:t>ECSS-E-ST-35-06_0200221</w:t>
      </w:r>
      <w:bookmarkEnd w:id="818"/>
    </w:p>
    <w:p w:rsidR="00126176" w:rsidRDefault="00126176" w:rsidP="00147706">
      <w:pPr>
        <w:pStyle w:val="requirelevel1"/>
        <w:rPr>
          <w:lang w:eastAsia="nl-NL"/>
        </w:rPr>
      </w:pPr>
      <w:r w:rsidRPr="00FF6BB6">
        <w:rPr>
          <w:lang w:eastAsia="nl-NL"/>
        </w:rPr>
        <w:t xml:space="preserve">The surfaces of all items that come into contact with the service medium shall be visually inspected for the presence of moisture, corrosion, scale, dirt, grease and other foreign matter. </w:t>
      </w:r>
    </w:p>
    <w:p w:rsidR="001D050C" w:rsidRPr="00FF6BB6" w:rsidRDefault="001D050C" w:rsidP="001D050C">
      <w:pPr>
        <w:pStyle w:val="ECSSIEPUID"/>
        <w:rPr>
          <w:lang w:eastAsia="nl-NL"/>
        </w:rPr>
      </w:pPr>
      <w:bookmarkStart w:id="819" w:name="iepuid_ECSS_E_ST_35_06_0200222"/>
      <w:r>
        <w:rPr>
          <w:lang w:eastAsia="nl-NL"/>
        </w:rPr>
        <w:t>ECSS-E-ST-35-06_0200222</w:t>
      </w:r>
      <w:bookmarkEnd w:id="819"/>
    </w:p>
    <w:p w:rsidR="00126176" w:rsidRDefault="00126176" w:rsidP="00147706">
      <w:pPr>
        <w:pStyle w:val="requirelevel1"/>
        <w:rPr>
          <w:lang w:eastAsia="nl-NL"/>
        </w:rPr>
      </w:pPr>
      <w:r w:rsidRPr="00FF6BB6">
        <w:rPr>
          <w:lang w:eastAsia="nl-NL"/>
        </w:rPr>
        <w:t>An external light source or boroscope shall be used to examine internal surfaces.</w:t>
      </w:r>
    </w:p>
    <w:p w:rsidR="001D050C" w:rsidRPr="00FF6BB6" w:rsidRDefault="001D050C" w:rsidP="001D050C">
      <w:pPr>
        <w:pStyle w:val="ECSSIEPUID"/>
        <w:rPr>
          <w:lang w:eastAsia="nl-NL"/>
        </w:rPr>
      </w:pPr>
      <w:bookmarkStart w:id="820" w:name="iepuid_ECSS_E_ST_35_06_0200223"/>
      <w:r>
        <w:rPr>
          <w:lang w:eastAsia="nl-NL"/>
        </w:rPr>
        <w:t>ECSS-E-ST-35-06_0200223</w:t>
      </w:r>
      <w:bookmarkEnd w:id="820"/>
    </w:p>
    <w:p w:rsidR="00126176" w:rsidRDefault="00126176" w:rsidP="00147706">
      <w:pPr>
        <w:pStyle w:val="requirelevel1"/>
        <w:rPr>
          <w:lang w:eastAsia="nl-NL"/>
        </w:rPr>
      </w:pPr>
      <w:r w:rsidRPr="00FF6BB6">
        <w:rPr>
          <w:lang w:eastAsia="nl-NL"/>
        </w:rPr>
        <w:t>Light source, angle of incidence, viewing distance and magnification shall be specified.</w:t>
      </w:r>
    </w:p>
    <w:p w:rsidR="001D050C" w:rsidRPr="00FF6BB6" w:rsidRDefault="001D050C" w:rsidP="001D050C">
      <w:pPr>
        <w:pStyle w:val="ECSSIEPUID"/>
        <w:rPr>
          <w:lang w:eastAsia="nl-NL"/>
        </w:rPr>
      </w:pPr>
      <w:bookmarkStart w:id="821" w:name="iepuid_ECSS_E_ST_35_06_0200224"/>
      <w:r>
        <w:rPr>
          <w:lang w:eastAsia="nl-NL"/>
        </w:rPr>
        <w:t>ECSS-E-ST-35-06_0200224</w:t>
      </w:r>
      <w:bookmarkEnd w:id="821"/>
    </w:p>
    <w:p w:rsidR="00126176" w:rsidRPr="00FF6BB6" w:rsidRDefault="00126176" w:rsidP="00147706">
      <w:pPr>
        <w:pStyle w:val="requirelevel1"/>
        <w:rPr>
          <w:lang w:eastAsia="nl-NL"/>
        </w:rPr>
      </w:pPr>
      <w:r w:rsidRPr="00FF6BB6">
        <w:rPr>
          <w:lang w:eastAsia="nl-NL"/>
        </w:rPr>
        <w:t xml:space="preserve">Items having limited accessibility for visual inspection shall be accepted or rejected on the basis of the quality assurance inspections of </w:t>
      </w:r>
      <w:r w:rsidRPr="00FF6BB6">
        <w:rPr>
          <w:lang w:eastAsia="nl-NL"/>
        </w:rPr>
        <w:fldChar w:fldCharType="begin"/>
      </w:r>
      <w:r w:rsidRPr="00FF6BB6">
        <w:rPr>
          <w:lang w:eastAsia="nl-NL"/>
        </w:rPr>
        <w:instrText xml:space="preserve"> REF _Ref133660659 \r \h  \* MERGEFORMAT </w:instrText>
      </w:r>
      <w:r w:rsidRPr="00FF6BB6">
        <w:rPr>
          <w:lang w:eastAsia="nl-NL"/>
        </w:rPr>
      </w:r>
      <w:r w:rsidRPr="00FF6BB6">
        <w:rPr>
          <w:lang w:eastAsia="nl-NL"/>
        </w:rPr>
        <w:fldChar w:fldCharType="separate"/>
      </w:r>
      <w:r w:rsidR="00A9108A">
        <w:rPr>
          <w:lang w:eastAsia="nl-NL"/>
        </w:rPr>
        <w:t>6.1.2</w:t>
      </w:r>
      <w:r w:rsidRPr="00FF6BB6">
        <w:rPr>
          <w:lang w:eastAsia="nl-NL"/>
        </w:rPr>
        <w:fldChar w:fldCharType="end"/>
      </w:r>
      <w:r w:rsidRPr="00FF6BB6">
        <w:rPr>
          <w:lang w:eastAsia="nl-NL"/>
        </w:rPr>
        <w:t xml:space="preserve">, </w:t>
      </w:r>
      <w:r w:rsidRPr="00FF6BB6">
        <w:rPr>
          <w:lang w:eastAsia="nl-NL"/>
        </w:rPr>
        <w:fldChar w:fldCharType="begin"/>
      </w:r>
      <w:r w:rsidRPr="00FF6BB6">
        <w:rPr>
          <w:lang w:eastAsia="nl-NL"/>
        </w:rPr>
        <w:instrText xml:space="preserve"> REF _Ref133660701 \r \h  \* MERGEFORMAT </w:instrText>
      </w:r>
      <w:r w:rsidRPr="00FF6BB6">
        <w:rPr>
          <w:lang w:eastAsia="nl-NL"/>
        </w:rPr>
      </w:r>
      <w:r w:rsidRPr="00FF6BB6">
        <w:rPr>
          <w:lang w:eastAsia="nl-NL"/>
        </w:rPr>
        <w:fldChar w:fldCharType="separate"/>
      </w:r>
      <w:r w:rsidR="00A9108A">
        <w:rPr>
          <w:lang w:eastAsia="nl-NL"/>
        </w:rPr>
        <w:t>6.2</w:t>
      </w:r>
      <w:r w:rsidRPr="00FF6BB6">
        <w:rPr>
          <w:lang w:eastAsia="nl-NL"/>
        </w:rPr>
        <w:fldChar w:fldCharType="end"/>
      </w:r>
      <w:r w:rsidRPr="00FF6BB6">
        <w:rPr>
          <w:lang w:eastAsia="nl-NL"/>
        </w:rPr>
        <w:t xml:space="preserve"> and </w:t>
      </w:r>
      <w:r w:rsidRPr="00FF6BB6">
        <w:rPr>
          <w:lang w:eastAsia="nl-NL"/>
        </w:rPr>
        <w:fldChar w:fldCharType="begin"/>
      </w:r>
      <w:r w:rsidRPr="00FF6BB6">
        <w:rPr>
          <w:lang w:eastAsia="nl-NL"/>
        </w:rPr>
        <w:instrText xml:space="preserve"> REF _Ref177178773 \r \h  \* MERGEFORMAT </w:instrText>
      </w:r>
      <w:r w:rsidRPr="00FF6BB6">
        <w:rPr>
          <w:lang w:eastAsia="nl-NL"/>
        </w:rPr>
      </w:r>
      <w:r w:rsidRPr="00FF6BB6">
        <w:rPr>
          <w:lang w:eastAsia="nl-NL"/>
        </w:rPr>
        <w:fldChar w:fldCharType="separate"/>
      </w:r>
      <w:r w:rsidR="00A9108A">
        <w:rPr>
          <w:lang w:eastAsia="nl-NL"/>
        </w:rPr>
        <w:t>4.5</w:t>
      </w:r>
      <w:r w:rsidRPr="00FF6BB6">
        <w:rPr>
          <w:lang w:eastAsia="nl-NL"/>
        </w:rPr>
        <w:fldChar w:fldCharType="end"/>
      </w:r>
      <w:r w:rsidRPr="00FF6BB6">
        <w:rPr>
          <w:lang w:eastAsia="nl-NL"/>
        </w:rPr>
        <w:t>.</w:t>
      </w:r>
    </w:p>
    <w:p w:rsidR="00126176" w:rsidRPr="00FF6BB6" w:rsidRDefault="00147706" w:rsidP="00147706">
      <w:pPr>
        <w:pStyle w:val="NOTEnumbered"/>
        <w:rPr>
          <w:lang w:val="en-GB"/>
        </w:rPr>
      </w:pPr>
      <w:r w:rsidRPr="00FF6BB6">
        <w:rPr>
          <w:lang w:val="en-GB"/>
        </w:rPr>
        <w:t>1</w:t>
      </w:r>
      <w:r w:rsidRPr="00FF6BB6">
        <w:rPr>
          <w:lang w:val="en-GB"/>
        </w:rPr>
        <w:tab/>
      </w:r>
      <w:r w:rsidR="00126176" w:rsidRPr="00FF6BB6">
        <w:rPr>
          <w:lang w:val="en-GB"/>
        </w:rPr>
        <w:t>Visual inspection can be done with the unaided eye or a magnification up to 20 to be agreed between the supplier and the customer.</w:t>
      </w:r>
    </w:p>
    <w:p w:rsidR="00126176" w:rsidRDefault="00147706" w:rsidP="00147706">
      <w:pPr>
        <w:pStyle w:val="NOTEnumbered"/>
        <w:rPr>
          <w:spacing w:val="-4"/>
          <w:lang w:val="en-GB"/>
        </w:rPr>
      </w:pPr>
      <w:r w:rsidRPr="00FF6BB6">
        <w:rPr>
          <w:lang w:val="en-GB"/>
        </w:rPr>
        <w:t>2</w:t>
      </w:r>
      <w:r w:rsidRPr="00FF6BB6">
        <w:rPr>
          <w:lang w:val="en-GB"/>
        </w:rPr>
        <w:tab/>
      </w:r>
      <w:r w:rsidR="00BB2940" w:rsidRPr="00FF6BB6">
        <w:rPr>
          <w:spacing w:val="-4"/>
          <w:lang w:val="en-GB"/>
        </w:rPr>
        <w:t>T</w:t>
      </w:r>
      <w:r w:rsidR="00126176" w:rsidRPr="00FF6BB6">
        <w:rPr>
          <w:spacing w:val="-4"/>
          <w:lang w:val="en-GB"/>
        </w:rPr>
        <w:t xml:space="preserve">he unaided eye is able </w:t>
      </w:r>
      <w:r w:rsidR="007555EA" w:rsidRPr="00FF6BB6">
        <w:rPr>
          <w:spacing w:val="-4"/>
          <w:lang w:val="en-GB"/>
        </w:rPr>
        <w:t>to discern particles down to 50 </w:t>
      </w:r>
      <w:r w:rsidR="00BB2940" w:rsidRPr="00FF6BB6">
        <w:rPr>
          <w:spacing w:val="-4"/>
          <w:lang w:val="en-GB"/>
        </w:rPr>
        <w:sym w:font="Symbol" w:char="F06D"/>
      </w:r>
      <w:r w:rsidR="00126176" w:rsidRPr="00FF6BB6">
        <w:rPr>
          <w:spacing w:val="-4"/>
          <w:lang w:val="en-GB"/>
        </w:rPr>
        <w:t>m.</w:t>
      </w:r>
    </w:p>
    <w:p w:rsidR="001D050C" w:rsidRPr="00FF6BB6" w:rsidRDefault="001D050C" w:rsidP="001D050C">
      <w:pPr>
        <w:pStyle w:val="ECSSIEPUID"/>
      </w:pPr>
      <w:bookmarkStart w:id="822" w:name="iepuid_ECSS_E_ST_35_06_0200225"/>
      <w:r>
        <w:t>ECSS-E-ST-35-06_0200225</w:t>
      </w:r>
      <w:bookmarkEnd w:id="822"/>
    </w:p>
    <w:p w:rsidR="00126176" w:rsidRDefault="00126176" w:rsidP="00147706">
      <w:pPr>
        <w:pStyle w:val="requirelevel1"/>
      </w:pPr>
      <w:r w:rsidRPr="00FF6BB6">
        <w:t>The VC+UV inspection shall be performed on precision cleaned items to assure these are free of polymers, cleaning agents or oils.</w:t>
      </w:r>
    </w:p>
    <w:p w:rsidR="001D050C" w:rsidRPr="00FF6BB6" w:rsidRDefault="001D050C" w:rsidP="001D050C">
      <w:pPr>
        <w:pStyle w:val="ECSSIEPUID"/>
      </w:pPr>
      <w:bookmarkStart w:id="823" w:name="iepuid_ECSS_E_ST_35_06_0200226"/>
      <w:r>
        <w:t>ECSS-E-ST-35-06_0200226</w:t>
      </w:r>
      <w:bookmarkEnd w:id="823"/>
    </w:p>
    <w:p w:rsidR="00126176" w:rsidRDefault="00126176" w:rsidP="00147706">
      <w:pPr>
        <w:pStyle w:val="requirelevel1"/>
      </w:pPr>
      <w:r w:rsidRPr="00FF6BB6">
        <w:t>The UV light source shall have a wave length</w:t>
      </w:r>
      <w:r w:rsidR="0050370B" w:rsidRPr="00FF6BB6">
        <w:t xml:space="preserve"> between 250 </w:t>
      </w:r>
      <w:r w:rsidRPr="00FF6BB6">
        <w:t>nm and 395</w:t>
      </w:r>
      <w:r w:rsidR="007555EA" w:rsidRPr="00FF6BB6">
        <w:t> </w:t>
      </w:r>
      <w:r w:rsidRPr="00FF6BB6">
        <w:t>nm</w:t>
      </w:r>
      <w:r w:rsidR="007555EA" w:rsidRPr="00FF6BB6">
        <w:t>.</w:t>
      </w:r>
    </w:p>
    <w:p w:rsidR="001D050C" w:rsidRPr="00FF6BB6" w:rsidRDefault="001D050C" w:rsidP="001D050C">
      <w:pPr>
        <w:pStyle w:val="ECSSIEPUID"/>
      </w:pPr>
      <w:bookmarkStart w:id="824" w:name="iepuid_ECSS_E_ST_35_06_0200227"/>
      <w:r>
        <w:lastRenderedPageBreak/>
        <w:t>ECSS-E-ST-35-06_0200227</w:t>
      </w:r>
      <w:bookmarkEnd w:id="824"/>
    </w:p>
    <w:p w:rsidR="00126176" w:rsidRDefault="00126176" w:rsidP="00147706">
      <w:pPr>
        <w:pStyle w:val="requirelevel1"/>
      </w:pPr>
      <w:bookmarkStart w:id="825" w:name="_Ref168118011"/>
      <w:r w:rsidRPr="00FF6BB6">
        <w:t>The minimum power of the UV source shall be 100 W</w:t>
      </w:r>
      <w:bookmarkEnd w:id="825"/>
      <w:r w:rsidR="00BB2940" w:rsidRPr="00FF6BB6">
        <w:t>.</w:t>
      </w:r>
    </w:p>
    <w:p w:rsidR="001D050C" w:rsidRPr="00FF6BB6" w:rsidRDefault="001D050C" w:rsidP="001D050C">
      <w:pPr>
        <w:pStyle w:val="ECSSIEPUID"/>
      </w:pPr>
      <w:bookmarkStart w:id="826" w:name="iepuid_ECSS_E_ST_35_06_0200228"/>
      <w:r>
        <w:t>ECSS-E-ST-35-06_0200228</w:t>
      </w:r>
      <w:bookmarkEnd w:id="826"/>
    </w:p>
    <w:p w:rsidR="00126176" w:rsidRPr="00FF6BB6" w:rsidRDefault="00126176" w:rsidP="00147706">
      <w:pPr>
        <w:pStyle w:val="requirelevel1"/>
      </w:pPr>
      <w:bookmarkStart w:id="827" w:name="_Ref181005879"/>
      <w:r w:rsidRPr="00FF6BB6">
        <w:t xml:space="preserve">The results of visual inspection shall be reported </w:t>
      </w:r>
      <w:r w:rsidR="00CC0103" w:rsidRPr="00FF6BB6">
        <w:t>in conformance with</w:t>
      </w:r>
      <w:r w:rsidRPr="00FF6BB6">
        <w:t xml:space="preserve"> </w:t>
      </w:r>
      <w:r w:rsidRPr="00FF6BB6">
        <w:fldChar w:fldCharType="begin"/>
      </w:r>
      <w:r w:rsidRPr="00FF6BB6">
        <w:instrText xml:space="preserve"> REF _Ref177291171 \r \h  \* MERGEFORMAT </w:instrText>
      </w:r>
      <w:r w:rsidRPr="00FF6BB6">
        <w:fldChar w:fldCharType="separate"/>
      </w:r>
      <w:r w:rsidR="00A9108A">
        <w:t>Annex C</w:t>
      </w:r>
      <w:r w:rsidRPr="00FF6BB6">
        <w:fldChar w:fldCharType="end"/>
      </w:r>
      <w:r w:rsidRPr="00FF6BB6">
        <w:t>.</w:t>
      </w:r>
      <w:bookmarkEnd w:id="827"/>
    </w:p>
    <w:p w:rsidR="00126176" w:rsidRDefault="00126176" w:rsidP="00126176">
      <w:pPr>
        <w:pStyle w:val="Heading3"/>
        <w:rPr>
          <w:lang w:eastAsia="nl-NL"/>
        </w:rPr>
      </w:pPr>
      <w:bookmarkStart w:id="828" w:name="_Ref133660659"/>
      <w:bookmarkStart w:id="829" w:name="_Ref168118024"/>
      <w:bookmarkStart w:id="830" w:name="_Toc38291057"/>
      <w:r w:rsidRPr="00FF6BB6">
        <w:rPr>
          <w:lang w:eastAsia="nl-NL"/>
        </w:rPr>
        <w:t>pH-test</w:t>
      </w:r>
      <w:bookmarkStart w:id="831" w:name="ECSS_E_ST_35_06_0200177"/>
      <w:bookmarkEnd w:id="828"/>
      <w:bookmarkEnd w:id="829"/>
      <w:bookmarkEnd w:id="831"/>
      <w:bookmarkEnd w:id="830"/>
    </w:p>
    <w:p w:rsidR="001D050C" w:rsidRPr="001D050C" w:rsidRDefault="001D050C" w:rsidP="001D050C">
      <w:pPr>
        <w:pStyle w:val="ECSSIEPUID"/>
        <w:rPr>
          <w:lang w:eastAsia="nl-NL"/>
        </w:rPr>
      </w:pPr>
      <w:bookmarkStart w:id="832" w:name="iepuid_ECSS_E_ST_35_06_0200229"/>
      <w:r>
        <w:rPr>
          <w:lang w:eastAsia="nl-NL"/>
        </w:rPr>
        <w:t>ECSS-E-ST-35-06_0200229</w:t>
      </w:r>
      <w:bookmarkEnd w:id="832"/>
    </w:p>
    <w:p w:rsidR="00126176" w:rsidRDefault="00126176" w:rsidP="00147706">
      <w:pPr>
        <w:pStyle w:val="requirelevel1"/>
        <w:rPr>
          <w:lang w:eastAsia="nl-NL"/>
        </w:rPr>
      </w:pPr>
      <w:r w:rsidRPr="00FF6BB6">
        <w:rPr>
          <w:lang w:eastAsia="nl-NL"/>
        </w:rPr>
        <w:t>All surfaces that have been in contact with acid or basic liquids shall be tested with pH paper while the surfaces are wet from the final water rinse.</w:t>
      </w:r>
    </w:p>
    <w:p w:rsidR="001D050C" w:rsidRPr="00FF6BB6" w:rsidRDefault="001D050C" w:rsidP="001D050C">
      <w:pPr>
        <w:pStyle w:val="ECSSIEPUID"/>
        <w:rPr>
          <w:lang w:eastAsia="nl-NL"/>
        </w:rPr>
      </w:pPr>
      <w:bookmarkStart w:id="833" w:name="iepuid_ECSS_E_ST_35_06_0200230"/>
      <w:r>
        <w:rPr>
          <w:lang w:eastAsia="nl-NL"/>
        </w:rPr>
        <w:t>ECSS-E-ST-35-06_0200230</w:t>
      </w:r>
      <w:bookmarkEnd w:id="833"/>
    </w:p>
    <w:p w:rsidR="00126176" w:rsidRDefault="00126176" w:rsidP="00147706">
      <w:pPr>
        <w:pStyle w:val="requirelevel1"/>
        <w:rPr>
          <w:lang w:eastAsia="nl-NL"/>
        </w:rPr>
      </w:pPr>
      <w:r w:rsidRPr="00FF6BB6">
        <w:rPr>
          <w:lang w:eastAsia="nl-NL"/>
        </w:rPr>
        <w:t>Dry surfaces of completed items shall be wetted with a few drops of high purity water, with a pH range of 5,0 to 8,0, meeting the requirements of ISO</w:t>
      </w:r>
      <w:r w:rsidR="00BB2940" w:rsidRPr="00FF6BB6">
        <w:rPr>
          <w:lang w:eastAsia="nl-NL"/>
        </w:rPr>
        <w:t> </w:t>
      </w:r>
      <w:r w:rsidRPr="00FF6BB6">
        <w:rPr>
          <w:lang w:eastAsia="nl-NL"/>
        </w:rPr>
        <w:t>14951</w:t>
      </w:r>
      <w:r w:rsidR="00BB2940" w:rsidRPr="00FF6BB6">
        <w:rPr>
          <w:lang w:eastAsia="nl-NL"/>
        </w:rPr>
        <w:noBreakHyphen/>
      </w:r>
      <w:r w:rsidRPr="00FF6BB6">
        <w:rPr>
          <w:lang w:eastAsia="nl-NL"/>
        </w:rPr>
        <w:t>10</w:t>
      </w:r>
      <w:r w:rsidR="00BB2940" w:rsidRPr="00FF6BB6">
        <w:rPr>
          <w:lang w:eastAsia="nl-NL"/>
        </w:rPr>
        <w:t>:2000</w:t>
      </w:r>
      <w:r w:rsidRPr="00FF6BB6">
        <w:rPr>
          <w:lang w:eastAsia="nl-NL"/>
        </w:rPr>
        <w:t xml:space="preserve">, to permit testing as required. </w:t>
      </w:r>
    </w:p>
    <w:p w:rsidR="001D050C" w:rsidRPr="00FF6BB6" w:rsidRDefault="001D050C" w:rsidP="001D050C">
      <w:pPr>
        <w:pStyle w:val="ECSSIEPUID"/>
        <w:rPr>
          <w:lang w:eastAsia="nl-NL"/>
        </w:rPr>
      </w:pPr>
      <w:bookmarkStart w:id="834" w:name="iepuid_ECSS_E_ST_35_06_0200231"/>
      <w:r>
        <w:rPr>
          <w:lang w:eastAsia="nl-NL"/>
        </w:rPr>
        <w:t>ECSS-E-ST-35-06_0200231</w:t>
      </w:r>
      <w:bookmarkEnd w:id="834"/>
    </w:p>
    <w:p w:rsidR="00126176" w:rsidRPr="00FF6BB6" w:rsidRDefault="00126176" w:rsidP="00147706">
      <w:pPr>
        <w:pStyle w:val="requirelevel1"/>
        <w:rPr>
          <w:lang w:eastAsia="nl-NL"/>
        </w:rPr>
      </w:pPr>
      <w:bookmarkStart w:id="835" w:name="_Ref168118026"/>
      <w:r w:rsidRPr="00FF6BB6">
        <w:rPr>
          <w:lang w:eastAsia="nl-NL"/>
        </w:rPr>
        <w:t xml:space="preserve">When tested, the pH shall range from 5,0 to 8,0 and reported </w:t>
      </w:r>
      <w:r w:rsidR="00CC0103" w:rsidRPr="00FF6BB6">
        <w:rPr>
          <w:lang w:eastAsia="nl-NL"/>
        </w:rPr>
        <w:t>in conformance with</w:t>
      </w:r>
      <w:r w:rsidRPr="00FF6BB6">
        <w:rPr>
          <w:lang w:eastAsia="nl-NL"/>
        </w:rPr>
        <w:t xml:space="preserve"> </w:t>
      </w:r>
      <w:r w:rsidRPr="00FF6BB6">
        <w:rPr>
          <w:lang w:eastAsia="nl-NL"/>
        </w:rPr>
        <w:fldChar w:fldCharType="begin"/>
      </w:r>
      <w:r w:rsidRPr="00FF6BB6">
        <w:rPr>
          <w:lang w:eastAsia="nl-NL"/>
        </w:rPr>
        <w:instrText xml:space="preserve"> REF _Ref177291171 \r \h  \* MERGEFORMAT </w:instrText>
      </w:r>
      <w:r w:rsidRPr="00FF6BB6">
        <w:rPr>
          <w:lang w:eastAsia="nl-NL"/>
        </w:rPr>
      </w:r>
      <w:r w:rsidRPr="00FF6BB6">
        <w:rPr>
          <w:lang w:eastAsia="nl-NL"/>
        </w:rPr>
        <w:fldChar w:fldCharType="separate"/>
      </w:r>
      <w:r w:rsidR="00A9108A">
        <w:rPr>
          <w:lang w:eastAsia="nl-NL"/>
        </w:rPr>
        <w:t>Annex C</w:t>
      </w:r>
      <w:r w:rsidRPr="00FF6BB6">
        <w:rPr>
          <w:lang w:eastAsia="nl-NL"/>
        </w:rPr>
        <w:fldChar w:fldCharType="end"/>
      </w:r>
      <w:r w:rsidRPr="00FF6BB6">
        <w:rPr>
          <w:lang w:eastAsia="nl-NL"/>
        </w:rPr>
        <w:t>.</w:t>
      </w:r>
      <w:bookmarkEnd w:id="835"/>
    </w:p>
    <w:p w:rsidR="00126176" w:rsidRPr="00FF6BB6" w:rsidRDefault="00126176" w:rsidP="00126176">
      <w:pPr>
        <w:pStyle w:val="Heading2"/>
        <w:rPr>
          <w:lang w:eastAsia="nl-NL"/>
        </w:rPr>
      </w:pPr>
      <w:bookmarkStart w:id="836" w:name="_Ref133660701"/>
      <w:bookmarkStart w:id="837" w:name="_Toc182814583"/>
      <w:bookmarkStart w:id="838" w:name="_Toc38291058"/>
      <w:r w:rsidRPr="00FF6BB6">
        <w:rPr>
          <w:lang w:eastAsia="nl-NL"/>
        </w:rPr>
        <w:t>Acceptance inspection of items cleaned in a controlled environment</w:t>
      </w:r>
      <w:bookmarkStart w:id="839" w:name="ECSS_E_ST_35_06_0200178"/>
      <w:bookmarkEnd w:id="836"/>
      <w:bookmarkEnd w:id="837"/>
      <w:bookmarkEnd w:id="839"/>
      <w:bookmarkEnd w:id="838"/>
    </w:p>
    <w:p w:rsidR="00126176" w:rsidRDefault="00126176" w:rsidP="00126176">
      <w:pPr>
        <w:pStyle w:val="Heading3"/>
        <w:rPr>
          <w:lang w:eastAsia="nl-NL"/>
        </w:rPr>
      </w:pPr>
      <w:bookmarkStart w:id="840" w:name="_Ref177022526"/>
      <w:bookmarkStart w:id="841" w:name="_Toc38291059"/>
      <w:r w:rsidRPr="00FF6BB6">
        <w:rPr>
          <w:lang w:eastAsia="nl-NL"/>
        </w:rPr>
        <w:t>General</w:t>
      </w:r>
      <w:bookmarkStart w:id="842" w:name="ECSS_E_ST_35_06_0200179"/>
      <w:bookmarkEnd w:id="840"/>
      <w:bookmarkEnd w:id="842"/>
      <w:bookmarkEnd w:id="841"/>
    </w:p>
    <w:p w:rsidR="001D050C" w:rsidRPr="001D050C" w:rsidRDefault="001D050C" w:rsidP="001D050C">
      <w:pPr>
        <w:pStyle w:val="ECSSIEPUID"/>
        <w:rPr>
          <w:lang w:eastAsia="nl-NL"/>
        </w:rPr>
      </w:pPr>
      <w:bookmarkStart w:id="843" w:name="iepuid_ECSS_E_ST_35_06_0200232"/>
      <w:r>
        <w:rPr>
          <w:lang w:eastAsia="nl-NL"/>
        </w:rPr>
        <w:t>ECSS-E-ST-35-06_0200232</w:t>
      </w:r>
      <w:bookmarkEnd w:id="843"/>
    </w:p>
    <w:p w:rsidR="00126176" w:rsidRPr="00FF6BB6" w:rsidRDefault="00126176" w:rsidP="00147706">
      <w:pPr>
        <w:pStyle w:val="requirelevel1"/>
      </w:pPr>
      <w:r w:rsidRPr="00FF6BB6">
        <w:t xml:space="preserve">Items cleaned in a controlled environment, except those processed to level visually clean (VC) or level visually clean and inspected with the aid of an ultraviolet (UV) light, shall be tested for conformance to the applicable cleanliness level by the test liquid-flush procedure given in </w:t>
      </w:r>
      <w:r w:rsidRPr="00FF6BB6">
        <w:fldChar w:fldCharType="begin"/>
      </w:r>
      <w:r w:rsidRPr="00FF6BB6">
        <w:instrText xml:space="preserve"> REF _Ref168035120 \r \h </w:instrText>
      </w:r>
      <w:r w:rsidR="00147706" w:rsidRPr="00FF6BB6">
        <w:instrText xml:space="preserve"> \* MERGEFORMAT </w:instrText>
      </w:r>
      <w:r w:rsidRPr="00FF6BB6">
        <w:fldChar w:fldCharType="separate"/>
      </w:r>
      <w:r w:rsidR="00A9108A">
        <w:t>6.2.2</w:t>
      </w:r>
      <w:r w:rsidRPr="00FF6BB6">
        <w:fldChar w:fldCharType="end"/>
      </w:r>
      <w:r w:rsidRPr="00FF6BB6">
        <w:t xml:space="preserve"> to </w:t>
      </w:r>
      <w:r w:rsidRPr="00FF6BB6">
        <w:fldChar w:fldCharType="begin"/>
      </w:r>
      <w:r w:rsidRPr="00FF6BB6">
        <w:instrText xml:space="preserve"> REF _Ref139956930 \r \h  \* MERGEFORMAT </w:instrText>
      </w:r>
      <w:r w:rsidRPr="00FF6BB6">
        <w:fldChar w:fldCharType="separate"/>
      </w:r>
      <w:r w:rsidR="00A9108A">
        <w:t>6.2.4</w:t>
      </w:r>
      <w:r w:rsidRPr="00FF6BB6">
        <w:fldChar w:fldCharType="end"/>
      </w:r>
      <w:r w:rsidRPr="00FF6BB6">
        <w:t>.</w:t>
      </w:r>
    </w:p>
    <w:p w:rsidR="00126176" w:rsidRDefault="00126176" w:rsidP="00126176">
      <w:pPr>
        <w:pStyle w:val="Heading3"/>
        <w:rPr>
          <w:lang w:eastAsia="nl-NL"/>
        </w:rPr>
      </w:pPr>
      <w:bookmarkStart w:id="844" w:name="_Ref168035120"/>
      <w:bookmarkStart w:id="845" w:name="_Toc38291060"/>
      <w:r w:rsidRPr="00FF6BB6">
        <w:rPr>
          <w:lang w:eastAsia="nl-NL"/>
        </w:rPr>
        <w:t>Test fluids</w:t>
      </w:r>
      <w:bookmarkStart w:id="846" w:name="ECSS_E_ST_35_06_0200180"/>
      <w:bookmarkEnd w:id="844"/>
      <w:bookmarkEnd w:id="846"/>
      <w:bookmarkEnd w:id="845"/>
    </w:p>
    <w:p w:rsidR="001D050C" w:rsidRPr="001D050C" w:rsidRDefault="001D050C" w:rsidP="001D050C">
      <w:pPr>
        <w:pStyle w:val="ECSSIEPUID"/>
        <w:rPr>
          <w:lang w:eastAsia="nl-NL"/>
        </w:rPr>
      </w:pPr>
      <w:bookmarkStart w:id="847" w:name="iepuid_ECSS_E_ST_35_06_0200233"/>
      <w:r>
        <w:rPr>
          <w:lang w:eastAsia="nl-NL"/>
        </w:rPr>
        <w:t>ECSS-E-ST-35-06_0200233</w:t>
      </w:r>
      <w:bookmarkEnd w:id="847"/>
    </w:p>
    <w:p w:rsidR="00126176" w:rsidRDefault="00126176" w:rsidP="00147706">
      <w:pPr>
        <w:pStyle w:val="requirelevel1"/>
      </w:pPr>
      <w:r w:rsidRPr="00FF6BB6">
        <w:t xml:space="preserve">The test fluids shall not react with, combine with, etch, or otherwise cause immediate or latent degradation of the item being tested, and can be selected from those specified in  </w:t>
      </w:r>
      <w:r w:rsidRPr="00FF6BB6">
        <w:fldChar w:fldCharType="begin"/>
      </w:r>
      <w:r w:rsidRPr="00FF6BB6">
        <w:instrText xml:space="preserve"> REF _Ref177293915 \r \h  \* MERGEFORMAT </w:instrText>
      </w:r>
      <w:r w:rsidRPr="00FF6BB6">
        <w:fldChar w:fldCharType="separate"/>
      </w:r>
      <w:r w:rsidR="00A9108A">
        <w:t>Annex D</w:t>
      </w:r>
      <w:r w:rsidRPr="00FF6BB6">
        <w:fldChar w:fldCharType="end"/>
      </w:r>
      <w:r w:rsidRPr="00FF6BB6">
        <w:t xml:space="preserve">. </w:t>
      </w:r>
    </w:p>
    <w:p w:rsidR="001D050C" w:rsidRPr="00FF6BB6" w:rsidRDefault="001D050C" w:rsidP="001D050C">
      <w:pPr>
        <w:pStyle w:val="ECSSIEPUID"/>
      </w:pPr>
      <w:bookmarkStart w:id="848" w:name="iepuid_ECSS_E_ST_35_06_0200234"/>
      <w:r>
        <w:lastRenderedPageBreak/>
        <w:t>ECSS-E-ST-35-06_0200234</w:t>
      </w:r>
      <w:bookmarkEnd w:id="848"/>
    </w:p>
    <w:p w:rsidR="00126176" w:rsidRPr="00FF6BB6" w:rsidRDefault="00126176" w:rsidP="00147706">
      <w:pPr>
        <w:pStyle w:val="requirelevel1"/>
        <w:rPr>
          <w:lang w:eastAsia="nl-NL"/>
        </w:rPr>
      </w:pPr>
      <w:bookmarkStart w:id="849" w:name="_Ref168203860"/>
      <w:r w:rsidRPr="00FF6BB6">
        <w:t>The test fluid shall</w:t>
      </w:r>
      <w:r w:rsidRPr="00FF6BB6">
        <w:rPr>
          <w:lang w:eastAsia="nl-NL"/>
        </w:rPr>
        <w:t xml:space="preserve"> meet the following requirements:</w:t>
      </w:r>
      <w:bookmarkEnd w:id="849"/>
    </w:p>
    <w:p w:rsidR="00126176" w:rsidRPr="00FF6BB6" w:rsidRDefault="00126176" w:rsidP="00147706">
      <w:pPr>
        <w:pStyle w:val="requirelevel2"/>
        <w:rPr>
          <w:lang w:eastAsia="nl-NL"/>
        </w:rPr>
      </w:pPr>
      <w:r w:rsidRPr="00FF6BB6">
        <w:rPr>
          <w:lang w:eastAsia="nl-NL"/>
        </w:rPr>
        <w:t>The test liquid is filtered through a filter with</w:t>
      </w:r>
      <w:r w:rsidR="002442E5" w:rsidRPr="00FF6BB6">
        <w:rPr>
          <w:lang w:eastAsia="nl-NL"/>
        </w:rPr>
        <w:t xml:space="preserve"> </w:t>
      </w:r>
      <w:r w:rsidR="002442E5" w:rsidRPr="00FF6BB6">
        <w:rPr>
          <w:i/>
          <w:lang w:eastAsia="nl-NL"/>
        </w:rPr>
        <w:t>d</w:t>
      </w:r>
      <w:r w:rsidR="002442E5" w:rsidRPr="00FF6BB6">
        <w:rPr>
          <w:i/>
          <w:vertAlign w:val="subscript"/>
          <w:lang w:eastAsia="nl-NL"/>
        </w:rPr>
        <w:t>p</w:t>
      </w:r>
      <w:r w:rsidR="002442E5" w:rsidRPr="00FF6BB6">
        <w:rPr>
          <w:lang w:eastAsia="nl-NL"/>
        </w:rPr>
        <w:t> </w:t>
      </w:r>
      <w:r w:rsidR="002442E5" w:rsidRPr="00FF6BB6">
        <w:rPr>
          <w:lang w:eastAsia="nl-NL"/>
        </w:rPr>
        <w:sym w:font="Symbol" w:char="F0A3"/>
      </w:r>
      <w:r w:rsidR="002442E5" w:rsidRPr="00FF6BB6">
        <w:rPr>
          <w:lang w:eastAsia="nl-NL"/>
        </w:rPr>
        <w:t> 1 </w:t>
      </w:r>
      <w:r w:rsidR="00BB2940" w:rsidRPr="00FF6BB6">
        <w:sym w:font="Symbol" w:char="F06D"/>
      </w:r>
      <w:r w:rsidRPr="00FF6BB6">
        <w:rPr>
          <w:lang w:eastAsia="nl-NL"/>
        </w:rPr>
        <w:t>m and has less than 10</w:t>
      </w:r>
      <w:r w:rsidR="002442E5" w:rsidRPr="00FF6BB6">
        <w:rPr>
          <w:lang w:eastAsia="nl-NL"/>
        </w:rPr>
        <w:t> </w:t>
      </w:r>
      <w:r w:rsidRPr="00FF6BB6">
        <w:rPr>
          <w:lang w:eastAsia="nl-NL"/>
        </w:rPr>
        <w:t xml:space="preserve">% of the allowed </w:t>
      </w:r>
      <w:r w:rsidR="00A068DD" w:rsidRPr="00FF6BB6">
        <w:rPr>
          <w:lang w:eastAsia="nl-NL"/>
        </w:rPr>
        <w:t>non</w:t>
      </w:r>
      <w:r w:rsidR="00A068DD" w:rsidRPr="00FF6BB6">
        <w:rPr>
          <w:lang w:eastAsia="nl-NL"/>
        </w:rPr>
        <w:noBreakHyphen/>
        <w:t>volatile</w:t>
      </w:r>
      <w:r w:rsidRPr="00FF6BB6">
        <w:rPr>
          <w:lang w:eastAsia="nl-NL"/>
        </w:rPr>
        <w:t xml:space="preserve"> residue concentration (NVR) for the application. </w:t>
      </w:r>
    </w:p>
    <w:p w:rsidR="00126176" w:rsidRPr="00FF6BB6" w:rsidRDefault="00126176" w:rsidP="00147706">
      <w:pPr>
        <w:pStyle w:val="requirelevel2"/>
        <w:rPr>
          <w:lang w:eastAsia="nl-NL"/>
        </w:rPr>
      </w:pPr>
      <w:r w:rsidRPr="00FF6BB6">
        <w:rPr>
          <w:lang w:eastAsia="nl-NL"/>
        </w:rPr>
        <w:t>The maximum allowable NVR level of the test solvent does not exceed 50</w:t>
      </w:r>
      <w:r w:rsidR="001063AB" w:rsidRPr="00FF6BB6">
        <w:rPr>
          <w:lang w:eastAsia="nl-NL"/>
        </w:rPr>
        <w:t> </w:t>
      </w:r>
      <w:r w:rsidRPr="00FF6BB6">
        <w:rPr>
          <w:lang w:eastAsia="nl-NL"/>
        </w:rPr>
        <w:t>mg/l.</w:t>
      </w:r>
    </w:p>
    <w:p w:rsidR="00126176" w:rsidRPr="00FF6BB6" w:rsidRDefault="00126176" w:rsidP="00147706">
      <w:pPr>
        <w:pStyle w:val="requirelevel2"/>
        <w:rPr>
          <w:lang w:eastAsia="nl-NL"/>
        </w:rPr>
      </w:pPr>
      <w:r w:rsidRPr="00FF6BB6">
        <w:rPr>
          <w:lang w:eastAsia="nl-NL"/>
        </w:rPr>
        <w:t>The quality of the test liquids is assured during use.</w:t>
      </w:r>
    </w:p>
    <w:p w:rsidR="00126176" w:rsidRDefault="00126176" w:rsidP="00147706">
      <w:pPr>
        <w:pStyle w:val="NOTE"/>
      </w:pPr>
      <w:r w:rsidRPr="00FF6BB6">
        <w:t>Some test fluids can have low threshold limit values; chemical haz</w:t>
      </w:r>
      <w:r w:rsidR="001063AB" w:rsidRPr="00FF6BB6">
        <w:t>ard sheets can be consulted</w:t>
      </w:r>
      <w:r w:rsidRPr="00FF6BB6">
        <w:t>.</w:t>
      </w:r>
    </w:p>
    <w:p w:rsidR="001D050C" w:rsidRPr="00FF6BB6" w:rsidRDefault="001D050C" w:rsidP="00671714">
      <w:pPr>
        <w:pStyle w:val="ECSSIEPUID"/>
        <w:spacing w:before="240"/>
      </w:pPr>
      <w:bookmarkStart w:id="850" w:name="iepuid_ECSS_E_ST_35_06_0200235"/>
      <w:r>
        <w:t>ECSS-E-ST-35-06_0200235</w:t>
      </w:r>
      <w:bookmarkEnd w:id="850"/>
    </w:p>
    <w:p w:rsidR="00126176" w:rsidRDefault="00126176" w:rsidP="007C1F98">
      <w:pPr>
        <w:pStyle w:val="requirelevel1"/>
        <w:rPr>
          <w:lang w:eastAsia="en-US"/>
        </w:rPr>
      </w:pPr>
      <w:r w:rsidRPr="00FF6BB6">
        <w:t>The test fluids shall</w:t>
      </w:r>
      <w:r w:rsidRPr="00FF6BB6">
        <w:rPr>
          <w:lang w:eastAsia="en-US"/>
        </w:rPr>
        <w:t xml:space="preserve"> be compatible with the fluid used in the system or components being tested.</w:t>
      </w:r>
    </w:p>
    <w:p w:rsidR="001D050C" w:rsidRPr="00FF6BB6" w:rsidRDefault="001D050C" w:rsidP="001D050C">
      <w:pPr>
        <w:pStyle w:val="ECSSIEPUID"/>
        <w:rPr>
          <w:lang w:eastAsia="en-US"/>
        </w:rPr>
      </w:pPr>
      <w:bookmarkStart w:id="851" w:name="iepuid_ECSS_E_ST_35_06_0200236"/>
      <w:r>
        <w:rPr>
          <w:lang w:eastAsia="en-US"/>
        </w:rPr>
        <w:t>ECSS-E-ST-35-06_0200236</w:t>
      </w:r>
      <w:bookmarkEnd w:id="851"/>
    </w:p>
    <w:p w:rsidR="00126176" w:rsidRDefault="00126176" w:rsidP="007C1F98">
      <w:pPr>
        <w:pStyle w:val="requirelevel1"/>
      </w:pPr>
      <w:r w:rsidRPr="00FF6BB6">
        <w:rPr>
          <w:lang w:eastAsia="en-US"/>
        </w:rPr>
        <w:t>Halogenated</w:t>
      </w:r>
      <w:r w:rsidRPr="00FF6BB6">
        <w:t xml:space="preserve"> solvents shall not be used on titanium alloys. </w:t>
      </w:r>
    </w:p>
    <w:p w:rsidR="001D050C" w:rsidRPr="00FF6BB6" w:rsidRDefault="001D050C" w:rsidP="001D050C">
      <w:pPr>
        <w:pStyle w:val="ECSSIEPUID"/>
      </w:pPr>
      <w:bookmarkStart w:id="852" w:name="iepuid_ECSS_E_ST_35_06_0200237"/>
      <w:r>
        <w:t>ECSS-E-ST-35-06_0200237</w:t>
      </w:r>
      <w:bookmarkEnd w:id="852"/>
    </w:p>
    <w:p w:rsidR="00126176" w:rsidRDefault="00126176" w:rsidP="00147706">
      <w:pPr>
        <w:pStyle w:val="requirelevel1"/>
      </w:pPr>
      <w:r w:rsidRPr="00FF6BB6">
        <w:t>Polymer components for oxidiser systems shall be cleaned with a water-based process and blown dry with type A nitrogen conforming to ISO 14951-3</w:t>
      </w:r>
      <w:r w:rsidR="00BB2940" w:rsidRPr="00FF6BB6">
        <w:t>:2000</w:t>
      </w:r>
      <w:r w:rsidRPr="00FF6BB6">
        <w:t xml:space="preserve">. </w:t>
      </w:r>
    </w:p>
    <w:p w:rsidR="001D050C" w:rsidRPr="00FF6BB6" w:rsidRDefault="001D050C" w:rsidP="001D050C">
      <w:pPr>
        <w:pStyle w:val="ECSSIEPUID"/>
      </w:pPr>
      <w:bookmarkStart w:id="853" w:name="iepuid_ECSS_E_ST_35_06_0200238"/>
      <w:r>
        <w:t>ECSS-E-ST-35-06_0200238</w:t>
      </w:r>
      <w:bookmarkEnd w:id="853"/>
    </w:p>
    <w:p w:rsidR="00126176" w:rsidRDefault="00126176" w:rsidP="00147706">
      <w:pPr>
        <w:pStyle w:val="requirelevel1"/>
      </w:pPr>
      <w:bookmarkStart w:id="854" w:name="_Ref180908566"/>
      <w:r w:rsidRPr="00FF6BB6">
        <w:t>If the polymer components are cleaned with isopropanol or ethanol, the polymer components shall be purged with ty</w:t>
      </w:r>
      <w:r w:rsidR="00001342" w:rsidRPr="00FF6BB6">
        <w:t>pe A nitrogen conforming to ISO</w:t>
      </w:r>
      <w:r w:rsidR="00001342" w:rsidRPr="00FF6BB6">
        <w:noBreakHyphen/>
      </w:r>
      <w:r w:rsidRPr="00FF6BB6">
        <w:t>14951-3</w:t>
      </w:r>
      <w:r w:rsidR="00BB2940" w:rsidRPr="00FF6BB6">
        <w:t>:2000</w:t>
      </w:r>
      <w:r w:rsidRPr="00FF6BB6">
        <w:t>, until the methane hydrocarbon equivalent of the effluent gas does not exceed that of the source gas.</w:t>
      </w:r>
      <w:bookmarkEnd w:id="854"/>
      <w:r w:rsidRPr="00FF6BB6">
        <w:t xml:space="preserve"> </w:t>
      </w:r>
    </w:p>
    <w:p w:rsidR="001D050C" w:rsidRPr="00FF6BB6" w:rsidRDefault="001D050C" w:rsidP="001D050C">
      <w:pPr>
        <w:pStyle w:val="ECSSIEPUID"/>
      </w:pPr>
      <w:bookmarkStart w:id="855" w:name="iepuid_ECSS_E_ST_35_06_0200397"/>
      <w:r>
        <w:t>ECSS-E-ST-35-06_0200397</w:t>
      </w:r>
      <w:bookmarkEnd w:id="855"/>
    </w:p>
    <w:p w:rsidR="00126176" w:rsidRPr="00FF6BB6" w:rsidRDefault="00126176" w:rsidP="00147706">
      <w:pPr>
        <w:pStyle w:val="requirelevel1"/>
      </w:pPr>
      <w:r w:rsidRPr="00FF6BB6">
        <w:t xml:space="preserve">Alternatively to </w:t>
      </w:r>
      <w:r w:rsidR="002442E5" w:rsidRPr="00FF6BB6">
        <w:fldChar w:fldCharType="begin"/>
      </w:r>
      <w:r w:rsidR="002442E5" w:rsidRPr="00FF6BB6">
        <w:instrText xml:space="preserve"> REF _Ref180908566 \w \h </w:instrText>
      </w:r>
      <w:r w:rsidR="002442E5" w:rsidRPr="00FF6BB6">
        <w:fldChar w:fldCharType="separate"/>
      </w:r>
      <w:r w:rsidR="00A9108A">
        <w:t>6.2.2f</w:t>
      </w:r>
      <w:r w:rsidR="002442E5" w:rsidRPr="00FF6BB6">
        <w:fldChar w:fldCharType="end"/>
      </w:r>
      <w:r w:rsidRPr="00FF6BB6">
        <w:t xml:space="preserve">, the polymer components may be vacuum dried as described in </w:t>
      </w:r>
      <w:r w:rsidRPr="00FF6BB6">
        <w:fldChar w:fldCharType="begin"/>
      </w:r>
      <w:r w:rsidRPr="00FF6BB6">
        <w:instrText xml:space="preserve"> REF _Ref133824192 \r \h  \* MERGEFORMAT </w:instrText>
      </w:r>
      <w:r w:rsidRPr="00FF6BB6">
        <w:fldChar w:fldCharType="separate"/>
      </w:r>
      <w:r w:rsidR="00A9108A">
        <w:t>6.2.6</w:t>
      </w:r>
      <w:r w:rsidRPr="00FF6BB6">
        <w:fldChar w:fldCharType="end"/>
      </w:r>
      <w:r w:rsidRPr="00FF6BB6">
        <w:t xml:space="preserve"> and </w:t>
      </w:r>
      <w:r w:rsidRPr="00FF6BB6">
        <w:fldChar w:fldCharType="begin"/>
      </w:r>
      <w:r w:rsidRPr="00FF6BB6">
        <w:instrText xml:space="preserve"> REF _Ref161743865 \r \h  \* MERGEFORMAT </w:instrText>
      </w:r>
      <w:r w:rsidRPr="00FF6BB6">
        <w:fldChar w:fldCharType="separate"/>
      </w:r>
      <w:r w:rsidR="00A9108A">
        <w:t>6.2.7</w:t>
      </w:r>
      <w:r w:rsidRPr="00FF6BB6">
        <w:fldChar w:fldCharType="end"/>
      </w:r>
      <w:r w:rsidRPr="00FF6BB6">
        <w:t>.</w:t>
      </w:r>
    </w:p>
    <w:p w:rsidR="00126176" w:rsidRDefault="00126176" w:rsidP="00671714">
      <w:pPr>
        <w:pStyle w:val="Heading3"/>
        <w:spacing w:before="360"/>
        <w:rPr>
          <w:lang w:eastAsia="nl-NL"/>
        </w:rPr>
      </w:pPr>
      <w:bookmarkStart w:id="856" w:name="_Ref150420586"/>
      <w:bookmarkStart w:id="857" w:name="_Toc38291061"/>
      <w:r w:rsidRPr="00FF6BB6">
        <w:rPr>
          <w:lang w:eastAsia="nl-NL"/>
        </w:rPr>
        <w:t>Test fluid volume for analysis</w:t>
      </w:r>
      <w:bookmarkStart w:id="858" w:name="ECSS_E_ST_35_06_0200181"/>
      <w:bookmarkEnd w:id="856"/>
      <w:bookmarkEnd w:id="858"/>
      <w:bookmarkEnd w:id="857"/>
    </w:p>
    <w:p w:rsidR="001D050C" w:rsidRPr="001D050C" w:rsidRDefault="001D050C" w:rsidP="001D050C">
      <w:pPr>
        <w:pStyle w:val="ECSSIEPUID"/>
        <w:rPr>
          <w:lang w:eastAsia="nl-NL"/>
        </w:rPr>
      </w:pPr>
      <w:bookmarkStart w:id="859" w:name="iepuid_ECSS_E_ST_35_06_0200240"/>
      <w:r>
        <w:rPr>
          <w:lang w:eastAsia="nl-NL"/>
        </w:rPr>
        <w:t>ECSS-E-ST-35-06_0200240</w:t>
      </w:r>
      <w:bookmarkEnd w:id="859"/>
    </w:p>
    <w:p w:rsidR="00126176" w:rsidRDefault="00126176" w:rsidP="00147706">
      <w:pPr>
        <w:pStyle w:val="requirelevel1"/>
        <w:rPr>
          <w:lang w:eastAsia="nl-NL"/>
        </w:rPr>
      </w:pPr>
      <w:r w:rsidRPr="00FF6BB6">
        <w:rPr>
          <w:lang w:eastAsia="nl-NL"/>
        </w:rPr>
        <w:t xml:space="preserve">The test fluid volume required for analysis shall depend upon the analytical methods employed. </w:t>
      </w:r>
    </w:p>
    <w:p w:rsidR="001D050C" w:rsidRPr="00FF6BB6" w:rsidRDefault="001D050C" w:rsidP="00671714">
      <w:pPr>
        <w:pStyle w:val="ECSSIEPUID"/>
        <w:spacing w:before="240"/>
        <w:rPr>
          <w:lang w:eastAsia="nl-NL"/>
        </w:rPr>
      </w:pPr>
      <w:bookmarkStart w:id="860" w:name="iepuid_ECSS_E_ST_35_06_0200241"/>
      <w:r>
        <w:rPr>
          <w:lang w:eastAsia="nl-NL"/>
        </w:rPr>
        <w:t>ECSS-E-ST-35-06_0200241</w:t>
      </w:r>
      <w:bookmarkEnd w:id="860"/>
    </w:p>
    <w:p w:rsidR="00126176" w:rsidRPr="00FF6BB6" w:rsidRDefault="00126176" w:rsidP="00147706">
      <w:pPr>
        <w:pStyle w:val="requirelevel1"/>
        <w:rPr>
          <w:lang w:eastAsia="nl-NL"/>
        </w:rPr>
      </w:pPr>
      <w:r w:rsidRPr="00FF6BB6">
        <w:rPr>
          <w:lang w:eastAsia="nl-NL"/>
        </w:rPr>
        <w:t>The standard test sample shall be 1 l of test liquid per m</w:t>
      </w:r>
      <w:r w:rsidRPr="00FF6BB6">
        <w:rPr>
          <w:vertAlign w:val="superscript"/>
          <w:lang w:eastAsia="nl-NL"/>
        </w:rPr>
        <w:t>2</w:t>
      </w:r>
      <w:r w:rsidRPr="00FF6BB6">
        <w:rPr>
          <w:lang w:eastAsia="nl-NL"/>
        </w:rPr>
        <w:t xml:space="preserve"> of critical surface area. </w:t>
      </w:r>
    </w:p>
    <w:p w:rsidR="00126176" w:rsidRDefault="00126176" w:rsidP="00671714">
      <w:pPr>
        <w:pStyle w:val="NOTE"/>
        <w:spacing w:before="60"/>
      </w:pPr>
      <w:r w:rsidRPr="00FF6BB6">
        <w:t xml:space="preserve">This is to ensure that all critical surfaces are being flushed. </w:t>
      </w:r>
    </w:p>
    <w:p w:rsidR="001D050C" w:rsidRPr="00FF6BB6" w:rsidRDefault="001D050C" w:rsidP="001D050C">
      <w:pPr>
        <w:pStyle w:val="ECSSIEPUID"/>
      </w:pPr>
      <w:bookmarkStart w:id="861" w:name="iepuid_ECSS_E_ST_35_06_0200242"/>
      <w:r>
        <w:lastRenderedPageBreak/>
        <w:t>ECSS-E-ST-35-06_0200242</w:t>
      </w:r>
      <w:bookmarkEnd w:id="861"/>
    </w:p>
    <w:p w:rsidR="00126176" w:rsidRDefault="00126176" w:rsidP="00147706">
      <w:pPr>
        <w:pStyle w:val="requirelevel1"/>
      </w:pPr>
      <w:r w:rsidRPr="00FF6BB6">
        <w:t>In cases where all critical surfaces are less than 0,1 m</w:t>
      </w:r>
      <w:r w:rsidRPr="00FF6BB6">
        <w:rPr>
          <w:vertAlign w:val="superscript"/>
        </w:rPr>
        <w:t>2</w:t>
      </w:r>
      <w:r w:rsidRPr="00FF6BB6">
        <w:t xml:space="preserve"> a minimum of a 100 ml sample of test liquid shall be used.</w:t>
      </w:r>
    </w:p>
    <w:p w:rsidR="001D050C" w:rsidRPr="00FF6BB6" w:rsidRDefault="001D050C" w:rsidP="001D050C">
      <w:pPr>
        <w:pStyle w:val="ECSSIEPUID"/>
      </w:pPr>
      <w:bookmarkStart w:id="862" w:name="iepuid_ECSS_E_ST_35_06_0200243"/>
      <w:r>
        <w:t>ECSS-E-ST-35-06_0200243</w:t>
      </w:r>
      <w:bookmarkEnd w:id="862"/>
    </w:p>
    <w:p w:rsidR="00126176" w:rsidRPr="00FF6BB6" w:rsidRDefault="00126176" w:rsidP="00147706">
      <w:pPr>
        <w:pStyle w:val="requirelevel1"/>
      </w:pPr>
      <w:r w:rsidRPr="00FF6BB6">
        <w:t>The standard test sample shall be 1000 l of test gas per m</w:t>
      </w:r>
      <w:r w:rsidRPr="00FF6BB6">
        <w:rPr>
          <w:vertAlign w:val="superscript"/>
        </w:rPr>
        <w:t>2</w:t>
      </w:r>
      <w:r w:rsidRPr="00FF6BB6">
        <w:t xml:space="preserve"> of critical surface area (see clause </w:t>
      </w:r>
      <w:r w:rsidRPr="00FF6BB6">
        <w:fldChar w:fldCharType="begin"/>
      </w:r>
      <w:r w:rsidRPr="00FF6BB6">
        <w:instrText xml:space="preserve"> REF _Ref195712538 \n \h </w:instrText>
      </w:r>
      <w:r w:rsidR="00147706" w:rsidRPr="00FF6BB6">
        <w:instrText xml:space="preserve"> \* MERGEFORMAT </w:instrText>
      </w:r>
      <w:r w:rsidRPr="00FF6BB6">
        <w:fldChar w:fldCharType="separate"/>
      </w:r>
      <w:r w:rsidR="00A9108A">
        <w:t>11.1.4</w:t>
      </w:r>
      <w:r w:rsidRPr="00FF6BB6">
        <w:fldChar w:fldCharType="end"/>
      </w:r>
      <w:r w:rsidRPr="00FF6BB6">
        <w:t>).</w:t>
      </w:r>
    </w:p>
    <w:p w:rsidR="00126176" w:rsidRPr="00FF6BB6" w:rsidRDefault="00126176" w:rsidP="00126176">
      <w:pPr>
        <w:pStyle w:val="Heading3"/>
        <w:rPr>
          <w:lang w:eastAsia="nl-NL"/>
        </w:rPr>
      </w:pPr>
      <w:bookmarkStart w:id="863" w:name="_Ref139956930"/>
      <w:bookmarkStart w:id="864" w:name="_Toc38291062"/>
      <w:r w:rsidRPr="00FF6BB6">
        <w:rPr>
          <w:lang w:eastAsia="nl-NL"/>
        </w:rPr>
        <w:t>Analysis of test fluid-flush sample (solvent)</w:t>
      </w:r>
      <w:bookmarkStart w:id="865" w:name="ECSS_E_ST_35_06_0200182"/>
      <w:bookmarkEnd w:id="863"/>
      <w:bookmarkEnd w:id="865"/>
      <w:bookmarkEnd w:id="864"/>
    </w:p>
    <w:p w:rsidR="00126176" w:rsidRDefault="00126176" w:rsidP="00126176">
      <w:pPr>
        <w:pStyle w:val="Heading4"/>
      </w:pPr>
      <w:r w:rsidRPr="00FF6BB6">
        <w:t>General</w:t>
      </w:r>
      <w:bookmarkStart w:id="866" w:name="ECSS_E_ST_35_06_0200183"/>
      <w:bookmarkEnd w:id="866"/>
    </w:p>
    <w:p w:rsidR="001D050C" w:rsidRPr="001D050C" w:rsidRDefault="001D050C" w:rsidP="001D050C">
      <w:pPr>
        <w:pStyle w:val="ECSSIEPUID"/>
      </w:pPr>
      <w:bookmarkStart w:id="867" w:name="iepuid_ECSS_E_ST_35_06_0200244"/>
      <w:r>
        <w:t>ECSS-E-ST-35-06_0200244</w:t>
      </w:r>
      <w:bookmarkEnd w:id="867"/>
    </w:p>
    <w:p w:rsidR="00126176" w:rsidRDefault="00126176" w:rsidP="00147706">
      <w:pPr>
        <w:pStyle w:val="requirelevel1"/>
        <w:rPr>
          <w:lang w:eastAsia="nl-NL"/>
        </w:rPr>
      </w:pPr>
      <w:r w:rsidRPr="00FF6BB6">
        <w:rPr>
          <w:lang w:eastAsia="nl-NL"/>
        </w:rPr>
        <w:t>If a solvent is used as test liquid, the test sample shall be analysed for particle population and NVR by the following recognized analytical methods</w:t>
      </w:r>
      <w:r w:rsidR="00731841" w:rsidRPr="00FF6BB6">
        <w:rPr>
          <w:lang w:eastAsia="nl-NL"/>
        </w:rPr>
        <w:t xml:space="preserve"> in conformance with clauses </w:t>
      </w:r>
      <w:r w:rsidRPr="00FF6BB6">
        <w:rPr>
          <w:lang w:eastAsia="nl-NL"/>
        </w:rPr>
        <w:fldChar w:fldCharType="begin"/>
      </w:r>
      <w:r w:rsidRPr="00FF6BB6">
        <w:rPr>
          <w:lang w:eastAsia="nl-NL"/>
        </w:rPr>
        <w:instrText xml:space="preserve"> REF _Ref133724533 \r \h  \* MERGEFORMAT </w:instrText>
      </w:r>
      <w:r w:rsidRPr="00FF6BB6">
        <w:rPr>
          <w:lang w:eastAsia="nl-NL"/>
        </w:rPr>
      </w:r>
      <w:r w:rsidRPr="00FF6BB6">
        <w:rPr>
          <w:lang w:eastAsia="nl-NL"/>
        </w:rPr>
        <w:fldChar w:fldCharType="separate"/>
      </w:r>
      <w:r w:rsidR="00A9108A">
        <w:rPr>
          <w:lang w:eastAsia="nl-NL"/>
        </w:rPr>
        <w:t>6.2.4.2</w:t>
      </w:r>
      <w:r w:rsidRPr="00FF6BB6">
        <w:rPr>
          <w:lang w:eastAsia="nl-NL"/>
        </w:rPr>
        <w:fldChar w:fldCharType="end"/>
      </w:r>
      <w:r w:rsidRPr="00FF6BB6">
        <w:rPr>
          <w:lang w:eastAsia="nl-NL"/>
        </w:rPr>
        <w:t xml:space="preserve"> and </w:t>
      </w:r>
      <w:r w:rsidRPr="00FF6BB6">
        <w:rPr>
          <w:lang w:eastAsia="nl-NL"/>
        </w:rPr>
        <w:fldChar w:fldCharType="begin"/>
      </w:r>
      <w:r w:rsidRPr="00FF6BB6">
        <w:rPr>
          <w:lang w:eastAsia="nl-NL"/>
        </w:rPr>
        <w:instrText xml:space="preserve"> REF _Ref139877164 \r \h  \* MERGEFORMAT </w:instrText>
      </w:r>
      <w:r w:rsidRPr="00FF6BB6">
        <w:rPr>
          <w:lang w:eastAsia="nl-NL"/>
        </w:rPr>
      </w:r>
      <w:r w:rsidRPr="00FF6BB6">
        <w:rPr>
          <w:lang w:eastAsia="nl-NL"/>
        </w:rPr>
        <w:fldChar w:fldCharType="separate"/>
      </w:r>
      <w:r w:rsidR="00A9108A">
        <w:rPr>
          <w:lang w:eastAsia="nl-NL"/>
        </w:rPr>
        <w:t>6.2.4.3</w:t>
      </w:r>
      <w:r w:rsidRPr="00FF6BB6">
        <w:rPr>
          <w:lang w:eastAsia="nl-NL"/>
        </w:rPr>
        <w:fldChar w:fldCharType="end"/>
      </w:r>
      <w:r w:rsidRPr="00FF6BB6">
        <w:rPr>
          <w:lang w:eastAsia="nl-NL"/>
        </w:rPr>
        <w:t xml:space="preserve">. </w:t>
      </w:r>
    </w:p>
    <w:p w:rsidR="001D050C" w:rsidRPr="00FF6BB6" w:rsidRDefault="001D050C" w:rsidP="001D050C">
      <w:pPr>
        <w:pStyle w:val="ECSSIEPUID"/>
        <w:rPr>
          <w:lang w:eastAsia="nl-NL"/>
        </w:rPr>
      </w:pPr>
      <w:bookmarkStart w:id="868" w:name="iepuid_ECSS_E_ST_35_06_0200245"/>
      <w:r>
        <w:rPr>
          <w:lang w:eastAsia="nl-NL"/>
        </w:rPr>
        <w:t>ECSS-E-ST-35-06_0200245</w:t>
      </w:r>
      <w:bookmarkEnd w:id="868"/>
    </w:p>
    <w:p w:rsidR="00126176" w:rsidRDefault="00126176" w:rsidP="00147706">
      <w:pPr>
        <w:pStyle w:val="requirelevel1"/>
        <w:rPr>
          <w:lang w:eastAsia="nl-NL"/>
        </w:rPr>
      </w:pPr>
      <w:r w:rsidRPr="00FF6BB6">
        <w:rPr>
          <w:lang w:eastAsia="nl-NL"/>
        </w:rPr>
        <w:t>The test liquid blank particle count shall not be subtracted from the test sample particle count.</w:t>
      </w:r>
    </w:p>
    <w:p w:rsidR="001D050C" w:rsidRPr="00FF6BB6" w:rsidRDefault="001D050C" w:rsidP="001D050C">
      <w:pPr>
        <w:pStyle w:val="ECSSIEPUID"/>
        <w:rPr>
          <w:lang w:eastAsia="nl-NL"/>
        </w:rPr>
      </w:pPr>
      <w:bookmarkStart w:id="869" w:name="iepuid_ECSS_E_ST_35_06_0200246"/>
      <w:r>
        <w:rPr>
          <w:lang w:eastAsia="nl-NL"/>
        </w:rPr>
        <w:t>ECSS-E-ST-35-06_0200246</w:t>
      </w:r>
      <w:bookmarkEnd w:id="869"/>
    </w:p>
    <w:p w:rsidR="00126176" w:rsidRPr="00FF6BB6" w:rsidRDefault="00126176" w:rsidP="00147706">
      <w:pPr>
        <w:pStyle w:val="requirelevel1"/>
        <w:rPr>
          <w:lang w:eastAsia="nl-NL"/>
        </w:rPr>
      </w:pPr>
      <w:r w:rsidRPr="00FF6BB6">
        <w:rPr>
          <w:lang w:eastAsia="nl-NL"/>
        </w:rPr>
        <w:t xml:space="preserve">If the supplier uses other analytical methods these shall: </w:t>
      </w:r>
    </w:p>
    <w:p w:rsidR="00126176" w:rsidRPr="00FF6BB6" w:rsidRDefault="00126176" w:rsidP="00147706">
      <w:pPr>
        <w:pStyle w:val="requirelevel2"/>
        <w:rPr>
          <w:lang w:eastAsia="nl-NL"/>
        </w:rPr>
      </w:pPr>
      <w:r w:rsidRPr="00FF6BB6">
        <w:rPr>
          <w:lang w:eastAsia="nl-NL"/>
        </w:rPr>
        <w:t xml:space="preserve">have demonstrated accuracy and repeatability, </w:t>
      </w:r>
    </w:p>
    <w:p w:rsidR="00126176" w:rsidRPr="00FF6BB6" w:rsidRDefault="00126176" w:rsidP="00147706">
      <w:pPr>
        <w:pStyle w:val="requirelevel2"/>
        <w:rPr>
          <w:lang w:eastAsia="nl-NL"/>
        </w:rPr>
      </w:pPr>
      <w:r w:rsidRPr="00FF6BB6">
        <w:rPr>
          <w:lang w:eastAsia="nl-NL"/>
        </w:rPr>
        <w:t>be approved by the customer.</w:t>
      </w:r>
    </w:p>
    <w:p w:rsidR="00126176" w:rsidRDefault="00126176" w:rsidP="00126176">
      <w:pPr>
        <w:pStyle w:val="Heading4"/>
      </w:pPr>
      <w:bookmarkStart w:id="870" w:name="_Ref133724533"/>
      <w:r w:rsidRPr="00FF6BB6">
        <w:t>Particle population analysis (solvent-flush)</w:t>
      </w:r>
      <w:bookmarkStart w:id="871" w:name="ECSS_E_ST_35_06_0200184"/>
      <w:bookmarkEnd w:id="870"/>
      <w:bookmarkEnd w:id="871"/>
    </w:p>
    <w:p w:rsidR="001D050C" w:rsidRPr="001D050C" w:rsidRDefault="001D050C" w:rsidP="001D050C">
      <w:pPr>
        <w:pStyle w:val="ECSSIEPUID"/>
      </w:pPr>
      <w:bookmarkStart w:id="872" w:name="iepuid_ECSS_E_ST_35_06_0200247"/>
      <w:r>
        <w:t>ECSS-E-ST-35-06_0200247</w:t>
      </w:r>
      <w:bookmarkEnd w:id="872"/>
    </w:p>
    <w:p w:rsidR="00126176" w:rsidRDefault="00126176" w:rsidP="007C1F98">
      <w:pPr>
        <w:pStyle w:val="requirelevel1"/>
        <w:rPr>
          <w:lang w:eastAsia="en-US"/>
        </w:rPr>
      </w:pPr>
      <w:r w:rsidRPr="00FF6BB6">
        <w:t>Liquids used for a filtration for particle count shall be filtered through a filter with</w:t>
      </w:r>
      <w:r w:rsidR="002442E5" w:rsidRPr="00FF6BB6">
        <w:t xml:space="preserve"> 1μm </w:t>
      </w:r>
      <w:r w:rsidR="002442E5" w:rsidRPr="00FF6BB6">
        <w:sym w:font="Symbol" w:char="F0A3"/>
      </w:r>
      <w:r w:rsidR="002442E5" w:rsidRPr="00FF6BB6">
        <w:t> </w:t>
      </w:r>
      <w:r w:rsidR="002442E5" w:rsidRPr="00FF6BB6">
        <w:rPr>
          <w:i/>
          <w:lang w:eastAsia="en-US"/>
        </w:rPr>
        <w:t>d</w:t>
      </w:r>
      <w:r w:rsidR="002442E5" w:rsidRPr="00FF6BB6">
        <w:rPr>
          <w:i/>
          <w:vertAlign w:val="subscript"/>
          <w:lang w:eastAsia="en-US"/>
        </w:rPr>
        <w:t>p</w:t>
      </w:r>
      <w:r w:rsidR="002442E5" w:rsidRPr="00FF6BB6">
        <w:rPr>
          <w:lang w:eastAsia="en-US"/>
        </w:rPr>
        <w:t> </w:t>
      </w:r>
      <w:r w:rsidR="002442E5" w:rsidRPr="00FF6BB6">
        <w:rPr>
          <w:lang w:eastAsia="en-US"/>
        </w:rPr>
        <w:sym w:font="Symbol" w:char="F0A3"/>
      </w:r>
      <w:r w:rsidR="002442E5" w:rsidRPr="00FF6BB6">
        <w:rPr>
          <w:lang w:eastAsia="en-US"/>
        </w:rPr>
        <w:t> 5 μm</w:t>
      </w:r>
      <w:r w:rsidRPr="00FF6BB6">
        <w:rPr>
          <w:lang w:eastAsia="en-US"/>
        </w:rPr>
        <w:t>.</w:t>
      </w:r>
    </w:p>
    <w:p w:rsidR="001D050C" w:rsidRPr="00FF6BB6" w:rsidRDefault="001D050C" w:rsidP="001D050C">
      <w:pPr>
        <w:pStyle w:val="ECSSIEPUID"/>
        <w:rPr>
          <w:lang w:eastAsia="en-US"/>
        </w:rPr>
      </w:pPr>
      <w:bookmarkStart w:id="873" w:name="iepuid_ECSS_E_ST_35_06_0200248"/>
      <w:r>
        <w:rPr>
          <w:lang w:eastAsia="en-US"/>
        </w:rPr>
        <w:t>ECSS-E-ST-35-06_0200248</w:t>
      </w:r>
      <w:bookmarkEnd w:id="873"/>
    </w:p>
    <w:p w:rsidR="00126176" w:rsidRPr="00FF6BB6" w:rsidRDefault="00126176" w:rsidP="007C1F98">
      <w:pPr>
        <w:pStyle w:val="requirelevel1"/>
      </w:pPr>
      <w:r w:rsidRPr="00FF6BB6">
        <w:rPr>
          <w:lang w:eastAsia="en-US"/>
        </w:rPr>
        <w:t>The solvent-flush sample shall</w:t>
      </w:r>
      <w:r w:rsidRPr="00FF6BB6">
        <w:t xml:space="preserve"> be analysed for particle population by one of the following methods:</w:t>
      </w:r>
    </w:p>
    <w:p w:rsidR="00126176" w:rsidRPr="00FF6BB6" w:rsidRDefault="00126176" w:rsidP="00147706">
      <w:pPr>
        <w:pStyle w:val="requirelevel2"/>
        <w:rPr>
          <w:lang w:eastAsia="nl-NL"/>
        </w:rPr>
      </w:pPr>
      <w:r w:rsidRPr="00FF6BB6">
        <w:rPr>
          <w:lang w:eastAsia="nl-NL"/>
        </w:rPr>
        <w:t xml:space="preserve">Microscopic particle counting </w:t>
      </w:r>
      <w:r w:rsidR="00CC0103" w:rsidRPr="00FF6BB6">
        <w:rPr>
          <w:lang w:eastAsia="nl-NL"/>
        </w:rPr>
        <w:t>in conformance with</w:t>
      </w:r>
      <w:r w:rsidR="00E0462B" w:rsidRPr="00FF6BB6">
        <w:rPr>
          <w:lang w:eastAsia="nl-NL"/>
        </w:rPr>
        <w:t xml:space="preserve"> clause</w:t>
      </w:r>
      <w:r w:rsidRPr="00FF6BB6">
        <w:rPr>
          <w:lang w:eastAsia="nl-NL"/>
        </w:rPr>
        <w:t xml:space="preserve"> </w:t>
      </w:r>
      <w:r w:rsidRPr="00FF6BB6">
        <w:fldChar w:fldCharType="begin"/>
      </w:r>
      <w:r w:rsidRPr="00FF6BB6">
        <w:instrText xml:space="preserve"> REF _Ref177294559 \r \h  \* MERGEFORMAT </w:instrText>
      </w:r>
      <w:r w:rsidRPr="00FF6BB6">
        <w:fldChar w:fldCharType="separate"/>
      </w:r>
      <w:r w:rsidR="00A9108A">
        <w:t>12</w:t>
      </w:r>
      <w:r w:rsidRPr="00FF6BB6">
        <w:fldChar w:fldCharType="end"/>
      </w:r>
      <w:r w:rsidR="00132412" w:rsidRPr="00FF6BB6">
        <w:t>.</w:t>
      </w:r>
    </w:p>
    <w:p w:rsidR="00126176" w:rsidRPr="00FF6BB6" w:rsidRDefault="00126176" w:rsidP="00147706">
      <w:pPr>
        <w:pStyle w:val="requirelevel2"/>
        <w:rPr>
          <w:lang w:eastAsia="nl-NL"/>
        </w:rPr>
      </w:pPr>
      <w:r w:rsidRPr="00FF6BB6">
        <w:rPr>
          <w:lang w:eastAsia="nl-NL"/>
        </w:rPr>
        <w:t>Particle population analysis (automatic particle counters) using automatic liquid-borne particle counters for final verification of cleanliness of the end product under the conditions that:</w:t>
      </w:r>
    </w:p>
    <w:p w:rsidR="00126176" w:rsidRPr="00FF6BB6" w:rsidRDefault="00126176" w:rsidP="00147706">
      <w:pPr>
        <w:pStyle w:val="requirelevel3"/>
        <w:rPr>
          <w:lang w:eastAsia="nl-NL"/>
        </w:rPr>
      </w:pPr>
      <w:r w:rsidRPr="00FF6BB6">
        <w:rPr>
          <w:lang w:eastAsia="nl-NL"/>
        </w:rPr>
        <w:t>the individual counters have demonstrated accuracy and repeatability in the range of ap</w:t>
      </w:r>
      <w:r w:rsidR="001873BB" w:rsidRPr="00FF6BB6">
        <w:rPr>
          <w:lang w:eastAsia="nl-NL"/>
        </w:rPr>
        <w:t>plication;</w:t>
      </w:r>
    </w:p>
    <w:p w:rsidR="00126176" w:rsidRPr="00FF6BB6" w:rsidRDefault="00126176" w:rsidP="00147706">
      <w:pPr>
        <w:pStyle w:val="requirelevel3"/>
        <w:rPr>
          <w:lang w:eastAsia="nl-NL"/>
        </w:rPr>
      </w:pPr>
      <w:r w:rsidRPr="00FF6BB6">
        <w:rPr>
          <w:lang w:eastAsia="nl-NL"/>
        </w:rPr>
        <w:t>their accuracy and repeatability correlate with accepted analytical methods in the range of application.</w:t>
      </w:r>
    </w:p>
    <w:p w:rsidR="00126176" w:rsidRDefault="00126176" w:rsidP="00126176">
      <w:pPr>
        <w:pStyle w:val="Heading4"/>
      </w:pPr>
      <w:bookmarkStart w:id="874" w:name="_Ref139877164"/>
      <w:r w:rsidRPr="00FF6BB6">
        <w:lastRenderedPageBreak/>
        <w:t>NVR analysis (solvent-flush)</w:t>
      </w:r>
      <w:bookmarkStart w:id="875" w:name="ECSS_E_ST_35_06_0200185"/>
      <w:bookmarkEnd w:id="874"/>
      <w:bookmarkEnd w:id="875"/>
    </w:p>
    <w:p w:rsidR="001D050C" w:rsidRPr="001D050C" w:rsidRDefault="001D050C" w:rsidP="00EA7A4B">
      <w:pPr>
        <w:pStyle w:val="ECSSIEPUID"/>
        <w:spacing w:before="240"/>
      </w:pPr>
      <w:bookmarkStart w:id="876" w:name="iepuid_ECSS_E_ST_35_06_0200249"/>
      <w:r>
        <w:t>ECSS-E-ST-35-06_0200249</w:t>
      </w:r>
      <w:bookmarkEnd w:id="876"/>
    </w:p>
    <w:p w:rsidR="00126176" w:rsidRDefault="00126176" w:rsidP="00147706">
      <w:pPr>
        <w:pStyle w:val="requirelevel1"/>
      </w:pPr>
      <w:bookmarkStart w:id="877" w:name="_Ref177182891"/>
      <w:r w:rsidRPr="00FF6BB6">
        <w:t xml:space="preserve">Liquids used for a filtration NVR shall be filtered through a filter with </w:t>
      </w:r>
      <w:r w:rsidR="002442E5" w:rsidRPr="00FF6BB6">
        <w:t>1μm </w:t>
      </w:r>
      <w:r w:rsidR="002442E5" w:rsidRPr="00FF6BB6">
        <w:sym w:font="Symbol" w:char="F0A3"/>
      </w:r>
      <w:r w:rsidR="002442E5" w:rsidRPr="00FF6BB6">
        <w:t> </w:t>
      </w:r>
      <w:r w:rsidR="002442E5" w:rsidRPr="00FF6BB6">
        <w:rPr>
          <w:i/>
          <w:lang w:eastAsia="en-US"/>
        </w:rPr>
        <w:t>d</w:t>
      </w:r>
      <w:r w:rsidR="002442E5" w:rsidRPr="00FF6BB6">
        <w:rPr>
          <w:i/>
          <w:vertAlign w:val="subscript"/>
          <w:lang w:eastAsia="en-US"/>
        </w:rPr>
        <w:t>p</w:t>
      </w:r>
      <w:r w:rsidR="002442E5" w:rsidRPr="00FF6BB6">
        <w:t> </w:t>
      </w:r>
      <w:r w:rsidR="002442E5" w:rsidRPr="00FF6BB6">
        <w:sym w:font="Symbol" w:char="F0A3"/>
      </w:r>
      <w:r w:rsidR="002442E5" w:rsidRPr="00FF6BB6">
        <w:t> 5 μm</w:t>
      </w:r>
      <w:r w:rsidRPr="00FF6BB6">
        <w:t>, while the pore size used for this filtration has the same size as, or is larger than the one used for particle count.</w:t>
      </w:r>
      <w:bookmarkEnd w:id="877"/>
    </w:p>
    <w:p w:rsidR="001D050C" w:rsidRPr="00FF6BB6" w:rsidRDefault="001D050C" w:rsidP="001D050C">
      <w:pPr>
        <w:pStyle w:val="ECSSIEPUID"/>
      </w:pPr>
      <w:bookmarkStart w:id="878" w:name="iepuid_ECSS_E_ST_35_06_0200250"/>
      <w:r>
        <w:t>ECSS-E-ST-35-06_0200250</w:t>
      </w:r>
      <w:bookmarkEnd w:id="878"/>
    </w:p>
    <w:p w:rsidR="00126176" w:rsidRDefault="00126176" w:rsidP="00147706">
      <w:pPr>
        <w:pStyle w:val="requirelevel1"/>
      </w:pPr>
      <w:r w:rsidRPr="00FF6BB6">
        <w:t>If no filtration is used in determining the NVR, the requirements on the maximum allowed NVR level shall be the same as when filtration is used.</w:t>
      </w:r>
    </w:p>
    <w:p w:rsidR="001D050C" w:rsidRPr="00FF6BB6" w:rsidRDefault="001D050C" w:rsidP="001D050C">
      <w:pPr>
        <w:pStyle w:val="ECSSIEPUID"/>
      </w:pPr>
      <w:bookmarkStart w:id="879" w:name="iepuid_ECSS_E_ST_35_06_0200251"/>
      <w:r>
        <w:t>ECSS-E-ST-35-06_0200251</w:t>
      </w:r>
      <w:bookmarkEnd w:id="879"/>
    </w:p>
    <w:p w:rsidR="00126176" w:rsidRPr="00FF6BB6" w:rsidRDefault="00126176" w:rsidP="00147706">
      <w:pPr>
        <w:pStyle w:val="requirelevel1"/>
      </w:pPr>
      <w:r w:rsidRPr="00FF6BB6">
        <w:t xml:space="preserve">The solvent-flush samples that have been filtered in </w:t>
      </w:r>
      <w:r w:rsidR="00E0462B" w:rsidRPr="00FF6BB6">
        <w:t xml:space="preserve">conformance </w:t>
      </w:r>
      <w:r w:rsidRPr="00FF6BB6">
        <w:t xml:space="preserve">with </w:t>
      </w:r>
      <w:r w:rsidR="004F4E5E" w:rsidRPr="00FF6BB6">
        <w:fldChar w:fldCharType="begin"/>
      </w:r>
      <w:r w:rsidR="004F4E5E" w:rsidRPr="00FF6BB6">
        <w:instrText xml:space="preserve"> REF _Ref177182891 \w \h </w:instrText>
      </w:r>
      <w:r w:rsidR="004F4E5E" w:rsidRPr="00FF6BB6">
        <w:fldChar w:fldCharType="separate"/>
      </w:r>
      <w:r w:rsidR="00A9108A">
        <w:t>6.2.4.3a</w:t>
      </w:r>
      <w:r w:rsidR="004F4E5E" w:rsidRPr="00FF6BB6">
        <w:fldChar w:fldCharType="end"/>
      </w:r>
      <w:r w:rsidRPr="00FF6BB6">
        <w:t xml:space="preserve"> shall be analysed for NVR by one or more of the following methods.</w:t>
      </w:r>
    </w:p>
    <w:p w:rsidR="00126176" w:rsidRPr="00FF6BB6" w:rsidRDefault="00126176" w:rsidP="00147706">
      <w:pPr>
        <w:pStyle w:val="requirelevel2"/>
        <w:rPr>
          <w:lang w:eastAsia="nl-NL"/>
        </w:rPr>
      </w:pPr>
      <w:r w:rsidRPr="00FF6BB6">
        <w:rPr>
          <w:lang w:eastAsia="nl-NL"/>
        </w:rPr>
        <w:t xml:space="preserve">Gravimetric NVR analysis method in </w:t>
      </w:r>
      <w:r w:rsidR="00E0462B" w:rsidRPr="00FF6BB6">
        <w:rPr>
          <w:lang w:eastAsia="nl-NL"/>
        </w:rPr>
        <w:t xml:space="preserve">conformance </w:t>
      </w:r>
      <w:r w:rsidRPr="00FF6BB6">
        <w:rPr>
          <w:lang w:eastAsia="nl-NL"/>
        </w:rPr>
        <w:t xml:space="preserve">with </w:t>
      </w:r>
      <w:r w:rsidR="00731841" w:rsidRPr="00FF6BB6">
        <w:rPr>
          <w:lang w:eastAsia="nl-NL"/>
        </w:rPr>
        <w:t xml:space="preserve">clause </w:t>
      </w:r>
      <w:r w:rsidRPr="00FF6BB6">
        <w:rPr>
          <w:lang w:eastAsia="nl-NL"/>
        </w:rPr>
        <w:fldChar w:fldCharType="begin"/>
      </w:r>
      <w:r w:rsidRPr="00FF6BB6">
        <w:rPr>
          <w:lang w:eastAsia="nl-NL"/>
        </w:rPr>
        <w:instrText xml:space="preserve"> REF _Ref177294559 \r \h  \* MERGEFORMAT </w:instrText>
      </w:r>
      <w:r w:rsidRPr="00FF6BB6">
        <w:rPr>
          <w:lang w:eastAsia="nl-NL"/>
        </w:rPr>
      </w:r>
      <w:r w:rsidRPr="00FF6BB6">
        <w:rPr>
          <w:lang w:eastAsia="nl-NL"/>
        </w:rPr>
        <w:fldChar w:fldCharType="separate"/>
      </w:r>
      <w:r w:rsidR="00A9108A">
        <w:rPr>
          <w:lang w:eastAsia="nl-NL"/>
        </w:rPr>
        <w:t>12</w:t>
      </w:r>
      <w:r w:rsidRPr="00FF6BB6">
        <w:rPr>
          <w:lang w:eastAsia="nl-NL"/>
        </w:rPr>
        <w:fldChar w:fldCharType="end"/>
      </w:r>
      <w:r w:rsidRPr="00FF6BB6">
        <w:rPr>
          <w:lang w:eastAsia="nl-NL"/>
        </w:rPr>
        <w:t>.</w:t>
      </w:r>
    </w:p>
    <w:p w:rsidR="00126176" w:rsidRPr="00FF6BB6" w:rsidRDefault="00126176" w:rsidP="00147706">
      <w:pPr>
        <w:pStyle w:val="NOTE"/>
      </w:pPr>
      <w:r w:rsidRPr="00FF6BB6">
        <w:t xml:space="preserve">The filtered solvent sample is evaporated to determine the NVR content. </w:t>
      </w:r>
    </w:p>
    <w:p w:rsidR="00126176" w:rsidRPr="00FF6BB6" w:rsidRDefault="00126176" w:rsidP="00147706">
      <w:pPr>
        <w:pStyle w:val="requirelevel2"/>
        <w:rPr>
          <w:lang w:eastAsia="nl-NL"/>
        </w:rPr>
      </w:pPr>
      <w:r w:rsidRPr="00FF6BB6">
        <w:rPr>
          <w:lang w:eastAsia="nl-NL"/>
        </w:rPr>
        <w:t>Solvent purity meter</w:t>
      </w:r>
      <w:r w:rsidRPr="00FF6BB6">
        <w:t xml:space="preserve"> for final verification of cleanliness of the end product under the following conditions:</w:t>
      </w:r>
    </w:p>
    <w:p w:rsidR="00126176" w:rsidRPr="00FF6BB6" w:rsidRDefault="00126176" w:rsidP="00147706">
      <w:pPr>
        <w:pStyle w:val="requirelevel3"/>
        <w:rPr>
          <w:lang w:eastAsia="nl-NL"/>
        </w:rPr>
      </w:pPr>
      <w:r w:rsidRPr="00FF6BB6">
        <w:rPr>
          <w:lang w:eastAsia="nl-NL"/>
        </w:rPr>
        <w:t>the individual meter has demonstrated accuracy and repeatability</w:t>
      </w:r>
      <w:r w:rsidR="001873BB" w:rsidRPr="00FF6BB6">
        <w:rPr>
          <w:lang w:eastAsia="nl-NL"/>
        </w:rPr>
        <w:t>;</w:t>
      </w:r>
    </w:p>
    <w:p w:rsidR="00126176" w:rsidRPr="00FF6BB6" w:rsidRDefault="00126176" w:rsidP="00147706">
      <w:pPr>
        <w:pStyle w:val="requirelevel3"/>
        <w:rPr>
          <w:lang w:eastAsia="nl-NL"/>
        </w:rPr>
      </w:pPr>
      <w:r w:rsidRPr="00FF6BB6">
        <w:rPr>
          <w:lang w:eastAsia="nl-NL"/>
        </w:rPr>
        <w:t>the accuracy and repeatability correlate with accepted analytical methods</w:t>
      </w:r>
      <w:r w:rsidR="001873BB" w:rsidRPr="00FF6BB6">
        <w:rPr>
          <w:lang w:eastAsia="nl-NL"/>
        </w:rPr>
        <w:t>.</w:t>
      </w:r>
    </w:p>
    <w:p w:rsidR="00126176" w:rsidRPr="00FF6BB6" w:rsidRDefault="00126176" w:rsidP="00147706">
      <w:pPr>
        <w:pStyle w:val="requirelevel2"/>
        <w:rPr>
          <w:lang w:eastAsia="nl-NL"/>
        </w:rPr>
      </w:pPr>
      <w:r w:rsidRPr="00FF6BB6">
        <w:rPr>
          <w:lang w:eastAsia="nl-NL"/>
        </w:rPr>
        <w:t>Infra</w:t>
      </w:r>
      <w:r w:rsidRPr="00FF6BB6">
        <w:t>r</w:t>
      </w:r>
      <w:r w:rsidRPr="00FF6BB6">
        <w:rPr>
          <w:lang w:eastAsia="nl-NL"/>
        </w:rPr>
        <w:t>ed spectrometric NVR analysis method of solvent samples under the following conditions:</w:t>
      </w:r>
    </w:p>
    <w:p w:rsidR="00126176" w:rsidRPr="00FF6BB6" w:rsidRDefault="00126176" w:rsidP="00147706">
      <w:pPr>
        <w:pStyle w:val="requirelevel3"/>
        <w:rPr>
          <w:lang w:eastAsia="nl-NL"/>
        </w:rPr>
      </w:pPr>
      <w:r w:rsidRPr="00FF6BB6">
        <w:rPr>
          <w:lang w:eastAsia="nl-NL"/>
        </w:rPr>
        <w:t>the method quantifies hydrocarbons and other contaminants that are reactive with hypergolic fluids used in the particular application;</w:t>
      </w:r>
    </w:p>
    <w:p w:rsidR="00126176" w:rsidRPr="00FF6BB6" w:rsidRDefault="00126176" w:rsidP="00147706">
      <w:pPr>
        <w:pStyle w:val="requirelevel3"/>
        <w:rPr>
          <w:lang w:eastAsia="nl-NL"/>
        </w:rPr>
      </w:pPr>
      <w:r w:rsidRPr="00FF6BB6">
        <w:rPr>
          <w:lang w:eastAsia="nl-NL"/>
        </w:rPr>
        <w:t>the analysis method has demonstrated accuracy and repeat</w:t>
      </w:r>
      <w:r w:rsidR="001873BB" w:rsidRPr="00FF6BB6">
        <w:rPr>
          <w:lang w:eastAsia="nl-NL"/>
        </w:rPr>
        <w:t>ability.</w:t>
      </w:r>
    </w:p>
    <w:p w:rsidR="00126176" w:rsidRPr="00FF6BB6" w:rsidRDefault="00126176" w:rsidP="00147706">
      <w:pPr>
        <w:pStyle w:val="requirelevel2"/>
        <w:rPr>
          <w:lang w:eastAsia="nl-NL"/>
        </w:rPr>
      </w:pPr>
      <w:r w:rsidRPr="00FF6BB6">
        <w:rPr>
          <w:lang w:eastAsia="nl-NL"/>
        </w:rPr>
        <w:t>Mass spectroscopy (MS) NVR analysis method under the following conditions:</w:t>
      </w:r>
    </w:p>
    <w:p w:rsidR="00126176" w:rsidRPr="00FF6BB6" w:rsidRDefault="00126176" w:rsidP="008C0B53">
      <w:pPr>
        <w:pStyle w:val="requirelevel3"/>
        <w:rPr>
          <w:lang w:eastAsia="nl-NL"/>
        </w:rPr>
      </w:pPr>
      <w:r w:rsidRPr="00FF6BB6">
        <w:rPr>
          <w:lang w:eastAsia="nl-NL"/>
        </w:rPr>
        <w:t>the method quantifies hydrocarbons and other contaminants that are reactive with hypergolic fluids used in the particular application;</w:t>
      </w:r>
    </w:p>
    <w:p w:rsidR="00126176" w:rsidRPr="00FF6BB6" w:rsidRDefault="00126176" w:rsidP="008C0B53">
      <w:pPr>
        <w:pStyle w:val="requirelevel3"/>
        <w:rPr>
          <w:lang w:eastAsia="nl-NL"/>
        </w:rPr>
      </w:pPr>
      <w:r w:rsidRPr="00FF6BB6">
        <w:rPr>
          <w:lang w:eastAsia="nl-NL"/>
        </w:rPr>
        <w:t>the analysis method has demonstrated accuracy and repeat</w:t>
      </w:r>
      <w:r w:rsidR="001873BB" w:rsidRPr="00FF6BB6">
        <w:rPr>
          <w:lang w:eastAsia="nl-NL"/>
        </w:rPr>
        <w:t>ability.</w:t>
      </w:r>
    </w:p>
    <w:p w:rsidR="00126176" w:rsidRPr="00FF6BB6" w:rsidRDefault="00126176" w:rsidP="008C0B53">
      <w:pPr>
        <w:pStyle w:val="requirelevel2"/>
        <w:rPr>
          <w:lang w:eastAsia="nl-NL"/>
        </w:rPr>
      </w:pPr>
      <w:r w:rsidRPr="00FF6BB6">
        <w:rPr>
          <w:lang w:eastAsia="nl-NL"/>
        </w:rPr>
        <w:t>Gas chromatography/mass spectroscopy NVR analysis method under the following conditions:</w:t>
      </w:r>
    </w:p>
    <w:p w:rsidR="00126176" w:rsidRPr="00FF6BB6" w:rsidRDefault="00126176" w:rsidP="008C0B53">
      <w:pPr>
        <w:pStyle w:val="requirelevel3"/>
        <w:rPr>
          <w:lang w:eastAsia="nl-NL"/>
        </w:rPr>
      </w:pPr>
      <w:r w:rsidRPr="00FF6BB6">
        <w:rPr>
          <w:lang w:eastAsia="nl-NL"/>
        </w:rPr>
        <w:t>the method quantifies hydrocarbons and other contaminants that are reactive with liquid oxygen or hypergolic fluids used in the particular application;</w:t>
      </w:r>
    </w:p>
    <w:p w:rsidR="00126176" w:rsidRPr="00FF6BB6" w:rsidRDefault="00126176" w:rsidP="008C0B53">
      <w:pPr>
        <w:pStyle w:val="requirelevel3"/>
        <w:rPr>
          <w:lang w:eastAsia="nl-NL"/>
        </w:rPr>
      </w:pPr>
      <w:r w:rsidRPr="00FF6BB6">
        <w:rPr>
          <w:lang w:eastAsia="nl-NL"/>
        </w:rPr>
        <w:t>the analysis method has demonstrated accuracy and repeat</w:t>
      </w:r>
      <w:r w:rsidR="001873BB" w:rsidRPr="00FF6BB6">
        <w:rPr>
          <w:lang w:eastAsia="nl-NL"/>
        </w:rPr>
        <w:t>ability.</w:t>
      </w:r>
    </w:p>
    <w:p w:rsidR="00126176" w:rsidRDefault="00126176" w:rsidP="00126176">
      <w:pPr>
        <w:pStyle w:val="Heading3"/>
        <w:rPr>
          <w:lang w:eastAsia="nl-NL"/>
        </w:rPr>
      </w:pPr>
      <w:bookmarkStart w:id="880" w:name="_Ref133824076"/>
      <w:bookmarkStart w:id="881" w:name="_Toc38291063"/>
      <w:r w:rsidRPr="00FF6BB6">
        <w:rPr>
          <w:lang w:eastAsia="nl-NL"/>
        </w:rPr>
        <w:lastRenderedPageBreak/>
        <w:t>Analysis of aqueous-based, liquid-flush sample</w:t>
      </w:r>
      <w:bookmarkStart w:id="882" w:name="ECSS_E_ST_35_06_0200186"/>
      <w:bookmarkEnd w:id="880"/>
      <w:bookmarkEnd w:id="882"/>
      <w:bookmarkEnd w:id="881"/>
    </w:p>
    <w:p w:rsidR="001D050C" w:rsidRPr="001D050C" w:rsidRDefault="001D050C" w:rsidP="001D050C">
      <w:pPr>
        <w:pStyle w:val="ECSSIEPUID"/>
        <w:rPr>
          <w:lang w:eastAsia="nl-NL"/>
        </w:rPr>
      </w:pPr>
      <w:bookmarkStart w:id="883" w:name="iepuid_ECSS_E_ST_35_06_0200252"/>
      <w:r>
        <w:rPr>
          <w:lang w:eastAsia="nl-NL"/>
        </w:rPr>
        <w:t>ECSS-E-ST-35-06_0200252</w:t>
      </w:r>
      <w:bookmarkEnd w:id="883"/>
    </w:p>
    <w:p w:rsidR="00126176" w:rsidRPr="00FF6BB6" w:rsidRDefault="00126176" w:rsidP="001608A5">
      <w:pPr>
        <w:pStyle w:val="requirelevel1"/>
      </w:pPr>
      <w:r w:rsidRPr="00FF6BB6">
        <w:t>With agreement of the customer, the aqueous-based, fluid-flush samples shall be analysed for particle population and NVR as follows:</w:t>
      </w:r>
    </w:p>
    <w:p w:rsidR="00126176" w:rsidRPr="00FF6BB6" w:rsidRDefault="00126176" w:rsidP="001608A5">
      <w:pPr>
        <w:pStyle w:val="requirelevel2"/>
        <w:rPr>
          <w:lang w:eastAsia="nl-NL"/>
        </w:rPr>
      </w:pPr>
      <w:r w:rsidRPr="00FF6BB6">
        <w:rPr>
          <w:lang w:eastAsia="nl-NL"/>
        </w:rPr>
        <w:t xml:space="preserve">Particle population analysis (aqueous) using the particle analyses of </w:t>
      </w:r>
      <w:r w:rsidRPr="00FF6BB6">
        <w:rPr>
          <w:lang w:eastAsia="nl-NL"/>
        </w:rPr>
        <w:fldChar w:fldCharType="begin"/>
      </w:r>
      <w:r w:rsidRPr="00FF6BB6">
        <w:rPr>
          <w:lang w:eastAsia="nl-NL"/>
        </w:rPr>
        <w:instrText xml:space="preserve"> REF _Ref133724533 \r \h  \* MERGEFORMAT </w:instrText>
      </w:r>
      <w:r w:rsidRPr="00FF6BB6">
        <w:rPr>
          <w:lang w:eastAsia="nl-NL"/>
        </w:rPr>
      </w:r>
      <w:r w:rsidRPr="00FF6BB6">
        <w:rPr>
          <w:lang w:eastAsia="nl-NL"/>
        </w:rPr>
        <w:fldChar w:fldCharType="separate"/>
      </w:r>
      <w:r w:rsidR="00A9108A">
        <w:rPr>
          <w:lang w:eastAsia="nl-NL"/>
        </w:rPr>
        <w:t>6.2.4.2</w:t>
      </w:r>
      <w:r w:rsidRPr="00FF6BB6">
        <w:rPr>
          <w:lang w:eastAsia="nl-NL"/>
        </w:rPr>
        <w:fldChar w:fldCharType="end"/>
      </w:r>
      <w:r w:rsidRPr="00FF6BB6">
        <w:rPr>
          <w:lang w:eastAsia="nl-NL"/>
        </w:rPr>
        <w:t xml:space="preserve"> for final verification of cleanliness of the end product under the following conditions:</w:t>
      </w:r>
    </w:p>
    <w:p w:rsidR="00126176" w:rsidRPr="00FF6BB6" w:rsidRDefault="00126176" w:rsidP="001608A5">
      <w:pPr>
        <w:pStyle w:val="requirelevel3"/>
        <w:rPr>
          <w:lang w:eastAsia="nl-NL"/>
        </w:rPr>
      </w:pPr>
      <w:r w:rsidRPr="00FF6BB6">
        <w:rPr>
          <w:lang w:eastAsia="nl-NL"/>
        </w:rPr>
        <w:t xml:space="preserve">the sampling and analysis methods have demonstrated accuracy and repeatability, </w:t>
      </w:r>
    </w:p>
    <w:p w:rsidR="00126176" w:rsidRPr="00FF6BB6" w:rsidRDefault="00126176" w:rsidP="001608A5">
      <w:pPr>
        <w:pStyle w:val="requirelevel3"/>
        <w:rPr>
          <w:lang w:eastAsia="nl-NL"/>
        </w:rPr>
      </w:pPr>
      <w:r w:rsidRPr="00FF6BB6">
        <w:rPr>
          <w:lang w:eastAsia="nl-NL"/>
        </w:rPr>
        <w:t xml:space="preserve">The accuracy and repeatability correlate with accepted analytical methods, </w:t>
      </w:r>
    </w:p>
    <w:p w:rsidR="00126176" w:rsidRPr="00FF6BB6" w:rsidRDefault="00126176" w:rsidP="001608A5">
      <w:pPr>
        <w:pStyle w:val="requirelevel2"/>
        <w:rPr>
          <w:lang w:eastAsia="nl-NL"/>
        </w:rPr>
      </w:pPr>
      <w:bookmarkStart w:id="884" w:name="_Ref133824082"/>
      <w:r w:rsidRPr="00FF6BB6">
        <w:rPr>
          <w:lang w:eastAsia="nl-NL"/>
        </w:rPr>
        <w:t>NVR analysis (aqueous)</w:t>
      </w:r>
      <w:bookmarkEnd w:id="884"/>
      <w:r w:rsidRPr="00FF6BB6">
        <w:rPr>
          <w:lang w:eastAsia="nl-NL"/>
        </w:rPr>
        <w:t xml:space="preserve"> for the final verification of cleanliness of the end product under the following conditions:</w:t>
      </w:r>
    </w:p>
    <w:p w:rsidR="00126176" w:rsidRPr="00FF6BB6" w:rsidRDefault="00126176" w:rsidP="001608A5">
      <w:pPr>
        <w:pStyle w:val="requirelevel3"/>
        <w:rPr>
          <w:lang w:eastAsia="nl-NL"/>
        </w:rPr>
      </w:pPr>
      <w:r w:rsidRPr="00FF6BB6">
        <w:rPr>
          <w:lang w:eastAsia="nl-NL"/>
        </w:rPr>
        <w:t xml:space="preserve">the sampling and analysis methods have demonstrated accuracy and repeatability, </w:t>
      </w:r>
    </w:p>
    <w:p w:rsidR="00126176" w:rsidRPr="00FF6BB6" w:rsidRDefault="00126176" w:rsidP="001608A5">
      <w:pPr>
        <w:pStyle w:val="requirelevel3"/>
        <w:rPr>
          <w:lang w:eastAsia="nl-NL"/>
        </w:rPr>
      </w:pPr>
      <w:r w:rsidRPr="00FF6BB6">
        <w:rPr>
          <w:lang w:eastAsia="nl-NL"/>
        </w:rPr>
        <w:t xml:space="preserve">The accuracy and repeatability correlate with accepted analytical methods, </w:t>
      </w:r>
    </w:p>
    <w:p w:rsidR="00126176" w:rsidRPr="00FF6BB6" w:rsidRDefault="00126176" w:rsidP="00126176">
      <w:pPr>
        <w:pStyle w:val="Heading3"/>
        <w:rPr>
          <w:lang w:eastAsia="nl-NL"/>
        </w:rPr>
      </w:pPr>
      <w:bookmarkStart w:id="885" w:name="_Ref133824192"/>
      <w:bookmarkStart w:id="886" w:name="_Toc38291064"/>
      <w:r w:rsidRPr="00FF6BB6">
        <w:rPr>
          <w:lang w:eastAsia="nl-NL"/>
        </w:rPr>
        <w:t>Drying</w:t>
      </w:r>
      <w:bookmarkStart w:id="887" w:name="ECSS_E_ST_35_06_0200187"/>
      <w:bookmarkEnd w:id="885"/>
      <w:bookmarkEnd w:id="887"/>
      <w:bookmarkEnd w:id="886"/>
    </w:p>
    <w:p w:rsidR="00126176" w:rsidRDefault="00126176" w:rsidP="00126176">
      <w:pPr>
        <w:pStyle w:val="Heading4"/>
      </w:pPr>
      <w:r w:rsidRPr="00FF6BB6">
        <w:t>General</w:t>
      </w:r>
      <w:bookmarkStart w:id="888" w:name="ECSS_E_ST_35_06_0200188"/>
      <w:bookmarkEnd w:id="888"/>
    </w:p>
    <w:p w:rsidR="001D050C" w:rsidRPr="001D050C" w:rsidRDefault="001D050C" w:rsidP="001D050C">
      <w:pPr>
        <w:pStyle w:val="ECSSIEPUID"/>
      </w:pPr>
      <w:bookmarkStart w:id="889" w:name="iepuid_ECSS_E_ST_35_06_0200253"/>
      <w:r>
        <w:t>ECSS-E-ST-35-06_0200253</w:t>
      </w:r>
      <w:bookmarkEnd w:id="889"/>
    </w:p>
    <w:p w:rsidR="00126176" w:rsidRPr="00FF6BB6" w:rsidRDefault="00126176" w:rsidP="001608A5">
      <w:pPr>
        <w:pStyle w:val="requirelevel1"/>
      </w:pPr>
      <w:r w:rsidRPr="00FF6BB6">
        <w:t>After testing for particle population and NVR, all components and parts shall be thoroughly dried to remove residual cleaning, rinsing, or verification media.</w:t>
      </w:r>
    </w:p>
    <w:p w:rsidR="00126176" w:rsidRDefault="00126176" w:rsidP="00126176">
      <w:pPr>
        <w:pStyle w:val="Heading4"/>
      </w:pPr>
      <w:bookmarkStart w:id="890" w:name="_Ref161901311"/>
      <w:r w:rsidRPr="00FF6BB6">
        <w:t>Purge drying</w:t>
      </w:r>
      <w:bookmarkStart w:id="891" w:name="ECSS_E_ST_35_06_0200189"/>
      <w:bookmarkEnd w:id="890"/>
      <w:bookmarkEnd w:id="891"/>
    </w:p>
    <w:p w:rsidR="001D050C" w:rsidRPr="001D050C" w:rsidRDefault="001D050C" w:rsidP="001D050C">
      <w:pPr>
        <w:pStyle w:val="ECSSIEPUID"/>
      </w:pPr>
      <w:bookmarkStart w:id="892" w:name="iepuid_ECSS_E_ST_35_06_0200254"/>
      <w:r>
        <w:t>ECSS-E-ST-35-06_0200254</w:t>
      </w:r>
      <w:bookmarkEnd w:id="892"/>
    </w:p>
    <w:p w:rsidR="00126176" w:rsidRPr="00FF6BB6" w:rsidRDefault="00126176" w:rsidP="00736F6B">
      <w:pPr>
        <w:pStyle w:val="requirelevel1"/>
        <w:keepNext/>
      </w:pPr>
      <w:r w:rsidRPr="00FF6BB6">
        <w:t>All rinsed components and critical internal surfaces of small vessels, hoses and tube assemblies shall be dried by a purge of:</w:t>
      </w:r>
    </w:p>
    <w:p w:rsidR="00126176" w:rsidRPr="00FF6BB6" w:rsidRDefault="00126176" w:rsidP="001608A5">
      <w:pPr>
        <w:pStyle w:val="requirelevel2"/>
      </w:pPr>
      <w:r w:rsidRPr="00FF6BB6">
        <w:t>Nitrogen, filtered to remove particulates greater than 2</w:t>
      </w:r>
      <w:r w:rsidR="004C1466" w:rsidRPr="00FF6BB6">
        <w:t> μ</w:t>
      </w:r>
      <w:r w:rsidRPr="00FF6BB6">
        <w:t xml:space="preserve">m (in accordance with ISO 14951-3, Type A), or </w:t>
      </w:r>
    </w:p>
    <w:p w:rsidR="00126176" w:rsidRPr="00FF6BB6" w:rsidRDefault="00126176" w:rsidP="001608A5">
      <w:pPr>
        <w:pStyle w:val="requirelevel2"/>
      </w:pPr>
      <w:r w:rsidRPr="00FF6BB6">
        <w:t>Helium, filtered to remove particulates greater than 2</w:t>
      </w:r>
      <w:r w:rsidR="004C1466" w:rsidRPr="00FF6BB6">
        <w:t> μ</w:t>
      </w:r>
      <w:r w:rsidRPr="00FF6BB6">
        <w:t xml:space="preserve">m (in accordance with ISO 14951-4, Type 1, Grade A). </w:t>
      </w:r>
    </w:p>
    <w:p w:rsidR="00126176" w:rsidRPr="00FF6BB6" w:rsidRDefault="00126176" w:rsidP="001608A5">
      <w:pPr>
        <w:pStyle w:val="requirelevel2"/>
      </w:pPr>
      <w:r w:rsidRPr="00FF6BB6">
        <w:t xml:space="preserve">Parts of components </w:t>
      </w:r>
      <w:del w:id="893" w:author="Klaus Ehrlich" w:date="2020-04-17T11:55:00Z">
        <w:r w:rsidRPr="00FF6BB6" w:rsidDel="00584227">
          <w:delText xml:space="preserve">may </w:delText>
        </w:r>
      </w:del>
      <w:r w:rsidRPr="00FF6BB6">
        <w:t>be dried with HEPA filtered air to remove particulates greater than 2</w:t>
      </w:r>
      <w:r w:rsidR="004C1466" w:rsidRPr="00FF6BB6">
        <w:t> μ</w:t>
      </w:r>
      <w:r w:rsidRPr="00FF6BB6">
        <w:t xml:space="preserve">m. </w:t>
      </w:r>
    </w:p>
    <w:p w:rsidR="00126176" w:rsidRDefault="00126176" w:rsidP="00126176">
      <w:pPr>
        <w:pStyle w:val="Heading4"/>
      </w:pPr>
      <w:r w:rsidRPr="00FF6BB6">
        <w:lastRenderedPageBreak/>
        <w:t>Inspection after purge drying</w:t>
      </w:r>
      <w:bookmarkStart w:id="894" w:name="ECSS_E_ST_35_06_0200190"/>
      <w:bookmarkEnd w:id="894"/>
    </w:p>
    <w:p w:rsidR="001D050C" w:rsidRPr="001D050C" w:rsidRDefault="001D050C" w:rsidP="001D050C">
      <w:pPr>
        <w:pStyle w:val="ECSSIEPUID"/>
      </w:pPr>
      <w:bookmarkStart w:id="895" w:name="iepuid_ECSS_E_ST_35_06_0200255"/>
      <w:r>
        <w:t>ECSS-E-ST-35-06_0200255</w:t>
      </w:r>
      <w:bookmarkEnd w:id="895"/>
    </w:p>
    <w:p w:rsidR="00126176" w:rsidRDefault="00126176" w:rsidP="001608A5">
      <w:pPr>
        <w:pStyle w:val="requirelevel1"/>
      </w:pPr>
      <w:r w:rsidRPr="00FF6BB6">
        <w:t xml:space="preserve">If the critical internal surfaces cannot be inspected visually, analyses shall be performed in </w:t>
      </w:r>
      <w:r w:rsidR="00D77280" w:rsidRPr="00FF6BB6">
        <w:t xml:space="preserve">conformance </w:t>
      </w:r>
      <w:r w:rsidRPr="00FF6BB6">
        <w:t xml:space="preserve">with clause </w:t>
      </w:r>
      <w:r w:rsidRPr="00FF6BB6">
        <w:fldChar w:fldCharType="begin"/>
      </w:r>
      <w:r w:rsidRPr="00FF6BB6">
        <w:instrText xml:space="preserve"> REF _Ref161901158 \r \h  \* MERGEFORMAT </w:instrText>
      </w:r>
      <w:r w:rsidRPr="00FF6BB6">
        <w:fldChar w:fldCharType="separate"/>
      </w:r>
      <w:r w:rsidR="00A9108A">
        <w:t>4.4.3</w:t>
      </w:r>
      <w:r w:rsidRPr="00FF6BB6">
        <w:fldChar w:fldCharType="end"/>
      </w:r>
      <w:r w:rsidRPr="00FF6BB6">
        <w:t>.</w:t>
      </w:r>
    </w:p>
    <w:p w:rsidR="001D050C" w:rsidRPr="00FF6BB6" w:rsidRDefault="001D050C" w:rsidP="001D050C">
      <w:pPr>
        <w:pStyle w:val="ECSSIEPUID"/>
      </w:pPr>
      <w:bookmarkStart w:id="896" w:name="iepuid_ECSS_E_ST_35_06_0200256"/>
      <w:r>
        <w:t>ECSS-E-ST-35-06_0200256</w:t>
      </w:r>
      <w:bookmarkEnd w:id="896"/>
    </w:p>
    <w:p w:rsidR="00126176" w:rsidRDefault="00126176" w:rsidP="001608A5">
      <w:pPr>
        <w:pStyle w:val="requirelevel1"/>
        <w:rPr>
          <w:lang w:eastAsia="nl-NL"/>
        </w:rPr>
      </w:pPr>
      <w:r w:rsidRPr="00FF6BB6">
        <w:t xml:space="preserve">All items rinsed with reagent water which cannot be visually inspected (100 %) shall be tested by the method of clause </w:t>
      </w:r>
      <w:r w:rsidRPr="00FF6BB6">
        <w:fldChar w:fldCharType="begin"/>
      </w:r>
      <w:r w:rsidRPr="00FF6BB6">
        <w:instrText xml:space="preserve"> REF _Ref168039516 \r \h  \* MERGEFORMAT </w:instrText>
      </w:r>
      <w:r w:rsidRPr="00FF6BB6">
        <w:fldChar w:fldCharType="separate"/>
      </w:r>
      <w:r w:rsidR="00A9108A">
        <w:t>6.4.2</w:t>
      </w:r>
      <w:r w:rsidRPr="00FF6BB6">
        <w:fldChar w:fldCharType="end"/>
      </w:r>
      <w:r w:rsidRPr="00FF6BB6">
        <w:t xml:space="preserve"> or </w:t>
      </w:r>
      <w:r w:rsidRPr="00FF6BB6">
        <w:fldChar w:fldCharType="begin"/>
      </w:r>
      <w:r w:rsidRPr="00FF6BB6">
        <w:instrText xml:space="preserve"> REF _Ref168039531 \r \h  \* MERGEFORMAT </w:instrText>
      </w:r>
      <w:r w:rsidRPr="00FF6BB6">
        <w:fldChar w:fldCharType="separate"/>
      </w:r>
      <w:r w:rsidR="00A9108A">
        <w:t>6.4.3</w:t>
      </w:r>
      <w:r w:rsidRPr="00FF6BB6">
        <w:fldChar w:fldCharType="end"/>
      </w:r>
      <w:r w:rsidRPr="00FF6BB6">
        <w:rPr>
          <w:lang w:eastAsia="nl-NL"/>
        </w:rPr>
        <w:t xml:space="preserve"> for surface moisture. </w:t>
      </w:r>
    </w:p>
    <w:p w:rsidR="001D050C" w:rsidRPr="00FF6BB6" w:rsidRDefault="001D050C" w:rsidP="001D050C">
      <w:pPr>
        <w:pStyle w:val="ECSSIEPUID"/>
        <w:rPr>
          <w:lang w:eastAsia="nl-NL"/>
        </w:rPr>
      </w:pPr>
      <w:bookmarkStart w:id="897" w:name="iepuid_ECSS_E_ST_35_06_0200257"/>
      <w:r>
        <w:rPr>
          <w:lang w:eastAsia="nl-NL"/>
        </w:rPr>
        <w:t>ECSS-E-ST-35-06_0200257</w:t>
      </w:r>
      <w:bookmarkEnd w:id="897"/>
    </w:p>
    <w:p w:rsidR="00126176" w:rsidRPr="00FF6BB6" w:rsidRDefault="00126176" w:rsidP="001608A5">
      <w:pPr>
        <w:pStyle w:val="requirelevel1"/>
        <w:rPr>
          <w:lang w:eastAsia="nl-NL"/>
        </w:rPr>
      </w:pPr>
      <w:r w:rsidRPr="00FF6BB6">
        <w:rPr>
          <w:lang w:eastAsia="nl-NL"/>
        </w:rPr>
        <w:t xml:space="preserve">All items shall meet the dryness requirements of clause </w:t>
      </w:r>
      <w:r w:rsidRPr="00FF6BB6">
        <w:rPr>
          <w:lang w:eastAsia="nl-NL"/>
        </w:rPr>
        <w:fldChar w:fldCharType="begin"/>
      </w:r>
      <w:r w:rsidRPr="00FF6BB6">
        <w:rPr>
          <w:lang w:eastAsia="nl-NL"/>
        </w:rPr>
        <w:instrText xml:space="preserve"> REF _Ref161901158 \r \h </w:instrText>
      </w:r>
      <w:r w:rsidR="001608A5" w:rsidRPr="00FF6BB6">
        <w:rPr>
          <w:lang w:eastAsia="nl-NL"/>
        </w:rPr>
        <w:instrText xml:space="preserve"> \* MERGEFORMAT </w:instrText>
      </w:r>
      <w:r w:rsidRPr="00FF6BB6">
        <w:rPr>
          <w:lang w:eastAsia="nl-NL"/>
        </w:rPr>
      </w:r>
      <w:r w:rsidRPr="00FF6BB6">
        <w:rPr>
          <w:lang w:eastAsia="nl-NL"/>
        </w:rPr>
        <w:fldChar w:fldCharType="separate"/>
      </w:r>
      <w:r w:rsidR="00A9108A">
        <w:rPr>
          <w:lang w:eastAsia="nl-NL"/>
        </w:rPr>
        <w:t>4.4.3</w:t>
      </w:r>
      <w:r w:rsidRPr="00FF6BB6">
        <w:rPr>
          <w:lang w:eastAsia="nl-NL"/>
        </w:rPr>
        <w:fldChar w:fldCharType="end"/>
      </w:r>
      <w:r w:rsidRPr="00FF6BB6">
        <w:rPr>
          <w:lang w:eastAsia="nl-NL"/>
        </w:rPr>
        <w:t>.</w:t>
      </w:r>
    </w:p>
    <w:p w:rsidR="00126176" w:rsidRDefault="00126176" w:rsidP="00126176">
      <w:pPr>
        <w:pStyle w:val="Heading3"/>
        <w:rPr>
          <w:lang w:eastAsia="nl-NL"/>
        </w:rPr>
      </w:pPr>
      <w:bookmarkStart w:id="898" w:name="_Ref161743865"/>
      <w:bookmarkStart w:id="899" w:name="_Ref161743908"/>
      <w:bookmarkStart w:id="900" w:name="_Toc38291065"/>
      <w:r w:rsidRPr="00FF6BB6">
        <w:rPr>
          <w:lang w:eastAsia="nl-NL"/>
        </w:rPr>
        <w:t>Vacuum drying</w:t>
      </w:r>
      <w:bookmarkStart w:id="901" w:name="ECSS_E_ST_35_06_0200191"/>
      <w:bookmarkEnd w:id="898"/>
      <w:bookmarkEnd w:id="899"/>
      <w:bookmarkEnd w:id="901"/>
      <w:bookmarkEnd w:id="900"/>
    </w:p>
    <w:p w:rsidR="001D050C" w:rsidRPr="001D050C" w:rsidRDefault="001D050C" w:rsidP="001D050C">
      <w:pPr>
        <w:pStyle w:val="ECSSIEPUID"/>
        <w:rPr>
          <w:lang w:eastAsia="nl-NL"/>
        </w:rPr>
      </w:pPr>
      <w:bookmarkStart w:id="902" w:name="iepuid_ECSS_E_ST_35_06_0200258"/>
      <w:r>
        <w:rPr>
          <w:lang w:eastAsia="nl-NL"/>
        </w:rPr>
        <w:t>ECSS-E-ST-35-06_0200258</w:t>
      </w:r>
      <w:bookmarkEnd w:id="902"/>
    </w:p>
    <w:p w:rsidR="00126176" w:rsidRPr="00FF6BB6" w:rsidRDefault="00126176" w:rsidP="001608A5">
      <w:pPr>
        <w:pStyle w:val="requirelevel1"/>
        <w:rPr>
          <w:rFonts w:ascii="Arial,Bold" w:hAnsi="Arial,Bold"/>
        </w:rPr>
      </w:pPr>
      <w:r w:rsidRPr="00FF6BB6">
        <w:t xml:space="preserve">Components or subsystems with intricate features (e.g. wire mesh filter elements, fine threaded holes) shall be placed in a clean vacuum oven, purged with test gas, heated, and then evacuated until dry </w:t>
      </w:r>
      <w:r w:rsidR="00CC0103" w:rsidRPr="00FF6BB6">
        <w:t>in conformance with</w:t>
      </w:r>
      <w:r w:rsidRPr="00FF6BB6">
        <w:t xml:space="preserve"> clause </w:t>
      </w:r>
      <w:r w:rsidRPr="00FF6BB6">
        <w:fldChar w:fldCharType="begin"/>
      </w:r>
      <w:r w:rsidRPr="00FF6BB6">
        <w:instrText xml:space="preserve"> REF _Ref161901158 \r \h </w:instrText>
      </w:r>
      <w:r w:rsidR="001608A5" w:rsidRPr="00FF6BB6">
        <w:instrText xml:space="preserve"> \* MERGEFORMAT </w:instrText>
      </w:r>
      <w:r w:rsidRPr="00FF6BB6">
        <w:fldChar w:fldCharType="separate"/>
      </w:r>
      <w:r w:rsidR="00A9108A">
        <w:t>4.4.3</w:t>
      </w:r>
      <w:r w:rsidRPr="00FF6BB6">
        <w:fldChar w:fldCharType="end"/>
      </w:r>
      <w:r w:rsidRPr="00FF6BB6">
        <w:t>.</w:t>
      </w:r>
    </w:p>
    <w:p w:rsidR="00126176" w:rsidRPr="00FF6BB6" w:rsidRDefault="00126176" w:rsidP="00126176">
      <w:pPr>
        <w:pStyle w:val="Heading2"/>
        <w:rPr>
          <w:lang w:eastAsia="nl-NL"/>
        </w:rPr>
      </w:pPr>
      <w:bookmarkStart w:id="903" w:name="_Toc182814584"/>
      <w:bookmarkStart w:id="904" w:name="_Toc38291066"/>
      <w:r w:rsidRPr="00FF6BB6">
        <w:rPr>
          <w:lang w:eastAsia="nl-NL"/>
        </w:rPr>
        <w:t>Maintaining cleanliness</w:t>
      </w:r>
      <w:bookmarkEnd w:id="903"/>
      <w:bookmarkEnd w:id="904"/>
      <w:r w:rsidRPr="00FF6BB6">
        <w:rPr>
          <w:lang w:eastAsia="nl-NL"/>
        </w:rPr>
        <w:t xml:space="preserve"> </w:t>
      </w:r>
      <w:bookmarkStart w:id="905" w:name="ECSS_E_ST_35_06_0200192"/>
      <w:bookmarkEnd w:id="905"/>
    </w:p>
    <w:p w:rsidR="00126176" w:rsidRDefault="00126176" w:rsidP="00126176">
      <w:pPr>
        <w:pStyle w:val="Heading3"/>
      </w:pPr>
      <w:bookmarkStart w:id="906" w:name="_Toc38291067"/>
      <w:r w:rsidRPr="00FF6BB6">
        <w:t>Pressurant gas purge</w:t>
      </w:r>
      <w:bookmarkStart w:id="907" w:name="ECSS_E_ST_35_06_0200193"/>
      <w:bookmarkEnd w:id="907"/>
      <w:bookmarkEnd w:id="906"/>
    </w:p>
    <w:p w:rsidR="001D050C" w:rsidRPr="001D050C" w:rsidRDefault="001D050C" w:rsidP="001D050C">
      <w:pPr>
        <w:pStyle w:val="ECSSIEPUID"/>
      </w:pPr>
      <w:bookmarkStart w:id="908" w:name="iepuid_ECSS_E_ST_35_06_0200259"/>
      <w:r>
        <w:t>ECSS-E-ST-35-06_0200259</w:t>
      </w:r>
      <w:bookmarkEnd w:id="908"/>
    </w:p>
    <w:p w:rsidR="00126176" w:rsidRPr="00FF6BB6" w:rsidRDefault="00126176" w:rsidP="00736F6B">
      <w:pPr>
        <w:pStyle w:val="requirelevel1"/>
        <w:keepNext/>
        <w:keepLines/>
      </w:pPr>
      <w:r w:rsidRPr="00FF6BB6">
        <w:t xml:space="preserve">Fluid containing components (e.g. vessels, pipe and tubing systems, pipe, tubing and flex hose subsystems) shall be maintained under the pressurant gas purge overpressure until all ports, orifices and fittings are sealed. </w:t>
      </w:r>
    </w:p>
    <w:p w:rsidR="00126176" w:rsidRDefault="00126176" w:rsidP="001608A5">
      <w:pPr>
        <w:pStyle w:val="NOTE"/>
      </w:pPr>
      <w:r w:rsidRPr="00FF6BB6">
        <w:t>Typical over-pressures range from 0,01 MPa to 0,05 MPa</w:t>
      </w:r>
    </w:p>
    <w:p w:rsidR="001D050C" w:rsidRPr="00FF6BB6" w:rsidRDefault="001D050C" w:rsidP="001D050C">
      <w:pPr>
        <w:pStyle w:val="ECSSIEPUID"/>
      </w:pPr>
      <w:bookmarkStart w:id="909" w:name="iepuid_ECSS_E_ST_35_06_0200260"/>
      <w:r>
        <w:t>ECSS-E-ST-35-06_0200260</w:t>
      </w:r>
      <w:bookmarkEnd w:id="909"/>
    </w:p>
    <w:p w:rsidR="00126176" w:rsidRPr="00FF6BB6" w:rsidRDefault="00126176" w:rsidP="001608A5">
      <w:pPr>
        <w:pStyle w:val="requirelevel1"/>
      </w:pPr>
      <w:r w:rsidRPr="00FF6BB6">
        <w:t>The pressurant gas shall be</w:t>
      </w:r>
      <w:r w:rsidR="00BA345F" w:rsidRPr="00FF6BB6">
        <w:t xml:space="preserve"> either</w:t>
      </w:r>
      <w:r w:rsidRPr="00FF6BB6">
        <w:t xml:space="preserve">: </w:t>
      </w:r>
    </w:p>
    <w:p w:rsidR="00126176" w:rsidRPr="00FF6BB6" w:rsidRDefault="00126176" w:rsidP="00EA7A4B">
      <w:pPr>
        <w:pStyle w:val="requirelevel2"/>
      </w:pPr>
      <w:r w:rsidRPr="00FF6BB6">
        <w:t xml:space="preserve">nitrogen </w:t>
      </w:r>
      <w:r w:rsidR="00CC0103" w:rsidRPr="00FF6BB6">
        <w:t>in conformance with</w:t>
      </w:r>
      <w:r w:rsidRPr="00FF6BB6">
        <w:t xml:space="preserve"> ISO 14951-3, Grade A, filtered to remove particulates greater than 2</w:t>
      </w:r>
      <w:r w:rsidR="004C1466" w:rsidRPr="00FF6BB6">
        <w:t> μ</w:t>
      </w:r>
      <w:r w:rsidR="00EA7A4B">
        <w:t>m , or</w:t>
      </w:r>
      <w:ins w:id="910" w:author="Klaus Ehrlich" w:date="2020-04-20T17:18:00Z">
        <w:r w:rsidR="00EA7A4B">
          <w:t xml:space="preserve"> </w:t>
        </w:r>
      </w:ins>
    </w:p>
    <w:p w:rsidR="00126176" w:rsidRPr="00FF6BB6" w:rsidRDefault="00126176" w:rsidP="00EA7A4B">
      <w:pPr>
        <w:pStyle w:val="requirelevel2"/>
      </w:pPr>
      <w:r w:rsidRPr="00FF6BB6">
        <w:t xml:space="preserve">helium </w:t>
      </w:r>
      <w:r w:rsidR="00CC0103" w:rsidRPr="00FF6BB6">
        <w:t>in conformance with</w:t>
      </w:r>
      <w:r w:rsidRPr="00FF6BB6">
        <w:t xml:space="preserve"> ISO 14951-4, Type 1, Grade A, filtered to remove particulates greater than 2</w:t>
      </w:r>
      <w:r w:rsidR="004C1466" w:rsidRPr="00FF6BB6">
        <w:t> μ</w:t>
      </w:r>
      <w:r w:rsidRPr="00FF6BB6">
        <w:t>m.</w:t>
      </w:r>
      <w:ins w:id="911" w:author="Klaus Ehrlich" w:date="2020-04-20T17:18:00Z">
        <w:r w:rsidR="00EA7A4B">
          <w:t xml:space="preserve"> </w:t>
        </w:r>
      </w:ins>
    </w:p>
    <w:p w:rsidR="00126176" w:rsidRDefault="00126176" w:rsidP="00126176">
      <w:pPr>
        <w:pStyle w:val="Heading3"/>
      </w:pPr>
      <w:bookmarkStart w:id="912" w:name="_Toc38291068"/>
      <w:r w:rsidRPr="00FF6BB6">
        <w:lastRenderedPageBreak/>
        <w:t>Installation and marking of temporary hardware</w:t>
      </w:r>
      <w:bookmarkEnd w:id="912"/>
      <w:r w:rsidRPr="00FF6BB6">
        <w:t xml:space="preserve"> </w:t>
      </w:r>
      <w:bookmarkStart w:id="913" w:name="ECSS_E_ST_35_06_0200194"/>
      <w:bookmarkEnd w:id="913"/>
    </w:p>
    <w:p w:rsidR="001D050C" w:rsidRPr="001D050C" w:rsidRDefault="001D050C" w:rsidP="001D050C">
      <w:pPr>
        <w:pStyle w:val="ECSSIEPUID"/>
      </w:pPr>
      <w:bookmarkStart w:id="914" w:name="iepuid_ECSS_E_ST_35_06_0200261"/>
      <w:r>
        <w:t>ECSS-E-ST-35-06_0200261</w:t>
      </w:r>
      <w:bookmarkEnd w:id="914"/>
    </w:p>
    <w:p w:rsidR="00126176" w:rsidRDefault="00126176" w:rsidP="001608A5">
      <w:pPr>
        <w:pStyle w:val="requirelevel1"/>
      </w:pPr>
      <w:r w:rsidRPr="00FF6BB6">
        <w:t>All temporary hardware necessary to perform or validate the cleaning process shall be compatible with the processing materials and the subsystem, system or other related field equipment that is to be cleaned.</w:t>
      </w:r>
    </w:p>
    <w:p w:rsidR="001D050C" w:rsidRPr="00FF6BB6" w:rsidRDefault="001D050C" w:rsidP="001D050C">
      <w:pPr>
        <w:pStyle w:val="ECSSIEPUID"/>
      </w:pPr>
      <w:bookmarkStart w:id="915" w:name="iepuid_ECSS_E_ST_35_06_0200262"/>
      <w:r>
        <w:t>ECSS-E-ST-35-06_0200262</w:t>
      </w:r>
      <w:bookmarkEnd w:id="915"/>
    </w:p>
    <w:p w:rsidR="00126176" w:rsidRDefault="00126176" w:rsidP="001608A5">
      <w:pPr>
        <w:pStyle w:val="requirelevel1"/>
      </w:pPr>
      <w:r w:rsidRPr="00FF6BB6">
        <w:t>Temporary hardware and all surfaces near openings resulting from the removal of components shall be visibly clean of contamination, such as dirt, scale and grease, prior to the installation of temporary hardware.</w:t>
      </w:r>
    </w:p>
    <w:p w:rsidR="001D050C" w:rsidRPr="00FF6BB6" w:rsidRDefault="001D050C" w:rsidP="001D050C">
      <w:pPr>
        <w:pStyle w:val="ECSSIEPUID"/>
      </w:pPr>
      <w:bookmarkStart w:id="916" w:name="iepuid_ECSS_E_ST_35_06_0200263"/>
      <w:r>
        <w:t>ECSS-E-ST-35-06_0200263</w:t>
      </w:r>
      <w:bookmarkEnd w:id="916"/>
    </w:p>
    <w:p w:rsidR="00126176" w:rsidRPr="00FF6BB6" w:rsidRDefault="00126176" w:rsidP="001608A5">
      <w:pPr>
        <w:pStyle w:val="requirelevel1"/>
      </w:pPr>
      <w:r w:rsidRPr="00FF6BB6">
        <w:t>All temporary hardware installed in, on, or attached to, an item to be cleaned shall be legibly marked or otherwise identified as temporary hardware</w:t>
      </w:r>
      <w:r w:rsidR="00AC6F53" w:rsidRPr="00FF6BB6">
        <w:t>.</w:t>
      </w:r>
    </w:p>
    <w:p w:rsidR="00126176" w:rsidRDefault="00BA345F" w:rsidP="001608A5">
      <w:pPr>
        <w:pStyle w:val="NOTE"/>
      </w:pPr>
      <w:r w:rsidRPr="00FF6BB6">
        <w:t>This</w:t>
      </w:r>
      <w:r w:rsidR="00126176" w:rsidRPr="00FF6BB6">
        <w:t xml:space="preserve"> is to ensure its removal from the item prior to final acceptance by the customer. </w:t>
      </w:r>
    </w:p>
    <w:p w:rsidR="001D050C" w:rsidRPr="00FF6BB6" w:rsidRDefault="001D050C" w:rsidP="001D050C">
      <w:pPr>
        <w:pStyle w:val="ECSSIEPUID"/>
      </w:pPr>
      <w:bookmarkStart w:id="917" w:name="iepuid_ECSS_E_ST_35_06_0200264"/>
      <w:r>
        <w:t>ECSS-E-ST-35-06_0200264</w:t>
      </w:r>
      <w:bookmarkEnd w:id="917"/>
    </w:p>
    <w:p w:rsidR="00126176" w:rsidRPr="00FF6BB6" w:rsidRDefault="00126176" w:rsidP="001608A5">
      <w:pPr>
        <w:pStyle w:val="requirelevel1"/>
      </w:pPr>
      <w:r w:rsidRPr="00FF6BB6">
        <w:t>The marking system shall not compromise the cleanliness of the item to be cleaned.</w:t>
      </w:r>
    </w:p>
    <w:p w:rsidR="00126176" w:rsidRDefault="00126176" w:rsidP="00126176">
      <w:pPr>
        <w:pStyle w:val="Heading3"/>
        <w:rPr>
          <w:lang w:eastAsia="nl-NL"/>
        </w:rPr>
      </w:pPr>
      <w:bookmarkStart w:id="918" w:name="_Ref134593778"/>
      <w:bookmarkStart w:id="919" w:name="_Toc38291069"/>
      <w:r w:rsidRPr="00FF6BB6">
        <w:rPr>
          <w:lang w:eastAsia="nl-NL"/>
        </w:rPr>
        <w:t>Temporary hardware replacement</w:t>
      </w:r>
      <w:bookmarkStart w:id="920" w:name="ECSS_E_ST_35_06_0200195"/>
      <w:bookmarkEnd w:id="918"/>
      <w:bookmarkEnd w:id="920"/>
      <w:bookmarkEnd w:id="919"/>
    </w:p>
    <w:p w:rsidR="001D050C" w:rsidRPr="001D050C" w:rsidRDefault="001D050C" w:rsidP="001D050C">
      <w:pPr>
        <w:pStyle w:val="ECSSIEPUID"/>
        <w:rPr>
          <w:lang w:eastAsia="nl-NL"/>
        </w:rPr>
      </w:pPr>
      <w:bookmarkStart w:id="921" w:name="iepuid_ECSS_E_ST_35_06_0200265"/>
      <w:r>
        <w:rPr>
          <w:lang w:eastAsia="nl-NL"/>
        </w:rPr>
        <w:t>ECSS-E-ST-35-06_0200265</w:t>
      </w:r>
      <w:bookmarkEnd w:id="921"/>
    </w:p>
    <w:p w:rsidR="00126176" w:rsidRDefault="00126176" w:rsidP="001608A5">
      <w:pPr>
        <w:pStyle w:val="requirelevel1"/>
        <w:rPr>
          <w:lang w:eastAsia="nl-NL"/>
        </w:rPr>
      </w:pPr>
      <w:r w:rsidRPr="00FF6BB6">
        <w:rPr>
          <w:lang w:eastAsia="nl-NL"/>
        </w:rPr>
        <w:t xml:space="preserve">After that the system, subsystem or related field equipment has been verified to be clean, temporary hardware installed in systems, subsystems, and related field equipment for cleaning shall be replaced with clean functional components. </w:t>
      </w:r>
    </w:p>
    <w:p w:rsidR="001D050C" w:rsidRPr="00FF6BB6" w:rsidRDefault="001D050C" w:rsidP="001D050C">
      <w:pPr>
        <w:pStyle w:val="ECSSIEPUID"/>
        <w:rPr>
          <w:lang w:eastAsia="nl-NL"/>
        </w:rPr>
      </w:pPr>
      <w:bookmarkStart w:id="922" w:name="iepuid_ECSS_E_ST_35_06_0200266"/>
      <w:r>
        <w:rPr>
          <w:lang w:eastAsia="nl-NL"/>
        </w:rPr>
        <w:t>ECSS-E-ST-35-06_0200266</w:t>
      </w:r>
      <w:bookmarkEnd w:id="922"/>
    </w:p>
    <w:p w:rsidR="00126176" w:rsidRPr="00FF6BB6" w:rsidRDefault="00126176" w:rsidP="001608A5">
      <w:pPr>
        <w:pStyle w:val="requirelevel1"/>
        <w:rPr>
          <w:lang w:eastAsia="nl-NL"/>
        </w:rPr>
      </w:pPr>
      <w:bookmarkStart w:id="923" w:name="_Ref156984897"/>
      <w:r w:rsidRPr="00FF6BB6">
        <w:rPr>
          <w:lang w:eastAsia="nl-NL"/>
        </w:rPr>
        <w:t>Hardware replacement shall take place under pressurant gas purge.</w:t>
      </w:r>
      <w:bookmarkEnd w:id="923"/>
    </w:p>
    <w:p w:rsidR="00126176" w:rsidRDefault="00126176" w:rsidP="001608A5">
      <w:pPr>
        <w:pStyle w:val="NOTE"/>
      </w:pPr>
      <w:r w:rsidRPr="00FF6BB6">
        <w:t>Typical over-pressures range from 0,01 MPa to 0,05 MPa.</w:t>
      </w:r>
    </w:p>
    <w:p w:rsidR="001D050C" w:rsidRPr="00FF6BB6" w:rsidRDefault="001D050C" w:rsidP="001D050C">
      <w:pPr>
        <w:pStyle w:val="ECSSIEPUID"/>
      </w:pPr>
      <w:bookmarkStart w:id="924" w:name="iepuid_ECSS_E_ST_35_06_0200267"/>
      <w:r>
        <w:t>ECSS-E-ST-35-06_0200267</w:t>
      </w:r>
      <w:bookmarkEnd w:id="924"/>
    </w:p>
    <w:p w:rsidR="00126176" w:rsidRDefault="00126176" w:rsidP="001608A5">
      <w:pPr>
        <w:pStyle w:val="requirelevel1"/>
        <w:rPr>
          <w:lang w:eastAsia="nl-NL"/>
        </w:rPr>
      </w:pPr>
      <w:r w:rsidRPr="00FF6BB6">
        <w:rPr>
          <w:lang w:eastAsia="nl-NL"/>
        </w:rPr>
        <w:t>Prior to replacement adjacent, external system and structural surfaces shall be cleaned to level GC</w:t>
      </w:r>
      <w:r w:rsidR="00AC6F53" w:rsidRPr="00FF6BB6">
        <w:rPr>
          <w:lang w:eastAsia="nl-NL"/>
        </w:rPr>
        <w:t>.</w:t>
      </w:r>
    </w:p>
    <w:p w:rsidR="001D050C" w:rsidRPr="00FF6BB6" w:rsidRDefault="001D050C" w:rsidP="001D050C">
      <w:pPr>
        <w:pStyle w:val="ECSSIEPUID"/>
        <w:rPr>
          <w:lang w:eastAsia="nl-NL"/>
        </w:rPr>
      </w:pPr>
      <w:bookmarkStart w:id="925" w:name="iepuid_ECSS_E_ST_35_06_0200268"/>
      <w:r>
        <w:rPr>
          <w:lang w:eastAsia="nl-NL"/>
        </w:rPr>
        <w:lastRenderedPageBreak/>
        <w:t>ECSS-E-ST-35-06_0200268</w:t>
      </w:r>
      <w:bookmarkEnd w:id="925"/>
    </w:p>
    <w:p w:rsidR="00126176" w:rsidRPr="00FF6BB6" w:rsidRDefault="00126176" w:rsidP="00F0192C">
      <w:pPr>
        <w:pStyle w:val="requirelevel1"/>
        <w:keepNext/>
        <w:rPr>
          <w:lang w:eastAsia="nl-NL"/>
        </w:rPr>
      </w:pPr>
      <w:r w:rsidRPr="00FF6BB6">
        <w:rPr>
          <w:lang w:eastAsia="nl-NL"/>
        </w:rPr>
        <w:t xml:space="preserve">The hardware replacement shall be performed in a controlled environment. </w:t>
      </w:r>
    </w:p>
    <w:p w:rsidR="00126176" w:rsidRDefault="00126176" w:rsidP="001608A5">
      <w:pPr>
        <w:pStyle w:val="NOTE"/>
        <w:rPr>
          <w:rFonts w:ascii="Arial" w:hAnsi="Arial" w:cs="Arial"/>
        </w:rPr>
      </w:pPr>
      <w:r w:rsidRPr="00FF6BB6">
        <w:t>A portable clean room (tent) or similar structure</w:t>
      </w:r>
      <w:r w:rsidRPr="00FF6BB6">
        <w:rPr>
          <w:rFonts w:ascii="Arial" w:hAnsi="Arial" w:cs="Arial"/>
        </w:rPr>
        <w:t>.</w:t>
      </w:r>
    </w:p>
    <w:p w:rsidR="001D050C" w:rsidRPr="00FF6BB6" w:rsidRDefault="001D050C" w:rsidP="001D050C">
      <w:pPr>
        <w:pStyle w:val="ECSSIEPUID"/>
      </w:pPr>
      <w:bookmarkStart w:id="926" w:name="iepuid_ECSS_E_ST_35_06_0200269"/>
      <w:r>
        <w:t>ECSS-E-ST-35-06_0200269</w:t>
      </w:r>
      <w:bookmarkEnd w:id="926"/>
    </w:p>
    <w:p w:rsidR="00126176" w:rsidRPr="00FF6BB6" w:rsidRDefault="00126176" w:rsidP="001608A5">
      <w:pPr>
        <w:pStyle w:val="requirelevel1"/>
        <w:rPr>
          <w:lang w:eastAsia="nl-NL"/>
        </w:rPr>
      </w:pPr>
      <w:bookmarkStart w:id="927" w:name="_Ref156984934"/>
      <w:r w:rsidRPr="00FF6BB6">
        <w:rPr>
          <w:lang w:eastAsia="nl-NL"/>
        </w:rPr>
        <w:t>Procedures and practices shall be established to maintain system cleanliness.</w:t>
      </w:r>
      <w:bookmarkEnd w:id="927"/>
      <w:r w:rsidRPr="00FF6BB6">
        <w:rPr>
          <w:lang w:eastAsia="nl-NL"/>
        </w:rPr>
        <w:t xml:space="preserve"> </w:t>
      </w:r>
    </w:p>
    <w:p w:rsidR="00126176" w:rsidRDefault="00126176" w:rsidP="00126176">
      <w:pPr>
        <w:pStyle w:val="Heading3"/>
      </w:pPr>
      <w:bookmarkStart w:id="928" w:name="_Ref139794357"/>
      <w:bookmarkStart w:id="929" w:name="_Toc38291070"/>
      <w:r w:rsidRPr="00FF6BB6">
        <w:t>Component replacement</w:t>
      </w:r>
      <w:bookmarkStart w:id="930" w:name="ECSS_E_ST_35_06_0200196"/>
      <w:bookmarkEnd w:id="928"/>
      <w:bookmarkEnd w:id="930"/>
      <w:bookmarkEnd w:id="929"/>
    </w:p>
    <w:p w:rsidR="001D050C" w:rsidRPr="001D050C" w:rsidRDefault="001D050C" w:rsidP="001D050C">
      <w:pPr>
        <w:pStyle w:val="ECSSIEPUID"/>
      </w:pPr>
      <w:bookmarkStart w:id="931" w:name="iepuid_ECSS_E_ST_35_06_0200270"/>
      <w:r>
        <w:t>ECSS-E-ST-35-06_0200270</w:t>
      </w:r>
      <w:bookmarkEnd w:id="931"/>
    </w:p>
    <w:p w:rsidR="00126176" w:rsidRPr="00FF6BB6" w:rsidRDefault="00126176" w:rsidP="001608A5">
      <w:pPr>
        <w:pStyle w:val="requirelevel1"/>
      </w:pPr>
      <w:r w:rsidRPr="00FF6BB6">
        <w:t xml:space="preserve">Replacement of functional components in clean systems shall be in </w:t>
      </w:r>
      <w:r w:rsidR="00D77280" w:rsidRPr="00FF6BB6">
        <w:t xml:space="preserve">conformance </w:t>
      </w:r>
      <w:r w:rsidRPr="00FF6BB6">
        <w:t xml:space="preserve">with </w:t>
      </w:r>
      <w:r w:rsidRPr="00FF6BB6">
        <w:fldChar w:fldCharType="begin"/>
      </w:r>
      <w:r w:rsidRPr="00FF6BB6">
        <w:instrText xml:space="preserve"> REF _Ref156984897 \r \h  \* MERGEFORMAT </w:instrText>
      </w:r>
      <w:r w:rsidRPr="00FF6BB6">
        <w:fldChar w:fldCharType="separate"/>
      </w:r>
      <w:r w:rsidR="00A9108A">
        <w:t>6.3.3b</w:t>
      </w:r>
      <w:r w:rsidRPr="00FF6BB6">
        <w:fldChar w:fldCharType="end"/>
      </w:r>
      <w:r w:rsidRPr="00FF6BB6">
        <w:t xml:space="preserve"> through </w:t>
      </w:r>
      <w:r w:rsidRPr="00FF6BB6">
        <w:fldChar w:fldCharType="begin"/>
      </w:r>
      <w:r w:rsidRPr="00FF6BB6">
        <w:instrText xml:space="preserve"> REF _Ref156984934 \r \h  \* MERGEFORMAT </w:instrText>
      </w:r>
      <w:r w:rsidRPr="00FF6BB6">
        <w:fldChar w:fldCharType="separate"/>
      </w:r>
      <w:r w:rsidR="00A9108A">
        <w:t>6.3.3e</w:t>
      </w:r>
      <w:r w:rsidRPr="00FF6BB6">
        <w:fldChar w:fldCharType="end"/>
      </w:r>
      <w:r w:rsidRPr="00FF6BB6">
        <w:t>.</w:t>
      </w:r>
    </w:p>
    <w:p w:rsidR="00126176" w:rsidRPr="00FF6BB6" w:rsidRDefault="00126176" w:rsidP="00126176">
      <w:pPr>
        <w:pStyle w:val="Heading2"/>
      </w:pPr>
      <w:bookmarkStart w:id="932" w:name="_Ref168118039"/>
      <w:bookmarkStart w:id="933" w:name="_Toc182814585"/>
      <w:bookmarkStart w:id="934" w:name="_Toc38291071"/>
      <w:r w:rsidRPr="00FF6BB6">
        <w:t>Dryness verification</w:t>
      </w:r>
      <w:bookmarkStart w:id="935" w:name="ECSS_E_ST_35_06_0200197"/>
      <w:bookmarkEnd w:id="932"/>
      <w:bookmarkEnd w:id="933"/>
      <w:bookmarkEnd w:id="935"/>
      <w:bookmarkEnd w:id="934"/>
    </w:p>
    <w:p w:rsidR="00126176" w:rsidRDefault="00126176" w:rsidP="00126176">
      <w:pPr>
        <w:pStyle w:val="Heading3"/>
      </w:pPr>
      <w:bookmarkStart w:id="936" w:name="_Toc38291072"/>
      <w:r w:rsidRPr="00FF6BB6">
        <w:t>General</w:t>
      </w:r>
      <w:bookmarkStart w:id="937" w:name="ECSS_E_ST_35_06_0200198"/>
      <w:bookmarkEnd w:id="937"/>
      <w:bookmarkEnd w:id="936"/>
    </w:p>
    <w:p w:rsidR="001D050C" w:rsidRPr="001D050C" w:rsidRDefault="001D050C" w:rsidP="001D050C">
      <w:pPr>
        <w:pStyle w:val="ECSSIEPUID"/>
      </w:pPr>
      <w:bookmarkStart w:id="938" w:name="iepuid_ECSS_E_ST_35_06_0200271"/>
      <w:r>
        <w:t>ECSS-E-ST-35-06_0200271</w:t>
      </w:r>
      <w:bookmarkEnd w:id="938"/>
    </w:p>
    <w:p w:rsidR="00126176" w:rsidRDefault="00126176" w:rsidP="00736F6B">
      <w:pPr>
        <w:pStyle w:val="requirelevel1"/>
        <w:keepNext/>
      </w:pPr>
      <w:bookmarkStart w:id="939" w:name="_Ref201995984"/>
      <w:r w:rsidRPr="00FF6BB6">
        <w:t xml:space="preserve">The results of the dryness verification shall be reported </w:t>
      </w:r>
      <w:r w:rsidR="00CC0103" w:rsidRPr="00FF6BB6">
        <w:t>in conformance with</w:t>
      </w:r>
      <w:r w:rsidRPr="00FF6BB6">
        <w:t xml:space="preserve"> </w:t>
      </w:r>
      <w:r w:rsidRPr="00FF6BB6">
        <w:fldChar w:fldCharType="begin"/>
      </w:r>
      <w:r w:rsidRPr="00FF6BB6">
        <w:instrText xml:space="preserve"> REF _Ref177291171 \r \h </w:instrText>
      </w:r>
      <w:r w:rsidR="001608A5" w:rsidRPr="00FF6BB6">
        <w:instrText xml:space="preserve"> \* MERGEFORMAT </w:instrText>
      </w:r>
      <w:r w:rsidRPr="00FF6BB6">
        <w:fldChar w:fldCharType="separate"/>
      </w:r>
      <w:r w:rsidR="00A9108A">
        <w:t>Annex C</w:t>
      </w:r>
      <w:r w:rsidRPr="00FF6BB6">
        <w:fldChar w:fldCharType="end"/>
      </w:r>
      <w:r w:rsidRPr="00FF6BB6">
        <w:t>.</w:t>
      </w:r>
      <w:bookmarkEnd w:id="939"/>
    </w:p>
    <w:p w:rsidR="001D050C" w:rsidRPr="00FF6BB6" w:rsidRDefault="001D050C" w:rsidP="001D050C">
      <w:pPr>
        <w:pStyle w:val="ECSSIEPUID"/>
      </w:pPr>
      <w:bookmarkStart w:id="940" w:name="iepuid_ECSS_E_ST_35_06_0200272"/>
      <w:r>
        <w:t>ECSS-E-ST-35-06_0200272</w:t>
      </w:r>
      <w:bookmarkEnd w:id="940"/>
    </w:p>
    <w:p w:rsidR="00126176" w:rsidRPr="00FF6BB6" w:rsidRDefault="00126176" w:rsidP="001608A5">
      <w:pPr>
        <w:pStyle w:val="requirelevel1"/>
      </w:pPr>
      <w:r w:rsidRPr="00FF6BB6">
        <w:t xml:space="preserve">After testing for particle population and NVR, all hardware shall be dried </w:t>
      </w:r>
      <w:r w:rsidR="00CC0103" w:rsidRPr="00FF6BB6">
        <w:t>in conformance with</w:t>
      </w:r>
      <w:r w:rsidRPr="00FF6BB6">
        <w:t xml:space="preserve"> clauses </w:t>
      </w:r>
      <w:r w:rsidRPr="00FF6BB6">
        <w:fldChar w:fldCharType="begin"/>
      </w:r>
      <w:r w:rsidRPr="00FF6BB6">
        <w:instrText xml:space="preserve"> REF _Ref161901158 \r \h </w:instrText>
      </w:r>
      <w:r w:rsidR="001608A5" w:rsidRPr="00FF6BB6">
        <w:instrText xml:space="preserve"> \* MERGEFORMAT </w:instrText>
      </w:r>
      <w:r w:rsidRPr="00FF6BB6">
        <w:fldChar w:fldCharType="separate"/>
      </w:r>
      <w:r w:rsidR="00A9108A">
        <w:t>4.4.3</w:t>
      </w:r>
      <w:r w:rsidRPr="00FF6BB6">
        <w:fldChar w:fldCharType="end"/>
      </w:r>
      <w:r w:rsidRPr="00FF6BB6">
        <w:t xml:space="preserve"> and </w:t>
      </w:r>
      <w:r w:rsidRPr="00FF6BB6">
        <w:fldChar w:fldCharType="begin"/>
      </w:r>
      <w:r w:rsidRPr="00FF6BB6">
        <w:instrText xml:space="preserve"> REF _Ref177186876 \r \h </w:instrText>
      </w:r>
      <w:r w:rsidR="001608A5" w:rsidRPr="00FF6BB6">
        <w:instrText xml:space="preserve"> \* MERGEFORMAT </w:instrText>
      </w:r>
      <w:r w:rsidRPr="00FF6BB6">
        <w:fldChar w:fldCharType="separate"/>
      </w:r>
      <w:r w:rsidR="00A9108A">
        <w:t>5.5</w:t>
      </w:r>
      <w:r w:rsidRPr="00FF6BB6">
        <w:fldChar w:fldCharType="end"/>
      </w:r>
      <w:r w:rsidRPr="00FF6BB6">
        <w:t xml:space="preserve"> to remove residual cleaning, rinsing, or other verification media.</w:t>
      </w:r>
    </w:p>
    <w:p w:rsidR="00126176" w:rsidRDefault="00126176" w:rsidP="00126176">
      <w:pPr>
        <w:pStyle w:val="Heading3"/>
      </w:pPr>
      <w:bookmarkStart w:id="941" w:name="_Ref168039516"/>
      <w:bookmarkStart w:id="942" w:name="_Toc38291073"/>
      <w:r w:rsidRPr="00FF6BB6">
        <w:t>Purge dryness</w:t>
      </w:r>
      <w:bookmarkStart w:id="943" w:name="ECSS_E_ST_35_06_0200199"/>
      <w:bookmarkEnd w:id="941"/>
      <w:bookmarkEnd w:id="943"/>
      <w:bookmarkEnd w:id="942"/>
    </w:p>
    <w:p w:rsidR="001D050C" w:rsidRPr="001D050C" w:rsidRDefault="001D050C" w:rsidP="001D050C">
      <w:pPr>
        <w:pStyle w:val="ECSSIEPUID"/>
      </w:pPr>
      <w:bookmarkStart w:id="944" w:name="iepuid_ECSS_E_ST_35_06_0200273"/>
      <w:r>
        <w:t>ECSS-E-ST-35-06_0200273</w:t>
      </w:r>
      <w:bookmarkEnd w:id="944"/>
    </w:p>
    <w:p w:rsidR="00126176" w:rsidRDefault="00126176" w:rsidP="001608A5">
      <w:pPr>
        <w:pStyle w:val="requirelevel1"/>
      </w:pPr>
      <w:r w:rsidRPr="00FF6BB6">
        <w:t>For hardware processed with water the moisture content of the gas effluent through or over the dried components, parts or system at ambient temperature, shall be measured.</w:t>
      </w:r>
    </w:p>
    <w:p w:rsidR="001D050C" w:rsidRPr="00FF6BB6" w:rsidRDefault="001D050C" w:rsidP="001D050C">
      <w:pPr>
        <w:pStyle w:val="ECSSIEPUID"/>
      </w:pPr>
      <w:bookmarkStart w:id="945" w:name="iepuid_ECSS_E_ST_35_06_0200274"/>
      <w:r>
        <w:t>ECSS-E-ST-35-06_0200274</w:t>
      </w:r>
      <w:bookmarkEnd w:id="945"/>
    </w:p>
    <w:p w:rsidR="00126176" w:rsidRDefault="00126176" w:rsidP="001608A5">
      <w:pPr>
        <w:pStyle w:val="requirelevel1"/>
      </w:pPr>
      <w:r w:rsidRPr="00FF6BB6">
        <w:t xml:space="preserve">The dew point of the exiting gas shall be less than or equal to the source gas which conforms to clause </w:t>
      </w:r>
      <w:r w:rsidRPr="00FF6BB6">
        <w:fldChar w:fldCharType="begin"/>
      </w:r>
      <w:r w:rsidRPr="00FF6BB6">
        <w:instrText xml:space="preserve"> REF _Ref168040549 \r \h  \* MERGEFORMAT </w:instrText>
      </w:r>
      <w:r w:rsidRPr="00FF6BB6">
        <w:fldChar w:fldCharType="separate"/>
      </w:r>
      <w:r w:rsidR="00A9108A">
        <w:t>5.5.2</w:t>
      </w:r>
      <w:r w:rsidRPr="00FF6BB6">
        <w:fldChar w:fldCharType="end"/>
      </w:r>
      <w:r w:rsidRPr="00FF6BB6">
        <w:t>.</w:t>
      </w:r>
    </w:p>
    <w:p w:rsidR="001D050C" w:rsidRPr="00FF6BB6" w:rsidRDefault="001D050C" w:rsidP="001D050C">
      <w:pPr>
        <w:pStyle w:val="ECSSIEPUID"/>
      </w:pPr>
      <w:bookmarkStart w:id="946" w:name="iepuid_ECSS_E_ST_35_06_0200275"/>
      <w:r>
        <w:lastRenderedPageBreak/>
        <w:t>ECSS-E-ST-35-06_0200275</w:t>
      </w:r>
      <w:bookmarkEnd w:id="946"/>
    </w:p>
    <w:p w:rsidR="00126176" w:rsidRDefault="00126176" w:rsidP="001608A5">
      <w:pPr>
        <w:pStyle w:val="requirelevel1"/>
      </w:pPr>
      <w:r w:rsidRPr="00FF6BB6">
        <w:t>For hardware that has been exposed to hydrocarbons, alcohol or haloginated solvents, the contamination of the effluent gas shall be measured using a suitable calibrated instrument.</w:t>
      </w:r>
    </w:p>
    <w:p w:rsidR="001D050C" w:rsidRPr="00FF6BB6" w:rsidRDefault="001D050C" w:rsidP="001D050C">
      <w:pPr>
        <w:pStyle w:val="ECSSIEPUID"/>
      </w:pPr>
      <w:bookmarkStart w:id="947" w:name="iepuid_ECSS_E_ST_35_06_0200276"/>
      <w:r>
        <w:t>ECSS-E-ST-35-06_0200276</w:t>
      </w:r>
      <w:bookmarkEnd w:id="947"/>
    </w:p>
    <w:p w:rsidR="00126176" w:rsidRPr="00FF6BB6" w:rsidRDefault="00126176" w:rsidP="001608A5">
      <w:pPr>
        <w:pStyle w:val="requirelevel1"/>
      </w:pPr>
      <w:bookmarkStart w:id="948" w:name="_Ref179613907"/>
      <w:r w:rsidRPr="00FF6BB6">
        <w:t>Any increase of the solvent content of 5</w:t>
      </w:r>
      <w:r w:rsidR="00AC6F53" w:rsidRPr="00FF6BB6">
        <w:t> μ</w:t>
      </w:r>
      <w:r w:rsidRPr="00FF6BB6">
        <w:t>l/l above the source gas content shall require additional drying of the hardware.</w:t>
      </w:r>
      <w:bookmarkEnd w:id="948"/>
    </w:p>
    <w:p w:rsidR="00126176" w:rsidRDefault="00126176" w:rsidP="00126176">
      <w:pPr>
        <w:pStyle w:val="Heading3"/>
      </w:pPr>
      <w:bookmarkStart w:id="949" w:name="_Ref168039531"/>
      <w:bookmarkStart w:id="950" w:name="_Toc38291074"/>
      <w:r w:rsidRPr="00FF6BB6">
        <w:t>Vacuum dryness</w:t>
      </w:r>
      <w:bookmarkStart w:id="951" w:name="ECSS_E_ST_35_06_0200200"/>
      <w:bookmarkEnd w:id="949"/>
      <w:bookmarkEnd w:id="951"/>
      <w:bookmarkEnd w:id="950"/>
    </w:p>
    <w:p w:rsidR="001D050C" w:rsidRPr="001D050C" w:rsidRDefault="001D050C" w:rsidP="001D050C">
      <w:pPr>
        <w:pStyle w:val="ECSSIEPUID"/>
      </w:pPr>
      <w:bookmarkStart w:id="952" w:name="iepuid_ECSS_E_ST_35_06_0200277"/>
      <w:r>
        <w:t>ECSS-E-ST-35-06_0200277</w:t>
      </w:r>
      <w:bookmarkEnd w:id="952"/>
    </w:p>
    <w:p w:rsidR="00126176" w:rsidRPr="00FF6BB6" w:rsidRDefault="00126176" w:rsidP="00B17D1E">
      <w:pPr>
        <w:pStyle w:val="requirelevel1"/>
        <w:keepNext/>
      </w:pPr>
      <w:r w:rsidRPr="00FF6BB6">
        <w:t xml:space="preserve">For evacuated hardware the dryness </w:t>
      </w:r>
      <w:ins w:id="953" w:author="Klaus Ehrlich" w:date="2020-04-17T11:56:00Z">
        <w:r w:rsidR="00584227">
          <w:t>shall</w:t>
        </w:r>
      </w:ins>
      <w:del w:id="954" w:author="Klaus Ehrlich" w:date="2020-04-17T11:56:00Z">
        <w:r w:rsidRPr="00FF6BB6" w:rsidDel="00584227">
          <w:delText>can</w:delText>
        </w:r>
      </w:del>
      <w:r w:rsidRPr="00FF6BB6">
        <w:t xml:space="preserve"> be verified by:</w:t>
      </w:r>
    </w:p>
    <w:p w:rsidR="00126176" w:rsidRPr="00FF6BB6" w:rsidRDefault="00126176" w:rsidP="001608A5">
      <w:pPr>
        <w:pStyle w:val="requirelevel2"/>
      </w:pPr>
      <w:r w:rsidRPr="00FF6BB6">
        <w:t>reaching the related vacuum pressure,</w:t>
      </w:r>
    </w:p>
    <w:p w:rsidR="00126176" w:rsidRPr="00FF6BB6" w:rsidRDefault="00126176" w:rsidP="001608A5">
      <w:pPr>
        <w:pStyle w:val="requirelevel2"/>
      </w:pPr>
      <w:r w:rsidRPr="00FF6BB6">
        <w:t>verifying that the vacuum pressure is lower than the lowest liquid vapour pressure</w:t>
      </w:r>
      <w:r w:rsidR="00814350" w:rsidRPr="00FF6BB6">
        <w:t>,</w:t>
      </w:r>
    </w:p>
    <w:p w:rsidR="00126176" w:rsidRDefault="00126176" w:rsidP="001608A5">
      <w:pPr>
        <w:pStyle w:val="requirelevel2"/>
      </w:pPr>
      <w:r w:rsidRPr="00FF6BB6">
        <w:t>pressurisation and a measurement of the effluent gas during depressurisation.</w:t>
      </w:r>
    </w:p>
    <w:p w:rsidR="001D050C" w:rsidRPr="00FF6BB6" w:rsidRDefault="001D050C" w:rsidP="001D050C">
      <w:pPr>
        <w:pStyle w:val="ECSSIEPUID"/>
      </w:pPr>
      <w:bookmarkStart w:id="955" w:name="iepuid_ECSS_E_ST_35_06_0200278"/>
      <w:r>
        <w:t>ECSS-E-ST-35-06_0200278</w:t>
      </w:r>
      <w:bookmarkEnd w:id="955"/>
    </w:p>
    <w:p w:rsidR="00126176" w:rsidRDefault="00126176" w:rsidP="001608A5">
      <w:pPr>
        <w:pStyle w:val="requirelevel1"/>
      </w:pPr>
      <w:r w:rsidRPr="00FF6BB6">
        <w:t xml:space="preserve">The success criteria of </w:t>
      </w:r>
      <w:r w:rsidRPr="00FF6BB6">
        <w:fldChar w:fldCharType="begin"/>
      </w:r>
      <w:r w:rsidRPr="00FF6BB6">
        <w:instrText xml:space="preserve"> REF _Ref179613907 \r \h </w:instrText>
      </w:r>
      <w:r w:rsidR="001608A5" w:rsidRPr="00FF6BB6">
        <w:instrText xml:space="preserve"> \* MERGEFORMAT </w:instrText>
      </w:r>
      <w:r w:rsidRPr="00FF6BB6">
        <w:fldChar w:fldCharType="separate"/>
      </w:r>
      <w:r w:rsidR="00A9108A">
        <w:t>6.4.2d</w:t>
      </w:r>
      <w:r w:rsidRPr="00FF6BB6">
        <w:fldChar w:fldCharType="end"/>
      </w:r>
      <w:r w:rsidRPr="00FF6BB6">
        <w:t xml:space="preserve"> shall apply.</w:t>
      </w:r>
    </w:p>
    <w:p w:rsidR="001D050C" w:rsidRPr="00FF6BB6" w:rsidRDefault="001D050C" w:rsidP="001D050C">
      <w:pPr>
        <w:pStyle w:val="ECSSIEPUID"/>
      </w:pPr>
      <w:bookmarkStart w:id="956" w:name="iepuid_ECSS_E_ST_35_06_0200279"/>
      <w:r>
        <w:t>ECSS-E-ST-35-06_0200279</w:t>
      </w:r>
      <w:bookmarkEnd w:id="956"/>
    </w:p>
    <w:p w:rsidR="00126176" w:rsidRDefault="00126176" w:rsidP="001608A5">
      <w:pPr>
        <w:pStyle w:val="requirelevel1"/>
      </w:pPr>
      <w:del w:id="957" w:author="Klaus Ehrlich" w:date="2020-04-17T11:56:00Z">
        <w:r w:rsidRPr="00FF6BB6" w:rsidDel="00584227">
          <w:delText>It shall be ensured that n</w:delText>
        </w:r>
      </w:del>
      <w:ins w:id="958" w:author="Klaus Ehrlich" w:date="2020-04-17T11:56:00Z">
        <w:r w:rsidR="00584227">
          <w:t>N</w:t>
        </w:r>
      </w:ins>
      <w:r w:rsidRPr="00FF6BB6">
        <w:t xml:space="preserve">o condensation, sublimation or freezing </w:t>
      </w:r>
      <w:ins w:id="959" w:author="Klaus Ehrlich" w:date="2020-04-17T11:56:00Z">
        <w:r w:rsidR="00584227">
          <w:t xml:space="preserve">shall </w:t>
        </w:r>
      </w:ins>
      <w:r w:rsidRPr="00FF6BB6">
        <w:t>occur</w:t>
      </w:r>
      <w:del w:id="960" w:author="Klaus Ehrlich" w:date="2020-04-17T11:56:00Z">
        <w:r w:rsidRPr="00FF6BB6" w:rsidDel="00584227">
          <w:delText>s</w:delText>
        </w:r>
      </w:del>
      <w:r w:rsidRPr="00FF6BB6">
        <w:t xml:space="preserve"> during the dryness verification</w:t>
      </w:r>
      <w:del w:id="961" w:author="Klaus Ehrlich" w:date="2020-04-17T11:56:00Z">
        <w:r w:rsidRPr="00FF6BB6" w:rsidDel="00584227">
          <w:delText xml:space="preserve">, to be defined in </w:delText>
        </w:r>
        <w:r w:rsidRPr="00FF6BB6" w:rsidDel="00584227">
          <w:fldChar w:fldCharType="begin"/>
        </w:r>
        <w:r w:rsidRPr="00FF6BB6" w:rsidDel="00584227">
          <w:delInstrText xml:space="preserve"> REF _Ref176950623 \r \h </w:delInstrText>
        </w:r>
        <w:r w:rsidR="001608A5" w:rsidRPr="00FF6BB6" w:rsidDel="00584227">
          <w:delInstrText xml:space="preserve"> \* MERGEFORMAT </w:delInstrText>
        </w:r>
        <w:r w:rsidRPr="00FF6BB6" w:rsidDel="00584227">
          <w:fldChar w:fldCharType="separate"/>
        </w:r>
        <w:r w:rsidR="00CD2621" w:rsidDel="00584227">
          <w:delText>Annex B</w:delText>
        </w:r>
        <w:r w:rsidRPr="00FF6BB6" w:rsidDel="00584227">
          <w:fldChar w:fldCharType="end"/>
        </w:r>
      </w:del>
      <w:r w:rsidRPr="00FF6BB6">
        <w:t>.</w:t>
      </w:r>
    </w:p>
    <w:p w:rsidR="00584227" w:rsidRDefault="00584227" w:rsidP="00584227">
      <w:pPr>
        <w:pStyle w:val="ECSSIEPUID"/>
        <w:rPr>
          <w:ins w:id="962" w:author="Klaus Ehrlich" w:date="2020-04-17T11:58:00Z"/>
        </w:rPr>
      </w:pPr>
      <w:bookmarkStart w:id="963" w:name="iepuid_ECSS_E_ST_35_06_0200399"/>
      <w:ins w:id="964" w:author="Klaus Ehrlich" w:date="2020-04-17T11:58:00Z">
        <w:r>
          <w:t>ECSS-E-ST-35-06_0200399</w:t>
        </w:r>
        <w:bookmarkEnd w:id="963"/>
      </w:ins>
    </w:p>
    <w:p w:rsidR="00584227" w:rsidRDefault="00584227" w:rsidP="001608A5">
      <w:pPr>
        <w:pStyle w:val="requirelevel1"/>
        <w:rPr>
          <w:ins w:id="965" w:author="Klaus Ehrlich" w:date="2020-04-17T11:57:00Z"/>
        </w:rPr>
      </w:pPr>
      <w:bookmarkStart w:id="966" w:name="_Ref38289466"/>
      <w:ins w:id="967" w:author="Klaus Ehrlich" w:date="2020-04-17T11:56:00Z">
        <w:r>
          <w:t xml:space="preserve">The method used for vaccum dryness shall be defined in the CTS DRD in conformance with </w:t>
        </w:r>
      </w:ins>
      <w:ins w:id="968" w:author="Klaus Ehrlich" w:date="2020-04-17T11:57:00Z">
        <w:r>
          <w:fldChar w:fldCharType="begin"/>
        </w:r>
        <w:r>
          <w:instrText xml:space="preserve"> REF _Ref176950623 \w \h </w:instrText>
        </w:r>
      </w:ins>
      <w:r>
        <w:fldChar w:fldCharType="separate"/>
      </w:r>
      <w:r w:rsidR="00A9108A">
        <w:t>Annex B</w:t>
      </w:r>
      <w:ins w:id="969" w:author="Klaus Ehrlich" w:date="2020-04-17T11:57:00Z">
        <w:r>
          <w:fldChar w:fldCharType="end"/>
        </w:r>
        <w:r>
          <w:t>.</w:t>
        </w:r>
        <w:bookmarkEnd w:id="966"/>
      </w:ins>
    </w:p>
    <w:p w:rsidR="00126176" w:rsidRDefault="00126176" w:rsidP="00126176">
      <w:pPr>
        <w:pStyle w:val="Heading3"/>
      </w:pPr>
      <w:bookmarkStart w:id="970" w:name="_Ref168114663"/>
      <w:bookmarkStart w:id="971" w:name="_Toc38291075"/>
      <w:r w:rsidRPr="00FF6BB6">
        <w:t>Sample test and qualified procedure</w:t>
      </w:r>
      <w:bookmarkStart w:id="972" w:name="ECSS_E_ST_35_06_0200201"/>
      <w:bookmarkEnd w:id="970"/>
      <w:bookmarkEnd w:id="972"/>
      <w:bookmarkEnd w:id="971"/>
    </w:p>
    <w:p w:rsidR="001D050C" w:rsidRPr="001D050C" w:rsidRDefault="001D050C" w:rsidP="001D050C">
      <w:pPr>
        <w:pStyle w:val="ECSSIEPUID"/>
      </w:pPr>
      <w:bookmarkStart w:id="973" w:name="iepuid_ECSS_E_ST_35_06_0200280"/>
      <w:r>
        <w:t>ECSS-E-ST-35-06_0200280</w:t>
      </w:r>
      <w:bookmarkEnd w:id="973"/>
    </w:p>
    <w:p w:rsidR="00126176" w:rsidRDefault="00126176" w:rsidP="001608A5">
      <w:pPr>
        <w:pStyle w:val="requirelevel1"/>
      </w:pPr>
      <w:r w:rsidRPr="00FF6BB6">
        <w:t>For batches of hardware processed together (e.g. manifolds or component parts) a representative sample of a minimum of 5% shall be tested.</w:t>
      </w:r>
    </w:p>
    <w:p w:rsidR="001D050C" w:rsidRPr="00FF6BB6" w:rsidRDefault="001D050C" w:rsidP="001D050C">
      <w:pPr>
        <w:pStyle w:val="ECSSIEPUID"/>
      </w:pPr>
      <w:bookmarkStart w:id="974" w:name="iepuid_ECSS_E_ST_35_06_0200281"/>
      <w:r>
        <w:t>ECSS-E-ST-35-06_0200281</w:t>
      </w:r>
      <w:bookmarkEnd w:id="974"/>
    </w:p>
    <w:p w:rsidR="00126176" w:rsidRDefault="00126176" w:rsidP="001608A5">
      <w:pPr>
        <w:pStyle w:val="requirelevel1"/>
      </w:pPr>
      <w:r w:rsidRPr="00FF6BB6">
        <w:t>The selected sample shall be representative for the hardware under test</w:t>
      </w:r>
      <w:r w:rsidR="00814350" w:rsidRPr="00FF6BB6">
        <w:t>.</w:t>
      </w:r>
    </w:p>
    <w:p w:rsidR="001D050C" w:rsidRPr="00FF6BB6" w:rsidRDefault="001D050C" w:rsidP="001D050C">
      <w:pPr>
        <w:pStyle w:val="ECSSIEPUID"/>
      </w:pPr>
      <w:bookmarkStart w:id="975" w:name="iepuid_ECSS_E_ST_35_06_0200282"/>
      <w:r>
        <w:t>ECSS-E-ST-35-06_0200282</w:t>
      </w:r>
      <w:bookmarkEnd w:id="975"/>
    </w:p>
    <w:p w:rsidR="00126176" w:rsidRDefault="00126176" w:rsidP="001608A5">
      <w:pPr>
        <w:pStyle w:val="requirelevel1"/>
      </w:pPr>
      <w:bookmarkStart w:id="976" w:name="_Ref168114665"/>
      <w:r w:rsidRPr="00FF6BB6">
        <w:t>For repeated dryness verification of a hardware configuration a procedure shall be qualified and implemented</w:t>
      </w:r>
      <w:bookmarkEnd w:id="976"/>
      <w:r w:rsidRPr="00FF6BB6">
        <w:t xml:space="preserve"> </w:t>
      </w:r>
      <w:r w:rsidR="00CC0103" w:rsidRPr="00FF6BB6">
        <w:t>in conformance with</w:t>
      </w:r>
      <w:r w:rsidRPr="00FF6BB6">
        <w:t xml:space="preserve"> </w:t>
      </w:r>
      <w:r w:rsidRPr="00FF6BB6">
        <w:fldChar w:fldCharType="begin"/>
      </w:r>
      <w:r w:rsidRPr="00FF6BB6">
        <w:instrText xml:space="preserve"> REF _Ref176950623 \r \h  \* MERGEFORMAT </w:instrText>
      </w:r>
      <w:r w:rsidRPr="00FF6BB6">
        <w:fldChar w:fldCharType="separate"/>
      </w:r>
      <w:r w:rsidR="00A9108A">
        <w:t>Annex B</w:t>
      </w:r>
      <w:r w:rsidRPr="00FF6BB6">
        <w:fldChar w:fldCharType="end"/>
      </w:r>
      <w:r w:rsidRPr="00FF6BB6">
        <w:t>.</w:t>
      </w:r>
    </w:p>
    <w:p w:rsidR="001D050C" w:rsidRPr="00FF6BB6" w:rsidRDefault="001D050C" w:rsidP="001D050C">
      <w:pPr>
        <w:pStyle w:val="ECSSIEPUID"/>
      </w:pPr>
      <w:bookmarkStart w:id="977" w:name="iepuid_ECSS_E_ST_35_06_0200283"/>
      <w:r>
        <w:lastRenderedPageBreak/>
        <w:t>ECSS-E-ST-35-06_0200283</w:t>
      </w:r>
      <w:bookmarkEnd w:id="977"/>
    </w:p>
    <w:p w:rsidR="00126176" w:rsidRPr="00FF6BB6" w:rsidRDefault="00126176" w:rsidP="001608A5">
      <w:pPr>
        <w:pStyle w:val="requirelevel1"/>
      </w:pPr>
      <w:bookmarkStart w:id="978" w:name="_Ref168114667"/>
      <w:r w:rsidRPr="00FF6BB6">
        <w:t xml:space="preserve">The supplier shall define in the deliverable </w:t>
      </w:r>
      <w:r w:rsidR="00CC0103" w:rsidRPr="00FF6BB6">
        <w:t>in conformance with</w:t>
      </w:r>
      <w:r w:rsidRPr="00FF6BB6">
        <w:t xml:space="preserve"> </w:t>
      </w:r>
      <w:r w:rsidRPr="00FF6BB6">
        <w:fldChar w:fldCharType="begin"/>
      </w:r>
      <w:r w:rsidRPr="00FF6BB6">
        <w:instrText xml:space="preserve"> REF _Ref176950623 \r \h  \* MERGEFORMAT </w:instrText>
      </w:r>
      <w:r w:rsidRPr="00FF6BB6">
        <w:fldChar w:fldCharType="separate"/>
      </w:r>
      <w:r w:rsidR="00A9108A">
        <w:t>Annex B</w:t>
      </w:r>
      <w:r w:rsidRPr="00FF6BB6">
        <w:fldChar w:fldCharType="end"/>
      </w:r>
      <w:r w:rsidRPr="00FF6BB6">
        <w:t xml:space="preserve"> at what intervals periodic test</w:t>
      </w:r>
      <w:r w:rsidR="00E637B3" w:rsidRPr="00FF6BB6">
        <w:t xml:space="preserve">s are made to ensure that </w:t>
      </w:r>
      <w:r w:rsidRPr="00FF6BB6">
        <w:t>the qualified procedure remains effective.</w:t>
      </w:r>
      <w:bookmarkEnd w:id="978"/>
    </w:p>
    <w:p w:rsidR="00126176" w:rsidRPr="00FF6BB6" w:rsidRDefault="00126176" w:rsidP="00126176">
      <w:pPr>
        <w:pStyle w:val="Heading1"/>
      </w:pPr>
      <w:r w:rsidRPr="00FF6BB6">
        <w:lastRenderedPageBreak/>
        <w:br/>
      </w:r>
      <w:bookmarkStart w:id="979" w:name="_Toc182814586"/>
      <w:bookmarkStart w:id="980" w:name="_Toc38291076"/>
      <w:r w:rsidRPr="00FF6BB6">
        <w:t>A</w:t>
      </w:r>
      <w:bookmarkStart w:id="981" w:name="_Ref154809854"/>
      <w:bookmarkEnd w:id="981"/>
      <w:r w:rsidRPr="00FF6BB6">
        <w:t>cceptance inspection of packaging materials</w:t>
      </w:r>
      <w:bookmarkStart w:id="982" w:name="ECSS_E_ST_35_06_0200202"/>
      <w:bookmarkEnd w:id="979"/>
      <w:bookmarkEnd w:id="982"/>
      <w:bookmarkEnd w:id="980"/>
    </w:p>
    <w:p w:rsidR="00126176" w:rsidRDefault="00126176" w:rsidP="00B17D1E">
      <w:pPr>
        <w:pStyle w:val="Heading2"/>
      </w:pPr>
      <w:bookmarkStart w:id="983" w:name="_Ref154498484"/>
      <w:bookmarkStart w:id="984" w:name="_Toc182814587"/>
      <w:bookmarkStart w:id="985" w:name="_Toc38291077"/>
      <w:r w:rsidRPr="00FF6BB6">
        <w:t>Environmental</w:t>
      </w:r>
      <w:r w:rsidRPr="00FF6BB6">
        <w:rPr>
          <w:i/>
          <w:iCs w:val="0"/>
        </w:rPr>
        <w:t xml:space="preserve"> </w:t>
      </w:r>
      <w:r w:rsidRPr="00FF6BB6">
        <w:t>control</w:t>
      </w:r>
      <w:bookmarkStart w:id="986" w:name="ECSS_E_ST_35_06_0200203"/>
      <w:bookmarkEnd w:id="983"/>
      <w:bookmarkEnd w:id="984"/>
      <w:bookmarkEnd w:id="986"/>
      <w:bookmarkEnd w:id="985"/>
    </w:p>
    <w:p w:rsidR="001D050C" w:rsidRPr="001D050C" w:rsidRDefault="001D050C" w:rsidP="001D050C">
      <w:pPr>
        <w:pStyle w:val="ECSSIEPUID"/>
      </w:pPr>
      <w:bookmarkStart w:id="987" w:name="iepuid_ECSS_E_ST_35_06_0200284"/>
      <w:r>
        <w:t>ECSS-E-ST-35-06_0200284</w:t>
      </w:r>
      <w:bookmarkEnd w:id="987"/>
    </w:p>
    <w:p w:rsidR="00126176" w:rsidRPr="00FF6BB6" w:rsidRDefault="00126176" w:rsidP="001608A5">
      <w:pPr>
        <w:pStyle w:val="requirelevel1"/>
      </w:pPr>
      <w:r w:rsidRPr="00FF6BB6">
        <w:t>All quality assurance operations shall be accomplished within a clean room that is consistent with, or cleaner than the packaging material being in</w:t>
      </w:r>
      <w:r w:rsidR="00D0096F" w:rsidRPr="00FF6BB6">
        <w:t>spected.</w:t>
      </w:r>
    </w:p>
    <w:p w:rsidR="00D0096F" w:rsidRDefault="00D0096F" w:rsidP="00D0096F">
      <w:pPr>
        <w:pStyle w:val="NOTE"/>
        <w:jc w:val="left"/>
      </w:pPr>
      <w:r w:rsidRPr="00FF6BB6">
        <w:t xml:space="preserve">See ECSS-Q-ST-70-01 on </w:t>
      </w:r>
      <w:r w:rsidR="00F51D0A">
        <w:t>‘</w:t>
      </w:r>
      <w:r w:rsidR="00F35084">
        <w:t>C</w:t>
      </w:r>
      <w:r w:rsidR="00F35084" w:rsidRPr="00FF6BB6">
        <w:t xml:space="preserve">leanroom </w:t>
      </w:r>
      <w:r w:rsidRPr="00FF6BB6">
        <w:t>requ</w:t>
      </w:r>
      <w:r w:rsidR="008B4A40" w:rsidRPr="00FF6BB6">
        <w:t>irements</w:t>
      </w:r>
      <w:r w:rsidR="00F51D0A">
        <w:t>’</w:t>
      </w:r>
      <w:r w:rsidRPr="00FF6BB6">
        <w:t>.</w:t>
      </w:r>
    </w:p>
    <w:p w:rsidR="001D050C" w:rsidRPr="00FF6BB6" w:rsidRDefault="001D050C" w:rsidP="001D050C">
      <w:pPr>
        <w:pStyle w:val="ECSSIEPUID"/>
      </w:pPr>
      <w:bookmarkStart w:id="988" w:name="iepuid_ECSS_E_ST_35_06_0200285"/>
      <w:r>
        <w:t>ECSS-E-ST-35-06_0200285</w:t>
      </w:r>
      <w:bookmarkEnd w:id="988"/>
    </w:p>
    <w:p w:rsidR="00126176" w:rsidRDefault="00126176" w:rsidP="001608A5">
      <w:pPr>
        <w:pStyle w:val="requirelevel1"/>
      </w:pPr>
      <w:r w:rsidRPr="00FF6BB6">
        <w:t>The packaging materials shall be clean room compatible and visibly clean.</w:t>
      </w:r>
    </w:p>
    <w:p w:rsidR="001D050C" w:rsidRPr="00FF6BB6" w:rsidRDefault="001D050C" w:rsidP="001D050C">
      <w:pPr>
        <w:pStyle w:val="ECSSIEPUID"/>
      </w:pPr>
      <w:bookmarkStart w:id="989" w:name="iepuid_ECSS_E_ST_35_06_0200286"/>
      <w:r>
        <w:t>ECSS-E-ST-35-06_0200286</w:t>
      </w:r>
      <w:bookmarkEnd w:id="989"/>
    </w:p>
    <w:p w:rsidR="00126176" w:rsidRDefault="00126176" w:rsidP="001608A5">
      <w:pPr>
        <w:pStyle w:val="requirelevel1"/>
      </w:pPr>
      <w:r w:rsidRPr="00FF6BB6">
        <w:t>The packaging materials shall be stored in an area with proper cleanliness ratings.</w:t>
      </w:r>
    </w:p>
    <w:p w:rsidR="001D050C" w:rsidRPr="00FF6BB6" w:rsidRDefault="001D050C" w:rsidP="001D050C">
      <w:pPr>
        <w:pStyle w:val="ECSSIEPUID"/>
      </w:pPr>
      <w:bookmarkStart w:id="990" w:name="iepuid_ECSS_E_ST_35_06_0200287"/>
      <w:r>
        <w:t>ECSS-E-ST-35-06_0200287</w:t>
      </w:r>
      <w:bookmarkEnd w:id="990"/>
    </w:p>
    <w:p w:rsidR="00126176" w:rsidRPr="00FF6BB6" w:rsidRDefault="00126176" w:rsidP="001608A5">
      <w:pPr>
        <w:pStyle w:val="requirelevel1"/>
      </w:pPr>
      <w:r w:rsidRPr="00FF6BB6">
        <w:t>The packaging materials shall be handled with visibly clean lint-free clean room gloves.</w:t>
      </w:r>
    </w:p>
    <w:p w:rsidR="00126176" w:rsidRDefault="00126176" w:rsidP="00B17D1E">
      <w:pPr>
        <w:pStyle w:val="Heading2"/>
      </w:pPr>
      <w:bookmarkStart w:id="991" w:name="_Ref154498458"/>
      <w:bookmarkStart w:id="992" w:name="_Toc182814588"/>
      <w:bookmarkStart w:id="993" w:name="_Toc38291078"/>
      <w:r w:rsidRPr="00FF6BB6">
        <w:t>Sampling</w:t>
      </w:r>
      <w:bookmarkStart w:id="994" w:name="ECSS_E_ST_35_06_0200204"/>
      <w:bookmarkEnd w:id="991"/>
      <w:bookmarkEnd w:id="992"/>
      <w:bookmarkEnd w:id="994"/>
      <w:bookmarkEnd w:id="993"/>
    </w:p>
    <w:p w:rsidR="001D050C" w:rsidRPr="001D050C" w:rsidRDefault="001D050C" w:rsidP="001D050C">
      <w:pPr>
        <w:pStyle w:val="ECSSIEPUID"/>
      </w:pPr>
      <w:bookmarkStart w:id="995" w:name="iepuid_ECSS_E_ST_35_06_0200288"/>
      <w:r>
        <w:t>ECSS-E-ST-35-06_0200288</w:t>
      </w:r>
      <w:bookmarkEnd w:id="995"/>
    </w:p>
    <w:p w:rsidR="00126176" w:rsidRPr="00FF6BB6" w:rsidRDefault="00126176" w:rsidP="001608A5">
      <w:pPr>
        <w:pStyle w:val="requirelevel1"/>
      </w:pPr>
      <w:r w:rsidRPr="00FF6BB6">
        <w:t xml:space="preserve">Packaging materials shall be examined and tested to determine compliance with the cleanliness requirements of </w:t>
      </w:r>
      <w:r w:rsidRPr="00FF6BB6">
        <w:fldChar w:fldCharType="begin"/>
      </w:r>
      <w:r w:rsidRPr="00FF6BB6">
        <w:instrText xml:space="preserve"> REF _Ref154498484 \r \h  \* MERGEFORMAT </w:instrText>
      </w:r>
      <w:r w:rsidRPr="00FF6BB6">
        <w:fldChar w:fldCharType="separate"/>
      </w:r>
      <w:r w:rsidR="00A9108A">
        <w:t>7.1</w:t>
      </w:r>
      <w:r w:rsidRPr="00FF6BB6">
        <w:fldChar w:fldCharType="end"/>
      </w:r>
      <w:r w:rsidRPr="00FF6BB6">
        <w:t xml:space="preserve">. </w:t>
      </w:r>
    </w:p>
    <w:p w:rsidR="00126176" w:rsidRDefault="00126176" w:rsidP="001608A5">
      <w:pPr>
        <w:pStyle w:val="NOTE"/>
      </w:pPr>
      <w:r w:rsidRPr="00FF6BB6">
        <w:t>Verification of the absence of the release film can be difficult</w:t>
      </w:r>
    </w:p>
    <w:p w:rsidR="001D050C" w:rsidRPr="00FF6BB6" w:rsidRDefault="001D050C" w:rsidP="001D050C">
      <w:pPr>
        <w:pStyle w:val="ECSSIEPUID"/>
      </w:pPr>
      <w:bookmarkStart w:id="996" w:name="iepuid_ECSS_E_ST_35_06_0200289"/>
      <w:r>
        <w:lastRenderedPageBreak/>
        <w:t>ECSS-E-ST-35-06_0200289</w:t>
      </w:r>
      <w:bookmarkEnd w:id="996"/>
    </w:p>
    <w:p w:rsidR="00126176" w:rsidRPr="00FF6BB6" w:rsidRDefault="00126176" w:rsidP="001608A5">
      <w:pPr>
        <w:pStyle w:val="requirelevel1"/>
      </w:pPr>
      <w:r w:rsidRPr="00FF6BB6">
        <w:t>All the plastic film of one type, e.g. one size and one configuration, tubing, flat roll stock, sheet and fabricated bags, offered by one manufacturer at one time, shall be considered to be one lot.</w:t>
      </w:r>
    </w:p>
    <w:p w:rsidR="00126176" w:rsidRDefault="00126176" w:rsidP="00B17D1E">
      <w:pPr>
        <w:pStyle w:val="Heading2"/>
      </w:pPr>
      <w:bookmarkStart w:id="997" w:name="_Toc182814589"/>
      <w:bookmarkStart w:id="998" w:name="_Toc38291079"/>
      <w:r w:rsidRPr="00FF6BB6">
        <w:t>Thickness of packaging film</w:t>
      </w:r>
      <w:bookmarkStart w:id="999" w:name="ECSS_E_ST_35_06_0200205"/>
      <w:bookmarkEnd w:id="997"/>
      <w:bookmarkEnd w:id="999"/>
      <w:bookmarkEnd w:id="998"/>
    </w:p>
    <w:p w:rsidR="001D050C" w:rsidRPr="001D050C" w:rsidRDefault="001D050C" w:rsidP="001D050C">
      <w:pPr>
        <w:pStyle w:val="ECSSIEPUID"/>
      </w:pPr>
      <w:bookmarkStart w:id="1000" w:name="iepuid_ECSS_E_ST_35_06_0200290"/>
      <w:r>
        <w:t>ECSS-E-ST-35-06_0200290</w:t>
      </w:r>
      <w:bookmarkEnd w:id="1000"/>
    </w:p>
    <w:p w:rsidR="004441A3" w:rsidRDefault="00126176" w:rsidP="00F675D0">
      <w:pPr>
        <w:pStyle w:val="requirelevel1"/>
      </w:pPr>
      <w:r w:rsidRPr="00FF6BB6">
        <w:t xml:space="preserve">The plastic films used for precision packaging shall conform to the thickness and service requirements as given in </w:t>
      </w:r>
      <w:bookmarkStart w:id="1001" w:name="_Ref161903355"/>
      <w:bookmarkStart w:id="1002" w:name="_Toc182816292"/>
      <w:r w:rsidR="00D20D31" w:rsidRPr="00FF6BB6">
        <w:fldChar w:fldCharType="begin"/>
      </w:r>
      <w:r w:rsidR="00D20D31" w:rsidRPr="00FF6BB6">
        <w:instrText xml:space="preserve"> REF _Ref204757899 \h </w:instrText>
      </w:r>
      <w:r w:rsidR="00D20D31" w:rsidRPr="00FF6BB6">
        <w:fldChar w:fldCharType="separate"/>
      </w:r>
      <w:r w:rsidR="00A9108A" w:rsidRPr="00FF6BB6">
        <w:t xml:space="preserve">Table </w:t>
      </w:r>
      <w:r w:rsidR="00A9108A">
        <w:rPr>
          <w:noProof/>
        </w:rPr>
        <w:t>7</w:t>
      </w:r>
      <w:r w:rsidR="00A9108A" w:rsidRPr="00FF6BB6">
        <w:noBreakHyphen/>
      </w:r>
      <w:r w:rsidR="00A9108A">
        <w:rPr>
          <w:noProof/>
        </w:rPr>
        <w:t>1</w:t>
      </w:r>
      <w:r w:rsidR="00D20D31" w:rsidRPr="00FF6BB6">
        <w:fldChar w:fldCharType="end"/>
      </w:r>
      <w:r w:rsidR="00D20D31" w:rsidRPr="00FF6BB6">
        <w:t>.</w:t>
      </w:r>
    </w:p>
    <w:p w:rsidR="001D050C" w:rsidRPr="00FF6BB6" w:rsidRDefault="001D050C" w:rsidP="001D050C">
      <w:pPr>
        <w:pStyle w:val="ECSSIEPUID"/>
      </w:pPr>
      <w:bookmarkStart w:id="1003" w:name="iepuid_ECSS_E_ST_35_06_0200379"/>
      <w:r>
        <w:t>ECSS-E-ST-35-06_0200379</w:t>
      </w:r>
      <w:bookmarkEnd w:id="1003"/>
    </w:p>
    <w:p w:rsidR="00126176" w:rsidRPr="00FF6BB6" w:rsidRDefault="004441A3" w:rsidP="0036183F">
      <w:pPr>
        <w:pStyle w:val="CaptionTable0"/>
      </w:pPr>
      <w:bookmarkStart w:id="1004" w:name="_Ref204757899"/>
      <w:bookmarkStart w:id="1005" w:name="_Toc38291115"/>
      <w:r w:rsidRPr="00FF6BB6">
        <w:t xml:space="preserve">Table </w:t>
      </w:r>
      <w:r w:rsidR="00EB64FC">
        <w:fldChar w:fldCharType="begin"/>
      </w:r>
      <w:r w:rsidR="00EB64FC">
        <w:instrText xml:space="preserve"> STYLEREF 1 \s </w:instrText>
      </w:r>
      <w:r w:rsidR="00EB64FC">
        <w:fldChar w:fldCharType="separate"/>
      </w:r>
      <w:r w:rsidR="00A9108A">
        <w:rPr>
          <w:noProof/>
        </w:rPr>
        <w:t>7</w:t>
      </w:r>
      <w:r w:rsidR="00EB64FC">
        <w:rPr>
          <w:noProof/>
        </w:rPr>
        <w:fldChar w:fldCharType="end"/>
      </w:r>
      <w:r w:rsidR="000F700B" w:rsidRPr="00FF6BB6">
        <w:noBreakHyphen/>
      </w:r>
      <w:r w:rsidR="00EB64FC">
        <w:fldChar w:fldCharType="begin"/>
      </w:r>
      <w:r w:rsidR="00EB64FC">
        <w:instrText xml:space="preserve"> SEQ Table \* ARABIC \s 1 </w:instrText>
      </w:r>
      <w:r w:rsidR="00EB64FC">
        <w:fldChar w:fldCharType="separate"/>
      </w:r>
      <w:r w:rsidR="00A9108A">
        <w:rPr>
          <w:noProof/>
        </w:rPr>
        <w:t>1</w:t>
      </w:r>
      <w:r w:rsidR="00EB64FC">
        <w:rPr>
          <w:noProof/>
        </w:rPr>
        <w:fldChar w:fldCharType="end"/>
      </w:r>
      <w:bookmarkEnd w:id="1001"/>
      <w:bookmarkEnd w:id="1004"/>
      <w:r w:rsidRPr="00FF6BB6">
        <w:t>: Packaging materials</w:t>
      </w:r>
      <w:bookmarkEnd w:id="1002"/>
      <w:bookmarkEnd w:id="1005"/>
    </w:p>
    <w:tbl>
      <w:tblPr>
        <w:tblW w:w="0" w:type="auto"/>
        <w:tblInd w:w="2153" w:type="dxa"/>
        <w:tblCellMar>
          <w:left w:w="70" w:type="dxa"/>
          <w:right w:w="70" w:type="dxa"/>
        </w:tblCellMar>
        <w:tblLook w:val="0000" w:firstRow="0" w:lastRow="0" w:firstColumn="0" w:lastColumn="0" w:noHBand="0" w:noVBand="0"/>
      </w:tblPr>
      <w:tblGrid>
        <w:gridCol w:w="3061"/>
        <w:gridCol w:w="1752"/>
        <w:gridCol w:w="2245"/>
      </w:tblGrid>
      <w:tr w:rsidR="00126176" w:rsidRPr="00FF6BB6">
        <w:tc>
          <w:tcPr>
            <w:tcW w:w="3304" w:type="dxa"/>
            <w:tcBorders>
              <w:top w:val="single" w:sz="4" w:space="0" w:color="auto"/>
              <w:left w:val="single" w:sz="4" w:space="0" w:color="auto"/>
              <w:bottom w:val="single" w:sz="4" w:space="0" w:color="auto"/>
              <w:right w:val="single" w:sz="4" w:space="0" w:color="auto"/>
            </w:tcBorders>
            <w:vAlign w:val="center"/>
          </w:tcPr>
          <w:p w:rsidR="00126176" w:rsidRPr="00FF6BB6" w:rsidRDefault="00126176" w:rsidP="00CD49B4">
            <w:pPr>
              <w:pStyle w:val="TableHeaderCENTER"/>
              <w:keepNext/>
              <w:keepLines/>
            </w:pPr>
            <w:r w:rsidRPr="00FF6BB6">
              <w:t>Plastic film</w:t>
            </w:r>
          </w:p>
        </w:tc>
        <w:tc>
          <w:tcPr>
            <w:tcW w:w="1843" w:type="dxa"/>
            <w:tcBorders>
              <w:top w:val="single" w:sz="4" w:space="0" w:color="auto"/>
              <w:left w:val="single" w:sz="4" w:space="0" w:color="auto"/>
              <w:bottom w:val="single" w:sz="4" w:space="0" w:color="auto"/>
              <w:right w:val="single" w:sz="4" w:space="0" w:color="auto"/>
            </w:tcBorders>
            <w:vAlign w:val="center"/>
          </w:tcPr>
          <w:p w:rsidR="00126176" w:rsidRPr="00FF6BB6" w:rsidRDefault="00126176" w:rsidP="00CD49B4">
            <w:pPr>
              <w:pStyle w:val="TableHeaderCENTER"/>
              <w:keepNext/>
              <w:keepLines/>
            </w:pPr>
            <w:r w:rsidRPr="00FF6BB6">
              <w:rPr>
                <w:szCs w:val="18"/>
              </w:rPr>
              <w:t xml:space="preserve">Typical thickness range </w:t>
            </w:r>
            <w:r w:rsidR="00AC6F53" w:rsidRPr="00FF6BB6">
              <w:rPr>
                <w:szCs w:val="18"/>
              </w:rPr>
              <w:t>μ</w:t>
            </w:r>
            <w:r w:rsidRPr="00FF6BB6">
              <w:rPr>
                <w:szCs w:val="18"/>
              </w:rPr>
              <w:t>m</w:t>
            </w:r>
          </w:p>
        </w:tc>
        <w:tc>
          <w:tcPr>
            <w:tcW w:w="2409" w:type="dxa"/>
            <w:tcBorders>
              <w:top w:val="single" w:sz="4" w:space="0" w:color="auto"/>
              <w:left w:val="single" w:sz="4" w:space="0" w:color="auto"/>
              <w:bottom w:val="single" w:sz="4" w:space="0" w:color="auto"/>
              <w:right w:val="single" w:sz="4" w:space="0" w:color="auto"/>
            </w:tcBorders>
            <w:vAlign w:val="center"/>
          </w:tcPr>
          <w:p w:rsidR="00126176" w:rsidRPr="00FF6BB6" w:rsidRDefault="00126176" w:rsidP="00CD49B4">
            <w:pPr>
              <w:pStyle w:val="TableHeaderCENTER"/>
              <w:keepNext/>
              <w:keepLines/>
            </w:pPr>
            <w:r w:rsidRPr="00FF6BB6">
              <w:t>Use</w:t>
            </w:r>
          </w:p>
        </w:tc>
      </w:tr>
      <w:tr w:rsidR="00126176" w:rsidRPr="00FF6BB6">
        <w:tc>
          <w:tcPr>
            <w:tcW w:w="3304" w:type="dxa"/>
            <w:tcBorders>
              <w:top w:val="single" w:sz="4" w:space="0" w:color="auto"/>
              <w:left w:val="single" w:sz="4" w:space="0" w:color="auto"/>
              <w:bottom w:val="single" w:sz="4" w:space="0" w:color="auto"/>
              <w:right w:val="single" w:sz="4" w:space="0" w:color="auto"/>
            </w:tcBorders>
            <w:vAlign w:val="center"/>
          </w:tcPr>
          <w:p w:rsidR="00126176" w:rsidRPr="00FF6BB6" w:rsidRDefault="00126176" w:rsidP="00CD49B4">
            <w:pPr>
              <w:pStyle w:val="TablecellLEFT"/>
              <w:keepNext/>
              <w:keepLines/>
            </w:pPr>
            <w:r w:rsidRPr="00FF6BB6">
              <w:t>Polyethylene (anti-static)</w:t>
            </w:r>
          </w:p>
        </w:tc>
        <w:tc>
          <w:tcPr>
            <w:tcW w:w="1843" w:type="dxa"/>
            <w:tcBorders>
              <w:top w:val="single" w:sz="4" w:space="0" w:color="auto"/>
              <w:left w:val="single" w:sz="4" w:space="0" w:color="auto"/>
              <w:bottom w:val="single" w:sz="4" w:space="0" w:color="auto"/>
              <w:right w:val="single" w:sz="4" w:space="0" w:color="auto"/>
            </w:tcBorders>
            <w:vAlign w:val="center"/>
          </w:tcPr>
          <w:p w:rsidR="00126176" w:rsidRPr="00FF6BB6" w:rsidRDefault="00126176" w:rsidP="00CD49B4">
            <w:pPr>
              <w:pStyle w:val="TablecellLEFT"/>
              <w:keepNext/>
              <w:keepLines/>
            </w:pPr>
            <w:r w:rsidRPr="00FF6BB6">
              <w:t>100 to 150</w:t>
            </w:r>
          </w:p>
        </w:tc>
        <w:tc>
          <w:tcPr>
            <w:tcW w:w="2409" w:type="dxa"/>
            <w:tcBorders>
              <w:top w:val="single" w:sz="4" w:space="0" w:color="auto"/>
              <w:left w:val="single" w:sz="4" w:space="0" w:color="auto"/>
              <w:bottom w:val="single" w:sz="4" w:space="0" w:color="auto"/>
              <w:right w:val="single" w:sz="4" w:space="0" w:color="auto"/>
            </w:tcBorders>
            <w:vAlign w:val="center"/>
          </w:tcPr>
          <w:p w:rsidR="00126176" w:rsidRPr="00FF6BB6" w:rsidRDefault="00126176" w:rsidP="00CD49B4">
            <w:pPr>
              <w:pStyle w:val="TablecellLEFT"/>
              <w:keepNext/>
              <w:keepLines/>
            </w:pPr>
            <w:r w:rsidRPr="00FF6BB6">
              <w:t>Over wrap (outer bag)</w:t>
            </w:r>
          </w:p>
        </w:tc>
      </w:tr>
      <w:tr w:rsidR="00126176" w:rsidRPr="00FF6BB6">
        <w:tc>
          <w:tcPr>
            <w:tcW w:w="3304" w:type="dxa"/>
            <w:tcBorders>
              <w:top w:val="single" w:sz="4" w:space="0" w:color="auto"/>
              <w:left w:val="single" w:sz="4" w:space="0" w:color="auto"/>
              <w:bottom w:val="single" w:sz="4" w:space="0" w:color="auto"/>
              <w:right w:val="single" w:sz="4" w:space="0" w:color="auto"/>
            </w:tcBorders>
            <w:vAlign w:val="center"/>
          </w:tcPr>
          <w:p w:rsidR="00126176" w:rsidRPr="00FF6BB6" w:rsidRDefault="00126176" w:rsidP="00CD49B4">
            <w:pPr>
              <w:pStyle w:val="TablecellLEFT"/>
              <w:keepNext/>
              <w:keepLines/>
            </w:pPr>
            <w:r w:rsidRPr="00FF6BB6">
              <w:t>Polyamide (trade name Nylon 6) or equivalent (anti-static)</w:t>
            </w:r>
          </w:p>
        </w:tc>
        <w:tc>
          <w:tcPr>
            <w:tcW w:w="1843" w:type="dxa"/>
            <w:tcBorders>
              <w:top w:val="single" w:sz="4" w:space="0" w:color="auto"/>
              <w:left w:val="single" w:sz="4" w:space="0" w:color="auto"/>
              <w:bottom w:val="single" w:sz="4" w:space="0" w:color="auto"/>
              <w:right w:val="single" w:sz="4" w:space="0" w:color="auto"/>
            </w:tcBorders>
            <w:vAlign w:val="center"/>
          </w:tcPr>
          <w:p w:rsidR="00126176" w:rsidRPr="00FF6BB6" w:rsidRDefault="00126176" w:rsidP="00CD49B4">
            <w:pPr>
              <w:pStyle w:val="TablecellLEFT"/>
              <w:keepNext/>
              <w:keepLines/>
            </w:pPr>
            <w:r w:rsidRPr="00FF6BB6">
              <w:t>40 to 60</w:t>
            </w:r>
          </w:p>
        </w:tc>
        <w:tc>
          <w:tcPr>
            <w:tcW w:w="2409" w:type="dxa"/>
            <w:tcBorders>
              <w:top w:val="single" w:sz="4" w:space="0" w:color="auto"/>
              <w:left w:val="single" w:sz="4" w:space="0" w:color="auto"/>
              <w:bottom w:val="single" w:sz="4" w:space="0" w:color="auto"/>
              <w:right w:val="single" w:sz="4" w:space="0" w:color="auto"/>
            </w:tcBorders>
            <w:vAlign w:val="center"/>
          </w:tcPr>
          <w:p w:rsidR="00126176" w:rsidRPr="00FF6BB6" w:rsidRDefault="00126176" w:rsidP="00CD49B4">
            <w:pPr>
              <w:pStyle w:val="TablecellLEFT"/>
              <w:keepNext/>
              <w:keepLines/>
            </w:pPr>
            <w:r w:rsidRPr="00FF6BB6">
              <w:t>Precision packaging (inner bag)</w:t>
            </w:r>
          </w:p>
        </w:tc>
      </w:tr>
    </w:tbl>
    <w:p w:rsidR="00126176" w:rsidRDefault="00126176" w:rsidP="00B17D1E">
      <w:pPr>
        <w:pStyle w:val="Heading2"/>
      </w:pPr>
      <w:bookmarkStart w:id="1006" w:name="_Toc182814590"/>
      <w:bookmarkStart w:id="1007" w:name="_Toc38291080"/>
      <w:r w:rsidRPr="00FF6BB6">
        <w:t>Static</w:t>
      </w:r>
      <w:r w:rsidRPr="00FF6BB6">
        <w:rPr>
          <w:i/>
        </w:rPr>
        <w:t xml:space="preserve"> </w:t>
      </w:r>
      <w:r w:rsidRPr="00FF6BB6">
        <w:t>electricity</w:t>
      </w:r>
      <w:bookmarkStart w:id="1008" w:name="ECSS_E_ST_35_06_0200206"/>
      <w:bookmarkEnd w:id="1006"/>
      <w:bookmarkEnd w:id="1008"/>
      <w:bookmarkEnd w:id="1007"/>
    </w:p>
    <w:p w:rsidR="001D050C" w:rsidRPr="001D050C" w:rsidRDefault="001D050C" w:rsidP="001D050C">
      <w:pPr>
        <w:pStyle w:val="ECSSIEPUID"/>
      </w:pPr>
      <w:bookmarkStart w:id="1009" w:name="iepuid_ECSS_E_ST_35_06_0200291"/>
      <w:r>
        <w:t>ECSS-E-ST-35-06_0200291</w:t>
      </w:r>
      <w:bookmarkEnd w:id="1009"/>
    </w:p>
    <w:p w:rsidR="00126176" w:rsidRPr="00FF6BB6" w:rsidRDefault="00126176" w:rsidP="001B09C4">
      <w:pPr>
        <w:pStyle w:val="requirelevel1"/>
      </w:pPr>
      <w:r w:rsidRPr="00FF6BB6">
        <w:t>Anti-static wrapping material shall have a surface resistivity of less than 10</w:t>
      </w:r>
      <w:r w:rsidRPr="00FF6BB6">
        <w:rPr>
          <w:vertAlign w:val="superscript"/>
        </w:rPr>
        <w:t>12</w:t>
      </w:r>
      <w:r w:rsidRPr="00FF6BB6">
        <w:t xml:space="preserve"> </w:t>
      </w:r>
      <w:r w:rsidRPr="00FF6BB6">
        <w:rPr>
          <w:rFonts w:ascii="Symbol" w:hAnsi="Symbol"/>
        </w:rPr>
        <w:t></w:t>
      </w:r>
      <w:r w:rsidRPr="00FF6BB6">
        <w:t xml:space="preserve"> measured </w:t>
      </w:r>
      <w:r w:rsidR="00CC0103" w:rsidRPr="00FF6BB6">
        <w:t>in conformance with</w:t>
      </w:r>
      <w:r w:rsidRPr="00FF6BB6">
        <w:t xml:space="preserve"> ASTM Method D-257.</w:t>
      </w:r>
    </w:p>
    <w:p w:rsidR="00126176" w:rsidRPr="00FF6BB6" w:rsidRDefault="00126176" w:rsidP="00B17D1E">
      <w:pPr>
        <w:pStyle w:val="Heading2"/>
      </w:pPr>
      <w:bookmarkStart w:id="1010" w:name="_Ref155104663"/>
      <w:bookmarkStart w:id="1011" w:name="_Toc182814591"/>
      <w:bookmarkStart w:id="1012" w:name="_Toc38291081"/>
      <w:r w:rsidRPr="00FF6BB6">
        <w:t>Verification of cleanliness</w:t>
      </w:r>
      <w:r w:rsidRPr="00FF6BB6">
        <w:rPr>
          <w:i/>
        </w:rPr>
        <w:t xml:space="preserve"> </w:t>
      </w:r>
      <w:r w:rsidRPr="00FF6BB6">
        <w:t>level</w:t>
      </w:r>
      <w:bookmarkStart w:id="1013" w:name="ECSS_E_ST_35_06_0200207"/>
      <w:bookmarkEnd w:id="1010"/>
      <w:bookmarkEnd w:id="1011"/>
      <w:bookmarkEnd w:id="1013"/>
      <w:bookmarkEnd w:id="1012"/>
    </w:p>
    <w:p w:rsidR="00126176" w:rsidRDefault="00126176" w:rsidP="00126176">
      <w:pPr>
        <w:pStyle w:val="Heading3"/>
      </w:pPr>
      <w:bookmarkStart w:id="1014" w:name="_Toc38291082"/>
      <w:r w:rsidRPr="00FF6BB6">
        <w:t>General</w:t>
      </w:r>
      <w:bookmarkStart w:id="1015" w:name="ECSS_E_ST_35_06_0200208"/>
      <w:bookmarkEnd w:id="1015"/>
      <w:bookmarkEnd w:id="1014"/>
    </w:p>
    <w:p w:rsidR="001D050C" w:rsidRPr="001D050C" w:rsidRDefault="001D050C" w:rsidP="001D050C">
      <w:pPr>
        <w:pStyle w:val="ECSSIEPUID"/>
      </w:pPr>
      <w:bookmarkStart w:id="1016" w:name="iepuid_ECSS_E_ST_35_06_0200292"/>
      <w:r>
        <w:t>ECSS-E-ST-35-06_0200292</w:t>
      </w:r>
      <w:bookmarkEnd w:id="1016"/>
    </w:p>
    <w:p w:rsidR="00126176" w:rsidRPr="00FF6BB6" w:rsidRDefault="00126176" w:rsidP="001B09C4">
      <w:pPr>
        <w:pStyle w:val="requirelevel1"/>
      </w:pPr>
      <w:r w:rsidRPr="00FF6BB6">
        <w:t>All plastic films of one lot shall have the cleanliness level verified prior to use.</w:t>
      </w:r>
    </w:p>
    <w:p w:rsidR="00126176" w:rsidRDefault="00126176" w:rsidP="00126176">
      <w:pPr>
        <w:pStyle w:val="Heading3"/>
      </w:pPr>
      <w:bookmarkStart w:id="1017" w:name="_Ref154750515"/>
      <w:bookmarkStart w:id="1018" w:name="_Toc38291083"/>
      <w:r w:rsidRPr="00FF6BB6">
        <w:t>Minimum surface area for test</w:t>
      </w:r>
      <w:bookmarkStart w:id="1019" w:name="ECSS_E_ST_35_06_0200209"/>
      <w:bookmarkEnd w:id="1017"/>
      <w:bookmarkEnd w:id="1019"/>
      <w:bookmarkEnd w:id="1018"/>
    </w:p>
    <w:p w:rsidR="001D050C" w:rsidRPr="001D050C" w:rsidRDefault="001D050C" w:rsidP="001D050C">
      <w:pPr>
        <w:pStyle w:val="ECSSIEPUID"/>
      </w:pPr>
      <w:bookmarkStart w:id="1020" w:name="iepuid_ECSS_E_ST_35_06_0200293"/>
      <w:r>
        <w:t>ECSS-E-ST-35-06_0200293</w:t>
      </w:r>
      <w:bookmarkEnd w:id="1020"/>
    </w:p>
    <w:p w:rsidR="00126176" w:rsidRDefault="00126176" w:rsidP="001B09C4">
      <w:pPr>
        <w:pStyle w:val="requirelevel1"/>
      </w:pPr>
      <w:r w:rsidRPr="00FF6BB6">
        <w:t>The minimum interior surface area for verification of cleanliness level shall be 0,1 m</w:t>
      </w:r>
      <w:r w:rsidRPr="00FF6BB6">
        <w:rPr>
          <w:vertAlign w:val="superscript"/>
        </w:rPr>
        <w:t>2</w:t>
      </w:r>
      <w:r w:rsidRPr="00FF6BB6">
        <w:t>.</w:t>
      </w:r>
    </w:p>
    <w:p w:rsidR="001D050C" w:rsidRPr="00FF6BB6" w:rsidRDefault="001D050C" w:rsidP="001D050C">
      <w:pPr>
        <w:pStyle w:val="ECSSIEPUID"/>
      </w:pPr>
      <w:bookmarkStart w:id="1021" w:name="iepuid_ECSS_E_ST_35_06_0200294"/>
      <w:r>
        <w:lastRenderedPageBreak/>
        <w:t>ECSS-E-ST-35-06_0200294</w:t>
      </w:r>
      <w:bookmarkEnd w:id="1021"/>
    </w:p>
    <w:p w:rsidR="00126176" w:rsidRPr="00FF6BB6" w:rsidRDefault="00126176" w:rsidP="001B09C4">
      <w:pPr>
        <w:pStyle w:val="requirelevel1"/>
      </w:pPr>
      <w:r w:rsidRPr="00FF6BB6">
        <w:t xml:space="preserve">Sampling shall be </w:t>
      </w:r>
      <w:r w:rsidR="00CC0103" w:rsidRPr="00FF6BB6">
        <w:t>in conformance with</w:t>
      </w:r>
      <w:r w:rsidRPr="00FF6BB6">
        <w:t xml:space="preserve"> </w:t>
      </w:r>
      <w:r w:rsidRPr="00FF6BB6">
        <w:fldChar w:fldCharType="begin"/>
      </w:r>
      <w:r w:rsidRPr="00FF6BB6">
        <w:instrText xml:space="preserve"> REF _Ref154498458 \r \h  \* MERGEFORMAT </w:instrText>
      </w:r>
      <w:r w:rsidRPr="00FF6BB6">
        <w:fldChar w:fldCharType="separate"/>
      </w:r>
      <w:r w:rsidR="00A9108A">
        <w:t>7.2</w:t>
      </w:r>
      <w:r w:rsidRPr="00FF6BB6">
        <w:fldChar w:fldCharType="end"/>
      </w:r>
      <w:r w:rsidRPr="00FF6BB6">
        <w:t>, except that additional sample material from the offered lot is used when necessary to make 0,1 m</w:t>
      </w:r>
      <w:r w:rsidRPr="00FF6BB6">
        <w:rPr>
          <w:szCs w:val="16"/>
          <w:vertAlign w:val="superscript"/>
        </w:rPr>
        <w:t>2</w:t>
      </w:r>
      <w:r w:rsidRPr="00FF6BB6">
        <w:t>.</w:t>
      </w:r>
    </w:p>
    <w:p w:rsidR="00126176" w:rsidRDefault="00126176" w:rsidP="00126176">
      <w:pPr>
        <w:pStyle w:val="Heading3"/>
      </w:pPr>
      <w:bookmarkStart w:id="1022" w:name="_Toc38291084"/>
      <w:r w:rsidRPr="00FF6BB6">
        <w:t>Sample preparation</w:t>
      </w:r>
      <w:bookmarkStart w:id="1023" w:name="ECSS_E_ST_35_06_0200210"/>
      <w:bookmarkEnd w:id="1023"/>
      <w:bookmarkEnd w:id="1022"/>
    </w:p>
    <w:p w:rsidR="001D050C" w:rsidRPr="001D050C" w:rsidRDefault="001D050C" w:rsidP="001D050C">
      <w:pPr>
        <w:pStyle w:val="ECSSIEPUID"/>
      </w:pPr>
      <w:bookmarkStart w:id="1024" w:name="iepuid_ECSS_E_ST_35_06_0200295"/>
      <w:r>
        <w:t>ECSS-E-ST-35-06_0200295</w:t>
      </w:r>
      <w:bookmarkEnd w:id="1024"/>
    </w:p>
    <w:p w:rsidR="00126176" w:rsidRDefault="00126176" w:rsidP="001B09C4">
      <w:pPr>
        <w:pStyle w:val="requirelevel1"/>
      </w:pPr>
      <w:r w:rsidRPr="00FF6BB6">
        <w:t xml:space="preserve">Fabricated bags shall be sealed across the open end. </w:t>
      </w:r>
    </w:p>
    <w:p w:rsidR="001D050C" w:rsidRPr="00FF6BB6" w:rsidRDefault="001D050C" w:rsidP="001D050C">
      <w:pPr>
        <w:pStyle w:val="ECSSIEPUID"/>
      </w:pPr>
      <w:bookmarkStart w:id="1025" w:name="iepuid_ECSS_E_ST_35_06_0200296"/>
      <w:r>
        <w:t>ECSS-E-ST-35-06_0200296</w:t>
      </w:r>
      <w:bookmarkEnd w:id="1025"/>
    </w:p>
    <w:p w:rsidR="00126176" w:rsidRDefault="00126176" w:rsidP="001B09C4">
      <w:pPr>
        <w:pStyle w:val="requirelevel1"/>
      </w:pPr>
      <w:r w:rsidRPr="00FF6BB6">
        <w:t xml:space="preserve">Tubular packaging material shall be fabricated into a bag by cutting off, with properly cleaned tools, a length conforming to the requirements of </w:t>
      </w:r>
      <w:r w:rsidRPr="00FF6BB6">
        <w:fldChar w:fldCharType="begin"/>
      </w:r>
      <w:r w:rsidRPr="00FF6BB6">
        <w:instrText xml:space="preserve"> REF _Ref154750515 \r \h  \* MERGEFORMAT </w:instrText>
      </w:r>
      <w:r w:rsidRPr="00FF6BB6">
        <w:fldChar w:fldCharType="separate"/>
      </w:r>
      <w:r w:rsidR="00A9108A">
        <w:t>7.5.2</w:t>
      </w:r>
      <w:r w:rsidRPr="00FF6BB6">
        <w:fldChar w:fldCharType="end"/>
      </w:r>
      <w:r w:rsidRPr="00FF6BB6">
        <w:t xml:space="preserve"> and sealing both ends. </w:t>
      </w:r>
    </w:p>
    <w:p w:rsidR="001D050C" w:rsidRPr="00FF6BB6" w:rsidRDefault="001D050C" w:rsidP="001D050C">
      <w:pPr>
        <w:pStyle w:val="ECSSIEPUID"/>
      </w:pPr>
      <w:bookmarkStart w:id="1026" w:name="iepuid_ECSS_E_ST_35_06_0200297"/>
      <w:r>
        <w:t>ECSS-E-ST-35-06_0200297</w:t>
      </w:r>
      <w:bookmarkEnd w:id="1026"/>
    </w:p>
    <w:p w:rsidR="00126176" w:rsidRDefault="00126176" w:rsidP="001B09C4">
      <w:pPr>
        <w:pStyle w:val="requirelevel1"/>
      </w:pPr>
      <w:r w:rsidRPr="00FF6BB6">
        <w:t xml:space="preserve">Flat roll sheet and stock shall be fabricated into a bag by cutting out a section with an area </w:t>
      </w:r>
      <w:r w:rsidR="00D77280" w:rsidRPr="00FF6BB6">
        <w:t>in conformance with</w:t>
      </w:r>
      <w:r w:rsidRPr="00FF6BB6">
        <w:t xml:space="preserve"> the requirements of </w:t>
      </w:r>
      <w:r w:rsidR="00D77280" w:rsidRPr="00FF6BB6">
        <w:t xml:space="preserve">clause </w:t>
      </w:r>
      <w:r w:rsidRPr="00FF6BB6">
        <w:fldChar w:fldCharType="begin"/>
      </w:r>
      <w:r w:rsidRPr="00FF6BB6">
        <w:instrText xml:space="preserve"> REF _Ref154750515 \r \h  \* MERGEFORMAT </w:instrText>
      </w:r>
      <w:r w:rsidRPr="00FF6BB6">
        <w:fldChar w:fldCharType="separate"/>
      </w:r>
      <w:r w:rsidR="00A9108A">
        <w:t>7.5.2</w:t>
      </w:r>
      <w:r w:rsidRPr="00FF6BB6">
        <w:fldChar w:fldCharType="end"/>
      </w:r>
      <w:r w:rsidRPr="00FF6BB6">
        <w:t xml:space="preserve">, folding the section and sealing the section as necessary. </w:t>
      </w:r>
    </w:p>
    <w:p w:rsidR="001D050C" w:rsidRPr="00FF6BB6" w:rsidRDefault="001D050C" w:rsidP="001D050C">
      <w:pPr>
        <w:pStyle w:val="ECSSIEPUID"/>
      </w:pPr>
      <w:bookmarkStart w:id="1027" w:name="iepuid_ECSS_E_ST_35_06_0200298"/>
      <w:r>
        <w:t>ECSS-E-ST-35-06_0200298</w:t>
      </w:r>
      <w:bookmarkEnd w:id="1027"/>
    </w:p>
    <w:p w:rsidR="00126176" w:rsidRPr="00FF6BB6" w:rsidRDefault="00126176" w:rsidP="001B09C4">
      <w:pPr>
        <w:pStyle w:val="requirelevel1"/>
      </w:pPr>
      <w:r w:rsidRPr="00FF6BB6">
        <w:t>The cutting, purging and sealing techniques shall be as follows.</w:t>
      </w:r>
    </w:p>
    <w:p w:rsidR="00126176" w:rsidRPr="00FF6BB6" w:rsidRDefault="00126176" w:rsidP="001B09C4">
      <w:pPr>
        <w:pStyle w:val="requirelevel2"/>
      </w:pPr>
      <w:r w:rsidRPr="00FF6BB6">
        <w:t>The cutting does not generate particles.</w:t>
      </w:r>
    </w:p>
    <w:p w:rsidR="00126176" w:rsidRPr="00FF6BB6" w:rsidRDefault="00126176" w:rsidP="001B09C4">
      <w:pPr>
        <w:pStyle w:val="requirelevel2"/>
      </w:pPr>
      <w:r w:rsidRPr="00FF6BB6">
        <w:t>Prior to final sealing of the plastic film bag containing the clean component, the plastic film bag is purged with filtered gaseous nitrogen, filtered to remove particulates greater than 2</w:t>
      </w:r>
      <w:r w:rsidR="00AC6F53" w:rsidRPr="00FF6BB6">
        <w:t> μ</w:t>
      </w:r>
      <w:r w:rsidRPr="00FF6BB6">
        <w:t xml:space="preserve">m (in </w:t>
      </w:r>
      <w:r w:rsidR="00D77280" w:rsidRPr="00FF6BB6">
        <w:t xml:space="preserve">conformance </w:t>
      </w:r>
      <w:r w:rsidRPr="00FF6BB6">
        <w:t>with ISO 14951-3, Grade A).</w:t>
      </w:r>
    </w:p>
    <w:p w:rsidR="00126176" w:rsidRPr="00FF6BB6" w:rsidRDefault="00126176" w:rsidP="001B09C4">
      <w:pPr>
        <w:pStyle w:val="requirelevel2"/>
      </w:pPr>
      <w:r w:rsidRPr="00FF6BB6">
        <w:t>Sealing under the following conditions:</w:t>
      </w:r>
    </w:p>
    <w:p w:rsidR="00126176" w:rsidRPr="00FF6BB6" w:rsidRDefault="00126176" w:rsidP="001B09C4">
      <w:pPr>
        <w:pStyle w:val="requirelevel3"/>
      </w:pPr>
      <w:r w:rsidRPr="00FF6BB6">
        <w:t xml:space="preserve">An all-purpose impulse sealer is used to produce effective seals with plastic films. </w:t>
      </w:r>
    </w:p>
    <w:p w:rsidR="00126176" w:rsidRPr="00FF6BB6" w:rsidRDefault="00126176" w:rsidP="001B09C4">
      <w:pPr>
        <w:pStyle w:val="requirelevel3"/>
      </w:pPr>
      <w:r w:rsidRPr="00FF6BB6">
        <w:t xml:space="preserve">All items are handled in a manner that avoids exposure of the interior critical surfaces to airborne particles. </w:t>
      </w:r>
    </w:p>
    <w:p w:rsidR="00126176" w:rsidRPr="00FF6BB6" w:rsidRDefault="00126176" w:rsidP="001B09C4">
      <w:pPr>
        <w:pStyle w:val="requirelevel3"/>
      </w:pPr>
      <w:r w:rsidRPr="00FF6BB6">
        <w:t>One corner of the completely sealed test bag is cut off so that an opening of a maximum of 20 mm in length is created.</w:t>
      </w:r>
    </w:p>
    <w:p w:rsidR="00126176" w:rsidRDefault="00126176" w:rsidP="00126176">
      <w:pPr>
        <w:pStyle w:val="Heading3"/>
      </w:pPr>
      <w:bookmarkStart w:id="1028" w:name="_Toc38291085"/>
      <w:r w:rsidRPr="00FF6BB6">
        <w:t>Rinsing procedures</w:t>
      </w:r>
      <w:bookmarkStart w:id="1029" w:name="ECSS_E_ST_35_06_0200211"/>
      <w:bookmarkEnd w:id="1029"/>
      <w:bookmarkEnd w:id="1028"/>
    </w:p>
    <w:p w:rsidR="001D050C" w:rsidRPr="001D050C" w:rsidRDefault="001D050C" w:rsidP="001D050C">
      <w:pPr>
        <w:pStyle w:val="ECSSIEPUID"/>
      </w:pPr>
      <w:bookmarkStart w:id="1030" w:name="iepuid_ECSS_E_ST_35_06_0200299"/>
      <w:r>
        <w:t>ECSS-E-ST-35-06_0200299</w:t>
      </w:r>
      <w:bookmarkEnd w:id="1030"/>
    </w:p>
    <w:p w:rsidR="00126176" w:rsidRDefault="00126176" w:rsidP="001B09C4">
      <w:pPr>
        <w:pStyle w:val="requirelevel1"/>
      </w:pPr>
      <w:r w:rsidRPr="00FF6BB6">
        <w:t xml:space="preserve">Liquids filtered through a 2 </w:t>
      </w:r>
      <w:r w:rsidRPr="00FF6BB6">
        <w:rPr>
          <w:rFonts w:ascii="Symbol" w:hAnsi="Symbol"/>
        </w:rPr>
        <w:t></w:t>
      </w:r>
      <w:r w:rsidRPr="00FF6BB6">
        <w:t>m filter shall be used as the test liquid in the ratio of 1 l of liquid per m</w:t>
      </w:r>
      <w:r w:rsidRPr="00FF6BB6">
        <w:rPr>
          <w:szCs w:val="16"/>
          <w:vertAlign w:val="superscript"/>
        </w:rPr>
        <w:t>2</w:t>
      </w:r>
      <w:r w:rsidRPr="00FF6BB6">
        <w:rPr>
          <w:sz w:val="16"/>
          <w:szCs w:val="16"/>
        </w:rPr>
        <w:t xml:space="preserve"> </w:t>
      </w:r>
      <w:r w:rsidRPr="00FF6BB6">
        <w:t xml:space="preserve">of surface area. </w:t>
      </w:r>
    </w:p>
    <w:p w:rsidR="001D050C" w:rsidRPr="00FF6BB6" w:rsidRDefault="001D050C" w:rsidP="001D050C">
      <w:pPr>
        <w:pStyle w:val="ECSSIEPUID"/>
      </w:pPr>
      <w:bookmarkStart w:id="1031" w:name="iepuid_ECSS_E_ST_35_06_0200300"/>
      <w:r>
        <w:t>ECSS-E-ST-35-06_0200300</w:t>
      </w:r>
      <w:bookmarkEnd w:id="1031"/>
    </w:p>
    <w:p w:rsidR="00126176" w:rsidRPr="00FF6BB6" w:rsidRDefault="00126176" w:rsidP="001B09C4">
      <w:pPr>
        <w:pStyle w:val="requirelevel1"/>
      </w:pPr>
      <w:r w:rsidRPr="00FF6BB6">
        <w:t>The following rinsing procedure shall be used:</w:t>
      </w:r>
    </w:p>
    <w:p w:rsidR="00126176" w:rsidRPr="00FF6BB6" w:rsidRDefault="00126176" w:rsidP="001B09C4">
      <w:pPr>
        <w:pStyle w:val="requirelevel2"/>
      </w:pPr>
      <w:r w:rsidRPr="00FF6BB6">
        <w:lastRenderedPageBreak/>
        <w:t>introduce the test liquid into the sealed bag through the previously cut opening;</w:t>
      </w:r>
    </w:p>
    <w:p w:rsidR="00126176" w:rsidRPr="00FF6BB6" w:rsidRDefault="00126176" w:rsidP="001B09C4">
      <w:pPr>
        <w:pStyle w:val="requirelevel2"/>
      </w:pPr>
      <w:r w:rsidRPr="00FF6BB6">
        <w:t>close the bag by folding over the cut corner;</w:t>
      </w:r>
    </w:p>
    <w:p w:rsidR="00126176" w:rsidRPr="00FF6BB6" w:rsidRDefault="00126176" w:rsidP="001B09C4">
      <w:pPr>
        <w:pStyle w:val="requirelevel2"/>
      </w:pPr>
      <w:r w:rsidRPr="00FF6BB6">
        <w:t>agitate the test liquid within the bag for a minimum of 15 s, wetting all surfaces;</w:t>
      </w:r>
    </w:p>
    <w:p w:rsidR="00126176" w:rsidRPr="00FF6BB6" w:rsidRDefault="00126176" w:rsidP="001B09C4">
      <w:pPr>
        <w:pStyle w:val="requirelevel2"/>
      </w:pPr>
      <w:r w:rsidRPr="00FF6BB6">
        <w:t>pour the used test liquid into a precision-cleaned beaker, taking care to exclude airborne contamination;</w:t>
      </w:r>
    </w:p>
    <w:p w:rsidR="00126176" w:rsidRPr="00FF6BB6" w:rsidRDefault="00126176" w:rsidP="00DC4D02">
      <w:pPr>
        <w:pStyle w:val="requirelevel2"/>
      </w:pPr>
      <w:r w:rsidRPr="00FF6BB6">
        <w:t>analyse the test fluid for particulate population in conformance with</w:t>
      </w:r>
      <w:r w:rsidR="00234F6C" w:rsidRPr="00FF6BB6">
        <w:t xml:space="preserve"> </w:t>
      </w:r>
      <w:r w:rsidR="00E270FF">
        <w:fldChar w:fldCharType="begin"/>
      </w:r>
      <w:r w:rsidR="00E270FF">
        <w:instrText xml:space="preserve"> REF _Ref38292564 \h </w:instrText>
      </w:r>
      <w:r w:rsidR="00E270FF">
        <w:fldChar w:fldCharType="separate"/>
      </w:r>
      <w:r w:rsidR="00A9108A" w:rsidRPr="0036183F">
        <w:t xml:space="preserve">Table </w:t>
      </w:r>
      <w:r w:rsidR="00A9108A">
        <w:rPr>
          <w:noProof/>
        </w:rPr>
        <w:t>4</w:t>
      </w:r>
      <w:r w:rsidR="00A9108A" w:rsidRPr="0036183F">
        <w:noBreakHyphen/>
      </w:r>
      <w:r w:rsidR="00A9108A">
        <w:rPr>
          <w:noProof/>
        </w:rPr>
        <w:t>1</w:t>
      </w:r>
      <w:r w:rsidR="00E270FF">
        <w:fldChar w:fldCharType="end"/>
      </w:r>
      <w:r w:rsidR="00E270FF" w:rsidRPr="00FF6BB6">
        <w:t xml:space="preserve"> </w:t>
      </w:r>
      <w:r w:rsidRPr="00FF6BB6">
        <w:t>sub</w:t>
      </w:r>
      <w:r w:rsidR="008B4A40" w:rsidRPr="00FF6BB6">
        <w:t>-</w:t>
      </w:r>
      <w:r w:rsidRPr="00FF6BB6">
        <w:t>class I.</w:t>
      </w:r>
    </w:p>
    <w:p w:rsidR="00126176" w:rsidRPr="00FF6BB6" w:rsidRDefault="00126176" w:rsidP="00126176">
      <w:pPr>
        <w:pStyle w:val="Heading1"/>
      </w:pPr>
      <w:r w:rsidRPr="00FF6BB6">
        <w:lastRenderedPageBreak/>
        <w:br/>
      </w:r>
      <w:bookmarkStart w:id="1032" w:name="_Toc182814592"/>
      <w:bookmarkStart w:id="1033" w:name="_Toc38291086"/>
      <w:r w:rsidRPr="00FF6BB6">
        <w:t>Packaging and protection</w:t>
      </w:r>
      <w:bookmarkStart w:id="1034" w:name="ECSS_E_ST_35_06_0200212"/>
      <w:bookmarkEnd w:id="1032"/>
      <w:bookmarkEnd w:id="1034"/>
      <w:bookmarkEnd w:id="1033"/>
    </w:p>
    <w:p w:rsidR="00126176" w:rsidRDefault="00126176" w:rsidP="00B17D1E">
      <w:pPr>
        <w:pStyle w:val="Heading2"/>
      </w:pPr>
      <w:bookmarkStart w:id="1035" w:name="_Toc182814593"/>
      <w:bookmarkStart w:id="1036" w:name="_Toc38291087"/>
      <w:r w:rsidRPr="00FF6BB6">
        <w:t>Approved coverings</w:t>
      </w:r>
      <w:bookmarkStart w:id="1037" w:name="ECSS_E_ST_35_06_0200213"/>
      <w:bookmarkEnd w:id="1035"/>
      <w:bookmarkEnd w:id="1037"/>
      <w:bookmarkEnd w:id="1036"/>
    </w:p>
    <w:p w:rsidR="001D050C" w:rsidRPr="001D050C" w:rsidRDefault="001D050C" w:rsidP="001D050C">
      <w:pPr>
        <w:pStyle w:val="ECSSIEPUID"/>
      </w:pPr>
      <w:bookmarkStart w:id="1038" w:name="iepuid_ECSS_E_ST_35_06_0200301"/>
      <w:r>
        <w:t>ECSS-E-ST-35-06_0200301</w:t>
      </w:r>
      <w:bookmarkEnd w:id="1038"/>
    </w:p>
    <w:p w:rsidR="00126176" w:rsidRDefault="00126176" w:rsidP="001B09C4">
      <w:pPr>
        <w:pStyle w:val="requirelevel1"/>
      </w:pPr>
      <w:r w:rsidRPr="00FF6BB6">
        <w:t>All critical surfaces or openings to critical surfaces shall be protected from contamination by sealing the surfaces or openings with approved coverings, and securing with tape or other approved methods.</w:t>
      </w:r>
    </w:p>
    <w:p w:rsidR="001D050C" w:rsidRPr="00FF6BB6" w:rsidRDefault="001D050C" w:rsidP="001D050C">
      <w:pPr>
        <w:pStyle w:val="ECSSIEPUID"/>
      </w:pPr>
      <w:bookmarkStart w:id="1039" w:name="iepuid_ECSS_E_ST_35_06_0200302"/>
      <w:r>
        <w:t>ECSS-E-ST-35-06_0200302</w:t>
      </w:r>
      <w:bookmarkEnd w:id="1039"/>
    </w:p>
    <w:p w:rsidR="00126176" w:rsidRDefault="00126176" w:rsidP="001B09C4">
      <w:pPr>
        <w:pStyle w:val="requirelevel1"/>
      </w:pPr>
      <w:r w:rsidRPr="00FF6BB6">
        <w:t xml:space="preserve">Protected components shall be placed in clean bags. </w:t>
      </w:r>
    </w:p>
    <w:p w:rsidR="001D050C" w:rsidRPr="00FF6BB6" w:rsidRDefault="001D050C" w:rsidP="001D050C">
      <w:pPr>
        <w:pStyle w:val="ECSSIEPUID"/>
      </w:pPr>
      <w:bookmarkStart w:id="1040" w:name="iepuid_ECSS_E_ST_35_06_0200303"/>
      <w:r>
        <w:t>ECSS-E-ST-35-06_0200303</w:t>
      </w:r>
      <w:bookmarkEnd w:id="1040"/>
    </w:p>
    <w:p w:rsidR="00126176" w:rsidRDefault="00126176" w:rsidP="00E637B3">
      <w:pPr>
        <w:pStyle w:val="requirelevel1"/>
      </w:pPr>
      <w:r w:rsidRPr="00FF6BB6">
        <w:t>Clean bags shall have been fabricated from packaging materials listed in</w:t>
      </w:r>
      <w:r w:rsidR="00A61928" w:rsidRPr="00FF6BB6">
        <w:t xml:space="preserve"> </w:t>
      </w:r>
      <w:r w:rsidR="00A61928" w:rsidRPr="00FF6BB6">
        <w:fldChar w:fldCharType="begin"/>
      </w:r>
      <w:r w:rsidR="00A61928" w:rsidRPr="00FF6BB6">
        <w:instrText xml:space="preserve"> REF _Ref204757899 \h </w:instrText>
      </w:r>
      <w:r w:rsidR="00A61928" w:rsidRPr="00FF6BB6">
        <w:fldChar w:fldCharType="separate"/>
      </w:r>
      <w:r w:rsidR="00A9108A" w:rsidRPr="00FF6BB6">
        <w:t xml:space="preserve">Table </w:t>
      </w:r>
      <w:r w:rsidR="00A9108A">
        <w:rPr>
          <w:noProof/>
        </w:rPr>
        <w:t>7</w:t>
      </w:r>
      <w:r w:rsidR="00A9108A" w:rsidRPr="00FF6BB6">
        <w:noBreakHyphen/>
      </w:r>
      <w:r w:rsidR="00A9108A">
        <w:rPr>
          <w:noProof/>
        </w:rPr>
        <w:t>1</w:t>
      </w:r>
      <w:r w:rsidR="00A61928" w:rsidRPr="00FF6BB6">
        <w:fldChar w:fldCharType="end"/>
      </w:r>
      <w:r w:rsidRPr="00FF6BB6">
        <w:t>.</w:t>
      </w:r>
    </w:p>
    <w:p w:rsidR="001D050C" w:rsidRPr="00FF6BB6" w:rsidRDefault="001D050C" w:rsidP="001D050C">
      <w:pPr>
        <w:pStyle w:val="ECSSIEPUID"/>
      </w:pPr>
      <w:bookmarkStart w:id="1041" w:name="iepuid_ECSS_E_ST_35_06_0200304"/>
      <w:r>
        <w:t>ECSS-E-ST-35-06_0200304</w:t>
      </w:r>
      <w:bookmarkEnd w:id="1041"/>
    </w:p>
    <w:p w:rsidR="00126176" w:rsidRDefault="00126176" w:rsidP="001B09C4">
      <w:pPr>
        <w:pStyle w:val="requirelevel1"/>
      </w:pPr>
      <w:r w:rsidRPr="00FF6BB6">
        <w:t xml:space="preserve">Clean bags shall have been cleaned internally and verified in </w:t>
      </w:r>
      <w:r w:rsidR="00D77280" w:rsidRPr="00FF6BB6">
        <w:t xml:space="preserve">conformance </w:t>
      </w:r>
      <w:r w:rsidRPr="00FF6BB6">
        <w:t xml:space="preserve">with clause </w:t>
      </w:r>
      <w:r w:rsidRPr="00FF6BB6">
        <w:fldChar w:fldCharType="begin"/>
      </w:r>
      <w:r w:rsidRPr="00FF6BB6">
        <w:instrText xml:space="preserve"> REF _Ref155104663 \r \h  \* MERGEFORMAT </w:instrText>
      </w:r>
      <w:r w:rsidRPr="00FF6BB6">
        <w:fldChar w:fldCharType="separate"/>
      </w:r>
      <w:r w:rsidR="00A9108A">
        <w:t>7.5</w:t>
      </w:r>
      <w:r w:rsidRPr="00FF6BB6">
        <w:fldChar w:fldCharType="end"/>
      </w:r>
      <w:r w:rsidRPr="00FF6BB6">
        <w:t xml:space="preserve">. </w:t>
      </w:r>
    </w:p>
    <w:p w:rsidR="001D050C" w:rsidRPr="00FF6BB6" w:rsidRDefault="001D050C" w:rsidP="001D050C">
      <w:pPr>
        <w:pStyle w:val="ECSSIEPUID"/>
      </w:pPr>
      <w:bookmarkStart w:id="1042" w:name="iepuid_ECSS_E_ST_35_06_0200305"/>
      <w:r>
        <w:t>ECSS-E-ST-35-06_0200305</w:t>
      </w:r>
      <w:bookmarkEnd w:id="1042"/>
    </w:p>
    <w:p w:rsidR="00126176" w:rsidRDefault="00126176" w:rsidP="001B09C4">
      <w:pPr>
        <w:pStyle w:val="requirelevel1"/>
      </w:pPr>
      <w:r w:rsidRPr="00FF6BB6">
        <w:t xml:space="preserve">The interior of the clean bags shall be purged with dry nitrogen meeting the requirements of ISO 14951-3, Grade A filtered through a </w:t>
      </w:r>
      <w:r w:rsidR="00AC6F53" w:rsidRPr="00FF6BB6">
        <w:t>2 μ</w:t>
      </w:r>
      <w:r w:rsidRPr="00FF6BB6">
        <w:t xml:space="preserve">m filter. </w:t>
      </w:r>
    </w:p>
    <w:p w:rsidR="001D050C" w:rsidRPr="00FF6BB6" w:rsidRDefault="001D050C" w:rsidP="001D050C">
      <w:pPr>
        <w:pStyle w:val="ECSSIEPUID"/>
      </w:pPr>
      <w:bookmarkStart w:id="1043" w:name="iepuid_ECSS_E_ST_35_06_0200306"/>
      <w:r>
        <w:t>ECSS-E-ST-35-06_0200306</w:t>
      </w:r>
      <w:bookmarkEnd w:id="1043"/>
    </w:p>
    <w:p w:rsidR="00126176" w:rsidRDefault="00126176" w:rsidP="001B09C4">
      <w:pPr>
        <w:pStyle w:val="requirelevel1"/>
      </w:pPr>
      <w:r w:rsidRPr="00FF6BB6">
        <w:t xml:space="preserve">The bags shall be completely sealed to ensure the storage environment is inert. </w:t>
      </w:r>
    </w:p>
    <w:p w:rsidR="001D050C" w:rsidRPr="00FF6BB6" w:rsidRDefault="001D050C" w:rsidP="001D050C">
      <w:pPr>
        <w:pStyle w:val="ECSSIEPUID"/>
      </w:pPr>
      <w:bookmarkStart w:id="1044" w:name="iepuid_ECSS_E_ST_35_06_0200307"/>
      <w:r>
        <w:t>ECSS-E-ST-35-06_0200307</w:t>
      </w:r>
      <w:bookmarkEnd w:id="1044"/>
    </w:p>
    <w:p w:rsidR="00126176" w:rsidRDefault="00126176" w:rsidP="001B09C4">
      <w:pPr>
        <w:pStyle w:val="requirelevel1"/>
      </w:pPr>
      <w:r w:rsidRPr="00FF6BB6">
        <w:t>The item shall be double-bagged and packed to prevent damage during storage and handling.</w:t>
      </w:r>
    </w:p>
    <w:p w:rsidR="001D050C" w:rsidRPr="00FF6BB6" w:rsidRDefault="001D050C" w:rsidP="001D050C">
      <w:pPr>
        <w:pStyle w:val="ECSSIEPUID"/>
      </w:pPr>
      <w:bookmarkStart w:id="1045" w:name="iepuid_ECSS_E_ST_35_06_0200398"/>
      <w:r>
        <w:t>ECSS-E-ST-35-06_0200398</w:t>
      </w:r>
      <w:bookmarkEnd w:id="1045"/>
    </w:p>
    <w:p w:rsidR="00126176" w:rsidRDefault="00126176" w:rsidP="001B09C4">
      <w:pPr>
        <w:pStyle w:val="requirelevel1"/>
      </w:pPr>
      <w:r w:rsidRPr="00FF6BB6">
        <w:t xml:space="preserve">Other packaging materials compatible with the applicable service media may be used with the approval of the customer. </w:t>
      </w:r>
    </w:p>
    <w:p w:rsidR="001D050C" w:rsidRPr="00FF6BB6" w:rsidRDefault="001D050C" w:rsidP="001D050C">
      <w:pPr>
        <w:pStyle w:val="ECSSIEPUID"/>
      </w:pPr>
      <w:bookmarkStart w:id="1046" w:name="iepuid_ECSS_E_ST_35_06_0200309"/>
      <w:r>
        <w:lastRenderedPageBreak/>
        <w:t>ECSS-E-ST-35-06_0200309</w:t>
      </w:r>
      <w:bookmarkEnd w:id="1046"/>
    </w:p>
    <w:p w:rsidR="00126176" w:rsidRDefault="00126176" w:rsidP="001B09C4">
      <w:pPr>
        <w:pStyle w:val="requirelevel1"/>
      </w:pPr>
      <w:r w:rsidRPr="00FF6BB6">
        <w:t xml:space="preserve">If desiccants or humidity indicators are required for additional corrosion protection, they shall be placed in the outer bag. </w:t>
      </w:r>
    </w:p>
    <w:p w:rsidR="001D050C" w:rsidRPr="00FF6BB6" w:rsidRDefault="001D050C" w:rsidP="001D050C">
      <w:pPr>
        <w:pStyle w:val="ECSSIEPUID"/>
      </w:pPr>
      <w:bookmarkStart w:id="1047" w:name="iepuid_ECSS_E_ST_35_06_0200310"/>
      <w:r>
        <w:t>ECSS-E-ST-35-06_0200310</w:t>
      </w:r>
      <w:bookmarkEnd w:id="1047"/>
    </w:p>
    <w:p w:rsidR="00126176" w:rsidRPr="00FF6BB6" w:rsidRDefault="00126176" w:rsidP="001B09C4">
      <w:pPr>
        <w:pStyle w:val="requirelevel1"/>
      </w:pPr>
      <w:r w:rsidRPr="00FF6BB6">
        <w:t>Provisions shall be made for monitoring humidity indicators or desiccants, such as status indicators.</w:t>
      </w:r>
    </w:p>
    <w:p w:rsidR="00126176" w:rsidRDefault="00126176" w:rsidP="00126176">
      <w:pPr>
        <w:pStyle w:val="Heading2"/>
      </w:pPr>
      <w:bookmarkStart w:id="1048" w:name="_Toc182814594"/>
      <w:bookmarkStart w:id="1049" w:name="_Toc38291088"/>
      <w:r w:rsidRPr="00FF6BB6">
        <w:t>Packaging operations</w:t>
      </w:r>
      <w:bookmarkStart w:id="1050" w:name="ECSS_E_ST_35_06_0200214"/>
      <w:bookmarkEnd w:id="1048"/>
      <w:bookmarkEnd w:id="1050"/>
      <w:bookmarkEnd w:id="1049"/>
    </w:p>
    <w:p w:rsidR="001D050C" w:rsidRPr="001D050C" w:rsidRDefault="001D050C" w:rsidP="00736F6B">
      <w:pPr>
        <w:pStyle w:val="ECSSIEPUID"/>
        <w:spacing w:before="240"/>
      </w:pPr>
      <w:bookmarkStart w:id="1051" w:name="iepuid_ECSS_E_ST_35_06_0200311"/>
      <w:r>
        <w:t>ECSS-E-ST-35-06_0200311</w:t>
      </w:r>
      <w:bookmarkEnd w:id="1051"/>
    </w:p>
    <w:p w:rsidR="00126176" w:rsidRDefault="00126176" w:rsidP="001B09C4">
      <w:pPr>
        <w:pStyle w:val="requirelevel1"/>
      </w:pPr>
      <w:r w:rsidRPr="00FF6BB6">
        <w:t xml:space="preserve">Packaging operations involving cleaned and verified components shall be accomplished within the same environmentally controlled area in which verification was performed. </w:t>
      </w:r>
    </w:p>
    <w:p w:rsidR="001D050C" w:rsidRPr="00FF6BB6" w:rsidRDefault="001D050C" w:rsidP="001D050C">
      <w:pPr>
        <w:pStyle w:val="ECSSIEPUID"/>
      </w:pPr>
      <w:bookmarkStart w:id="1052" w:name="iepuid_ECSS_E_ST_35_06_0200312"/>
      <w:r>
        <w:t>ECSS-E-ST-35-06_0200312</w:t>
      </w:r>
      <w:bookmarkEnd w:id="1052"/>
    </w:p>
    <w:p w:rsidR="00126176" w:rsidRPr="00FF6BB6" w:rsidRDefault="00126176" w:rsidP="001B09C4">
      <w:pPr>
        <w:pStyle w:val="requirelevel1"/>
      </w:pPr>
      <w:r w:rsidRPr="00FF6BB6">
        <w:t xml:space="preserve">Where packaging cannot be performed in the same environment, the environment shall not compromise the cleanliness of the hardware. </w:t>
      </w:r>
    </w:p>
    <w:p w:rsidR="00126176" w:rsidRDefault="00126176" w:rsidP="00126176">
      <w:pPr>
        <w:pStyle w:val="Heading2"/>
      </w:pPr>
      <w:bookmarkStart w:id="1053" w:name="_Ref168112681"/>
      <w:bookmarkStart w:id="1054" w:name="_Toc182814595"/>
      <w:bookmarkStart w:id="1055" w:name="_Toc38291089"/>
      <w:r w:rsidRPr="00FF6BB6">
        <w:t>Certification</w:t>
      </w:r>
      <w:r w:rsidRPr="00FF6BB6">
        <w:rPr>
          <w:i/>
          <w:iCs w:val="0"/>
        </w:rPr>
        <w:t xml:space="preserve"> </w:t>
      </w:r>
      <w:r w:rsidRPr="00FF6BB6">
        <w:t>labels</w:t>
      </w:r>
      <w:bookmarkStart w:id="1056" w:name="ECSS_E_ST_35_06_0200215"/>
      <w:bookmarkEnd w:id="1053"/>
      <w:bookmarkEnd w:id="1054"/>
      <w:bookmarkEnd w:id="1056"/>
      <w:bookmarkEnd w:id="1055"/>
    </w:p>
    <w:p w:rsidR="001D050C" w:rsidRPr="001D050C" w:rsidRDefault="001D050C" w:rsidP="00736F6B">
      <w:pPr>
        <w:pStyle w:val="ECSSIEPUID"/>
        <w:spacing w:before="240"/>
      </w:pPr>
      <w:bookmarkStart w:id="1057" w:name="iepuid_ECSS_E_ST_35_06_0200313"/>
      <w:r>
        <w:t>ECSS-E-ST-35-06_0200313</w:t>
      </w:r>
      <w:bookmarkEnd w:id="1057"/>
    </w:p>
    <w:p w:rsidR="00126176" w:rsidRDefault="00126176" w:rsidP="001B09C4">
      <w:pPr>
        <w:pStyle w:val="requirelevel1"/>
      </w:pPr>
      <w:r w:rsidRPr="00FF6BB6">
        <w:t xml:space="preserve">Appropriate certification labels shall be placed between the inner and outer bags or layers of protective packaging film. </w:t>
      </w:r>
    </w:p>
    <w:p w:rsidR="001D050C" w:rsidRPr="00FF6BB6" w:rsidRDefault="001D050C" w:rsidP="001D050C">
      <w:pPr>
        <w:pStyle w:val="ECSSIEPUID"/>
      </w:pPr>
      <w:bookmarkStart w:id="1058" w:name="iepuid_ECSS_E_ST_35_06_0200314"/>
      <w:r>
        <w:t>ECSS-E-ST-35-06_0200314</w:t>
      </w:r>
      <w:bookmarkEnd w:id="1058"/>
    </w:p>
    <w:p w:rsidR="00126176" w:rsidRDefault="00126176" w:rsidP="001B09C4">
      <w:pPr>
        <w:pStyle w:val="requirelevel1"/>
      </w:pPr>
      <w:r w:rsidRPr="00FF6BB6">
        <w:t xml:space="preserve">If the label cannot be placed between the inner and outer packaging film, the label shall be enclosed in a plastic bag or between layers of plastic film and secured to the outside of the package. </w:t>
      </w:r>
    </w:p>
    <w:p w:rsidR="001D050C" w:rsidRPr="00FF6BB6" w:rsidRDefault="001D050C" w:rsidP="001D050C">
      <w:pPr>
        <w:pStyle w:val="ECSSIEPUID"/>
      </w:pPr>
      <w:bookmarkStart w:id="1059" w:name="iepuid_ECSS_E_ST_35_06_0200315"/>
      <w:r>
        <w:t>ECSS-E-ST-35-06_0200315</w:t>
      </w:r>
      <w:bookmarkEnd w:id="1059"/>
    </w:p>
    <w:p w:rsidR="00126176" w:rsidRPr="00FF6BB6" w:rsidRDefault="00126176" w:rsidP="001B09C4">
      <w:pPr>
        <w:pStyle w:val="requirelevel1"/>
      </w:pPr>
      <w:r w:rsidRPr="00FF6BB6">
        <w:t>Labels shall be of sufficient size to contain at least the following information:</w:t>
      </w:r>
    </w:p>
    <w:p w:rsidR="00126176" w:rsidRPr="00736F6B" w:rsidRDefault="00126176" w:rsidP="00736F6B">
      <w:pPr>
        <w:pStyle w:val="requirelevel2"/>
        <w:spacing w:before="100"/>
      </w:pPr>
      <w:r w:rsidRPr="00736F6B">
        <w:t>Component name and identification number.</w:t>
      </w:r>
    </w:p>
    <w:p w:rsidR="00126176" w:rsidRPr="00736F6B" w:rsidRDefault="00126176" w:rsidP="00736F6B">
      <w:pPr>
        <w:pStyle w:val="requirelevel2"/>
        <w:spacing w:before="100"/>
      </w:pPr>
      <w:r w:rsidRPr="00736F6B">
        <w:t>Manufacturer’s name and serial number.</w:t>
      </w:r>
    </w:p>
    <w:p w:rsidR="00126176" w:rsidRPr="00736F6B" w:rsidRDefault="00126176" w:rsidP="00736F6B">
      <w:pPr>
        <w:pStyle w:val="requirelevel2"/>
        <w:spacing w:before="100"/>
      </w:pPr>
      <w:r w:rsidRPr="00736F6B">
        <w:t>Customer identification.</w:t>
      </w:r>
    </w:p>
    <w:p w:rsidR="00126176" w:rsidRPr="00736F6B" w:rsidRDefault="00126176" w:rsidP="00736F6B">
      <w:pPr>
        <w:pStyle w:val="requirelevel2"/>
        <w:spacing w:before="100"/>
      </w:pPr>
      <w:r w:rsidRPr="00736F6B">
        <w:t>Project identification.</w:t>
      </w:r>
    </w:p>
    <w:p w:rsidR="00126176" w:rsidRPr="00736F6B" w:rsidRDefault="00126176" w:rsidP="00736F6B">
      <w:pPr>
        <w:pStyle w:val="requirelevel2"/>
        <w:spacing w:before="100"/>
      </w:pPr>
      <w:r w:rsidRPr="00736F6B">
        <w:t>Order number.</w:t>
      </w:r>
    </w:p>
    <w:p w:rsidR="00126176" w:rsidRPr="00736F6B" w:rsidRDefault="00126176" w:rsidP="00736F6B">
      <w:pPr>
        <w:pStyle w:val="requirelevel2"/>
        <w:spacing w:before="100"/>
      </w:pPr>
      <w:r w:rsidRPr="00736F6B">
        <w:t xml:space="preserve">Date of cleaning. </w:t>
      </w:r>
    </w:p>
    <w:p w:rsidR="00126176" w:rsidRPr="00736F6B" w:rsidRDefault="00126176" w:rsidP="00736F6B">
      <w:pPr>
        <w:pStyle w:val="requirelevel2"/>
        <w:spacing w:before="100"/>
      </w:pPr>
      <w:r w:rsidRPr="00736F6B">
        <w:t>Cleanliness code, and number and revision of ECSS-E-</w:t>
      </w:r>
      <w:r w:rsidR="003A7308" w:rsidRPr="00736F6B">
        <w:t>ST-</w:t>
      </w:r>
      <w:r w:rsidRPr="00736F6B">
        <w:t>35-06</w:t>
      </w:r>
      <w:r w:rsidR="0064088D" w:rsidRPr="00736F6B">
        <w:t>.</w:t>
      </w:r>
    </w:p>
    <w:p w:rsidR="00126176" w:rsidRPr="00736F6B" w:rsidRDefault="00126176" w:rsidP="00736F6B">
      <w:pPr>
        <w:pStyle w:val="requirelevel2"/>
        <w:spacing w:before="100"/>
      </w:pPr>
      <w:r w:rsidRPr="00736F6B">
        <w:t>Service medium or intended use of component</w:t>
      </w:r>
      <w:r w:rsidR="0064088D" w:rsidRPr="00736F6B">
        <w:t>.</w:t>
      </w:r>
    </w:p>
    <w:p w:rsidR="00126176" w:rsidRPr="00736F6B" w:rsidRDefault="00126176" w:rsidP="00736F6B">
      <w:pPr>
        <w:pStyle w:val="requirelevel2"/>
        <w:spacing w:before="100"/>
      </w:pPr>
      <w:r w:rsidRPr="00736F6B">
        <w:t>Acceptance stamps.</w:t>
      </w:r>
    </w:p>
    <w:p w:rsidR="00126176" w:rsidRDefault="00126176" w:rsidP="00126176">
      <w:pPr>
        <w:pStyle w:val="Heading1"/>
      </w:pPr>
      <w:bookmarkStart w:id="1060" w:name="_Ref177290400"/>
      <w:bookmarkStart w:id="1061" w:name="_Ref177290451"/>
      <w:bookmarkStart w:id="1062" w:name="_Ref177356211"/>
      <w:r w:rsidRPr="00FF6BB6">
        <w:lastRenderedPageBreak/>
        <w:br/>
      </w:r>
      <w:bookmarkStart w:id="1063" w:name="_Toc182814596"/>
      <w:bookmarkStart w:id="1064" w:name="_Toc38291090"/>
      <w:r w:rsidRPr="00FF6BB6">
        <w:t>Deliverables</w:t>
      </w:r>
      <w:bookmarkStart w:id="1065" w:name="ECSS_E_ST_35_06_0200216"/>
      <w:bookmarkEnd w:id="1060"/>
      <w:bookmarkEnd w:id="1061"/>
      <w:bookmarkEnd w:id="1062"/>
      <w:bookmarkEnd w:id="1063"/>
      <w:bookmarkEnd w:id="1065"/>
      <w:bookmarkEnd w:id="1064"/>
    </w:p>
    <w:p w:rsidR="001D050C" w:rsidRPr="001D050C" w:rsidRDefault="001D050C" w:rsidP="001D050C">
      <w:pPr>
        <w:pStyle w:val="ECSSIEPUID"/>
      </w:pPr>
      <w:bookmarkStart w:id="1066" w:name="iepuid_ECSS_E_ST_35_06_0200316"/>
      <w:r>
        <w:t>ECSS-E-ST-35-06_0200316</w:t>
      </w:r>
      <w:bookmarkEnd w:id="1066"/>
    </w:p>
    <w:p w:rsidR="00126176" w:rsidRPr="00FF6BB6" w:rsidRDefault="00126176" w:rsidP="001B09C4">
      <w:pPr>
        <w:pStyle w:val="requirelevel1"/>
      </w:pPr>
      <w:r w:rsidRPr="00FF6BB6">
        <w:t>The following documents specific to the cleaning of a propulsion system shall be delivered:</w:t>
      </w:r>
    </w:p>
    <w:p w:rsidR="00126176" w:rsidRPr="00FF6BB6" w:rsidRDefault="00126176" w:rsidP="001B09C4">
      <w:pPr>
        <w:pStyle w:val="requirelevel2"/>
        <w:rPr>
          <w:lang w:eastAsia="nl-NL"/>
        </w:rPr>
      </w:pPr>
      <w:bookmarkStart w:id="1067" w:name="_Ref151270069"/>
      <w:r w:rsidRPr="00FF6BB6">
        <w:t>T</w:t>
      </w:r>
      <w:r w:rsidRPr="00FF6BB6">
        <w:rPr>
          <w:lang w:eastAsia="nl-NL"/>
        </w:rPr>
        <w:t xml:space="preserve">he Propulsion Cleanliness Requirements Analysis </w:t>
      </w:r>
      <w:r w:rsidR="00CC0103" w:rsidRPr="00FF6BB6">
        <w:rPr>
          <w:lang w:eastAsia="nl-NL"/>
        </w:rPr>
        <w:t>in conformance with</w:t>
      </w:r>
      <w:r w:rsidRPr="00FF6BB6">
        <w:rPr>
          <w:lang w:eastAsia="nl-NL"/>
        </w:rPr>
        <w:t xml:space="preserve"> </w:t>
      </w:r>
      <w:r w:rsidRPr="00FF6BB6">
        <w:rPr>
          <w:lang w:eastAsia="nl-NL"/>
        </w:rPr>
        <w:fldChar w:fldCharType="begin"/>
      </w:r>
      <w:r w:rsidRPr="00FF6BB6">
        <w:rPr>
          <w:lang w:eastAsia="nl-NL"/>
        </w:rPr>
        <w:instrText xml:space="preserve"> REF _Ref176950550 \r \h  \* MERGEFORMAT </w:instrText>
      </w:r>
      <w:r w:rsidRPr="00FF6BB6">
        <w:rPr>
          <w:lang w:eastAsia="nl-NL"/>
        </w:rPr>
      </w:r>
      <w:r w:rsidRPr="00FF6BB6">
        <w:rPr>
          <w:lang w:eastAsia="nl-NL"/>
        </w:rPr>
        <w:fldChar w:fldCharType="separate"/>
      </w:r>
      <w:r w:rsidR="00A9108A">
        <w:rPr>
          <w:lang w:eastAsia="nl-NL"/>
        </w:rPr>
        <w:t>Annex A</w:t>
      </w:r>
      <w:r w:rsidRPr="00FF6BB6">
        <w:rPr>
          <w:lang w:eastAsia="nl-NL"/>
        </w:rPr>
        <w:fldChar w:fldCharType="end"/>
      </w:r>
      <w:r w:rsidRPr="00FF6BB6">
        <w:rPr>
          <w:lang w:eastAsia="nl-NL"/>
        </w:rPr>
        <w:t>.</w:t>
      </w:r>
      <w:bookmarkEnd w:id="1067"/>
    </w:p>
    <w:p w:rsidR="00126176" w:rsidRPr="00FF6BB6" w:rsidRDefault="00126176" w:rsidP="001B09C4">
      <w:pPr>
        <w:pStyle w:val="requirelevel2"/>
        <w:rPr>
          <w:lang w:eastAsia="nl-NL"/>
        </w:rPr>
      </w:pPr>
      <w:bookmarkStart w:id="1068" w:name="_Ref201998440"/>
      <w:r w:rsidRPr="00FF6BB6">
        <w:rPr>
          <w:lang w:eastAsia="nl-NL"/>
        </w:rPr>
        <w:t xml:space="preserve">The Propulsion Cleaning Techniques Selection </w:t>
      </w:r>
      <w:r w:rsidR="00CC0103" w:rsidRPr="00FF6BB6">
        <w:rPr>
          <w:lang w:eastAsia="nl-NL"/>
        </w:rPr>
        <w:t>in conformance with</w:t>
      </w:r>
      <w:r w:rsidRPr="00FF6BB6">
        <w:rPr>
          <w:lang w:eastAsia="nl-NL"/>
        </w:rPr>
        <w:t xml:space="preserve"> </w:t>
      </w:r>
      <w:r w:rsidRPr="00FF6BB6">
        <w:rPr>
          <w:lang w:eastAsia="nl-NL"/>
        </w:rPr>
        <w:fldChar w:fldCharType="begin"/>
      </w:r>
      <w:r w:rsidRPr="00FF6BB6">
        <w:rPr>
          <w:lang w:eastAsia="nl-NL"/>
        </w:rPr>
        <w:instrText xml:space="preserve"> REF _Ref176950623 \r \h  \* MERGEFORMAT </w:instrText>
      </w:r>
      <w:r w:rsidRPr="00FF6BB6">
        <w:rPr>
          <w:lang w:eastAsia="nl-NL"/>
        </w:rPr>
      </w:r>
      <w:r w:rsidRPr="00FF6BB6">
        <w:rPr>
          <w:lang w:eastAsia="nl-NL"/>
        </w:rPr>
        <w:fldChar w:fldCharType="separate"/>
      </w:r>
      <w:r w:rsidR="00A9108A">
        <w:rPr>
          <w:lang w:eastAsia="nl-NL"/>
        </w:rPr>
        <w:t>Annex B</w:t>
      </w:r>
      <w:r w:rsidRPr="00FF6BB6">
        <w:rPr>
          <w:lang w:eastAsia="nl-NL"/>
        </w:rPr>
        <w:fldChar w:fldCharType="end"/>
      </w:r>
      <w:r w:rsidRPr="00FF6BB6">
        <w:rPr>
          <w:lang w:eastAsia="nl-NL"/>
        </w:rPr>
        <w:t>.</w:t>
      </w:r>
      <w:bookmarkEnd w:id="1068"/>
    </w:p>
    <w:p w:rsidR="00126176" w:rsidRPr="00FF6BB6" w:rsidRDefault="00126176" w:rsidP="001B09C4">
      <w:pPr>
        <w:pStyle w:val="requirelevel2"/>
      </w:pPr>
      <w:bookmarkStart w:id="1069" w:name="_Ref151270270"/>
      <w:r w:rsidRPr="00FF6BB6">
        <w:rPr>
          <w:lang w:eastAsia="nl-NL"/>
        </w:rPr>
        <w:t>The Cleanline</w:t>
      </w:r>
      <w:r w:rsidRPr="00FF6BB6">
        <w:t xml:space="preserve">ss Certificate </w:t>
      </w:r>
      <w:r w:rsidR="00CC0103" w:rsidRPr="00FF6BB6">
        <w:t>in conformance with</w:t>
      </w:r>
      <w:r w:rsidRPr="00FF6BB6">
        <w:t xml:space="preserve"> </w:t>
      </w:r>
      <w:r w:rsidRPr="00FF6BB6">
        <w:fldChar w:fldCharType="begin"/>
      </w:r>
      <w:r w:rsidRPr="00FF6BB6">
        <w:instrText xml:space="preserve"> REF _Ref177291171 \r \h  \* MERGEFORMAT </w:instrText>
      </w:r>
      <w:r w:rsidRPr="00FF6BB6">
        <w:fldChar w:fldCharType="separate"/>
      </w:r>
      <w:r w:rsidR="00A9108A">
        <w:t>Annex C</w:t>
      </w:r>
      <w:r w:rsidRPr="00FF6BB6">
        <w:fldChar w:fldCharType="end"/>
      </w:r>
      <w:r w:rsidRPr="00FF6BB6">
        <w:t>.</w:t>
      </w:r>
      <w:bookmarkEnd w:id="1069"/>
    </w:p>
    <w:p w:rsidR="008B4A40" w:rsidRPr="00FF6BB6" w:rsidRDefault="008B4A40" w:rsidP="008B4A40">
      <w:pPr>
        <w:pStyle w:val="paragraph"/>
      </w:pPr>
    </w:p>
    <w:p w:rsidR="008B4A40" w:rsidRPr="00FF6BB6" w:rsidRDefault="008B4A40" w:rsidP="008B4A40">
      <w:pPr>
        <w:pStyle w:val="Heading1"/>
      </w:pPr>
      <w:r w:rsidRPr="00FF6BB6">
        <w:lastRenderedPageBreak/>
        <w:br/>
      </w:r>
      <w:bookmarkStart w:id="1070" w:name="_Toc38291091"/>
      <w:r w:rsidRPr="00FF6BB6">
        <w:t>Test procedures</w:t>
      </w:r>
      <w:bookmarkStart w:id="1071" w:name="ECSS_E_ST_35_06_0200217"/>
      <w:bookmarkEnd w:id="1071"/>
      <w:bookmarkEnd w:id="1070"/>
    </w:p>
    <w:p w:rsidR="008B4A40" w:rsidRDefault="008B4A40" w:rsidP="008B4A40">
      <w:pPr>
        <w:pStyle w:val="Heading2"/>
        <w:rPr>
          <w:lang w:eastAsia="nl-NL"/>
        </w:rPr>
      </w:pPr>
      <w:bookmarkStart w:id="1072" w:name="_Toc38291092"/>
      <w:r w:rsidRPr="00FF6BB6">
        <w:t>Test</w:t>
      </w:r>
      <w:r w:rsidRPr="00FF6BB6">
        <w:rPr>
          <w:lang w:eastAsia="nl-NL"/>
        </w:rPr>
        <w:t xml:space="preserve"> liquid-flush procedure (solvent)</w:t>
      </w:r>
      <w:bookmarkStart w:id="1073" w:name="ECSS_E_ST_35_06_0200218"/>
      <w:bookmarkEnd w:id="1073"/>
      <w:bookmarkEnd w:id="1072"/>
    </w:p>
    <w:p w:rsidR="001D050C" w:rsidRPr="001D050C" w:rsidRDefault="001D050C" w:rsidP="001D050C">
      <w:pPr>
        <w:pStyle w:val="ECSSIEPUID"/>
        <w:rPr>
          <w:lang w:eastAsia="nl-NL"/>
        </w:rPr>
      </w:pPr>
      <w:bookmarkStart w:id="1074" w:name="iepuid_ECSS_E_ST_35_06_0200317"/>
      <w:r>
        <w:rPr>
          <w:lang w:eastAsia="nl-NL"/>
        </w:rPr>
        <w:t>ECSS-E-ST-35-06_0200317</w:t>
      </w:r>
      <w:bookmarkEnd w:id="1074"/>
    </w:p>
    <w:p w:rsidR="008B4A40" w:rsidRDefault="008B4A40" w:rsidP="008B4A40">
      <w:pPr>
        <w:pStyle w:val="requirelevel1"/>
        <w:numPr>
          <w:ilvl w:val="5"/>
          <w:numId w:val="85"/>
        </w:numPr>
      </w:pPr>
      <w:bookmarkStart w:id="1075" w:name="_Ref201999788"/>
      <w:r w:rsidRPr="00FF6BB6">
        <w:rPr>
          <w:lang w:eastAsia="nl-NL"/>
        </w:rPr>
        <w:t>The test procedure and total vol</w:t>
      </w:r>
      <w:r w:rsidRPr="00FF6BB6">
        <w:t xml:space="preserve">ume of test fluid necessary to flush the cleansed item or items </w:t>
      </w:r>
      <w:r w:rsidR="00035D20" w:rsidRPr="00FF6BB6">
        <w:t xml:space="preserve">shall be </w:t>
      </w:r>
      <w:r w:rsidRPr="00FF6BB6">
        <w:t>ascertained in accordance with Method I (</w:t>
      </w:r>
      <w:r w:rsidR="00035D20" w:rsidRPr="00FF6BB6">
        <w:t xml:space="preserve">clause </w:t>
      </w:r>
      <w:r w:rsidRPr="00FF6BB6">
        <w:fldChar w:fldCharType="begin"/>
      </w:r>
      <w:r w:rsidRPr="00FF6BB6">
        <w:instrText xml:space="preserve"> REF _Ref168126864 \n \h  \* MERGEFORMAT </w:instrText>
      </w:r>
      <w:r w:rsidRPr="00FF6BB6">
        <w:fldChar w:fldCharType="separate"/>
      </w:r>
      <w:r w:rsidR="00A9108A">
        <w:t>11.1.2</w:t>
      </w:r>
      <w:r w:rsidRPr="00FF6BB6">
        <w:fldChar w:fldCharType="end"/>
      </w:r>
      <w:r w:rsidRPr="00FF6BB6">
        <w:t xml:space="preserve"> Method I “Liquid Flush Test”).</w:t>
      </w:r>
      <w:bookmarkEnd w:id="1075"/>
    </w:p>
    <w:p w:rsidR="001D050C" w:rsidRPr="00FF6BB6" w:rsidRDefault="001D050C" w:rsidP="001D050C">
      <w:pPr>
        <w:pStyle w:val="ECSSIEPUID"/>
      </w:pPr>
      <w:bookmarkStart w:id="1076" w:name="iepuid_ECSS_E_ST_35_06_0200318"/>
      <w:r>
        <w:t>ECSS-E-ST-35-06_0200318</w:t>
      </w:r>
      <w:bookmarkEnd w:id="1076"/>
    </w:p>
    <w:p w:rsidR="008B4A40" w:rsidRDefault="008B4A40" w:rsidP="008B4A40">
      <w:pPr>
        <w:pStyle w:val="requirelevel1"/>
      </w:pPr>
      <w:r w:rsidRPr="00FF6BB6">
        <w:t xml:space="preserve">All critical surfaces </w:t>
      </w:r>
      <w:r w:rsidR="00035D20" w:rsidRPr="00FF6BB6">
        <w:t xml:space="preserve">shall be </w:t>
      </w:r>
      <w:r w:rsidRPr="00FF6BB6">
        <w:t xml:space="preserve">flushed uniformly with the test liquid. </w:t>
      </w:r>
    </w:p>
    <w:p w:rsidR="001D050C" w:rsidRPr="00FF6BB6" w:rsidRDefault="001D050C" w:rsidP="001D050C">
      <w:pPr>
        <w:pStyle w:val="ECSSIEPUID"/>
      </w:pPr>
      <w:bookmarkStart w:id="1077" w:name="iepuid_ECSS_E_ST_35_06_0200319"/>
      <w:r>
        <w:t>ECSS-E-ST-35-06_0200319</w:t>
      </w:r>
      <w:bookmarkEnd w:id="1077"/>
    </w:p>
    <w:p w:rsidR="008B4A40" w:rsidRDefault="008B4A40" w:rsidP="008B4A40">
      <w:pPr>
        <w:pStyle w:val="requirelevel1"/>
      </w:pPr>
      <w:bookmarkStart w:id="1078" w:name="_Ref150474527"/>
      <w:r w:rsidRPr="00FF6BB6">
        <w:t xml:space="preserve">Tubing, piping and hoses are flushed in accordance with either Method I or Method II (see </w:t>
      </w:r>
      <w:r w:rsidRPr="00FF6BB6">
        <w:fldChar w:fldCharType="begin"/>
      </w:r>
      <w:r w:rsidRPr="00FF6BB6">
        <w:instrText xml:space="preserve"> REF _Ref168126907 \n \h  \* MERGEFORMAT </w:instrText>
      </w:r>
      <w:r w:rsidRPr="00FF6BB6">
        <w:fldChar w:fldCharType="separate"/>
      </w:r>
      <w:r w:rsidR="00A9108A">
        <w:t>11.1.2</w:t>
      </w:r>
      <w:r w:rsidRPr="00FF6BB6">
        <w:fldChar w:fldCharType="end"/>
      </w:r>
      <w:r w:rsidRPr="00FF6BB6">
        <w:t xml:space="preserve"> Method I “Liquid Flush Test” and </w:t>
      </w:r>
      <w:r w:rsidRPr="00FF6BB6">
        <w:fldChar w:fldCharType="begin"/>
      </w:r>
      <w:r w:rsidRPr="00FF6BB6">
        <w:instrText xml:space="preserve"> REF _Ref168207913 \r \h  \* MERGEFORMAT </w:instrText>
      </w:r>
      <w:r w:rsidRPr="00FF6BB6">
        <w:fldChar w:fldCharType="separate"/>
      </w:r>
      <w:r w:rsidR="00A9108A">
        <w:t>11.1.3</w:t>
      </w:r>
      <w:r w:rsidRPr="00FF6BB6">
        <w:fldChar w:fldCharType="end"/>
      </w:r>
      <w:r w:rsidRPr="00FF6BB6">
        <w:t xml:space="preserve"> Method II “Liquid Flow Test”).</w:t>
      </w:r>
      <w:bookmarkEnd w:id="1078"/>
      <w:r w:rsidRPr="00FF6BB6">
        <w:t xml:space="preserve"> </w:t>
      </w:r>
    </w:p>
    <w:p w:rsidR="001D050C" w:rsidRPr="00FF6BB6" w:rsidRDefault="001D050C" w:rsidP="001D050C">
      <w:pPr>
        <w:pStyle w:val="ECSSIEPUID"/>
      </w:pPr>
      <w:bookmarkStart w:id="1079" w:name="iepuid_ECSS_E_ST_35_06_0200320"/>
      <w:r>
        <w:t>ECSS-E-ST-35-06_0200320</w:t>
      </w:r>
      <w:bookmarkEnd w:id="1079"/>
    </w:p>
    <w:p w:rsidR="008B4A40" w:rsidRDefault="008B4A40" w:rsidP="008B4A40">
      <w:pPr>
        <w:pStyle w:val="requirelevel1"/>
        <w:rPr>
          <w:lang w:eastAsia="nl-NL"/>
        </w:rPr>
      </w:pPr>
      <w:r w:rsidRPr="00FF6BB6">
        <w:rPr>
          <w:lang w:eastAsia="nl-NL"/>
        </w:rPr>
        <w:t xml:space="preserve">The test liquid </w:t>
      </w:r>
      <w:r w:rsidR="00035D20" w:rsidRPr="00FF6BB6">
        <w:rPr>
          <w:lang w:eastAsia="nl-NL"/>
        </w:rPr>
        <w:t xml:space="preserve">shall be </w:t>
      </w:r>
      <w:r w:rsidRPr="00FF6BB6">
        <w:rPr>
          <w:lang w:eastAsia="nl-NL"/>
        </w:rPr>
        <w:t>collected in a precision-cleaned container.</w:t>
      </w:r>
    </w:p>
    <w:p w:rsidR="001D050C" w:rsidRPr="00FF6BB6" w:rsidRDefault="001D050C" w:rsidP="001D050C">
      <w:pPr>
        <w:pStyle w:val="ECSSIEPUID"/>
        <w:rPr>
          <w:lang w:eastAsia="nl-NL"/>
        </w:rPr>
      </w:pPr>
      <w:bookmarkStart w:id="1080" w:name="iepuid_ECSS_E_ST_35_06_0200321"/>
      <w:r>
        <w:rPr>
          <w:lang w:eastAsia="nl-NL"/>
        </w:rPr>
        <w:t>ECSS-E-ST-35-06_0200321</w:t>
      </w:r>
      <w:bookmarkEnd w:id="1080"/>
    </w:p>
    <w:p w:rsidR="008B4A40" w:rsidRPr="00FF6BB6" w:rsidRDefault="008B4A40" w:rsidP="008B4A40">
      <w:pPr>
        <w:pStyle w:val="requirelevel1"/>
        <w:rPr>
          <w:lang w:eastAsia="nl-NL"/>
        </w:rPr>
      </w:pPr>
      <w:r w:rsidRPr="00FF6BB6">
        <w:rPr>
          <w:lang w:eastAsia="nl-NL"/>
        </w:rPr>
        <w:t xml:space="preserve">Immediately upon the completion of step </w:t>
      </w:r>
      <w:r w:rsidRPr="00FF6BB6">
        <w:rPr>
          <w:lang w:eastAsia="nl-NL"/>
        </w:rPr>
        <w:fldChar w:fldCharType="begin"/>
      </w:r>
      <w:r w:rsidRPr="00FF6BB6">
        <w:rPr>
          <w:lang w:eastAsia="nl-NL"/>
        </w:rPr>
        <w:instrText xml:space="preserve"> REF _Ref150474527 \r \h  \* MERGEFORMAT </w:instrText>
      </w:r>
      <w:r w:rsidRPr="00FF6BB6">
        <w:rPr>
          <w:lang w:eastAsia="nl-NL"/>
        </w:rPr>
      </w:r>
      <w:r w:rsidRPr="00FF6BB6">
        <w:rPr>
          <w:lang w:eastAsia="nl-NL"/>
        </w:rPr>
        <w:fldChar w:fldCharType="separate"/>
      </w:r>
      <w:r w:rsidR="00A9108A">
        <w:rPr>
          <w:lang w:eastAsia="nl-NL"/>
        </w:rPr>
        <w:t>c</w:t>
      </w:r>
      <w:r w:rsidRPr="00FF6BB6">
        <w:rPr>
          <w:lang w:eastAsia="nl-NL"/>
        </w:rPr>
        <w:fldChar w:fldCharType="end"/>
      </w:r>
      <w:r w:rsidRPr="00FF6BB6">
        <w:rPr>
          <w:lang w:eastAsia="nl-NL"/>
        </w:rPr>
        <w:t xml:space="preserve">, the tested items </w:t>
      </w:r>
      <w:r w:rsidR="00035D20" w:rsidRPr="00FF6BB6">
        <w:rPr>
          <w:lang w:eastAsia="nl-NL"/>
        </w:rPr>
        <w:t xml:space="preserve">shall be </w:t>
      </w:r>
      <w:r w:rsidRPr="00FF6BB6">
        <w:rPr>
          <w:lang w:eastAsia="nl-NL"/>
        </w:rPr>
        <w:t xml:space="preserve">dried in </w:t>
      </w:r>
      <w:r w:rsidR="00035D20" w:rsidRPr="00FF6BB6">
        <w:rPr>
          <w:lang w:eastAsia="nl-NL"/>
        </w:rPr>
        <w:t xml:space="preserve">conformance </w:t>
      </w:r>
      <w:r w:rsidRPr="00FF6BB6">
        <w:rPr>
          <w:lang w:eastAsia="nl-NL"/>
        </w:rPr>
        <w:t xml:space="preserve">with the applicable drying method, see clause </w:t>
      </w:r>
      <w:r w:rsidRPr="00FF6BB6">
        <w:rPr>
          <w:lang w:eastAsia="nl-NL"/>
        </w:rPr>
        <w:fldChar w:fldCharType="begin"/>
      </w:r>
      <w:r w:rsidRPr="00FF6BB6">
        <w:rPr>
          <w:lang w:eastAsia="nl-NL"/>
        </w:rPr>
        <w:instrText xml:space="preserve"> REF _Ref177126779 \r \h  \* MERGEFORMAT </w:instrText>
      </w:r>
      <w:r w:rsidRPr="00FF6BB6">
        <w:rPr>
          <w:lang w:eastAsia="nl-NL"/>
        </w:rPr>
      </w:r>
      <w:r w:rsidRPr="00FF6BB6">
        <w:rPr>
          <w:lang w:eastAsia="nl-NL"/>
        </w:rPr>
        <w:fldChar w:fldCharType="separate"/>
      </w:r>
      <w:r w:rsidR="00A9108A">
        <w:rPr>
          <w:lang w:eastAsia="nl-NL"/>
        </w:rPr>
        <w:t>5.5</w:t>
      </w:r>
      <w:r w:rsidRPr="00FF6BB6">
        <w:rPr>
          <w:lang w:eastAsia="nl-NL"/>
        </w:rPr>
        <w:fldChar w:fldCharType="end"/>
      </w:r>
      <w:r w:rsidRPr="00FF6BB6">
        <w:rPr>
          <w:lang w:eastAsia="nl-NL"/>
        </w:rPr>
        <w:t>.</w:t>
      </w:r>
    </w:p>
    <w:p w:rsidR="008B4A40" w:rsidRDefault="008B4A40" w:rsidP="008B4A40">
      <w:pPr>
        <w:pStyle w:val="Heading2"/>
      </w:pPr>
      <w:bookmarkStart w:id="1081" w:name="_Toc38291093"/>
      <w:r w:rsidRPr="00FF6BB6">
        <w:t>Gas flow test procedure</w:t>
      </w:r>
      <w:bookmarkStart w:id="1082" w:name="ECSS_E_ST_35_06_0200219"/>
      <w:bookmarkEnd w:id="1082"/>
      <w:bookmarkEnd w:id="1081"/>
    </w:p>
    <w:p w:rsidR="001D050C" w:rsidRPr="001D050C" w:rsidRDefault="001D050C" w:rsidP="001D050C">
      <w:pPr>
        <w:pStyle w:val="ECSSIEPUID"/>
      </w:pPr>
      <w:bookmarkStart w:id="1083" w:name="iepuid_ECSS_E_ST_35_06_0200322"/>
      <w:r>
        <w:t>ECSS-E-ST-35-06_0200322</w:t>
      </w:r>
      <w:bookmarkEnd w:id="1083"/>
    </w:p>
    <w:p w:rsidR="008B4A40" w:rsidRPr="001D050C" w:rsidRDefault="008B4A40" w:rsidP="008B4A40">
      <w:pPr>
        <w:pStyle w:val="requirelevel1"/>
        <w:numPr>
          <w:ilvl w:val="5"/>
          <w:numId w:val="86"/>
        </w:numPr>
      </w:pPr>
      <w:r w:rsidRPr="00FF6BB6">
        <w:t xml:space="preserve">The gas flow test shall be performed in conformance with Method III, </w:t>
      </w:r>
      <w:r w:rsidRPr="00FF6BB6">
        <w:fldChar w:fldCharType="begin"/>
      </w:r>
      <w:r w:rsidRPr="00FF6BB6">
        <w:instrText xml:space="preserve"> REF _Ref168126983 \r \h  \* MERGEFORMAT </w:instrText>
      </w:r>
      <w:r w:rsidRPr="00FF6BB6">
        <w:fldChar w:fldCharType="separate"/>
      </w:r>
      <w:r w:rsidR="00A9108A">
        <w:t>11</w:t>
      </w:r>
      <w:r w:rsidRPr="00FF6BB6">
        <w:fldChar w:fldCharType="end"/>
      </w:r>
      <w:r w:rsidRPr="00FF6BB6">
        <w:t xml:space="preserve">, </w:t>
      </w:r>
      <w:r w:rsidRPr="00FF6BB6">
        <w:rPr>
          <w:bCs/>
          <w:szCs w:val="28"/>
        </w:rPr>
        <w:fldChar w:fldCharType="begin"/>
      </w:r>
      <w:r w:rsidRPr="00FF6BB6">
        <w:instrText xml:space="preserve"> REF _Ref168127055 \n \h </w:instrText>
      </w:r>
      <w:r w:rsidRPr="00FF6BB6">
        <w:rPr>
          <w:bCs/>
          <w:szCs w:val="28"/>
        </w:rPr>
        <w:instrText xml:space="preserve"> \* MERGEFORMAT </w:instrText>
      </w:r>
      <w:r w:rsidRPr="00FF6BB6">
        <w:rPr>
          <w:bCs/>
          <w:szCs w:val="28"/>
        </w:rPr>
      </w:r>
      <w:r w:rsidRPr="00FF6BB6">
        <w:rPr>
          <w:bCs/>
          <w:szCs w:val="28"/>
        </w:rPr>
        <w:fldChar w:fldCharType="separate"/>
      </w:r>
      <w:r w:rsidR="00A9108A">
        <w:t>11.1.4</w:t>
      </w:r>
      <w:r w:rsidRPr="00FF6BB6">
        <w:rPr>
          <w:bCs/>
          <w:szCs w:val="28"/>
        </w:rPr>
        <w:fldChar w:fldCharType="end"/>
      </w:r>
      <w:r w:rsidRPr="00FF6BB6">
        <w:rPr>
          <w:bCs/>
          <w:szCs w:val="28"/>
        </w:rPr>
        <w:t xml:space="preserve"> M</w:t>
      </w:r>
      <w:r w:rsidRPr="00FF6BB6">
        <w:rPr>
          <w:bCs/>
          <w:szCs w:val="26"/>
        </w:rPr>
        <w:t>ethod III “Gas Flow Test”.</w:t>
      </w:r>
    </w:p>
    <w:p w:rsidR="001D050C" w:rsidRPr="00FF6BB6" w:rsidRDefault="001D050C" w:rsidP="001D050C">
      <w:pPr>
        <w:pStyle w:val="ECSSIEPUID"/>
      </w:pPr>
      <w:bookmarkStart w:id="1084" w:name="iepuid_ECSS_E_ST_35_06_0200323"/>
      <w:r>
        <w:t>ECSS-E-ST-35-06_0200323</w:t>
      </w:r>
      <w:bookmarkEnd w:id="1084"/>
    </w:p>
    <w:p w:rsidR="008B4A40" w:rsidRDefault="008B4A40" w:rsidP="008B4A40">
      <w:pPr>
        <w:pStyle w:val="requirelevel1"/>
      </w:pPr>
      <w:r w:rsidRPr="00FF6BB6">
        <w:t xml:space="preserve">The test procedure and total volume of gas necessary to purge the cleaned item or items shall be ascertained in </w:t>
      </w:r>
      <w:r w:rsidR="00035D20" w:rsidRPr="00FF6BB6">
        <w:t xml:space="preserve">conformance </w:t>
      </w:r>
      <w:r w:rsidRPr="00FF6BB6">
        <w:t>with Method III</w:t>
      </w:r>
    </w:p>
    <w:p w:rsidR="001D050C" w:rsidRPr="00FF6BB6" w:rsidRDefault="001D050C" w:rsidP="001D050C">
      <w:pPr>
        <w:pStyle w:val="ECSSIEPUID"/>
      </w:pPr>
      <w:bookmarkStart w:id="1085" w:name="iepuid_ECSS_E_ST_35_06_0200324"/>
      <w:r>
        <w:lastRenderedPageBreak/>
        <w:t>ECSS-E-ST-35-06_0200324</w:t>
      </w:r>
      <w:bookmarkEnd w:id="1085"/>
    </w:p>
    <w:p w:rsidR="008B4A40" w:rsidRDefault="008B4A40" w:rsidP="008B4A40">
      <w:pPr>
        <w:pStyle w:val="requirelevel1"/>
      </w:pPr>
      <w:r w:rsidRPr="00FF6BB6">
        <w:t>All critical surfaces shall be purged uniformly with the purge gas.</w:t>
      </w:r>
    </w:p>
    <w:p w:rsidR="001D050C" w:rsidRPr="00FF6BB6" w:rsidRDefault="001D050C" w:rsidP="001D050C">
      <w:pPr>
        <w:pStyle w:val="ECSSIEPUID"/>
      </w:pPr>
      <w:bookmarkStart w:id="1086" w:name="iepuid_ECSS_E_ST_35_06_0200325"/>
      <w:r>
        <w:t>ECSS-E-ST-35-06_0200325</w:t>
      </w:r>
      <w:bookmarkEnd w:id="1086"/>
    </w:p>
    <w:p w:rsidR="008B4A40" w:rsidRPr="00FF6BB6" w:rsidRDefault="008B4A40" w:rsidP="008B4A40">
      <w:pPr>
        <w:pStyle w:val="requirelevel1"/>
      </w:pPr>
      <w:r w:rsidRPr="00FF6BB6">
        <w:t xml:space="preserve">Immediately upon completion of step c, dryness shall be verified to meet clause </w:t>
      </w:r>
      <w:r w:rsidRPr="00FF6BB6">
        <w:fldChar w:fldCharType="begin"/>
      </w:r>
      <w:r w:rsidRPr="00FF6BB6">
        <w:instrText xml:space="preserve"> REF _Ref161901158 \r \h  \* MERGEFORMAT </w:instrText>
      </w:r>
      <w:r w:rsidRPr="00FF6BB6">
        <w:fldChar w:fldCharType="separate"/>
      </w:r>
      <w:r w:rsidR="00A9108A">
        <w:t>4.4.3</w:t>
      </w:r>
      <w:r w:rsidRPr="00FF6BB6">
        <w:fldChar w:fldCharType="end"/>
      </w:r>
      <w:r w:rsidRPr="00FF6BB6">
        <w:t>.</w:t>
      </w:r>
    </w:p>
    <w:p w:rsidR="008B4A40" w:rsidRPr="00FF6BB6" w:rsidRDefault="008B4A40" w:rsidP="008B4A40">
      <w:pPr>
        <w:pStyle w:val="Heading1"/>
      </w:pPr>
      <w:bookmarkStart w:id="1087" w:name="_Ref168207905"/>
      <w:bookmarkStart w:id="1088" w:name="_Ref168207906"/>
      <w:bookmarkStart w:id="1089" w:name="_Ref168207907"/>
      <w:bookmarkStart w:id="1090" w:name="_Ref168207908"/>
      <w:bookmarkStart w:id="1091" w:name="_Ref195712590"/>
      <w:r w:rsidRPr="00FF6BB6">
        <w:lastRenderedPageBreak/>
        <w:br/>
      </w:r>
      <w:bookmarkStart w:id="1092" w:name="_Ref168126983"/>
      <w:bookmarkStart w:id="1093" w:name="_Toc38291094"/>
      <w:r w:rsidRPr="00FF6BB6">
        <w:t>Sampling and analytical practices</w:t>
      </w:r>
      <w:bookmarkStart w:id="1094" w:name="ECSS_E_ST_35_06_0200220"/>
      <w:bookmarkEnd w:id="1087"/>
      <w:bookmarkEnd w:id="1088"/>
      <w:bookmarkEnd w:id="1089"/>
      <w:bookmarkEnd w:id="1090"/>
      <w:bookmarkEnd w:id="1091"/>
      <w:bookmarkEnd w:id="1092"/>
      <w:bookmarkEnd w:id="1094"/>
      <w:bookmarkEnd w:id="1093"/>
    </w:p>
    <w:p w:rsidR="008B4A40" w:rsidRPr="00FF6BB6" w:rsidRDefault="008B4A40" w:rsidP="008B4A40">
      <w:pPr>
        <w:pStyle w:val="Heading2"/>
      </w:pPr>
      <w:bookmarkStart w:id="1095" w:name="_Toc38291095"/>
      <w:r w:rsidRPr="00FF6BB6">
        <w:t>Cleanliness level test methods</w:t>
      </w:r>
      <w:bookmarkStart w:id="1096" w:name="ECSS_E_ST_35_06_0200221"/>
      <w:bookmarkEnd w:id="1096"/>
      <w:bookmarkEnd w:id="1095"/>
    </w:p>
    <w:p w:rsidR="008B4A40" w:rsidRDefault="008B4A40" w:rsidP="008B4A40">
      <w:pPr>
        <w:pStyle w:val="Heading3"/>
      </w:pPr>
      <w:bookmarkStart w:id="1097" w:name="_Toc38291096"/>
      <w:r w:rsidRPr="00FF6BB6">
        <w:t>General</w:t>
      </w:r>
      <w:bookmarkStart w:id="1098" w:name="ECSS_E_ST_35_06_0200222"/>
      <w:bookmarkEnd w:id="1098"/>
      <w:bookmarkEnd w:id="1097"/>
    </w:p>
    <w:p w:rsidR="001D050C" w:rsidRPr="001D050C" w:rsidRDefault="001D050C" w:rsidP="001D050C">
      <w:pPr>
        <w:pStyle w:val="ECSSIEPUID"/>
      </w:pPr>
      <w:bookmarkStart w:id="1099" w:name="iepuid_ECSS_E_ST_35_06_0200326"/>
      <w:r>
        <w:t>ECSS-E-ST-35-06_0200326</w:t>
      </w:r>
      <w:bookmarkEnd w:id="1099"/>
    </w:p>
    <w:p w:rsidR="008B4A40" w:rsidRPr="00FF6BB6" w:rsidRDefault="008B4A40" w:rsidP="008B4A40">
      <w:pPr>
        <w:pStyle w:val="requirelevel1"/>
        <w:numPr>
          <w:ilvl w:val="5"/>
          <w:numId w:val="88"/>
        </w:numPr>
      </w:pPr>
      <w:r w:rsidRPr="00FF6BB6">
        <w:t xml:space="preserve">For liquids, clause </w:t>
      </w:r>
      <w:r w:rsidRPr="00FF6BB6">
        <w:fldChar w:fldCharType="begin"/>
      </w:r>
      <w:r w:rsidRPr="00FF6BB6">
        <w:instrText xml:space="preserve"> REF _Ref150420586 \r \h  \* MERGEFORMAT </w:instrText>
      </w:r>
      <w:r w:rsidRPr="00FF6BB6">
        <w:fldChar w:fldCharType="separate"/>
      </w:r>
      <w:r w:rsidR="00A9108A">
        <w:t>6.2.3</w:t>
      </w:r>
      <w:r w:rsidRPr="00FF6BB6">
        <w:fldChar w:fldCharType="end"/>
      </w:r>
      <w:r w:rsidRPr="00FF6BB6">
        <w:t xml:space="preserve"> shall apply.</w:t>
      </w:r>
    </w:p>
    <w:p w:rsidR="008B4A40" w:rsidRDefault="008B4A40" w:rsidP="008B4A40">
      <w:pPr>
        <w:pStyle w:val="Heading3"/>
      </w:pPr>
      <w:bookmarkStart w:id="1100" w:name="_Ref168126864"/>
      <w:bookmarkStart w:id="1101" w:name="_Ref168126907"/>
      <w:bookmarkStart w:id="1102" w:name="_Toc38291097"/>
      <w:r w:rsidRPr="00FF6BB6">
        <w:t>Method I “Liquid Flush Test”</w:t>
      </w:r>
      <w:bookmarkStart w:id="1103" w:name="ECSS_E_ST_35_06_0200223"/>
      <w:bookmarkEnd w:id="1100"/>
      <w:bookmarkEnd w:id="1101"/>
      <w:bookmarkEnd w:id="1103"/>
      <w:bookmarkEnd w:id="1102"/>
    </w:p>
    <w:p w:rsidR="001D050C" w:rsidRPr="001D050C" w:rsidRDefault="001D050C" w:rsidP="001D050C">
      <w:pPr>
        <w:pStyle w:val="ECSSIEPUID"/>
      </w:pPr>
      <w:bookmarkStart w:id="1104" w:name="iepuid_ECSS_E_ST_35_06_0200327"/>
      <w:r>
        <w:t>ECSS-E-ST-35-06_0200327</w:t>
      </w:r>
      <w:bookmarkEnd w:id="1104"/>
    </w:p>
    <w:p w:rsidR="008B4A40" w:rsidRDefault="008B4A40" w:rsidP="008B4A40">
      <w:pPr>
        <w:pStyle w:val="requirelevel1"/>
        <w:numPr>
          <w:ilvl w:val="5"/>
          <w:numId w:val="87"/>
        </w:numPr>
      </w:pPr>
      <w:r w:rsidRPr="00FF6BB6">
        <w:t>The liquid flush test shall be performed for particle population and NVR remaining on critical surfaces of items cleaned in a controlled environment.</w:t>
      </w:r>
    </w:p>
    <w:p w:rsidR="001D050C" w:rsidRPr="00FF6BB6" w:rsidRDefault="001D050C" w:rsidP="001D050C">
      <w:pPr>
        <w:pStyle w:val="ECSSIEPUID"/>
      </w:pPr>
      <w:bookmarkStart w:id="1105" w:name="iepuid_ECSS_E_ST_35_06_0200328"/>
      <w:r>
        <w:t>ECSS-E-ST-35-06_0200328</w:t>
      </w:r>
      <w:bookmarkEnd w:id="1105"/>
    </w:p>
    <w:p w:rsidR="008B4A40" w:rsidRDefault="008B4A40" w:rsidP="008B4A40">
      <w:pPr>
        <w:pStyle w:val="requirelevel1"/>
      </w:pPr>
      <w:r w:rsidRPr="00FF6BB6">
        <w:t>All items, except those processed to level VC+UV, or rough clean requirements, shall be sampled.</w:t>
      </w:r>
    </w:p>
    <w:p w:rsidR="001D050C" w:rsidRPr="00FF6BB6" w:rsidRDefault="001D050C" w:rsidP="001D050C">
      <w:pPr>
        <w:pStyle w:val="ECSSIEPUID"/>
      </w:pPr>
      <w:bookmarkStart w:id="1106" w:name="iepuid_ECSS_E_ST_35_06_0200329"/>
      <w:r>
        <w:t>ECSS-E-ST-35-06_0200329</w:t>
      </w:r>
      <w:bookmarkEnd w:id="1106"/>
    </w:p>
    <w:p w:rsidR="008B4A40" w:rsidRDefault="008B4A40" w:rsidP="008B4A40">
      <w:pPr>
        <w:pStyle w:val="requirelevel1"/>
      </w:pPr>
      <w:r w:rsidRPr="00FF6BB6">
        <w:t>For components with a surface area equal or less than 0,1 m</w:t>
      </w:r>
      <w:r w:rsidRPr="00FF6BB6">
        <w:rPr>
          <w:szCs w:val="16"/>
          <w:vertAlign w:val="superscript"/>
        </w:rPr>
        <w:t>2</w:t>
      </w:r>
      <w:r w:rsidRPr="00FF6BB6">
        <w:rPr>
          <w:szCs w:val="16"/>
        </w:rPr>
        <w:t xml:space="preserve"> </w:t>
      </w:r>
      <w:r w:rsidRPr="00FF6BB6">
        <w:t>a 100 ml sample  shall be used for sampling the actual surface area.</w:t>
      </w:r>
    </w:p>
    <w:p w:rsidR="001D050C" w:rsidRPr="00FF6BB6" w:rsidRDefault="001D050C" w:rsidP="001D050C">
      <w:pPr>
        <w:pStyle w:val="ECSSIEPUID"/>
      </w:pPr>
      <w:bookmarkStart w:id="1107" w:name="iepuid_ECSS_E_ST_35_06_0200330"/>
      <w:r>
        <w:t>ECSS-E-ST-35-06_0200330</w:t>
      </w:r>
      <w:bookmarkEnd w:id="1107"/>
    </w:p>
    <w:p w:rsidR="008B4A40" w:rsidRPr="00FF6BB6" w:rsidRDefault="008B4A40" w:rsidP="008B4A40">
      <w:pPr>
        <w:pStyle w:val="requirelevel1"/>
      </w:pPr>
      <w:r w:rsidRPr="00FF6BB6">
        <w:t xml:space="preserve">Small components, e.g. fittings, elastomers, and items small enough to fit inside an 1l beaker shall be: </w:t>
      </w:r>
    </w:p>
    <w:p w:rsidR="008B4A40" w:rsidRPr="00FF6BB6" w:rsidRDefault="008B4A40" w:rsidP="008B4A40">
      <w:pPr>
        <w:pStyle w:val="requirelevel2"/>
      </w:pPr>
      <w:r w:rsidRPr="00FF6BB6">
        <w:t>combined into batches having a total surface area not exceeding 0,1 m</w:t>
      </w:r>
      <w:r w:rsidRPr="00FF6BB6">
        <w:rPr>
          <w:szCs w:val="16"/>
          <w:vertAlign w:val="superscript"/>
        </w:rPr>
        <w:t>2</w:t>
      </w:r>
      <w:r w:rsidRPr="00FF6BB6">
        <w:t xml:space="preserve">. </w:t>
      </w:r>
    </w:p>
    <w:p w:rsidR="008B4A40" w:rsidRPr="00FF6BB6" w:rsidRDefault="008B4A40" w:rsidP="008B4A40">
      <w:pPr>
        <w:pStyle w:val="requirelevel2"/>
      </w:pPr>
      <w:r w:rsidRPr="00FF6BB6">
        <w:t>individually dipped and agitated in 100 ml of test liquid</w:t>
      </w:r>
    </w:p>
    <w:p w:rsidR="008B4A40" w:rsidRPr="00FF6BB6" w:rsidRDefault="008B4A40" w:rsidP="008B4A40">
      <w:pPr>
        <w:pStyle w:val="requirelevel2"/>
      </w:pPr>
      <w:r w:rsidRPr="00FF6BB6">
        <w:t>combined into batches having a total surface area exceeding 0,1 m</w:t>
      </w:r>
      <w:r w:rsidRPr="00FF6BB6">
        <w:rPr>
          <w:szCs w:val="16"/>
          <w:vertAlign w:val="superscript"/>
        </w:rPr>
        <w:t>2</w:t>
      </w:r>
      <w:r w:rsidRPr="00FF6BB6">
        <w:rPr>
          <w:szCs w:val="16"/>
        </w:rPr>
        <w:t>,</w:t>
      </w:r>
    </w:p>
    <w:p w:rsidR="008B4A40" w:rsidRDefault="008B4A40" w:rsidP="008B4A40">
      <w:pPr>
        <w:pStyle w:val="requirelevel2"/>
      </w:pPr>
      <w:r w:rsidRPr="00FF6BB6">
        <w:t>individually dipped and agitated in 1 l of test liquid per m</w:t>
      </w:r>
      <w:r w:rsidRPr="00FF6BB6">
        <w:rPr>
          <w:vertAlign w:val="superscript"/>
        </w:rPr>
        <w:t>2</w:t>
      </w:r>
      <w:r w:rsidRPr="00FF6BB6">
        <w:t xml:space="preserve"> of surface area.</w:t>
      </w:r>
    </w:p>
    <w:p w:rsidR="001D050C" w:rsidRPr="00FF6BB6" w:rsidRDefault="001D050C" w:rsidP="001D050C">
      <w:pPr>
        <w:pStyle w:val="ECSSIEPUID"/>
      </w:pPr>
      <w:bookmarkStart w:id="1108" w:name="iepuid_ECSS_E_ST_35_06_0200331"/>
      <w:r>
        <w:lastRenderedPageBreak/>
        <w:t>ECSS-E-ST-35-06_0200331</w:t>
      </w:r>
      <w:bookmarkEnd w:id="1108"/>
    </w:p>
    <w:p w:rsidR="008B4A40" w:rsidRPr="00FF6BB6" w:rsidRDefault="008B4A40" w:rsidP="008B4A40">
      <w:pPr>
        <w:pStyle w:val="requirelevel1"/>
      </w:pPr>
      <w:r w:rsidRPr="00FF6BB6">
        <w:t>Components with a surface area exceeding 0,1 m</w:t>
      </w:r>
      <w:r w:rsidRPr="00FF6BB6">
        <w:rPr>
          <w:szCs w:val="16"/>
          <w:vertAlign w:val="superscript"/>
        </w:rPr>
        <w:t xml:space="preserve">2 </w:t>
      </w:r>
      <w:r w:rsidRPr="00FF6BB6">
        <w:t xml:space="preserve"> shall </w:t>
      </w:r>
    </w:p>
    <w:p w:rsidR="008B4A40" w:rsidRPr="00FF6BB6" w:rsidRDefault="008B4A40" w:rsidP="008B4A40">
      <w:pPr>
        <w:pStyle w:val="requirelevel2"/>
      </w:pPr>
      <w:r w:rsidRPr="00FF6BB6">
        <w:t>be flushed with 1 l/m</w:t>
      </w:r>
      <w:r w:rsidRPr="00FF6BB6">
        <w:rPr>
          <w:szCs w:val="16"/>
          <w:vertAlign w:val="superscript"/>
        </w:rPr>
        <w:t>2</w:t>
      </w:r>
      <w:r w:rsidRPr="00FF6BB6">
        <w:rPr>
          <w:szCs w:val="16"/>
        </w:rPr>
        <w:t xml:space="preserve"> </w:t>
      </w:r>
      <w:r w:rsidRPr="00FF6BB6">
        <w:t>of critical surface area.</w:t>
      </w:r>
    </w:p>
    <w:p w:rsidR="008B4A40" w:rsidRPr="00FF6BB6" w:rsidRDefault="008B4A40" w:rsidP="008B4A40">
      <w:pPr>
        <w:pStyle w:val="requirelevel2"/>
      </w:pPr>
      <w:r w:rsidRPr="00FF6BB6">
        <w:t>use a test sample volume of 500 ml.</w:t>
      </w:r>
    </w:p>
    <w:p w:rsidR="008B4A40" w:rsidRDefault="008B4A40" w:rsidP="008B4A40">
      <w:pPr>
        <w:pStyle w:val="requirelevel2"/>
      </w:pPr>
      <w:r w:rsidRPr="00FF6BB6">
        <w:t>discard any excess flush liquid.</w:t>
      </w:r>
    </w:p>
    <w:p w:rsidR="001D050C" w:rsidRPr="00FF6BB6" w:rsidRDefault="001D050C" w:rsidP="001D050C">
      <w:pPr>
        <w:pStyle w:val="ECSSIEPUID"/>
      </w:pPr>
      <w:bookmarkStart w:id="1109" w:name="iepuid_ECSS_E_ST_35_06_0200332"/>
      <w:r>
        <w:t>ECSS-E-ST-35-06_0200332</w:t>
      </w:r>
      <w:bookmarkEnd w:id="1109"/>
    </w:p>
    <w:p w:rsidR="008B4A40" w:rsidRDefault="008B4A40" w:rsidP="008B4A40">
      <w:pPr>
        <w:pStyle w:val="requirelevel1"/>
      </w:pPr>
      <w:r w:rsidRPr="00FF6BB6">
        <w:t>For individual components having a critical surface area larger than 0,5 m</w:t>
      </w:r>
      <w:r w:rsidRPr="00FF6BB6">
        <w:rPr>
          <w:vertAlign w:val="superscript"/>
        </w:rPr>
        <w:t>2</w:t>
      </w:r>
      <w:r w:rsidRPr="00FF6BB6">
        <w:t>, e.g. tanks, the test fluid shall be collected in or transferred to a single container, agitated, then sampled from the top, centre and bottom to obtain in total 500 ml of the original test fluid sample for analysis.</w:t>
      </w:r>
    </w:p>
    <w:p w:rsidR="001D050C" w:rsidRPr="00FF6BB6" w:rsidRDefault="001D050C" w:rsidP="001D050C">
      <w:pPr>
        <w:pStyle w:val="ECSSIEPUID"/>
      </w:pPr>
      <w:bookmarkStart w:id="1110" w:name="iepuid_ECSS_E_ST_35_06_0200333"/>
      <w:r>
        <w:t>ECSS-E-ST-35-06_0200333</w:t>
      </w:r>
      <w:bookmarkEnd w:id="1110"/>
    </w:p>
    <w:p w:rsidR="008B4A40" w:rsidRPr="00FF6BB6" w:rsidRDefault="008B4A40" w:rsidP="008B4A40">
      <w:pPr>
        <w:pStyle w:val="requirelevel1"/>
      </w:pPr>
      <w:r w:rsidRPr="00FF6BB6">
        <w:t>Critical areas of large components, e.g. flanges, valves, items that are too large to dip, shall be flushed and sampled.</w:t>
      </w:r>
    </w:p>
    <w:p w:rsidR="008B4A40" w:rsidRDefault="008B4A40" w:rsidP="008B4A40">
      <w:pPr>
        <w:pStyle w:val="Heading3"/>
      </w:pPr>
      <w:bookmarkStart w:id="1111" w:name="_Ref168207913"/>
      <w:bookmarkStart w:id="1112" w:name="_Toc38291098"/>
      <w:r w:rsidRPr="00FF6BB6">
        <w:t>Method II “Liquid Flow Test”</w:t>
      </w:r>
      <w:bookmarkStart w:id="1113" w:name="ECSS_E_ST_35_06_0200224"/>
      <w:bookmarkEnd w:id="1111"/>
      <w:bookmarkEnd w:id="1113"/>
      <w:bookmarkEnd w:id="1112"/>
    </w:p>
    <w:p w:rsidR="001D050C" w:rsidRPr="001D050C" w:rsidRDefault="001D050C" w:rsidP="001D050C">
      <w:pPr>
        <w:pStyle w:val="ECSSIEPUID"/>
      </w:pPr>
      <w:bookmarkStart w:id="1114" w:name="iepuid_ECSS_E_ST_35_06_0200334"/>
      <w:r>
        <w:t>ECSS-E-ST-35-06_0200334</w:t>
      </w:r>
      <w:bookmarkEnd w:id="1114"/>
    </w:p>
    <w:p w:rsidR="008B4A40" w:rsidRDefault="008B4A40" w:rsidP="008B4A40">
      <w:pPr>
        <w:pStyle w:val="requirelevel1"/>
        <w:numPr>
          <w:ilvl w:val="5"/>
          <w:numId w:val="89"/>
        </w:numPr>
      </w:pPr>
      <w:r w:rsidRPr="00FF6BB6">
        <w:t>The liquid flow test shall be performed for monitoring particle population and NVR remaining on critical surfaces of cleaned items.</w:t>
      </w:r>
    </w:p>
    <w:p w:rsidR="001D050C" w:rsidRPr="00FF6BB6" w:rsidRDefault="001D050C" w:rsidP="001D050C">
      <w:pPr>
        <w:pStyle w:val="ECSSIEPUID"/>
      </w:pPr>
      <w:bookmarkStart w:id="1115" w:name="iepuid_ECSS_E_ST_35_06_0200335"/>
      <w:r>
        <w:t>ECSS-E-ST-35-06_0200335</w:t>
      </w:r>
      <w:bookmarkEnd w:id="1115"/>
    </w:p>
    <w:p w:rsidR="008B4A40" w:rsidRDefault="006A68B7" w:rsidP="008B4A40">
      <w:pPr>
        <w:pStyle w:val="requirelevel1"/>
      </w:pPr>
      <w:r w:rsidRPr="00FF6BB6">
        <w:t>A</w:t>
      </w:r>
      <w:r w:rsidR="008B4A40" w:rsidRPr="00FF6BB6">
        <w:t xml:space="preserve"> suitable test liquid, e.g. IPA, HFE or water, in conformance with </w:t>
      </w:r>
      <w:r w:rsidR="008B4A40" w:rsidRPr="00FF6BB6">
        <w:fldChar w:fldCharType="begin"/>
      </w:r>
      <w:r w:rsidR="008B4A40" w:rsidRPr="00FF6BB6">
        <w:instrText xml:space="preserve"> REF _Ref177293915 \r \h  \* MERGEFORMAT </w:instrText>
      </w:r>
      <w:r w:rsidR="008B4A40" w:rsidRPr="00FF6BB6">
        <w:fldChar w:fldCharType="separate"/>
      </w:r>
      <w:r w:rsidR="00A9108A">
        <w:t>Annex D</w:t>
      </w:r>
      <w:r w:rsidR="008B4A40" w:rsidRPr="00FF6BB6">
        <w:fldChar w:fldCharType="end"/>
      </w:r>
      <w:r w:rsidR="008B4A40" w:rsidRPr="00FF6BB6">
        <w:t>, shall be passed through the item at a average velocity exceeding 1,25 m/s and not exceeding the operational flow rate.</w:t>
      </w:r>
    </w:p>
    <w:p w:rsidR="001D050C" w:rsidRPr="00FF6BB6" w:rsidRDefault="001D050C" w:rsidP="001D050C">
      <w:pPr>
        <w:pStyle w:val="ECSSIEPUID"/>
      </w:pPr>
      <w:bookmarkStart w:id="1116" w:name="iepuid_ECSS_E_ST_35_06_0200336"/>
      <w:r>
        <w:t>ECSS-E-ST-35-06_0200336</w:t>
      </w:r>
      <w:bookmarkEnd w:id="1116"/>
    </w:p>
    <w:p w:rsidR="008B4A40" w:rsidRDefault="006A68B7" w:rsidP="008B4A40">
      <w:pPr>
        <w:pStyle w:val="requirelevel1"/>
      </w:pPr>
      <w:r w:rsidRPr="00FF6BB6">
        <w:t>T</w:t>
      </w:r>
      <w:r w:rsidR="008B4A40" w:rsidRPr="00FF6BB6">
        <w:t xml:space="preserve">he liquid shall be collected in a precision-cleaned container. </w:t>
      </w:r>
    </w:p>
    <w:p w:rsidR="001D050C" w:rsidRPr="00FF6BB6" w:rsidRDefault="001D050C" w:rsidP="001D050C">
      <w:pPr>
        <w:pStyle w:val="ECSSIEPUID"/>
      </w:pPr>
      <w:bookmarkStart w:id="1117" w:name="iepuid_ECSS_E_ST_35_06_0200337"/>
      <w:r>
        <w:t>ECSS-E-ST-35-06_0200337</w:t>
      </w:r>
      <w:bookmarkEnd w:id="1117"/>
    </w:p>
    <w:p w:rsidR="008B4A40" w:rsidRPr="00FF6BB6" w:rsidRDefault="006A68B7" w:rsidP="008B4A40">
      <w:pPr>
        <w:pStyle w:val="requirelevel1"/>
      </w:pPr>
      <w:r w:rsidRPr="00FF6BB6">
        <w:t>T</w:t>
      </w:r>
      <w:r w:rsidR="008B4A40" w:rsidRPr="00FF6BB6">
        <w:t>he liquid shall be sampled to obtain a maximum of 500 ml of the original test fluid sample for analysis.</w:t>
      </w:r>
    </w:p>
    <w:p w:rsidR="008B4A40" w:rsidRDefault="008B4A40" w:rsidP="008B4A40">
      <w:pPr>
        <w:pStyle w:val="Heading3"/>
      </w:pPr>
      <w:bookmarkStart w:id="1118" w:name="_Ref168127055"/>
      <w:bookmarkStart w:id="1119" w:name="_Ref195712538"/>
      <w:bookmarkStart w:id="1120" w:name="_Toc38291099"/>
      <w:bookmarkStart w:id="1121" w:name="_Ref139881625"/>
      <w:r w:rsidRPr="00FF6BB6">
        <w:t>Method III “Gas Flow Test</w:t>
      </w:r>
      <w:bookmarkEnd w:id="1118"/>
      <w:r w:rsidRPr="00FF6BB6">
        <w:t>”</w:t>
      </w:r>
      <w:bookmarkEnd w:id="1119"/>
      <w:bookmarkEnd w:id="1120"/>
      <w:r w:rsidRPr="00FF6BB6">
        <w:t xml:space="preserve"> </w:t>
      </w:r>
      <w:bookmarkStart w:id="1122" w:name="ECSS_E_ST_35_06_0200225"/>
      <w:bookmarkEnd w:id="1122"/>
    </w:p>
    <w:p w:rsidR="001D050C" w:rsidRPr="001D050C" w:rsidRDefault="001D050C" w:rsidP="001D050C">
      <w:pPr>
        <w:pStyle w:val="ECSSIEPUID"/>
      </w:pPr>
      <w:bookmarkStart w:id="1123" w:name="iepuid_ECSS_E_ST_35_06_0200338"/>
      <w:r>
        <w:t>ECSS-E-ST-35-06_0200338</w:t>
      </w:r>
      <w:bookmarkEnd w:id="1123"/>
    </w:p>
    <w:p w:rsidR="008B4A40" w:rsidRPr="00FF6BB6" w:rsidRDefault="008B4A40" w:rsidP="008B4A40">
      <w:pPr>
        <w:pStyle w:val="requirelevel1"/>
        <w:numPr>
          <w:ilvl w:val="5"/>
          <w:numId w:val="90"/>
        </w:numPr>
      </w:pPr>
      <w:r w:rsidRPr="00FF6BB6">
        <w:t>Systems or components which are not allowed to be flushed with liquids shall be cleaned by purging with gas as follows:</w:t>
      </w:r>
    </w:p>
    <w:p w:rsidR="008B4A40" w:rsidRPr="00FF6BB6" w:rsidRDefault="006A68B7" w:rsidP="008B4A40">
      <w:pPr>
        <w:pStyle w:val="requirelevel2"/>
      </w:pPr>
      <w:r w:rsidRPr="00FF6BB6">
        <w:t xml:space="preserve">in conformance </w:t>
      </w:r>
      <w:r w:rsidR="008B4A40" w:rsidRPr="00FF6BB6">
        <w:t xml:space="preserve">with clause </w:t>
      </w:r>
      <w:r w:rsidR="008B4A40" w:rsidRPr="00FF6BB6">
        <w:fldChar w:fldCharType="begin"/>
      </w:r>
      <w:r w:rsidR="008B4A40" w:rsidRPr="00FF6BB6">
        <w:instrText xml:space="preserve"> REF _Ref168040549 \r \h  \* MERGEFORMAT </w:instrText>
      </w:r>
      <w:r w:rsidR="008B4A40" w:rsidRPr="00FF6BB6">
        <w:fldChar w:fldCharType="separate"/>
      </w:r>
      <w:r w:rsidR="00A9108A">
        <w:t>5.5.2</w:t>
      </w:r>
      <w:r w:rsidR="008B4A40" w:rsidRPr="00FF6BB6">
        <w:fldChar w:fldCharType="end"/>
      </w:r>
      <w:r w:rsidR="008B4A40" w:rsidRPr="00FF6BB6">
        <w:t>.</w:t>
      </w:r>
    </w:p>
    <w:p w:rsidR="008B4A40" w:rsidRPr="00FF6BB6" w:rsidRDefault="008B4A40" w:rsidP="008B4A40">
      <w:pPr>
        <w:pStyle w:val="requirelevel2"/>
      </w:pPr>
      <w:r w:rsidRPr="00FF6BB6">
        <w:t>filtered through a 2µm filter.</w:t>
      </w:r>
    </w:p>
    <w:p w:rsidR="008B4A40" w:rsidRPr="00FF6BB6" w:rsidRDefault="008B4A40" w:rsidP="008B4A40">
      <w:pPr>
        <w:pStyle w:val="requirelevel2"/>
      </w:pPr>
      <w:r w:rsidRPr="00FF6BB6">
        <w:rPr>
          <w:bCs/>
        </w:rPr>
        <w:lastRenderedPageBreak/>
        <w:t>for components with a critical area ≤ 0,1 m</w:t>
      </w:r>
      <w:r w:rsidRPr="00FF6BB6">
        <w:rPr>
          <w:bCs/>
          <w:vertAlign w:val="superscript"/>
        </w:rPr>
        <w:t>2</w:t>
      </w:r>
      <w:r w:rsidRPr="00FF6BB6">
        <w:rPr>
          <w:bCs/>
        </w:rPr>
        <w:t>, an amount of gas equivalent to 100 l at 0,1 MPa and 293 K (standard conditions)  with a minimum flow rate of 10 l/min (standard conditions).</w:t>
      </w:r>
    </w:p>
    <w:p w:rsidR="008B4A40" w:rsidRPr="00FF6BB6" w:rsidRDefault="008B4A40" w:rsidP="008B4A40">
      <w:pPr>
        <w:pStyle w:val="requirelevel2"/>
      </w:pPr>
      <w:r w:rsidRPr="00FF6BB6">
        <w:rPr>
          <w:bCs/>
        </w:rPr>
        <w:t>for large subsystems or systems a minimum of 1000 l gas (standard conditions) with a minimum flow rate of 100 l/min (standard conditions).</w:t>
      </w:r>
    </w:p>
    <w:p w:rsidR="008B4A40" w:rsidRPr="00FF6BB6" w:rsidRDefault="008B4A40" w:rsidP="008B4A40">
      <w:pPr>
        <w:pStyle w:val="requirelevel2"/>
      </w:pPr>
      <w:r w:rsidRPr="00FF6BB6">
        <w:rPr>
          <w:bCs/>
        </w:rPr>
        <w:t>for components and small subsystems with a critical area &gt; 0,1 m</w:t>
      </w:r>
      <w:r w:rsidRPr="00FF6BB6">
        <w:rPr>
          <w:bCs/>
          <w:vertAlign w:val="superscript"/>
        </w:rPr>
        <w:t>2</w:t>
      </w:r>
      <w:r w:rsidRPr="00FF6BB6">
        <w:rPr>
          <w:bCs/>
        </w:rPr>
        <w:t>, 1000 l/m</w:t>
      </w:r>
      <w:r w:rsidRPr="00FF6BB6">
        <w:rPr>
          <w:bCs/>
          <w:vertAlign w:val="superscript"/>
        </w:rPr>
        <w:t>2</w:t>
      </w:r>
      <w:r w:rsidRPr="00FF6BB6">
        <w:rPr>
          <w:bCs/>
        </w:rPr>
        <w:t xml:space="preserve"> of critical surface area using gas with a flow rate of 100 l/min (standard conditions) to 1000 l/min (standard conditions)</w:t>
      </w:r>
      <w:r w:rsidRPr="00FF6BB6">
        <w:t>.</w:t>
      </w:r>
    </w:p>
    <w:p w:rsidR="008B4A40" w:rsidRPr="00FF6BB6" w:rsidRDefault="008B4A40" w:rsidP="008B4A40">
      <w:pPr>
        <w:pStyle w:val="requirelevel2"/>
      </w:pPr>
      <w:r w:rsidRPr="00FF6BB6">
        <w:t>the flow rate is less than the maximum allowable flow rate specified for the hardware.</w:t>
      </w:r>
    </w:p>
    <w:p w:rsidR="008B4A40" w:rsidRPr="00FF6BB6" w:rsidRDefault="008B4A40" w:rsidP="008B4A40">
      <w:pPr>
        <w:pStyle w:val="requirelevel2"/>
      </w:pPr>
      <w:r w:rsidRPr="00FF6BB6">
        <w:t>the static pressures does not exceed the operating limits of the hardware.</w:t>
      </w:r>
    </w:p>
    <w:p w:rsidR="008B4A40" w:rsidRPr="00FF6BB6" w:rsidRDefault="008B4A40" w:rsidP="008B4A40">
      <w:pPr>
        <w:pStyle w:val="requirelevel2"/>
      </w:pPr>
      <w:r w:rsidRPr="00FF6BB6">
        <w:t>the gas sample is counted for particles using:</w:t>
      </w:r>
    </w:p>
    <w:p w:rsidR="008B4A40" w:rsidRPr="00FF6BB6" w:rsidRDefault="008B4A40" w:rsidP="008B4A40">
      <w:pPr>
        <w:pStyle w:val="requirelevel3"/>
      </w:pPr>
      <w:r w:rsidRPr="00FF6BB6">
        <w:t>ECSS</w:t>
      </w:r>
      <w:r w:rsidRPr="00FF6BB6">
        <w:noBreakHyphen/>
        <w:t>E</w:t>
      </w:r>
      <w:r w:rsidRPr="00FF6BB6">
        <w:noBreakHyphen/>
        <w:t>ST</w:t>
      </w:r>
      <w:r w:rsidRPr="00FF6BB6">
        <w:noBreakHyphen/>
        <w:t>35</w:t>
      </w:r>
      <w:r w:rsidRPr="00FF6BB6">
        <w:noBreakHyphen/>
        <w:t xml:space="preserve">06 clause </w:t>
      </w:r>
      <w:r w:rsidRPr="00FF6BB6">
        <w:fldChar w:fldCharType="begin"/>
      </w:r>
      <w:r w:rsidRPr="00FF6BB6">
        <w:instrText xml:space="preserve"> REF _Ref168217502 \n \h  \* MERGEFORMAT </w:instrText>
      </w:r>
      <w:r w:rsidRPr="00FF6BB6">
        <w:fldChar w:fldCharType="separate"/>
      </w:r>
      <w:r w:rsidR="00A9108A">
        <w:t>12.1</w:t>
      </w:r>
      <w:r w:rsidRPr="00FF6BB6">
        <w:fldChar w:fldCharType="end"/>
      </w:r>
      <w:r w:rsidRPr="00FF6BB6">
        <w:t xml:space="preserve"> with a gridded membrane filter of ≤ 2 μm, or</w:t>
      </w:r>
    </w:p>
    <w:p w:rsidR="008B4A40" w:rsidRPr="00FF6BB6" w:rsidRDefault="008B4A40" w:rsidP="008B4A40">
      <w:pPr>
        <w:pStyle w:val="requirelevel3"/>
      </w:pPr>
      <w:r w:rsidRPr="00FF6BB6">
        <w:t>a calibrated automatic gas particle counter.</w:t>
      </w:r>
    </w:p>
    <w:p w:rsidR="008B4A40" w:rsidRPr="00FF6BB6" w:rsidRDefault="008B4A40" w:rsidP="008B4A40">
      <w:pPr>
        <w:pStyle w:val="requirelevel2"/>
      </w:pPr>
      <w:r w:rsidRPr="00FF6BB6">
        <w:t xml:space="preserve">repeated sampling is performed until two successive readings comply with the required level </w:t>
      </w:r>
      <w:r w:rsidR="006A68B7" w:rsidRPr="00FF6BB6">
        <w:t>in conformance with</w:t>
      </w:r>
      <w:r w:rsidRPr="00FF6BB6">
        <w:t xml:space="preserve"> clause </w:t>
      </w:r>
      <w:r w:rsidRPr="00FF6BB6">
        <w:fldChar w:fldCharType="begin"/>
      </w:r>
      <w:r w:rsidRPr="00FF6BB6">
        <w:instrText xml:space="preserve"> REF _Ref161921093 \r \h </w:instrText>
      </w:r>
      <w:r w:rsidRPr="00FF6BB6">
        <w:fldChar w:fldCharType="separate"/>
      </w:r>
      <w:r w:rsidR="00A9108A">
        <w:t>4.4.1</w:t>
      </w:r>
      <w:r w:rsidRPr="00FF6BB6">
        <w:fldChar w:fldCharType="end"/>
      </w:r>
      <w:r w:rsidRPr="00FF6BB6">
        <w:t xml:space="preserve">, </w:t>
      </w:r>
      <w:r w:rsidR="00E270FF">
        <w:fldChar w:fldCharType="begin"/>
      </w:r>
      <w:r w:rsidR="00E270FF">
        <w:instrText xml:space="preserve"> REF _Ref38292564 \h </w:instrText>
      </w:r>
      <w:r w:rsidR="00E270FF">
        <w:fldChar w:fldCharType="separate"/>
      </w:r>
      <w:r w:rsidR="00A9108A" w:rsidRPr="0036183F">
        <w:t xml:space="preserve">Table </w:t>
      </w:r>
      <w:r w:rsidR="00A9108A">
        <w:rPr>
          <w:noProof/>
        </w:rPr>
        <w:t>4</w:t>
      </w:r>
      <w:r w:rsidR="00A9108A" w:rsidRPr="0036183F">
        <w:noBreakHyphen/>
      </w:r>
      <w:r w:rsidR="00A9108A">
        <w:rPr>
          <w:noProof/>
        </w:rPr>
        <w:t>1</w:t>
      </w:r>
      <w:r w:rsidR="00E270FF">
        <w:fldChar w:fldCharType="end"/>
      </w:r>
      <w:r w:rsidRPr="00FF6BB6">
        <w:t>.</w:t>
      </w:r>
    </w:p>
    <w:p w:rsidR="008B4A40" w:rsidRDefault="008B4A40" w:rsidP="008B4A40">
      <w:pPr>
        <w:pStyle w:val="Heading3"/>
      </w:pPr>
      <w:bookmarkStart w:id="1124" w:name="_Toc38291100"/>
      <w:bookmarkEnd w:id="1121"/>
      <w:r w:rsidRPr="00FF6BB6">
        <w:t>Method IV “Liquid flow test under operating conditions”</w:t>
      </w:r>
      <w:bookmarkStart w:id="1125" w:name="ECSS_E_ST_35_06_0200226"/>
      <w:bookmarkEnd w:id="1125"/>
      <w:bookmarkEnd w:id="1124"/>
    </w:p>
    <w:p w:rsidR="001D050C" w:rsidRPr="001D050C" w:rsidRDefault="001D050C" w:rsidP="001D050C">
      <w:pPr>
        <w:pStyle w:val="ECSSIEPUID"/>
      </w:pPr>
      <w:bookmarkStart w:id="1126" w:name="iepuid_ECSS_E_ST_35_06_0200339"/>
      <w:r>
        <w:t>ECSS-E-ST-35-06_0200339</w:t>
      </w:r>
      <w:bookmarkEnd w:id="1126"/>
    </w:p>
    <w:p w:rsidR="008B4A40" w:rsidRPr="00FF6BB6" w:rsidRDefault="008B4A40" w:rsidP="008B4A40">
      <w:pPr>
        <w:pStyle w:val="requirelevel1"/>
        <w:numPr>
          <w:ilvl w:val="5"/>
          <w:numId w:val="91"/>
        </w:numPr>
      </w:pPr>
      <w:r w:rsidRPr="00FF6BB6">
        <w:t>The liquid flow test to evaluate a feed system’s, subsystem’s or component’s capability to deliver liquid that meets specified cleanliness requirements shall be performed as follows:</w:t>
      </w:r>
    </w:p>
    <w:p w:rsidR="008B4A40" w:rsidRPr="00FF6BB6" w:rsidRDefault="008B4A40" w:rsidP="008B4A40">
      <w:pPr>
        <w:pStyle w:val="requirelevel2"/>
      </w:pPr>
      <w:r w:rsidRPr="00FF6BB6">
        <w:t xml:space="preserve">Sampling of the system, subsystem or component is performed at the feed system's, subsystem’s or component’s point of propellant delivery under normal system or subsystem operating conditions. </w:t>
      </w:r>
    </w:p>
    <w:p w:rsidR="008B4A40" w:rsidRPr="00FF6BB6" w:rsidRDefault="008B4A40" w:rsidP="008B4A40">
      <w:pPr>
        <w:pStyle w:val="requirelevel2"/>
      </w:pPr>
      <w:r w:rsidRPr="00FF6BB6">
        <w:t>Liquid samples are drawn under the system’s or subsystem’s design operating conditions from the flowing stream.</w:t>
      </w:r>
    </w:p>
    <w:p w:rsidR="008B4A40" w:rsidRPr="00FF6BB6" w:rsidRDefault="008B4A40" w:rsidP="008B4A40">
      <w:pPr>
        <w:pStyle w:val="requirelevel2"/>
      </w:pPr>
      <w:r w:rsidRPr="00FF6BB6">
        <w:t>The amount of test liquid is 1 l/m</w:t>
      </w:r>
      <w:r w:rsidRPr="00FF6BB6">
        <w:rPr>
          <w:szCs w:val="16"/>
          <w:vertAlign w:val="superscript"/>
        </w:rPr>
        <w:t>2</w:t>
      </w:r>
      <w:r w:rsidRPr="00FF6BB6">
        <w:rPr>
          <w:szCs w:val="16"/>
        </w:rPr>
        <w:t xml:space="preserve"> of internal critical surface area.</w:t>
      </w:r>
    </w:p>
    <w:p w:rsidR="008B4A40" w:rsidRPr="00FF6BB6" w:rsidRDefault="008B4A40" w:rsidP="008B4A40">
      <w:pPr>
        <w:pStyle w:val="requirelevel2"/>
      </w:pPr>
      <w:r w:rsidRPr="00FF6BB6">
        <w:t>The liquid is collected in a precision-cleaned container.</w:t>
      </w:r>
    </w:p>
    <w:p w:rsidR="008B4A40" w:rsidRPr="00FF6BB6" w:rsidRDefault="008B4A40" w:rsidP="008B4A40">
      <w:pPr>
        <w:pStyle w:val="requirelevel2"/>
      </w:pPr>
      <w:r w:rsidRPr="00FF6BB6">
        <w:t>The liquid sample size is 500 ml to 1 l.</w:t>
      </w:r>
    </w:p>
    <w:p w:rsidR="008B4A40" w:rsidRPr="00FF6BB6" w:rsidRDefault="008B4A40" w:rsidP="008B4A40">
      <w:pPr>
        <w:pStyle w:val="requirelevel2"/>
      </w:pPr>
      <w:r w:rsidRPr="00FF6BB6">
        <w:rPr>
          <w:rStyle w:val="requirelevel1Char"/>
        </w:rPr>
        <w:t>The liquid is sampled from the collecting container to obtain in total 500 ml to 1 l of the</w:t>
      </w:r>
      <w:r w:rsidRPr="00FF6BB6">
        <w:t xml:space="preserve"> original test liquid sample for analysis.</w:t>
      </w:r>
    </w:p>
    <w:p w:rsidR="008B4A40" w:rsidRPr="00FF6BB6" w:rsidRDefault="008B4A40" w:rsidP="008B4A40">
      <w:pPr>
        <w:pStyle w:val="Heading1"/>
        <w:spacing w:before="1200" w:after="720"/>
      </w:pPr>
      <w:bookmarkStart w:id="1127" w:name="_Ref168213762"/>
      <w:bookmarkStart w:id="1128" w:name="_Ref168213825"/>
      <w:bookmarkStart w:id="1129" w:name="_Ref168217432"/>
      <w:bookmarkStart w:id="1130" w:name="_Ref168217437"/>
      <w:r w:rsidRPr="00FF6BB6">
        <w:lastRenderedPageBreak/>
        <w:br/>
      </w:r>
      <w:bookmarkStart w:id="1131" w:name="_Ref177294559"/>
      <w:bookmarkStart w:id="1132" w:name="_Toc38291101"/>
      <w:r w:rsidRPr="00FF6BB6">
        <w:t>Determination of particle population and NVR analysis</w:t>
      </w:r>
      <w:bookmarkStart w:id="1133" w:name="ECSS_E_ST_35_06_0200227"/>
      <w:bookmarkEnd w:id="1127"/>
      <w:bookmarkEnd w:id="1128"/>
      <w:bookmarkEnd w:id="1129"/>
      <w:bookmarkEnd w:id="1130"/>
      <w:bookmarkEnd w:id="1131"/>
      <w:bookmarkEnd w:id="1133"/>
      <w:bookmarkEnd w:id="1132"/>
    </w:p>
    <w:p w:rsidR="008B4A40" w:rsidRDefault="008B4A40" w:rsidP="008B4A40">
      <w:pPr>
        <w:pStyle w:val="Heading2"/>
      </w:pPr>
      <w:bookmarkStart w:id="1134" w:name="_Ref168213769"/>
      <w:bookmarkStart w:id="1135" w:name="_Ref168213955"/>
      <w:bookmarkStart w:id="1136" w:name="_Ref168217502"/>
      <w:bookmarkStart w:id="1137" w:name="_Toc38291102"/>
      <w:r w:rsidRPr="00FF6BB6">
        <w:t>Microscopic particle population</w:t>
      </w:r>
      <w:bookmarkStart w:id="1138" w:name="ECSS_E_ST_35_06_0200228"/>
      <w:bookmarkEnd w:id="1134"/>
      <w:bookmarkEnd w:id="1135"/>
      <w:bookmarkEnd w:id="1136"/>
      <w:bookmarkEnd w:id="1138"/>
      <w:bookmarkEnd w:id="1137"/>
    </w:p>
    <w:p w:rsidR="001D050C" w:rsidRPr="001D050C" w:rsidRDefault="001D050C" w:rsidP="001D050C">
      <w:pPr>
        <w:pStyle w:val="ECSSIEPUID"/>
      </w:pPr>
      <w:bookmarkStart w:id="1139" w:name="iepuid_ECSS_E_ST_35_06_0200340"/>
      <w:r>
        <w:t>ECSS-E-ST-35-06_0200340</w:t>
      </w:r>
      <w:bookmarkEnd w:id="1139"/>
    </w:p>
    <w:p w:rsidR="008B4A40" w:rsidRPr="00FF6BB6" w:rsidRDefault="008B4A40" w:rsidP="008B4A40">
      <w:pPr>
        <w:pStyle w:val="requirelevel1"/>
        <w:numPr>
          <w:ilvl w:val="5"/>
          <w:numId w:val="92"/>
        </w:numPr>
      </w:pPr>
      <w:r w:rsidRPr="00FF6BB6">
        <w:t>The microscopic particle population shall be determined as follows.</w:t>
      </w:r>
    </w:p>
    <w:p w:rsidR="008B4A40" w:rsidRPr="00FF6BB6" w:rsidRDefault="008B4A40" w:rsidP="00EA0EDF">
      <w:pPr>
        <w:pStyle w:val="requirelevel2"/>
        <w:spacing w:before="100"/>
      </w:pPr>
      <w:r w:rsidRPr="00FF6BB6">
        <w:t xml:space="preserve">Assemble a precision-cleaned filtration apparatus. </w:t>
      </w:r>
    </w:p>
    <w:p w:rsidR="008B4A40" w:rsidRPr="00FF6BB6" w:rsidRDefault="008B4A40" w:rsidP="00EA0EDF">
      <w:pPr>
        <w:pStyle w:val="requirelevel2"/>
        <w:spacing w:before="100"/>
      </w:pPr>
      <w:r w:rsidRPr="00FF6BB6">
        <w:t xml:space="preserve">A test fluid compatible gridded filter membrane (see </w:t>
      </w:r>
      <w:r w:rsidRPr="00FF6BB6">
        <w:fldChar w:fldCharType="begin"/>
      </w:r>
      <w:r w:rsidRPr="00FF6BB6">
        <w:instrText xml:space="preserve"> REF _Ref154811190 \r \h  \* MERGEFORMAT </w:instrText>
      </w:r>
      <w:r w:rsidRPr="00FF6BB6">
        <w:fldChar w:fldCharType="separate"/>
      </w:r>
      <w:r w:rsidR="00A9108A">
        <w:t>3</w:t>
      </w:r>
      <w:r w:rsidRPr="00FF6BB6">
        <w:fldChar w:fldCharType="end"/>
      </w:r>
      <w:r w:rsidRPr="00FF6BB6">
        <w:t xml:space="preserve"> below) is rinsed with filtered test fluid.</w:t>
      </w:r>
    </w:p>
    <w:p w:rsidR="008B4A40" w:rsidRPr="00FF6BB6" w:rsidDel="00584227" w:rsidRDefault="008B4A40" w:rsidP="00EA0EDF">
      <w:pPr>
        <w:pStyle w:val="NOTE"/>
        <w:spacing w:before="100"/>
        <w:rPr>
          <w:del w:id="1140" w:author="Klaus Ehrlich" w:date="2020-04-17T11:59:00Z"/>
        </w:rPr>
      </w:pPr>
      <w:del w:id="1141" w:author="Klaus Ehrlich" w:date="2020-04-17T11:59:00Z">
        <w:r w:rsidRPr="00FF6BB6" w:rsidDel="00584227">
          <w:delText>This is to remove any adherent contamination.</w:delText>
        </w:r>
      </w:del>
    </w:p>
    <w:p w:rsidR="008B4A40" w:rsidRPr="00FF6BB6" w:rsidRDefault="008B4A40" w:rsidP="00EA0EDF">
      <w:pPr>
        <w:pStyle w:val="requirelevel2"/>
        <w:spacing w:before="100"/>
      </w:pPr>
      <w:bookmarkStart w:id="1142" w:name="_Ref154811190"/>
      <w:r w:rsidRPr="00FF6BB6">
        <w:t xml:space="preserve">Using clean forceps with non-serrated tips, place a test fluid compatible gridded filter membrane with 0,4 μm to 2,0 μm pores in position in the filter holder. </w:t>
      </w:r>
      <w:bookmarkEnd w:id="1142"/>
    </w:p>
    <w:p w:rsidR="008B4A40" w:rsidRPr="00FF6BB6" w:rsidRDefault="008B4A40" w:rsidP="00EA0EDF">
      <w:pPr>
        <w:pStyle w:val="requirelevel2"/>
        <w:spacing w:before="100"/>
      </w:pPr>
      <w:r w:rsidRPr="00FF6BB6">
        <w:t>Fill the filter funnel approximately three-quarters full of test fluid and turn on the vacuum pump.</w:t>
      </w:r>
    </w:p>
    <w:p w:rsidR="008B4A40" w:rsidRPr="00FF6BB6" w:rsidRDefault="008B4A40" w:rsidP="00EA0EDF">
      <w:pPr>
        <w:pStyle w:val="requirelevel2"/>
        <w:spacing w:before="100"/>
      </w:pPr>
      <w:r w:rsidRPr="00FF6BB6">
        <w:t xml:space="preserve">Add the remaining test fluid to the filter funnel at a rate necessary to maintain the funnel more than half full until all of the test fluid has been added. </w:t>
      </w:r>
    </w:p>
    <w:p w:rsidR="008B4A40" w:rsidRPr="00FF6BB6" w:rsidRDefault="008B4A40" w:rsidP="00EA0EDF">
      <w:pPr>
        <w:pStyle w:val="requirelevel2"/>
        <w:spacing w:before="100"/>
      </w:pPr>
      <w:r w:rsidRPr="00FF6BB6">
        <w:t>Do not allow the test fluid to pour directly onto the filter membrane after filtration has started.</w:t>
      </w:r>
    </w:p>
    <w:p w:rsidR="008B4A40" w:rsidRPr="00FF6BB6" w:rsidRDefault="008B4A40" w:rsidP="00EA0EDF">
      <w:pPr>
        <w:pStyle w:val="requirelevel2"/>
        <w:spacing w:before="100"/>
      </w:pPr>
      <w:r w:rsidRPr="00FF6BB6">
        <w:t>When filtration is completed, remove the filter membrane from the holder and place it in a disposable Petri dish, or equivalent, until the particles are counted.</w:t>
      </w:r>
    </w:p>
    <w:p w:rsidR="008B4A40" w:rsidRPr="00FF6BB6" w:rsidRDefault="008B4A40" w:rsidP="00EA0EDF">
      <w:pPr>
        <w:pStyle w:val="requirelevel2"/>
        <w:spacing w:before="100"/>
      </w:pPr>
      <w:r w:rsidRPr="00FF6BB6">
        <w:t>Retain the filtrate for analysis of the NVR if such an analysis is required.</w:t>
      </w:r>
    </w:p>
    <w:p w:rsidR="008B4A40" w:rsidRPr="00FF6BB6" w:rsidRDefault="008B4A40" w:rsidP="00EA0EDF">
      <w:pPr>
        <w:pStyle w:val="requirelevel2"/>
        <w:spacing w:before="100"/>
      </w:pPr>
      <w:r w:rsidRPr="00FF6BB6">
        <w:t>Place the filter membrane under the microscope.</w:t>
      </w:r>
    </w:p>
    <w:p w:rsidR="008B4A40" w:rsidRPr="00FF6BB6" w:rsidRDefault="008B4A40" w:rsidP="00EA0EDF">
      <w:pPr>
        <w:pStyle w:val="requirelevel2"/>
        <w:spacing w:before="100"/>
      </w:pPr>
      <w:r w:rsidRPr="00FF6BB6">
        <w:t xml:space="preserve">Direct a high-intensity light source of 5000 cd to 6000 cd onto the filter membrane from an oblique position to obtain maximum definition for sizing and counting. </w:t>
      </w:r>
    </w:p>
    <w:p w:rsidR="008B4A40" w:rsidRPr="00FF6BB6" w:rsidDel="00584227" w:rsidRDefault="008B4A40" w:rsidP="0082516E">
      <w:pPr>
        <w:pStyle w:val="NOTE"/>
        <w:spacing w:before="60"/>
        <w:rPr>
          <w:del w:id="1143" w:author="Klaus Ehrlich" w:date="2020-04-17T12:00:00Z"/>
        </w:rPr>
      </w:pPr>
      <w:del w:id="1144" w:author="Klaus Ehrlich" w:date="2020-04-17T12:00:00Z">
        <w:r w:rsidRPr="00FF6BB6" w:rsidDel="00584227">
          <w:delText>The illumination being of high-intensity is critical.</w:delText>
        </w:r>
      </w:del>
    </w:p>
    <w:p w:rsidR="008B4A40" w:rsidRPr="00FF6BB6" w:rsidRDefault="008B4A40" w:rsidP="00EA0EDF">
      <w:pPr>
        <w:pStyle w:val="requirelevel2"/>
        <w:spacing w:before="100"/>
      </w:pPr>
      <w:r w:rsidRPr="00FF6BB6">
        <w:t>Use a magnification of approximately ×40 to ×50 for counting particles between 50 μm and 100 μm and greater, and approximately ×100 for particles less than 50 μm.</w:t>
      </w:r>
    </w:p>
    <w:p w:rsidR="008B4A40" w:rsidRPr="00FF6BB6" w:rsidDel="0083733D" w:rsidRDefault="008B4A40" w:rsidP="008B4A40">
      <w:pPr>
        <w:pStyle w:val="requirelevel2"/>
        <w:rPr>
          <w:del w:id="1145" w:author="Klaus Ehrlich" w:date="2020-04-17T12:01:00Z"/>
        </w:rPr>
      </w:pPr>
      <w:bookmarkStart w:id="1146" w:name="_Ref181086060"/>
      <w:del w:id="1147" w:author="Klaus Ehrlich" w:date="2020-04-17T12:01:00Z">
        <w:r w:rsidRPr="00FF6BB6" w:rsidDel="0083733D">
          <w:lastRenderedPageBreak/>
          <w:delText>The particles may be counted using procedures described in ISO 5884 clauses 12.4 and 12.5 except that when the total number of particles of a given particle size range is to be between 1 and 140.</w:delText>
        </w:r>
        <w:bookmarkEnd w:id="1146"/>
        <w:r w:rsidRPr="00FF6BB6" w:rsidDel="0083733D">
          <w:delText xml:space="preserve"> </w:delText>
        </w:r>
      </w:del>
    </w:p>
    <w:p w:rsidR="008B4A40" w:rsidDel="0083733D" w:rsidRDefault="008B4A40" w:rsidP="008B4A40">
      <w:pPr>
        <w:pStyle w:val="requirelevel2"/>
        <w:rPr>
          <w:del w:id="1148" w:author="Klaus Ehrlich" w:date="2020-04-17T12:01:00Z"/>
        </w:rPr>
      </w:pPr>
      <w:bookmarkStart w:id="1149" w:name="_Ref181007144"/>
      <w:del w:id="1150" w:author="Klaus Ehrlich" w:date="2020-04-17T12:01:00Z">
        <w:r w:rsidRPr="00FF6BB6" w:rsidDel="0083733D">
          <w:delText xml:space="preserve">In case of the exception of </w:delText>
        </w:r>
        <w:r w:rsidR="00EA0EDF" w:rsidRPr="00FF6BB6" w:rsidDel="0083733D">
          <w:fldChar w:fldCharType="begin"/>
        </w:r>
        <w:r w:rsidR="00EA0EDF" w:rsidRPr="00FF6BB6" w:rsidDel="0083733D">
          <w:delInstrText xml:space="preserve"> REF _Ref181086060 \w \h </w:delInstrText>
        </w:r>
        <w:r w:rsidR="00EA0EDF" w:rsidRPr="00FF6BB6" w:rsidDel="0083733D">
          <w:fldChar w:fldCharType="separate"/>
        </w:r>
        <w:r w:rsidR="00CD2621" w:rsidDel="0083733D">
          <w:delText>12.1a.12</w:delText>
        </w:r>
        <w:r w:rsidR="00EA0EDF" w:rsidRPr="00FF6BB6" w:rsidDel="0083733D">
          <w:fldChar w:fldCharType="end"/>
        </w:r>
        <w:r w:rsidRPr="00FF6BB6" w:rsidDel="0083733D">
          <w:delText xml:space="preserve">, </w:delText>
        </w:r>
        <w:r w:rsidR="002A6ECB" w:rsidRPr="00FF6BB6" w:rsidDel="0083733D">
          <w:delText xml:space="preserve">count </w:delText>
        </w:r>
        <w:r w:rsidRPr="00FF6BB6" w:rsidDel="0083733D">
          <w:delText>the number of particles over the entire effective filtering area of the membrane.</w:delText>
        </w:r>
        <w:bookmarkEnd w:id="1149"/>
      </w:del>
    </w:p>
    <w:p w:rsidR="00584227" w:rsidRPr="00584227" w:rsidRDefault="00584227" w:rsidP="00584227">
      <w:pPr>
        <w:pStyle w:val="NOTEnumbered"/>
        <w:rPr>
          <w:ins w:id="1151" w:author="Klaus Ehrlich" w:date="2020-04-17T11:59:00Z"/>
        </w:rPr>
      </w:pPr>
      <w:ins w:id="1152" w:author="Klaus Ehrlich" w:date="2020-04-17T11:59:00Z">
        <w:r>
          <w:t>1</w:t>
        </w:r>
        <w:r>
          <w:tab/>
        </w:r>
      </w:ins>
      <w:ins w:id="1153" w:author="Klaus Ehrlich" w:date="2020-04-17T12:00:00Z">
        <w:r>
          <w:t xml:space="preserve">to item 2: </w:t>
        </w:r>
      </w:ins>
      <w:ins w:id="1154" w:author="Klaus Ehrlich" w:date="2020-04-17T11:59:00Z">
        <w:r w:rsidRPr="00584227">
          <w:t>This is to remove any adherent contamination.</w:t>
        </w:r>
      </w:ins>
    </w:p>
    <w:p w:rsidR="00584227" w:rsidRPr="00584227" w:rsidRDefault="00584227" w:rsidP="00584227">
      <w:pPr>
        <w:pStyle w:val="NOTEnumbered"/>
        <w:rPr>
          <w:ins w:id="1155" w:author="Klaus Ehrlich" w:date="2020-04-17T12:00:00Z"/>
        </w:rPr>
      </w:pPr>
      <w:ins w:id="1156" w:author="Klaus Ehrlich" w:date="2020-04-17T11:59:00Z">
        <w:r>
          <w:t>2</w:t>
        </w:r>
        <w:r>
          <w:tab/>
        </w:r>
      </w:ins>
      <w:ins w:id="1157" w:author="Klaus Ehrlich" w:date="2020-04-17T12:00:00Z">
        <w:r>
          <w:t xml:space="preserve">to item 10: </w:t>
        </w:r>
        <w:r w:rsidRPr="00584227">
          <w:t>The illumination being of high-intensity is critical.</w:t>
        </w:r>
      </w:ins>
    </w:p>
    <w:p w:rsidR="00584227" w:rsidRDefault="00584227" w:rsidP="0083733D">
      <w:pPr>
        <w:pStyle w:val="NOTEnumbered"/>
        <w:rPr>
          <w:ins w:id="1158" w:author="Klaus Ehrlich" w:date="2020-04-17T12:01:00Z"/>
        </w:rPr>
      </w:pPr>
      <w:ins w:id="1159" w:author="Klaus Ehrlich" w:date="2020-04-17T12:00:00Z">
        <w:r>
          <w:t>3</w:t>
        </w:r>
        <w:r>
          <w:tab/>
        </w:r>
      </w:ins>
      <w:ins w:id="1160" w:author="Klaus Ehrlich" w:date="2020-04-17T12:01:00Z">
        <w:r w:rsidR="0083733D" w:rsidRPr="0083733D">
          <w:t>If the number of particles is greater than 140, the particles can be counted using procedures described in ISO 5884. Otherwise count the number of particles over the entire effective filtering area of the membrane.</w:t>
        </w:r>
      </w:ins>
    </w:p>
    <w:p w:rsidR="008B4A40" w:rsidRDefault="008B4A40" w:rsidP="008B4A40">
      <w:pPr>
        <w:pStyle w:val="Heading2"/>
      </w:pPr>
      <w:bookmarkStart w:id="1161" w:name="_Ref168213931"/>
      <w:bookmarkStart w:id="1162" w:name="_Ref168214068"/>
      <w:bookmarkStart w:id="1163" w:name="_Toc38291103"/>
      <w:r w:rsidRPr="00FF6BB6">
        <w:t>Gravimetric NVR analysis method</w:t>
      </w:r>
      <w:bookmarkStart w:id="1164" w:name="ECSS_E_ST_35_06_0200229"/>
      <w:bookmarkEnd w:id="1161"/>
      <w:bookmarkEnd w:id="1162"/>
      <w:bookmarkEnd w:id="1164"/>
      <w:bookmarkEnd w:id="1163"/>
    </w:p>
    <w:p w:rsidR="001D050C" w:rsidRPr="001D050C" w:rsidRDefault="001D050C" w:rsidP="001D050C">
      <w:pPr>
        <w:pStyle w:val="ECSSIEPUID"/>
      </w:pPr>
      <w:bookmarkStart w:id="1165" w:name="iepuid_ECSS_E_ST_35_06_0200341"/>
      <w:r>
        <w:t>ECSS-E-ST-35-06_0200341</w:t>
      </w:r>
      <w:bookmarkEnd w:id="1165"/>
    </w:p>
    <w:p w:rsidR="008B4A40" w:rsidRDefault="008B4A40" w:rsidP="008B4A40">
      <w:pPr>
        <w:pStyle w:val="requirelevel1"/>
        <w:numPr>
          <w:ilvl w:val="5"/>
          <w:numId w:val="93"/>
        </w:numPr>
      </w:pPr>
      <w:r w:rsidRPr="00FF6BB6">
        <w:t xml:space="preserve">The gravimetric NVR analysis shall be performed in accordance with ISO 2210 allowing the evaporated test liquid to be recovered and recycled. </w:t>
      </w:r>
    </w:p>
    <w:p w:rsidR="001D050C" w:rsidRPr="00FF6BB6" w:rsidRDefault="001D050C" w:rsidP="001D050C">
      <w:pPr>
        <w:pStyle w:val="ECSSIEPUID"/>
      </w:pPr>
      <w:bookmarkStart w:id="1166" w:name="iepuid_ECSS_E_ST_35_06_0200342"/>
      <w:r>
        <w:t>ECSS-E-ST-35-06_0200342</w:t>
      </w:r>
      <w:bookmarkEnd w:id="1166"/>
    </w:p>
    <w:p w:rsidR="008B4A40" w:rsidRPr="00FF6BB6" w:rsidRDefault="008B4A40" w:rsidP="008B4A40">
      <w:pPr>
        <w:pStyle w:val="requirelevel1"/>
      </w:pPr>
      <w:r w:rsidRPr="00FF6BB6">
        <w:t xml:space="preserve">If the test liquid used is perchlorethylene, a silicone-based oil bath shall be used with the rotary evaporator </w:t>
      </w:r>
    </w:p>
    <w:p w:rsidR="008B4A40" w:rsidRDefault="008B4A40" w:rsidP="008B4A40">
      <w:pPr>
        <w:pStyle w:val="NOTE"/>
        <w:spacing w:before="60"/>
      </w:pPr>
      <w:r w:rsidRPr="00FF6BB6">
        <w:t xml:space="preserve">This is because of the high boiling point of perchlorethylene. </w:t>
      </w:r>
    </w:p>
    <w:p w:rsidR="001D050C" w:rsidRPr="00FF6BB6" w:rsidRDefault="001D050C" w:rsidP="001D050C">
      <w:pPr>
        <w:pStyle w:val="ECSSIEPUID"/>
      </w:pPr>
      <w:bookmarkStart w:id="1167" w:name="iepuid_ECSS_E_ST_35_06_0200343"/>
      <w:r>
        <w:t>ECSS-E-ST-35-06_0200343</w:t>
      </w:r>
      <w:bookmarkEnd w:id="1167"/>
    </w:p>
    <w:p w:rsidR="008B4A40" w:rsidRPr="00FF6BB6" w:rsidRDefault="008B4A40" w:rsidP="008B4A40">
      <w:pPr>
        <w:pStyle w:val="requirelevel1"/>
      </w:pPr>
      <w:r w:rsidRPr="00FF6BB6">
        <w:t>The gravimetric NVR analysis method shall be as follows</w:t>
      </w:r>
      <w:bookmarkStart w:id="1168" w:name="_Ref156021712"/>
      <w:r w:rsidRPr="00FF6BB6">
        <w:t>:</w:t>
      </w:r>
    </w:p>
    <w:p w:rsidR="008B4A40" w:rsidRPr="00FF6BB6" w:rsidRDefault="008B4A40" w:rsidP="008B4A40">
      <w:pPr>
        <w:pStyle w:val="requirelevel2"/>
      </w:pPr>
      <w:bookmarkStart w:id="1169" w:name="_Ref163639310"/>
      <w:r w:rsidRPr="00FF6BB6">
        <w:t>Perform as follows:</w:t>
      </w:r>
    </w:p>
    <w:bookmarkEnd w:id="1168"/>
    <w:bookmarkEnd w:id="1169"/>
    <w:p w:rsidR="008B4A40" w:rsidRPr="00FF6BB6" w:rsidRDefault="008B4A40" w:rsidP="008B4A40">
      <w:pPr>
        <w:pStyle w:val="requirelevel3"/>
        <w:spacing w:before="60"/>
      </w:pPr>
      <w:r w:rsidRPr="00FF6BB6">
        <w:t>Degrease an evaporation flask by washing it three times with alcohol and three times with the test liquid.</w:t>
      </w:r>
    </w:p>
    <w:p w:rsidR="008B4A40" w:rsidRPr="00FF6BB6" w:rsidRDefault="008B4A40" w:rsidP="008B4A40">
      <w:pPr>
        <w:pStyle w:val="requirelevel3"/>
        <w:spacing w:before="60"/>
      </w:pPr>
      <w:bookmarkStart w:id="1170" w:name="_Ref156021718"/>
      <w:bookmarkStart w:id="1171" w:name="_Ref214189573"/>
      <w:r w:rsidRPr="00FF6BB6">
        <w:t xml:space="preserve">Rinse the flask with an amount of test liquid in conformance with </w:t>
      </w:r>
      <w:r w:rsidRPr="00FF6BB6">
        <w:fldChar w:fldCharType="begin"/>
      </w:r>
      <w:r w:rsidRPr="00FF6BB6">
        <w:instrText xml:space="preserve"> REF _Ref168203860 \r \h  \* MERGEFORMAT </w:instrText>
      </w:r>
      <w:r w:rsidRPr="00FF6BB6">
        <w:fldChar w:fldCharType="separate"/>
      </w:r>
      <w:r w:rsidR="00A9108A">
        <w:t>6.2.2b</w:t>
      </w:r>
      <w:r w:rsidRPr="00FF6BB6">
        <w:fldChar w:fldCharType="end"/>
      </w:r>
      <w:bookmarkEnd w:id="1170"/>
      <w:r w:rsidRPr="00FF6BB6">
        <w:t>.</w:t>
      </w:r>
      <w:bookmarkEnd w:id="1171"/>
    </w:p>
    <w:p w:rsidR="008B4A40" w:rsidRPr="00FF6BB6" w:rsidRDefault="008B4A40" w:rsidP="008B4A40">
      <w:pPr>
        <w:pStyle w:val="requirelevel2"/>
      </w:pPr>
      <w:bookmarkStart w:id="1172" w:name="_Ref156021610"/>
      <w:r w:rsidRPr="00FF6BB6">
        <w:t xml:space="preserve">Determine the NVR of the liquid used for rinsing in </w:t>
      </w:r>
      <w:r w:rsidR="00A31F27">
        <w:fldChar w:fldCharType="begin"/>
      </w:r>
      <w:r w:rsidR="00A31F27">
        <w:instrText xml:space="preserve"> REF _Ref214189573 \w \h </w:instrText>
      </w:r>
      <w:r w:rsidR="00A31F27">
        <w:fldChar w:fldCharType="separate"/>
      </w:r>
      <w:r w:rsidR="00A9108A">
        <w:t>12.2c.1(b)</w:t>
      </w:r>
      <w:r w:rsidR="00A31F27">
        <w:fldChar w:fldCharType="end"/>
      </w:r>
      <w:r w:rsidRPr="00FF6BB6">
        <w:t>.</w:t>
      </w:r>
      <w:bookmarkEnd w:id="1172"/>
    </w:p>
    <w:p w:rsidR="008B4A40" w:rsidRPr="00FF6BB6" w:rsidRDefault="008B4A40" w:rsidP="008B4A40">
      <w:pPr>
        <w:pStyle w:val="requirelevel2"/>
      </w:pPr>
      <w:r w:rsidRPr="00FF6BB6">
        <w:t xml:space="preserve">The flask is considered to be usable if the NVR of the rinsing liquid of </w:t>
      </w:r>
      <w:r w:rsidR="00EA0EDF" w:rsidRPr="00FF6BB6">
        <w:fldChar w:fldCharType="begin"/>
      </w:r>
      <w:r w:rsidR="00EA0EDF" w:rsidRPr="00FF6BB6">
        <w:instrText xml:space="preserve"> REF _Ref156021610 \w \h </w:instrText>
      </w:r>
      <w:r w:rsidR="00EA0EDF" w:rsidRPr="00FF6BB6">
        <w:fldChar w:fldCharType="separate"/>
      </w:r>
      <w:r w:rsidR="00A9108A">
        <w:t>12.2c.2</w:t>
      </w:r>
      <w:r w:rsidR="00EA0EDF" w:rsidRPr="00FF6BB6">
        <w:fldChar w:fldCharType="end"/>
      </w:r>
      <w:r w:rsidRPr="00FF6BB6">
        <w:t xml:space="preserve"> is less than 10 % of the allowed NVR of the sample to be tested.</w:t>
      </w:r>
    </w:p>
    <w:p w:rsidR="008B4A40" w:rsidRPr="00FF6BB6" w:rsidRDefault="008B4A40" w:rsidP="008B4A40">
      <w:pPr>
        <w:pStyle w:val="requirelevel2"/>
      </w:pPr>
      <w:r w:rsidRPr="00FF6BB6">
        <w:t xml:space="preserve">Transfer the filtrate described in </w:t>
      </w:r>
      <w:r w:rsidRPr="00FF6BB6">
        <w:fldChar w:fldCharType="begin"/>
      </w:r>
      <w:r w:rsidRPr="00FF6BB6">
        <w:instrText xml:space="preserve"> REF _Ref150420586 \r \h </w:instrText>
      </w:r>
      <w:r w:rsidRPr="00FF6BB6">
        <w:fldChar w:fldCharType="separate"/>
      </w:r>
      <w:r w:rsidR="00A9108A">
        <w:t>6.2.3</w:t>
      </w:r>
      <w:r w:rsidRPr="00FF6BB6">
        <w:fldChar w:fldCharType="end"/>
      </w:r>
      <w:r w:rsidRPr="00FF6BB6">
        <w:t xml:space="preserve"> into the clean, degreased flask.</w:t>
      </w:r>
    </w:p>
    <w:p w:rsidR="008B4A40" w:rsidRPr="00FF6BB6" w:rsidRDefault="008B4A40" w:rsidP="008B4A40">
      <w:pPr>
        <w:pStyle w:val="requirelevel2"/>
      </w:pPr>
      <w:r w:rsidRPr="00FF6BB6">
        <w:t>Evaporate the sample to 10 ml - 20 ml.</w:t>
      </w:r>
    </w:p>
    <w:p w:rsidR="008B4A40" w:rsidRPr="00FF6BB6" w:rsidRDefault="008B4A40" w:rsidP="008B4A40">
      <w:pPr>
        <w:pStyle w:val="requirelevel2"/>
      </w:pPr>
      <w:r w:rsidRPr="00FF6BB6">
        <w:t xml:space="preserve">After cooling, transfer the sample to a clean, constant mass (within 0,1 mg), tared weighing dish. </w:t>
      </w:r>
    </w:p>
    <w:p w:rsidR="008B4A40" w:rsidRPr="00FF6BB6" w:rsidRDefault="008B4A40" w:rsidP="008B4A40">
      <w:pPr>
        <w:pStyle w:val="requirelevel2"/>
      </w:pPr>
      <w:r w:rsidRPr="00FF6BB6">
        <w:lastRenderedPageBreak/>
        <w:t xml:space="preserve">Wash the flask three times with a total volume of 5 ml of clean, filtered liquid </w:t>
      </w:r>
    </w:p>
    <w:p w:rsidR="008B4A40" w:rsidRPr="00FF6BB6" w:rsidRDefault="008B4A40" w:rsidP="008B4A40">
      <w:pPr>
        <w:pStyle w:val="requirelevel2"/>
      </w:pPr>
      <w:r w:rsidRPr="00FF6BB6">
        <w:t>transfer the wash liquid to the weighing dish.</w:t>
      </w:r>
    </w:p>
    <w:p w:rsidR="008B4A40" w:rsidRPr="00FF6BB6" w:rsidRDefault="008B4A40" w:rsidP="008B4A40">
      <w:pPr>
        <w:pStyle w:val="requirelevel2"/>
      </w:pPr>
      <w:r w:rsidRPr="00FF6BB6">
        <w:t xml:space="preserve">Continue evaporation by placing the weighing dish inside a constant-temperature oven at a temperature just below the liquid boiling temperature. </w:t>
      </w:r>
    </w:p>
    <w:p w:rsidR="008B4A40" w:rsidRPr="00FF6BB6" w:rsidRDefault="008B4A40" w:rsidP="008B4A40">
      <w:pPr>
        <w:pStyle w:val="requirelevel2"/>
      </w:pPr>
      <w:r w:rsidRPr="00FF6BB6">
        <w:t xml:space="preserve">Allow the weighing dish to remain inside the oven until the liquid has just evaporated to dryness. </w:t>
      </w:r>
    </w:p>
    <w:p w:rsidR="008B4A40" w:rsidRPr="00FF6BB6" w:rsidDel="00D17834" w:rsidRDefault="008B4A40" w:rsidP="008B4A40">
      <w:pPr>
        <w:pStyle w:val="NOTE"/>
        <w:spacing w:before="60"/>
        <w:rPr>
          <w:del w:id="1173" w:author="Klaus Ehrlich" w:date="2020-04-17T12:02:00Z"/>
        </w:rPr>
      </w:pPr>
      <w:del w:id="1174" w:author="Klaus Ehrlich" w:date="2020-04-17T12:02:00Z">
        <w:r w:rsidRPr="00FF6BB6" w:rsidDel="00D17834">
          <w:delText>A thermostatically controlled hot plate may be substituted for the oven.</w:delText>
        </w:r>
      </w:del>
    </w:p>
    <w:p w:rsidR="008B4A40" w:rsidRPr="00FF6BB6" w:rsidRDefault="008B4A40" w:rsidP="008B4A40">
      <w:pPr>
        <w:pStyle w:val="requirelevel2"/>
      </w:pPr>
      <w:r w:rsidRPr="00FF6BB6">
        <w:t>Remove the weighing dish from the oven and place in a desiccator to cool for 30 min.</w:t>
      </w:r>
    </w:p>
    <w:p w:rsidR="008B4A40" w:rsidRPr="00FF6BB6" w:rsidRDefault="008B4A40" w:rsidP="008B4A40">
      <w:pPr>
        <w:pStyle w:val="requirelevel2"/>
      </w:pPr>
      <w:r w:rsidRPr="00FF6BB6">
        <w:t xml:space="preserve">After cooling, remove the weighing dish from the desiccator, </w:t>
      </w:r>
    </w:p>
    <w:p w:rsidR="008B4A40" w:rsidRDefault="008B4A40" w:rsidP="008B4A40">
      <w:pPr>
        <w:pStyle w:val="requirelevel2"/>
      </w:pPr>
      <w:r w:rsidRPr="00FF6BB6">
        <w:t>Weigh the dish and record the mass.</w:t>
      </w:r>
    </w:p>
    <w:p w:rsidR="00D17834" w:rsidRPr="00D17834" w:rsidRDefault="00E85E45" w:rsidP="00D17834">
      <w:pPr>
        <w:pStyle w:val="NOTE"/>
        <w:rPr>
          <w:ins w:id="1175" w:author="Klaus Ehrlich" w:date="2020-04-17T12:02:00Z"/>
        </w:rPr>
      </w:pPr>
      <w:ins w:id="1176" w:author="Klaus Ehrlich" w:date="2020-04-17T12:02:00Z">
        <w:r>
          <w:t>To item</w:t>
        </w:r>
        <w:r w:rsidR="00D17834">
          <w:t xml:space="preserve"> 10: </w:t>
        </w:r>
        <w:r w:rsidR="00D17834" w:rsidRPr="00D17834">
          <w:t>A thermostatically controlled hot plate may be substituted for the oven.</w:t>
        </w:r>
      </w:ins>
    </w:p>
    <w:p w:rsidR="00126176" w:rsidRPr="00FF6BB6" w:rsidRDefault="00126176" w:rsidP="0091487A">
      <w:pPr>
        <w:pStyle w:val="Annex1"/>
      </w:pPr>
      <w:r w:rsidRPr="00FF6BB6">
        <w:lastRenderedPageBreak/>
        <w:t xml:space="preserve"> </w:t>
      </w:r>
      <w:bookmarkStart w:id="1177" w:name="_Ref176950550"/>
      <w:bookmarkStart w:id="1178" w:name="_Toc38291104"/>
      <w:r w:rsidRPr="00FF6BB6">
        <w:t>(normative)</w:t>
      </w:r>
      <w:r w:rsidRPr="00FF6BB6">
        <w:br/>
        <w:t xml:space="preserve">Cleanliness </w:t>
      </w:r>
      <w:r w:rsidR="00E327E7" w:rsidRPr="00FF6BB6">
        <w:t>R</w:t>
      </w:r>
      <w:r w:rsidR="00CC0F00" w:rsidRPr="00FF6BB6">
        <w:t xml:space="preserve">equirements </w:t>
      </w:r>
      <w:r w:rsidR="00E327E7" w:rsidRPr="00FF6BB6">
        <w:t>A</w:t>
      </w:r>
      <w:r w:rsidR="00CC0F00" w:rsidRPr="00FF6BB6">
        <w:t>nalysis</w:t>
      </w:r>
      <w:r w:rsidR="00E327E7" w:rsidRPr="00FF6BB6">
        <w:t xml:space="preserve"> (CRA)</w:t>
      </w:r>
      <w:r w:rsidR="00CC0F00" w:rsidRPr="00FF6BB6">
        <w:t xml:space="preserve"> for spacecraft propulsion components, subsystems and systems</w:t>
      </w:r>
      <w:r w:rsidRPr="00FF6BB6">
        <w:t xml:space="preserve"> - DRD</w:t>
      </w:r>
      <w:bookmarkEnd w:id="1177"/>
      <w:bookmarkEnd w:id="1178"/>
      <w:r w:rsidRPr="00FF6BB6">
        <w:t xml:space="preserve"> </w:t>
      </w:r>
      <w:bookmarkStart w:id="1179" w:name="ECSS_E_ST_35_06_0200230"/>
      <w:bookmarkEnd w:id="1179"/>
    </w:p>
    <w:p w:rsidR="00126176" w:rsidRPr="00FF6BB6" w:rsidRDefault="00126176" w:rsidP="001B09C4">
      <w:pPr>
        <w:pStyle w:val="Annex2"/>
      </w:pPr>
      <w:bookmarkStart w:id="1180" w:name="_Toc201729033"/>
      <w:bookmarkStart w:id="1181" w:name="_Toc204507646"/>
      <w:bookmarkStart w:id="1182" w:name="_Toc204762640"/>
      <w:bookmarkStart w:id="1183" w:name="_Toc204763528"/>
      <w:bookmarkStart w:id="1184" w:name="_Toc205386974"/>
      <w:r w:rsidRPr="00FF6BB6">
        <w:t>DRD Identification</w:t>
      </w:r>
      <w:bookmarkStart w:id="1185" w:name="ECSS_E_ST_35_06_0200231"/>
      <w:bookmarkEnd w:id="1180"/>
      <w:bookmarkEnd w:id="1181"/>
      <w:bookmarkEnd w:id="1182"/>
      <w:bookmarkEnd w:id="1183"/>
      <w:bookmarkEnd w:id="1184"/>
      <w:bookmarkEnd w:id="1185"/>
    </w:p>
    <w:p w:rsidR="00126176" w:rsidRPr="00FF6BB6" w:rsidRDefault="00126176" w:rsidP="009910C0">
      <w:pPr>
        <w:pStyle w:val="Annex3"/>
        <w:ind w:right="-143"/>
      </w:pPr>
      <w:bookmarkStart w:id="1186" w:name="_Toc201729034"/>
      <w:bookmarkStart w:id="1187" w:name="_Toc204507647"/>
      <w:bookmarkStart w:id="1188" w:name="_Toc204762641"/>
      <w:bookmarkStart w:id="1189" w:name="_Toc204763529"/>
      <w:bookmarkStart w:id="1190" w:name="_Toc205386975"/>
      <w:r w:rsidRPr="00FF6BB6">
        <w:t>Requirement identification and source document</w:t>
      </w:r>
      <w:bookmarkStart w:id="1191" w:name="ECSS_E_ST_35_06_0200232"/>
      <w:bookmarkEnd w:id="1186"/>
      <w:bookmarkEnd w:id="1187"/>
      <w:bookmarkEnd w:id="1188"/>
      <w:bookmarkEnd w:id="1189"/>
      <w:bookmarkEnd w:id="1190"/>
      <w:bookmarkEnd w:id="1191"/>
    </w:p>
    <w:p w:rsidR="00126176" w:rsidRPr="00FF6BB6" w:rsidRDefault="00CC0F00" w:rsidP="00CC0F00">
      <w:pPr>
        <w:pStyle w:val="paragraph"/>
      </w:pPr>
      <w:bookmarkStart w:id="1192" w:name="ECSS_E_ST_35_06_0200233"/>
      <w:bookmarkEnd w:id="1192"/>
      <w:r w:rsidRPr="00FF6BB6">
        <w:t xml:space="preserve">This DRD is called from </w:t>
      </w:r>
      <w:r w:rsidR="00913033" w:rsidRPr="00FF6BB6">
        <w:t>ECSS-E-ST-35-06</w:t>
      </w:r>
      <w:r w:rsidR="00EE23EB" w:rsidRPr="00FF6BB6">
        <w:t xml:space="preserve"> </w:t>
      </w:r>
      <w:r w:rsidRPr="00FF6BB6">
        <w:t>requirements</w:t>
      </w:r>
      <w:r w:rsidR="00126176" w:rsidRPr="00FF6BB6">
        <w:t xml:space="preserve"> </w:t>
      </w:r>
      <w:r w:rsidRPr="00FF6BB6">
        <w:fldChar w:fldCharType="begin"/>
      </w:r>
      <w:r w:rsidRPr="00FF6BB6">
        <w:instrText xml:space="preserve"> REF _Ref177289704 \w \h </w:instrText>
      </w:r>
      <w:r w:rsidRPr="00FF6BB6">
        <w:fldChar w:fldCharType="separate"/>
      </w:r>
      <w:r w:rsidR="00A9108A">
        <w:t>4.1i</w:t>
      </w:r>
      <w:r w:rsidRPr="00FF6BB6">
        <w:fldChar w:fldCharType="end"/>
      </w:r>
      <w:r w:rsidR="00126176" w:rsidRPr="00FF6BB6">
        <w:t xml:space="preserve">, </w:t>
      </w:r>
      <w:r w:rsidRPr="00FF6BB6">
        <w:fldChar w:fldCharType="begin"/>
      </w:r>
      <w:r w:rsidRPr="00FF6BB6">
        <w:instrText xml:space="preserve"> REF _Ref201996296 \w \h </w:instrText>
      </w:r>
      <w:r w:rsidRPr="00FF6BB6">
        <w:fldChar w:fldCharType="separate"/>
      </w:r>
      <w:r w:rsidR="00A9108A">
        <w:t>4.1j.1</w:t>
      </w:r>
      <w:r w:rsidRPr="00FF6BB6">
        <w:fldChar w:fldCharType="end"/>
      </w:r>
      <w:r w:rsidR="00126176" w:rsidRPr="00FF6BB6">
        <w:t xml:space="preserve">; </w:t>
      </w:r>
      <w:r w:rsidRPr="00FF6BB6">
        <w:fldChar w:fldCharType="begin"/>
      </w:r>
      <w:r w:rsidRPr="00FF6BB6">
        <w:instrText xml:space="preserve"> REF _Ref168215595 \w \h </w:instrText>
      </w:r>
      <w:r w:rsidRPr="00FF6BB6">
        <w:fldChar w:fldCharType="separate"/>
      </w:r>
      <w:r w:rsidR="00A9108A">
        <w:t>4.2.1b</w:t>
      </w:r>
      <w:r w:rsidRPr="00FF6BB6">
        <w:fldChar w:fldCharType="end"/>
      </w:r>
      <w:r w:rsidR="00126176" w:rsidRPr="00FF6BB6">
        <w:t xml:space="preserve">; </w:t>
      </w:r>
      <w:r w:rsidR="00126176" w:rsidRPr="00FF6BB6">
        <w:fldChar w:fldCharType="begin"/>
      </w:r>
      <w:r w:rsidR="00126176" w:rsidRPr="00FF6BB6">
        <w:instrText xml:space="preserve"> REF _Ref168114451 \r \h </w:instrText>
      </w:r>
      <w:r w:rsidR="001B09C4" w:rsidRPr="00FF6BB6">
        <w:instrText xml:space="preserve"> \* MERGEFORMAT </w:instrText>
      </w:r>
      <w:r w:rsidR="00126176" w:rsidRPr="00FF6BB6">
        <w:fldChar w:fldCharType="separate"/>
      </w:r>
      <w:r w:rsidR="00A9108A">
        <w:t>4.2.2.3e</w:t>
      </w:r>
      <w:r w:rsidR="00126176" w:rsidRPr="00FF6BB6">
        <w:fldChar w:fldCharType="end"/>
      </w:r>
      <w:r w:rsidR="00126176" w:rsidRPr="00FF6BB6">
        <w:t xml:space="preserve">, </w:t>
      </w:r>
      <w:r w:rsidR="00126176" w:rsidRPr="00FF6BB6">
        <w:fldChar w:fldCharType="begin"/>
      </w:r>
      <w:r w:rsidR="00126176" w:rsidRPr="00FF6BB6">
        <w:instrText xml:space="preserve"> REF _Ref180920808 \r \h </w:instrText>
      </w:r>
      <w:r w:rsidR="001B09C4" w:rsidRPr="00FF6BB6">
        <w:instrText xml:space="preserve"> \* MERGEFORMAT </w:instrText>
      </w:r>
      <w:r w:rsidR="00126176" w:rsidRPr="00FF6BB6">
        <w:fldChar w:fldCharType="separate"/>
      </w:r>
      <w:r w:rsidR="00A9108A">
        <w:t>4.2.2.3g</w:t>
      </w:r>
      <w:r w:rsidR="00126176" w:rsidRPr="00FF6BB6">
        <w:fldChar w:fldCharType="end"/>
      </w:r>
      <w:r w:rsidR="00126176" w:rsidRPr="00FF6BB6">
        <w:t xml:space="preserve">; </w:t>
      </w:r>
      <w:r w:rsidR="00126176" w:rsidRPr="00FF6BB6">
        <w:fldChar w:fldCharType="begin"/>
      </w:r>
      <w:r w:rsidR="00126176" w:rsidRPr="00FF6BB6">
        <w:instrText xml:space="preserve"> REF _Ref180833529 \r \h </w:instrText>
      </w:r>
      <w:r w:rsidR="001B09C4" w:rsidRPr="00FF6BB6">
        <w:instrText xml:space="preserve"> \* MERGEFORMAT </w:instrText>
      </w:r>
      <w:r w:rsidR="00126176" w:rsidRPr="00FF6BB6">
        <w:fldChar w:fldCharType="separate"/>
      </w:r>
      <w:r w:rsidR="00A9108A">
        <w:t>4.4.1b</w:t>
      </w:r>
      <w:r w:rsidR="00126176" w:rsidRPr="00FF6BB6">
        <w:fldChar w:fldCharType="end"/>
      </w:r>
      <w:r w:rsidR="00126176" w:rsidRPr="00FF6BB6">
        <w:t xml:space="preserve">; </w:t>
      </w:r>
      <w:r w:rsidR="00126176" w:rsidRPr="00FF6BB6">
        <w:fldChar w:fldCharType="begin"/>
      </w:r>
      <w:r w:rsidR="00126176" w:rsidRPr="00FF6BB6">
        <w:instrText xml:space="preserve"> REF _Ref180835137 \r \h </w:instrText>
      </w:r>
      <w:r w:rsidR="001B09C4" w:rsidRPr="00FF6BB6">
        <w:instrText xml:space="preserve"> \* MERGEFORMAT </w:instrText>
      </w:r>
      <w:r w:rsidR="00126176" w:rsidRPr="00FF6BB6">
        <w:fldChar w:fldCharType="separate"/>
      </w:r>
      <w:r w:rsidR="00A9108A">
        <w:t>4.4.2b</w:t>
      </w:r>
      <w:r w:rsidR="00126176" w:rsidRPr="00FF6BB6">
        <w:fldChar w:fldCharType="end"/>
      </w:r>
      <w:r w:rsidR="00126176" w:rsidRPr="00FF6BB6">
        <w:t xml:space="preserve">;  </w:t>
      </w:r>
      <w:r w:rsidR="00126176" w:rsidRPr="00FF6BB6">
        <w:fldChar w:fldCharType="begin"/>
      </w:r>
      <w:r w:rsidR="00126176" w:rsidRPr="00FF6BB6">
        <w:instrText xml:space="preserve"> REF _Ref168112464 \r \h </w:instrText>
      </w:r>
      <w:r w:rsidR="0004452F" w:rsidRPr="00FF6BB6">
        <w:instrText xml:space="preserve"> \* MERGEFORMAT </w:instrText>
      </w:r>
      <w:r w:rsidR="00126176" w:rsidRPr="00FF6BB6">
        <w:fldChar w:fldCharType="separate"/>
      </w:r>
      <w:r w:rsidR="00A9108A">
        <w:t>4.4.3a</w:t>
      </w:r>
      <w:r w:rsidR="00126176" w:rsidRPr="00FF6BB6">
        <w:fldChar w:fldCharType="end"/>
      </w:r>
      <w:r w:rsidR="00126176" w:rsidRPr="00FF6BB6">
        <w:t xml:space="preserve">; </w:t>
      </w:r>
      <w:r w:rsidR="00126176" w:rsidRPr="00FF6BB6">
        <w:fldChar w:fldCharType="begin"/>
      </w:r>
      <w:r w:rsidR="00126176" w:rsidRPr="00FF6BB6">
        <w:instrText xml:space="preserve"> REF _Ref181005329 \r \h </w:instrText>
      </w:r>
      <w:r w:rsidR="0004452F" w:rsidRPr="00FF6BB6">
        <w:instrText xml:space="preserve"> \* MERGEFORMAT </w:instrText>
      </w:r>
      <w:r w:rsidR="00126176" w:rsidRPr="00FF6BB6">
        <w:fldChar w:fldCharType="separate"/>
      </w:r>
      <w:r w:rsidR="00A9108A">
        <w:t>4.5b</w:t>
      </w:r>
      <w:r w:rsidR="00126176" w:rsidRPr="00FF6BB6">
        <w:fldChar w:fldCharType="end"/>
      </w:r>
      <w:r w:rsidR="00126176" w:rsidRPr="00FF6BB6">
        <w:t xml:space="preserve"> and </w:t>
      </w:r>
      <w:r w:rsidRPr="00FF6BB6">
        <w:fldChar w:fldCharType="begin"/>
      </w:r>
      <w:r w:rsidRPr="00FF6BB6">
        <w:instrText xml:space="preserve"> REF _Ref151270069 \w \h </w:instrText>
      </w:r>
      <w:r w:rsidRPr="00FF6BB6">
        <w:fldChar w:fldCharType="separate"/>
      </w:r>
      <w:r w:rsidR="00A9108A">
        <w:t>9a.1</w:t>
      </w:r>
      <w:r w:rsidRPr="00FF6BB6">
        <w:fldChar w:fldCharType="end"/>
      </w:r>
      <w:r w:rsidR="00126176" w:rsidRPr="00FF6BB6">
        <w:t>.</w:t>
      </w:r>
    </w:p>
    <w:p w:rsidR="00126176" w:rsidRPr="00FF6BB6" w:rsidRDefault="00126176" w:rsidP="0004452F">
      <w:pPr>
        <w:pStyle w:val="Annex3"/>
      </w:pPr>
      <w:bookmarkStart w:id="1193" w:name="_Toc201729035"/>
      <w:bookmarkStart w:id="1194" w:name="_Toc204507648"/>
      <w:bookmarkStart w:id="1195" w:name="_Toc204762642"/>
      <w:bookmarkStart w:id="1196" w:name="_Toc204763530"/>
      <w:bookmarkStart w:id="1197" w:name="_Toc205386976"/>
      <w:r w:rsidRPr="00FF6BB6">
        <w:t>Purpose and objective</w:t>
      </w:r>
      <w:bookmarkStart w:id="1198" w:name="ECSS_E_ST_35_06_0200234"/>
      <w:bookmarkEnd w:id="1193"/>
      <w:bookmarkEnd w:id="1194"/>
      <w:bookmarkEnd w:id="1195"/>
      <w:bookmarkEnd w:id="1196"/>
      <w:bookmarkEnd w:id="1197"/>
      <w:bookmarkEnd w:id="1198"/>
    </w:p>
    <w:p w:rsidR="00126176" w:rsidRPr="00FF6BB6" w:rsidRDefault="00126176" w:rsidP="000E3F9E">
      <w:pPr>
        <w:pStyle w:val="paragraph"/>
      </w:pPr>
      <w:bookmarkStart w:id="1199" w:name="ECSS_E_ST_35_06_0200235"/>
      <w:bookmarkEnd w:id="1199"/>
      <w:r w:rsidRPr="00FF6BB6">
        <w:t xml:space="preserve">The objective of the cleanliness requirements analysis (CRA) is to define the requirements for particulate, </w:t>
      </w:r>
      <w:r w:rsidR="00A068DD" w:rsidRPr="00FF6BB6">
        <w:t>non</w:t>
      </w:r>
      <w:r w:rsidR="00A068DD" w:rsidRPr="00FF6BB6">
        <w:noBreakHyphen/>
        <w:t>volatile</w:t>
      </w:r>
      <w:r w:rsidRPr="00FF6BB6">
        <w:t xml:space="preserve"> residues, visual cleanliness and dryness of spacecraft propulsion components, subsystems, systems the related ground support equipment and the environmental conditions for assembly testing and handling.</w:t>
      </w:r>
    </w:p>
    <w:p w:rsidR="00126176" w:rsidRPr="00FF6BB6" w:rsidRDefault="00126176" w:rsidP="0004452F">
      <w:pPr>
        <w:pStyle w:val="Annex2"/>
      </w:pPr>
      <w:bookmarkStart w:id="1200" w:name="_Toc201729036"/>
      <w:bookmarkStart w:id="1201" w:name="_Toc204507649"/>
      <w:bookmarkStart w:id="1202" w:name="_Toc204762643"/>
      <w:bookmarkStart w:id="1203" w:name="_Toc204763531"/>
      <w:bookmarkStart w:id="1204" w:name="_Toc205386977"/>
      <w:r w:rsidRPr="00FF6BB6">
        <w:t>Expected response</w:t>
      </w:r>
      <w:bookmarkStart w:id="1205" w:name="ECSS_E_ST_35_06_0200236"/>
      <w:bookmarkEnd w:id="1200"/>
      <w:bookmarkEnd w:id="1201"/>
      <w:bookmarkEnd w:id="1202"/>
      <w:bookmarkEnd w:id="1203"/>
      <w:bookmarkEnd w:id="1204"/>
      <w:bookmarkEnd w:id="1205"/>
    </w:p>
    <w:p w:rsidR="00126176" w:rsidRPr="00FF6BB6" w:rsidRDefault="00126176" w:rsidP="0004452F">
      <w:pPr>
        <w:pStyle w:val="Annex3"/>
      </w:pPr>
      <w:bookmarkStart w:id="1206" w:name="_Toc201729038"/>
      <w:bookmarkStart w:id="1207" w:name="_Toc204507650"/>
      <w:bookmarkStart w:id="1208" w:name="_Toc204762644"/>
      <w:bookmarkStart w:id="1209" w:name="_Toc204763532"/>
      <w:bookmarkStart w:id="1210" w:name="_Toc205386978"/>
      <w:r w:rsidRPr="00FF6BB6">
        <w:t>Scope and content</w:t>
      </w:r>
      <w:bookmarkStart w:id="1211" w:name="ECSS_E_ST_35_06_0200237"/>
      <w:bookmarkEnd w:id="1206"/>
      <w:bookmarkEnd w:id="1207"/>
      <w:bookmarkEnd w:id="1208"/>
      <w:bookmarkEnd w:id="1209"/>
      <w:bookmarkEnd w:id="1210"/>
      <w:bookmarkEnd w:id="1211"/>
    </w:p>
    <w:p w:rsidR="00126176" w:rsidRDefault="00126176" w:rsidP="00126176">
      <w:pPr>
        <w:pStyle w:val="DRD1"/>
      </w:pPr>
      <w:r w:rsidRPr="00FF6BB6">
        <w:t>Introduction</w:t>
      </w:r>
      <w:bookmarkStart w:id="1212" w:name="ECSS_E_ST_35_06_0200238"/>
      <w:bookmarkEnd w:id="1212"/>
    </w:p>
    <w:p w:rsidR="001D050C" w:rsidRPr="00FF6BB6" w:rsidRDefault="001D050C" w:rsidP="001D050C">
      <w:pPr>
        <w:pStyle w:val="ECSSIEPUID"/>
      </w:pPr>
      <w:bookmarkStart w:id="1213" w:name="iepuid_ECSS_E_ST_35_06_0200344"/>
      <w:r>
        <w:t>ECSS-E-ST-35-06_0200344</w:t>
      </w:r>
      <w:bookmarkEnd w:id="1213"/>
    </w:p>
    <w:p w:rsidR="00126176" w:rsidRPr="00FF6BB6" w:rsidRDefault="00126176" w:rsidP="00CF5DB1">
      <w:pPr>
        <w:pStyle w:val="requirelevel1"/>
        <w:numPr>
          <w:ilvl w:val="5"/>
          <w:numId w:val="67"/>
        </w:numPr>
      </w:pPr>
      <w:r w:rsidRPr="00FF6BB6">
        <w:t>The CRA shall contain a description of the purpose, objective, content and the reason prompting its preparation.</w:t>
      </w:r>
    </w:p>
    <w:p w:rsidR="00126176" w:rsidRDefault="00126176" w:rsidP="00126176">
      <w:pPr>
        <w:pStyle w:val="DRD1"/>
      </w:pPr>
      <w:r w:rsidRPr="00FF6BB6">
        <w:t>Applicable and Reference Documents</w:t>
      </w:r>
      <w:bookmarkStart w:id="1214" w:name="ECSS_E_ST_35_06_0200239"/>
      <w:bookmarkEnd w:id="1214"/>
    </w:p>
    <w:p w:rsidR="001D050C" w:rsidRPr="00FF6BB6" w:rsidRDefault="001D050C" w:rsidP="001D050C">
      <w:pPr>
        <w:pStyle w:val="ECSSIEPUID"/>
      </w:pPr>
      <w:bookmarkStart w:id="1215" w:name="iepuid_ECSS_E_ST_35_06_0200345"/>
      <w:r>
        <w:t>ECSS-E-ST-35-06_0200345</w:t>
      </w:r>
      <w:bookmarkEnd w:id="1215"/>
    </w:p>
    <w:p w:rsidR="00126176" w:rsidRPr="00FF6BB6" w:rsidRDefault="00126176" w:rsidP="00CF5DB1">
      <w:pPr>
        <w:pStyle w:val="requirelevel1"/>
        <w:numPr>
          <w:ilvl w:val="5"/>
          <w:numId w:val="68"/>
        </w:numPr>
      </w:pPr>
      <w:r w:rsidRPr="00FF6BB6">
        <w:t>The CRA shall list the applicable and reference documents in support to the generation of the document.</w:t>
      </w:r>
    </w:p>
    <w:p w:rsidR="00126176" w:rsidRDefault="00126176" w:rsidP="00126176">
      <w:pPr>
        <w:pStyle w:val="DRD1"/>
      </w:pPr>
      <w:r w:rsidRPr="00FF6BB6">
        <w:lastRenderedPageBreak/>
        <w:t>Terms, Definitions, Abbreviated terms and Symbols</w:t>
      </w:r>
      <w:bookmarkStart w:id="1216" w:name="ECSS_E_ST_35_06_0200240"/>
      <w:bookmarkEnd w:id="1216"/>
    </w:p>
    <w:p w:rsidR="001D050C" w:rsidRPr="00FF6BB6" w:rsidRDefault="001D050C" w:rsidP="001D050C">
      <w:pPr>
        <w:pStyle w:val="ECSSIEPUID"/>
      </w:pPr>
      <w:bookmarkStart w:id="1217" w:name="iepuid_ECSS_E_ST_35_06_0200346"/>
      <w:r>
        <w:t>ECSS-E-ST-35-06_0200346</w:t>
      </w:r>
      <w:bookmarkEnd w:id="1217"/>
    </w:p>
    <w:p w:rsidR="00126176" w:rsidRDefault="00126176" w:rsidP="00CF5DB1">
      <w:pPr>
        <w:pStyle w:val="requirelevel1"/>
        <w:numPr>
          <w:ilvl w:val="5"/>
          <w:numId w:val="69"/>
        </w:numPr>
      </w:pPr>
      <w:r w:rsidRPr="00FF6BB6">
        <w:t>The CRA shall use the terms, definitions, abbreviated</w:t>
      </w:r>
      <w:r w:rsidR="00685DAF" w:rsidRPr="00FF6BB6">
        <w:t xml:space="preserve"> terms and symbols used in ECSS-</w:t>
      </w:r>
      <w:r w:rsidR="00BC4CD8" w:rsidRPr="00FF6BB6">
        <w:t>S</w:t>
      </w:r>
      <w:r w:rsidRPr="00FF6BB6">
        <w:t>-</w:t>
      </w:r>
      <w:r w:rsidR="00BC4CD8" w:rsidRPr="00FF6BB6">
        <w:t>ST-</w:t>
      </w:r>
      <w:r w:rsidRPr="00FF6BB6">
        <w:t>0</w:t>
      </w:r>
      <w:r w:rsidR="00BC4CD8" w:rsidRPr="00FF6BB6">
        <w:t>0-</w:t>
      </w:r>
      <w:r w:rsidRPr="00FF6BB6">
        <w:t>01</w:t>
      </w:r>
      <w:r w:rsidR="00EE23EB" w:rsidRPr="00FF6BB6">
        <w:t xml:space="preserve"> and</w:t>
      </w:r>
      <w:r w:rsidRPr="00FF6BB6">
        <w:t xml:space="preserve"> ECSS</w:t>
      </w:r>
      <w:r w:rsidR="00685DAF" w:rsidRPr="00FF6BB6">
        <w:t>-</w:t>
      </w:r>
      <w:r w:rsidRPr="00FF6BB6">
        <w:t>E-</w:t>
      </w:r>
      <w:r w:rsidR="003A7308" w:rsidRPr="00FF6BB6">
        <w:t>ST-</w:t>
      </w:r>
      <w:r w:rsidRPr="00FF6BB6">
        <w:t xml:space="preserve">35, </w:t>
      </w:r>
    </w:p>
    <w:p w:rsidR="001D050C" w:rsidRPr="00FF6BB6" w:rsidRDefault="001D050C" w:rsidP="001D050C">
      <w:pPr>
        <w:pStyle w:val="ECSSIEPUID"/>
      </w:pPr>
      <w:bookmarkStart w:id="1218" w:name="iepuid_ECSS_E_ST_35_06_0200347"/>
      <w:r>
        <w:t>ECSS-E-ST-35-06_0200347</w:t>
      </w:r>
      <w:bookmarkEnd w:id="1218"/>
    </w:p>
    <w:p w:rsidR="00126176" w:rsidRPr="00FF6BB6" w:rsidRDefault="00126176" w:rsidP="00CF5DB1">
      <w:pPr>
        <w:pStyle w:val="requirelevel1"/>
      </w:pPr>
      <w:r w:rsidRPr="00FF6BB6">
        <w:t>The CRA shall include any additional term, definitions, abbreviated terms and symbol used.</w:t>
      </w:r>
    </w:p>
    <w:p w:rsidR="00126176" w:rsidRDefault="00126176" w:rsidP="00126176">
      <w:pPr>
        <w:pStyle w:val="DRD1"/>
      </w:pPr>
      <w:r w:rsidRPr="00FF6BB6">
        <w:t>General Description</w:t>
      </w:r>
      <w:bookmarkStart w:id="1219" w:name="ECSS_E_ST_35_06_0200241"/>
      <w:bookmarkEnd w:id="1219"/>
    </w:p>
    <w:p w:rsidR="001D050C" w:rsidRPr="00FF6BB6" w:rsidRDefault="001D050C" w:rsidP="001D050C">
      <w:pPr>
        <w:pStyle w:val="ECSSIEPUID"/>
      </w:pPr>
      <w:bookmarkStart w:id="1220" w:name="iepuid_ECSS_E_ST_35_06_0200348"/>
      <w:r>
        <w:t>ECSS-E-ST-35-06_0200348</w:t>
      </w:r>
      <w:bookmarkEnd w:id="1220"/>
    </w:p>
    <w:p w:rsidR="00126176" w:rsidRDefault="00126176" w:rsidP="00CF5DB1">
      <w:pPr>
        <w:pStyle w:val="requirelevel1"/>
        <w:numPr>
          <w:ilvl w:val="5"/>
          <w:numId w:val="70"/>
        </w:numPr>
      </w:pPr>
      <w:r w:rsidRPr="00FF6BB6">
        <w:t>The CRA shall present a description of the related propulsion component, subsystem or system and present the cleanliness critical function(s) and performance.</w:t>
      </w:r>
    </w:p>
    <w:p w:rsidR="001D050C" w:rsidRPr="00FF6BB6" w:rsidRDefault="001D050C" w:rsidP="001D050C">
      <w:pPr>
        <w:pStyle w:val="ECSSIEPUID"/>
      </w:pPr>
      <w:bookmarkStart w:id="1221" w:name="iepuid_ECSS_E_ST_35_06_0200349"/>
      <w:r>
        <w:t>ECSS-E-ST-35-06_0200349</w:t>
      </w:r>
      <w:bookmarkEnd w:id="1221"/>
    </w:p>
    <w:p w:rsidR="00126176" w:rsidRDefault="00126176" w:rsidP="00CF5DB1">
      <w:pPr>
        <w:pStyle w:val="requirelevel1"/>
      </w:pPr>
      <w:r w:rsidRPr="00FF6BB6">
        <w:t>The CRA shall present the analysis and results obtained for the mission of the assembly, integration, possible intermediate storage, transportation and test requirements</w:t>
      </w:r>
    </w:p>
    <w:p w:rsidR="001D050C" w:rsidRPr="00FF6BB6" w:rsidRDefault="001D050C" w:rsidP="001D050C">
      <w:pPr>
        <w:pStyle w:val="ECSSIEPUID"/>
      </w:pPr>
      <w:bookmarkStart w:id="1222" w:name="iepuid_ECSS_E_ST_35_06_0200350"/>
      <w:r>
        <w:t>ECSS-E-ST-35-06_0200350</w:t>
      </w:r>
      <w:bookmarkEnd w:id="1222"/>
    </w:p>
    <w:p w:rsidR="00126176" w:rsidRPr="00FF6BB6" w:rsidRDefault="00126176" w:rsidP="00CF5DB1">
      <w:pPr>
        <w:pStyle w:val="requirelevel1"/>
      </w:pPr>
      <w:r w:rsidRPr="00FF6BB6">
        <w:t xml:space="preserve">Reference shall be made to the requirements specification, the applicable design definition file and the assembly and integration test plans. </w:t>
      </w:r>
    </w:p>
    <w:p w:rsidR="00126176" w:rsidRDefault="00126176" w:rsidP="00126176">
      <w:pPr>
        <w:pStyle w:val="DRD1"/>
      </w:pPr>
      <w:r w:rsidRPr="00FF6BB6">
        <w:t>Details of the Cleanliness Requirements Analysis</w:t>
      </w:r>
      <w:bookmarkStart w:id="1223" w:name="ECSS_E_ST_35_06_0200242"/>
      <w:bookmarkEnd w:id="1223"/>
    </w:p>
    <w:p w:rsidR="001D050C" w:rsidRPr="00FF6BB6" w:rsidRDefault="001D050C" w:rsidP="001D050C">
      <w:pPr>
        <w:pStyle w:val="ECSSIEPUID"/>
      </w:pPr>
      <w:bookmarkStart w:id="1224" w:name="iepuid_ECSS_E_ST_35_06_0200351"/>
      <w:r>
        <w:t>ECSS-E-ST-35-06_0200351</w:t>
      </w:r>
      <w:bookmarkEnd w:id="1224"/>
    </w:p>
    <w:p w:rsidR="00126176" w:rsidRDefault="00126176" w:rsidP="00CF5DB1">
      <w:pPr>
        <w:pStyle w:val="requirelevel1"/>
        <w:numPr>
          <w:ilvl w:val="5"/>
          <w:numId w:val="71"/>
        </w:numPr>
      </w:pPr>
      <w:r w:rsidRPr="00FF6BB6">
        <w:t>The CRA shall present the analysis of the function and performance of the propulsion hardware under consideration of the fluids and the environment and ground support equipment used during assembly, integration, test, storage, transportation and mission.</w:t>
      </w:r>
    </w:p>
    <w:p w:rsidR="001D050C" w:rsidRPr="00FF6BB6" w:rsidRDefault="001D050C" w:rsidP="001D050C">
      <w:pPr>
        <w:pStyle w:val="ECSSIEPUID"/>
      </w:pPr>
      <w:bookmarkStart w:id="1225" w:name="iepuid_ECSS_E_ST_35_06_0200352"/>
      <w:r>
        <w:t>ECSS-E-ST-35-06_0200352</w:t>
      </w:r>
      <w:bookmarkEnd w:id="1225"/>
    </w:p>
    <w:p w:rsidR="00126176" w:rsidRDefault="00126176" w:rsidP="00CF5DB1">
      <w:pPr>
        <w:pStyle w:val="requirelevel1"/>
      </w:pPr>
      <w:r w:rsidRPr="00FF6BB6">
        <w:t>The CRA shall present the analysis and the specification for the filtration rate and capacity for filters.</w:t>
      </w:r>
    </w:p>
    <w:p w:rsidR="001D050C" w:rsidRPr="00FF6BB6" w:rsidRDefault="001D050C" w:rsidP="001D050C">
      <w:pPr>
        <w:pStyle w:val="ECSSIEPUID"/>
      </w:pPr>
      <w:bookmarkStart w:id="1226" w:name="iepuid_ECSS_E_ST_35_06_0200353"/>
      <w:r>
        <w:t>ECSS-E-ST-35-06_0200353</w:t>
      </w:r>
      <w:bookmarkEnd w:id="1226"/>
    </w:p>
    <w:p w:rsidR="00126176" w:rsidRDefault="00126176" w:rsidP="00CF5DB1">
      <w:pPr>
        <w:pStyle w:val="requirelevel1"/>
      </w:pPr>
      <w:r w:rsidRPr="00FF6BB6">
        <w:t>The CRA shall p</w:t>
      </w:r>
      <w:r w:rsidR="00BC4CD8" w:rsidRPr="00FF6BB6">
        <w:t xml:space="preserve">resent a justification for and </w:t>
      </w:r>
      <w:r w:rsidRPr="00FF6BB6">
        <w:t>select the particle class and distribution, the NVR and dryness level .</w:t>
      </w:r>
    </w:p>
    <w:p w:rsidR="001D050C" w:rsidRPr="00FF6BB6" w:rsidRDefault="001D050C" w:rsidP="001D050C">
      <w:pPr>
        <w:pStyle w:val="ECSSIEPUID"/>
      </w:pPr>
      <w:bookmarkStart w:id="1227" w:name="iepuid_ECSS_E_ST_35_06_0200354"/>
      <w:r>
        <w:lastRenderedPageBreak/>
        <w:t>ECSS-E-ST-35-06_0200354</w:t>
      </w:r>
      <w:bookmarkEnd w:id="1227"/>
    </w:p>
    <w:p w:rsidR="00126176" w:rsidRDefault="00126176" w:rsidP="00CF5DB1">
      <w:pPr>
        <w:pStyle w:val="requirelevel1"/>
      </w:pPr>
      <w:r w:rsidRPr="00FF6BB6">
        <w:t>The CRA shall present a definition for the environmental cleanliness requirements required during assembly, integration and test.</w:t>
      </w:r>
    </w:p>
    <w:p w:rsidR="001D050C" w:rsidRPr="00FF6BB6" w:rsidRDefault="001D050C" w:rsidP="001D050C">
      <w:pPr>
        <w:pStyle w:val="ECSSIEPUID"/>
      </w:pPr>
      <w:bookmarkStart w:id="1228" w:name="iepuid_ECSS_E_ST_35_06_0200355"/>
      <w:r>
        <w:t>ECSS-E-ST-35-06_0200355</w:t>
      </w:r>
      <w:bookmarkEnd w:id="1228"/>
    </w:p>
    <w:p w:rsidR="00126176" w:rsidRDefault="00126176" w:rsidP="00CF5DB1">
      <w:pPr>
        <w:pStyle w:val="requirelevel1"/>
      </w:pPr>
      <w:r w:rsidRPr="00FF6BB6">
        <w:t xml:space="preserve">The results of the CRA shall be summarized in defining the required cleanliness classes for the different propulsion elements from component to system level in accordance with clause </w:t>
      </w:r>
      <w:r w:rsidRPr="00FF6BB6">
        <w:fldChar w:fldCharType="begin"/>
      </w:r>
      <w:r w:rsidRPr="00FF6BB6">
        <w:instrText xml:space="preserve"> REF _Ref150475815 \r \h  \* MERGEFORMAT </w:instrText>
      </w:r>
      <w:r w:rsidRPr="00FF6BB6">
        <w:fldChar w:fldCharType="separate"/>
      </w:r>
      <w:r w:rsidR="00A9108A">
        <w:t>4.4</w:t>
      </w:r>
      <w:r w:rsidRPr="00FF6BB6">
        <w:fldChar w:fldCharType="end"/>
      </w:r>
      <w:r w:rsidRPr="00FF6BB6">
        <w:t>.</w:t>
      </w:r>
    </w:p>
    <w:p w:rsidR="001D050C" w:rsidRPr="00FF6BB6" w:rsidRDefault="001D050C" w:rsidP="001D050C">
      <w:pPr>
        <w:pStyle w:val="ECSSIEPUID"/>
      </w:pPr>
      <w:bookmarkStart w:id="1229" w:name="iepuid_ECSS_E_ST_35_06_0200356"/>
      <w:r>
        <w:t>ECSS-E-ST-35-06_0200356</w:t>
      </w:r>
      <w:bookmarkEnd w:id="1229"/>
    </w:p>
    <w:p w:rsidR="00126176" w:rsidRDefault="00126176" w:rsidP="00CF5DB1">
      <w:pPr>
        <w:pStyle w:val="requirelevel1"/>
      </w:pPr>
      <w:r w:rsidRPr="00FF6BB6">
        <w:t xml:space="preserve"> In addition to particulate and NVR specifications the definition of the required dryness level and packaging requirements (protections) shall be presented.</w:t>
      </w:r>
    </w:p>
    <w:p w:rsidR="001D050C" w:rsidRPr="00FF6BB6" w:rsidRDefault="001D050C" w:rsidP="001D050C">
      <w:pPr>
        <w:pStyle w:val="ECSSIEPUID"/>
      </w:pPr>
      <w:bookmarkStart w:id="1230" w:name="iepuid_ECSS_E_ST_35_06_0200357"/>
      <w:r>
        <w:t>ECSS-E-ST-35-06_0200357</w:t>
      </w:r>
      <w:bookmarkEnd w:id="1230"/>
    </w:p>
    <w:p w:rsidR="00126176" w:rsidRPr="00FF6BB6" w:rsidRDefault="00126176" w:rsidP="00CF5DB1">
      <w:pPr>
        <w:pStyle w:val="requirelevel1"/>
      </w:pPr>
      <w:r w:rsidRPr="00FF6BB6">
        <w:t>Specific issues (e.g. avoidance of metallic particles above 50</w:t>
      </w:r>
      <w:r w:rsidR="000F47E3" w:rsidRPr="00FF6BB6">
        <w:t> μ</w:t>
      </w:r>
      <w:r w:rsidRPr="00FF6BB6">
        <w:t>m) and caution notes shall be presented.</w:t>
      </w:r>
    </w:p>
    <w:p w:rsidR="00126176" w:rsidRDefault="00126176" w:rsidP="00126176">
      <w:pPr>
        <w:pStyle w:val="DRD1"/>
      </w:pPr>
      <w:r w:rsidRPr="00FF6BB6">
        <w:t>Utilization of Results</w:t>
      </w:r>
      <w:bookmarkStart w:id="1231" w:name="ECSS_E_ST_35_06_0200243"/>
      <w:bookmarkEnd w:id="1231"/>
    </w:p>
    <w:p w:rsidR="001D050C" w:rsidRPr="00FF6BB6" w:rsidRDefault="001D050C" w:rsidP="001D050C">
      <w:pPr>
        <w:pStyle w:val="ECSSIEPUID"/>
      </w:pPr>
      <w:bookmarkStart w:id="1232" w:name="iepuid_ECSS_E_ST_35_06_0200358"/>
      <w:r>
        <w:t>ECSS-E-ST-35-06_0200358</w:t>
      </w:r>
      <w:bookmarkEnd w:id="1232"/>
    </w:p>
    <w:p w:rsidR="00126176" w:rsidRPr="00FF6BB6" w:rsidRDefault="00126176" w:rsidP="00CF5DB1">
      <w:pPr>
        <w:pStyle w:val="requirelevel1"/>
        <w:numPr>
          <w:ilvl w:val="5"/>
          <w:numId w:val="72"/>
        </w:numPr>
      </w:pPr>
      <w:r w:rsidRPr="00FF6BB6">
        <w:t xml:space="preserve">The defined cleanliness requirements shall be used within procurement and test specifications, within inspection procedures and on certification labels </w:t>
      </w:r>
      <w:r w:rsidR="00CC0103" w:rsidRPr="00FF6BB6">
        <w:t>in conformance with</w:t>
      </w:r>
      <w:r w:rsidRPr="00FF6BB6">
        <w:t xml:space="preserve"> clause </w:t>
      </w:r>
      <w:r w:rsidRPr="00FF6BB6">
        <w:fldChar w:fldCharType="begin"/>
      </w:r>
      <w:r w:rsidRPr="00FF6BB6">
        <w:instrText xml:space="preserve"> REF _Ref168112681 \r \h  \* MERGEFORMAT </w:instrText>
      </w:r>
      <w:r w:rsidRPr="00FF6BB6">
        <w:fldChar w:fldCharType="separate"/>
      </w:r>
      <w:r w:rsidR="00A9108A">
        <w:t>8.3</w:t>
      </w:r>
      <w:r w:rsidRPr="00FF6BB6">
        <w:fldChar w:fldCharType="end"/>
      </w:r>
      <w:r w:rsidRPr="00FF6BB6">
        <w:t>.</w:t>
      </w:r>
    </w:p>
    <w:p w:rsidR="006F598D" w:rsidRPr="00FF6BB6" w:rsidRDefault="006F598D" w:rsidP="006F598D">
      <w:pPr>
        <w:pStyle w:val="Annex3"/>
        <w:spacing w:before="360"/>
      </w:pPr>
      <w:bookmarkStart w:id="1233" w:name="_Toc204762645"/>
      <w:bookmarkStart w:id="1234" w:name="_Toc204763533"/>
      <w:bookmarkStart w:id="1235" w:name="_Toc205386979"/>
      <w:r w:rsidRPr="00FF6BB6">
        <w:t>Special remarks</w:t>
      </w:r>
      <w:bookmarkStart w:id="1236" w:name="ECSS_E_ST_35_06_0200244"/>
      <w:bookmarkEnd w:id="1233"/>
      <w:bookmarkEnd w:id="1234"/>
      <w:bookmarkEnd w:id="1235"/>
      <w:bookmarkEnd w:id="1236"/>
    </w:p>
    <w:p w:rsidR="006F598D" w:rsidRPr="00FF6BB6" w:rsidRDefault="006F598D" w:rsidP="006F598D">
      <w:pPr>
        <w:pStyle w:val="paragraph"/>
      </w:pPr>
      <w:bookmarkStart w:id="1237" w:name="ECSS_E_ST_35_06_0200245"/>
      <w:bookmarkEnd w:id="1237"/>
      <w:r w:rsidRPr="00FF6BB6">
        <w:t>None.</w:t>
      </w:r>
    </w:p>
    <w:p w:rsidR="00126176" w:rsidRPr="00FF6BB6" w:rsidRDefault="00126176" w:rsidP="003758B5">
      <w:pPr>
        <w:pStyle w:val="Annex1"/>
      </w:pPr>
      <w:r w:rsidRPr="00FF6BB6">
        <w:lastRenderedPageBreak/>
        <w:t xml:space="preserve"> </w:t>
      </w:r>
      <w:bookmarkStart w:id="1238" w:name="_Ref176950623"/>
      <w:bookmarkStart w:id="1239" w:name="_Ref176950779"/>
      <w:bookmarkStart w:id="1240" w:name="_Toc38291105"/>
      <w:r w:rsidRPr="00FF6BB6">
        <w:t>(normative)</w:t>
      </w:r>
      <w:r w:rsidRPr="00FF6BB6">
        <w:br/>
        <w:t xml:space="preserve">Cleaning </w:t>
      </w:r>
      <w:r w:rsidR="00E327E7" w:rsidRPr="00FF6BB6">
        <w:t>T</w:t>
      </w:r>
      <w:r w:rsidRPr="00FF6BB6">
        <w:t xml:space="preserve">echnique </w:t>
      </w:r>
      <w:r w:rsidR="00E327E7" w:rsidRPr="00FF6BB6">
        <w:t>Selection (CTS) for s</w:t>
      </w:r>
      <w:r w:rsidRPr="00FF6BB6">
        <w:t xml:space="preserve">pacecraft </w:t>
      </w:r>
      <w:r w:rsidR="00E327E7" w:rsidRPr="00FF6BB6">
        <w:t>p</w:t>
      </w:r>
      <w:r w:rsidRPr="00FF6BB6">
        <w:t xml:space="preserve">ropulsion </w:t>
      </w:r>
      <w:r w:rsidR="00E327E7" w:rsidRPr="00FF6BB6">
        <w:t>c</w:t>
      </w:r>
      <w:r w:rsidRPr="00FF6BB6">
        <w:t xml:space="preserve">omponents, </w:t>
      </w:r>
      <w:r w:rsidR="00E327E7" w:rsidRPr="00FF6BB6">
        <w:t>s</w:t>
      </w:r>
      <w:r w:rsidRPr="00FF6BB6">
        <w:t xml:space="preserve">ubsystems and </w:t>
      </w:r>
      <w:r w:rsidR="00E327E7" w:rsidRPr="00FF6BB6">
        <w:t>s</w:t>
      </w:r>
      <w:r w:rsidRPr="00FF6BB6">
        <w:t>ystems - DRD</w:t>
      </w:r>
      <w:bookmarkStart w:id="1241" w:name="ECSS_E_ST_35_06_0200246"/>
      <w:bookmarkEnd w:id="1238"/>
      <w:bookmarkEnd w:id="1239"/>
      <w:bookmarkEnd w:id="1241"/>
      <w:bookmarkEnd w:id="1240"/>
    </w:p>
    <w:p w:rsidR="00126176" w:rsidRPr="00FF6BB6" w:rsidRDefault="00126176" w:rsidP="00CF5DB1">
      <w:pPr>
        <w:pStyle w:val="Annex2"/>
      </w:pPr>
      <w:bookmarkStart w:id="1242" w:name="_Toc201729040"/>
      <w:bookmarkStart w:id="1243" w:name="_Toc204507652"/>
      <w:bookmarkStart w:id="1244" w:name="_Toc204762647"/>
      <w:bookmarkStart w:id="1245" w:name="_Toc204763535"/>
      <w:bookmarkStart w:id="1246" w:name="_Toc205386981"/>
      <w:r w:rsidRPr="00FF6BB6">
        <w:t>DRD Identification</w:t>
      </w:r>
      <w:bookmarkStart w:id="1247" w:name="ECSS_E_ST_35_06_0200247"/>
      <w:bookmarkEnd w:id="1242"/>
      <w:bookmarkEnd w:id="1243"/>
      <w:bookmarkEnd w:id="1244"/>
      <w:bookmarkEnd w:id="1245"/>
      <w:bookmarkEnd w:id="1246"/>
      <w:bookmarkEnd w:id="1247"/>
    </w:p>
    <w:p w:rsidR="00126176" w:rsidRPr="00FF6BB6" w:rsidRDefault="00126176" w:rsidP="00913033">
      <w:pPr>
        <w:pStyle w:val="Annex3"/>
        <w:ind w:right="-143"/>
      </w:pPr>
      <w:bookmarkStart w:id="1248" w:name="_Toc201729041"/>
      <w:bookmarkStart w:id="1249" w:name="_Toc204507653"/>
      <w:bookmarkStart w:id="1250" w:name="_Toc204762648"/>
      <w:bookmarkStart w:id="1251" w:name="_Toc204763536"/>
      <w:bookmarkStart w:id="1252" w:name="_Toc205386982"/>
      <w:r w:rsidRPr="00FF6BB6">
        <w:t>Requirement identification and source document</w:t>
      </w:r>
      <w:bookmarkStart w:id="1253" w:name="ECSS_E_ST_35_06_0200248"/>
      <w:bookmarkEnd w:id="1248"/>
      <w:bookmarkEnd w:id="1249"/>
      <w:bookmarkEnd w:id="1250"/>
      <w:bookmarkEnd w:id="1251"/>
      <w:bookmarkEnd w:id="1252"/>
      <w:bookmarkEnd w:id="1253"/>
    </w:p>
    <w:p w:rsidR="00126176" w:rsidRPr="00FF6BB6" w:rsidRDefault="00091D2E" w:rsidP="00DA76EA">
      <w:pPr>
        <w:pStyle w:val="paragraph"/>
      </w:pPr>
      <w:bookmarkStart w:id="1254" w:name="ECSS_E_ST_35_06_0200249"/>
      <w:bookmarkEnd w:id="1254"/>
      <w:r w:rsidRPr="00FF6BB6">
        <w:t xml:space="preserve">This DRD is called from </w:t>
      </w:r>
      <w:r w:rsidR="00913033" w:rsidRPr="00FF6BB6">
        <w:t>ECSS-E-ST-35-06</w:t>
      </w:r>
      <w:r w:rsidR="00EE23EB" w:rsidRPr="00FF6BB6">
        <w:t xml:space="preserve">, </w:t>
      </w:r>
      <w:r w:rsidRPr="00FF6BB6">
        <w:t>requirement</w:t>
      </w:r>
      <w:r w:rsidR="00126176" w:rsidRPr="00FF6BB6">
        <w:t xml:space="preserve">, </w:t>
      </w:r>
      <w:r w:rsidRPr="00FF6BB6">
        <w:fldChar w:fldCharType="begin"/>
      </w:r>
      <w:r w:rsidRPr="00FF6BB6">
        <w:instrText xml:space="preserve"> REF _Ref201997248 \w \h </w:instrText>
      </w:r>
      <w:r w:rsidRPr="00FF6BB6">
        <w:fldChar w:fldCharType="separate"/>
      </w:r>
      <w:r w:rsidR="00A9108A">
        <w:t>4.1l.2</w:t>
      </w:r>
      <w:r w:rsidRPr="00FF6BB6">
        <w:fldChar w:fldCharType="end"/>
      </w:r>
      <w:r w:rsidR="00126176" w:rsidRPr="00FF6BB6">
        <w:t xml:space="preserve">; </w:t>
      </w:r>
      <w:r w:rsidR="00126176" w:rsidRPr="00FF6BB6">
        <w:fldChar w:fldCharType="begin"/>
      </w:r>
      <w:r w:rsidR="00126176" w:rsidRPr="00FF6BB6">
        <w:instrText xml:space="preserve"> REF _Ref181004902 \r \h </w:instrText>
      </w:r>
      <w:r w:rsidR="00CF5DB1" w:rsidRPr="00FF6BB6">
        <w:instrText xml:space="preserve"> \* MERGEFORMAT </w:instrText>
      </w:r>
      <w:r w:rsidR="00126176" w:rsidRPr="00FF6BB6">
        <w:fldChar w:fldCharType="separate"/>
      </w:r>
      <w:r w:rsidR="00A9108A">
        <w:t>4.2.2.3d</w:t>
      </w:r>
      <w:r w:rsidR="00126176" w:rsidRPr="00FF6BB6">
        <w:fldChar w:fldCharType="end"/>
      </w:r>
      <w:r w:rsidR="00126176" w:rsidRPr="00FF6BB6">
        <w:t xml:space="preserve">, </w:t>
      </w:r>
      <w:r w:rsidR="00126176" w:rsidRPr="00FF6BB6">
        <w:fldChar w:fldCharType="begin"/>
      </w:r>
      <w:r w:rsidR="00126176" w:rsidRPr="00FF6BB6">
        <w:instrText xml:space="preserve"> REF _Ref181004921 \r \h </w:instrText>
      </w:r>
      <w:r w:rsidR="00CF5DB1" w:rsidRPr="00FF6BB6">
        <w:instrText xml:space="preserve"> \* MERGEFORMAT </w:instrText>
      </w:r>
      <w:r w:rsidR="00126176" w:rsidRPr="00FF6BB6">
        <w:fldChar w:fldCharType="separate"/>
      </w:r>
      <w:r w:rsidR="00A9108A">
        <w:t>4.2.2.3i</w:t>
      </w:r>
      <w:r w:rsidR="00126176" w:rsidRPr="00FF6BB6">
        <w:fldChar w:fldCharType="end"/>
      </w:r>
      <w:r w:rsidR="00126176" w:rsidRPr="00FF6BB6">
        <w:t xml:space="preserve">; </w:t>
      </w:r>
      <w:r w:rsidR="00913033" w:rsidRPr="00FF6BB6">
        <w:fldChar w:fldCharType="begin"/>
      </w:r>
      <w:r w:rsidR="00913033" w:rsidRPr="00FF6BB6">
        <w:instrText xml:space="preserve"> REF _Ref204759522 \w \h </w:instrText>
      </w:r>
      <w:r w:rsidR="00913033" w:rsidRPr="00FF6BB6">
        <w:fldChar w:fldCharType="separate"/>
      </w:r>
      <w:r w:rsidR="00A9108A">
        <w:t>4.3.1a</w:t>
      </w:r>
      <w:r w:rsidR="00913033" w:rsidRPr="00FF6BB6">
        <w:fldChar w:fldCharType="end"/>
      </w:r>
      <w:r w:rsidR="00126176" w:rsidRPr="00FF6BB6">
        <w:t>;</w:t>
      </w:r>
      <w:r w:rsidRPr="00FF6BB6">
        <w:t xml:space="preserve"> </w:t>
      </w:r>
      <w:r w:rsidR="00126176" w:rsidRPr="00FF6BB6">
        <w:fldChar w:fldCharType="begin"/>
      </w:r>
      <w:r w:rsidR="00126176" w:rsidRPr="00FF6BB6">
        <w:instrText xml:space="preserve"> REF _Ref181005238 \r \h </w:instrText>
      </w:r>
      <w:r w:rsidR="00CF5DB1" w:rsidRPr="00FF6BB6">
        <w:instrText xml:space="preserve"> \* MERGEFORMAT </w:instrText>
      </w:r>
      <w:r w:rsidR="00126176" w:rsidRPr="00FF6BB6">
        <w:fldChar w:fldCharType="separate"/>
      </w:r>
      <w:r w:rsidR="00A9108A">
        <w:t>4.5c</w:t>
      </w:r>
      <w:r w:rsidR="00126176" w:rsidRPr="00FF6BB6">
        <w:fldChar w:fldCharType="end"/>
      </w:r>
      <w:r w:rsidR="00126176" w:rsidRPr="00FF6BB6">
        <w:t xml:space="preserve">; </w:t>
      </w:r>
      <w:r w:rsidR="00126176" w:rsidRPr="00FF6BB6">
        <w:fldChar w:fldCharType="begin"/>
      </w:r>
      <w:r w:rsidR="00126176" w:rsidRPr="00FF6BB6">
        <w:instrText xml:space="preserve"> REF _Ref168114614 \r \h  \* MERGEFORMAT </w:instrText>
      </w:r>
      <w:r w:rsidR="00126176" w:rsidRPr="00FF6BB6">
        <w:fldChar w:fldCharType="separate"/>
      </w:r>
      <w:r w:rsidR="00A9108A">
        <w:t>5.1a</w:t>
      </w:r>
      <w:r w:rsidR="00126176" w:rsidRPr="00FF6BB6">
        <w:fldChar w:fldCharType="end"/>
      </w:r>
      <w:r w:rsidR="00126176" w:rsidRPr="00FF6BB6">
        <w:t xml:space="preserve">; </w:t>
      </w:r>
      <w:r w:rsidR="00126176" w:rsidRPr="00FF6BB6">
        <w:fldChar w:fldCharType="begin"/>
      </w:r>
      <w:r w:rsidR="00126176" w:rsidRPr="00FF6BB6">
        <w:instrText xml:space="preserve"> REF _Ref181005377 \r \h </w:instrText>
      </w:r>
      <w:r w:rsidR="00CF5DB1" w:rsidRPr="00FF6BB6">
        <w:instrText xml:space="preserve"> \* MERGEFORMAT </w:instrText>
      </w:r>
      <w:r w:rsidR="00126176" w:rsidRPr="00FF6BB6">
        <w:fldChar w:fldCharType="separate"/>
      </w:r>
      <w:r w:rsidR="00A9108A">
        <w:t>5.5.1a</w:t>
      </w:r>
      <w:r w:rsidR="00126176" w:rsidRPr="00FF6BB6">
        <w:fldChar w:fldCharType="end"/>
      </w:r>
      <w:r w:rsidR="00126176" w:rsidRPr="00FF6BB6">
        <w:t xml:space="preserve">; </w:t>
      </w:r>
      <w:ins w:id="1255" w:author="Klaus Ehrlich" w:date="2020-04-20T15:37:00Z">
        <w:r w:rsidR="0030253D">
          <w:fldChar w:fldCharType="begin"/>
        </w:r>
        <w:r w:rsidR="0030253D">
          <w:instrText xml:space="preserve"> REF _Ref38289466 \w \h </w:instrText>
        </w:r>
      </w:ins>
      <w:r w:rsidR="0030253D">
        <w:fldChar w:fldCharType="separate"/>
      </w:r>
      <w:r w:rsidR="00A9108A">
        <w:t>6.4.3d</w:t>
      </w:r>
      <w:ins w:id="1256" w:author="Klaus Ehrlich" w:date="2020-04-20T15:37:00Z">
        <w:r w:rsidR="0030253D">
          <w:fldChar w:fldCharType="end"/>
        </w:r>
        <w:r w:rsidR="0030253D">
          <w:t xml:space="preserve">, </w:t>
        </w:r>
      </w:ins>
      <w:r w:rsidR="00126176" w:rsidRPr="00FF6BB6">
        <w:fldChar w:fldCharType="begin"/>
      </w:r>
      <w:r w:rsidR="00126176" w:rsidRPr="00FF6BB6">
        <w:instrText xml:space="preserve"> REF _Ref168114665 \r \h  \* MERGEFORMAT </w:instrText>
      </w:r>
      <w:r w:rsidR="00126176" w:rsidRPr="00FF6BB6">
        <w:fldChar w:fldCharType="separate"/>
      </w:r>
      <w:r w:rsidR="00A9108A">
        <w:t>6.4.4c</w:t>
      </w:r>
      <w:r w:rsidR="00126176" w:rsidRPr="00FF6BB6">
        <w:fldChar w:fldCharType="end"/>
      </w:r>
      <w:r w:rsidR="00126176" w:rsidRPr="00FF6BB6">
        <w:t xml:space="preserve">, </w:t>
      </w:r>
      <w:r w:rsidR="00126176" w:rsidRPr="00FF6BB6">
        <w:fldChar w:fldCharType="begin"/>
      </w:r>
      <w:r w:rsidR="00126176" w:rsidRPr="00FF6BB6">
        <w:instrText xml:space="preserve"> REF _Ref168114667 \r \h  \* MERGEFORMAT </w:instrText>
      </w:r>
      <w:r w:rsidR="00126176" w:rsidRPr="00FF6BB6">
        <w:fldChar w:fldCharType="separate"/>
      </w:r>
      <w:r w:rsidR="00A9108A">
        <w:t>6.4.4d</w:t>
      </w:r>
      <w:r w:rsidR="00126176" w:rsidRPr="00FF6BB6">
        <w:fldChar w:fldCharType="end"/>
      </w:r>
      <w:r w:rsidR="00126176" w:rsidRPr="00FF6BB6">
        <w:t xml:space="preserve"> and </w:t>
      </w:r>
      <w:r w:rsidR="00186F66" w:rsidRPr="00FF6BB6">
        <w:fldChar w:fldCharType="begin"/>
      </w:r>
      <w:r w:rsidR="00186F66" w:rsidRPr="00FF6BB6">
        <w:instrText xml:space="preserve"> REF _Ref201998440 \w \h </w:instrText>
      </w:r>
      <w:r w:rsidR="00186F66" w:rsidRPr="00FF6BB6">
        <w:fldChar w:fldCharType="separate"/>
      </w:r>
      <w:r w:rsidR="00A9108A">
        <w:t>9a.2</w:t>
      </w:r>
      <w:r w:rsidR="00186F66" w:rsidRPr="00FF6BB6">
        <w:fldChar w:fldCharType="end"/>
      </w:r>
      <w:r w:rsidR="00126176" w:rsidRPr="00FF6BB6">
        <w:t>.</w:t>
      </w:r>
    </w:p>
    <w:p w:rsidR="00126176" w:rsidRPr="00FF6BB6" w:rsidRDefault="00126176" w:rsidP="00CF5DB1">
      <w:pPr>
        <w:pStyle w:val="Annex3"/>
      </w:pPr>
      <w:bookmarkStart w:id="1257" w:name="_Toc201729042"/>
      <w:bookmarkStart w:id="1258" w:name="_Toc204507654"/>
      <w:bookmarkStart w:id="1259" w:name="_Toc204762649"/>
      <w:bookmarkStart w:id="1260" w:name="_Toc204763537"/>
      <w:bookmarkStart w:id="1261" w:name="_Toc205386983"/>
      <w:r w:rsidRPr="00FF6BB6">
        <w:t>Purpose and objective</w:t>
      </w:r>
      <w:bookmarkStart w:id="1262" w:name="ECSS_E_ST_35_06_0200250"/>
      <w:bookmarkEnd w:id="1257"/>
      <w:bookmarkEnd w:id="1258"/>
      <w:bookmarkEnd w:id="1259"/>
      <w:bookmarkEnd w:id="1260"/>
      <w:bookmarkEnd w:id="1261"/>
      <w:bookmarkEnd w:id="1262"/>
    </w:p>
    <w:p w:rsidR="00126176" w:rsidRPr="00FF6BB6" w:rsidRDefault="00126176" w:rsidP="00DA76EA">
      <w:pPr>
        <w:pStyle w:val="paragraph"/>
        <w:rPr>
          <w:spacing w:val="-4"/>
        </w:rPr>
      </w:pPr>
      <w:bookmarkStart w:id="1263" w:name="ECSS_E_ST_35_06_0200251"/>
      <w:bookmarkEnd w:id="1263"/>
      <w:r w:rsidRPr="00FF6BB6">
        <w:t xml:space="preserve">The objective of the Cleaning Technique Selection (CTS) is to specify the cleaning </w:t>
      </w:r>
      <w:r w:rsidRPr="00FF6BB6">
        <w:rPr>
          <w:spacing w:val="-4"/>
        </w:rPr>
        <w:t>techniques for a spacecraft propulsion component, subsystem or system and related GSE.</w:t>
      </w:r>
    </w:p>
    <w:p w:rsidR="00126176" w:rsidRPr="00FF6BB6" w:rsidRDefault="00126176" w:rsidP="00DA76EA">
      <w:pPr>
        <w:pStyle w:val="paragraph"/>
        <w:rPr>
          <w:spacing w:val="-4"/>
        </w:rPr>
      </w:pPr>
      <w:r w:rsidRPr="00FF6BB6">
        <w:rPr>
          <w:spacing w:val="-4"/>
        </w:rPr>
        <w:t xml:space="preserve">The CTS identifies the relationship between the selected techniques and the cleanliness requirements analysis </w:t>
      </w:r>
      <w:r w:rsidR="00CC0103" w:rsidRPr="00FF6BB6">
        <w:rPr>
          <w:spacing w:val="-4"/>
        </w:rPr>
        <w:t>in conformance with</w:t>
      </w:r>
      <w:r w:rsidR="00913033" w:rsidRPr="00FF6BB6">
        <w:rPr>
          <w:spacing w:val="-4"/>
        </w:rPr>
        <w:t xml:space="preserve"> ECSS-E-ST-35-06</w:t>
      </w:r>
      <w:r w:rsidRPr="00FF6BB6">
        <w:rPr>
          <w:spacing w:val="-4"/>
        </w:rPr>
        <w:t xml:space="preserve"> </w:t>
      </w:r>
      <w:r w:rsidRPr="00FF6BB6">
        <w:rPr>
          <w:spacing w:val="-4"/>
        </w:rPr>
        <w:fldChar w:fldCharType="begin"/>
      </w:r>
      <w:r w:rsidRPr="00FF6BB6">
        <w:rPr>
          <w:spacing w:val="-4"/>
        </w:rPr>
        <w:instrText xml:space="preserve"> REF _Ref176950550 \r \h  \* MERGEFORMAT </w:instrText>
      </w:r>
      <w:r w:rsidRPr="00FF6BB6">
        <w:rPr>
          <w:spacing w:val="-4"/>
        </w:rPr>
      </w:r>
      <w:r w:rsidRPr="00FF6BB6">
        <w:rPr>
          <w:spacing w:val="-4"/>
        </w:rPr>
        <w:fldChar w:fldCharType="separate"/>
      </w:r>
      <w:r w:rsidR="00A9108A">
        <w:rPr>
          <w:spacing w:val="-4"/>
        </w:rPr>
        <w:t>Annex A</w:t>
      </w:r>
      <w:r w:rsidRPr="00FF6BB6">
        <w:rPr>
          <w:spacing w:val="-4"/>
        </w:rPr>
        <w:fldChar w:fldCharType="end"/>
      </w:r>
      <w:r w:rsidRPr="00FF6BB6">
        <w:rPr>
          <w:spacing w:val="-4"/>
        </w:rPr>
        <w:t>.</w:t>
      </w:r>
    </w:p>
    <w:p w:rsidR="00126176" w:rsidRPr="00FF6BB6" w:rsidRDefault="00126176" w:rsidP="00DA76EA">
      <w:pPr>
        <w:pStyle w:val="paragraph"/>
      </w:pPr>
      <w:r w:rsidRPr="00FF6BB6">
        <w:t xml:space="preserve">The CTS demonstrates the selected techniques cover the related assembly, integration, test, transport storage and mission activities. </w:t>
      </w:r>
    </w:p>
    <w:p w:rsidR="00126176" w:rsidRPr="00FF6BB6" w:rsidRDefault="00126176" w:rsidP="00CF5DB1">
      <w:pPr>
        <w:pStyle w:val="Annex2"/>
      </w:pPr>
      <w:bookmarkStart w:id="1264" w:name="_Toc201729043"/>
      <w:bookmarkStart w:id="1265" w:name="_Toc204507655"/>
      <w:bookmarkStart w:id="1266" w:name="_Toc204762650"/>
      <w:bookmarkStart w:id="1267" w:name="_Toc204763538"/>
      <w:bookmarkStart w:id="1268" w:name="_Toc205386984"/>
      <w:r w:rsidRPr="00FF6BB6">
        <w:t>Expected response</w:t>
      </w:r>
      <w:bookmarkStart w:id="1269" w:name="ECSS_E_ST_35_06_0200252"/>
      <w:bookmarkEnd w:id="1264"/>
      <w:bookmarkEnd w:id="1265"/>
      <w:bookmarkEnd w:id="1266"/>
      <w:bookmarkEnd w:id="1267"/>
      <w:bookmarkEnd w:id="1268"/>
      <w:bookmarkEnd w:id="1269"/>
    </w:p>
    <w:p w:rsidR="00126176" w:rsidRPr="00FF6BB6" w:rsidRDefault="00126176" w:rsidP="00CF5DB1">
      <w:pPr>
        <w:pStyle w:val="Annex3"/>
      </w:pPr>
      <w:bookmarkStart w:id="1270" w:name="_Toc201729045"/>
      <w:bookmarkStart w:id="1271" w:name="_Toc204507656"/>
      <w:bookmarkStart w:id="1272" w:name="_Toc204762651"/>
      <w:bookmarkStart w:id="1273" w:name="_Toc204763539"/>
      <w:bookmarkStart w:id="1274" w:name="_Toc205386985"/>
      <w:r w:rsidRPr="00FF6BB6">
        <w:t>Scope and content</w:t>
      </w:r>
      <w:bookmarkStart w:id="1275" w:name="ECSS_E_ST_35_06_0200253"/>
      <w:bookmarkEnd w:id="1270"/>
      <w:bookmarkEnd w:id="1271"/>
      <w:bookmarkEnd w:id="1272"/>
      <w:bookmarkEnd w:id="1273"/>
      <w:bookmarkEnd w:id="1274"/>
      <w:bookmarkEnd w:id="1275"/>
    </w:p>
    <w:p w:rsidR="00126176" w:rsidRDefault="00126176" w:rsidP="00DA76EA">
      <w:pPr>
        <w:pStyle w:val="DRD1"/>
      </w:pPr>
      <w:r w:rsidRPr="00FF6BB6">
        <w:t>Introduction</w:t>
      </w:r>
      <w:bookmarkStart w:id="1276" w:name="ECSS_E_ST_35_06_0200254"/>
      <w:bookmarkEnd w:id="1276"/>
    </w:p>
    <w:p w:rsidR="001D050C" w:rsidRPr="00FF6BB6" w:rsidRDefault="001D050C" w:rsidP="001D050C">
      <w:pPr>
        <w:pStyle w:val="ECSSIEPUID"/>
      </w:pPr>
      <w:bookmarkStart w:id="1277" w:name="iepuid_ECSS_E_ST_35_06_0200359"/>
      <w:r>
        <w:t>ECSS-E-ST-35-06_0200359</w:t>
      </w:r>
      <w:bookmarkEnd w:id="1277"/>
    </w:p>
    <w:p w:rsidR="00126176" w:rsidRPr="00FF6BB6" w:rsidRDefault="00126176" w:rsidP="00CF5DB1">
      <w:pPr>
        <w:pStyle w:val="requirelevel1"/>
        <w:numPr>
          <w:ilvl w:val="5"/>
          <w:numId w:val="73"/>
        </w:numPr>
      </w:pPr>
      <w:r w:rsidRPr="00FF6BB6">
        <w:t>The CTS shall contain a description of the purpose, objective, content and the reason prompting its preparation.</w:t>
      </w:r>
    </w:p>
    <w:p w:rsidR="00126176" w:rsidRDefault="00126176" w:rsidP="00126176">
      <w:pPr>
        <w:pStyle w:val="DRD1"/>
      </w:pPr>
      <w:r w:rsidRPr="00FF6BB6">
        <w:lastRenderedPageBreak/>
        <w:t>Applicable and Reference Documents</w:t>
      </w:r>
      <w:bookmarkStart w:id="1278" w:name="ECSS_E_ST_35_06_0200255"/>
      <w:bookmarkEnd w:id="1278"/>
    </w:p>
    <w:p w:rsidR="001D050C" w:rsidRPr="00FF6BB6" w:rsidRDefault="001D050C" w:rsidP="001D050C">
      <w:pPr>
        <w:pStyle w:val="ECSSIEPUID"/>
      </w:pPr>
      <w:bookmarkStart w:id="1279" w:name="iepuid_ECSS_E_ST_35_06_0200360"/>
      <w:r>
        <w:t>ECSS-E-ST-35-06_0200360</w:t>
      </w:r>
      <w:bookmarkEnd w:id="1279"/>
    </w:p>
    <w:p w:rsidR="00126176" w:rsidRPr="00FF6BB6" w:rsidRDefault="00126176" w:rsidP="00CF5DB1">
      <w:pPr>
        <w:pStyle w:val="requirelevel1"/>
        <w:numPr>
          <w:ilvl w:val="5"/>
          <w:numId w:val="74"/>
        </w:numPr>
      </w:pPr>
      <w:r w:rsidRPr="00FF6BB6">
        <w:t>The CTS shall list the applicable and reference documents in support to the generation of the document.</w:t>
      </w:r>
    </w:p>
    <w:p w:rsidR="00126176" w:rsidRDefault="00126176" w:rsidP="00126176">
      <w:pPr>
        <w:pStyle w:val="DRD1"/>
      </w:pPr>
      <w:r w:rsidRPr="00FF6BB6">
        <w:t>Terms, Definitions, Abbreviated terms and Symbols</w:t>
      </w:r>
      <w:bookmarkStart w:id="1280" w:name="ECSS_E_ST_35_06_0200256"/>
      <w:bookmarkEnd w:id="1280"/>
    </w:p>
    <w:p w:rsidR="001D050C" w:rsidRPr="00FF6BB6" w:rsidRDefault="001D050C" w:rsidP="001D050C">
      <w:pPr>
        <w:pStyle w:val="ECSSIEPUID"/>
      </w:pPr>
      <w:bookmarkStart w:id="1281" w:name="iepuid_ECSS_E_ST_35_06_0200361"/>
      <w:r>
        <w:t>ECSS-E-ST-35-06_0200361</w:t>
      </w:r>
      <w:bookmarkEnd w:id="1281"/>
    </w:p>
    <w:p w:rsidR="00126176" w:rsidRDefault="00126176" w:rsidP="00CF5DB1">
      <w:pPr>
        <w:pStyle w:val="requirelevel1"/>
        <w:numPr>
          <w:ilvl w:val="5"/>
          <w:numId w:val="75"/>
        </w:numPr>
      </w:pPr>
      <w:r w:rsidRPr="00FF6BB6">
        <w:t xml:space="preserve">The CTS shall use the terms, definitions, abbreviated </w:t>
      </w:r>
      <w:r w:rsidR="00EF05B9" w:rsidRPr="00FF6BB6">
        <w:t>terms and symbols used in ECSS-</w:t>
      </w:r>
      <w:r w:rsidR="00BC4CD8" w:rsidRPr="00FF6BB6">
        <w:t>S</w:t>
      </w:r>
      <w:r w:rsidRPr="00FF6BB6">
        <w:t>-</w:t>
      </w:r>
      <w:r w:rsidR="00BC4CD8" w:rsidRPr="00FF6BB6">
        <w:t>ST-</w:t>
      </w:r>
      <w:r w:rsidRPr="00FF6BB6">
        <w:t>0</w:t>
      </w:r>
      <w:r w:rsidR="00BC4CD8" w:rsidRPr="00FF6BB6">
        <w:t>0-</w:t>
      </w:r>
      <w:r w:rsidRPr="00FF6BB6">
        <w:t>01 and ECSS</w:t>
      </w:r>
      <w:r w:rsidR="00EF05B9" w:rsidRPr="00FF6BB6">
        <w:t>-</w:t>
      </w:r>
      <w:r w:rsidRPr="00FF6BB6">
        <w:t>E-</w:t>
      </w:r>
      <w:r w:rsidR="003A7308" w:rsidRPr="00FF6BB6">
        <w:t>ST-</w:t>
      </w:r>
      <w:r w:rsidRPr="00FF6BB6">
        <w:t>35.</w:t>
      </w:r>
    </w:p>
    <w:p w:rsidR="001D050C" w:rsidRPr="00FF6BB6" w:rsidRDefault="001D050C" w:rsidP="001D050C">
      <w:pPr>
        <w:pStyle w:val="ECSSIEPUID"/>
      </w:pPr>
      <w:bookmarkStart w:id="1282" w:name="iepuid_ECSS_E_ST_35_06_0200362"/>
      <w:r>
        <w:t>ECSS-E-ST-35-06_0200362</w:t>
      </w:r>
      <w:bookmarkEnd w:id="1282"/>
    </w:p>
    <w:p w:rsidR="00126176" w:rsidRPr="00FF6BB6" w:rsidRDefault="00126176" w:rsidP="00CF5DB1">
      <w:pPr>
        <w:pStyle w:val="requirelevel1"/>
      </w:pPr>
      <w:r w:rsidRPr="00FF6BB6">
        <w:t>The CTS shall include any additional term, definitions, abbreviated terms and symbol used.</w:t>
      </w:r>
    </w:p>
    <w:p w:rsidR="00126176" w:rsidRDefault="00126176" w:rsidP="00126176">
      <w:pPr>
        <w:pStyle w:val="DRD1"/>
      </w:pPr>
      <w:r w:rsidRPr="00FF6BB6">
        <w:t>Cleaning Techniques selection assessment</w:t>
      </w:r>
      <w:bookmarkStart w:id="1283" w:name="ECSS_E_ST_35_06_0200257"/>
      <w:bookmarkEnd w:id="1283"/>
    </w:p>
    <w:p w:rsidR="001D050C" w:rsidRPr="00FF6BB6" w:rsidRDefault="001D050C" w:rsidP="001D050C">
      <w:pPr>
        <w:pStyle w:val="ECSSIEPUID"/>
      </w:pPr>
      <w:bookmarkStart w:id="1284" w:name="iepuid_ECSS_E_ST_35_06_0200363"/>
      <w:r>
        <w:t>ECSS-E-ST-35-06_0200363</w:t>
      </w:r>
      <w:bookmarkEnd w:id="1284"/>
    </w:p>
    <w:p w:rsidR="00126176" w:rsidRDefault="00126176" w:rsidP="00CF5DB1">
      <w:pPr>
        <w:pStyle w:val="requirelevel1"/>
        <w:numPr>
          <w:ilvl w:val="5"/>
          <w:numId w:val="76"/>
        </w:numPr>
      </w:pPr>
      <w:r w:rsidRPr="00FF6BB6">
        <w:t xml:space="preserve">The selected cleaning techniques for the propulsion hardware shall be reported in conjunction with assembly, integration, transport, test, storage and mission. </w:t>
      </w:r>
    </w:p>
    <w:p w:rsidR="001D050C" w:rsidRPr="00FF6BB6" w:rsidRDefault="001D050C" w:rsidP="001D050C">
      <w:pPr>
        <w:pStyle w:val="ECSSIEPUID"/>
      </w:pPr>
      <w:bookmarkStart w:id="1285" w:name="iepuid_ECSS_E_ST_35_06_0200364"/>
      <w:r>
        <w:t>ECSS-E-ST-35-06_0200364</w:t>
      </w:r>
      <w:bookmarkEnd w:id="1285"/>
    </w:p>
    <w:p w:rsidR="00126176" w:rsidRPr="00FF6BB6" w:rsidRDefault="00126176" w:rsidP="00CF5DB1">
      <w:pPr>
        <w:pStyle w:val="requirelevel1"/>
      </w:pPr>
      <w:r w:rsidRPr="00FF6BB6">
        <w:t>The justification of the selection shall be given, taking into account:</w:t>
      </w:r>
    </w:p>
    <w:p w:rsidR="00126176" w:rsidRPr="00FF6BB6" w:rsidRDefault="00126176" w:rsidP="00CF5DB1">
      <w:pPr>
        <w:pStyle w:val="requirelevel2"/>
      </w:pPr>
      <w:r w:rsidRPr="00FF6BB6">
        <w:t xml:space="preserve">The cleanliness requirements defined in the CRA </w:t>
      </w:r>
      <w:r w:rsidR="00CC0103" w:rsidRPr="00FF6BB6">
        <w:t>in conformance with</w:t>
      </w:r>
      <w:r w:rsidRPr="00FF6BB6">
        <w:t xml:space="preserve"> </w:t>
      </w:r>
      <w:r w:rsidRPr="00FF6BB6">
        <w:fldChar w:fldCharType="begin"/>
      </w:r>
      <w:r w:rsidRPr="00FF6BB6">
        <w:instrText xml:space="preserve"> REF _Ref176950550 \r \h  \* MERGEFORMAT </w:instrText>
      </w:r>
      <w:r w:rsidRPr="00FF6BB6">
        <w:fldChar w:fldCharType="separate"/>
      </w:r>
      <w:r w:rsidR="00A9108A">
        <w:t>Annex A</w:t>
      </w:r>
      <w:r w:rsidRPr="00FF6BB6">
        <w:fldChar w:fldCharType="end"/>
      </w:r>
      <w:r w:rsidRPr="00FF6BB6">
        <w:t>.</w:t>
      </w:r>
    </w:p>
    <w:p w:rsidR="00126176" w:rsidRPr="00FF6BB6" w:rsidRDefault="00126176" w:rsidP="00CF5DB1">
      <w:pPr>
        <w:pStyle w:val="requirelevel2"/>
      </w:pPr>
      <w:r w:rsidRPr="00FF6BB6">
        <w:t>The analysis of the component, subsystem or system design and related GSE and configuration for the feasibility of cleaning, drying and verification testing.</w:t>
      </w:r>
    </w:p>
    <w:p w:rsidR="00126176" w:rsidRPr="00FF6BB6" w:rsidRDefault="00126176" w:rsidP="00CF5DB1">
      <w:pPr>
        <w:pStyle w:val="requirelevel2"/>
      </w:pPr>
      <w:r w:rsidRPr="00FF6BB6">
        <w:t>The cleaning materials including their specification, chemical and physical properties to assess compatibility with the hardware to be cleaned.</w:t>
      </w:r>
    </w:p>
    <w:p w:rsidR="00126176" w:rsidRDefault="00126176" w:rsidP="00CF5DB1">
      <w:pPr>
        <w:pStyle w:val="requirelevel2"/>
      </w:pPr>
      <w:r w:rsidRPr="00FF6BB6">
        <w:t>The cleaning equipment and processes to asses</w:t>
      </w:r>
      <w:r w:rsidR="002B0E58" w:rsidRPr="00FF6BB6">
        <w:t>s</w:t>
      </w:r>
      <w:r w:rsidRPr="00FF6BB6">
        <w:t xml:space="preserve"> compliance with the hardware to be cleaned and certified </w:t>
      </w:r>
      <w:r w:rsidR="00CC0103" w:rsidRPr="00FF6BB6">
        <w:t>in conformance with</w:t>
      </w:r>
      <w:r w:rsidRPr="00FF6BB6">
        <w:t xml:space="preserve"> </w:t>
      </w:r>
      <w:r w:rsidRPr="00FF6BB6">
        <w:fldChar w:fldCharType="begin"/>
      </w:r>
      <w:r w:rsidRPr="00FF6BB6">
        <w:instrText xml:space="preserve"> REF _Ref177291171 \r \h </w:instrText>
      </w:r>
      <w:r w:rsidR="00CF5DB1" w:rsidRPr="00FF6BB6">
        <w:instrText xml:space="preserve"> \* MERGEFORMAT </w:instrText>
      </w:r>
      <w:r w:rsidRPr="00FF6BB6">
        <w:fldChar w:fldCharType="separate"/>
      </w:r>
      <w:r w:rsidR="00A9108A">
        <w:t>Annex C</w:t>
      </w:r>
      <w:r w:rsidRPr="00FF6BB6">
        <w:fldChar w:fldCharType="end"/>
      </w:r>
      <w:r w:rsidRPr="00FF6BB6">
        <w:t>.</w:t>
      </w:r>
    </w:p>
    <w:p w:rsidR="001D050C" w:rsidRPr="00FF6BB6" w:rsidRDefault="001D050C" w:rsidP="001D050C">
      <w:pPr>
        <w:pStyle w:val="ECSSIEPUID"/>
      </w:pPr>
      <w:bookmarkStart w:id="1286" w:name="iepuid_ECSS_E_ST_35_06_0200365"/>
      <w:r>
        <w:t>ECSS-E-ST-35-06_0200365</w:t>
      </w:r>
      <w:bookmarkEnd w:id="1286"/>
    </w:p>
    <w:p w:rsidR="00126176" w:rsidRPr="00FF6BB6" w:rsidRDefault="00501055" w:rsidP="00CF5DB1">
      <w:pPr>
        <w:pStyle w:val="requirelevel1"/>
      </w:pPr>
      <w:r w:rsidRPr="00FF6BB6">
        <w:t>T</w:t>
      </w:r>
      <w:r w:rsidR="00126176" w:rsidRPr="00FF6BB6">
        <w:t>he selected cleaning materials, equipment and process conditions</w:t>
      </w:r>
      <w:r w:rsidRPr="00FF6BB6">
        <w:t xml:space="preserve"> shall be listed</w:t>
      </w:r>
      <w:r w:rsidR="00126176" w:rsidRPr="00FF6BB6">
        <w:t>.</w:t>
      </w:r>
    </w:p>
    <w:p w:rsidR="00126176" w:rsidRDefault="00126176" w:rsidP="00126176">
      <w:pPr>
        <w:pStyle w:val="DRD1"/>
      </w:pPr>
      <w:r w:rsidRPr="00FF6BB6">
        <w:lastRenderedPageBreak/>
        <w:t>Utilization of results</w:t>
      </w:r>
      <w:bookmarkStart w:id="1287" w:name="ECSS_E_ST_35_06_0200258"/>
      <w:bookmarkEnd w:id="1287"/>
    </w:p>
    <w:p w:rsidR="001D050C" w:rsidRPr="00FF6BB6" w:rsidRDefault="001D050C" w:rsidP="001D050C">
      <w:pPr>
        <w:pStyle w:val="ECSSIEPUID"/>
      </w:pPr>
      <w:bookmarkStart w:id="1288" w:name="iepuid_ECSS_E_ST_35_06_0200366"/>
      <w:r>
        <w:t>ECSS-E-ST-35-06_0200366</w:t>
      </w:r>
      <w:bookmarkEnd w:id="1288"/>
    </w:p>
    <w:p w:rsidR="00126176" w:rsidRPr="00FF6BB6" w:rsidRDefault="000E48CB" w:rsidP="00CF5DB1">
      <w:pPr>
        <w:pStyle w:val="requirelevel1"/>
        <w:numPr>
          <w:ilvl w:val="5"/>
          <w:numId w:val="77"/>
        </w:numPr>
      </w:pPr>
      <w:r w:rsidRPr="00FF6BB6">
        <w:t>T</w:t>
      </w:r>
      <w:r w:rsidR="00126176" w:rsidRPr="00FF6BB6">
        <w:t>he processes and related procedures for cleaning and cleanliness verification</w:t>
      </w:r>
      <w:r w:rsidRPr="00FF6BB6">
        <w:t xml:space="preserve"> shall be described</w:t>
      </w:r>
      <w:r w:rsidR="00126176" w:rsidRPr="00FF6BB6">
        <w:t xml:space="preserve">. </w:t>
      </w:r>
    </w:p>
    <w:p w:rsidR="00913033" w:rsidRPr="00FF6BB6" w:rsidRDefault="00913033" w:rsidP="00913033">
      <w:pPr>
        <w:pStyle w:val="Annex3"/>
      </w:pPr>
      <w:bookmarkStart w:id="1289" w:name="_Toc204762652"/>
      <w:bookmarkStart w:id="1290" w:name="_Toc204763540"/>
      <w:bookmarkStart w:id="1291" w:name="_Toc205386986"/>
      <w:r w:rsidRPr="00FF6BB6">
        <w:t>Special remarks</w:t>
      </w:r>
      <w:bookmarkStart w:id="1292" w:name="ECSS_E_ST_35_06_0200259"/>
      <w:bookmarkEnd w:id="1289"/>
      <w:bookmarkEnd w:id="1290"/>
      <w:bookmarkEnd w:id="1291"/>
      <w:bookmarkEnd w:id="1292"/>
    </w:p>
    <w:p w:rsidR="00913033" w:rsidRPr="00FF6BB6" w:rsidRDefault="00913033" w:rsidP="00913033">
      <w:pPr>
        <w:pStyle w:val="paragraph"/>
      </w:pPr>
      <w:bookmarkStart w:id="1293" w:name="ECSS_E_ST_35_06_0200260"/>
      <w:bookmarkEnd w:id="1293"/>
      <w:r w:rsidRPr="00FF6BB6">
        <w:t>None.</w:t>
      </w:r>
    </w:p>
    <w:p w:rsidR="00126176" w:rsidRPr="00FF6BB6" w:rsidRDefault="00126176" w:rsidP="003758B5">
      <w:pPr>
        <w:pStyle w:val="Annex1"/>
      </w:pPr>
      <w:bookmarkStart w:id="1294" w:name="_Ref177267938"/>
      <w:bookmarkStart w:id="1295" w:name="_Ref177267945"/>
      <w:bookmarkStart w:id="1296" w:name="_Ref177291171"/>
      <w:r w:rsidRPr="00FF6BB6">
        <w:lastRenderedPageBreak/>
        <w:t xml:space="preserve"> </w:t>
      </w:r>
      <w:bookmarkStart w:id="1297" w:name="_Toc38291106"/>
      <w:r w:rsidRPr="00FF6BB6">
        <w:t>(normative)</w:t>
      </w:r>
      <w:r w:rsidRPr="00FF6BB6">
        <w:br/>
        <w:t xml:space="preserve">Cleanliness Certificate (CC) for </w:t>
      </w:r>
      <w:r w:rsidR="001F5CF1" w:rsidRPr="00FF6BB6">
        <w:t>spacecraft p</w:t>
      </w:r>
      <w:r w:rsidRPr="00FF6BB6">
        <w:t xml:space="preserve">ropulsion </w:t>
      </w:r>
      <w:r w:rsidR="001F5CF1" w:rsidRPr="00FF6BB6">
        <w:t>c</w:t>
      </w:r>
      <w:r w:rsidRPr="00FF6BB6">
        <w:t xml:space="preserve">omponents, </w:t>
      </w:r>
      <w:r w:rsidR="001F5CF1" w:rsidRPr="00FF6BB6">
        <w:t>subsystems and s</w:t>
      </w:r>
      <w:r w:rsidRPr="00FF6BB6">
        <w:t>ystems - DRD</w:t>
      </w:r>
      <w:bookmarkEnd w:id="1294"/>
      <w:bookmarkEnd w:id="1295"/>
      <w:bookmarkEnd w:id="1296"/>
      <w:bookmarkEnd w:id="1297"/>
      <w:r w:rsidRPr="00FF6BB6">
        <w:t xml:space="preserve"> </w:t>
      </w:r>
      <w:bookmarkStart w:id="1298" w:name="ECSS_E_ST_35_06_0200261"/>
      <w:bookmarkEnd w:id="1298"/>
    </w:p>
    <w:p w:rsidR="00126176" w:rsidRPr="00FF6BB6" w:rsidRDefault="00126176" w:rsidP="00CF5DB1">
      <w:pPr>
        <w:pStyle w:val="Annex2"/>
      </w:pPr>
      <w:bookmarkStart w:id="1299" w:name="_Toc201729047"/>
      <w:bookmarkStart w:id="1300" w:name="_Toc204507658"/>
      <w:bookmarkStart w:id="1301" w:name="_Toc204762654"/>
      <w:bookmarkStart w:id="1302" w:name="_Toc204763542"/>
      <w:bookmarkStart w:id="1303" w:name="_Toc205386988"/>
      <w:r w:rsidRPr="00FF6BB6">
        <w:t>DRD Identification</w:t>
      </w:r>
      <w:bookmarkStart w:id="1304" w:name="ECSS_E_ST_35_06_0200262"/>
      <w:bookmarkEnd w:id="1299"/>
      <w:bookmarkEnd w:id="1300"/>
      <w:bookmarkEnd w:id="1301"/>
      <w:bookmarkEnd w:id="1302"/>
      <w:bookmarkEnd w:id="1303"/>
      <w:bookmarkEnd w:id="1304"/>
    </w:p>
    <w:p w:rsidR="00126176" w:rsidRPr="00FF6BB6" w:rsidRDefault="00126176" w:rsidP="005848C0">
      <w:pPr>
        <w:pStyle w:val="Annex3"/>
        <w:ind w:right="-143"/>
      </w:pPr>
      <w:bookmarkStart w:id="1305" w:name="_Toc201729048"/>
      <w:bookmarkStart w:id="1306" w:name="_Toc204507659"/>
      <w:bookmarkStart w:id="1307" w:name="_Toc204762655"/>
      <w:bookmarkStart w:id="1308" w:name="_Toc204763543"/>
      <w:bookmarkStart w:id="1309" w:name="_Toc205386989"/>
      <w:r w:rsidRPr="00FF6BB6">
        <w:t>Requirement identification and source document</w:t>
      </w:r>
      <w:bookmarkStart w:id="1310" w:name="ECSS_E_ST_35_06_0200263"/>
      <w:bookmarkEnd w:id="1305"/>
      <w:bookmarkEnd w:id="1306"/>
      <w:bookmarkEnd w:id="1307"/>
      <w:bookmarkEnd w:id="1308"/>
      <w:bookmarkEnd w:id="1309"/>
      <w:bookmarkEnd w:id="1310"/>
    </w:p>
    <w:p w:rsidR="00126176" w:rsidRPr="00FF6BB6" w:rsidRDefault="00EE2373" w:rsidP="00EE2373">
      <w:pPr>
        <w:pStyle w:val="paragraph"/>
      </w:pPr>
      <w:bookmarkStart w:id="1311" w:name="ECSS_E_ST_35_06_0200264"/>
      <w:bookmarkEnd w:id="1311"/>
      <w:r w:rsidRPr="00FF6BB6">
        <w:t xml:space="preserve">This DRD is called from </w:t>
      </w:r>
      <w:r w:rsidR="005848C0" w:rsidRPr="00FF6BB6">
        <w:t>ECSS-E-ST-35-06</w:t>
      </w:r>
      <w:r w:rsidR="00EE23EB" w:rsidRPr="00FF6BB6">
        <w:t xml:space="preserve">, </w:t>
      </w:r>
      <w:r w:rsidRPr="00FF6BB6">
        <w:t>requirements</w:t>
      </w:r>
      <w:r w:rsidR="00126176" w:rsidRPr="00FF6BB6">
        <w:t xml:space="preserve"> </w:t>
      </w:r>
      <w:r w:rsidR="00126176" w:rsidRPr="00FF6BB6">
        <w:fldChar w:fldCharType="begin"/>
      </w:r>
      <w:r w:rsidR="00126176" w:rsidRPr="00FF6BB6">
        <w:instrText xml:space="preserve"> REF _Ref181005760 \r \h </w:instrText>
      </w:r>
      <w:r w:rsidR="00CF5DB1" w:rsidRPr="00FF6BB6">
        <w:instrText xml:space="preserve"> \* MERGEFORMAT </w:instrText>
      </w:r>
      <w:r w:rsidR="00126176" w:rsidRPr="00FF6BB6">
        <w:fldChar w:fldCharType="separate"/>
      </w:r>
      <w:r w:rsidR="00A9108A">
        <w:t>4.1k</w:t>
      </w:r>
      <w:r w:rsidR="00126176" w:rsidRPr="00FF6BB6">
        <w:fldChar w:fldCharType="end"/>
      </w:r>
      <w:r w:rsidR="00126176" w:rsidRPr="00FF6BB6">
        <w:t xml:space="preserve">; </w:t>
      </w:r>
      <w:r w:rsidR="00126176" w:rsidRPr="00FF6BB6">
        <w:fldChar w:fldCharType="begin"/>
      </w:r>
      <w:r w:rsidR="00126176" w:rsidRPr="00FF6BB6">
        <w:instrText xml:space="preserve"> REF _Ref180833529 \r \h </w:instrText>
      </w:r>
      <w:r w:rsidR="00CF5DB1" w:rsidRPr="00FF6BB6">
        <w:instrText xml:space="preserve"> \* MERGEFORMAT </w:instrText>
      </w:r>
      <w:r w:rsidR="00126176" w:rsidRPr="00FF6BB6">
        <w:fldChar w:fldCharType="separate"/>
      </w:r>
      <w:r w:rsidR="00A9108A">
        <w:t>4.4.1b</w:t>
      </w:r>
      <w:r w:rsidR="00126176" w:rsidRPr="00FF6BB6">
        <w:fldChar w:fldCharType="end"/>
      </w:r>
      <w:r w:rsidR="00126176" w:rsidRPr="00FF6BB6">
        <w:t xml:space="preserve">; </w:t>
      </w:r>
      <w:r w:rsidR="00126176" w:rsidRPr="00FF6BB6">
        <w:fldChar w:fldCharType="begin"/>
      </w:r>
      <w:r w:rsidR="00126176" w:rsidRPr="00FF6BB6">
        <w:instrText xml:space="preserve"> REF _Ref180835137 \r \h </w:instrText>
      </w:r>
      <w:r w:rsidR="00CF5DB1" w:rsidRPr="00FF6BB6">
        <w:instrText xml:space="preserve"> \* MERGEFORMAT </w:instrText>
      </w:r>
      <w:r w:rsidR="00126176" w:rsidRPr="00FF6BB6">
        <w:fldChar w:fldCharType="separate"/>
      </w:r>
      <w:r w:rsidR="00A9108A">
        <w:t>4.4.2b</w:t>
      </w:r>
      <w:r w:rsidR="00126176" w:rsidRPr="00FF6BB6">
        <w:fldChar w:fldCharType="end"/>
      </w:r>
      <w:r w:rsidR="00126176" w:rsidRPr="00FF6BB6">
        <w:t xml:space="preserve">; </w:t>
      </w:r>
      <w:r w:rsidR="00126176" w:rsidRPr="00FF6BB6">
        <w:fldChar w:fldCharType="begin"/>
      </w:r>
      <w:r w:rsidR="00126176" w:rsidRPr="00FF6BB6">
        <w:instrText xml:space="preserve"> REF _Ref168112464 \r \h </w:instrText>
      </w:r>
      <w:r w:rsidR="00CF5DB1" w:rsidRPr="00FF6BB6">
        <w:instrText xml:space="preserve"> \* MERGEFORMAT </w:instrText>
      </w:r>
      <w:r w:rsidR="00126176" w:rsidRPr="00FF6BB6">
        <w:fldChar w:fldCharType="separate"/>
      </w:r>
      <w:r w:rsidR="00A9108A">
        <w:t>4.4.3a</w:t>
      </w:r>
      <w:r w:rsidR="00126176" w:rsidRPr="00FF6BB6">
        <w:fldChar w:fldCharType="end"/>
      </w:r>
      <w:r w:rsidR="00126176" w:rsidRPr="00FF6BB6">
        <w:t xml:space="preserve">; </w:t>
      </w:r>
      <w:r w:rsidR="00126176" w:rsidRPr="00FF6BB6">
        <w:fldChar w:fldCharType="begin"/>
      </w:r>
      <w:r w:rsidR="00126176" w:rsidRPr="00FF6BB6">
        <w:instrText xml:space="preserve"> REF _Ref181005845 \r \h </w:instrText>
      </w:r>
      <w:r w:rsidR="00CF5DB1" w:rsidRPr="00FF6BB6">
        <w:instrText xml:space="preserve"> \* MERGEFORMAT </w:instrText>
      </w:r>
      <w:r w:rsidR="00126176" w:rsidRPr="00FF6BB6">
        <w:fldChar w:fldCharType="separate"/>
      </w:r>
      <w:r w:rsidR="00A9108A">
        <w:t>4.6a</w:t>
      </w:r>
      <w:r w:rsidR="00126176" w:rsidRPr="00FF6BB6">
        <w:fldChar w:fldCharType="end"/>
      </w:r>
      <w:r w:rsidR="00126176" w:rsidRPr="00FF6BB6">
        <w:t xml:space="preserve">; </w:t>
      </w:r>
      <w:r w:rsidR="00126176" w:rsidRPr="00FF6BB6">
        <w:fldChar w:fldCharType="begin"/>
      </w:r>
      <w:r w:rsidR="00126176" w:rsidRPr="00FF6BB6">
        <w:instrText xml:space="preserve"> REF _Ref181005879 \r \h </w:instrText>
      </w:r>
      <w:r w:rsidR="00CF5DB1" w:rsidRPr="00FF6BB6">
        <w:instrText xml:space="preserve"> \* MERGEFORMAT </w:instrText>
      </w:r>
      <w:r w:rsidR="00126176" w:rsidRPr="00FF6BB6">
        <w:fldChar w:fldCharType="separate"/>
      </w:r>
      <w:r w:rsidR="00A9108A">
        <w:t>6.1.1h</w:t>
      </w:r>
      <w:r w:rsidR="00126176" w:rsidRPr="00FF6BB6">
        <w:fldChar w:fldCharType="end"/>
      </w:r>
      <w:r w:rsidR="00126176" w:rsidRPr="00FF6BB6">
        <w:t xml:space="preserve">; </w:t>
      </w:r>
      <w:r w:rsidR="00126176" w:rsidRPr="00FF6BB6">
        <w:fldChar w:fldCharType="begin"/>
      </w:r>
      <w:r w:rsidR="00126176" w:rsidRPr="00FF6BB6">
        <w:instrText xml:space="preserve"> REF _Ref168118026 \r \h </w:instrText>
      </w:r>
      <w:r w:rsidR="00CF5DB1" w:rsidRPr="00FF6BB6">
        <w:instrText xml:space="preserve"> \* MERGEFORMAT </w:instrText>
      </w:r>
      <w:r w:rsidR="00126176" w:rsidRPr="00FF6BB6">
        <w:fldChar w:fldCharType="separate"/>
      </w:r>
      <w:r w:rsidR="00A9108A">
        <w:t>6.1.2c</w:t>
      </w:r>
      <w:r w:rsidR="00126176" w:rsidRPr="00FF6BB6">
        <w:fldChar w:fldCharType="end"/>
      </w:r>
      <w:r w:rsidR="00126176" w:rsidRPr="00FF6BB6">
        <w:t xml:space="preserve">; </w:t>
      </w:r>
      <w:r w:rsidRPr="00FF6BB6">
        <w:fldChar w:fldCharType="begin"/>
      </w:r>
      <w:r w:rsidRPr="00FF6BB6">
        <w:instrText xml:space="preserve"> REF _Ref201995984 \w \h </w:instrText>
      </w:r>
      <w:r w:rsidRPr="00FF6BB6">
        <w:fldChar w:fldCharType="separate"/>
      </w:r>
      <w:r w:rsidR="00A9108A">
        <w:t>6.4.1a</w:t>
      </w:r>
      <w:r w:rsidRPr="00FF6BB6">
        <w:fldChar w:fldCharType="end"/>
      </w:r>
      <w:r w:rsidRPr="00FF6BB6">
        <w:t xml:space="preserve"> </w:t>
      </w:r>
      <w:r w:rsidR="00126176" w:rsidRPr="00FF6BB6">
        <w:t>and</w:t>
      </w:r>
      <w:r w:rsidR="00BE00E2" w:rsidRPr="00FF6BB6">
        <w:fldChar w:fldCharType="begin"/>
      </w:r>
      <w:r w:rsidR="00BE00E2" w:rsidRPr="00FF6BB6">
        <w:instrText xml:space="preserve"> REF _Ref151270270 \w \h </w:instrText>
      </w:r>
      <w:r w:rsidR="00BE00E2" w:rsidRPr="00FF6BB6">
        <w:fldChar w:fldCharType="separate"/>
      </w:r>
      <w:r w:rsidR="00A9108A">
        <w:t>9a.3</w:t>
      </w:r>
      <w:r w:rsidR="00BE00E2" w:rsidRPr="00FF6BB6">
        <w:fldChar w:fldCharType="end"/>
      </w:r>
      <w:r w:rsidR="00126176" w:rsidRPr="00FF6BB6">
        <w:t>.</w:t>
      </w:r>
    </w:p>
    <w:p w:rsidR="00126176" w:rsidRPr="00FF6BB6" w:rsidRDefault="00126176" w:rsidP="00CF5DB1">
      <w:pPr>
        <w:pStyle w:val="Annex3"/>
      </w:pPr>
      <w:bookmarkStart w:id="1312" w:name="_Toc201729049"/>
      <w:bookmarkStart w:id="1313" w:name="_Toc204507660"/>
      <w:bookmarkStart w:id="1314" w:name="_Toc204762656"/>
      <w:bookmarkStart w:id="1315" w:name="_Toc204763544"/>
      <w:bookmarkStart w:id="1316" w:name="_Toc205386990"/>
      <w:r w:rsidRPr="00FF6BB6">
        <w:t>Purpose and objective</w:t>
      </w:r>
      <w:bookmarkStart w:id="1317" w:name="ECSS_E_ST_35_06_0200265"/>
      <w:bookmarkEnd w:id="1312"/>
      <w:bookmarkEnd w:id="1313"/>
      <w:bookmarkEnd w:id="1314"/>
      <w:bookmarkEnd w:id="1315"/>
      <w:bookmarkEnd w:id="1316"/>
      <w:bookmarkEnd w:id="1317"/>
    </w:p>
    <w:p w:rsidR="00126176" w:rsidRPr="00FF6BB6" w:rsidRDefault="00126176" w:rsidP="00B81A9C">
      <w:pPr>
        <w:pStyle w:val="paragraph"/>
      </w:pPr>
      <w:bookmarkStart w:id="1318" w:name="ECSS_E_ST_35_06_0200266"/>
      <w:bookmarkEnd w:id="1318"/>
      <w:r w:rsidRPr="00FF6BB6">
        <w:t>The cleanliness certificate provides evidence that the subject meets the cleanliness requirements, reports the test results and identifies the responsible authority.</w:t>
      </w:r>
    </w:p>
    <w:p w:rsidR="004441A3" w:rsidRPr="00FF6BB6" w:rsidRDefault="004441A3" w:rsidP="004441A3">
      <w:pPr>
        <w:pStyle w:val="NOTE"/>
      </w:pPr>
      <w:r w:rsidRPr="00FF6BB6">
        <w:t>An example of certificate is given in</w:t>
      </w:r>
      <w:r w:rsidR="00343D15" w:rsidRPr="00FF6BB6">
        <w:t xml:space="preserve"> ECSS</w:t>
      </w:r>
      <w:r w:rsidR="00343D15" w:rsidRPr="00FF6BB6">
        <w:noBreakHyphen/>
        <w:t>E</w:t>
      </w:r>
      <w:r w:rsidR="00343D15" w:rsidRPr="00FF6BB6">
        <w:noBreakHyphen/>
        <w:t>ST</w:t>
      </w:r>
      <w:r w:rsidR="00343D15" w:rsidRPr="00FF6BB6">
        <w:noBreakHyphen/>
        <w:t>35</w:t>
      </w:r>
      <w:r w:rsidR="00343D15" w:rsidRPr="00FF6BB6">
        <w:noBreakHyphen/>
        <w:t>06</w:t>
      </w:r>
      <w:r w:rsidRPr="00FF6BB6">
        <w:t xml:space="preserve"> </w:t>
      </w:r>
      <w:r w:rsidR="00EB64FC">
        <w:fldChar w:fldCharType="begin"/>
      </w:r>
      <w:r w:rsidR="00EB64FC">
        <w:instrText xml:space="preserve"> REF _Ref201729263 \w </w:instrText>
      </w:r>
      <w:r w:rsidR="00EB64FC">
        <w:fldChar w:fldCharType="separate"/>
      </w:r>
      <w:r w:rsidR="00A9108A">
        <w:t>Annex F</w:t>
      </w:r>
      <w:r w:rsidR="00EB64FC">
        <w:fldChar w:fldCharType="end"/>
      </w:r>
      <w:r w:rsidRPr="00FF6BB6">
        <w:t>.</w:t>
      </w:r>
    </w:p>
    <w:p w:rsidR="00126176" w:rsidRPr="00FF6BB6" w:rsidRDefault="00126176" w:rsidP="00CF5DB1">
      <w:pPr>
        <w:pStyle w:val="Annex2"/>
      </w:pPr>
      <w:bookmarkStart w:id="1319" w:name="_Toc201729050"/>
      <w:bookmarkStart w:id="1320" w:name="_Toc204507661"/>
      <w:bookmarkStart w:id="1321" w:name="_Toc204762657"/>
      <w:bookmarkStart w:id="1322" w:name="_Toc204763545"/>
      <w:bookmarkStart w:id="1323" w:name="_Toc205386991"/>
      <w:r w:rsidRPr="00FF6BB6">
        <w:t>Expected response</w:t>
      </w:r>
      <w:bookmarkStart w:id="1324" w:name="ECSS_E_ST_35_06_0200267"/>
      <w:bookmarkEnd w:id="1319"/>
      <w:bookmarkEnd w:id="1320"/>
      <w:bookmarkEnd w:id="1321"/>
      <w:bookmarkEnd w:id="1322"/>
      <w:bookmarkEnd w:id="1323"/>
      <w:bookmarkEnd w:id="1324"/>
    </w:p>
    <w:p w:rsidR="00126176" w:rsidRPr="00FF6BB6" w:rsidRDefault="00126176" w:rsidP="00CF5DB1">
      <w:pPr>
        <w:pStyle w:val="Annex3"/>
      </w:pPr>
      <w:bookmarkStart w:id="1325" w:name="_Toc201729052"/>
      <w:bookmarkStart w:id="1326" w:name="_Toc204507662"/>
      <w:bookmarkStart w:id="1327" w:name="_Toc204762658"/>
      <w:bookmarkStart w:id="1328" w:name="_Toc204763546"/>
      <w:bookmarkStart w:id="1329" w:name="_Toc205386992"/>
      <w:r w:rsidRPr="00FF6BB6">
        <w:t>Scope and content</w:t>
      </w:r>
      <w:bookmarkStart w:id="1330" w:name="ECSS_E_ST_35_06_0200268"/>
      <w:bookmarkEnd w:id="1325"/>
      <w:bookmarkEnd w:id="1326"/>
      <w:bookmarkEnd w:id="1327"/>
      <w:bookmarkEnd w:id="1328"/>
      <w:bookmarkEnd w:id="1329"/>
      <w:bookmarkEnd w:id="1330"/>
    </w:p>
    <w:p w:rsidR="00126176" w:rsidRPr="00FF6BB6" w:rsidRDefault="00126176" w:rsidP="002462FE">
      <w:pPr>
        <w:pStyle w:val="NOTE"/>
        <w:tabs>
          <w:tab w:val="num" w:pos="3119"/>
        </w:tabs>
        <w:ind w:left="3119"/>
      </w:pPr>
      <w:bookmarkStart w:id="1331" w:name="ECSS_E_ST_35_06_0200269"/>
      <w:bookmarkEnd w:id="1331"/>
      <w:r w:rsidRPr="00FF6BB6">
        <w:t>The CC is a form sheet. This DRD does not specify the format, presentation or delivery requirements for the certificate. An example format is shown in</w:t>
      </w:r>
      <w:r w:rsidR="00343D15" w:rsidRPr="00FF6BB6">
        <w:t xml:space="preserve"> ECSS</w:t>
      </w:r>
      <w:r w:rsidR="00343D15" w:rsidRPr="00FF6BB6">
        <w:noBreakHyphen/>
        <w:t>E</w:t>
      </w:r>
      <w:r w:rsidR="00343D15" w:rsidRPr="00FF6BB6">
        <w:noBreakHyphen/>
        <w:t>ST</w:t>
      </w:r>
      <w:r w:rsidR="00343D15" w:rsidRPr="00FF6BB6">
        <w:noBreakHyphen/>
        <w:t>35</w:t>
      </w:r>
      <w:r w:rsidR="00343D15" w:rsidRPr="00FF6BB6">
        <w:noBreakHyphen/>
        <w:t>06</w:t>
      </w:r>
      <w:r w:rsidRPr="00FF6BB6">
        <w:t xml:space="preserve"> </w:t>
      </w:r>
      <w:r w:rsidR="00EE2373" w:rsidRPr="00FF6BB6">
        <w:fldChar w:fldCharType="begin"/>
      </w:r>
      <w:r w:rsidR="00EE2373" w:rsidRPr="00FF6BB6">
        <w:instrText xml:space="preserve"> REF _Ref201995700 \r \h </w:instrText>
      </w:r>
      <w:r w:rsidR="00EE2373" w:rsidRPr="00FF6BB6">
        <w:fldChar w:fldCharType="separate"/>
      </w:r>
      <w:r w:rsidR="00A9108A">
        <w:t>Annex D</w:t>
      </w:r>
      <w:r w:rsidR="00EE2373" w:rsidRPr="00FF6BB6">
        <w:fldChar w:fldCharType="end"/>
      </w:r>
      <w:r w:rsidRPr="00FF6BB6">
        <w:t>.</w:t>
      </w:r>
    </w:p>
    <w:p w:rsidR="00126176" w:rsidRDefault="00126176" w:rsidP="00EE2373">
      <w:pPr>
        <w:pStyle w:val="DRD1"/>
      </w:pPr>
      <w:r w:rsidRPr="00FF6BB6">
        <w:t>Identification header</w:t>
      </w:r>
      <w:bookmarkStart w:id="1332" w:name="ECSS_E_ST_35_06_0200270"/>
      <w:bookmarkEnd w:id="1332"/>
    </w:p>
    <w:p w:rsidR="001D050C" w:rsidRPr="00FF6BB6" w:rsidRDefault="001D050C" w:rsidP="001D050C">
      <w:pPr>
        <w:pStyle w:val="ECSSIEPUID"/>
      </w:pPr>
      <w:bookmarkStart w:id="1333" w:name="iepuid_ECSS_E_ST_35_06_0200367"/>
      <w:r>
        <w:t>ECSS-E-ST-35-06_0200367</w:t>
      </w:r>
      <w:bookmarkEnd w:id="1333"/>
    </w:p>
    <w:p w:rsidR="00126176" w:rsidRPr="00FF6BB6" w:rsidRDefault="00126176" w:rsidP="001A310D">
      <w:pPr>
        <w:pStyle w:val="requirelevel1"/>
        <w:numPr>
          <w:ilvl w:val="5"/>
          <w:numId w:val="78"/>
        </w:numPr>
      </w:pPr>
      <w:r w:rsidRPr="00FF6BB6">
        <w:t>The identification header shall contain:</w:t>
      </w:r>
    </w:p>
    <w:p w:rsidR="00126176" w:rsidRPr="00FF6BB6" w:rsidRDefault="00126176" w:rsidP="001A310D">
      <w:pPr>
        <w:pStyle w:val="requirelevel2"/>
      </w:pPr>
      <w:r w:rsidRPr="00FF6BB6">
        <w:t>Name of the cleaning responsible company, institution or organization</w:t>
      </w:r>
    </w:p>
    <w:p w:rsidR="00126176" w:rsidRPr="00FF6BB6" w:rsidRDefault="00126176" w:rsidP="001A310D">
      <w:pPr>
        <w:pStyle w:val="requirelevel2"/>
      </w:pPr>
      <w:r w:rsidRPr="00FF6BB6">
        <w:lastRenderedPageBreak/>
        <w:t>Order number</w:t>
      </w:r>
    </w:p>
    <w:p w:rsidR="00126176" w:rsidRPr="00FF6BB6" w:rsidRDefault="00126176" w:rsidP="001A310D">
      <w:pPr>
        <w:pStyle w:val="requirelevel2"/>
      </w:pPr>
      <w:r w:rsidRPr="00FF6BB6">
        <w:t>Name of supplier or customer</w:t>
      </w:r>
    </w:p>
    <w:p w:rsidR="00126176" w:rsidRPr="00FF6BB6" w:rsidRDefault="00126176" w:rsidP="001A310D">
      <w:pPr>
        <w:pStyle w:val="requirelevel2"/>
      </w:pPr>
      <w:r w:rsidRPr="00FF6BB6">
        <w:t>Name of hardware</w:t>
      </w:r>
    </w:p>
    <w:p w:rsidR="00126176" w:rsidRPr="00FF6BB6" w:rsidRDefault="00126176" w:rsidP="001A310D">
      <w:pPr>
        <w:pStyle w:val="requirelevel2"/>
      </w:pPr>
      <w:r w:rsidRPr="00FF6BB6">
        <w:t>Name of project</w:t>
      </w:r>
    </w:p>
    <w:p w:rsidR="00126176" w:rsidRPr="00FF6BB6" w:rsidRDefault="00126176" w:rsidP="001A310D">
      <w:pPr>
        <w:pStyle w:val="requirelevel2"/>
      </w:pPr>
      <w:r w:rsidRPr="00FF6BB6">
        <w:t>Configuration number of hardware (CI Nr.)</w:t>
      </w:r>
    </w:p>
    <w:p w:rsidR="00126176" w:rsidRPr="00FF6BB6" w:rsidRDefault="00126176" w:rsidP="001A310D">
      <w:pPr>
        <w:pStyle w:val="requirelevel2"/>
      </w:pPr>
      <w:r w:rsidRPr="00FF6BB6">
        <w:t>Part number (P Nr.)</w:t>
      </w:r>
    </w:p>
    <w:p w:rsidR="00126176" w:rsidRPr="00FF6BB6" w:rsidRDefault="00126176" w:rsidP="001A310D">
      <w:pPr>
        <w:pStyle w:val="requirelevel2"/>
      </w:pPr>
      <w:r w:rsidRPr="00FF6BB6">
        <w:t xml:space="preserve">Serial number </w:t>
      </w:r>
      <w:r w:rsidR="00496516" w:rsidRPr="00FF6BB6">
        <w:t>(</w:t>
      </w:r>
      <w:r w:rsidRPr="00FF6BB6">
        <w:t>S Nr.)</w:t>
      </w:r>
    </w:p>
    <w:p w:rsidR="00126176" w:rsidRDefault="00126176" w:rsidP="00126176">
      <w:pPr>
        <w:pStyle w:val="DRD1"/>
      </w:pPr>
      <w:r w:rsidRPr="00FF6BB6">
        <w:t>Visual inspection results</w:t>
      </w:r>
      <w:bookmarkStart w:id="1334" w:name="ECSS_E_ST_35_06_0200271"/>
      <w:bookmarkEnd w:id="1334"/>
    </w:p>
    <w:p w:rsidR="001D050C" w:rsidRPr="00FF6BB6" w:rsidRDefault="001D050C" w:rsidP="001D050C">
      <w:pPr>
        <w:pStyle w:val="ECSSIEPUID"/>
      </w:pPr>
      <w:bookmarkStart w:id="1335" w:name="iepuid_ECSS_E_ST_35_06_0200368"/>
      <w:r>
        <w:t>ECSS-E-ST-35-06_0200368</w:t>
      </w:r>
      <w:bookmarkEnd w:id="1335"/>
    </w:p>
    <w:p w:rsidR="00126176" w:rsidRPr="00FF6BB6" w:rsidRDefault="00126176" w:rsidP="001A310D">
      <w:pPr>
        <w:pStyle w:val="requirelevel1"/>
        <w:numPr>
          <w:ilvl w:val="5"/>
          <w:numId w:val="79"/>
        </w:numPr>
      </w:pPr>
      <w:r w:rsidRPr="00FF6BB6">
        <w:t>The visual inspection results part shall contain:</w:t>
      </w:r>
    </w:p>
    <w:p w:rsidR="00126176" w:rsidRPr="00FF6BB6" w:rsidRDefault="00126176" w:rsidP="001A310D">
      <w:pPr>
        <w:pStyle w:val="requirelevel2"/>
      </w:pPr>
      <w:r w:rsidRPr="00FF6BB6">
        <w:t>Check box for requirement application</w:t>
      </w:r>
    </w:p>
    <w:p w:rsidR="00126176" w:rsidRPr="00FF6BB6" w:rsidRDefault="00126176" w:rsidP="001A310D">
      <w:pPr>
        <w:pStyle w:val="requirelevel2"/>
      </w:pPr>
      <w:r w:rsidRPr="00FF6BB6">
        <w:t>Identification of procedure used</w:t>
      </w:r>
    </w:p>
    <w:p w:rsidR="00126176" w:rsidRPr="00FF6BB6" w:rsidRDefault="00126176" w:rsidP="001A310D">
      <w:pPr>
        <w:pStyle w:val="requirelevel2"/>
      </w:pPr>
      <w:r w:rsidRPr="00FF6BB6">
        <w:t>Specification of requirement:</w:t>
      </w:r>
    </w:p>
    <w:p w:rsidR="00126176" w:rsidRPr="00FF6BB6" w:rsidRDefault="00126176" w:rsidP="00496516">
      <w:pPr>
        <w:pStyle w:val="requirelevel3"/>
      </w:pPr>
      <w:r w:rsidRPr="00FF6BB6">
        <w:t>Specific visual inspection requirement (GC) regarding manufacturing (e.g. burrs removed, surface finish applied)</w:t>
      </w:r>
    </w:p>
    <w:p w:rsidR="00126176" w:rsidRPr="00FF6BB6" w:rsidRDefault="00126176" w:rsidP="00496516">
      <w:pPr>
        <w:pStyle w:val="requirelevel3"/>
      </w:pPr>
      <w:r w:rsidRPr="00FF6BB6">
        <w:t>Visually clean (VC)</w:t>
      </w:r>
    </w:p>
    <w:p w:rsidR="00126176" w:rsidRPr="00FF6BB6" w:rsidRDefault="00126176" w:rsidP="00496516">
      <w:pPr>
        <w:pStyle w:val="requirelevel3"/>
      </w:pPr>
      <w:r w:rsidRPr="00FF6BB6">
        <w:t>Ultraviolet light (VC+UV)</w:t>
      </w:r>
    </w:p>
    <w:p w:rsidR="00126176" w:rsidRPr="00FF6BB6" w:rsidRDefault="00126176" w:rsidP="001A310D">
      <w:pPr>
        <w:pStyle w:val="requirelevel2"/>
      </w:pPr>
      <w:r w:rsidRPr="00FF6BB6">
        <w:t>Date of tests.</w:t>
      </w:r>
    </w:p>
    <w:p w:rsidR="00126176" w:rsidRDefault="00126176" w:rsidP="00126176">
      <w:pPr>
        <w:pStyle w:val="DRD1"/>
      </w:pPr>
      <w:r w:rsidRPr="00FF6BB6">
        <w:t>Particulate contamination results</w:t>
      </w:r>
      <w:bookmarkStart w:id="1336" w:name="ECSS_E_ST_35_06_0200272"/>
      <w:bookmarkEnd w:id="1336"/>
    </w:p>
    <w:p w:rsidR="001D050C" w:rsidRPr="00FF6BB6" w:rsidRDefault="001D050C" w:rsidP="001D050C">
      <w:pPr>
        <w:pStyle w:val="ECSSIEPUID"/>
      </w:pPr>
      <w:bookmarkStart w:id="1337" w:name="iepuid_ECSS_E_ST_35_06_0200369"/>
      <w:r>
        <w:t>ECSS-E-ST-35-06_0200369</w:t>
      </w:r>
      <w:bookmarkEnd w:id="1337"/>
    </w:p>
    <w:p w:rsidR="00126176" w:rsidRPr="00FF6BB6" w:rsidRDefault="00126176" w:rsidP="001A310D">
      <w:pPr>
        <w:pStyle w:val="requirelevel1"/>
        <w:numPr>
          <w:ilvl w:val="5"/>
          <w:numId w:val="80"/>
        </w:numPr>
      </w:pPr>
      <w:r w:rsidRPr="00FF6BB6">
        <w:t>The particulate contamination results part shall contain:</w:t>
      </w:r>
    </w:p>
    <w:p w:rsidR="00126176" w:rsidRPr="00FF6BB6" w:rsidRDefault="00126176" w:rsidP="001A310D">
      <w:pPr>
        <w:pStyle w:val="requirelevel2"/>
      </w:pPr>
      <w:r w:rsidRPr="00FF6BB6">
        <w:t>Identification of procedure used</w:t>
      </w:r>
    </w:p>
    <w:p w:rsidR="00126176" w:rsidRPr="00FF6BB6" w:rsidRDefault="00126176" w:rsidP="001A310D">
      <w:pPr>
        <w:pStyle w:val="requirelevel2"/>
      </w:pPr>
      <w:r w:rsidRPr="00FF6BB6">
        <w:t>Definition of fluids used during test</w:t>
      </w:r>
    </w:p>
    <w:p w:rsidR="00126176" w:rsidRPr="00FF6BB6" w:rsidRDefault="00126176" w:rsidP="001A310D">
      <w:pPr>
        <w:pStyle w:val="requirelevel2"/>
      </w:pPr>
      <w:r w:rsidRPr="00FF6BB6">
        <w:t>Check boxes for particulate matter requirements application.</w:t>
      </w:r>
    </w:p>
    <w:p w:rsidR="00126176" w:rsidRPr="00FF6BB6" w:rsidRDefault="00126176" w:rsidP="001A310D">
      <w:pPr>
        <w:pStyle w:val="requirelevel2"/>
      </w:pPr>
      <w:r w:rsidRPr="00FF6BB6">
        <w:t xml:space="preserve">Specification of cleanliness requirement(s) </w:t>
      </w:r>
      <w:r w:rsidR="00CC0103" w:rsidRPr="00FF6BB6">
        <w:t>in conformance with</w:t>
      </w:r>
      <w:r w:rsidRPr="00FF6BB6">
        <w:t xml:space="preserve"> clause 4.5. for particulate matter.</w:t>
      </w:r>
    </w:p>
    <w:p w:rsidR="00126176" w:rsidRPr="00FF6BB6" w:rsidRDefault="00126176" w:rsidP="001A310D">
      <w:pPr>
        <w:pStyle w:val="requirelevel2"/>
      </w:pPr>
      <w:r w:rsidRPr="00FF6BB6">
        <w:t>Specification of specific cleanliness requirements (e.g. no metallic particles above 50 µm)</w:t>
      </w:r>
    </w:p>
    <w:p w:rsidR="00126176" w:rsidRPr="00FF6BB6" w:rsidRDefault="00126176" w:rsidP="001A310D">
      <w:pPr>
        <w:pStyle w:val="requirelevel2"/>
      </w:pPr>
      <w:r w:rsidRPr="00FF6BB6">
        <w:t>Space for the record of the actual particle count results (e.g. print out from automatic counter)</w:t>
      </w:r>
    </w:p>
    <w:p w:rsidR="00126176" w:rsidRPr="00FF6BB6" w:rsidRDefault="00126176" w:rsidP="001A310D">
      <w:pPr>
        <w:pStyle w:val="requirelevel2"/>
      </w:pPr>
      <w:r w:rsidRPr="00FF6BB6">
        <w:t>Date of tests.</w:t>
      </w:r>
    </w:p>
    <w:p w:rsidR="00126176" w:rsidRDefault="00126176" w:rsidP="00126176">
      <w:pPr>
        <w:pStyle w:val="DRD1"/>
      </w:pPr>
      <w:r w:rsidRPr="00FF6BB6">
        <w:lastRenderedPageBreak/>
        <w:t>Non-volatile residue results (NVR)</w:t>
      </w:r>
      <w:bookmarkStart w:id="1338" w:name="ECSS_E_ST_35_06_0200273"/>
      <w:bookmarkEnd w:id="1338"/>
    </w:p>
    <w:p w:rsidR="001D050C" w:rsidRPr="00FF6BB6" w:rsidRDefault="001D050C" w:rsidP="001D050C">
      <w:pPr>
        <w:pStyle w:val="ECSSIEPUID"/>
      </w:pPr>
      <w:bookmarkStart w:id="1339" w:name="iepuid_ECSS_E_ST_35_06_0200370"/>
      <w:r>
        <w:t>ECSS-E-ST-35-06_0200370</w:t>
      </w:r>
      <w:bookmarkEnd w:id="1339"/>
    </w:p>
    <w:p w:rsidR="00126176" w:rsidRPr="00FF6BB6" w:rsidRDefault="00126176" w:rsidP="001A310D">
      <w:pPr>
        <w:pStyle w:val="requirelevel1"/>
        <w:numPr>
          <w:ilvl w:val="5"/>
          <w:numId w:val="81"/>
        </w:numPr>
      </w:pPr>
      <w:r w:rsidRPr="00FF6BB6">
        <w:t>The non-volatile residue results (NVR) part shall contain:</w:t>
      </w:r>
    </w:p>
    <w:p w:rsidR="00126176" w:rsidRPr="00FF6BB6" w:rsidRDefault="00126176" w:rsidP="00736F6B">
      <w:pPr>
        <w:pStyle w:val="requirelevel2"/>
        <w:spacing w:before="80"/>
      </w:pPr>
      <w:r w:rsidRPr="00FF6BB6">
        <w:t>Identification of procedure used</w:t>
      </w:r>
    </w:p>
    <w:p w:rsidR="00126176" w:rsidRPr="00FF6BB6" w:rsidRDefault="00126176" w:rsidP="00736F6B">
      <w:pPr>
        <w:pStyle w:val="requirelevel2"/>
        <w:spacing w:before="80"/>
      </w:pPr>
      <w:r w:rsidRPr="00FF6BB6">
        <w:t>Definition of fluids used during test</w:t>
      </w:r>
    </w:p>
    <w:p w:rsidR="00126176" w:rsidRPr="00FF6BB6" w:rsidRDefault="00126176" w:rsidP="00736F6B">
      <w:pPr>
        <w:pStyle w:val="requirelevel2"/>
        <w:spacing w:before="80"/>
      </w:pPr>
      <w:r w:rsidRPr="00FF6BB6">
        <w:t>Check boxes for NVR requirements application</w:t>
      </w:r>
    </w:p>
    <w:p w:rsidR="00126176" w:rsidRPr="00FF6BB6" w:rsidRDefault="00126176" w:rsidP="00736F6B">
      <w:pPr>
        <w:pStyle w:val="requirelevel2"/>
        <w:spacing w:before="80"/>
      </w:pPr>
      <w:r w:rsidRPr="00FF6BB6">
        <w:t>Boxes for NVR results</w:t>
      </w:r>
    </w:p>
    <w:p w:rsidR="00126176" w:rsidRPr="00FF6BB6" w:rsidRDefault="00126176" w:rsidP="00736F6B">
      <w:pPr>
        <w:pStyle w:val="requirelevel2"/>
        <w:spacing w:before="80"/>
      </w:pPr>
      <w:r w:rsidRPr="00FF6BB6">
        <w:t>Date of tests.</w:t>
      </w:r>
    </w:p>
    <w:p w:rsidR="00126176" w:rsidRDefault="00126176" w:rsidP="00126176">
      <w:pPr>
        <w:pStyle w:val="DRD1"/>
      </w:pPr>
      <w:r w:rsidRPr="00FF6BB6">
        <w:t>pH test results</w:t>
      </w:r>
      <w:bookmarkStart w:id="1340" w:name="ECSS_E_ST_35_06_0200274"/>
      <w:bookmarkEnd w:id="1340"/>
    </w:p>
    <w:p w:rsidR="001D050C" w:rsidRPr="00FF6BB6" w:rsidRDefault="001D050C" w:rsidP="001D050C">
      <w:pPr>
        <w:pStyle w:val="ECSSIEPUID"/>
      </w:pPr>
      <w:bookmarkStart w:id="1341" w:name="iepuid_ECSS_E_ST_35_06_0200371"/>
      <w:r>
        <w:t>ECSS-E-ST-35-06_0200371</w:t>
      </w:r>
      <w:bookmarkEnd w:id="1341"/>
    </w:p>
    <w:p w:rsidR="00126176" w:rsidRPr="00FF6BB6" w:rsidRDefault="00126176" w:rsidP="001A310D">
      <w:pPr>
        <w:pStyle w:val="requirelevel1"/>
        <w:numPr>
          <w:ilvl w:val="5"/>
          <w:numId w:val="83"/>
        </w:numPr>
      </w:pPr>
      <w:r w:rsidRPr="00FF6BB6">
        <w:t>The pH test results part shall contain:</w:t>
      </w:r>
    </w:p>
    <w:p w:rsidR="00126176" w:rsidRPr="00FF6BB6" w:rsidRDefault="00126176" w:rsidP="00736F6B">
      <w:pPr>
        <w:pStyle w:val="requirelevel2"/>
        <w:spacing w:before="80"/>
      </w:pPr>
      <w:r w:rsidRPr="00FF6BB6">
        <w:t>Check box for requirement application</w:t>
      </w:r>
    </w:p>
    <w:p w:rsidR="00126176" w:rsidRPr="00FF6BB6" w:rsidRDefault="00126176" w:rsidP="00736F6B">
      <w:pPr>
        <w:pStyle w:val="requirelevel2"/>
        <w:spacing w:before="80"/>
      </w:pPr>
      <w:r w:rsidRPr="00FF6BB6">
        <w:t>Identification of procedure used</w:t>
      </w:r>
    </w:p>
    <w:p w:rsidR="00126176" w:rsidRPr="00FF6BB6" w:rsidRDefault="00126176" w:rsidP="00736F6B">
      <w:pPr>
        <w:pStyle w:val="requirelevel2"/>
        <w:spacing w:before="80"/>
      </w:pPr>
      <w:r w:rsidRPr="00FF6BB6">
        <w:t>Definition of success criterion</w:t>
      </w:r>
    </w:p>
    <w:p w:rsidR="00126176" w:rsidRPr="00FF6BB6" w:rsidRDefault="00126176" w:rsidP="00736F6B">
      <w:pPr>
        <w:pStyle w:val="requirelevel2"/>
        <w:spacing w:before="80"/>
      </w:pPr>
      <w:r w:rsidRPr="00FF6BB6">
        <w:t>Record of test result</w:t>
      </w:r>
    </w:p>
    <w:p w:rsidR="00126176" w:rsidRPr="00FF6BB6" w:rsidRDefault="00126176" w:rsidP="00736F6B">
      <w:pPr>
        <w:pStyle w:val="requirelevel2"/>
        <w:spacing w:before="80"/>
      </w:pPr>
      <w:r w:rsidRPr="00FF6BB6">
        <w:t>Date of tests.</w:t>
      </w:r>
    </w:p>
    <w:p w:rsidR="00126176" w:rsidRDefault="00126176" w:rsidP="00126176">
      <w:pPr>
        <w:pStyle w:val="DRD1"/>
      </w:pPr>
      <w:r w:rsidRPr="00FF6BB6">
        <w:t>Dryness results</w:t>
      </w:r>
      <w:bookmarkStart w:id="1342" w:name="ECSS_E_ST_35_06_0200275"/>
      <w:bookmarkEnd w:id="1342"/>
    </w:p>
    <w:p w:rsidR="001D050C" w:rsidRPr="00FF6BB6" w:rsidRDefault="001D050C" w:rsidP="001D050C">
      <w:pPr>
        <w:pStyle w:val="ECSSIEPUID"/>
      </w:pPr>
      <w:bookmarkStart w:id="1343" w:name="iepuid_ECSS_E_ST_35_06_0200372"/>
      <w:r>
        <w:t>ECSS-E-ST-35-06_0200372</w:t>
      </w:r>
      <w:bookmarkEnd w:id="1343"/>
    </w:p>
    <w:p w:rsidR="00126176" w:rsidRPr="00FF6BB6" w:rsidRDefault="00126176" w:rsidP="001A310D">
      <w:pPr>
        <w:pStyle w:val="requirelevel1"/>
        <w:numPr>
          <w:ilvl w:val="5"/>
          <w:numId w:val="82"/>
        </w:numPr>
      </w:pPr>
      <w:r w:rsidRPr="00FF6BB6">
        <w:t>The dryness results part shall contain:</w:t>
      </w:r>
    </w:p>
    <w:p w:rsidR="00126176" w:rsidRPr="00FF6BB6" w:rsidRDefault="00126176" w:rsidP="00736F6B">
      <w:pPr>
        <w:pStyle w:val="requirelevel2"/>
        <w:spacing w:before="80"/>
      </w:pPr>
      <w:r w:rsidRPr="00FF6BB6">
        <w:t>Check box for requirement application</w:t>
      </w:r>
    </w:p>
    <w:p w:rsidR="00126176" w:rsidRPr="00FF6BB6" w:rsidRDefault="00126176" w:rsidP="00736F6B">
      <w:pPr>
        <w:pStyle w:val="requirelevel2"/>
        <w:spacing w:before="80"/>
      </w:pPr>
      <w:r w:rsidRPr="00FF6BB6">
        <w:t>Identification of procedure used</w:t>
      </w:r>
    </w:p>
    <w:p w:rsidR="00126176" w:rsidRPr="00FF6BB6" w:rsidRDefault="00126176" w:rsidP="00736F6B">
      <w:pPr>
        <w:pStyle w:val="requirelevel2"/>
        <w:spacing w:before="80"/>
      </w:pPr>
      <w:r w:rsidRPr="00FF6BB6">
        <w:t>Specification of gases used</w:t>
      </w:r>
    </w:p>
    <w:p w:rsidR="00126176" w:rsidRPr="00FF6BB6" w:rsidRDefault="00126176" w:rsidP="00736F6B">
      <w:pPr>
        <w:pStyle w:val="requirelevel2"/>
        <w:spacing w:before="80"/>
      </w:pPr>
      <w:r w:rsidRPr="00FF6BB6">
        <w:t>Liquid removed</w:t>
      </w:r>
    </w:p>
    <w:p w:rsidR="00126176" w:rsidRPr="00FF6BB6" w:rsidRDefault="00126176" w:rsidP="00736F6B">
      <w:pPr>
        <w:pStyle w:val="requirelevel2"/>
        <w:spacing w:before="80"/>
      </w:pPr>
      <w:r w:rsidRPr="00FF6BB6">
        <w:t>Definition of success criterion</w:t>
      </w:r>
    </w:p>
    <w:p w:rsidR="00126176" w:rsidRPr="00FF6BB6" w:rsidRDefault="00126176" w:rsidP="00736F6B">
      <w:pPr>
        <w:pStyle w:val="requirelevel2"/>
        <w:spacing w:before="80"/>
      </w:pPr>
      <w:r w:rsidRPr="00FF6BB6">
        <w:t>Record of test result</w:t>
      </w:r>
    </w:p>
    <w:p w:rsidR="00126176" w:rsidRPr="00FF6BB6" w:rsidRDefault="00126176" w:rsidP="00736F6B">
      <w:pPr>
        <w:pStyle w:val="requirelevel2"/>
        <w:spacing w:before="80"/>
      </w:pPr>
      <w:r w:rsidRPr="00FF6BB6">
        <w:t>Date of tests.</w:t>
      </w:r>
    </w:p>
    <w:p w:rsidR="00126176" w:rsidRDefault="00126176" w:rsidP="00126176">
      <w:pPr>
        <w:pStyle w:val="DRD1"/>
      </w:pPr>
      <w:r w:rsidRPr="00FF6BB6">
        <w:t>Signatures</w:t>
      </w:r>
      <w:bookmarkStart w:id="1344" w:name="ECSS_E_ST_35_06_0200276"/>
      <w:bookmarkEnd w:id="1344"/>
    </w:p>
    <w:p w:rsidR="001D050C" w:rsidRPr="00FF6BB6" w:rsidRDefault="001D050C" w:rsidP="001D050C">
      <w:pPr>
        <w:pStyle w:val="ECSSIEPUID"/>
      </w:pPr>
      <w:bookmarkStart w:id="1345" w:name="iepuid_ECSS_E_ST_35_06_0200373"/>
      <w:r>
        <w:t>ECSS-E-ST-35-06_0200373</w:t>
      </w:r>
      <w:bookmarkEnd w:id="1345"/>
    </w:p>
    <w:p w:rsidR="00D141B2" w:rsidRPr="00FF6BB6" w:rsidRDefault="00126176" w:rsidP="00A72DD4">
      <w:pPr>
        <w:pStyle w:val="requirelevel1"/>
        <w:numPr>
          <w:ilvl w:val="5"/>
          <w:numId w:val="84"/>
        </w:numPr>
      </w:pPr>
      <w:r w:rsidRPr="00FF6BB6">
        <w:t>The cleanliness certificate shall be dated, signed by the responsible operator and by the representative of the quality and product assurance authority.</w:t>
      </w:r>
      <w:bookmarkStart w:id="1346" w:name="_Ref177291930"/>
      <w:bookmarkStart w:id="1347" w:name="_Ref177353269"/>
      <w:bookmarkStart w:id="1348" w:name="_Ref177356140"/>
    </w:p>
    <w:p w:rsidR="00D141B2" w:rsidRPr="00FF6BB6" w:rsidRDefault="00D141B2" w:rsidP="00D141B2">
      <w:pPr>
        <w:pStyle w:val="Annex3"/>
      </w:pPr>
      <w:bookmarkStart w:id="1349" w:name="_Toc204762659"/>
      <w:bookmarkStart w:id="1350" w:name="_Toc204763547"/>
      <w:bookmarkStart w:id="1351" w:name="_Toc205386993"/>
      <w:bookmarkEnd w:id="1346"/>
      <w:bookmarkEnd w:id="1347"/>
      <w:bookmarkEnd w:id="1348"/>
      <w:r w:rsidRPr="00FF6BB6">
        <w:t>Special remarks</w:t>
      </w:r>
      <w:bookmarkStart w:id="1352" w:name="ECSS_E_ST_35_06_0200277"/>
      <w:bookmarkEnd w:id="1349"/>
      <w:bookmarkEnd w:id="1350"/>
      <w:bookmarkEnd w:id="1351"/>
      <w:bookmarkEnd w:id="1352"/>
    </w:p>
    <w:p w:rsidR="00126176" w:rsidRPr="00FF6BB6" w:rsidRDefault="00D141B2" w:rsidP="00736F6B">
      <w:pPr>
        <w:pStyle w:val="paragraph"/>
      </w:pPr>
      <w:bookmarkStart w:id="1353" w:name="ECSS_E_ST_35_06_0200278"/>
      <w:bookmarkEnd w:id="1353"/>
      <w:r w:rsidRPr="00FF6BB6">
        <w:t>None.</w:t>
      </w:r>
    </w:p>
    <w:p w:rsidR="00126176" w:rsidRPr="00FF6BB6" w:rsidRDefault="00126176" w:rsidP="00126176">
      <w:pPr>
        <w:pStyle w:val="paragraph"/>
        <w:tabs>
          <w:tab w:val="left" w:pos="3402"/>
        </w:tabs>
        <w:ind w:left="3402" w:hanging="1361"/>
        <w:jc w:val="left"/>
        <w:sectPr w:rsidR="00126176" w:rsidRPr="00FF6BB6" w:rsidSect="004051F3">
          <w:headerReference w:type="even" r:id="rId16"/>
          <w:headerReference w:type="first" r:id="rId17"/>
          <w:footnotePr>
            <w:pos w:val="beneathText"/>
            <w:numFmt w:val="lowerLetter"/>
          </w:footnotePr>
          <w:endnotePr>
            <w:numFmt w:val="lowerLetter"/>
          </w:endnotePr>
          <w:pgSz w:w="11907" w:h="16840" w:code="9"/>
          <w:pgMar w:top="1418" w:right="1418" w:bottom="1418" w:left="1418" w:header="709" w:footer="731" w:gutter="0"/>
          <w:cols w:space="720"/>
          <w:docGrid w:linePitch="254"/>
        </w:sectPr>
      </w:pPr>
    </w:p>
    <w:p w:rsidR="00126176" w:rsidRPr="00FF6BB6" w:rsidRDefault="00126176" w:rsidP="00AF7E99">
      <w:pPr>
        <w:pStyle w:val="Annex1"/>
      </w:pPr>
      <w:bookmarkStart w:id="1354" w:name="_Ref168210296"/>
      <w:r w:rsidRPr="00FF6BB6">
        <w:lastRenderedPageBreak/>
        <w:t xml:space="preserve"> </w:t>
      </w:r>
      <w:bookmarkStart w:id="1355" w:name="_Ref201995700"/>
      <w:bookmarkStart w:id="1356" w:name="_Toc38291107"/>
      <w:r w:rsidRPr="00FF6BB6">
        <w:t>(</w:t>
      </w:r>
      <w:r w:rsidR="00304916" w:rsidRPr="00FF6BB6">
        <w:t>n</w:t>
      </w:r>
      <w:r w:rsidR="00EE2373" w:rsidRPr="00FF6BB6">
        <w:t>or</w:t>
      </w:r>
      <w:r w:rsidRPr="00FF6BB6">
        <w:t>mative)</w:t>
      </w:r>
      <w:r w:rsidRPr="00FF6BB6">
        <w:br/>
      </w:r>
      <w:bookmarkStart w:id="1357" w:name="_Ref177293915"/>
      <w:r w:rsidRPr="00FF6BB6">
        <w:t>Typical test and cleaning liquids</w:t>
      </w:r>
      <w:bookmarkStart w:id="1358" w:name="ECSS_E_ST_35_06_0200279"/>
      <w:bookmarkEnd w:id="1354"/>
      <w:bookmarkEnd w:id="1355"/>
      <w:bookmarkEnd w:id="1357"/>
      <w:bookmarkEnd w:id="1358"/>
      <w:bookmarkEnd w:id="1356"/>
    </w:p>
    <w:p w:rsidR="000327D1" w:rsidRPr="00FF6BB6" w:rsidRDefault="00F93947" w:rsidP="00F339C0">
      <w:pPr>
        <w:pStyle w:val="CaptionAnnexTable"/>
      </w:pPr>
      <w:bookmarkStart w:id="1359" w:name="_Toc38291116"/>
      <w:r w:rsidRPr="00FF6BB6">
        <w:t>:</w:t>
      </w:r>
      <w:r w:rsidR="008725CF" w:rsidRPr="00FF6BB6">
        <w:t xml:space="preserve"> </w:t>
      </w:r>
      <w:bookmarkStart w:id="1360" w:name="ECSS_E_ST_35_06_0200280"/>
      <w:bookmarkEnd w:id="1360"/>
      <w:r w:rsidR="000327D1" w:rsidRPr="00FF6BB6">
        <w:t>Typical test and cleaning fluids</w:t>
      </w:r>
      <w:bookmarkEnd w:id="1359"/>
      <w:ins w:id="1361" w:author="Klaus Ehrlich" w:date="2020-04-20T16:00:00Z">
        <w:r w:rsidR="00BF2F4F">
          <w:t xml:space="preserve"> </w:t>
        </w:r>
      </w:ins>
    </w:p>
    <w:tbl>
      <w:tblPr>
        <w:tblW w:w="13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56"/>
        <w:gridCol w:w="2700"/>
        <w:gridCol w:w="2125"/>
        <w:gridCol w:w="3710"/>
        <w:gridCol w:w="2985"/>
      </w:tblGrid>
      <w:tr w:rsidR="00126176" w:rsidRPr="00FF6BB6">
        <w:trPr>
          <w:cantSplit/>
          <w:tblHeader/>
          <w:jc w:val="center"/>
        </w:trPr>
        <w:tc>
          <w:tcPr>
            <w:tcW w:w="2156" w:type="dxa"/>
          </w:tcPr>
          <w:p w:rsidR="00126176" w:rsidRPr="00FF6BB6" w:rsidRDefault="00126176" w:rsidP="008725CF">
            <w:pPr>
              <w:pStyle w:val="TableHeaderCENTER"/>
            </w:pPr>
            <w:r w:rsidRPr="00FF6BB6">
              <w:t>Test liquid</w:t>
            </w:r>
          </w:p>
        </w:tc>
        <w:tc>
          <w:tcPr>
            <w:tcW w:w="2700" w:type="dxa"/>
          </w:tcPr>
          <w:p w:rsidR="00126176" w:rsidRPr="00FF6BB6" w:rsidRDefault="00126176" w:rsidP="008725CF">
            <w:pPr>
              <w:pStyle w:val="TableHeaderCENTER"/>
            </w:pPr>
            <w:r w:rsidRPr="00FF6BB6">
              <w:rPr>
                <w:szCs w:val="18"/>
              </w:rPr>
              <w:t>Remarks</w:t>
            </w:r>
          </w:p>
        </w:tc>
        <w:tc>
          <w:tcPr>
            <w:tcW w:w="2125" w:type="dxa"/>
          </w:tcPr>
          <w:p w:rsidR="00126176" w:rsidRPr="00FF6BB6" w:rsidRDefault="00126176" w:rsidP="008725CF">
            <w:pPr>
              <w:pStyle w:val="TableHeaderCENTER"/>
              <w:rPr>
                <w:szCs w:val="18"/>
              </w:rPr>
            </w:pPr>
            <w:r w:rsidRPr="00FF6BB6">
              <w:rPr>
                <w:szCs w:val="18"/>
              </w:rPr>
              <w:t>Specifications</w:t>
            </w:r>
          </w:p>
        </w:tc>
        <w:tc>
          <w:tcPr>
            <w:tcW w:w="3710" w:type="dxa"/>
          </w:tcPr>
          <w:p w:rsidR="00126176" w:rsidRPr="00FF6BB6" w:rsidRDefault="00126176" w:rsidP="008725CF">
            <w:pPr>
              <w:pStyle w:val="TableHeaderCENTER"/>
              <w:rPr>
                <w:szCs w:val="18"/>
              </w:rPr>
            </w:pPr>
            <w:r w:rsidRPr="00FF6BB6">
              <w:rPr>
                <w:szCs w:val="18"/>
              </w:rPr>
              <w:t>Alternative names</w:t>
            </w:r>
          </w:p>
        </w:tc>
        <w:tc>
          <w:tcPr>
            <w:tcW w:w="2985" w:type="dxa"/>
            <w:tcMar>
              <w:left w:w="57" w:type="dxa"/>
              <w:right w:w="57" w:type="dxa"/>
            </w:tcMar>
          </w:tcPr>
          <w:p w:rsidR="00126176" w:rsidRPr="00FF6BB6" w:rsidRDefault="00126176" w:rsidP="008725CF">
            <w:pPr>
              <w:pStyle w:val="TableHeaderCENTER"/>
              <w:rPr>
                <w:szCs w:val="18"/>
              </w:rPr>
            </w:pPr>
            <w:r w:rsidRPr="00FF6BB6">
              <w:rPr>
                <w:szCs w:val="18"/>
              </w:rPr>
              <w:t>Commercially known as</w:t>
            </w:r>
          </w:p>
        </w:tc>
      </w:tr>
      <w:tr w:rsidR="00126176" w:rsidRPr="00FF6BB6">
        <w:trPr>
          <w:cantSplit/>
          <w:jc w:val="center"/>
        </w:trPr>
        <w:tc>
          <w:tcPr>
            <w:tcW w:w="2156" w:type="dxa"/>
          </w:tcPr>
          <w:p w:rsidR="00126176" w:rsidRPr="00FF6BB6" w:rsidRDefault="00126176" w:rsidP="008725CF">
            <w:pPr>
              <w:pStyle w:val="TablecellLEFT"/>
            </w:pPr>
            <w:r w:rsidRPr="00FF6BB6">
              <w:t>Water (H</w:t>
            </w:r>
            <w:r w:rsidRPr="00FF6BB6">
              <w:rPr>
                <w:vertAlign w:val="subscript"/>
              </w:rPr>
              <w:t>2</w:t>
            </w:r>
            <w:r w:rsidRPr="00FF6BB6">
              <w:t>O)</w:t>
            </w:r>
          </w:p>
        </w:tc>
        <w:tc>
          <w:tcPr>
            <w:tcW w:w="2700" w:type="dxa"/>
          </w:tcPr>
          <w:p w:rsidR="00126176" w:rsidRPr="00FF6BB6" w:rsidRDefault="00126176" w:rsidP="008725CF">
            <w:pPr>
              <w:pStyle w:val="TablecellLEFT"/>
            </w:pPr>
          </w:p>
        </w:tc>
        <w:tc>
          <w:tcPr>
            <w:tcW w:w="2125" w:type="dxa"/>
          </w:tcPr>
          <w:p w:rsidR="00126176" w:rsidRPr="00FF6BB6" w:rsidRDefault="00126176" w:rsidP="008725CF">
            <w:pPr>
              <w:pStyle w:val="TablecellLEFT"/>
            </w:pPr>
            <w:r w:rsidRPr="00FF6BB6">
              <w:t>ISO 14951-10</w:t>
            </w:r>
          </w:p>
        </w:tc>
        <w:tc>
          <w:tcPr>
            <w:tcW w:w="3710" w:type="dxa"/>
          </w:tcPr>
          <w:p w:rsidR="00126176" w:rsidRPr="00FF6BB6" w:rsidRDefault="00126176" w:rsidP="008725CF">
            <w:pPr>
              <w:pStyle w:val="TablecellLEFT"/>
            </w:pPr>
          </w:p>
        </w:tc>
        <w:tc>
          <w:tcPr>
            <w:tcW w:w="2985" w:type="dxa"/>
            <w:tcMar>
              <w:left w:w="57" w:type="dxa"/>
              <w:right w:w="57" w:type="dxa"/>
            </w:tcMar>
          </w:tcPr>
          <w:p w:rsidR="00126176" w:rsidRPr="00FF6BB6" w:rsidRDefault="00126176" w:rsidP="008725CF">
            <w:pPr>
              <w:pStyle w:val="TablecellLEFT"/>
            </w:pPr>
          </w:p>
        </w:tc>
      </w:tr>
      <w:tr w:rsidR="00126176" w:rsidRPr="00FF6BB6">
        <w:trPr>
          <w:cantSplit/>
          <w:jc w:val="center"/>
        </w:trPr>
        <w:tc>
          <w:tcPr>
            <w:tcW w:w="2156" w:type="dxa"/>
          </w:tcPr>
          <w:p w:rsidR="00126176" w:rsidRPr="00FF6BB6" w:rsidRDefault="00126176" w:rsidP="008725CF">
            <w:pPr>
              <w:pStyle w:val="TablecellLEFT"/>
            </w:pPr>
            <w:r w:rsidRPr="00FF6BB6">
              <w:rPr>
                <w:szCs w:val="18"/>
              </w:rPr>
              <w:t>Perfluoro-</w:t>
            </w:r>
            <w:r w:rsidRPr="00FF6BB6">
              <w:rPr>
                <w:i/>
                <w:iCs/>
                <w:szCs w:val="18"/>
              </w:rPr>
              <w:t>n</w:t>
            </w:r>
            <w:r w:rsidRPr="00FF6BB6">
              <w:rPr>
                <w:szCs w:val="18"/>
              </w:rPr>
              <w:t>-butyl methyl ether (C</w:t>
            </w:r>
            <w:r w:rsidRPr="00FF6BB6">
              <w:rPr>
                <w:szCs w:val="14"/>
                <w:vertAlign w:val="subscript"/>
              </w:rPr>
              <w:t>4</w:t>
            </w:r>
            <w:r w:rsidRPr="00FF6BB6">
              <w:rPr>
                <w:szCs w:val="18"/>
              </w:rPr>
              <w:t>F</w:t>
            </w:r>
            <w:r w:rsidRPr="00FF6BB6">
              <w:rPr>
                <w:szCs w:val="14"/>
                <w:vertAlign w:val="subscript"/>
              </w:rPr>
              <w:t>9</w:t>
            </w:r>
            <w:r w:rsidRPr="00FF6BB6">
              <w:rPr>
                <w:szCs w:val="18"/>
              </w:rPr>
              <w:t>OCH</w:t>
            </w:r>
            <w:r w:rsidRPr="00FF6BB6">
              <w:rPr>
                <w:szCs w:val="14"/>
                <w:vertAlign w:val="subscript"/>
              </w:rPr>
              <w:t>3</w:t>
            </w:r>
            <w:r w:rsidRPr="00FF6BB6">
              <w:rPr>
                <w:szCs w:val="18"/>
              </w:rPr>
              <w:t>)</w:t>
            </w:r>
          </w:p>
        </w:tc>
        <w:tc>
          <w:tcPr>
            <w:tcW w:w="2700" w:type="dxa"/>
          </w:tcPr>
          <w:p w:rsidR="00126176" w:rsidRPr="00FF6BB6" w:rsidRDefault="00126176" w:rsidP="008725CF">
            <w:pPr>
              <w:pStyle w:val="TablecellLEFT"/>
            </w:pPr>
          </w:p>
        </w:tc>
        <w:tc>
          <w:tcPr>
            <w:tcW w:w="2125" w:type="dxa"/>
          </w:tcPr>
          <w:p w:rsidR="00126176" w:rsidRPr="00FF6BB6" w:rsidRDefault="00126176" w:rsidP="008725CF">
            <w:pPr>
              <w:pStyle w:val="TablecellLEFT"/>
            </w:pPr>
          </w:p>
        </w:tc>
        <w:tc>
          <w:tcPr>
            <w:tcW w:w="3710" w:type="dxa"/>
          </w:tcPr>
          <w:p w:rsidR="00126176" w:rsidRPr="00FF6BB6" w:rsidRDefault="00126176" w:rsidP="008725CF">
            <w:pPr>
              <w:pStyle w:val="TablecellLEFT"/>
            </w:pPr>
          </w:p>
        </w:tc>
        <w:tc>
          <w:tcPr>
            <w:tcW w:w="2985" w:type="dxa"/>
            <w:tcMar>
              <w:left w:w="57" w:type="dxa"/>
              <w:right w:w="57" w:type="dxa"/>
            </w:tcMar>
          </w:tcPr>
          <w:p w:rsidR="00126176" w:rsidRPr="00FF6BB6" w:rsidRDefault="00126176" w:rsidP="008725CF">
            <w:pPr>
              <w:pStyle w:val="TablecellLEFT"/>
            </w:pPr>
            <w:r w:rsidRPr="00FF6BB6">
              <w:t>HFE 7100 (3M-NOVEC)</w:t>
            </w:r>
          </w:p>
        </w:tc>
      </w:tr>
      <w:tr w:rsidR="00126176" w:rsidRPr="00FF6BB6">
        <w:trPr>
          <w:cantSplit/>
          <w:jc w:val="center"/>
        </w:trPr>
        <w:tc>
          <w:tcPr>
            <w:tcW w:w="2156" w:type="dxa"/>
          </w:tcPr>
          <w:p w:rsidR="00126176" w:rsidRPr="00FF6BB6" w:rsidRDefault="00126176" w:rsidP="008725CF">
            <w:pPr>
              <w:pStyle w:val="TablecellLEFT"/>
              <w:rPr>
                <w:szCs w:val="18"/>
                <w:lang w:eastAsia="nl-NL"/>
              </w:rPr>
            </w:pPr>
            <w:r w:rsidRPr="00FF6BB6">
              <w:rPr>
                <w:szCs w:val="18"/>
                <w:lang w:eastAsia="nl-NL"/>
              </w:rPr>
              <w:t>Tetrachloroethylene (C</w:t>
            </w:r>
            <w:r w:rsidRPr="00FF6BB6">
              <w:rPr>
                <w:szCs w:val="18"/>
                <w:vertAlign w:val="subscript"/>
                <w:lang w:eastAsia="nl-NL"/>
              </w:rPr>
              <w:t>2</w:t>
            </w:r>
            <w:r w:rsidRPr="00FF6BB6">
              <w:rPr>
                <w:szCs w:val="18"/>
                <w:lang w:eastAsia="nl-NL"/>
              </w:rPr>
              <w:t>Cl</w:t>
            </w:r>
            <w:r w:rsidRPr="00FF6BB6">
              <w:rPr>
                <w:szCs w:val="18"/>
                <w:vertAlign w:val="subscript"/>
                <w:lang w:eastAsia="nl-NL"/>
              </w:rPr>
              <w:t>4</w:t>
            </w:r>
            <w:r w:rsidRPr="00FF6BB6">
              <w:rPr>
                <w:szCs w:val="18"/>
                <w:lang w:eastAsia="nl-NL"/>
              </w:rPr>
              <w:t>)</w:t>
            </w:r>
          </w:p>
        </w:tc>
        <w:tc>
          <w:tcPr>
            <w:tcW w:w="2700" w:type="dxa"/>
          </w:tcPr>
          <w:p w:rsidR="00126176" w:rsidRPr="00FF6BB6" w:rsidRDefault="00126176" w:rsidP="008725CF">
            <w:pPr>
              <w:pStyle w:val="TablecellLEFT"/>
            </w:pPr>
            <w:r w:rsidRPr="00FF6BB6">
              <w:t>This solvent has a threshold limit value and may pose a hazard in controlled areas or clean rooms</w:t>
            </w:r>
          </w:p>
        </w:tc>
        <w:tc>
          <w:tcPr>
            <w:tcW w:w="2125" w:type="dxa"/>
          </w:tcPr>
          <w:p w:rsidR="00126176" w:rsidRPr="00FF6BB6" w:rsidRDefault="00782763" w:rsidP="008725CF">
            <w:pPr>
              <w:pStyle w:val="TablecellLEFT"/>
            </w:pPr>
            <w:r w:rsidRPr="00FF6BB6">
              <w:t>ASTM D</w:t>
            </w:r>
            <w:r w:rsidR="00126176" w:rsidRPr="00FF6BB6">
              <w:t>4376</w:t>
            </w:r>
          </w:p>
        </w:tc>
        <w:tc>
          <w:tcPr>
            <w:tcW w:w="3710" w:type="dxa"/>
          </w:tcPr>
          <w:p w:rsidR="00126176" w:rsidRPr="00FF6BB6" w:rsidRDefault="00126176" w:rsidP="008725CF">
            <w:pPr>
              <w:pStyle w:val="TablecellLEFT"/>
            </w:pPr>
            <w:r w:rsidRPr="00FF6BB6">
              <w:t>Perchloroethylene, tetrachloroethene, ethylene tetrachloride, 1,1,2,2-tetrachloroethylene, perc ("perk"), perchlor, carbon dichloride</w:t>
            </w:r>
          </w:p>
        </w:tc>
        <w:tc>
          <w:tcPr>
            <w:tcW w:w="2985" w:type="dxa"/>
            <w:tcMar>
              <w:left w:w="57" w:type="dxa"/>
              <w:right w:w="57" w:type="dxa"/>
            </w:tcMar>
          </w:tcPr>
          <w:p w:rsidR="00126176" w:rsidRPr="00FF6BB6" w:rsidRDefault="00126176" w:rsidP="008725CF">
            <w:pPr>
              <w:pStyle w:val="TablecellLEFT"/>
            </w:pPr>
          </w:p>
        </w:tc>
      </w:tr>
      <w:tr w:rsidR="00126176" w:rsidRPr="00FF6BB6">
        <w:trPr>
          <w:cantSplit/>
          <w:jc w:val="center"/>
        </w:trPr>
        <w:tc>
          <w:tcPr>
            <w:tcW w:w="2156" w:type="dxa"/>
          </w:tcPr>
          <w:p w:rsidR="00126176" w:rsidRPr="00FF6BB6" w:rsidRDefault="00126176" w:rsidP="008725CF">
            <w:pPr>
              <w:pStyle w:val="TablecellLEFT"/>
            </w:pPr>
            <w:r w:rsidRPr="00FF6BB6">
              <w:rPr>
                <w:szCs w:val="18"/>
              </w:rPr>
              <w:t>Isopropanol ((CH</w:t>
            </w:r>
            <w:r w:rsidRPr="00FF6BB6">
              <w:rPr>
                <w:szCs w:val="18"/>
                <w:vertAlign w:val="subscript"/>
              </w:rPr>
              <w:t>3</w:t>
            </w:r>
            <w:r w:rsidRPr="00FF6BB6">
              <w:rPr>
                <w:szCs w:val="18"/>
              </w:rPr>
              <w:t>)</w:t>
            </w:r>
            <w:r w:rsidRPr="00FF6BB6">
              <w:rPr>
                <w:szCs w:val="18"/>
                <w:vertAlign w:val="subscript"/>
              </w:rPr>
              <w:t>2</w:t>
            </w:r>
            <w:r w:rsidRPr="00FF6BB6">
              <w:rPr>
                <w:szCs w:val="18"/>
              </w:rPr>
              <w:t>CHOH)</w:t>
            </w:r>
          </w:p>
        </w:tc>
        <w:tc>
          <w:tcPr>
            <w:tcW w:w="2700" w:type="dxa"/>
          </w:tcPr>
          <w:p w:rsidR="00126176" w:rsidRPr="00FF6BB6" w:rsidRDefault="00126176" w:rsidP="008725CF">
            <w:pPr>
              <w:pStyle w:val="TablecellLEFT"/>
              <w:rPr>
                <w:szCs w:val="18"/>
              </w:rPr>
            </w:pPr>
            <w:r w:rsidRPr="00FF6BB6">
              <w:rPr>
                <w:szCs w:val="18"/>
              </w:rPr>
              <w:t>This solvent is not recommended for oxidiser</w:t>
            </w:r>
          </w:p>
        </w:tc>
        <w:tc>
          <w:tcPr>
            <w:tcW w:w="2125" w:type="dxa"/>
          </w:tcPr>
          <w:p w:rsidR="00126176" w:rsidRPr="00FF6BB6" w:rsidRDefault="00126176" w:rsidP="008725CF">
            <w:pPr>
              <w:pStyle w:val="TablecellLEFT"/>
              <w:rPr>
                <w:szCs w:val="18"/>
              </w:rPr>
            </w:pPr>
            <w:r w:rsidRPr="00FF6BB6">
              <w:t>ASTM D770-05</w:t>
            </w:r>
          </w:p>
        </w:tc>
        <w:tc>
          <w:tcPr>
            <w:tcW w:w="3710" w:type="dxa"/>
          </w:tcPr>
          <w:p w:rsidR="00126176" w:rsidRPr="00FF6BB6" w:rsidRDefault="00126176" w:rsidP="008725CF">
            <w:pPr>
              <w:pStyle w:val="TablecellLEFT"/>
            </w:pPr>
            <w:r w:rsidRPr="00FF6BB6">
              <w:t xml:space="preserve">2-propanol, Isopropyl alcohol, </w:t>
            </w:r>
            <w:r w:rsidR="002120B3" w:rsidRPr="00FF6BB6">
              <w:br/>
            </w:r>
            <w:r w:rsidRPr="00FF6BB6">
              <w:t>Propan-2-ol</w:t>
            </w:r>
          </w:p>
        </w:tc>
        <w:tc>
          <w:tcPr>
            <w:tcW w:w="2985" w:type="dxa"/>
            <w:tcMar>
              <w:left w:w="57" w:type="dxa"/>
              <w:right w:w="57" w:type="dxa"/>
            </w:tcMar>
          </w:tcPr>
          <w:p w:rsidR="00126176" w:rsidRPr="00FF6BB6" w:rsidRDefault="00126176" w:rsidP="008725CF">
            <w:pPr>
              <w:pStyle w:val="TablecellLEFT"/>
            </w:pPr>
          </w:p>
        </w:tc>
      </w:tr>
      <w:tr w:rsidR="00126176" w:rsidRPr="00FF6BB6">
        <w:trPr>
          <w:cantSplit/>
          <w:jc w:val="center"/>
        </w:trPr>
        <w:tc>
          <w:tcPr>
            <w:tcW w:w="2156" w:type="dxa"/>
          </w:tcPr>
          <w:p w:rsidR="00126176" w:rsidRPr="00FF6BB6" w:rsidRDefault="00126176" w:rsidP="008725CF">
            <w:pPr>
              <w:pStyle w:val="TablecellLEFT"/>
              <w:rPr>
                <w:szCs w:val="18"/>
              </w:rPr>
            </w:pPr>
            <w:r w:rsidRPr="00FF6BB6">
              <w:rPr>
                <w:szCs w:val="18"/>
              </w:rPr>
              <w:t>Methanol (CH</w:t>
            </w:r>
            <w:r w:rsidRPr="00FF6BB6">
              <w:rPr>
                <w:szCs w:val="18"/>
                <w:vertAlign w:val="subscript"/>
              </w:rPr>
              <w:t>3</w:t>
            </w:r>
            <w:r w:rsidRPr="00FF6BB6">
              <w:rPr>
                <w:szCs w:val="18"/>
              </w:rPr>
              <w:t>OH)</w:t>
            </w:r>
          </w:p>
        </w:tc>
        <w:tc>
          <w:tcPr>
            <w:tcW w:w="2700" w:type="dxa"/>
          </w:tcPr>
          <w:p w:rsidR="00126176" w:rsidRPr="00FF6BB6" w:rsidRDefault="00126176" w:rsidP="008725CF">
            <w:pPr>
              <w:pStyle w:val="TablecellLEFT"/>
              <w:rPr>
                <w:szCs w:val="18"/>
              </w:rPr>
            </w:pPr>
            <w:r w:rsidRPr="00FF6BB6">
              <w:rPr>
                <w:szCs w:val="18"/>
              </w:rPr>
              <w:t>This solvent is not recommended for oxidiser</w:t>
            </w:r>
          </w:p>
        </w:tc>
        <w:tc>
          <w:tcPr>
            <w:tcW w:w="2125" w:type="dxa"/>
          </w:tcPr>
          <w:p w:rsidR="00126176" w:rsidRPr="00FF6BB6" w:rsidRDefault="00126176" w:rsidP="008725CF">
            <w:pPr>
              <w:pStyle w:val="TablecellLEFT"/>
            </w:pPr>
            <w:r w:rsidRPr="00FF6BB6">
              <w:t>ASTM D1152</w:t>
            </w:r>
          </w:p>
        </w:tc>
        <w:tc>
          <w:tcPr>
            <w:tcW w:w="3710" w:type="dxa"/>
          </w:tcPr>
          <w:p w:rsidR="00126176" w:rsidRPr="00FF6BB6" w:rsidRDefault="00126176" w:rsidP="008725CF">
            <w:pPr>
              <w:pStyle w:val="TablecellLEFT"/>
            </w:pPr>
            <w:r w:rsidRPr="00FF6BB6">
              <w:t>methyl alcohol</w:t>
            </w:r>
          </w:p>
        </w:tc>
        <w:tc>
          <w:tcPr>
            <w:tcW w:w="2985" w:type="dxa"/>
            <w:tcMar>
              <w:left w:w="57" w:type="dxa"/>
              <w:right w:w="57" w:type="dxa"/>
            </w:tcMar>
          </w:tcPr>
          <w:p w:rsidR="00126176" w:rsidRPr="00FF6BB6" w:rsidRDefault="00126176" w:rsidP="008725CF">
            <w:pPr>
              <w:pStyle w:val="TablecellLEFT"/>
            </w:pPr>
          </w:p>
        </w:tc>
      </w:tr>
      <w:tr w:rsidR="00126176" w:rsidRPr="00FF6BB6">
        <w:trPr>
          <w:cantSplit/>
          <w:jc w:val="center"/>
        </w:trPr>
        <w:tc>
          <w:tcPr>
            <w:tcW w:w="2156" w:type="dxa"/>
          </w:tcPr>
          <w:p w:rsidR="00126176" w:rsidRPr="00FF6BB6" w:rsidRDefault="00126176" w:rsidP="008725CF">
            <w:pPr>
              <w:pStyle w:val="TablecellLEFT"/>
            </w:pPr>
            <w:r w:rsidRPr="00FF6BB6">
              <w:rPr>
                <w:szCs w:val="18"/>
              </w:rPr>
              <w:t>Ethanol (C</w:t>
            </w:r>
            <w:r w:rsidRPr="00FF6BB6">
              <w:rPr>
                <w:szCs w:val="18"/>
                <w:vertAlign w:val="subscript"/>
              </w:rPr>
              <w:t>2</w:t>
            </w:r>
            <w:r w:rsidRPr="00FF6BB6">
              <w:rPr>
                <w:szCs w:val="18"/>
              </w:rPr>
              <w:t>H</w:t>
            </w:r>
            <w:r w:rsidRPr="00FF6BB6">
              <w:rPr>
                <w:szCs w:val="18"/>
                <w:vertAlign w:val="subscript"/>
              </w:rPr>
              <w:t>5</w:t>
            </w:r>
            <w:r w:rsidRPr="00FF6BB6">
              <w:rPr>
                <w:szCs w:val="18"/>
              </w:rPr>
              <w:t>OH)</w:t>
            </w:r>
          </w:p>
        </w:tc>
        <w:tc>
          <w:tcPr>
            <w:tcW w:w="2700" w:type="dxa"/>
          </w:tcPr>
          <w:p w:rsidR="00126176" w:rsidRPr="00FF6BB6" w:rsidRDefault="00126176" w:rsidP="008725CF">
            <w:pPr>
              <w:pStyle w:val="TablecellLEFT"/>
            </w:pPr>
            <w:r w:rsidRPr="00FF6BB6">
              <w:rPr>
                <w:szCs w:val="18"/>
              </w:rPr>
              <w:t>This solvent is not recommended for oxidiser</w:t>
            </w:r>
          </w:p>
        </w:tc>
        <w:tc>
          <w:tcPr>
            <w:tcW w:w="2125" w:type="dxa"/>
          </w:tcPr>
          <w:p w:rsidR="00126176" w:rsidRPr="00FF6BB6" w:rsidRDefault="00126176" w:rsidP="008725CF">
            <w:pPr>
              <w:pStyle w:val="TablecellLEFT"/>
              <w:rPr>
                <w:szCs w:val="18"/>
              </w:rPr>
            </w:pPr>
            <w:r w:rsidRPr="00FF6BB6">
              <w:t>O-E-760D</w:t>
            </w:r>
          </w:p>
        </w:tc>
        <w:tc>
          <w:tcPr>
            <w:tcW w:w="3710" w:type="dxa"/>
          </w:tcPr>
          <w:p w:rsidR="00126176" w:rsidRPr="00FF6BB6" w:rsidRDefault="00126176" w:rsidP="008725CF">
            <w:pPr>
              <w:pStyle w:val="TablecellLEFT"/>
            </w:pPr>
            <w:r w:rsidRPr="00FF6BB6">
              <w:t>ethyl alcohol</w:t>
            </w:r>
          </w:p>
        </w:tc>
        <w:tc>
          <w:tcPr>
            <w:tcW w:w="2985" w:type="dxa"/>
            <w:tcMar>
              <w:left w:w="57" w:type="dxa"/>
              <w:right w:w="57" w:type="dxa"/>
            </w:tcMar>
          </w:tcPr>
          <w:p w:rsidR="00126176" w:rsidRPr="00FF6BB6" w:rsidRDefault="00126176" w:rsidP="008725CF">
            <w:pPr>
              <w:pStyle w:val="TablecellLEFT"/>
            </w:pPr>
          </w:p>
        </w:tc>
      </w:tr>
      <w:tr w:rsidR="00126176" w:rsidRPr="00FF6BB6">
        <w:trPr>
          <w:cantSplit/>
          <w:jc w:val="center"/>
        </w:trPr>
        <w:tc>
          <w:tcPr>
            <w:tcW w:w="2156" w:type="dxa"/>
          </w:tcPr>
          <w:p w:rsidR="00126176" w:rsidRPr="00FF6BB6" w:rsidRDefault="00126176" w:rsidP="008725CF">
            <w:pPr>
              <w:pStyle w:val="TablecellLEFT"/>
              <w:rPr>
                <w:szCs w:val="18"/>
              </w:rPr>
            </w:pPr>
            <w:r w:rsidRPr="00FF6BB6">
              <w:rPr>
                <w:szCs w:val="18"/>
              </w:rPr>
              <w:t>Acetone (CH</w:t>
            </w:r>
            <w:r w:rsidRPr="00FF6BB6">
              <w:rPr>
                <w:szCs w:val="18"/>
                <w:vertAlign w:val="subscript"/>
              </w:rPr>
              <w:t>3</w:t>
            </w:r>
            <w:r w:rsidRPr="00FF6BB6">
              <w:rPr>
                <w:szCs w:val="18"/>
              </w:rPr>
              <w:t>)</w:t>
            </w:r>
            <w:r w:rsidRPr="00FF6BB6">
              <w:rPr>
                <w:szCs w:val="18"/>
                <w:vertAlign w:val="subscript"/>
              </w:rPr>
              <w:t>2</w:t>
            </w:r>
            <w:r w:rsidRPr="00FF6BB6">
              <w:rPr>
                <w:szCs w:val="18"/>
              </w:rPr>
              <w:t>CO</w:t>
            </w:r>
          </w:p>
        </w:tc>
        <w:tc>
          <w:tcPr>
            <w:tcW w:w="2700" w:type="dxa"/>
          </w:tcPr>
          <w:p w:rsidR="00126176" w:rsidRPr="00FF6BB6" w:rsidRDefault="00126176" w:rsidP="008725CF">
            <w:pPr>
              <w:pStyle w:val="TablecellLEFT"/>
            </w:pPr>
            <w:r w:rsidRPr="00FF6BB6">
              <w:rPr>
                <w:szCs w:val="18"/>
              </w:rPr>
              <w:t>This solvent is not recommended for oxidiser</w:t>
            </w:r>
          </w:p>
        </w:tc>
        <w:tc>
          <w:tcPr>
            <w:tcW w:w="2125" w:type="dxa"/>
          </w:tcPr>
          <w:p w:rsidR="00126176" w:rsidRPr="00FF6BB6" w:rsidRDefault="00126176" w:rsidP="008725CF">
            <w:pPr>
              <w:pStyle w:val="TablecellLEFT"/>
            </w:pPr>
            <w:r w:rsidRPr="00FF6BB6">
              <w:t>ASTM D329</w:t>
            </w:r>
          </w:p>
        </w:tc>
        <w:tc>
          <w:tcPr>
            <w:tcW w:w="3710" w:type="dxa"/>
          </w:tcPr>
          <w:p w:rsidR="00126176" w:rsidRPr="00FF6BB6" w:rsidRDefault="00126176" w:rsidP="008725CF">
            <w:pPr>
              <w:pStyle w:val="TablecellLEFT"/>
            </w:pPr>
            <w:r w:rsidRPr="00FF6BB6">
              <w:t>Propanone, β-ketopropane,</w:t>
            </w:r>
            <w:r w:rsidR="00782763" w:rsidRPr="00FF6BB6">
              <w:t xml:space="preserve"> </w:t>
            </w:r>
            <w:r w:rsidRPr="00FF6BB6">
              <w:t>Dimethyl ketone</w:t>
            </w:r>
          </w:p>
        </w:tc>
        <w:tc>
          <w:tcPr>
            <w:tcW w:w="2985" w:type="dxa"/>
            <w:tcMar>
              <w:left w:w="57" w:type="dxa"/>
              <w:right w:w="57" w:type="dxa"/>
            </w:tcMar>
          </w:tcPr>
          <w:p w:rsidR="00126176" w:rsidRPr="00FF6BB6" w:rsidRDefault="00126176" w:rsidP="008725CF">
            <w:pPr>
              <w:pStyle w:val="TablecellLEFT"/>
            </w:pPr>
          </w:p>
        </w:tc>
      </w:tr>
      <w:tr w:rsidR="00126176" w:rsidRPr="00FF6BB6">
        <w:trPr>
          <w:cantSplit/>
          <w:jc w:val="center"/>
        </w:trPr>
        <w:tc>
          <w:tcPr>
            <w:tcW w:w="2156" w:type="dxa"/>
          </w:tcPr>
          <w:p w:rsidR="00126176" w:rsidRPr="00FF6BB6" w:rsidRDefault="00126176" w:rsidP="008725CF">
            <w:pPr>
              <w:pStyle w:val="TablecellLEFT"/>
              <w:rPr>
                <w:vertAlign w:val="superscript"/>
              </w:rPr>
            </w:pPr>
            <w:r w:rsidRPr="00FF6BB6">
              <w:rPr>
                <w:szCs w:val="18"/>
              </w:rPr>
              <w:lastRenderedPageBreak/>
              <w:t>Azeotrope of C</w:t>
            </w:r>
            <w:r w:rsidRPr="00FF6BB6">
              <w:rPr>
                <w:szCs w:val="18"/>
                <w:vertAlign w:val="subscript"/>
              </w:rPr>
              <w:t>3</w:t>
            </w:r>
            <w:r w:rsidRPr="00FF6BB6">
              <w:rPr>
                <w:szCs w:val="18"/>
              </w:rPr>
              <w:t>H</w:t>
            </w:r>
            <w:r w:rsidRPr="00FF6BB6">
              <w:rPr>
                <w:szCs w:val="18"/>
                <w:vertAlign w:val="subscript"/>
              </w:rPr>
              <w:t>2</w:t>
            </w:r>
            <w:r w:rsidRPr="00FF6BB6">
              <w:rPr>
                <w:szCs w:val="18"/>
              </w:rPr>
              <w:t>F</w:t>
            </w:r>
            <w:r w:rsidRPr="00FF6BB6">
              <w:rPr>
                <w:szCs w:val="18"/>
                <w:vertAlign w:val="subscript"/>
              </w:rPr>
              <w:t>10</w:t>
            </w:r>
            <w:r w:rsidRPr="00FF6BB6">
              <w:rPr>
                <w:szCs w:val="18"/>
              </w:rPr>
              <w:t xml:space="preserve"> (62 % by mass ) and </w:t>
            </w:r>
            <w:r w:rsidRPr="00FF6BB6">
              <w:rPr>
                <w:szCs w:val="27"/>
              </w:rPr>
              <w:t>C</w:t>
            </w:r>
            <w:r w:rsidRPr="00FF6BB6">
              <w:rPr>
                <w:szCs w:val="27"/>
                <w:vertAlign w:val="subscript"/>
              </w:rPr>
              <w:t>2</w:t>
            </w:r>
            <w:r w:rsidRPr="00FF6BB6">
              <w:rPr>
                <w:szCs w:val="27"/>
              </w:rPr>
              <w:t>H</w:t>
            </w:r>
            <w:r w:rsidRPr="00FF6BB6">
              <w:rPr>
                <w:szCs w:val="27"/>
                <w:vertAlign w:val="subscript"/>
              </w:rPr>
              <w:t>2</w:t>
            </w:r>
            <w:r w:rsidRPr="00FF6BB6">
              <w:rPr>
                <w:szCs w:val="27"/>
              </w:rPr>
              <w:t>Cl</w:t>
            </w:r>
            <w:r w:rsidRPr="00FF6BB6">
              <w:rPr>
                <w:szCs w:val="27"/>
                <w:vertAlign w:val="subscript"/>
              </w:rPr>
              <w:t>2</w:t>
            </w:r>
            <w:r w:rsidRPr="00FF6BB6">
              <w:rPr>
                <w:rFonts w:ascii="Arial" w:hAnsi="Arial" w:cs="Arial"/>
                <w:szCs w:val="27"/>
              </w:rPr>
              <w:t xml:space="preserve"> </w:t>
            </w:r>
            <w:r w:rsidRPr="00FF6BB6">
              <w:rPr>
                <w:szCs w:val="18"/>
              </w:rPr>
              <w:t>(38 % by mass)</w:t>
            </w:r>
          </w:p>
        </w:tc>
        <w:tc>
          <w:tcPr>
            <w:tcW w:w="2700" w:type="dxa"/>
          </w:tcPr>
          <w:p w:rsidR="00126176" w:rsidRPr="00FF6BB6" w:rsidRDefault="00126176" w:rsidP="008725CF">
            <w:pPr>
              <w:pStyle w:val="TablecellLEFT"/>
            </w:pPr>
            <w:r w:rsidRPr="00FF6BB6">
              <w:t>This solvent has a threshold limit value and may pose a hazard in controlled areas or clean rooms</w:t>
            </w:r>
          </w:p>
        </w:tc>
        <w:tc>
          <w:tcPr>
            <w:tcW w:w="2125" w:type="dxa"/>
          </w:tcPr>
          <w:p w:rsidR="00126176" w:rsidRPr="00FF6BB6" w:rsidRDefault="00126176" w:rsidP="008725CF">
            <w:pPr>
              <w:pStyle w:val="TablecellLEFT"/>
            </w:pPr>
            <w:r w:rsidRPr="00FF6BB6">
              <w:t>SEMI C47-0699</w:t>
            </w:r>
          </w:p>
        </w:tc>
        <w:tc>
          <w:tcPr>
            <w:tcW w:w="3710" w:type="dxa"/>
          </w:tcPr>
          <w:p w:rsidR="00126176" w:rsidRPr="00FF6BB6" w:rsidRDefault="00126176" w:rsidP="008725CF">
            <w:pPr>
              <w:pStyle w:val="TablecellLEFT"/>
            </w:pPr>
            <w:r w:rsidRPr="00FF6BB6">
              <w:rPr>
                <w:szCs w:val="27"/>
              </w:rPr>
              <w:t>C</w:t>
            </w:r>
            <w:r w:rsidRPr="00FF6BB6">
              <w:rPr>
                <w:szCs w:val="27"/>
                <w:vertAlign w:val="subscript"/>
              </w:rPr>
              <w:t>2</w:t>
            </w:r>
            <w:r w:rsidRPr="00FF6BB6">
              <w:rPr>
                <w:szCs w:val="27"/>
              </w:rPr>
              <w:t>H</w:t>
            </w:r>
            <w:r w:rsidRPr="00FF6BB6">
              <w:rPr>
                <w:szCs w:val="27"/>
                <w:vertAlign w:val="subscript"/>
              </w:rPr>
              <w:t>2</w:t>
            </w:r>
            <w:r w:rsidRPr="00FF6BB6">
              <w:rPr>
                <w:szCs w:val="27"/>
              </w:rPr>
              <w:t>Cl</w:t>
            </w:r>
            <w:r w:rsidRPr="00FF6BB6">
              <w:rPr>
                <w:szCs w:val="27"/>
                <w:vertAlign w:val="subscript"/>
              </w:rPr>
              <w:t>2</w:t>
            </w:r>
            <w:r w:rsidRPr="00FF6BB6">
              <w:t xml:space="preserve"> known as (</w:t>
            </w:r>
            <w:r w:rsidRPr="00FF6BB6">
              <w:rPr>
                <w:szCs w:val="27"/>
              </w:rPr>
              <w:t>E)-1,2-dichloroethene, trans-1,2-dichloroethene, trans-acetylene dichloride, 1,2-trans-dichloroethylene, 1,2-trans-dichloroethene</w:t>
            </w:r>
          </w:p>
        </w:tc>
        <w:tc>
          <w:tcPr>
            <w:tcW w:w="2985" w:type="dxa"/>
            <w:tcMar>
              <w:left w:w="57" w:type="dxa"/>
              <w:right w:w="57" w:type="dxa"/>
            </w:tcMar>
          </w:tcPr>
          <w:p w:rsidR="00126176" w:rsidRPr="00FF6BB6" w:rsidRDefault="00126176" w:rsidP="008725CF">
            <w:pPr>
              <w:pStyle w:val="TablecellLEFT"/>
            </w:pPr>
          </w:p>
        </w:tc>
      </w:tr>
      <w:tr w:rsidR="00126176" w:rsidRPr="00FF6BB6">
        <w:trPr>
          <w:cantSplit/>
          <w:jc w:val="center"/>
        </w:trPr>
        <w:tc>
          <w:tcPr>
            <w:tcW w:w="2156" w:type="dxa"/>
          </w:tcPr>
          <w:p w:rsidR="00126176" w:rsidRPr="00FF6BB6" w:rsidRDefault="00126176" w:rsidP="008725CF">
            <w:pPr>
              <w:pStyle w:val="TablecellLEFT"/>
              <w:rPr>
                <w:vertAlign w:val="superscript"/>
              </w:rPr>
            </w:pPr>
            <w:r w:rsidRPr="00FF6BB6">
              <w:rPr>
                <w:szCs w:val="18"/>
              </w:rPr>
              <w:t>C</w:t>
            </w:r>
            <w:r w:rsidRPr="00FF6BB6">
              <w:rPr>
                <w:szCs w:val="18"/>
                <w:vertAlign w:val="subscript"/>
              </w:rPr>
              <w:t>3</w:t>
            </w:r>
            <w:r w:rsidRPr="00FF6BB6">
              <w:rPr>
                <w:szCs w:val="18"/>
              </w:rPr>
              <w:t>Cl</w:t>
            </w:r>
            <w:r w:rsidRPr="00FF6BB6">
              <w:rPr>
                <w:szCs w:val="18"/>
                <w:vertAlign w:val="subscript"/>
              </w:rPr>
              <w:t>2</w:t>
            </w:r>
            <w:r w:rsidRPr="00FF6BB6">
              <w:rPr>
                <w:szCs w:val="18"/>
              </w:rPr>
              <w:t>HF</w:t>
            </w:r>
            <w:r w:rsidRPr="00FF6BB6">
              <w:rPr>
                <w:szCs w:val="18"/>
                <w:vertAlign w:val="subscript"/>
              </w:rPr>
              <w:t>5</w:t>
            </w:r>
          </w:p>
        </w:tc>
        <w:tc>
          <w:tcPr>
            <w:tcW w:w="2700" w:type="dxa"/>
          </w:tcPr>
          <w:p w:rsidR="00126176" w:rsidRPr="00FF6BB6" w:rsidRDefault="00126176" w:rsidP="008725CF">
            <w:pPr>
              <w:pStyle w:val="TablecellLEFT"/>
            </w:pPr>
            <w:r w:rsidRPr="00FF6BB6">
              <w:t>This solvent has a threshold limit value and may pose a hazard in controlled areas or clean rooms</w:t>
            </w:r>
          </w:p>
        </w:tc>
        <w:tc>
          <w:tcPr>
            <w:tcW w:w="2125" w:type="dxa"/>
          </w:tcPr>
          <w:p w:rsidR="00126176" w:rsidRPr="00FF6BB6" w:rsidRDefault="00126176" w:rsidP="008725CF">
            <w:pPr>
              <w:pStyle w:val="TablecellLEFT"/>
            </w:pPr>
          </w:p>
        </w:tc>
        <w:tc>
          <w:tcPr>
            <w:tcW w:w="3710" w:type="dxa"/>
          </w:tcPr>
          <w:p w:rsidR="00126176" w:rsidRPr="00FF6BB6" w:rsidRDefault="00126176" w:rsidP="008725CF">
            <w:pPr>
              <w:pStyle w:val="TablecellLEFT"/>
            </w:pPr>
          </w:p>
        </w:tc>
        <w:tc>
          <w:tcPr>
            <w:tcW w:w="2985" w:type="dxa"/>
            <w:tcMar>
              <w:left w:w="57" w:type="dxa"/>
              <w:right w:w="57" w:type="dxa"/>
            </w:tcMar>
          </w:tcPr>
          <w:p w:rsidR="00126176" w:rsidRPr="00FF6BB6" w:rsidRDefault="00126176" w:rsidP="008725CF">
            <w:pPr>
              <w:pStyle w:val="TablecellLEFT"/>
            </w:pPr>
            <w:r w:rsidRPr="00FF6BB6">
              <w:rPr>
                <w:szCs w:val="18"/>
              </w:rPr>
              <w:t>HCFC - 225 ca/cb</w:t>
            </w:r>
            <w:r w:rsidRPr="00FF6BB6">
              <w:t xml:space="preserve"> (3M-NOVEC); The ca/cb ratio is 45/55</w:t>
            </w:r>
          </w:p>
        </w:tc>
      </w:tr>
      <w:tr w:rsidR="00126176" w:rsidRPr="00FF6BB6">
        <w:trPr>
          <w:cantSplit/>
          <w:jc w:val="center"/>
        </w:trPr>
        <w:tc>
          <w:tcPr>
            <w:tcW w:w="2156" w:type="dxa"/>
          </w:tcPr>
          <w:p w:rsidR="00126176" w:rsidRPr="00FF6BB6" w:rsidRDefault="00126176" w:rsidP="008725CF">
            <w:pPr>
              <w:pStyle w:val="TablecellLEFT"/>
            </w:pPr>
            <w:r w:rsidRPr="00FF6BB6">
              <w:rPr>
                <w:szCs w:val="18"/>
              </w:rPr>
              <w:t>C</w:t>
            </w:r>
            <w:r w:rsidRPr="00FF6BB6">
              <w:rPr>
                <w:szCs w:val="18"/>
                <w:vertAlign w:val="subscript"/>
              </w:rPr>
              <w:t>2</w:t>
            </w:r>
            <w:r w:rsidRPr="00FF6BB6">
              <w:rPr>
                <w:szCs w:val="18"/>
              </w:rPr>
              <w:t>Cl</w:t>
            </w:r>
            <w:r w:rsidRPr="00FF6BB6">
              <w:rPr>
                <w:szCs w:val="18"/>
                <w:vertAlign w:val="subscript"/>
              </w:rPr>
              <w:t>2</w:t>
            </w:r>
            <w:r w:rsidRPr="00FF6BB6">
              <w:rPr>
                <w:szCs w:val="18"/>
              </w:rPr>
              <w:t>H</w:t>
            </w:r>
            <w:r w:rsidRPr="00FF6BB6">
              <w:rPr>
                <w:szCs w:val="18"/>
                <w:vertAlign w:val="subscript"/>
              </w:rPr>
              <w:t>3</w:t>
            </w:r>
            <w:r w:rsidRPr="00FF6BB6">
              <w:rPr>
                <w:szCs w:val="18"/>
              </w:rPr>
              <w:t>F</w:t>
            </w:r>
          </w:p>
        </w:tc>
        <w:tc>
          <w:tcPr>
            <w:tcW w:w="2700" w:type="dxa"/>
          </w:tcPr>
          <w:p w:rsidR="00126176" w:rsidRPr="00FF6BB6" w:rsidRDefault="00126176" w:rsidP="008725CF">
            <w:pPr>
              <w:pStyle w:val="TablecellLEFT"/>
            </w:pPr>
            <w:r w:rsidRPr="00FF6BB6">
              <w:t>This solvent has a threshold limit value and may pose a hazard in controlled areas or clean rooms</w:t>
            </w:r>
          </w:p>
        </w:tc>
        <w:tc>
          <w:tcPr>
            <w:tcW w:w="2125" w:type="dxa"/>
          </w:tcPr>
          <w:p w:rsidR="00126176" w:rsidRPr="00FF6BB6" w:rsidRDefault="00126176" w:rsidP="008725CF">
            <w:pPr>
              <w:pStyle w:val="TablecellLEFT"/>
            </w:pPr>
          </w:p>
        </w:tc>
        <w:tc>
          <w:tcPr>
            <w:tcW w:w="3710" w:type="dxa"/>
          </w:tcPr>
          <w:p w:rsidR="00126176" w:rsidRPr="00FF6BB6" w:rsidRDefault="00126176" w:rsidP="008725CF">
            <w:pPr>
              <w:pStyle w:val="TablecellLEFT"/>
            </w:pPr>
          </w:p>
        </w:tc>
        <w:tc>
          <w:tcPr>
            <w:tcW w:w="2985" w:type="dxa"/>
            <w:tcMar>
              <w:left w:w="57" w:type="dxa"/>
              <w:right w:w="57" w:type="dxa"/>
            </w:tcMar>
          </w:tcPr>
          <w:p w:rsidR="00126176" w:rsidRPr="00FF6BB6" w:rsidRDefault="00126176" w:rsidP="008725CF">
            <w:pPr>
              <w:pStyle w:val="TablecellLEFT"/>
            </w:pPr>
            <w:r w:rsidRPr="00FF6BB6">
              <w:rPr>
                <w:szCs w:val="18"/>
              </w:rPr>
              <w:t>HCFC-141b</w:t>
            </w:r>
            <w:r w:rsidRPr="00FF6BB6">
              <w:t xml:space="preserve"> (3M-NOVEC)</w:t>
            </w:r>
          </w:p>
        </w:tc>
      </w:tr>
      <w:tr w:rsidR="00126176" w:rsidRPr="00FF6BB6">
        <w:trPr>
          <w:cantSplit/>
          <w:jc w:val="center"/>
        </w:trPr>
        <w:tc>
          <w:tcPr>
            <w:tcW w:w="2156" w:type="dxa"/>
          </w:tcPr>
          <w:p w:rsidR="00126176" w:rsidRPr="00FF6BB6" w:rsidRDefault="00126176" w:rsidP="008725CF">
            <w:pPr>
              <w:pStyle w:val="TablecellLEFT"/>
              <w:rPr>
                <w:vertAlign w:val="superscript"/>
              </w:rPr>
            </w:pPr>
            <w:r w:rsidRPr="00FF6BB6">
              <w:rPr>
                <w:szCs w:val="18"/>
              </w:rPr>
              <w:t>C</w:t>
            </w:r>
            <w:r w:rsidRPr="00FF6BB6">
              <w:rPr>
                <w:szCs w:val="18"/>
                <w:vertAlign w:val="subscript"/>
              </w:rPr>
              <w:t>5</w:t>
            </w:r>
            <w:r w:rsidRPr="00FF6BB6">
              <w:rPr>
                <w:szCs w:val="18"/>
              </w:rPr>
              <w:t>H</w:t>
            </w:r>
            <w:r w:rsidRPr="00FF6BB6">
              <w:rPr>
                <w:szCs w:val="18"/>
                <w:vertAlign w:val="subscript"/>
              </w:rPr>
              <w:t>2</w:t>
            </w:r>
            <w:r w:rsidRPr="00FF6BB6">
              <w:rPr>
                <w:szCs w:val="18"/>
              </w:rPr>
              <w:t>F</w:t>
            </w:r>
            <w:r w:rsidRPr="00FF6BB6">
              <w:rPr>
                <w:szCs w:val="18"/>
                <w:vertAlign w:val="subscript"/>
              </w:rPr>
              <w:t>10</w:t>
            </w:r>
            <w:r w:rsidRPr="00FF6BB6">
              <w:rPr>
                <w:vertAlign w:val="superscript"/>
              </w:rPr>
              <w:t xml:space="preserve"> </w:t>
            </w:r>
          </w:p>
        </w:tc>
        <w:tc>
          <w:tcPr>
            <w:tcW w:w="2700" w:type="dxa"/>
          </w:tcPr>
          <w:p w:rsidR="00126176" w:rsidRPr="00FF6BB6" w:rsidRDefault="00126176" w:rsidP="008725CF">
            <w:pPr>
              <w:pStyle w:val="TablecellLEFT"/>
            </w:pPr>
            <w:r w:rsidRPr="00FF6BB6">
              <w:t>This solvent has a threshold limit value and may pose a hazard in controlled areas or clean rooms</w:t>
            </w:r>
          </w:p>
        </w:tc>
        <w:tc>
          <w:tcPr>
            <w:tcW w:w="2125" w:type="dxa"/>
          </w:tcPr>
          <w:p w:rsidR="00126176" w:rsidRPr="00FF6BB6" w:rsidRDefault="00126176" w:rsidP="008725CF">
            <w:pPr>
              <w:pStyle w:val="TablecellLEFT"/>
            </w:pPr>
            <w:r w:rsidRPr="00FF6BB6">
              <w:rPr>
                <w:szCs w:val="18"/>
              </w:rPr>
              <w:t xml:space="preserve">3M Material safety data sheet HFE-7100 3M (TM) Novec (TM) Engineered Fluid </w:t>
            </w:r>
            <w:r w:rsidRPr="00FF6BB6">
              <w:t>04/09/2004</w:t>
            </w:r>
          </w:p>
        </w:tc>
        <w:tc>
          <w:tcPr>
            <w:tcW w:w="3710" w:type="dxa"/>
          </w:tcPr>
          <w:p w:rsidR="00126176" w:rsidRPr="00FF6BB6" w:rsidRDefault="00126176" w:rsidP="008725CF">
            <w:pPr>
              <w:pStyle w:val="TablecellLEFT"/>
              <w:rPr>
                <w:szCs w:val="18"/>
              </w:rPr>
            </w:pPr>
          </w:p>
        </w:tc>
        <w:tc>
          <w:tcPr>
            <w:tcW w:w="2985" w:type="dxa"/>
            <w:tcMar>
              <w:left w:w="57" w:type="dxa"/>
              <w:right w:w="57" w:type="dxa"/>
            </w:tcMar>
          </w:tcPr>
          <w:p w:rsidR="00126176" w:rsidRPr="00FF6BB6" w:rsidRDefault="00126176" w:rsidP="008725CF">
            <w:pPr>
              <w:pStyle w:val="TablecellLEFT"/>
              <w:rPr>
                <w:szCs w:val="18"/>
              </w:rPr>
            </w:pPr>
            <w:r w:rsidRPr="00FF6BB6">
              <w:t xml:space="preserve">HFC 4310 MEE (3M-NOVEC). </w:t>
            </w:r>
          </w:p>
        </w:tc>
      </w:tr>
      <w:tr w:rsidR="00126176" w:rsidRPr="00FF6BB6">
        <w:trPr>
          <w:cantSplit/>
          <w:jc w:val="center"/>
        </w:trPr>
        <w:tc>
          <w:tcPr>
            <w:tcW w:w="2156" w:type="dxa"/>
          </w:tcPr>
          <w:p w:rsidR="00126176" w:rsidRPr="00FF6BB6" w:rsidRDefault="00126176" w:rsidP="008725CF">
            <w:pPr>
              <w:pStyle w:val="TablecellLEFT"/>
            </w:pPr>
            <w:r w:rsidRPr="00FF6BB6">
              <w:rPr>
                <w:szCs w:val="18"/>
              </w:rPr>
              <w:t>Azeotropic ,mixture of C</w:t>
            </w:r>
            <w:r w:rsidRPr="00FF6BB6">
              <w:rPr>
                <w:szCs w:val="18"/>
                <w:vertAlign w:val="subscript"/>
              </w:rPr>
              <w:t>5</w:t>
            </w:r>
            <w:r w:rsidRPr="00FF6BB6">
              <w:rPr>
                <w:szCs w:val="18"/>
              </w:rPr>
              <w:t>H</w:t>
            </w:r>
            <w:r w:rsidRPr="00FF6BB6">
              <w:rPr>
                <w:szCs w:val="18"/>
                <w:vertAlign w:val="subscript"/>
              </w:rPr>
              <w:t>3</w:t>
            </w:r>
            <w:r w:rsidRPr="00FF6BB6">
              <w:rPr>
                <w:szCs w:val="18"/>
              </w:rPr>
              <w:t>F</w:t>
            </w:r>
            <w:r w:rsidRPr="00FF6BB6">
              <w:rPr>
                <w:szCs w:val="18"/>
                <w:vertAlign w:val="subscript"/>
              </w:rPr>
              <w:t>9</w:t>
            </w:r>
            <w:r w:rsidRPr="00FF6BB6">
              <w:rPr>
                <w:szCs w:val="18"/>
              </w:rPr>
              <w:t xml:space="preserve">O and </w:t>
            </w:r>
            <w:r w:rsidRPr="00FF6BB6">
              <w:rPr>
                <w:szCs w:val="27"/>
              </w:rPr>
              <w:t>C</w:t>
            </w:r>
            <w:r w:rsidRPr="00FF6BB6">
              <w:rPr>
                <w:szCs w:val="27"/>
                <w:vertAlign w:val="subscript"/>
              </w:rPr>
              <w:t>2</w:t>
            </w:r>
            <w:r w:rsidRPr="00FF6BB6">
              <w:rPr>
                <w:szCs w:val="27"/>
              </w:rPr>
              <w:t>H</w:t>
            </w:r>
            <w:r w:rsidRPr="00FF6BB6">
              <w:rPr>
                <w:szCs w:val="27"/>
                <w:vertAlign w:val="subscript"/>
              </w:rPr>
              <w:t>2</w:t>
            </w:r>
            <w:r w:rsidRPr="00FF6BB6">
              <w:rPr>
                <w:szCs w:val="27"/>
              </w:rPr>
              <w:t>Cl</w:t>
            </w:r>
            <w:r w:rsidRPr="00FF6BB6">
              <w:rPr>
                <w:szCs w:val="27"/>
                <w:vertAlign w:val="subscript"/>
              </w:rPr>
              <w:t>2</w:t>
            </w:r>
          </w:p>
        </w:tc>
        <w:tc>
          <w:tcPr>
            <w:tcW w:w="2700" w:type="dxa"/>
          </w:tcPr>
          <w:p w:rsidR="00126176" w:rsidRPr="00FF6BB6" w:rsidRDefault="00126176" w:rsidP="008725CF">
            <w:pPr>
              <w:pStyle w:val="TablecellLEFT"/>
            </w:pPr>
            <w:r w:rsidRPr="00FF6BB6">
              <w:t>This solvent has a threshold limit value and may pose a hazard in controlled areas or clean rooms</w:t>
            </w:r>
          </w:p>
        </w:tc>
        <w:tc>
          <w:tcPr>
            <w:tcW w:w="2125" w:type="dxa"/>
          </w:tcPr>
          <w:p w:rsidR="00126176" w:rsidRPr="00FF6BB6" w:rsidRDefault="00126176" w:rsidP="008725CF">
            <w:pPr>
              <w:pStyle w:val="TablecellLEFT"/>
            </w:pPr>
          </w:p>
        </w:tc>
        <w:tc>
          <w:tcPr>
            <w:tcW w:w="3710" w:type="dxa"/>
          </w:tcPr>
          <w:p w:rsidR="00126176" w:rsidRPr="00FF6BB6" w:rsidRDefault="00126176" w:rsidP="008725CF">
            <w:pPr>
              <w:pStyle w:val="TablecellLEFT"/>
            </w:pPr>
            <w:r w:rsidRPr="00FF6BB6">
              <w:rPr>
                <w:szCs w:val="18"/>
              </w:rPr>
              <w:t>C</w:t>
            </w:r>
            <w:r w:rsidRPr="00FF6BB6">
              <w:rPr>
                <w:szCs w:val="18"/>
                <w:vertAlign w:val="subscript"/>
              </w:rPr>
              <w:t>5</w:t>
            </w:r>
            <w:r w:rsidRPr="00FF6BB6">
              <w:rPr>
                <w:szCs w:val="18"/>
              </w:rPr>
              <w:t>H</w:t>
            </w:r>
            <w:r w:rsidRPr="00FF6BB6">
              <w:rPr>
                <w:szCs w:val="18"/>
                <w:vertAlign w:val="subscript"/>
              </w:rPr>
              <w:t>3</w:t>
            </w:r>
            <w:r w:rsidRPr="00FF6BB6">
              <w:rPr>
                <w:szCs w:val="18"/>
              </w:rPr>
              <w:t>F</w:t>
            </w:r>
            <w:r w:rsidRPr="00FF6BB6">
              <w:rPr>
                <w:szCs w:val="18"/>
                <w:vertAlign w:val="subscript"/>
              </w:rPr>
              <w:t>9</w:t>
            </w:r>
            <w:r w:rsidRPr="00FF6BB6">
              <w:rPr>
                <w:szCs w:val="18"/>
              </w:rPr>
              <w:t xml:space="preserve">O known as </w:t>
            </w:r>
            <w:r w:rsidRPr="00FF6BB6">
              <w:t xml:space="preserve">1,1,1,2,2,3,3,4,4-Nonafluoro-4-methoxybutane, Nonafluorobutyl methyl ether, </w:t>
            </w:r>
            <w:r w:rsidR="00C84DE9" w:rsidRPr="00FF6BB6">
              <w:br/>
            </w:r>
            <w:r w:rsidRPr="00FF6BB6">
              <w:t>1-Methoxynonafluorobutane</w:t>
            </w:r>
          </w:p>
        </w:tc>
        <w:tc>
          <w:tcPr>
            <w:tcW w:w="2985" w:type="dxa"/>
            <w:tcMar>
              <w:left w:w="57" w:type="dxa"/>
              <w:right w:w="57" w:type="dxa"/>
            </w:tcMar>
          </w:tcPr>
          <w:p w:rsidR="00126176" w:rsidRPr="00FF6BB6" w:rsidRDefault="00126176" w:rsidP="008725CF">
            <w:pPr>
              <w:pStyle w:val="TablecellLEFT"/>
            </w:pPr>
            <w:r w:rsidRPr="00FF6BB6">
              <w:rPr>
                <w:szCs w:val="18"/>
              </w:rPr>
              <w:t xml:space="preserve">HFE 71DE </w:t>
            </w:r>
            <w:r w:rsidRPr="00FF6BB6">
              <w:t xml:space="preserve">(3M-NOVEC) A mixture of </w:t>
            </w:r>
            <w:r w:rsidRPr="00FF6BB6">
              <w:rPr>
                <w:szCs w:val="18"/>
              </w:rPr>
              <w:t>methyl nonafluorobutyl ether (20% - 80%) and methylnona-fluoroisobutyl ether (20% - 80%)</w:t>
            </w:r>
          </w:p>
        </w:tc>
      </w:tr>
      <w:tr w:rsidR="00126176" w:rsidRPr="00FF6BB6">
        <w:trPr>
          <w:cantSplit/>
          <w:jc w:val="center"/>
        </w:trPr>
        <w:tc>
          <w:tcPr>
            <w:tcW w:w="2156" w:type="dxa"/>
          </w:tcPr>
          <w:p w:rsidR="00126176" w:rsidRPr="00FF6BB6" w:rsidRDefault="00126176" w:rsidP="008725CF">
            <w:pPr>
              <w:pStyle w:val="TablecellLEFT"/>
              <w:rPr>
                <w:szCs w:val="18"/>
              </w:rPr>
            </w:pPr>
            <w:r w:rsidRPr="00FF6BB6">
              <w:rPr>
                <w:szCs w:val="18"/>
              </w:rPr>
              <w:t>Azeotropic mixture of C</w:t>
            </w:r>
            <w:r w:rsidRPr="00FF6BB6">
              <w:rPr>
                <w:szCs w:val="18"/>
                <w:vertAlign w:val="subscript"/>
              </w:rPr>
              <w:t>10</w:t>
            </w:r>
            <w:r w:rsidRPr="00FF6BB6">
              <w:rPr>
                <w:szCs w:val="18"/>
              </w:rPr>
              <w:t>H</w:t>
            </w:r>
            <w:r w:rsidRPr="00FF6BB6">
              <w:rPr>
                <w:szCs w:val="18"/>
                <w:vertAlign w:val="subscript"/>
              </w:rPr>
              <w:t>22</w:t>
            </w:r>
            <w:r w:rsidRPr="00FF6BB6">
              <w:rPr>
                <w:szCs w:val="18"/>
              </w:rPr>
              <w:t>, C</w:t>
            </w:r>
            <w:r w:rsidRPr="00FF6BB6">
              <w:rPr>
                <w:szCs w:val="18"/>
                <w:vertAlign w:val="subscript"/>
              </w:rPr>
              <w:t>11</w:t>
            </w:r>
            <w:r w:rsidRPr="00FF6BB6">
              <w:rPr>
                <w:szCs w:val="18"/>
              </w:rPr>
              <w:t>H</w:t>
            </w:r>
            <w:r w:rsidRPr="00FF6BB6">
              <w:rPr>
                <w:szCs w:val="18"/>
                <w:vertAlign w:val="subscript"/>
              </w:rPr>
              <w:t>24</w:t>
            </w:r>
            <w:r w:rsidRPr="00FF6BB6">
              <w:rPr>
                <w:szCs w:val="18"/>
              </w:rPr>
              <w:t>, C</w:t>
            </w:r>
            <w:r w:rsidRPr="00FF6BB6">
              <w:rPr>
                <w:szCs w:val="18"/>
                <w:vertAlign w:val="subscript"/>
              </w:rPr>
              <w:t>12</w:t>
            </w:r>
            <w:r w:rsidRPr="00FF6BB6">
              <w:rPr>
                <w:szCs w:val="18"/>
              </w:rPr>
              <w:t>H</w:t>
            </w:r>
            <w:r w:rsidRPr="00FF6BB6">
              <w:rPr>
                <w:szCs w:val="18"/>
                <w:vertAlign w:val="subscript"/>
              </w:rPr>
              <w:t>26</w:t>
            </w:r>
          </w:p>
        </w:tc>
        <w:tc>
          <w:tcPr>
            <w:tcW w:w="2700" w:type="dxa"/>
          </w:tcPr>
          <w:p w:rsidR="00126176" w:rsidRPr="00FF6BB6" w:rsidRDefault="00126176" w:rsidP="008725CF">
            <w:pPr>
              <w:pStyle w:val="TablecellLEFT"/>
              <w:rPr>
                <w:szCs w:val="18"/>
              </w:rPr>
            </w:pPr>
            <w:r w:rsidRPr="00FF6BB6">
              <w:rPr>
                <w:szCs w:val="18"/>
              </w:rPr>
              <w:t>not recommended for oxidiser</w:t>
            </w:r>
          </w:p>
        </w:tc>
        <w:tc>
          <w:tcPr>
            <w:tcW w:w="2125" w:type="dxa"/>
          </w:tcPr>
          <w:p w:rsidR="00126176" w:rsidRPr="00FF6BB6" w:rsidRDefault="00126176" w:rsidP="008725CF">
            <w:pPr>
              <w:pStyle w:val="TablecellLEFT"/>
              <w:rPr>
                <w:szCs w:val="18"/>
              </w:rPr>
            </w:pPr>
          </w:p>
        </w:tc>
        <w:tc>
          <w:tcPr>
            <w:tcW w:w="3710" w:type="dxa"/>
          </w:tcPr>
          <w:p w:rsidR="00126176" w:rsidRPr="00FF6BB6" w:rsidRDefault="00126176" w:rsidP="008725CF">
            <w:pPr>
              <w:pStyle w:val="TablecellLEFT"/>
              <w:rPr>
                <w:szCs w:val="18"/>
              </w:rPr>
            </w:pPr>
          </w:p>
        </w:tc>
        <w:tc>
          <w:tcPr>
            <w:tcW w:w="2985" w:type="dxa"/>
            <w:tcMar>
              <w:left w:w="57" w:type="dxa"/>
              <w:right w:w="57" w:type="dxa"/>
            </w:tcMar>
          </w:tcPr>
          <w:p w:rsidR="00126176" w:rsidRPr="00FF6BB6" w:rsidRDefault="00126176" w:rsidP="008725CF">
            <w:pPr>
              <w:pStyle w:val="TablecellLEFT"/>
              <w:rPr>
                <w:szCs w:val="18"/>
              </w:rPr>
            </w:pPr>
            <w:r w:rsidRPr="00FF6BB6">
              <w:t>Castrol Techniclean AS58</w:t>
            </w:r>
          </w:p>
        </w:tc>
      </w:tr>
      <w:tr w:rsidR="00126176" w:rsidRPr="00FF6BB6">
        <w:trPr>
          <w:cantSplit/>
          <w:jc w:val="center"/>
        </w:trPr>
        <w:tc>
          <w:tcPr>
            <w:tcW w:w="2156" w:type="dxa"/>
          </w:tcPr>
          <w:p w:rsidR="00126176" w:rsidRPr="00FF6BB6" w:rsidRDefault="00126176" w:rsidP="008725CF">
            <w:pPr>
              <w:pStyle w:val="TablecellLEFT"/>
              <w:rPr>
                <w:szCs w:val="18"/>
              </w:rPr>
            </w:pPr>
            <w:r w:rsidRPr="00FF6BB6">
              <w:rPr>
                <w:szCs w:val="18"/>
              </w:rPr>
              <w:lastRenderedPageBreak/>
              <w:t>MEK (</w:t>
            </w:r>
            <w:r w:rsidRPr="00FF6BB6">
              <w:t>CH</w:t>
            </w:r>
            <w:r w:rsidRPr="00FF6BB6">
              <w:rPr>
                <w:vertAlign w:val="subscript"/>
              </w:rPr>
              <w:t>3</w:t>
            </w:r>
            <w:r w:rsidRPr="00FF6BB6">
              <w:t>COCH</w:t>
            </w:r>
            <w:r w:rsidRPr="00FF6BB6">
              <w:rPr>
                <w:vertAlign w:val="subscript"/>
              </w:rPr>
              <w:t>2</w:t>
            </w:r>
            <w:r w:rsidRPr="00FF6BB6">
              <w:t>CH</w:t>
            </w:r>
            <w:r w:rsidRPr="00FF6BB6">
              <w:rPr>
                <w:vertAlign w:val="subscript"/>
              </w:rPr>
              <w:t>3</w:t>
            </w:r>
            <w:r w:rsidRPr="00FF6BB6">
              <w:t>)</w:t>
            </w:r>
          </w:p>
        </w:tc>
        <w:tc>
          <w:tcPr>
            <w:tcW w:w="2700" w:type="dxa"/>
          </w:tcPr>
          <w:p w:rsidR="00126176" w:rsidRPr="00FF6BB6" w:rsidRDefault="00126176" w:rsidP="008725CF">
            <w:pPr>
              <w:pStyle w:val="TablecellLEFT"/>
              <w:rPr>
                <w:szCs w:val="18"/>
              </w:rPr>
            </w:pPr>
            <w:r w:rsidRPr="00FF6BB6">
              <w:rPr>
                <w:szCs w:val="18"/>
              </w:rPr>
              <w:t>not recommended for oxidiser.</w:t>
            </w:r>
          </w:p>
          <w:p w:rsidR="00126176" w:rsidRPr="00FF6BB6" w:rsidRDefault="00126176" w:rsidP="008725CF">
            <w:pPr>
              <w:pStyle w:val="TablecellLEFT"/>
              <w:rPr>
                <w:szCs w:val="18"/>
              </w:rPr>
            </w:pPr>
            <w:r w:rsidRPr="00FF6BB6">
              <w:t>This solvent has a threshold limit value and may pose a hazard in controlled areas or clean rooms</w:t>
            </w:r>
          </w:p>
        </w:tc>
        <w:tc>
          <w:tcPr>
            <w:tcW w:w="2125" w:type="dxa"/>
          </w:tcPr>
          <w:p w:rsidR="00126176" w:rsidRPr="00FF6BB6" w:rsidRDefault="00126176" w:rsidP="008725CF">
            <w:pPr>
              <w:pStyle w:val="TablecellLEFT"/>
              <w:rPr>
                <w:szCs w:val="18"/>
              </w:rPr>
            </w:pPr>
            <w:r w:rsidRPr="00FF6BB6">
              <w:t>ASTM D740</w:t>
            </w:r>
          </w:p>
        </w:tc>
        <w:tc>
          <w:tcPr>
            <w:tcW w:w="3710" w:type="dxa"/>
          </w:tcPr>
          <w:p w:rsidR="00126176" w:rsidRPr="00FF6BB6" w:rsidRDefault="00126176" w:rsidP="008725CF">
            <w:pPr>
              <w:pStyle w:val="TablecellLEFT"/>
            </w:pPr>
            <w:r w:rsidRPr="00FF6BB6">
              <w:t>Ethylmethylketone, 2-Butanon, Methylaceton, Methylethylketone</w:t>
            </w:r>
          </w:p>
        </w:tc>
        <w:tc>
          <w:tcPr>
            <w:tcW w:w="2985" w:type="dxa"/>
            <w:tcMar>
              <w:left w:w="57" w:type="dxa"/>
              <w:right w:w="57" w:type="dxa"/>
            </w:tcMar>
          </w:tcPr>
          <w:p w:rsidR="00126176" w:rsidRPr="00FF6BB6" w:rsidRDefault="00126176" w:rsidP="008725CF">
            <w:pPr>
              <w:pStyle w:val="TablecellLEFT"/>
            </w:pPr>
          </w:p>
        </w:tc>
      </w:tr>
      <w:tr w:rsidR="00126176" w:rsidRPr="00FF6BB6">
        <w:trPr>
          <w:cantSplit/>
          <w:jc w:val="center"/>
        </w:trPr>
        <w:tc>
          <w:tcPr>
            <w:tcW w:w="2156" w:type="dxa"/>
          </w:tcPr>
          <w:p w:rsidR="00126176" w:rsidRPr="00FF6BB6" w:rsidRDefault="00126176" w:rsidP="008725CF">
            <w:pPr>
              <w:pStyle w:val="TablecellLEFT"/>
              <w:rPr>
                <w:szCs w:val="18"/>
              </w:rPr>
            </w:pPr>
            <w:r w:rsidRPr="00FF6BB6">
              <w:rPr>
                <w:szCs w:val="18"/>
              </w:rPr>
              <w:t>Alkaline based cleanser</w:t>
            </w:r>
          </w:p>
        </w:tc>
        <w:tc>
          <w:tcPr>
            <w:tcW w:w="2700" w:type="dxa"/>
          </w:tcPr>
          <w:p w:rsidR="00126176" w:rsidRPr="00FF6BB6" w:rsidRDefault="00126176" w:rsidP="008725CF">
            <w:pPr>
              <w:pStyle w:val="TablecellLEFT"/>
              <w:rPr>
                <w:szCs w:val="18"/>
              </w:rPr>
            </w:pPr>
            <w:r w:rsidRPr="00FF6BB6">
              <w:t>contains water, glycol ether, phosphates, tensides</w:t>
            </w:r>
          </w:p>
        </w:tc>
        <w:tc>
          <w:tcPr>
            <w:tcW w:w="2125" w:type="dxa"/>
          </w:tcPr>
          <w:p w:rsidR="00126176" w:rsidRPr="00FF6BB6" w:rsidRDefault="00126176" w:rsidP="008725CF">
            <w:pPr>
              <w:pStyle w:val="TablecellLEFT"/>
            </w:pPr>
          </w:p>
        </w:tc>
        <w:tc>
          <w:tcPr>
            <w:tcW w:w="3710" w:type="dxa"/>
          </w:tcPr>
          <w:p w:rsidR="00126176" w:rsidRPr="00FF6BB6" w:rsidRDefault="00126176" w:rsidP="008725CF">
            <w:pPr>
              <w:pStyle w:val="TablecellLEFT"/>
            </w:pPr>
          </w:p>
        </w:tc>
        <w:tc>
          <w:tcPr>
            <w:tcW w:w="2985" w:type="dxa"/>
            <w:tcMar>
              <w:left w:w="57" w:type="dxa"/>
              <w:right w:w="57" w:type="dxa"/>
            </w:tcMar>
          </w:tcPr>
          <w:p w:rsidR="00126176" w:rsidRPr="00FF6BB6" w:rsidRDefault="00126176" w:rsidP="008725CF">
            <w:pPr>
              <w:pStyle w:val="TablecellLEFT"/>
            </w:pPr>
            <w:r w:rsidRPr="00FF6BB6">
              <w:rPr>
                <w:szCs w:val="18"/>
              </w:rPr>
              <w:t>Henkel TURCO 3878</w:t>
            </w:r>
          </w:p>
        </w:tc>
      </w:tr>
      <w:tr w:rsidR="00126176" w:rsidRPr="00FF6BB6">
        <w:trPr>
          <w:cantSplit/>
          <w:jc w:val="center"/>
        </w:trPr>
        <w:tc>
          <w:tcPr>
            <w:tcW w:w="2156" w:type="dxa"/>
          </w:tcPr>
          <w:p w:rsidR="00126176" w:rsidRPr="00FF6BB6" w:rsidRDefault="00126176" w:rsidP="008725CF">
            <w:pPr>
              <w:pStyle w:val="TablecellLEFT"/>
              <w:rPr>
                <w:szCs w:val="18"/>
              </w:rPr>
            </w:pPr>
            <w:r w:rsidRPr="00FF6BB6">
              <w:rPr>
                <w:szCs w:val="18"/>
              </w:rPr>
              <w:t>Alkaline based cleanser</w:t>
            </w:r>
          </w:p>
        </w:tc>
        <w:tc>
          <w:tcPr>
            <w:tcW w:w="2700" w:type="dxa"/>
          </w:tcPr>
          <w:p w:rsidR="00126176" w:rsidRPr="00FF6BB6" w:rsidRDefault="00126176" w:rsidP="008725CF">
            <w:pPr>
              <w:pStyle w:val="TablecellLEFT"/>
              <w:rPr>
                <w:szCs w:val="18"/>
              </w:rPr>
            </w:pPr>
            <w:r w:rsidRPr="00FF6BB6">
              <w:t>contains NaOH, alkalis, salts of organic acids, tensides</w:t>
            </w:r>
          </w:p>
        </w:tc>
        <w:tc>
          <w:tcPr>
            <w:tcW w:w="2125" w:type="dxa"/>
          </w:tcPr>
          <w:p w:rsidR="00126176" w:rsidRPr="00FF6BB6" w:rsidRDefault="00126176" w:rsidP="008725CF">
            <w:pPr>
              <w:pStyle w:val="TablecellLEFT"/>
            </w:pPr>
            <w:r w:rsidRPr="00FF6BB6">
              <w:t xml:space="preserve">AMS 1379, 1380; </w:t>
            </w:r>
          </w:p>
        </w:tc>
        <w:tc>
          <w:tcPr>
            <w:tcW w:w="3710" w:type="dxa"/>
          </w:tcPr>
          <w:p w:rsidR="00126176" w:rsidRPr="00FF6BB6" w:rsidRDefault="00126176" w:rsidP="008725CF">
            <w:pPr>
              <w:pStyle w:val="TablecellLEFT"/>
            </w:pPr>
          </w:p>
        </w:tc>
        <w:tc>
          <w:tcPr>
            <w:tcW w:w="2985" w:type="dxa"/>
            <w:tcMar>
              <w:left w:w="57" w:type="dxa"/>
              <w:right w:w="57" w:type="dxa"/>
            </w:tcMar>
          </w:tcPr>
          <w:p w:rsidR="00126176" w:rsidRPr="00FF6BB6" w:rsidRDefault="00126176" w:rsidP="008725CF">
            <w:pPr>
              <w:pStyle w:val="TablecellLEFT"/>
            </w:pPr>
            <w:r w:rsidRPr="00FF6BB6">
              <w:rPr>
                <w:szCs w:val="18"/>
              </w:rPr>
              <w:t>Henkel TURCO 4181</w:t>
            </w:r>
          </w:p>
        </w:tc>
      </w:tr>
      <w:tr w:rsidR="00126176" w:rsidRPr="00FF6BB6">
        <w:trPr>
          <w:cantSplit/>
          <w:jc w:val="center"/>
        </w:trPr>
        <w:tc>
          <w:tcPr>
            <w:tcW w:w="2156" w:type="dxa"/>
          </w:tcPr>
          <w:p w:rsidR="00126176" w:rsidRPr="00FF6BB6" w:rsidRDefault="00126176" w:rsidP="008725CF">
            <w:pPr>
              <w:pStyle w:val="TablecellLEFT"/>
              <w:rPr>
                <w:szCs w:val="18"/>
              </w:rPr>
            </w:pPr>
            <w:r w:rsidRPr="00FF6BB6">
              <w:rPr>
                <w:szCs w:val="18"/>
              </w:rPr>
              <w:t>Alkaline based cleanser</w:t>
            </w:r>
          </w:p>
        </w:tc>
        <w:tc>
          <w:tcPr>
            <w:tcW w:w="2700" w:type="dxa"/>
          </w:tcPr>
          <w:p w:rsidR="00126176" w:rsidRPr="00FF6BB6" w:rsidRDefault="00126176" w:rsidP="008725CF">
            <w:pPr>
              <w:pStyle w:val="TablecellLEFT"/>
              <w:rPr>
                <w:szCs w:val="18"/>
              </w:rPr>
            </w:pPr>
            <w:r w:rsidRPr="00FF6BB6">
              <w:t>contains borates, phosphates, tensides</w:t>
            </w:r>
          </w:p>
        </w:tc>
        <w:tc>
          <w:tcPr>
            <w:tcW w:w="2125" w:type="dxa"/>
          </w:tcPr>
          <w:p w:rsidR="00126176" w:rsidRPr="00FF6BB6" w:rsidRDefault="00126176" w:rsidP="008725CF">
            <w:pPr>
              <w:pStyle w:val="TablecellLEFT"/>
            </w:pPr>
          </w:p>
        </w:tc>
        <w:tc>
          <w:tcPr>
            <w:tcW w:w="3710" w:type="dxa"/>
          </w:tcPr>
          <w:p w:rsidR="00126176" w:rsidRPr="00FF6BB6" w:rsidRDefault="00126176" w:rsidP="008725CF">
            <w:pPr>
              <w:pStyle w:val="TablecellLEFT"/>
            </w:pPr>
          </w:p>
        </w:tc>
        <w:tc>
          <w:tcPr>
            <w:tcW w:w="2985" w:type="dxa"/>
            <w:tcMar>
              <w:left w:w="57" w:type="dxa"/>
              <w:right w:w="57" w:type="dxa"/>
            </w:tcMar>
          </w:tcPr>
          <w:p w:rsidR="00126176" w:rsidRPr="00FF6BB6" w:rsidRDefault="00126176" w:rsidP="008725CF">
            <w:pPr>
              <w:pStyle w:val="TablecellLEFT"/>
            </w:pPr>
            <w:r w:rsidRPr="00FF6BB6">
              <w:rPr>
                <w:szCs w:val="18"/>
              </w:rPr>
              <w:t>Henkel TURCO 4215</w:t>
            </w:r>
          </w:p>
        </w:tc>
      </w:tr>
    </w:tbl>
    <w:p w:rsidR="00126176" w:rsidRPr="00FF6BB6" w:rsidRDefault="00126176" w:rsidP="00126176">
      <w:pPr>
        <w:pStyle w:val="paragraph"/>
        <w:sectPr w:rsidR="00126176" w:rsidRPr="00FF6BB6">
          <w:headerReference w:type="even" r:id="rId18"/>
          <w:headerReference w:type="first" r:id="rId19"/>
          <w:footnotePr>
            <w:pos w:val="beneathText"/>
            <w:numFmt w:val="lowerLetter"/>
          </w:footnotePr>
          <w:endnotePr>
            <w:numFmt w:val="lowerLetter"/>
          </w:endnotePr>
          <w:pgSz w:w="16840" w:h="11907" w:orient="landscape" w:code="9"/>
          <w:pgMar w:top="1366" w:right="1701" w:bottom="1134" w:left="1276" w:header="709" w:footer="731" w:gutter="0"/>
          <w:cols w:space="720"/>
          <w:docGrid w:linePitch="254"/>
        </w:sectPr>
      </w:pPr>
    </w:p>
    <w:p w:rsidR="00126176" w:rsidRPr="00FF6BB6" w:rsidRDefault="00126176" w:rsidP="003758B5">
      <w:pPr>
        <w:pStyle w:val="Annex1"/>
      </w:pPr>
      <w:r w:rsidRPr="00FF6BB6">
        <w:lastRenderedPageBreak/>
        <w:t xml:space="preserve"> </w:t>
      </w:r>
      <w:bookmarkStart w:id="1362" w:name="_Toc38291108"/>
      <w:r w:rsidRPr="00FF6BB6">
        <w:t>(informative)</w:t>
      </w:r>
      <w:r w:rsidRPr="00FF6BB6">
        <w:br/>
      </w:r>
      <w:bookmarkStart w:id="1363" w:name="_Ref177110136"/>
      <w:r w:rsidRPr="00FF6BB6">
        <w:t>Pre-cleaning sequences</w:t>
      </w:r>
      <w:bookmarkStart w:id="1364" w:name="ECSS_E_ST_35_06_0200281"/>
      <w:bookmarkEnd w:id="1363"/>
      <w:bookmarkEnd w:id="1364"/>
      <w:bookmarkEnd w:id="1362"/>
    </w:p>
    <w:p w:rsidR="00694A6D" w:rsidRPr="00FF6BB6" w:rsidRDefault="00E91836" w:rsidP="00965872">
      <w:pPr>
        <w:pStyle w:val="CaptionAnnexTable"/>
      </w:pPr>
      <w:bookmarkStart w:id="1365" w:name="ECSS_E_ST_35_06_0200282"/>
      <w:bookmarkStart w:id="1366" w:name="_Toc38291117"/>
      <w:bookmarkEnd w:id="1365"/>
      <w:r w:rsidRPr="00FF6BB6">
        <w:t xml:space="preserve">: </w:t>
      </w:r>
      <w:r w:rsidR="00694A6D" w:rsidRPr="00FF6BB6">
        <w:t>Typical pre-cleaning sequence for common materials</w:t>
      </w:r>
      <w:bookmarkEnd w:id="1366"/>
    </w:p>
    <w:tbl>
      <w:tblPr>
        <w:tblW w:w="90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882"/>
        <w:gridCol w:w="720"/>
        <w:gridCol w:w="379"/>
        <w:gridCol w:w="429"/>
        <w:gridCol w:w="429"/>
        <w:gridCol w:w="429"/>
        <w:gridCol w:w="429"/>
        <w:gridCol w:w="429"/>
        <w:gridCol w:w="429"/>
        <w:gridCol w:w="429"/>
        <w:gridCol w:w="398"/>
        <w:gridCol w:w="540"/>
        <w:gridCol w:w="540"/>
      </w:tblGrid>
      <w:tr w:rsidR="00126176" w:rsidRPr="00FF6BB6">
        <w:trPr>
          <w:cantSplit/>
          <w:trHeight w:val="1304"/>
          <w:tblHeader/>
        </w:trPr>
        <w:tc>
          <w:tcPr>
            <w:tcW w:w="3442" w:type="dxa"/>
            <w:gridSpan w:val="2"/>
          </w:tcPr>
          <w:p w:rsidR="00126176" w:rsidRPr="00FF6BB6" w:rsidRDefault="00126176" w:rsidP="00694A6D">
            <w:pPr>
              <w:pStyle w:val="TablecellLEFT"/>
            </w:pPr>
          </w:p>
        </w:tc>
        <w:tc>
          <w:tcPr>
            <w:tcW w:w="720" w:type="dxa"/>
            <w:vMerge w:val="restart"/>
            <w:textDirection w:val="btLr"/>
            <w:vAlign w:val="center"/>
          </w:tcPr>
          <w:p w:rsidR="00126176" w:rsidRPr="00FF6BB6" w:rsidRDefault="00126176" w:rsidP="00694A6D">
            <w:pPr>
              <w:pStyle w:val="TableHeaderLEFT"/>
            </w:pPr>
            <w:r w:rsidRPr="00FF6BB6">
              <w:t>Mechanical de-scale / cleaning</w:t>
            </w:r>
          </w:p>
        </w:tc>
        <w:tc>
          <w:tcPr>
            <w:tcW w:w="379" w:type="dxa"/>
            <w:vMerge w:val="restart"/>
            <w:textDirection w:val="btLr"/>
            <w:vAlign w:val="center"/>
          </w:tcPr>
          <w:p w:rsidR="00126176" w:rsidRPr="00FF6BB6" w:rsidRDefault="00126176" w:rsidP="00694A6D">
            <w:pPr>
              <w:pStyle w:val="TableHeaderLEFT"/>
            </w:pPr>
            <w:r w:rsidRPr="00FF6BB6">
              <w:t>Degrease</w:t>
            </w:r>
          </w:p>
        </w:tc>
        <w:tc>
          <w:tcPr>
            <w:tcW w:w="429" w:type="dxa"/>
            <w:vMerge w:val="restart"/>
            <w:textDirection w:val="btLr"/>
            <w:vAlign w:val="center"/>
          </w:tcPr>
          <w:p w:rsidR="00126176" w:rsidRPr="00FF6BB6" w:rsidRDefault="00126176" w:rsidP="00694A6D">
            <w:pPr>
              <w:pStyle w:val="TableHeaderLEFT"/>
            </w:pPr>
            <w:r w:rsidRPr="00FF6BB6">
              <w:t>Alkaline clean</w:t>
            </w:r>
          </w:p>
        </w:tc>
        <w:tc>
          <w:tcPr>
            <w:tcW w:w="429" w:type="dxa"/>
            <w:vMerge w:val="restart"/>
            <w:textDirection w:val="btLr"/>
            <w:vAlign w:val="center"/>
          </w:tcPr>
          <w:p w:rsidR="00126176" w:rsidRPr="00FF6BB6" w:rsidRDefault="00126176" w:rsidP="00694A6D">
            <w:pPr>
              <w:pStyle w:val="TableHeaderLEFT"/>
            </w:pPr>
            <w:r w:rsidRPr="00FF6BB6">
              <w:t>Water rinse</w:t>
            </w:r>
          </w:p>
        </w:tc>
        <w:tc>
          <w:tcPr>
            <w:tcW w:w="429" w:type="dxa"/>
            <w:vMerge w:val="restart"/>
            <w:textDirection w:val="btLr"/>
            <w:vAlign w:val="center"/>
          </w:tcPr>
          <w:p w:rsidR="00126176" w:rsidRPr="00FF6BB6" w:rsidRDefault="00126176" w:rsidP="00694A6D">
            <w:pPr>
              <w:pStyle w:val="TableHeaderLEFT"/>
            </w:pPr>
            <w:r w:rsidRPr="00FF6BB6">
              <w:t>Detergent clean</w:t>
            </w:r>
          </w:p>
        </w:tc>
        <w:tc>
          <w:tcPr>
            <w:tcW w:w="429" w:type="dxa"/>
            <w:vMerge w:val="restart"/>
            <w:textDirection w:val="btLr"/>
            <w:vAlign w:val="center"/>
          </w:tcPr>
          <w:p w:rsidR="00126176" w:rsidRPr="00FF6BB6" w:rsidRDefault="00126176" w:rsidP="00694A6D">
            <w:pPr>
              <w:pStyle w:val="TableHeaderLEFT"/>
            </w:pPr>
            <w:r w:rsidRPr="00FF6BB6">
              <w:t>Water rinse</w:t>
            </w:r>
          </w:p>
        </w:tc>
        <w:tc>
          <w:tcPr>
            <w:tcW w:w="429" w:type="dxa"/>
            <w:vMerge w:val="restart"/>
            <w:textDirection w:val="btLr"/>
            <w:vAlign w:val="center"/>
          </w:tcPr>
          <w:p w:rsidR="00126176" w:rsidRPr="00FF6BB6" w:rsidRDefault="00126176" w:rsidP="00694A6D">
            <w:pPr>
              <w:pStyle w:val="TableHeaderLEFT"/>
            </w:pPr>
            <w:r w:rsidRPr="00FF6BB6">
              <w:t>Acid pickle</w:t>
            </w:r>
          </w:p>
        </w:tc>
        <w:tc>
          <w:tcPr>
            <w:tcW w:w="429" w:type="dxa"/>
            <w:vMerge w:val="restart"/>
            <w:textDirection w:val="btLr"/>
            <w:vAlign w:val="center"/>
          </w:tcPr>
          <w:p w:rsidR="00126176" w:rsidRPr="00FF6BB6" w:rsidRDefault="00126176" w:rsidP="00694A6D">
            <w:pPr>
              <w:pStyle w:val="TableHeaderLEFT"/>
            </w:pPr>
            <w:r w:rsidRPr="00FF6BB6">
              <w:t>Water rinse</w:t>
            </w:r>
          </w:p>
        </w:tc>
        <w:tc>
          <w:tcPr>
            <w:tcW w:w="429" w:type="dxa"/>
            <w:vMerge w:val="restart"/>
            <w:textDirection w:val="btLr"/>
            <w:vAlign w:val="center"/>
          </w:tcPr>
          <w:p w:rsidR="00126176" w:rsidRPr="00FF6BB6" w:rsidRDefault="00126176" w:rsidP="00694A6D">
            <w:pPr>
              <w:pStyle w:val="TableHeaderLEFT"/>
            </w:pPr>
            <w:r w:rsidRPr="00FF6BB6">
              <w:t>Passivated</w:t>
            </w:r>
          </w:p>
        </w:tc>
        <w:tc>
          <w:tcPr>
            <w:tcW w:w="398" w:type="dxa"/>
            <w:vMerge w:val="restart"/>
            <w:textDirection w:val="btLr"/>
            <w:vAlign w:val="center"/>
          </w:tcPr>
          <w:p w:rsidR="00126176" w:rsidRPr="00FF6BB6" w:rsidRDefault="00126176" w:rsidP="00694A6D">
            <w:pPr>
              <w:pStyle w:val="TableHeaderLEFT"/>
            </w:pPr>
            <w:r w:rsidRPr="00FF6BB6">
              <w:t>Water rinse</w:t>
            </w:r>
          </w:p>
        </w:tc>
        <w:tc>
          <w:tcPr>
            <w:tcW w:w="540" w:type="dxa"/>
            <w:vMerge w:val="restart"/>
            <w:textDirection w:val="btLr"/>
            <w:vAlign w:val="center"/>
          </w:tcPr>
          <w:p w:rsidR="00126176" w:rsidRPr="00FF6BB6" w:rsidRDefault="00126176" w:rsidP="00694A6D">
            <w:pPr>
              <w:pStyle w:val="TableHeaderLEFT"/>
            </w:pPr>
            <w:r w:rsidRPr="00FF6BB6">
              <w:t>High-purity water</w:t>
            </w:r>
          </w:p>
        </w:tc>
        <w:tc>
          <w:tcPr>
            <w:tcW w:w="540" w:type="dxa"/>
            <w:vMerge w:val="restart"/>
            <w:textDirection w:val="btLr"/>
            <w:vAlign w:val="center"/>
          </w:tcPr>
          <w:p w:rsidR="00126176" w:rsidRPr="00FF6BB6" w:rsidRDefault="00126176" w:rsidP="00694A6D">
            <w:pPr>
              <w:pStyle w:val="TableHeaderLEFT"/>
            </w:pPr>
            <w:r w:rsidRPr="00FF6BB6">
              <w:t>Drying</w:t>
            </w:r>
          </w:p>
        </w:tc>
      </w:tr>
      <w:tr w:rsidR="00126176" w:rsidRPr="00FF6BB6">
        <w:trPr>
          <w:cantSplit/>
          <w:tblHeader/>
        </w:trPr>
        <w:tc>
          <w:tcPr>
            <w:tcW w:w="1560" w:type="dxa"/>
            <w:tcBorders>
              <w:bottom w:val="single" w:sz="4" w:space="0" w:color="auto"/>
            </w:tcBorders>
          </w:tcPr>
          <w:p w:rsidR="00126176" w:rsidRPr="00FF6BB6" w:rsidRDefault="00126176" w:rsidP="00694A6D">
            <w:pPr>
              <w:pStyle w:val="TableHeaderLEFT"/>
            </w:pPr>
            <w:r w:rsidRPr="00FF6BB6">
              <w:t xml:space="preserve">Material </w:t>
            </w:r>
          </w:p>
        </w:tc>
        <w:tc>
          <w:tcPr>
            <w:tcW w:w="1882" w:type="dxa"/>
            <w:tcBorders>
              <w:bottom w:val="single" w:sz="4" w:space="0" w:color="auto"/>
            </w:tcBorders>
          </w:tcPr>
          <w:p w:rsidR="00126176" w:rsidRPr="00FF6BB6" w:rsidRDefault="00126176" w:rsidP="00694A6D">
            <w:pPr>
              <w:pStyle w:val="TableHeaderLEFT"/>
            </w:pPr>
            <w:r w:rsidRPr="00FF6BB6">
              <w:t>Surface condition</w:t>
            </w:r>
          </w:p>
        </w:tc>
        <w:tc>
          <w:tcPr>
            <w:tcW w:w="720" w:type="dxa"/>
            <w:vMerge/>
            <w:tcBorders>
              <w:bottom w:val="single" w:sz="4" w:space="0" w:color="auto"/>
            </w:tcBorders>
            <w:vAlign w:val="center"/>
          </w:tcPr>
          <w:p w:rsidR="00126176" w:rsidRPr="00FF6BB6" w:rsidRDefault="00126176" w:rsidP="00694A6D">
            <w:pPr>
              <w:pStyle w:val="TablecellLEFT"/>
            </w:pPr>
          </w:p>
        </w:tc>
        <w:tc>
          <w:tcPr>
            <w:tcW w:w="379" w:type="dxa"/>
            <w:vMerge/>
            <w:tcBorders>
              <w:bottom w:val="single" w:sz="4" w:space="0" w:color="auto"/>
            </w:tcBorders>
            <w:vAlign w:val="center"/>
          </w:tcPr>
          <w:p w:rsidR="00126176" w:rsidRPr="00FF6BB6" w:rsidRDefault="00126176" w:rsidP="00694A6D">
            <w:pPr>
              <w:pStyle w:val="TablecellLEFT"/>
            </w:pPr>
          </w:p>
        </w:tc>
        <w:tc>
          <w:tcPr>
            <w:tcW w:w="429" w:type="dxa"/>
            <w:vMerge/>
            <w:tcBorders>
              <w:bottom w:val="single" w:sz="4" w:space="0" w:color="auto"/>
            </w:tcBorders>
            <w:vAlign w:val="center"/>
          </w:tcPr>
          <w:p w:rsidR="00126176" w:rsidRPr="00FF6BB6" w:rsidRDefault="00126176" w:rsidP="00694A6D">
            <w:pPr>
              <w:pStyle w:val="TablecellLEFT"/>
            </w:pPr>
          </w:p>
        </w:tc>
        <w:tc>
          <w:tcPr>
            <w:tcW w:w="429" w:type="dxa"/>
            <w:vMerge/>
            <w:tcBorders>
              <w:bottom w:val="single" w:sz="4" w:space="0" w:color="auto"/>
            </w:tcBorders>
            <w:vAlign w:val="center"/>
          </w:tcPr>
          <w:p w:rsidR="00126176" w:rsidRPr="00FF6BB6" w:rsidRDefault="00126176" w:rsidP="00694A6D">
            <w:pPr>
              <w:pStyle w:val="TablecellLEFT"/>
            </w:pPr>
          </w:p>
        </w:tc>
        <w:tc>
          <w:tcPr>
            <w:tcW w:w="429" w:type="dxa"/>
            <w:vMerge/>
            <w:tcBorders>
              <w:bottom w:val="single" w:sz="4" w:space="0" w:color="auto"/>
            </w:tcBorders>
            <w:vAlign w:val="center"/>
          </w:tcPr>
          <w:p w:rsidR="00126176" w:rsidRPr="00FF6BB6" w:rsidRDefault="00126176" w:rsidP="00694A6D">
            <w:pPr>
              <w:pStyle w:val="TablecellLEFT"/>
            </w:pPr>
          </w:p>
        </w:tc>
        <w:tc>
          <w:tcPr>
            <w:tcW w:w="429" w:type="dxa"/>
            <w:vMerge/>
            <w:tcBorders>
              <w:bottom w:val="single" w:sz="4" w:space="0" w:color="auto"/>
            </w:tcBorders>
            <w:vAlign w:val="center"/>
          </w:tcPr>
          <w:p w:rsidR="00126176" w:rsidRPr="00FF6BB6" w:rsidRDefault="00126176" w:rsidP="00694A6D">
            <w:pPr>
              <w:pStyle w:val="TablecellLEFT"/>
            </w:pPr>
          </w:p>
        </w:tc>
        <w:tc>
          <w:tcPr>
            <w:tcW w:w="429" w:type="dxa"/>
            <w:vMerge/>
            <w:tcBorders>
              <w:bottom w:val="single" w:sz="4" w:space="0" w:color="auto"/>
            </w:tcBorders>
            <w:vAlign w:val="center"/>
          </w:tcPr>
          <w:p w:rsidR="00126176" w:rsidRPr="00FF6BB6" w:rsidRDefault="00126176" w:rsidP="00694A6D">
            <w:pPr>
              <w:pStyle w:val="TablecellLEFT"/>
            </w:pPr>
          </w:p>
        </w:tc>
        <w:tc>
          <w:tcPr>
            <w:tcW w:w="429" w:type="dxa"/>
            <w:vMerge/>
            <w:tcBorders>
              <w:bottom w:val="single" w:sz="4" w:space="0" w:color="auto"/>
            </w:tcBorders>
            <w:vAlign w:val="center"/>
          </w:tcPr>
          <w:p w:rsidR="00126176" w:rsidRPr="00FF6BB6" w:rsidRDefault="00126176" w:rsidP="00694A6D">
            <w:pPr>
              <w:pStyle w:val="TablecellLEFT"/>
            </w:pPr>
          </w:p>
        </w:tc>
        <w:tc>
          <w:tcPr>
            <w:tcW w:w="429" w:type="dxa"/>
            <w:vMerge/>
            <w:tcBorders>
              <w:bottom w:val="single" w:sz="4" w:space="0" w:color="auto"/>
            </w:tcBorders>
            <w:vAlign w:val="center"/>
          </w:tcPr>
          <w:p w:rsidR="00126176" w:rsidRPr="00FF6BB6" w:rsidRDefault="00126176" w:rsidP="00694A6D">
            <w:pPr>
              <w:pStyle w:val="TablecellLEFT"/>
            </w:pPr>
          </w:p>
        </w:tc>
        <w:tc>
          <w:tcPr>
            <w:tcW w:w="398" w:type="dxa"/>
            <w:vMerge/>
            <w:tcBorders>
              <w:bottom w:val="single" w:sz="4" w:space="0" w:color="auto"/>
            </w:tcBorders>
            <w:vAlign w:val="center"/>
          </w:tcPr>
          <w:p w:rsidR="00126176" w:rsidRPr="00FF6BB6" w:rsidRDefault="00126176" w:rsidP="00694A6D">
            <w:pPr>
              <w:pStyle w:val="TablecellLEFT"/>
            </w:pPr>
          </w:p>
        </w:tc>
        <w:tc>
          <w:tcPr>
            <w:tcW w:w="540" w:type="dxa"/>
            <w:vMerge/>
            <w:tcBorders>
              <w:bottom w:val="single" w:sz="4" w:space="0" w:color="auto"/>
            </w:tcBorders>
            <w:vAlign w:val="center"/>
          </w:tcPr>
          <w:p w:rsidR="00126176" w:rsidRPr="00FF6BB6" w:rsidRDefault="00126176" w:rsidP="00694A6D">
            <w:pPr>
              <w:pStyle w:val="TablecellLEFT"/>
            </w:pPr>
          </w:p>
        </w:tc>
        <w:tc>
          <w:tcPr>
            <w:tcW w:w="540" w:type="dxa"/>
            <w:vMerge/>
            <w:tcBorders>
              <w:bottom w:val="single" w:sz="4" w:space="0" w:color="auto"/>
            </w:tcBorders>
            <w:vAlign w:val="center"/>
          </w:tcPr>
          <w:p w:rsidR="00126176" w:rsidRPr="00FF6BB6" w:rsidRDefault="00126176" w:rsidP="00694A6D">
            <w:pPr>
              <w:pStyle w:val="TablecellLEFT"/>
            </w:pPr>
          </w:p>
        </w:tc>
      </w:tr>
      <w:tr w:rsidR="00126176" w:rsidRPr="00FF6BB6">
        <w:trPr>
          <w:cantSplit/>
        </w:trPr>
        <w:tc>
          <w:tcPr>
            <w:tcW w:w="1560" w:type="dxa"/>
            <w:vMerge w:val="restart"/>
            <w:vAlign w:val="center"/>
          </w:tcPr>
          <w:p w:rsidR="00126176" w:rsidRPr="00FF6BB6" w:rsidRDefault="00126176" w:rsidP="00694A6D">
            <w:pPr>
              <w:pStyle w:val="TablecellLEFT"/>
            </w:pPr>
            <w:r w:rsidRPr="00FF6BB6">
              <w:t>Aluminium</w:t>
            </w:r>
          </w:p>
        </w:tc>
        <w:tc>
          <w:tcPr>
            <w:tcW w:w="1882" w:type="dxa"/>
            <w:vAlign w:val="center"/>
          </w:tcPr>
          <w:p w:rsidR="00126176" w:rsidRPr="00FF6BB6" w:rsidRDefault="00126176" w:rsidP="00694A6D">
            <w:pPr>
              <w:pStyle w:val="TablecellLEFT"/>
            </w:pPr>
            <w:r w:rsidRPr="00FF6BB6">
              <w:t>Bare or machined, free of heat oxidation</w:t>
            </w:r>
          </w:p>
        </w:tc>
        <w:tc>
          <w:tcPr>
            <w:tcW w:w="720" w:type="dxa"/>
            <w:vAlign w:val="center"/>
          </w:tcPr>
          <w:p w:rsidR="00126176" w:rsidRPr="00FF6BB6" w:rsidRDefault="00126176" w:rsidP="00591310">
            <w:pPr>
              <w:pStyle w:val="TablecellCENTER"/>
            </w:pPr>
          </w:p>
        </w:tc>
        <w:tc>
          <w:tcPr>
            <w:tcW w:w="37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398"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r>
      <w:tr w:rsidR="00126176" w:rsidRPr="00FF6BB6">
        <w:trPr>
          <w:cantSplit/>
        </w:trPr>
        <w:tc>
          <w:tcPr>
            <w:tcW w:w="1560" w:type="dxa"/>
            <w:vMerge/>
            <w:vAlign w:val="center"/>
          </w:tcPr>
          <w:p w:rsidR="00126176" w:rsidRPr="00FF6BB6" w:rsidRDefault="00126176" w:rsidP="00694A6D">
            <w:pPr>
              <w:pStyle w:val="TablecellLEFT"/>
            </w:pPr>
          </w:p>
        </w:tc>
        <w:tc>
          <w:tcPr>
            <w:tcW w:w="1882" w:type="dxa"/>
            <w:vAlign w:val="center"/>
          </w:tcPr>
          <w:p w:rsidR="00126176" w:rsidRPr="00FF6BB6" w:rsidRDefault="00126176" w:rsidP="00694A6D">
            <w:pPr>
              <w:pStyle w:val="TablecellLEFT"/>
            </w:pPr>
            <w:r w:rsidRPr="00FF6BB6">
              <w:t>Conversion or chemical film coating</w:t>
            </w:r>
          </w:p>
        </w:tc>
        <w:tc>
          <w:tcPr>
            <w:tcW w:w="720" w:type="dxa"/>
            <w:vAlign w:val="center"/>
          </w:tcPr>
          <w:p w:rsidR="00126176" w:rsidRPr="00FF6BB6" w:rsidRDefault="00126176" w:rsidP="00591310">
            <w:pPr>
              <w:pStyle w:val="TablecellCENTER"/>
            </w:pPr>
          </w:p>
        </w:tc>
        <w:tc>
          <w:tcPr>
            <w:tcW w:w="37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398" w:type="dxa"/>
            <w:vAlign w:val="center"/>
          </w:tcPr>
          <w:p w:rsidR="00126176" w:rsidRPr="00FF6BB6" w:rsidRDefault="00126176" w:rsidP="00591310">
            <w:pPr>
              <w:pStyle w:val="TablecellCENTER"/>
            </w:pPr>
          </w:p>
        </w:tc>
        <w:tc>
          <w:tcPr>
            <w:tcW w:w="540"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r>
      <w:tr w:rsidR="00126176" w:rsidRPr="00FF6BB6">
        <w:trPr>
          <w:cantSplit/>
        </w:trPr>
        <w:tc>
          <w:tcPr>
            <w:tcW w:w="1560" w:type="dxa"/>
            <w:vMerge/>
            <w:vAlign w:val="center"/>
          </w:tcPr>
          <w:p w:rsidR="00126176" w:rsidRPr="00FF6BB6" w:rsidRDefault="00126176" w:rsidP="00694A6D">
            <w:pPr>
              <w:pStyle w:val="TablecellLEFT"/>
            </w:pPr>
          </w:p>
        </w:tc>
        <w:tc>
          <w:tcPr>
            <w:tcW w:w="1882" w:type="dxa"/>
            <w:vAlign w:val="center"/>
          </w:tcPr>
          <w:p w:rsidR="00126176" w:rsidRPr="00FF6BB6" w:rsidRDefault="00126176" w:rsidP="00694A6D">
            <w:pPr>
              <w:pStyle w:val="TablecellLEFT"/>
            </w:pPr>
            <w:r w:rsidRPr="00FF6BB6">
              <w:t>Weld scale, corrosion, or heat oxidation</w:t>
            </w:r>
          </w:p>
        </w:tc>
        <w:tc>
          <w:tcPr>
            <w:tcW w:w="720" w:type="dxa"/>
            <w:vAlign w:val="center"/>
          </w:tcPr>
          <w:p w:rsidR="00126176" w:rsidRPr="00FF6BB6" w:rsidRDefault="00126176" w:rsidP="00591310">
            <w:pPr>
              <w:pStyle w:val="TablecellCENTER"/>
            </w:pPr>
            <w:r w:rsidRPr="00FF6BB6">
              <w:rPr>
                <w:rFonts w:ascii="Arial" w:hAnsi="Arial" w:cs="Arial"/>
              </w:rPr>
              <w:t>×</w:t>
            </w:r>
          </w:p>
        </w:tc>
        <w:tc>
          <w:tcPr>
            <w:tcW w:w="37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398"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r>
      <w:tr w:rsidR="00126176" w:rsidRPr="00FF6BB6">
        <w:trPr>
          <w:cantSplit/>
        </w:trPr>
        <w:tc>
          <w:tcPr>
            <w:tcW w:w="1560" w:type="dxa"/>
            <w:vMerge w:val="restart"/>
            <w:vAlign w:val="center"/>
          </w:tcPr>
          <w:p w:rsidR="00126176" w:rsidRPr="00FF6BB6" w:rsidRDefault="00126176" w:rsidP="00694A6D">
            <w:pPr>
              <w:pStyle w:val="TablecellLEFT"/>
            </w:pPr>
            <w:r w:rsidRPr="00FF6BB6">
              <w:t>Copper, brass, bronze</w:t>
            </w:r>
          </w:p>
        </w:tc>
        <w:tc>
          <w:tcPr>
            <w:tcW w:w="1882" w:type="dxa"/>
            <w:vAlign w:val="center"/>
          </w:tcPr>
          <w:p w:rsidR="00126176" w:rsidRPr="00FF6BB6" w:rsidRDefault="00126176" w:rsidP="00694A6D">
            <w:pPr>
              <w:pStyle w:val="TablecellLEFT"/>
            </w:pPr>
            <w:r w:rsidRPr="00FF6BB6">
              <w:t>Bare or machined, free of heat oxidation</w:t>
            </w:r>
          </w:p>
        </w:tc>
        <w:tc>
          <w:tcPr>
            <w:tcW w:w="720" w:type="dxa"/>
            <w:vAlign w:val="center"/>
          </w:tcPr>
          <w:p w:rsidR="00126176" w:rsidRPr="00FF6BB6" w:rsidRDefault="00126176" w:rsidP="00591310">
            <w:pPr>
              <w:pStyle w:val="TablecellCENTER"/>
            </w:pPr>
          </w:p>
        </w:tc>
        <w:tc>
          <w:tcPr>
            <w:tcW w:w="37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398"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r>
      <w:tr w:rsidR="00126176" w:rsidRPr="00FF6BB6">
        <w:trPr>
          <w:cantSplit/>
        </w:trPr>
        <w:tc>
          <w:tcPr>
            <w:tcW w:w="1560" w:type="dxa"/>
            <w:vMerge/>
            <w:vAlign w:val="center"/>
          </w:tcPr>
          <w:p w:rsidR="00126176" w:rsidRPr="00FF6BB6" w:rsidRDefault="00126176" w:rsidP="00694A6D">
            <w:pPr>
              <w:pStyle w:val="TablecellLEFT"/>
            </w:pPr>
          </w:p>
        </w:tc>
        <w:tc>
          <w:tcPr>
            <w:tcW w:w="1882" w:type="dxa"/>
            <w:vAlign w:val="center"/>
          </w:tcPr>
          <w:p w:rsidR="00126176" w:rsidRPr="00FF6BB6" w:rsidRDefault="00126176" w:rsidP="00694A6D">
            <w:pPr>
              <w:pStyle w:val="TablecellLEFT"/>
            </w:pPr>
            <w:r w:rsidRPr="00FF6BB6">
              <w:t>Conversion or chemical film coating</w:t>
            </w:r>
          </w:p>
        </w:tc>
        <w:tc>
          <w:tcPr>
            <w:tcW w:w="720" w:type="dxa"/>
            <w:vAlign w:val="center"/>
          </w:tcPr>
          <w:p w:rsidR="00126176" w:rsidRPr="00FF6BB6" w:rsidRDefault="00126176" w:rsidP="00591310">
            <w:pPr>
              <w:pStyle w:val="TablecellCENTER"/>
            </w:pPr>
          </w:p>
        </w:tc>
        <w:tc>
          <w:tcPr>
            <w:tcW w:w="37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r w:rsidRPr="00FF6BB6">
              <w:rPr>
                <w:rFonts w:ascii="Arial" w:hAnsi="Arial" w:cs="Arial"/>
              </w:rPr>
              <w:t>×</w:t>
            </w:r>
          </w:p>
        </w:tc>
        <w:tc>
          <w:tcPr>
            <w:tcW w:w="398"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r>
      <w:tr w:rsidR="00126176" w:rsidRPr="00FF6BB6">
        <w:trPr>
          <w:cantSplit/>
        </w:trPr>
        <w:tc>
          <w:tcPr>
            <w:tcW w:w="1560" w:type="dxa"/>
            <w:vMerge/>
            <w:vAlign w:val="center"/>
          </w:tcPr>
          <w:p w:rsidR="00126176" w:rsidRPr="00FF6BB6" w:rsidRDefault="00126176" w:rsidP="00694A6D">
            <w:pPr>
              <w:pStyle w:val="TablecellLEFT"/>
            </w:pPr>
          </w:p>
        </w:tc>
        <w:tc>
          <w:tcPr>
            <w:tcW w:w="1882" w:type="dxa"/>
            <w:vAlign w:val="center"/>
          </w:tcPr>
          <w:p w:rsidR="00126176" w:rsidRPr="00FF6BB6" w:rsidRDefault="00126176" w:rsidP="00694A6D">
            <w:pPr>
              <w:pStyle w:val="TablecellLEFT"/>
            </w:pPr>
            <w:r w:rsidRPr="00FF6BB6">
              <w:t>Weld scale, corrosion, or heat oxidation</w:t>
            </w:r>
          </w:p>
        </w:tc>
        <w:tc>
          <w:tcPr>
            <w:tcW w:w="720" w:type="dxa"/>
            <w:vAlign w:val="center"/>
          </w:tcPr>
          <w:p w:rsidR="00126176" w:rsidRPr="00FF6BB6" w:rsidRDefault="00126176" w:rsidP="00591310">
            <w:pPr>
              <w:pStyle w:val="TablecellCENTER"/>
            </w:pPr>
          </w:p>
        </w:tc>
        <w:tc>
          <w:tcPr>
            <w:tcW w:w="37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398"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r>
      <w:tr w:rsidR="00126176" w:rsidRPr="00FF6BB6">
        <w:trPr>
          <w:cantSplit/>
        </w:trPr>
        <w:tc>
          <w:tcPr>
            <w:tcW w:w="1560" w:type="dxa"/>
            <w:vMerge w:val="restart"/>
            <w:vAlign w:val="center"/>
          </w:tcPr>
          <w:p w:rsidR="00126176" w:rsidRPr="00FF6BB6" w:rsidRDefault="00126176" w:rsidP="00694A6D">
            <w:pPr>
              <w:pStyle w:val="TablecellLEFT"/>
            </w:pPr>
            <w:r w:rsidRPr="00FF6BB6">
              <w:t>Stainless steel</w:t>
            </w:r>
          </w:p>
        </w:tc>
        <w:tc>
          <w:tcPr>
            <w:tcW w:w="1882" w:type="dxa"/>
            <w:vAlign w:val="center"/>
          </w:tcPr>
          <w:p w:rsidR="00126176" w:rsidRPr="00FF6BB6" w:rsidRDefault="00126176" w:rsidP="00694A6D">
            <w:pPr>
              <w:pStyle w:val="TablecellLEFT"/>
            </w:pPr>
            <w:r w:rsidRPr="00FF6BB6">
              <w:t>Free of scale</w:t>
            </w:r>
          </w:p>
        </w:tc>
        <w:tc>
          <w:tcPr>
            <w:tcW w:w="720" w:type="dxa"/>
            <w:vAlign w:val="center"/>
          </w:tcPr>
          <w:p w:rsidR="00126176" w:rsidRPr="00FF6BB6" w:rsidRDefault="00126176" w:rsidP="00591310">
            <w:pPr>
              <w:pStyle w:val="TablecellCENTER"/>
            </w:pPr>
          </w:p>
        </w:tc>
        <w:tc>
          <w:tcPr>
            <w:tcW w:w="37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398"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r>
      <w:tr w:rsidR="00126176" w:rsidRPr="00FF6BB6">
        <w:trPr>
          <w:cantSplit/>
        </w:trPr>
        <w:tc>
          <w:tcPr>
            <w:tcW w:w="1560" w:type="dxa"/>
            <w:vMerge/>
            <w:vAlign w:val="center"/>
          </w:tcPr>
          <w:p w:rsidR="00126176" w:rsidRPr="00FF6BB6" w:rsidRDefault="00126176" w:rsidP="00694A6D">
            <w:pPr>
              <w:pStyle w:val="TablecellLEFT"/>
            </w:pPr>
          </w:p>
        </w:tc>
        <w:tc>
          <w:tcPr>
            <w:tcW w:w="1882" w:type="dxa"/>
            <w:vAlign w:val="center"/>
          </w:tcPr>
          <w:p w:rsidR="00126176" w:rsidRPr="00FF6BB6" w:rsidRDefault="00126176" w:rsidP="00694A6D">
            <w:pPr>
              <w:pStyle w:val="TablecellLEFT"/>
            </w:pPr>
            <w:r w:rsidRPr="00FF6BB6">
              <w:t>Weld scale, corrosion, or heat oxidation</w:t>
            </w:r>
          </w:p>
        </w:tc>
        <w:tc>
          <w:tcPr>
            <w:tcW w:w="720" w:type="dxa"/>
            <w:vAlign w:val="center"/>
          </w:tcPr>
          <w:p w:rsidR="00126176" w:rsidRPr="00FF6BB6" w:rsidRDefault="00126176" w:rsidP="00591310">
            <w:pPr>
              <w:pStyle w:val="TablecellCENTER"/>
            </w:pPr>
            <w:r w:rsidRPr="00FF6BB6">
              <w:rPr>
                <w:rFonts w:ascii="Arial" w:hAnsi="Arial" w:cs="Arial"/>
              </w:rPr>
              <w:t>×</w:t>
            </w:r>
          </w:p>
        </w:tc>
        <w:tc>
          <w:tcPr>
            <w:tcW w:w="37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398"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r>
      <w:tr w:rsidR="00126176" w:rsidRPr="00FF6BB6">
        <w:trPr>
          <w:cantSplit/>
        </w:trPr>
        <w:tc>
          <w:tcPr>
            <w:tcW w:w="1560" w:type="dxa"/>
            <w:vMerge w:val="restart"/>
            <w:vAlign w:val="center"/>
          </w:tcPr>
          <w:p w:rsidR="00126176" w:rsidRPr="00FF6BB6" w:rsidRDefault="00126176" w:rsidP="00694A6D">
            <w:pPr>
              <w:pStyle w:val="TablecellLEFT"/>
            </w:pPr>
            <w:r w:rsidRPr="00FF6BB6">
              <w:t>Carbon steel</w:t>
            </w:r>
          </w:p>
        </w:tc>
        <w:tc>
          <w:tcPr>
            <w:tcW w:w="1882" w:type="dxa"/>
            <w:vAlign w:val="center"/>
          </w:tcPr>
          <w:p w:rsidR="00126176" w:rsidRPr="00FF6BB6" w:rsidRDefault="00126176" w:rsidP="00694A6D">
            <w:pPr>
              <w:pStyle w:val="TablecellLEFT"/>
            </w:pPr>
            <w:r w:rsidRPr="00FF6BB6">
              <w:t>Free of scale</w:t>
            </w:r>
          </w:p>
        </w:tc>
        <w:tc>
          <w:tcPr>
            <w:tcW w:w="720" w:type="dxa"/>
            <w:vAlign w:val="center"/>
          </w:tcPr>
          <w:p w:rsidR="00126176" w:rsidRPr="00FF6BB6" w:rsidRDefault="00126176" w:rsidP="00591310">
            <w:pPr>
              <w:pStyle w:val="TablecellCENTER"/>
            </w:pPr>
          </w:p>
        </w:tc>
        <w:tc>
          <w:tcPr>
            <w:tcW w:w="37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r w:rsidRPr="00FF6BB6">
              <w:rPr>
                <w:rFonts w:ascii="Arial" w:hAnsi="Arial" w:cs="Arial"/>
              </w:rPr>
              <w:t>×</w:t>
            </w: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429" w:type="dxa"/>
            <w:vAlign w:val="center"/>
          </w:tcPr>
          <w:p w:rsidR="00126176" w:rsidRPr="00FF6BB6" w:rsidRDefault="00126176" w:rsidP="00591310">
            <w:pPr>
              <w:pStyle w:val="TablecellCENTER"/>
            </w:pPr>
          </w:p>
        </w:tc>
        <w:tc>
          <w:tcPr>
            <w:tcW w:w="398"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c>
          <w:tcPr>
            <w:tcW w:w="540" w:type="dxa"/>
            <w:vAlign w:val="center"/>
          </w:tcPr>
          <w:p w:rsidR="00126176" w:rsidRPr="00FF6BB6" w:rsidRDefault="00126176" w:rsidP="00591310">
            <w:pPr>
              <w:pStyle w:val="TablecellCENTER"/>
            </w:pPr>
            <w:r w:rsidRPr="00FF6BB6">
              <w:rPr>
                <w:rFonts w:ascii="Arial" w:hAnsi="Arial" w:cs="Arial"/>
              </w:rPr>
              <w:t>×</w:t>
            </w:r>
          </w:p>
        </w:tc>
      </w:tr>
      <w:tr w:rsidR="00126176" w:rsidRPr="00FF6BB6">
        <w:trPr>
          <w:cantSplit/>
        </w:trPr>
        <w:tc>
          <w:tcPr>
            <w:tcW w:w="1560" w:type="dxa"/>
            <w:vMerge/>
            <w:vAlign w:val="center"/>
          </w:tcPr>
          <w:p w:rsidR="00126176" w:rsidRPr="00FF6BB6" w:rsidRDefault="00126176" w:rsidP="00694A6D">
            <w:pPr>
              <w:pStyle w:val="TablecellLEFT"/>
            </w:pPr>
          </w:p>
        </w:tc>
        <w:tc>
          <w:tcPr>
            <w:tcW w:w="1882" w:type="dxa"/>
            <w:vAlign w:val="center"/>
          </w:tcPr>
          <w:p w:rsidR="00126176" w:rsidRPr="00FF6BB6" w:rsidRDefault="00126176" w:rsidP="00694A6D">
            <w:pPr>
              <w:pStyle w:val="TablecellLEFT"/>
            </w:pPr>
            <w:r w:rsidRPr="00FF6BB6">
              <w:t>Weld scale, corrosion, or heat oxidation</w:t>
            </w:r>
          </w:p>
        </w:tc>
        <w:tc>
          <w:tcPr>
            <w:tcW w:w="720" w:type="dxa"/>
            <w:vAlign w:val="center"/>
          </w:tcPr>
          <w:p w:rsidR="00126176" w:rsidRPr="00FF6BB6" w:rsidRDefault="00126176" w:rsidP="00290EA4">
            <w:pPr>
              <w:pStyle w:val="TablecellCENTER"/>
            </w:pPr>
            <w:r w:rsidRPr="00FF6BB6">
              <w:t>×</w:t>
            </w:r>
          </w:p>
        </w:tc>
        <w:tc>
          <w:tcPr>
            <w:tcW w:w="37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p>
        </w:tc>
        <w:tc>
          <w:tcPr>
            <w:tcW w:w="398" w:type="dxa"/>
            <w:vAlign w:val="center"/>
          </w:tcPr>
          <w:p w:rsidR="00126176" w:rsidRPr="00FF6BB6" w:rsidRDefault="00126176" w:rsidP="00290EA4">
            <w:pPr>
              <w:pStyle w:val="TablecellCENTER"/>
            </w:pPr>
            <w:r w:rsidRPr="00FF6BB6">
              <w:t>×</w:t>
            </w:r>
          </w:p>
        </w:tc>
        <w:tc>
          <w:tcPr>
            <w:tcW w:w="540" w:type="dxa"/>
            <w:vAlign w:val="center"/>
          </w:tcPr>
          <w:p w:rsidR="00126176" w:rsidRPr="00FF6BB6" w:rsidRDefault="00126176" w:rsidP="00290EA4">
            <w:pPr>
              <w:pStyle w:val="TablecellCENTER"/>
            </w:pPr>
            <w:r w:rsidRPr="00FF6BB6">
              <w:t>×</w:t>
            </w:r>
          </w:p>
        </w:tc>
        <w:tc>
          <w:tcPr>
            <w:tcW w:w="540" w:type="dxa"/>
            <w:vAlign w:val="center"/>
          </w:tcPr>
          <w:p w:rsidR="00126176" w:rsidRPr="00FF6BB6" w:rsidRDefault="00126176" w:rsidP="00290EA4">
            <w:pPr>
              <w:pStyle w:val="TablecellCENTER"/>
            </w:pPr>
            <w:r w:rsidRPr="00FF6BB6">
              <w:t>×</w:t>
            </w:r>
          </w:p>
        </w:tc>
      </w:tr>
      <w:tr w:rsidR="00126176" w:rsidRPr="00FF6BB6">
        <w:trPr>
          <w:cantSplit/>
        </w:trPr>
        <w:tc>
          <w:tcPr>
            <w:tcW w:w="1560" w:type="dxa"/>
            <w:vMerge w:val="restart"/>
            <w:vAlign w:val="center"/>
          </w:tcPr>
          <w:p w:rsidR="00126176" w:rsidRPr="00FF6BB6" w:rsidRDefault="00126176" w:rsidP="003563CB">
            <w:pPr>
              <w:pStyle w:val="TablecellLEFT"/>
            </w:pPr>
            <w:r w:rsidRPr="00FF6BB6">
              <w:t>Titanium</w:t>
            </w:r>
          </w:p>
        </w:tc>
        <w:tc>
          <w:tcPr>
            <w:tcW w:w="1882" w:type="dxa"/>
            <w:vAlign w:val="center"/>
          </w:tcPr>
          <w:p w:rsidR="00126176" w:rsidRPr="00FF6BB6" w:rsidRDefault="00126176" w:rsidP="003563CB">
            <w:pPr>
              <w:pStyle w:val="TablecellLEFT"/>
            </w:pPr>
            <w:r w:rsidRPr="00FF6BB6">
              <w:t>Bare or machined</w:t>
            </w:r>
          </w:p>
        </w:tc>
        <w:tc>
          <w:tcPr>
            <w:tcW w:w="720" w:type="dxa"/>
            <w:vAlign w:val="center"/>
          </w:tcPr>
          <w:p w:rsidR="00126176" w:rsidRPr="00FF6BB6" w:rsidRDefault="00126176" w:rsidP="00290EA4">
            <w:pPr>
              <w:pStyle w:val="TablecellCENTER"/>
            </w:pPr>
            <w:r w:rsidRPr="00FF6BB6">
              <w:t>×</w:t>
            </w:r>
          </w:p>
        </w:tc>
        <w:tc>
          <w:tcPr>
            <w:tcW w:w="379" w:type="dxa"/>
            <w:vAlign w:val="center"/>
          </w:tcPr>
          <w:p w:rsidR="00126176" w:rsidRPr="00FF6BB6" w:rsidRDefault="00126176" w:rsidP="00290EA4">
            <w:pPr>
              <w:pStyle w:val="TablecellCENTER"/>
            </w:pPr>
            <w:r w:rsidRPr="00FF6BB6">
              <w:t>×</w:t>
            </w:r>
            <w:r w:rsidRPr="00FF6BB6">
              <w:rPr>
                <w:sz w:val="18"/>
                <w:szCs w:val="14"/>
                <w:vertAlign w:val="superscript"/>
              </w:rPr>
              <w:t xml:space="preserve"> a</w:t>
            </w: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p>
        </w:tc>
        <w:tc>
          <w:tcPr>
            <w:tcW w:w="398" w:type="dxa"/>
            <w:vAlign w:val="center"/>
          </w:tcPr>
          <w:p w:rsidR="00126176" w:rsidRPr="00FF6BB6" w:rsidRDefault="00126176" w:rsidP="00290EA4">
            <w:pPr>
              <w:pStyle w:val="TablecellCENTER"/>
            </w:pPr>
          </w:p>
        </w:tc>
        <w:tc>
          <w:tcPr>
            <w:tcW w:w="540" w:type="dxa"/>
            <w:vAlign w:val="center"/>
          </w:tcPr>
          <w:p w:rsidR="00126176" w:rsidRPr="00FF6BB6" w:rsidRDefault="00126176" w:rsidP="00290EA4">
            <w:pPr>
              <w:pStyle w:val="TablecellCENTER"/>
            </w:pPr>
            <w:r w:rsidRPr="00FF6BB6">
              <w:t>×</w:t>
            </w:r>
          </w:p>
        </w:tc>
        <w:tc>
          <w:tcPr>
            <w:tcW w:w="540" w:type="dxa"/>
            <w:vAlign w:val="center"/>
          </w:tcPr>
          <w:p w:rsidR="00126176" w:rsidRPr="00FF6BB6" w:rsidRDefault="00126176" w:rsidP="00290EA4">
            <w:pPr>
              <w:pStyle w:val="TablecellCENTER"/>
            </w:pPr>
            <w:r w:rsidRPr="00FF6BB6">
              <w:t>×</w:t>
            </w:r>
          </w:p>
        </w:tc>
      </w:tr>
      <w:tr w:rsidR="00126176" w:rsidRPr="00FF6BB6">
        <w:trPr>
          <w:cantSplit/>
        </w:trPr>
        <w:tc>
          <w:tcPr>
            <w:tcW w:w="1560" w:type="dxa"/>
            <w:vMerge/>
            <w:vAlign w:val="center"/>
          </w:tcPr>
          <w:p w:rsidR="00126176" w:rsidRPr="00FF6BB6" w:rsidRDefault="00126176" w:rsidP="00694A6D">
            <w:pPr>
              <w:pStyle w:val="TablecellLEFT"/>
            </w:pPr>
          </w:p>
        </w:tc>
        <w:tc>
          <w:tcPr>
            <w:tcW w:w="1882" w:type="dxa"/>
            <w:vAlign w:val="center"/>
          </w:tcPr>
          <w:p w:rsidR="00126176" w:rsidRPr="00FF6BB6" w:rsidRDefault="00126176" w:rsidP="00694A6D">
            <w:pPr>
              <w:pStyle w:val="TablecellLEFT"/>
            </w:pPr>
            <w:r w:rsidRPr="00FF6BB6">
              <w:t>Conversion or chemical film coating</w:t>
            </w:r>
          </w:p>
        </w:tc>
        <w:tc>
          <w:tcPr>
            <w:tcW w:w="720" w:type="dxa"/>
            <w:vAlign w:val="center"/>
          </w:tcPr>
          <w:p w:rsidR="00126176" w:rsidRPr="00FF6BB6" w:rsidRDefault="00126176" w:rsidP="00290EA4">
            <w:pPr>
              <w:pStyle w:val="TablecellCENTER"/>
            </w:pPr>
          </w:p>
        </w:tc>
        <w:tc>
          <w:tcPr>
            <w:tcW w:w="37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p>
        </w:tc>
        <w:tc>
          <w:tcPr>
            <w:tcW w:w="398" w:type="dxa"/>
            <w:vAlign w:val="center"/>
          </w:tcPr>
          <w:p w:rsidR="00126176" w:rsidRPr="00FF6BB6" w:rsidRDefault="00126176" w:rsidP="00290EA4">
            <w:pPr>
              <w:pStyle w:val="TablecellCENTER"/>
            </w:pPr>
          </w:p>
        </w:tc>
        <w:tc>
          <w:tcPr>
            <w:tcW w:w="540" w:type="dxa"/>
            <w:vAlign w:val="center"/>
          </w:tcPr>
          <w:p w:rsidR="00126176" w:rsidRPr="00FF6BB6" w:rsidRDefault="00126176" w:rsidP="00290EA4">
            <w:pPr>
              <w:pStyle w:val="TablecellCENTER"/>
            </w:pPr>
            <w:r w:rsidRPr="00FF6BB6">
              <w:t>×</w:t>
            </w:r>
          </w:p>
        </w:tc>
        <w:tc>
          <w:tcPr>
            <w:tcW w:w="540" w:type="dxa"/>
            <w:vAlign w:val="center"/>
          </w:tcPr>
          <w:p w:rsidR="00126176" w:rsidRPr="00FF6BB6" w:rsidRDefault="00126176" w:rsidP="00290EA4">
            <w:pPr>
              <w:pStyle w:val="TablecellCENTER"/>
            </w:pPr>
            <w:r w:rsidRPr="00FF6BB6">
              <w:t>×</w:t>
            </w:r>
          </w:p>
        </w:tc>
      </w:tr>
      <w:tr w:rsidR="00126176" w:rsidRPr="00FF6BB6">
        <w:tc>
          <w:tcPr>
            <w:tcW w:w="1560" w:type="dxa"/>
            <w:vAlign w:val="center"/>
          </w:tcPr>
          <w:p w:rsidR="00126176" w:rsidRPr="00FF6BB6" w:rsidRDefault="00126176" w:rsidP="00694A6D">
            <w:pPr>
              <w:pStyle w:val="TablecellLEFT"/>
            </w:pPr>
            <w:r w:rsidRPr="00FF6BB6">
              <w:t>Non-metallic parts</w:t>
            </w:r>
          </w:p>
        </w:tc>
        <w:tc>
          <w:tcPr>
            <w:tcW w:w="1882" w:type="dxa"/>
            <w:vAlign w:val="center"/>
          </w:tcPr>
          <w:p w:rsidR="00126176" w:rsidRPr="00FF6BB6" w:rsidRDefault="00126176" w:rsidP="00694A6D">
            <w:pPr>
              <w:pStyle w:val="TablecellLEFT"/>
            </w:pPr>
            <w:r w:rsidRPr="00FF6BB6">
              <w:t>As received</w:t>
            </w:r>
          </w:p>
        </w:tc>
        <w:tc>
          <w:tcPr>
            <w:tcW w:w="720" w:type="dxa"/>
            <w:vAlign w:val="center"/>
          </w:tcPr>
          <w:p w:rsidR="00126176" w:rsidRPr="00FF6BB6" w:rsidRDefault="00126176" w:rsidP="00290EA4">
            <w:pPr>
              <w:pStyle w:val="TablecellCENTER"/>
            </w:pPr>
          </w:p>
        </w:tc>
        <w:tc>
          <w:tcPr>
            <w:tcW w:w="37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398" w:type="dxa"/>
            <w:vAlign w:val="center"/>
          </w:tcPr>
          <w:p w:rsidR="00126176" w:rsidRPr="00FF6BB6" w:rsidRDefault="00126176" w:rsidP="00290EA4">
            <w:pPr>
              <w:pStyle w:val="TablecellCENTER"/>
            </w:pPr>
            <w:r w:rsidRPr="00FF6BB6">
              <w:t>×</w:t>
            </w:r>
          </w:p>
        </w:tc>
        <w:tc>
          <w:tcPr>
            <w:tcW w:w="540" w:type="dxa"/>
            <w:vAlign w:val="center"/>
          </w:tcPr>
          <w:p w:rsidR="00126176" w:rsidRPr="00FF6BB6" w:rsidRDefault="00126176" w:rsidP="00290EA4">
            <w:pPr>
              <w:pStyle w:val="TablecellCENTER"/>
            </w:pPr>
            <w:r w:rsidRPr="00FF6BB6">
              <w:t>×</w:t>
            </w:r>
          </w:p>
        </w:tc>
        <w:tc>
          <w:tcPr>
            <w:tcW w:w="540" w:type="dxa"/>
            <w:vAlign w:val="center"/>
          </w:tcPr>
          <w:p w:rsidR="00126176" w:rsidRPr="00FF6BB6" w:rsidRDefault="00126176" w:rsidP="00290EA4">
            <w:pPr>
              <w:pStyle w:val="TablecellCENTER"/>
            </w:pPr>
            <w:r w:rsidRPr="00FF6BB6">
              <w:t>×</w:t>
            </w:r>
          </w:p>
        </w:tc>
      </w:tr>
      <w:tr w:rsidR="00126176" w:rsidRPr="00FF6BB6">
        <w:tc>
          <w:tcPr>
            <w:tcW w:w="1560" w:type="dxa"/>
            <w:vAlign w:val="center"/>
          </w:tcPr>
          <w:p w:rsidR="00126176" w:rsidRPr="00FF6BB6" w:rsidRDefault="00126176" w:rsidP="00694A6D">
            <w:pPr>
              <w:pStyle w:val="TablecellLEFT"/>
            </w:pPr>
            <w:r w:rsidRPr="00FF6BB6">
              <w:t xml:space="preserve">Electroplated parts and dissimilar metals </w:t>
            </w:r>
          </w:p>
        </w:tc>
        <w:tc>
          <w:tcPr>
            <w:tcW w:w="1882" w:type="dxa"/>
            <w:vAlign w:val="center"/>
          </w:tcPr>
          <w:p w:rsidR="00126176" w:rsidRPr="00FF6BB6" w:rsidRDefault="00126176" w:rsidP="00694A6D">
            <w:pPr>
              <w:pStyle w:val="TablecellLEFT"/>
            </w:pPr>
            <w:r w:rsidRPr="00FF6BB6">
              <w:t>As received</w:t>
            </w:r>
          </w:p>
        </w:tc>
        <w:tc>
          <w:tcPr>
            <w:tcW w:w="720" w:type="dxa"/>
            <w:vAlign w:val="center"/>
          </w:tcPr>
          <w:p w:rsidR="00126176" w:rsidRPr="00FF6BB6" w:rsidRDefault="00126176" w:rsidP="00290EA4">
            <w:pPr>
              <w:pStyle w:val="TablecellCENTER"/>
            </w:pPr>
          </w:p>
        </w:tc>
        <w:tc>
          <w:tcPr>
            <w:tcW w:w="37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r w:rsidRPr="00FF6BB6">
              <w:t>×</w:t>
            </w: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429" w:type="dxa"/>
            <w:vAlign w:val="center"/>
          </w:tcPr>
          <w:p w:rsidR="00126176" w:rsidRPr="00FF6BB6" w:rsidRDefault="00126176" w:rsidP="00290EA4">
            <w:pPr>
              <w:pStyle w:val="TablecellCENTER"/>
            </w:pPr>
          </w:p>
        </w:tc>
        <w:tc>
          <w:tcPr>
            <w:tcW w:w="398" w:type="dxa"/>
            <w:vAlign w:val="center"/>
          </w:tcPr>
          <w:p w:rsidR="00126176" w:rsidRPr="00FF6BB6" w:rsidRDefault="00126176" w:rsidP="00290EA4">
            <w:pPr>
              <w:pStyle w:val="TablecellCENTER"/>
            </w:pPr>
            <w:r w:rsidRPr="00FF6BB6">
              <w:t>×</w:t>
            </w:r>
          </w:p>
        </w:tc>
        <w:tc>
          <w:tcPr>
            <w:tcW w:w="540" w:type="dxa"/>
            <w:vAlign w:val="center"/>
          </w:tcPr>
          <w:p w:rsidR="00126176" w:rsidRPr="00FF6BB6" w:rsidRDefault="00126176" w:rsidP="00290EA4">
            <w:pPr>
              <w:pStyle w:val="TablecellCENTER"/>
            </w:pPr>
            <w:r w:rsidRPr="00FF6BB6">
              <w:t>×</w:t>
            </w:r>
          </w:p>
        </w:tc>
        <w:tc>
          <w:tcPr>
            <w:tcW w:w="540" w:type="dxa"/>
            <w:vAlign w:val="center"/>
          </w:tcPr>
          <w:p w:rsidR="00126176" w:rsidRPr="00FF6BB6" w:rsidRDefault="00126176" w:rsidP="00290EA4">
            <w:pPr>
              <w:pStyle w:val="TablecellCENTER"/>
            </w:pPr>
            <w:r w:rsidRPr="00FF6BB6">
              <w:t>×</w:t>
            </w:r>
          </w:p>
        </w:tc>
      </w:tr>
      <w:tr w:rsidR="00126176" w:rsidRPr="00FF6BB6">
        <w:trPr>
          <w:cantSplit/>
        </w:trPr>
        <w:tc>
          <w:tcPr>
            <w:tcW w:w="9022" w:type="dxa"/>
            <w:gridSpan w:val="14"/>
          </w:tcPr>
          <w:p w:rsidR="00126176" w:rsidRPr="00FF6BB6" w:rsidRDefault="00126176" w:rsidP="00290EA4">
            <w:pPr>
              <w:pStyle w:val="TableFootnote0"/>
              <w:tabs>
                <w:tab w:val="clear" w:pos="284"/>
                <w:tab w:val="left" w:pos="639"/>
              </w:tabs>
              <w:ind w:left="639" w:hanging="639"/>
            </w:pPr>
            <w:r w:rsidRPr="00FF6BB6">
              <w:t>NOTE</w:t>
            </w:r>
            <w:r w:rsidRPr="00FF6BB6">
              <w:tab/>
              <w:t xml:space="preserve">Symbols in the block denote a process for the surface condition indicated, and steps are normally accomplished in consecutive order from left to right. </w:t>
            </w:r>
          </w:p>
        </w:tc>
      </w:tr>
      <w:tr w:rsidR="00126176" w:rsidRPr="00FF6BB6">
        <w:trPr>
          <w:cantSplit/>
          <w:trHeight w:val="419"/>
        </w:trPr>
        <w:tc>
          <w:tcPr>
            <w:tcW w:w="9022" w:type="dxa"/>
            <w:gridSpan w:val="14"/>
          </w:tcPr>
          <w:p w:rsidR="00126176" w:rsidRPr="00FF6BB6" w:rsidRDefault="00290EA4" w:rsidP="00290EA4">
            <w:pPr>
              <w:pStyle w:val="TableFootnote0"/>
              <w:ind w:left="0" w:firstLine="0"/>
              <w:rPr>
                <w:rFonts w:cs="Arial"/>
              </w:rPr>
            </w:pPr>
            <w:r w:rsidRPr="00FF6BB6">
              <w:rPr>
                <w:vertAlign w:val="superscript"/>
              </w:rPr>
              <w:t>a</w:t>
            </w:r>
            <w:r w:rsidRPr="00FF6BB6">
              <w:t xml:space="preserve"> </w:t>
            </w:r>
            <w:r w:rsidR="00126176" w:rsidRPr="00FF6BB6">
              <w:t>Do not use halogenated solvents.</w:t>
            </w:r>
          </w:p>
        </w:tc>
      </w:tr>
    </w:tbl>
    <w:p w:rsidR="00A72DD4" w:rsidRPr="00FF6BB6" w:rsidRDefault="007014BA" w:rsidP="00A72DD4">
      <w:pPr>
        <w:pStyle w:val="Annex1"/>
      </w:pPr>
      <w:bookmarkStart w:id="1367" w:name="_Ref201729263"/>
      <w:bookmarkStart w:id="1368" w:name="_Toc182814597"/>
      <w:r w:rsidRPr="00FF6BB6">
        <w:lastRenderedPageBreak/>
        <w:t xml:space="preserve"> </w:t>
      </w:r>
      <w:bookmarkStart w:id="1369" w:name="_Toc38291109"/>
      <w:r w:rsidR="00A72DD4" w:rsidRPr="00FF6BB6">
        <w:t>(informative</w:t>
      </w:r>
      <w:r w:rsidRPr="00FF6BB6">
        <w:t>)</w:t>
      </w:r>
      <w:r w:rsidRPr="00FF6BB6">
        <w:br/>
        <w:t>Cleanliness c</w:t>
      </w:r>
      <w:r w:rsidR="00A72DD4" w:rsidRPr="00FF6BB6">
        <w:t>ertificate</w:t>
      </w:r>
      <w:bookmarkStart w:id="1370" w:name="ECSS_E_ST_35_06_0200283"/>
      <w:bookmarkEnd w:id="1367"/>
      <w:bookmarkEnd w:id="1370"/>
      <w:bookmarkEnd w:id="1369"/>
    </w:p>
    <w:bookmarkStart w:id="1371" w:name="ECSS_E_ST_35_06_0200284"/>
    <w:bookmarkEnd w:id="1371"/>
    <w:p w:rsidR="00E721DC" w:rsidRPr="00FF6BB6" w:rsidRDefault="00E721DC" w:rsidP="00E721DC">
      <w:pPr>
        <w:pStyle w:val="paragraph"/>
      </w:pPr>
      <w:r w:rsidRPr="00FF6BB6">
        <w:fldChar w:fldCharType="begin"/>
      </w:r>
      <w:r w:rsidRPr="00FF6BB6">
        <w:instrText xml:space="preserve"> REF _Ref205387127 \n \h </w:instrText>
      </w:r>
      <w:r w:rsidRPr="00FF6BB6">
        <w:fldChar w:fldCharType="separate"/>
      </w:r>
      <w:r w:rsidR="00A9108A">
        <w:t>Figure F-1</w:t>
      </w:r>
      <w:r w:rsidRPr="00FF6BB6">
        <w:fldChar w:fldCharType="end"/>
      </w:r>
      <w:r w:rsidRPr="00FF6BB6">
        <w:t xml:space="preserve"> provides an example form that can be used as cleanliness certificate.</w:t>
      </w:r>
    </w:p>
    <w:p w:rsidR="00A72DD4" w:rsidRPr="00FF6BB6" w:rsidRDefault="00EB64FC" w:rsidP="00DD1D02">
      <w:pPr>
        <w:pStyle w:val="graphic"/>
        <w:rPr>
          <w:lang w:val="en-GB"/>
        </w:rPr>
      </w:pPr>
      <w:r>
        <w:rPr>
          <w:lang w:val="en-GB"/>
        </w:rPr>
        <w:lastRenderedPageBreak/>
        <w:pict>
          <v:shape id="_x0000_i1026" type="#_x0000_t75" style="width:412.35pt;height:681.2pt" o:bordertopcolor="this" o:borderleftcolor="this" o:borderbottomcolor="this" o:borderrightcolor="this">
            <v:imagedata r:id="rId20" o:title="" croptop="1411f" cropbottom="3748f" cropleft="1077f" cropright="6543f"/>
            <w10:bordertop type="single" width="4"/>
            <w10:borderleft type="single" width="4"/>
            <w10:borderbottom type="single" width="4"/>
            <w10:borderright type="single" width="4"/>
          </v:shape>
        </w:pict>
      </w:r>
    </w:p>
    <w:p w:rsidR="00B01444" w:rsidRPr="00FF6BB6" w:rsidRDefault="00B01444" w:rsidP="00B01444">
      <w:pPr>
        <w:pStyle w:val="CaptionAnnexFigure"/>
        <w:spacing w:before="0"/>
      </w:pPr>
      <w:bookmarkStart w:id="1372" w:name="ECSS_E_ST_35_06_0200285"/>
      <w:bookmarkStart w:id="1373" w:name="_Ref205387127"/>
      <w:bookmarkStart w:id="1374" w:name="_Toc38291111"/>
      <w:bookmarkEnd w:id="1372"/>
      <w:r w:rsidRPr="00FF6BB6">
        <w:t xml:space="preserve">: Example of a </w:t>
      </w:r>
      <w:r w:rsidR="00E721DC" w:rsidRPr="00FF6BB6">
        <w:t>c</w:t>
      </w:r>
      <w:r w:rsidRPr="00FF6BB6">
        <w:t>leanliness certificate</w:t>
      </w:r>
      <w:bookmarkEnd w:id="1373"/>
      <w:bookmarkEnd w:id="1374"/>
    </w:p>
    <w:p w:rsidR="00126176" w:rsidRPr="00FF6BB6" w:rsidRDefault="00126176" w:rsidP="00126176">
      <w:pPr>
        <w:pStyle w:val="Heading0"/>
      </w:pPr>
      <w:bookmarkStart w:id="1375" w:name="_Toc38291110"/>
      <w:r w:rsidRPr="00FF6BB6">
        <w:lastRenderedPageBreak/>
        <w:t>Bibliography</w:t>
      </w:r>
      <w:bookmarkStart w:id="1376" w:name="ECSS_E_ST_35_06_0200286"/>
      <w:bookmarkEnd w:id="1368"/>
      <w:bookmarkEnd w:id="1376"/>
      <w:bookmarkEnd w:id="1375"/>
    </w:p>
    <w:p w:rsidR="00126176" w:rsidRPr="00FF6BB6" w:rsidRDefault="00126176" w:rsidP="002645C7">
      <w:pPr>
        <w:pStyle w:val="paragraph"/>
        <w:tabs>
          <w:tab w:val="left" w:pos="1985"/>
        </w:tabs>
        <w:ind w:left="0"/>
        <w:jc w:val="left"/>
      </w:pPr>
    </w:p>
    <w:tbl>
      <w:tblPr>
        <w:tblStyle w:val="TableGrid"/>
        <w:tblW w:w="864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77"/>
        <w:gridCol w:w="5670"/>
      </w:tblGrid>
      <w:tr w:rsidR="00B16E77" w:rsidRPr="00FF6BB6" w:rsidTr="002A1A5E">
        <w:trPr>
          <w:cantSplit/>
          <w:tblHeader/>
        </w:trPr>
        <w:tc>
          <w:tcPr>
            <w:tcW w:w="2977" w:type="dxa"/>
            <w:shd w:val="clear" w:color="auto" w:fill="auto"/>
          </w:tcPr>
          <w:p w:rsidR="00B16E77" w:rsidRPr="00FF6BB6" w:rsidRDefault="00B16E77" w:rsidP="0088061F">
            <w:pPr>
              <w:pStyle w:val="TablecellLEFT"/>
            </w:pPr>
            <w:bookmarkStart w:id="1377" w:name="ECSS_E_ST_35_06_0200287"/>
            <w:bookmarkEnd w:id="1377"/>
            <w:r w:rsidRPr="00FF6BB6">
              <w:t>ECSS-S-ST-00</w:t>
            </w:r>
          </w:p>
        </w:tc>
        <w:tc>
          <w:tcPr>
            <w:tcW w:w="5670" w:type="dxa"/>
            <w:shd w:val="clear" w:color="auto" w:fill="auto"/>
          </w:tcPr>
          <w:p w:rsidR="00B16E77" w:rsidRPr="00FF6BB6" w:rsidRDefault="00FD6BEF" w:rsidP="0088061F">
            <w:pPr>
              <w:pStyle w:val="TablecellLEFT"/>
            </w:pPr>
            <w:r w:rsidRPr="00FF6BB6">
              <w:t>ECSS system — Description, implementation and general requirements</w:t>
            </w:r>
          </w:p>
        </w:tc>
      </w:tr>
      <w:tr w:rsidR="00827B64" w:rsidRPr="00FF6BB6" w:rsidTr="002A1A5E">
        <w:trPr>
          <w:cantSplit/>
          <w:tblHeader/>
        </w:trPr>
        <w:tc>
          <w:tcPr>
            <w:tcW w:w="2977" w:type="dxa"/>
            <w:shd w:val="clear" w:color="auto" w:fill="auto"/>
          </w:tcPr>
          <w:p w:rsidR="00827B64" w:rsidRPr="00FF6BB6" w:rsidRDefault="00827B64" w:rsidP="00827B64">
            <w:pPr>
              <w:pStyle w:val="TablecellLEFT"/>
            </w:pPr>
            <w:bookmarkStart w:id="1378" w:name="ECSS_E_ST_35_06_0200288"/>
            <w:bookmarkEnd w:id="1378"/>
            <w:r w:rsidRPr="00FF6BB6">
              <w:t>ECSS-E-ST-35-10</w:t>
            </w:r>
          </w:p>
        </w:tc>
        <w:tc>
          <w:tcPr>
            <w:tcW w:w="5670" w:type="dxa"/>
            <w:shd w:val="clear" w:color="auto" w:fill="auto"/>
          </w:tcPr>
          <w:p w:rsidR="00827B64" w:rsidRPr="00FF6BB6" w:rsidRDefault="001E7C14" w:rsidP="00827B64">
            <w:pPr>
              <w:pStyle w:val="TablecellLEFT"/>
            </w:pPr>
            <w:r>
              <w:t xml:space="preserve">Space engineering </w:t>
            </w:r>
            <w:r w:rsidRPr="00FF6BB6">
              <w:t>—</w:t>
            </w:r>
            <w:r w:rsidR="00827B64" w:rsidRPr="00FF6BB6">
              <w:t xml:space="preserve"> Compatibility testing for liquid propulsion systems</w:t>
            </w:r>
          </w:p>
        </w:tc>
      </w:tr>
      <w:tr w:rsidR="00B16E77" w:rsidRPr="00FF6BB6" w:rsidTr="002A1A5E">
        <w:trPr>
          <w:cantSplit/>
          <w:tblHeader/>
        </w:trPr>
        <w:tc>
          <w:tcPr>
            <w:tcW w:w="2977" w:type="dxa"/>
            <w:shd w:val="clear" w:color="auto" w:fill="auto"/>
          </w:tcPr>
          <w:p w:rsidR="00B16E77" w:rsidRPr="00FF6BB6" w:rsidRDefault="00B16E77" w:rsidP="0088061F">
            <w:pPr>
              <w:pStyle w:val="TablecellLEFT"/>
            </w:pPr>
            <w:bookmarkStart w:id="1379" w:name="ECSS_E_ST_35_06_0200289"/>
            <w:bookmarkEnd w:id="1379"/>
            <w:r w:rsidRPr="00FF6BB6">
              <w:t>MIL-STD-1246C</w:t>
            </w:r>
            <w:r w:rsidR="00162005" w:rsidRPr="00FF6BB6">
              <w:t>,</w:t>
            </w:r>
            <w:r w:rsidRPr="00FF6BB6">
              <w:t xml:space="preserve"> 11 April 1994</w:t>
            </w:r>
          </w:p>
        </w:tc>
        <w:tc>
          <w:tcPr>
            <w:tcW w:w="5670" w:type="dxa"/>
            <w:shd w:val="clear" w:color="auto" w:fill="auto"/>
          </w:tcPr>
          <w:p w:rsidR="00B16E77" w:rsidRPr="00FF6BB6" w:rsidRDefault="00B16E77" w:rsidP="0088061F">
            <w:pPr>
              <w:pStyle w:val="TablecellLEFT"/>
            </w:pPr>
            <w:r w:rsidRPr="00FF6BB6">
              <w:t>Military Standard Product Cleanliness Levels and Contamination Control Program, “Metric”</w:t>
            </w:r>
          </w:p>
        </w:tc>
      </w:tr>
      <w:tr w:rsidR="00B16E77" w:rsidRPr="00FF6BB6" w:rsidTr="002A1A5E">
        <w:trPr>
          <w:cantSplit/>
          <w:tblHeader/>
        </w:trPr>
        <w:tc>
          <w:tcPr>
            <w:tcW w:w="2977" w:type="dxa"/>
            <w:shd w:val="clear" w:color="auto" w:fill="auto"/>
          </w:tcPr>
          <w:p w:rsidR="00B16E77" w:rsidRPr="00FF6BB6" w:rsidRDefault="00B16E77" w:rsidP="0088061F">
            <w:pPr>
              <w:pStyle w:val="TablecellLEFT"/>
            </w:pPr>
            <w:bookmarkStart w:id="1380" w:name="ECSS_E_ST_35_06_0200290"/>
            <w:bookmarkEnd w:id="1380"/>
            <w:r w:rsidRPr="00FF6BB6">
              <w:t>MIL-STD-1774, 5 April 1982</w:t>
            </w:r>
          </w:p>
        </w:tc>
        <w:tc>
          <w:tcPr>
            <w:tcW w:w="5670" w:type="dxa"/>
            <w:shd w:val="clear" w:color="auto" w:fill="auto"/>
          </w:tcPr>
          <w:p w:rsidR="00B16E77" w:rsidRPr="00FF6BB6" w:rsidRDefault="00B16E77" w:rsidP="0088061F">
            <w:pPr>
              <w:pStyle w:val="TablecellLEFT"/>
            </w:pPr>
            <w:r w:rsidRPr="00FF6BB6">
              <w:t>Military Standard Process for Cleaning Hydrazine Systems and Components</w:t>
            </w:r>
          </w:p>
        </w:tc>
      </w:tr>
      <w:tr w:rsidR="00B16E77" w:rsidRPr="00FF6BB6" w:rsidTr="002A1A5E">
        <w:trPr>
          <w:cantSplit/>
          <w:tblHeader/>
        </w:trPr>
        <w:tc>
          <w:tcPr>
            <w:tcW w:w="2977" w:type="dxa"/>
            <w:shd w:val="clear" w:color="auto" w:fill="auto"/>
          </w:tcPr>
          <w:p w:rsidR="00B16E77" w:rsidRPr="00FF6BB6" w:rsidRDefault="00B16E77" w:rsidP="0088061F">
            <w:pPr>
              <w:pStyle w:val="TablecellLEFT"/>
            </w:pPr>
            <w:bookmarkStart w:id="1381" w:name="ECSS_E_ST_35_06_0200291"/>
            <w:bookmarkEnd w:id="1381"/>
            <w:r w:rsidRPr="00FF6BB6">
              <w:t xml:space="preserve">FS504574 Rev C, </w:t>
            </w:r>
            <w:r w:rsidR="00162005" w:rsidRPr="00FF6BB6">
              <w:br/>
            </w:r>
            <w:r w:rsidRPr="00FF6BB6">
              <w:t xml:space="preserve">Jet Propulsion Laboratory, California Institute of Technology, </w:t>
            </w:r>
            <w:smartTag w:uri="urn:schemas-microsoft-com:office:smarttags" w:element="City">
              <w:smartTag w:uri="urn:schemas-microsoft-com:office:smarttags" w:element="place">
                <w:r w:rsidRPr="00FF6BB6">
                  <w:t>Pasadena</w:t>
                </w:r>
              </w:smartTag>
            </w:smartTag>
            <w:r w:rsidRPr="00FF6BB6">
              <w:t xml:space="preserve">, </w:t>
            </w:r>
            <w:r w:rsidR="00162005" w:rsidRPr="00FF6BB6">
              <w:br/>
            </w:r>
            <w:r w:rsidRPr="00FF6BB6">
              <w:t>28 May 1974</w:t>
            </w:r>
          </w:p>
        </w:tc>
        <w:tc>
          <w:tcPr>
            <w:tcW w:w="5670" w:type="dxa"/>
            <w:shd w:val="clear" w:color="auto" w:fill="auto"/>
          </w:tcPr>
          <w:p w:rsidR="00B16E77" w:rsidRPr="00FF6BB6" w:rsidRDefault="00B16E77" w:rsidP="0088061F">
            <w:pPr>
              <w:pStyle w:val="TablecellLEFT"/>
            </w:pPr>
            <w:r w:rsidRPr="00FF6BB6">
              <w:t>General Cleaning Requirements for Spacecraft Propulsion Systems and Support Equipment, Manufacturing Process Specification</w:t>
            </w:r>
          </w:p>
        </w:tc>
      </w:tr>
    </w:tbl>
    <w:p w:rsidR="001D050C" w:rsidRPr="00FF6BB6" w:rsidRDefault="001D050C" w:rsidP="00B61521">
      <w:pPr>
        <w:pStyle w:val="TableHeaderCENTER"/>
        <w:spacing w:before="100" w:beforeAutospacing="1" w:after="240"/>
        <w:jc w:val="left"/>
      </w:pPr>
    </w:p>
    <w:sectPr w:rsidR="001D050C" w:rsidRPr="00FF6BB6" w:rsidSect="00685DAF">
      <w:footerReference w:type="default" r:id="rId21"/>
      <w:headerReference w:type="first" r:id="rId2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714" w:rsidRDefault="00671714">
      <w:r>
        <w:separator/>
      </w:r>
    </w:p>
  </w:endnote>
  <w:endnote w:type="continuationSeparator" w:id="0">
    <w:p w:rsidR="00671714" w:rsidRDefault="0067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ymbol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6717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rsidR="00671714" w:rsidRDefault="00671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671714" w:rsidP="00BD7EE3">
    <w:pPr>
      <w:pStyle w:val="Footer"/>
      <w:jc w:val="right"/>
    </w:pPr>
    <w:r>
      <w:rPr>
        <w:rStyle w:val="PageNumber"/>
      </w:rPr>
      <w:fldChar w:fldCharType="begin"/>
    </w:r>
    <w:r>
      <w:rPr>
        <w:rStyle w:val="PageNumber"/>
      </w:rPr>
      <w:instrText xml:space="preserve"> PAGE </w:instrText>
    </w:r>
    <w:r>
      <w:rPr>
        <w:rStyle w:val="PageNumber"/>
      </w:rPr>
      <w:fldChar w:fldCharType="separate"/>
    </w:r>
    <w:r w:rsidR="00EB64FC">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671714"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EB64FC">
      <w:rPr>
        <w:rStyle w:val="PageNumber"/>
        <w:noProof/>
      </w:rPr>
      <w:t>92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714" w:rsidRDefault="00671714">
      <w:r>
        <w:separator/>
      </w:r>
    </w:p>
  </w:footnote>
  <w:footnote w:type="continuationSeparator" w:id="0">
    <w:p w:rsidR="00671714" w:rsidRDefault="0067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671714" w:rsidP="00126176">
    <w:pPr>
      <w:pStyle w:val="Header"/>
      <w:pBdr>
        <w:bottom w:val="none" w:sz="0" w:space="0" w:color="auto"/>
      </w:pBdr>
      <w:rPr>
        <w:lang w:val="en-US"/>
      </w:rPr>
    </w:pPr>
    <w:r>
      <w:rPr>
        <w:lang w:val="en-US"/>
      </w:rPr>
      <w:fldChar w:fldCharType="begin"/>
    </w:r>
    <w:r>
      <w:rPr>
        <w:lang w:val="en-US"/>
      </w:rPr>
      <w:instrText xml:space="preserve"> SUBJECT   \* MERGEFORMAT </w:instrText>
    </w:r>
    <w:r>
      <w:rPr>
        <w:lang w:val="en-US"/>
      </w:rPr>
      <w:fldChar w:fldCharType="separate"/>
    </w:r>
    <w:r>
      <w:rPr>
        <w:lang w:val="en-US"/>
      </w:rPr>
      <w:t>Cleanliness requirements for spacecraft propulsion components, subsystems and systems</w:t>
    </w:r>
    <w:r>
      <w:rPr>
        <w:lang w:val="en-US"/>
      </w:rPr>
      <w:fldChar w:fldCharType="end"/>
    </w:r>
  </w:p>
  <w:p w:rsidR="00671714" w:rsidRDefault="00EB64FC">
    <w:pPr>
      <w:pStyle w:val="Headerleft"/>
      <w:rPr>
        <w:rFonts w:ascii="Times New Roman" w:hAnsi="Times New Roman"/>
        <w:sz w:val="22"/>
        <w:szCs w:val="22"/>
      </w:rPr>
    </w:pPr>
    <w:r>
      <w:fldChar w:fldCharType="begin"/>
    </w:r>
    <w:r>
      <w:instrText xml:space="preserve"> AUTHOR   \* MERGEFORMAT </w:instrText>
    </w:r>
    <w:r>
      <w:fldChar w:fldCharType="separate"/>
    </w:r>
    <w:r w:rsidR="00671714">
      <w:rPr>
        <w:noProof/>
      </w:rPr>
      <w:t>ECSS</w:t>
    </w:r>
    <w:r>
      <w:rPr>
        <w:noProof/>
      </w:rPr>
      <w:fldChar w:fldCharType="end"/>
    </w:r>
  </w:p>
  <w:p w:rsidR="00671714" w:rsidRDefault="00671714">
    <w:pPr>
      <w:pStyle w:val="Headerleft"/>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671714"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ECSS-E-ST-35-06C</w:t>
    </w:r>
    <w:r>
      <w:rPr>
        <w:noProof/>
      </w:rPr>
      <w:fldChar w:fldCharType="end"/>
    </w:r>
  </w:p>
  <w:p w:rsidR="00671714" w:rsidRDefault="00EB64FC" w:rsidP="00787A85">
    <w:pPr>
      <w:pStyle w:val="DocumentDate"/>
    </w:pPr>
    <w:r>
      <w:fldChar w:fldCharType="begin"/>
    </w:r>
    <w:r>
      <w:instrText xml:space="preserve"> DOCPROPERTY  "ECSS Standard Issue Date"  \* MERGEFORMAT </w:instrText>
    </w:r>
    <w:r>
      <w:fldChar w:fldCharType="separate"/>
    </w:r>
    <w:r w:rsidR="00671714">
      <w:t>31 July 2008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EB64FC" w:rsidP="00685DAF">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left:0;text-align:left;margin-left:.25pt;margin-top:-1.5pt;width:85.5pt;height:30pt;z-index:251661312" o:allowoverlap="f">
          <v:imagedata r:id="rId1" o:title="ecss-logo"/>
        </v:shape>
      </w:pict>
    </w:r>
    <w:r w:rsidR="00671714">
      <w:rPr>
        <w:noProof/>
      </w:rPr>
      <w:fldChar w:fldCharType="begin"/>
    </w:r>
    <w:r w:rsidR="00671714">
      <w:rPr>
        <w:noProof/>
      </w:rPr>
      <w:instrText xml:space="preserve"> DOCPROPERTY  "ECSS Standard Number"  \* MERGEFORMAT </w:instrText>
    </w:r>
    <w:r w:rsidR="00671714">
      <w:rPr>
        <w:noProof/>
      </w:rPr>
      <w:fldChar w:fldCharType="separate"/>
    </w:r>
    <w:r w:rsidR="00671714">
      <w:rPr>
        <w:noProof/>
      </w:rPr>
      <w:t>ECSS-E-ST-35-06C Rev.2</w:t>
    </w:r>
    <w:r w:rsidR="00671714">
      <w:rPr>
        <w:noProof/>
      </w:rPr>
      <w:fldChar w:fldCharType="end"/>
    </w:r>
  </w:p>
  <w:p w:rsidR="00671714" w:rsidRPr="00685DAF" w:rsidRDefault="00EB64FC" w:rsidP="00685DAF">
    <w:pPr>
      <w:pStyle w:val="Header"/>
    </w:pPr>
    <w:r>
      <w:fldChar w:fldCharType="begin"/>
    </w:r>
    <w:r>
      <w:instrText xml:space="preserve"> DOCPROPERTY  "ECSS Standard Issue Date"  \* MERGEFORMAT </w:instrText>
    </w:r>
    <w:r>
      <w:fldChar w:fldCharType="separate"/>
    </w:r>
    <w:r w:rsidR="00671714">
      <w:t>7 April 2020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671714" w:rsidP="00685DAF">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ECSS-E-ST-35-06C Rev.2</w:t>
    </w:r>
    <w:r>
      <w:rPr>
        <w:noProof/>
      </w:rPr>
      <w:fldChar w:fldCharType="end"/>
    </w:r>
  </w:p>
  <w:p w:rsidR="00671714" w:rsidRPr="00685DAF" w:rsidRDefault="00EB64FC" w:rsidP="00685DAF">
    <w:pPr>
      <w:pStyle w:val="DocumentDate"/>
    </w:pPr>
    <w:r>
      <w:fldChar w:fldCharType="begin"/>
    </w:r>
    <w:r>
      <w:instrText xml:space="preserve"> DOCPROPERTY  "ECSS Standard Issue Date"  \* MERGEFORMAT </w:instrText>
    </w:r>
    <w:r>
      <w:fldChar w:fldCharType="separate"/>
    </w:r>
    <w:r w:rsidR="00671714">
      <w:t>7 April 2020</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EB64FC">
    <w:pPr>
      <w:pStyle w:val="Headerleft"/>
      <w:rPr>
        <w:rFonts w:ascii="Times New Roman" w:hAnsi="Times New Roman"/>
        <w:sz w:val="22"/>
        <w:szCs w:val="22"/>
      </w:rPr>
    </w:pPr>
    <w:r>
      <w:rPr>
        <w:sz w:val="22"/>
        <w:szCs w:val="22"/>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594.6pt;margin-top:28.15pt;width:82pt;height:31.35pt;z-index:251658240;mso-wrap-edited:f;mso-position-vertical-relative:page" wrapcoords="-198 0 -198 21086 21600 21086 21600 0 -198 0" fillcolor="window">
          <v:imagedata r:id="rId1" o:title=""/>
          <w10:wrap anchory="page"/>
        </v:shape>
      </w:pict>
    </w:r>
    <w:r w:rsidR="00671714">
      <w:rPr>
        <w:rFonts w:ascii="Times New Roman" w:hAnsi="Times New Roman"/>
        <w:sz w:val="22"/>
        <w:szCs w:val="22"/>
      </w:rPr>
      <w:fldChar w:fldCharType="begin"/>
    </w:r>
    <w:r w:rsidR="00671714">
      <w:rPr>
        <w:rFonts w:ascii="Times New Roman" w:hAnsi="Times New Roman"/>
        <w:sz w:val="22"/>
        <w:szCs w:val="22"/>
      </w:rPr>
      <w:instrText xml:space="preserve"> SUBJECT   \* MERGEFORMAT </w:instrText>
    </w:r>
    <w:r w:rsidR="00671714">
      <w:rPr>
        <w:rFonts w:ascii="Times New Roman" w:hAnsi="Times New Roman"/>
        <w:sz w:val="22"/>
        <w:szCs w:val="22"/>
      </w:rPr>
      <w:fldChar w:fldCharType="separate"/>
    </w:r>
    <w:r w:rsidR="00671714">
      <w:rPr>
        <w:rFonts w:ascii="Times New Roman" w:hAnsi="Times New Roman"/>
        <w:sz w:val="22"/>
        <w:szCs w:val="22"/>
      </w:rPr>
      <w:t>Cleanliness requirements for spacecraft propulsion components, subsystems and systems</w:t>
    </w:r>
    <w:r w:rsidR="00671714">
      <w:rPr>
        <w:rFonts w:ascii="Times New Roman" w:hAnsi="Times New Roman"/>
        <w:sz w:val="22"/>
        <w:szCs w:val="22"/>
      </w:rPr>
      <w:fldChar w:fldCharType="end"/>
    </w:r>
  </w:p>
  <w:p w:rsidR="00671714" w:rsidRDefault="00671714">
    <w:pPr>
      <w:pStyle w:val="Headerleft"/>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AUTHOR   \* MERGEFORMAT </w:instrText>
    </w:r>
    <w:r>
      <w:rPr>
        <w:rFonts w:ascii="Times New Roman" w:hAnsi="Times New Roman"/>
        <w:sz w:val="22"/>
        <w:szCs w:val="22"/>
      </w:rPr>
      <w:fldChar w:fldCharType="separate"/>
    </w:r>
    <w:r>
      <w:rPr>
        <w:rFonts w:ascii="Times New Roman" w:hAnsi="Times New Roman"/>
        <w:noProof/>
        <w:sz w:val="22"/>
        <w:szCs w:val="22"/>
      </w:rPr>
      <w:t>ECSS</w:t>
    </w:r>
    <w:r>
      <w:rPr>
        <w:rFonts w:ascii="Times New Roman" w:hAnsi="Times New Roman"/>
        <w:sz w:val="22"/>
        <w:szCs w:val="22"/>
      </w:rPr>
      <w:fldChar w:fldCharType="end"/>
    </w:r>
  </w:p>
  <w:p w:rsidR="00671714" w:rsidRDefault="00671714">
    <w:pPr>
      <w:pStyle w:val="Headerleft"/>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EB64F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0;text-align:left;margin-left:-3pt;margin-top:29.35pt;width:82pt;height:31.35pt;z-index:251655168;mso-wrap-edited:f;mso-position-vertical-relative:page" wrapcoords="-198 0 -198 21086 21600 21086 21600 0 -198 0" fillcolor="window">
          <v:imagedata r:id="rId1" o:title=""/>
          <w10:wrap anchory="page"/>
        </v:shape>
      </w:pict>
    </w:r>
    <w:r>
      <w:fldChar w:fldCharType="begin"/>
    </w:r>
    <w:r>
      <w:instrText xml:space="preserve"> SUBJECT   \* MERGEFORMAT </w:instrText>
    </w:r>
    <w:r>
      <w:fldChar w:fldCharType="separate"/>
    </w:r>
    <w:r w:rsidR="00671714">
      <w:t>Cleanliness requirements for spacecraft propulsion components, subsystems and systems</w:t>
    </w:r>
    <w:r>
      <w:fldChar w:fldCharType="end"/>
    </w:r>
  </w:p>
  <w:p w:rsidR="00671714" w:rsidRDefault="00671714">
    <w:pPr>
      <w:pStyle w:val="Header"/>
      <w:rPr>
        <w:lang w:val="en-US"/>
      </w:rPr>
    </w:pPr>
    <w:r>
      <w:rPr>
        <w:lang w:val="en-US"/>
      </w:rPr>
      <w:t>26 October 2007</w:t>
    </w:r>
  </w:p>
  <w:p w:rsidR="00671714" w:rsidRDefault="00671714">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EB64FC">
    <w:pPr>
      <w:pStyle w:val="Headerleft"/>
      <w:rPr>
        <w:rFonts w:ascii="Times New Roman" w:hAnsi="Times New Roman"/>
        <w:sz w:val="22"/>
        <w:szCs w:val="22"/>
      </w:rPr>
    </w:pPr>
    <w:r>
      <w:rPr>
        <w:noProof/>
        <w:sz w:val="22"/>
        <w:szCs w:val="2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margin-left:402.2pt;margin-top:29.2pt;width:82pt;height:31.35pt;z-index:251660288;mso-wrap-edited:f;mso-position-vertical-relative:page" wrapcoords="-198 0 -198 21086 21600 21086 21600 0 -198 0" fillcolor="window">
          <v:imagedata r:id="rId1" o:title=""/>
          <w10:wrap anchory="page"/>
        </v:shape>
      </w:pict>
    </w:r>
    <w:r>
      <w:rPr>
        <w:sz w:val="22"/>
        <w:szCs w:val="22"/>
        <w:lang w:val="nl-NL" w:eastAsia="nl-NL"/>
      </w:rPr>
      <w:pict>
        <v:shape id="_x0000_s2081" type="#_x0000_t75" style="position:absolute;margin-left:594.6pt;margin-top:28.15pt;width:82pt;height:31.35pt;z-index:251659264;mso-wrap-edited:f;mso-position-vertical-relative:page" wrapcoords="-198 0 -198 21086 21600 21086 21600 0 -198 0" fillcolor="window">
          <v:imagedata r:id="rId1" o:title=""/>
          <w10:wrap anchory="page"/>
        </v:shape>
      </w:pict>
    </w:r>
    <w:r w:rsidR="00671714">
      <w:rPr>
        <w:rFonts w:ascii="Times New Roman" w:hAnsi="Times New Roman"/>
        <w:sz w:val="22"/>
        <w:szCs w:val="22"/>
      </w:rPr>
      <w:fldChar w:fldCharType="begin"/>
    </w:r>
    <w:r w:rsidR="00671714">
      <w:rPr>
        <w:rFonts w:ascii="Times New Roman" w:hAnsi="Times New Roman"/>
        <w:sz w:val="22"/>
        <w:szCs w:val="22"/>
      </w:rPr>
      <w:instrText xml:space="preserve"> SUBJECT   \* MERGEFORMAT </w:instrText>
    </w:r>
    <w:r w:rsidR="00671714">
      <w:rPr>
        <w:rFonts w:ascii="Times New Roman" w:hAnsi="Times New Roman"/>
        <w:sz w:val="22"/>
        <w:szCs w:val="22"/>
      </w:rPr>
      <w:fldChar w:fldCharType="separate"/>
    </w:r>
    <w:r w:rsidR="00671714">
      <w:rPr>
        <w:rFonts w:ascii="Times New Roman" w:hAnsi="Times New Roman"/>
        <w:sz w:val="22"/>
        <w:szCs w:val="22"/>
      </w:rPr>
      <w:t>Cleanliness requirements for spacecraft propulsion components, subsystems and systems</w:t>
    </w:r>
    <w:r w:rsidR="00671714">
      <w:rPr>
        <w:rFonts w:ascii="Times New Roman" w:hAnsi="Times New Roman"/>
        <w:sz w:val="22"/>
        <w:szCs w:val="22"/>
      </w:rPr>
      <w:fldChar w:fldCharType="end"/>
    </w:r>
  </w:p>
  <w:p w:rsidR="00671714" w:rsidRDefault="00671714">
    <w:pPr>
      <w:pStyle w:val="Headerleft"/>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AUTHOR   \* MERGEFORMAT </w:instrText>
    </w:r>
    <w:r>
      <w:rPr>
        <w:rFonts w:ascii="Times New Roman" w:hAnsi="Times New Roman"/>
        <w:sz w:val="22"/>
        <w:szCs w:val="22"/>
      </w:rPr>
      <w:fldChar w:fldCharType="separate"/>
    </w:r>
    <w:r>
      <w:rPr>
        <w:rFonts w:ascii="Times New Roman" w:hAnsi="Times New Roman"/>
        <w:noProof/>
        <w:sz w:val="22"/>
        <w:szCs w:val="22"/>
      </w:rPr>
      <w:t>ECSS</w:t>
    </w:r>
    <w:r>
      <w:rPr>
        <w:rFonts w:ascii="Times New Roman" w:hAnsi="Times New Roman"/>
        <w:sz w:val="22"/>
        <w:szCs w:val="22"/>
      </w:rPr>
      <w:fldChar w:fldCharType="end"/>
    </w:r>
  </w:p>
  <w:p w:rsidR="00671714" w:rsidRDefault="00671714">
    <w:pPr>
      <w:pStyle w:val="Headerleft"/>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EB64F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2.4pt;margin-top:28.75pt;width:82pt;height:31.35pt;z-index:251654144;mso-wrap-edited:f;mso-position-vertical-relative:page" wrapcoords="-198 0 -198 21086 21600 21086 21600 0 -198 0" fillcolor="window">
          <v:imagedata r:id="rId1" o:title=""/>
          <w10:wrap anchory="page"/>
        </v:shape>
      </w:pict>
    </w:r>
    <w:r>
      <w:fldChar w:fldCharType="begin"/>
    </w:r>
    <w:r>
      <w:instrText xml:space="preserve"> SUBJECT   \* MERGEFORMAT </w:instrText>
    </w:r>
    <w:r>
      <w:fldChar w:fldCharType="separate"/>
    </w:r>
    <w:r w:rsidR="00671714">
      <w:t>Cleanliness requirements for spacecraft propulsion components, subsystems and systems</w:t>
    </w:r>
    <w:r>
      <w:fldChar w:fldCharType="end"/>
    </w:r>
  </w:p>
  <w:p w:rsidR="00671714" w:rsidRDefault="00671714">
    <w:pPr>
      <w:pStyle w:val="Header"/>
      <w:rPr>
        <w:lang w:val="en-US"/>
      </w:rPr>
    </w:pPr>
    <w:r>
      <w:rPr>
        <w:lang w:val="en-US"/>
      </w:rPr>
      <w:t>26 October 2007</w:t>
    </w:r>
  </w:p>
  <w:p w:rsidR="00671714" w:rsidRDefault="00671714">
    <w:pPr>
      <w:pStyle w:val="Header"/>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EB64FC">
    <w:pPr>
      <w:pStyle w:val="Headerleft"/>
      <w:rPr>
        <w:rFonts w:ascii="Times New Roman" w:hAnsi="Times New Roman"/>
        <w:sz w:val="22"/>
        <w:szCs w:val="22"/>
      </w:rPr>
    </w:pPr>
    <w:r>
      <w:rPr>
        <w:sz w:val="22"/>
        <w:szCs w:val="22"/>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margin-left:611.6pt;margin-top:27.55pt;width:82pt;height:31.35pt;z-index:251657216;mso-wrap-edited:f;mso-position-vertical-relative:page" wrapcoords="-198 0 -198 21086 21600 21086 21600 0 -198 0" fillcolor="window">
          <v:imagedata r:id="rId1" o:title=""/>
          <w10:wrap anchory="page"/>
        </v:shape>
      </w:pict>
    </w:r>
    <w:r w:rsidR="00671714">
      <w:rPr>
        <w:rFonts w:ascii="Times New Roman" w:hAnsi="Times New Roman"/>
        <w:sz w:val="22"/>
        <w:szCs w:val="22"/>
      </w:rPr>
      <w:fldChar w:fldCharType="begin"/>
    </w:r>
    <w:r w:rsidR="00671714">
      <w:rPr>
        <w:rFonts w:ascii="Times New Roman" w:hAnsi="Times New Roman"/>
        <w:sz w:val="22"/>
        <w:szCs w:val="22"/>
      </w:rPr>
      <w:instrText xml:space="preserve"> SUBJECT   \* MERGEFORMAT </w:instrText>
    </w:r>
    <w:r w:rsidR="00671714">
      <w:rPr>
        <w:rFonts w:ascii="Times New Roman" w:hAnsi="Times New Roman"/>
        <w:sz w:val="22"/>
        <w:szCs w:val="22"/>
      </w:rPr>
      <w:fldChar w:fldCharType="separate"/>
    </w:r>
    <w:r w:rsidR="00671714">
      <w:rPr>
        <w:rFonts w:ascii="Times New Roman" w:hAnsi="Times New Roman"/>
        <w:sz w:val="22"/>
        <w:szCs w:val="22"/>
      </w:rPr>
      <w:t>Cleanliness requirements for spacecraft propulsion components, subsystems and systems</w:t>
    </w:r>
    <w:r w:rsidR="00671714">
      <w:rPr>
        <w:rFonts w:ascii="Times New Roman" w:hAnsi="Times New Roman"/>
        <w:sz w:val="22"/>
        <w:szCs w:val="22"/>
      </w:rPr>
      <w:fldChar w:fldCharType="end"/>
    </w:r>
  </w:p>
  <w:p w:rsidR="00671714" w:rsidRDefault="00671714">
    <w:pPr>
      <w:pStyle w:val="Headerleft"/>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AUTHOR   \* MERGEFORMAT </w:instrText>
    </w:r>
    <w:r>
      <w:rPr>
        <w:rFonts w:ascii="Times New Roman" w:hAnsi="Times New Roman"/>
        <w:sz w:val="22"/>
        <w:szCs w:val="22"/>
      </w:rPr>
      <w:fldChar w:fldCharType="separate"/>
    </w:r>
    <w:r>
      <w:rPr>
        <w:rFonts w:ascii="Times New Roman" w:hAnsi="Times New Roman"/>
        <w:noProof/>
        <w:sz w:val="22"/>
        <w:szCs w:val="22"/>
      </w:rPr>
      <w:t>ECSS</w:t>
    </w:r>
    <w:r>
      <w:rPr>
        <w:rFonts w:ascii="Times New Roman" w:hAnsi="Times New Roman"/>
        <w:sz w:val="22"/>
        <w:szCs w:val="22"/>
      </w:rPr>
      <w:fldChar w:fldCharType="end"/>
    </w:r>
  </w:p>
  <w:p w:rsidR="00671714" w:rsidRDefault="00671714">
    <w:pPr>
      <w:pStyle w:val="Headerleft"/>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14" w:rsidRDefault="00EB64F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0;text-align:left;margin-left:-2.4pt;margin-top:28.75pt;width:82pt;height:31.35pt;z-index:251656192;mso-wrap-edited:f;mso-position-vertical-relative:page" wrapcoords="-198 0 -198 21086 21600 21086 21600 0 -198 0" fillcolor="window">
          <v:imagedata r:id="rId1" o:title=""/>
          <w10:wrap anchory="page"/>
        </v:shape>
      </w:pict>
    </w:r>
    <w:r>
      <w:fldChar w:fldCharType="begin"/>
    </w:r>
    <w:r>
      <w:instrText xml:space="preserve"> SUBJECT   \* MERGEFORMAT </w:instrText>
    </w:r>
    <w:r>
      <w:fldChar w:fldCharType="separate"/>
    </w:r>
    <w:r w:rsidR="00671714">
      <w:t>Cleanliness requirements for spacecraft propulsion components, subsystems and systems</w:t>
    </w:r>
    <w:r>
      <w:fldChar w:fldCharType="end"/>
    </w:r>
  </w:p>
  <w:p w:rsidR="00671714" w:rsidRDefault="00671714">
    <w:pPr>
      <w:pStyle w:val="Header"/>
      <w:rPr>
        <w:lang w:val="en-US"/>
      </w:rPr>
    </w:pPr>
    <w:r>
      <w:rPr>
        <w:lang w:val="en-US"/>
      </w:rPr>
      <w:t>26 October 2007</w:t>
    </w:r>
  </w:p>
  <w:p w:rsidR="00671714" w:rsidRDefault="0067171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1782E"/>
    <w:multiLevelType w:val="multilevel"/>
    <w:tmpl w:val="B49E86B6"/>
    <w:lvl w:ilvl="0">
      <w:start w:val="1"/>
      <w:numFmt w:val="decimal"/>
      <w:lvlText w:val="%1."/>
      <w:lvlJc w:val="left"/>
      <w:pPr>
        <w:tabs>
          <w:tab w:val="num" w:pos="720"/>
        </w:tabs>
        <w:ind w:left="720" w:hanging="720"/>
      </w:pPr>
    </w:lvl>
    <w:lvl w:ilvl="1">
      <w:start w:val="1"/>
      <w:numFmt w:val="decimal"/>
      <w:pStyle w:val="cl1noTOC"/>
      <w:lvlText w:val="%2."/>
      <w:lvlJc w:val="left"/>
      <w:pPr>
        <w:tabs>
          <w:tab w:val="num" w:pos="1440"/>
        </w:tabs>
        <w:ind w:left="1440" w:hanging="720"/>
      </w:pPr>
    </w:lvl>
    <w:lvl w:ilvl="2">
      <w:start w:val="1"/>
      <w:numFmt w:val="decimal"/>
      <w:pStyle w:val="cl2noTOC"/>
      <w:lvlText w:val="%3."/>
      <w:lvlJc w:val="left"/>
      <w:pPr>
        <w:tabs>
          <w:tab w:val="num" w:pos="2160"/>
        </w:tabs>
        <w:ind w:left="2160" w:hanging="720"/>
      </w:pPr>
    </w:lvl>
    <w:lvl w:ilvl="3">
      <w:start w:val="1"/>
      <w:numFmt w:val="decimal"/>
      <w:pStyle w:val="cl3noTOC"/>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3" w15:restartNumberingAfterBreak="0">
    <w:nsid w:val="07B84DFD"/>
    <w:multiLevelType w:val="multilevel"/>
    <w:tmpl w:val="5D086E48"/>
    <w:lvl w:ilvl="0">
      <w:start w:val="1"/>
      <w:numFmt w:val="decimal"/>
      <w:pStyle w:val="safetyhandbook"/>
      <w:lvlText w:val="%1."/>
      <w:lvlJc w:val="right"/>
      <w:pPr>
        <w:tabs>
          <w:tab w:val="num" w:pos="2552"/>
        </w:tabs>
        <w:ind w:left="2552" w:hanging="567"/>
      </w:pPr>
      <w:rPr>
        <w:rFonts w:hint="default"/>
      </w:rPr>
    </w:lvl>
    <w:lvl w:ilvl="1">
      <w:start w:val="8"/>
      <w:numFmt w:val="decimal"/>
      <w:lvlText w:val="%1.%2"/>
      <w:lvlJc w:val="left"/>
      <w:pPr>
        <w:tabs>
          <w:tab w:val="num" w:pos="851"/>
        </w:tabs>
        <w:ind w:left="851" w:hanging="851"/>
      </w:pPr>
      <w:rPr>
        <w:rFonts w:hint="default"/>
        <w:b/>
        <w:i w:val="0"/>
      </w:rPr>
    </w:lvl>
    <w:lvl w:ilvl="2">
      <w:start w:val="1"/>
      <w:numFmt w:val="decimal"/>
      <w:lvlText w:val="%1.%2.%3"/>
      <w:lvlJc w:val="left"/>
      <w:pPr>
        <w:tabs>
          <w:tab w:val="num" w:pos="2835"/>
        </w:tabs>
        <w:ind w:left="2835" w:hanging="850"/>
      </w:pPr>
      <w:rPr>
        <w:rFonts w:hint="default"/>
        <w:b/>
        <w:i w:val="0"/>
      </w:rPr>
    </w:lvl>
    <w:lvl w:ilvl="3">
      <w:start w:val="1"/>
      <w:numFmt w:val="decimal"/>
      <w:lvlText w:val="%1.%2.%3.%4"/>
      <w:lvlJc w:val="left"/>
      <w:pPr>
        <w:tabs>
          <w:tab w:val="num" w:pos="2835"/>
        </w:tabs>
        <w:ind w:left="2835" w:hanging="850"/>
      </w:pPr>
      <w:rPr>
        <w:rFonts w:ascii="Arial" w:hAnsi="Arial" w:hint="default"/>
        <w:sz w:val="26"/>
      </w:rPr>
    </w:lvl>
    <w:lvl w:ilvl="4">
      <w:start w:val="1"/>
      <w:numFmt w:val="decimal"/>
      <w:lvlText w:val="%1.%2.%3.%4.%5"/>
      <w:lvlJc w:val="left"/>
      <w:pPr>
        <w:tabs>
          <w:tab w:val="num" w:pos="3785"/>
        </w:tabs>
        <w:ind w:left="2835" w:hanging="850"/>
      </w:pPr>
      <w:rPr>
        <w:rFonts w:hint="default"/>
      </w:rPr>
    </w:lvl>
    <w:lvl w:ilvl="5">
      <w:start w:val="1"/>
      <w:numFmt w:val="decimal"/>
      <w:lvlText w:val="%1.%2.%3.%4.%5.%6"/>
      <w:lvlJc w:val="left"/>
      <w:pPr>
        <w:tabs>
          <w:tab w:val="num" w:pos="4145"/>
        </w:tabs>
        <w:ind w:left="2835" w:hanging="850"/>
      </w:pPr>
      <w:rPr>
        <w:rFonts w:hint="default"/>
      </w:rPr>
    </w:lvl>
    <w:lvl w:ilvl="6">
      <w:start w:val="1"/>
      <w:numFmt w:val="decimal"/>
      <w:lvlText w:val="%1.%2.%3.%4.%5.%6.%7"/>
      <w:lvlJc w:val="left"/>
      <w:pPr>
        <w:tabs>
          <w:tab w:val="num" w:pos="4505"/>
        </w:tabs>
        <w:ind w:left="2835" w:hanging="850"/>
      </w:pPr>
      <w:rPr>
        <w:rFonts w:hint="default"/>
      </w:rPr>
    </w:lvl>
    <w:lvl w:ilvl="7">
      <w:start w:val="1"/>
      <w:numFmt w:val="lowerLetter"/>
      <w:lvlText w:val="%8."/>
      <w:lvlJc w:val="left"/>
      <w:pPr>
        <w:tabs>
          <w:tab w:val="num" w:pos="2552"/>
        </w:tabs>
        <w:ind w:left="2552" w:hanging="567"/>
      </w:pPr>
      <w:rPr>
        <w:rFonts w:hint="default"/>
      </w:rPr>
    </w:lvl>
    <w:lvl w:ilvl="8">
      <w:start w:val="1"/>
      <w:numFmt w:val="decimal"/>
      <w:lvlText w:val="%9."/>
      <w:lvlJc w:val="left"/>
      <w:pPr>
        <w:tabs>
          <w:tab w:val="num" w:pos="3119"/>
        </w:tabs>
        <w:ind w:left="3119" w:hanging="567"/>
      </w:pPr>
      <w:rPr>
        <w:rFonts w:hint="default"/>
      </w:rPr>
    </w:lvl>
  </w:abstractNum>
  <w:abstractNum w:abstractNumId="14" w15:restartNumberingAfterBreak="0">
    <w:nsid w:val="08F542EE"/>
    <w:multiLevelType w:val="singleLevel"/>
    <w:tmpl w:val="AE801A38"/>
    <w:lvl w:ilvl="0">
      <w:start w:val="1"/>
      <w:numFmt w:val="none"/>
      <w:pStyle w:val="examplenonum"/>
      <w:lvlText w:val="EXAMPLE"/>
      <w:lvlJc w:val="left"/>
      <w:pPr>
        <w:tabs>
          <w:tab w:val="num" w:pos="4408"/>
        </w:tabs>
        <w:ind w:left="3742" w:hanging="1134"/>
      </w:pPr>
      <w:rPr>
        <w:rFonts w:hint="default"/>
      </w:rPr>
    </w:lvl>
  </w:abstractNum>
  <w:abstractNum w:abstractNumId="15" w15:restartNumberingAfterBreak="0">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6" w15:restartNumberingAfterBreak="0">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8" w15:restartNumberingAfterBreak="0">
    <w:nsid w:val="1F6636D4"/>
    <w:multiLevelType w:val="singleLevel"/>
    <w:tmpl w:val="B8504C94"/>
    <w:lvl w:ilvl="0">
      <w:start w:val="1"/>
      <w:numFmt w:val="bullet"/>
      <w:pStyle w:val="bul30"/>
      <w:lvlText w:val=""/>
      <w:lvlJc w:val="left"/>
      <w:pPr>
        <w:tabs>
          <w:tab w:val="num" w:pos="3742"/>
        </w:tabs>
        <w:ind w:left="3742" w:hanging="567"/>
      </w:pPr>
      <w:rPr>
        <w:rFonts w:ascii="Symbol" w:hAnsi="Symbol" w:hint="default"/>
        <w:sz w:val="16"/>
      </w:rPr>
    </w:lvl>
  </w:abstractNum>
  <w:abstractNum w:abstractNumId="19"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0" w15:restartNumberingAfterBreak="0">
    <w:nsid w:val="217836BA"/>
    <w:multiLevelType w:val="hybridMultilevel"/>
    <w:tmpl w:val="621AED24"/>
    <w:lvl w:ilvl="0" w:tplc="48F691A8">
      <w:start w:val="1"/>
      <w:numFmt w:val="none"/>
      <w:pStyle w:val="example"/>
      <w:lvlText w:val="EXAMPLE"/>
      <w:lvlJc w:val="center"/>
      <w:pPr>
        <w:tabs>
          <w:tab w:val="num" w:pos="3402"/>
        </w:tabs>
        <w:ind w:left="3402" w:hanging="794"/>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1C06E2B"/>
    <w:multiLevelType w:val="multilevel"/>
    <w:tmpl w:val="5B3A28DC"/>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lang w:val="en-U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8F45DB4"/>
    <w:multiLevelType w:val="multilevel"/>
    <w:tmpl w:val="ECEA94E4"/>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4" w15:restartNumberingAfterBreak="0">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25" w15:restartNumberingAfterBreak="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26" w15:restartNumberingAfterBreak="0">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27" w15:restartNumberingAfterBreak="0">
    <w:nsid w:val="2FE9380C"/>
    <w:multiLevelType w:val="multilevel"/>
    <w:tmpl w:val="DDCA173A"/>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8" w15:restartNumberingAfterBreak="0">
    <w:nsid w:val="30A73FAC"/>
    <w:multiLevelType w:val="multilevel"/>
    <w:tmpl w:val="E96452A0"/>
    <w:lvl w:ilvl="0">
      <w:start w:val="1"/>
      <w:numFmt w:val="none"/>
      <w:pStyle w:val="Note0"/>
      <w:suff w:val="nothing"/>
      <w:lvlText w:val=""/>
      <w:lvlJc w:val="left"/>
      <w:pPr>
        <w:ind w:left="2417" w:hanging="432"/>
      </w:pPr>
      <w:rPr>
        <w:rFonts w:hint="default"/>
        <w:b/>
        <w:i w:val="0"/>
      </w:rPr>
    </w:lvl>
    <w:lvl w:ilvl="1">
      <w:start w:val="1"/>
      <w:numFmt w:val="decimal"/>
      <w:pStyle w:val="notec"/>
      <w:lvlText w:val="%1NOTE %2"/>
      <w:lvlJc w:val="left"/>
      <w:pPr>
        <w:tabs>
          <w:tab w:val="num" w:pos="3688"/>
        </w:tabs>
        <w:ind w:left="3544" w:hanging="936"/>
      </w:pPr>
      <w:rPr>
        <w:rFonts w:ascii="Times New Roman" w:hAnsi="Times New Roman" w:hint="default"/>
        <w:b w:val="0"/>
        <w:i w:val="0"/>
        <w:strike w:val="0"/>
        <w:outline w:val="0"/>
        <w:sz w:val="20"/>
        <w:em w:val="none"/>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29" w15:restartNumberingAfterBreak="0">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0"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392F01F1"/>
    <w:multiLevelType w:val="multilevel"/>
    <w:tmpl w:val="D5D004C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2" w15:restartNumberingAfterBreak="0">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33"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31F4F9A"/>
    <w:multiLevelType w:val="singleLevel"/>
    <w:tmpl w:val="ABC4036E"/>
    <w:lvl w:ilvl="0">
      <w:start w:val="1"/>
      <w:numFmt w:val="bullet"/>
      <w:pStyle w:val="bul1"/>
      <w:lvlText w:val=""/>
      <w:lvlJc w:val="left"/>
      <w:pPr>
        <w:tabs>
          <w:tab w:val="num" w:pos="2608"/>
        </w:tabs>
        <w:ind w:left="2608" w:hanging="567"/>
      </w:pPr>
      <w:rPr>
        <w:rFonts w:ascii="Symbol" w:hAnsi="Symbol" w:hint="default"/>
      </w:rPr>
    </w:lvl>
  </w:abstractNum>
  <w:abstractNum w:abstractNumId="36"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BE633A"/>
    <w:multiLevelType w:val="hybridMultilevel"/>
    <w:tmpl w:val="70CE112E"/>
    <w:lvl w:ilvl="0" w:tplc="25FA3054">
      <w:start w:val="31"/>
      <w:numFmt w:val="bullet"/>
      <w:lvlText w:val="-"/>
      <w:lvlJc w:val="left"/>
      <w:pPr>
        <w:tabs>
          <w:tab w:val="num" w:pos="720"/>
        </w:tabs>
        <w:ind w:left="720" w:hanging="360"/>
      </w:pPr>
      <w:rPr>
        <w:rFonts w:ascii="Palatino Linotype" w:eastAsia="Times New Roman" w:hAnsi="Palatino Linotype"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0"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2B81964"/>
    <w:multiLevelType w:val="singleLevel"/>
    <w:tmpl w:val="56B4C394"/>
    <w:lvl w:ilvl="0">
      <w:start w:val="1"/>
      <w:numFmt w:val="bullet"/>
      <w:pStyle w:val="bul40"/>
      <w:lvlText w:val="*"/>
      <w:lvlJc w:val="left"/>
      <w:pPr>
        <w:tabs>
          <w:tab w:val="num" w:pos="4366"/>
        </w:tabs>
        <w:ind w:left="4366" w:hanging="624"/>
      </w:pPr>
      <w:rPr>
        <w:rFonts w:ascii="Times New Roman" w:hAnsi="Times New Roman" w:hint="default"/>
      </w:rPr>
    </w:lvl>
  </w:abstractNum>
  <w:abstractNum w:abstractNumId="42" w15:restartNumberingAfterBreak="0">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15:restartNumberingAfterBreak="0">
    <w:nsid w:val="54C25BBF"/>
    <w:multiLevelType w:val="multilevel"/>
    <w:tmpl w:val="0F626CDA"/>
    <w:lvl w:ilvl="0">
      <w:start w:val="1"/>
      <w:numFmt w:val="upperLetter"/>
      <w:pStyle w:val="annumber"/>
      <w:suff w:val="space"/>
      <w:lvlText w:val="Annex %1"/>
      <w:lvlJc w:val="right"/>
      <w:pPr>
        <w:ind w:left="0" w:firstLine="0"/>
      </w:pPr>
      <w:rPr>
        <w:rFonts w:ascii="Arial" w:hAnsi="Arial" w:hint="default"/>
        <w:b/>
        <w:i w:val="0"/>
        <w:lang w:val="en-GB"/>
      </w:rPr>
    </w:lvl>
    <w:lvl w:ilvl="1">
      <w:start w:val="1"/>
      <w:numFmt w:val="decimal"/>
      <w:pStyle w:val="an1"/>
      <w:lvlText w:val="%1.%2."/>
      <w:lvlJc w:val="left"/>
      <w:pPr>
        <w:tabs>
          <w:tab w:val="num" w:pos="851"/>
        </w:tabs>
        <w:ind w:left="851" w:hanging="851"/>
      </w:pPr>
      <w:rPr>
        <w:rFonts w:hint="default"/>
        <w:b/>
        <w:i w:val="0"/>
        <w:sz w:val="24"/>
        <w:szCs w:val="24"/>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44"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742B9D"/>
    <w:multiLevelType w:val="singleLevel"/>
    <w:tmpl w:val="A95EF06E"/>
    <w:lvl w:ilvl="0">
      <w:start w:val="1"/>
      <w:numFmt w:val="bullet"/>
      <w:pStyle w:val="bul20"/>
      <w:lvlText w:val=""/>
      <w:lvlJc w:val="left"/>
      <w:pPr>
        <w:tabs>
          <w:tab w:val="num" w:pos="3175"/>
        </w:tabs>
        <w:ind w:left="3175" w:hanging="567"/>
      </w:pPr>
      <w:rPr>
        <w:rFonts w:ascii="Symbol" w:hAnsi="Symbol" w:hint="default"/>
        <w:sz w:val="16"/>
      </w:rPr>
    </w:lvl>
  </w:abstractNum>
  <w:abstractNum w:abstractNumId="47" w15:restartNumberingAfterBreak="0">
    <w:nsid w:val="5EBA4A2B"/>
    <w:multiLevelType w:val="multilevel"/>
    <w:tmpl w:val="567EA1E2"/>
    <w:lvl w:ilvl="0">
      <w:start w:val="6"/>
      <w:numFmt w:val="upperLetter"/>
      <w:pStyle w:val="an0"/>
      <w:suff w:val="nothing"/>
      <w:lvlText w:val="Annex %1"/>
      <w:lvlJc w:val="left"/>
      <w:pPr>
        <w:ind w:left="0" w:firstLine="0"/>
      </w:pPr>
      <w:rPr>
        <w:rFonts w:ascii="Arial" w:hAnsi="Arial" w:hint="default"/>
        <w:b/>
        <w:i w:val="0"/>
        <w:sz w:val="4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425"/>
        </w:tabs>
        <w:ind w:left="3119" w:hanging="1134"/>
      </w:pPr>
      <w:rPr>
        <w:rFonts w:hint="default"/>
      </w:rPr>
    </w:lvl>
    <w:lvl w:ilvl="3">
      <w:start w:val="1"/>
      <w:numFmt w:val="decimal"/>
      <w:lvlText w:val="%1.%2.%3.%4"/>
      <w:lvlJc w:val="left"/>
      <w:pPr>
        <w:tabs>
          <w:tab w:val="num" w:pos="3785"/>
        </w:tabs>
        <w:ind w:left="3119" w:hanging="1134"/>
      </w:pPr>
      <w:rPr>
        <w:rFonts w:hint="default"/>
      </w:rPr>
    </w:lvl>
    <w:lvl w:ilvl="4">
      <w:start w:val="1"/>
      <w:numFmt w:val="decimal"/>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48" w15:restartNumberingAfterBreak="0">
    <w:nsid w:val="60557A1E"/>
    <w:multiLevelType w:val="hybridMultilevel"/>
    <w:tmpl w:val="67C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50" w15:restartNumberingAfterBreak="0">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51" w15:restartNumberingAfterBreak="0">
    <w:nsid w:val="61747AC4"/>
    <w:multiLevelType w:val="hybridMultilevel"/>
    <w:tmpl w:val="EA6E07CA"/>
    <w:lvl w:ilvl="0" w:tplc="08FC0272">
      <w:start w:val="1"/>
      <w:numFmt w:val="bullet"/>
      <w:pStyle w:val="bullet4"/>
      <w:lvlText w:val=""/>
      <w:lvlJc w:val="left"/>
      <w:pPr>
        <w:tabs>
          <w:tab w:val="num" w:pos="4112"/>
        </w:tabs>
        <w:ind w:left="4112" w:hanging="426"/>
      </w:pPr>
      <w:rPr>
        <w:rFonts w:ascii="Symbol" w:hAnsi="Symbol" w:hint="default"/>
        <w:sz w:val="16"/>
      </w:rPr>
    </w:lvl>
    <w:lvl w:ilvl="1" w:tplc="377050F8" w:tentative="1">
      <w:start w:val="1"/>
      <w:numFmt w:val="bullet"/>
      <w:lvlText w:val="o"/>
      <w:lvlJc w:val="left"/>
      <w:pPr>
        <w:tabs>
          <w:tab w:val="num" w:pos="5126"/>
        </w:tabs>
        <w:ind w:left="5126" w:hanging="360"/>
      </w:pPr>
      <w:rPr>
        <w:rFonts w:ascii="Courier New" w:hAnsi="Courier New" w:hint="default"/>
      </w:rPr>
    </w:lvl>
    <w:lvl w:ilvl="2" w:tplc="C01809D8" w:tentative="1">
      <w:start w:val="1"/>
      <w:numFmt w:val="bullet"/>
      <w:lvlText w:val=""/>
      <w:lvlJc w:val="left"/>
      <w:pPr>
        <w:tabs>
          <w:tab w:val="num" w:pos="5846"/>
        </w:tabs>
        <w:ind w:left="5846" w:hanging="360"/>
      </w:pPr>
      <w:rPr>
        <w:rFonts w:ascii="Wingdings" w:hAnsi="Wingdings" w:hint="default"/>
      </w:rPr>
    </w:lvl>
    <w:lvl w:ilvl="3" w:tplc="0BBA21FE" w:tentative="1">
      <w:start w:val="1"/>
      <w:numFmt w:val="bullet"/>
      <w:lvlText w:val=""/>
      <w:lvlJc w:val="left"/>
      <w:pPr>
        <w:tabs>
          <w:tab w:val="num" w:pos="6566"/>
        </w:tabs>
        <w:ind w:left="6566" w:hanging="360"/>
      </w:pPr>
      <w:rPr>
        <w:rFonts w:ascii="Symbol" w:hAnsi="Symbol" w:hint="default"/>
      </w:rPr>
    </w:lvl>
    <w:lvl w:ilvl="4" w:tplc="809C5CD6" w:tentative="1">
      <w:start w:val="1"/>
      <w:numFmt w:val="bullet"/>
      <w:lvlText w:val="o"/>
      <w:lvlJc w:val="left"/>
      <w:pPr>
        <w:tabs>
          <w:tab w:val="num" w:pos="7286"/>
        </w:tabs>
        <w:ind w:left="7286" w:hanging="360"/>
      </w:pPr>
      <w:rPr>
        <w:rFonts w:ascii="Courier New" w:hAnsi="Courier New" w:hint="default"/>
      </w:rPr>
    </w:lvl>
    <w:lvl w:ilvl="5" w:tplc="F202F22E" w:tentative="1">
      <w:start w:val="1"/>
      <w:numFmt w:val="bullet"/>
      <w:lvlText w:val=""/>
      <w:lvlJc w:val="left"/>
      <w:pPr>
        <w:tabs>
          <w:tab w:val="num" w:pos="8006"/>
        </w:tabs>
        <w:ind w:left="8006" w:hanging="360"/>
      </w:pPr>
      <w:rPr>
        <w:rFonts w:ascii="Wingdings" w:hAnsi="Wingdings" w:hint="default"/>
      </w:rPr>
    </w:lvl>
    <w:lvl w:ilvl="6" w:tplc="8A8C8046" w:tentative="1">
      <w:start w:val="1"/>
      <w:numFmt w:val="bullet"/>
      <w:lvlText w:val=""/>
      <w:lvlJc w:val="left"/>
      <w:pPr>
        <w:tabs>
          <w:tab w:val="num" w:pos="8726"/>
        </w:tabs>
        <w:ind w:left="8726" w:hanging="360"/>
      </w:pPr>
      <w:rPr>
        <w:rFonts w:ascii="Symbol" w:hAnsi="Symbol" w:hint="default"/>
      </w:rPr>
    </w:lvl>
    <w:lvl w:ilvl="7" w:tplc="5A58623E" w:tentative="1">
      <w:start w:val="1"/>
      <w:numFmt w:val="bullet"/>
      <w:lvlText w:val="o"/>
      <w:lvlJc w:val="left"/>
      <w:pPr>
        <w:tabs>
          <w:tab w:val="num" w:pos="9446"/>
        </w:tabs>
        <w:ind w:left="9446" w:hanging="360"/>
      </w:pPr>
      <w:rPr>
        <w:rFonts w:ascii="Courier New" w:hAnsi="Courier New" w:hint="default"/>
      </w:rPr>
    </w:lvl>
    <w:lvl w:ilvl="8" w:tplc="59E0834E" w:tentative="1">
      <w:start w:val="1"/>
      <w:numFmt w:val="bullet"/>
      <w:lvlText w:val=""/>
      <w:lvlJc w:val="left"/>
      <w:pPr>
        <w:tabs>
          <w:tab w:val="num" w:pos="10166"/>
        </w:tabs>
        <w:ind w:left="10166" w:hanging="360"/>
      </w:pPr>
      <w:rPr>
        <w:rFonts w:ascii="Wingdings" w:hAnsi="Wingdings" w:hint="default"/>
      </w:rPr>
    </w:lvl>
  </w:abstractNum>
  <w:abstractNum w:abstractNumId="52" w15:restartNumberingAfterBreak="0">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53"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4" w15:restartNumberingAfterBreak="0">
    <w:nsid w:val="65873862"/>
    <w:multiLevelType w:val="multilevel"/>
    <w:tmpl w:val="CEF893E8"/>
    <w:lvl w:ilvl="0">
      <w:start w:val="1"/>
      <w:numFmt w:val="decimal"/>
      <w:pStyle w:val="insprh1"/>
      <w:lvlText w:val="&lt;%1&gt;"/>
      <w:lvlJc w:val="left"/>
      <w:pPr>
        <w:tabs>
          <w:tab w:val="num" w:pos="1854"/>
        </w:tabs>
        <w:ind w:left="765" w:firstLine="369"/>
      </w:pPr>
      <w:rPr>
        <w:rFonts w:ascii="Times New Roman" w:hAnsi="Times New Roman" w:hint="default"/>
        <w:b/>
        <w:i w:val="0"/>
        <w:sz w:val="24"/>
      </w:rPr>
    </w:lvl>
    <w:lvl w:ilvl="1">
      <w:start w:val="6"/>
      <w:numFmt w:val="decimal"/>
      <w:lvlText w:val="%1.%2"/>
      <w:lvlJc w:val="left"/>
      <w:pPr>
        <w:tabs>
          <w:tab w:val="num" w:pos="765"/>
        </w:tabs>
        <w:ind w:left="765" w:hanging="765"/>
      </w:pPr>
      <w:rPr>
        <w:rFonts w:hint="default"/>
      </w:rPr>
    </w:lvl>
    <w:lvl w:ilvl="2">
      <w:start w:val="6"/>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56" w15:restartNumberingAfterBreak="0">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58"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60" w15:restartNumberingAfterBreak="0">
    <w:nsid w:val="708C077B"/>
    <w:multiLevelType w:val="multilevel"/>
    <w:tmpl w:val="05F26300"/>
    <w:lvl w:ilvl="0">
      <w:start w:val="5"/>
      <w:numFmt w:val="upperLetter"/>
      <w:lvlText w:val="%1"/>
      <w:lvlJc w:val="left"/>
      <w:pPr>
        <w:tabs>
          <w:tab w:val="num" w:pos="1831"/>
        </w:tabs>
        <w:ind w:left="1831" w:hanging="585"/>
      </w:pPr>
      <w:rPr>
        <w:rFonts w:hint="default"/>
      </w:rPr>
    </w:lvl>
    <w:lvl w:ilvl="1">
      <w:start w:val="3"/>
      <w:numFmt w:val="decimal"/>
      <w:lvlText w:val="%1.%2"/>
      <w:lvlJc w:val="left"/>
      <w:pPr>
        <w:tabs>
          <w:tab w:val="num" w:pos="2604"/>
        </w:tabs>
        <w:ind w:left="2604" w:hanging="720"/>
      </w:pPr>
      <w:rPr>
        <w:rFonts w:hint="default"/>
      </w:rPr>
    </w:lvl>
    <w:lvl w:ilvl="2">
      <w:start w:val="1"/>
      <w:numFmt w:val="decimal"/>
      <w:pStyle w:val="KopApp4"/>
      <w:lvlText w:val="%1.%2.%3"/>
      <w:lvlJc w:val="left"/>
      <w:pPr>
        <w:tabs>
          <w:tab w:val="num" w:pos="3798"/>
        </w:tabs>
        <w:ind w:left="3798" w:hanging="2552"/>
      </w:pPr>
      <w:rPr>
        <w:rFonts w:ascii="Arial" w:hAnsi="Arial" w:hint="default"/>
        <w:b/>
        <w:i w:val="0"/>
        <w:sz w:val="26"/>
      </w:rPr>
    </w:lvl>
    <w:lvl w:ilvl="3">
      <w:start w:val="1"/>
      <w:numFmt w:val="decimal"/>
      <w:lvlText w:val="%1.%2.%3.%4"/>
      <w:lvlJc w:val="left"/>
      <w:pPr>
        <w:tabs>
          <w:tab w:val="num" w:pos="3798"/>
        </w:tabs>
        <w:ind w:left="3798" w:hanging="2552"/>
      </w:pPr>
      <w:rPr>
        <w:rFonts w:ascii="Arial" w:hAnsi="Arial" w:hint="default"/>
        <w:sz w:val="26"/>
      </w:rPr>
    </w:lvl>
    <w:lvl w:ilvl="4">
      <w:start w:val="1"/>
      <w:numFmt w:val="decimal"/>
      <w:lvlText w:val="%1.%2.%3.%4.%5"/>
      <w:lvlJc w:val="left"/>
      <w:pPr>
        <w:tabs>
          <w:tab w:val="num" w:pos="4878"/>
        </w:tabs>
        <w:ind w:left="4878" w:hanging="1080"/>
      </w:pPr>
      <w:rPr>
        <w:rFonts w:hint="default"/>
      </w:rPr>
    </w:lvl>
    <w:lvl w:ilvl="5">
      <w:start w:val="1"/>
      <w:numFmt w:val="decimal"/>
      <w:lvlText w:val="%1.%2.%3.%4.%5.%6"/>
      <w:lvlJc w:val="left"/>
      <w:pPr>
        <w:tabs>
          <w:tab w:val="num" w:pos="5876"/>
        </w:tabs>
        <w:ind w:left="5876" w:hanging="1440"/>
      </w:pPr>
      <w:rPr>
        <w:rFonts w:hint="default"/>
      </w:rPr>
    </w:lvl>
    <w:lvl w:ilvl="6">
      <w:start w:val="1"/>
      <w:numFmt w:val="decimal"/>
      <w:lvlText w:val="%1.%2.%3.%4.%5.%6.%7"/>
      <w:lvlJc w:val="left"/>
      <w:pPr>
        <w:tabs>
          <w:tab w:val="num" w:pos="6874"/>
        </w:tabs>
        <w:ind w:left="6874" w:hanging="1800"/>
      </w:pPr>
      <w:rPr>
        <w:rFonts w:hint="default"/>
      </w:rPr>
    </w:lvl>
    <w:lvl w:ilvl="7">
      <w:start w:val="1"/>
      <w:numFmt w:val="decimal"/>
      <w:lvlText w:val="%1.%2.%3.%4.%5.%6.%7.%8"/>
      <w:lvlJc w:val="left"/>
      <w:pPr>
        <w:tabs>
          <w:tab w:val="num" w:pos="7512"/>
        </w:tabs>
        <w:ind w:left="7512" w:hanging="1800"/>
      </w:pPr>
      <w:rPr>
        <w:rFonts w:hint="default"/>
      </w:rPr>
    </w:lvl>
    <w:lvl w:ilvl="8">
      <w:start w:val="1"/>
      <w:numFmt w:val="decimal"/>
      <w:lvlText w:val="%1.%2.%3.%4.%5.%6.%7.%8.%9"/>
      <w:lvlJc w:val="left"/>
      <w:pPr>
        <w:tabs>
          <w:tab w:val="num" w:pos="8510"/>
        </w:tabs>
        <w:ind w:left="8510" w:hanging="2160"/>
      </w:pPr>
      <w:rPr>
        <w:rFonts w:hint="default"/>
      </w:rPr>
    </w:lvl>
  </w:abstractNum>
  <w:abstractNum w:abstractNumId="61" w15:restartNumberingAfterBreak="0">
    <w:nsid w:val="764744AB"/>
    <w:multiLevelType w:val="multilevel"/>
    <w:tmpl w:val="8EAE23C8"/>
    <w:lvl w:ilvl="0">
      <w:start w:val="1"/>
      <w:numFmt w:val="lowerLetter"/>
      <w:pStyle w:val="inspr3"/>
      <w:lvlText w:val="(%1)"/>
      <w:lvlJc w:val="left"/>
      <w:pPr>
        <w:tabs>
          <w:tab w:val="num" w:pos="2552"/>
        </w:tabs>
        <w:ind w:left="2552" w:hanging="567"/>
      </w:pPr>
      <w:rPr>
        <w:rFonts w:hint="default"/>
      </w:rPr>
    </w:lvl>
    <w:lvl w:ilvl="1">
      <w:start w:val="2"/>
      <w:numFmt w:val="decimal"/>
      <w:lvlText w:val="%1.%2"/>
      <w:lvlJc w:val="left"/>
      <w:pPr>
        <w:tabs>
          <w:tab w:val="num" w:pos="3343"/>
        </w:tabs>
        <w:ind w:left="3343" w:hanging="720"/>
      </w:pPr>
      <w:rPr>
        <w:rFonts w:hint="default"/>
      </w:rPr>
    </w:lvl>
    <w:lvl w:ilvl="2">
      <w:start w:val="6"/>
      <w:numFmt w:val="decimal"/>
      <w:lvlText w:val="%1.%2.%3"/>
      <w:lvlJc w:val="left"/>
      <w:pPr>
        <w:tabs>
          <w:tab w:val="num" w:pos="4537"/>
        </w:tabs>
        <w:ind w:left="4537" w:hanging="2552"/>
      </w:pPr>
      <w:rPr>
        <w:rFonts w:hint="default"/>
      </w:rPr>
    </w:lvl>
    <w:lvl w:ilvl="3">
      <w:start w:val="1"/>
      <w:numFmt w:val="decimal"/>
      <w:lvlText w:val="%1.%2.%3.%4"/>
      <w:lvlJc w:val="left"/>
      <w:pPr>
        <w:tabs>
          <w:tab w:val="num" w:pos="4537"/>
        </w:tabs>
        <w:ind w:left="4537" w:hanging="2552"/>
      </w:pPr>
      <w:rPr>
        <w:rFonts w:ascii="Arial" w:hAnsi="Arial" w:hint="default"/>
        <w:sz w:val="26"/>
      </w:rPr>
    </w:lvl>
    <w:lvl w:ilvl="4">
      <w:start w:val="1"/>
      <w:numFmt w:val="decimal"/>
      <w:lvlText w:val="%1.%2.%3.%4.%5"/>
      <w:lvlJc w:val="left"/>
      <w:pPr>
        <w:tabs>
          <w:tab w:val="num" w:pos="5617"/>
        </w:tabs>
        <w:ind w:left="5617" w:hanging="1080"/>
      </w:pPr>
      <w:rPr>
        <w:rFonts w:hint="default"/>
      </w:rPr>
    </w:lvl>
    <w:lvl w:ilvl="5">
      <w:start w:val="1"/>
      <w:numFmt w:val="decimal"/>
      <w:lvlText w:val="%1.%2.%3.%4.%5.%6"/>
      <w:lvlJc w:val="left"/>
      <w:pPr>
        <w:tabs>
          <w:tab w:val="num" w:pos="6615"/>
        </w:tabs>
        <w:ind w:left="6615" w:hanging="1440"/>
      </w:pPr>
      <w:rPr>
        <w:rFonts w:hint="default"/>
      </w:rPr>
    </w:lvl>
    <w:lvl w:ilvl="6">
      <w:start w:val="1"/>
      <w:numFmt w:val="decimal"/>
      <w:lvlText w:val="%1.%2.%3.%4.%5.%6.%7"/>
      <w:lvlJc w:val="left"/>
      <w:pPr>
        <w:tabs>
          <w:tab w:val="num" w:pos="7613"/>
        </w:tabs>
        <w:ind w:left="7613" w:hanging="1800"/>
      </w:pPr>
      <w:rPr>
        <w:rFonts w:hint="default"/>
      </w:rPr>
    </w:lvl>
    <w:lvl w:ilvl="7">
      <w:start w:val="1"/>
      <w:numFmt w:val="decimal"/>
      <w:lvlText w:val="%1.%2.%3.%4.%5.%6.%7.%8"/>
      <w:lvlJc w:val="left"/>
      <w:pPr>
        <w:tabs>
          <w:tab w:val="num" w:pos="8251"/>
        </w:tabs>
        <w:ind w:left="8251" w:hanging="1800"/>
      </w:pPr>
      <w:rPr>
        <w:rFonts w:hint="default"/>
      </w:rPr>
    </w:lvl>
    <w:lvl w:ilvl="8">
      <w:start w:val="1"/>
      <w:numFmt w:val="decimal"/>
      <w:lvlText w:val="%1.%2.%3.%4.%5.%6.%7.%8.%9"/>
      <w:lvlJc w:val="left"/>
      <w:pPr>
        <w:tabs>
          <w:tab w:val="num" w:pos="9249"/>
        </w:tabs>
        <w:ind w:left="9249" w:hanging="2160"/>
      </w:pPr>
      <w:rPr>
        <w:rFonts w:hint="default"/>
      </w:rPr>
    </w:lvl>
  </w:abstractNum>
  <w:abstractNum w:abstractNumId="62" w15:restartNumberingAfterBreak="0">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63" w15:restartNumberingAfterBreak="0">
    <w:nsid w:val="784E15F6"/>
    <w:multiLevelType w:val="singleLevel"/>
    <w:tmpl w:val="E5EC3B38"/>
    <w:lvl w:ilvl="0">
      <w:start w:val="1"/>
      <w:numFmt w:val="bullet"/>
      <w:pStyle w:val="requirebul1"/>
      <w:lvlText w:val=""/>
      <w:lvlJc w:val="left"/>
      <w:pPr>
        <w:tabs>
          <w:tab w:val="num" w:pos="2552"/>
        </w:tabs>
        <w:ind w:left="2552" w:hanging="567"/>
      </w:pPr>
      <w:rPr>
        <w:rFonts w:ascii="Symbol" w:hAnsi="Symbol" w:hint="default"/>
      </w:rPr>
    </w:lvl>
  </w:abstractNum>
  <w:abstractNum w:abstractNumId="64" w15:restartNumberingAfterBreak="0">
    <w:nsid w:val="78A655BC"/>
    <w:multiLevelType w:val="singleLevel"/>
    <w:tmpl w:val="A822B12A"/>
    <w:lvl w:ilvl="0">
      <w:start w:val="1"/>
      <w:numFmt w:val="decimal"/>
      <w:pStyle w:val="tablenotec"/>
      <w:lvlText w:val="NOTE %1"/>
      <w:lvlJc w:val="left"/>
      <w:pPr>
        <w:tabs>
          <w:tab w:val="num" w:pos="851"/>
        </w:tabs>
        <w:ind w:left="851" w:hanging="851"/>
      </w:pPr>
    </w:lvl>
  </w:abstractNum>
  <w:abstractNum w:abstractNumId="65"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6" w15:restartNumberingAfterBreak="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67" w15:restartNumberingAfterBreak="0">
    <w:nsid w:val="7C6453C3"/>
    <w:multiLevelType w:val="multilevel"/>
    <w:tmpl w:val="37DEA1F6"/>
    <w:lvl w:ilvl="0">
      <w:start w:val="5"/>
      <w:numFmt w:val="upperLetter"/>
      <w:lvlText w:val="%1"/>
      <w:lvlJc w:val="left"/>
      <w:pPr>
        <w:tabs>
          <w:tab w:val="num" w:pos="585"/>
        </w:tabs>
        <w:ind w:left="585" w:hanging="585"/>
      </w:pPr>
      <w:rPr>
        <w:rFonts w:hint="default"/>
      </w:rPr>
    </w:lvl>
    <w:lvl w:ilvl="1">
      <w:start w:val="1"/>
      <w:numFmt w:val="decimal"/>
      <w:pStyle w:val="KopApp2"/>
      <w:lvlText w:val="%1.%2"/>
      <w:lvlJc w:val="left"/>
      <w:pPr>
        <w:tabs>
          <w:tab w:val="num" w:pos="1358"/>
        </w:tabs>
        <w:ind w:left="1358" w:hanging="720"/>
      </w:pPr>
      <w:rPr>
        <w:rFonts w:hint="default"/>
      </w:rPr>
    </w:lvl>
    <w:lvl w:ilvl="2">
      <w:start w:val="6"/>
      <w:numFmt w:val="decimal"/>
      <w:lvlText w:val="%1.%2.%3"/>
      <w:lvlJc w:val="left"/>
      <w:pPr>
        <w:tabs>
          <w:tab w:val="num" w:pos="2552"/>
        </w:tabs>
        <w:ind w:left="2552" w:hanging="2552"/>
      </w:pPr>
      <w:rPr>
        <w:rFonts w:hint="default"/>
      </w:rPr>
    </w:lvl>
    <w:lvl w:ilvl="3">
      <w:start w:val="1"/>
      <w:numFmt w:val="decimal"/>
      <w:lvlText w:val="%1.%2.%3.%4"/>
      <w:lvlJc w:val="left"/>
      <w:pPr>
        <w:tabs>
          <w:tab w:val="num" w:pos="2552"/>
        </w:tabs>
        <w:ind w:left="2552" w:hanging="2552"/>
      </w:pPr>
      <w:rPr>
        <w:rFonts w:ascii="Arial" w:hAnsi="Arial" w:hint="default"/>
        <w:sz w:val="26"/>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630"/>
        </w:tabs>
        <w:ind w:left="4630" w:hanging="1440"/>
      </w:pPr>
      <w:rPr>
        <w:rFonts w:hint="default"/>
      </w:rPr>
    </w:lvl>
    <w:lvl w:ilvl="6">
      <w:start w:val="1"/>
      <w:numFmt w:val="decimal"/>
      <w:lvlText w:val="%1.%2.%3.%4.%5.%6.%7"/>
      <w:lvlJc w:val="left"/>
      <w:pPr>
        <w:tabs>
          <w:tab w:val="num" w:pos="5628"/>
        </w:tabs>
        <w:ind w:left="5628" w:hanging="1800"/>
      </w:pPr>
      <w:rPr>
        <w:rFonts w:hint="default"/>
      </w:rPr>
    </w:lvl>
    <w:lvl w:ilvl="7">
      <w:start w:val="1"/>
      <w:numFmt w:val="decimal"/>
      <w:lvlText w:val="%1.%2.%3.%4.%5.%6.%7.%8"/>
      <w:lvlJc w:val="left"/>
      <w:pPr>
        <w:tabs>
          <w:tab w:val="num" w:pos="6266"/>
        </w:tabs>
        <w:ind w:left="6266" w:hanging="1800"/>
      </w:pPr>
      <w:rPr>
        <w:rFonts w:hint="default"/>
      </w:rPr>
    </w:lvl>
    <w:lvl w:ilvl="8">
      <w:start w:val="1"/>
      <w:numFmt w:val="decimal"/>
      <w:lvlText w:val="%1.%2.%3.%4.%5.%6.%7.%8.%9"/>
      <w:lvlJc w:val="left"/>
      <w:pPr>
        <w:tabs>
          <w:tab w:val="num" w:pos="7264"/>
        </w:tabs>
        <w:ind w:left="7264" w:hanging="2160"/>
      </w:pPr>
      <w:rPr>
        <w:rFonts w:hint="default"/>
      </w:rPr>
    </w:lvl>
  </w:abstractNum>
  <w:abstractNum w:abstractNumId="68" w15:restartNumberingAfterBreak="0">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65"/>
  </w:num>
  <w:num w:numId="2">
    <w:abstractNumId w:val="40"/>
  </w:num>
  <w:num w:numId="3">
    <w:abstractNumId w:val="30"/>
  </w:num>
  <w:num w:numId="4">
    <w:abstractNumId w:val="3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4"/>
  </w:num>
  <w:num w:numId="16">
    <w:abstractNumId w:val="58"/>
  </w:num>
  <w:num w:numId="17">
    <w:abstractNumId w:val="11"/>
  </w:num>
  <w:num w:numId="18">
    <w:abstractNumId w:val="17"/>
  </w:num>
  <w:num w:numId="19">
    <w:abstractNumId w:val="27"/>
  </w:num>
  <w:num w:numId="20">
    <w:abstractNumId w:val="36"/>
  </w:num>
  <w:num w:numId="21">
    <w:abstractNumId w:val="31"/>
  </w:num>
  <w:num w:numId="22">
    <w:abstractNumId w:val="45"/>
  </w:num>
  <w:num w:numId="23">
    <w:abstractNumId w:val="33"/>
  </w:num>
  <w:num w:numId="2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23"/>
  </w:num>
  <w:num w:numId="27">
    <w:abstractNumId w:val="56"/>
  </w:num>
  <w:num w:numId="28">
    <w:abstractNumId w:val="21"/>
  </w:num>
  <w:num w:numId="29">
    <w:abstractNumId w:val="57"/>
  </w:num>
  <w:num w:numId="30">
    <w:abstractNumId w:val="14"/>
  </w:num>
  <w:num w:numId="31">
    <w:abstractNumId w:val="24"/>
  </w:num>
  <w:num w:numId="32">
    <w:abstractNumId w:val="50"/>
  </w:num>
  <w:num w:numId="33">
    <w:abstractNumId w:val="35"/>
  </w:num>
  <w:num w:numId="34">
    <w:abstractNumId w:val="46"/>
  </w:num>
  <w:num w:numId="35">
    <w:abstractNumId w:val="18"/>
  </w:num>
  <w:num w:numId="36">
    <w:abstractNumId w:val="41"/>
  </w:num>
  <w:num w:numId="37">
    <w:abstractNumId w:val="49"/>
  </w:num>
  <w:num w:numId="38">
    <w:abstractNumId w:val="12"/>
  </w:num>
  <w:num w:numId="39">
    <w:abstractNumId w:val="52"/>
  </w:num>
  <w:num w:numId="40">
    <w:abstractNumId w:val="64"/>
  </w:num>
  <w:num w:numId="41">
    <w:abstractNumId w:val="15"/>
  </w:num>
  <w:num w:numId="42">
    <w:abstractNumId w:val="66"/>
  </w:num>
  <w:num w:numId="43">
    <w:abstractNumId w:val="29"/>
  </w:num>
  <w:num w:numId="44">
    <w:abstractNumId w:val="32"/>
  </w:num>
  <w:num w:numId="45">
    <w:abstractNumId w:val="59"/>
  </w:num>
  <w:num w:numId="46">
    <w:abstractNumId w:val="62"/>
  </w:num>
  <w:num w:numId="47">
    <w:abstractNumId w:val="68"/>
  </w:num>
  <w:num w:numId="48">
    <w:abstractNumId w:val="63"/>
  </w:num>
  <w:num w:numId="49">
    <w:abstractNumId w:val="26"/>
  </w:num>
  <w:num w:numId="50">
    <w:abstractNumId w:val="47"/>
  </w:num>
  <w:num w:numId="51">
    <w:abstractNumId w:val="39"/>
  </w:num>
  <w:num w:numId="52">
    <w:abstractNumId w:val="42"/>
  </w:num>
  <w:num w:numId="53">
    <w:abstractNumId w:val="20"/>
  </w:num>
  <w:num w:numId="54">
    <w:abstractNumId w:val="25"/>
  </w:num>
  <w:num w:numId="55">
    <w:abstractNumId w:val="51"/>
  </w:num>
  <w:num w:numId="56">
    <w:abstractNumId w:val="16"/>
  </w:num>
  <w:num w:numId="57">
    <w:abstractNumId w:val="54"/>
  </w:num>
  <w:num w:numId="58">
    <w:abstractNumId w:val="61"/>
  </w:num>
  <w:num w:numId="59">
    <w:abstractNumId w:val="13"/>
  </w:num>
  <w:num w:numId="60">
    <w:abstractNumId w:val="67"/>
  </w:num>
  <w:num w:numId="61">
    <w:abstractNumId w:val="60"/>
  </w:num>
  <w:num w:numId="62">
    <w:abstractNumId w:val="28"/>
  </w:num>
  <w:num w:numId="63">
    <w:abstractNumId w:val="43"/>
  </w:num>
  <w:num w:numId="64">
    <w:abstractNumId w:val="19"/>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num>
  <w:num w:numId="95">
    <w:abstractNumId w:val="38"/>
  </w:num>
  <w:num w:numId="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10"/>
  </w:num>
  <w:num w:numId="100">
    <w:abstractNumId w:val="48"/>
  </w:num>
  <w:num w:numId="101">
    <w:abstractNumId w:val="55"/>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readOnly" w:enforcement="1" w:cryptProviderType="rsaAES" w:cryptAlgorithmClass="hash" w:cryptAlgorithmType="typeAny" w:cryptAlgorithmSid="14" w:cryptSpinCount="100000" w:hash="FPHkDzF9AkXhkslHg4jhFZyJwRge3pVe7EynRiHbOFLXWqmtYtqjm5l40Fr7RtKPbR9wqgcjDLGXZsiX77Hatg==" w:salt="uXv62BHvRgVMpAM29T7DIA=="/>
  <w:defaultTabStop w:val="720"/>
  <w:characterSpacingControl w:val="doNotCompress"/>
  <w:hdrShapeDefaults>
    <o:shapedefaults v:ext="edit" spidmax="2084"/>
    <o:shapelayout v:ext="edit">
      <o:idmap v:ext="edit" data="2"/>
    </o:shapelayout>
  </w:hdrShapeDefaults>
  <w:footnotePr>
    <w:pos w:val="beneathText"/>
    <w:numFmt w:val="lowerLetter"/>
    <w:footnote w:id="-1"/>
    <w:footnote w:id="0"/>
  </w:footnotePr>
  <w:endnotePr>
    <w:numFmt w:val="lowerLette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7BA"/>
    <w:rsid w:val="00001342"/>
    <w:rsid w:val="00004523"/>
    <w:rsid w:val="0001290D"/>
    <w:rsid w:val="00015FED"/>
    <w:rsid w:val="00024456"/>
    <w:rsid w:val="000327D1"/>
    <w:rsid w:val="000337A1"/>
    <w:rsid w:val="00035717"/>
    <w:rsid w:val="00035D20"/>
    <w:rsid w:val="00037334"/>
    <w:rsid w:val="0004452F"/>
    <w:rsid w:val="00047719"/>
    <w:rsid w:val="00047E94"/>
    <w:rsid w:val="0005172E"/>
    <w:rsid w:val="00055AE5"/>
    <w:rsid w:val="0006432D"/>
    <w:rsid w:val="00064386"/>
    <w:rsid w:val="0006655D"/>
    <w:rsid w:val="0007095E"/>
    <w:rsid w:val="0007095F"/>
    <w:rsid w:val="00071AE2"/>
    <w:rsid w:val="00073FDC"/>
    <w:rsid w:val="00074DA6"/>
    <w:rsid w:val="0008425F"/>
    <w:rsid w:val="0008434D"/>
    <w:rsid w:val="00084590"/>
    <w:rsid w:val="00091D2E"/>
    <w:rsid w:val="0009296F"/>
    <w:rsid w:val="000A4511"/>
    <w:rsid w:val="000B11C2"/>
    <w:rsid w:val="000B6736"/>
    <w:rsid w:val="000B6C45"/>
    <w:rsid w:val="000C21B2"/>
    <w:rsid w:val="000C7838"/>
    <w:rsid w:val="000D3763"/>
    <w:rsid w:val="000D639C"/>
    <w:rsid w:val="000D6C1D"/>
    <w:rsid w:val="000E3F9E"/>
    <w:rsid w:val="000E48CB"/>
    <w:rsid w:val="000E5EBC"/>
    <w:rsid w:val="000E7906"/>
    <w:rsid w:val="000E7991"/>
    <w:rsid w:val="000F47E3"/>
    <w:rsid w:val="000F700B"/>
    <w:rsid w:val="001063AB"/>
    <w:rsid w:val="00106F83"/>
    <w:rsid w:val="00107903"/>
    <w:rsid w:val="00107A09"/>
    <w:rsid w:val="00107F80"/>
    <w:rsid w:val="00110124"/>
    <w:rsid w:val="001206CC"/>
    <w:rsid w:val="00120809"/>
    <w:rsid w:val="00122B1D"/>
    <w:rsid w:val="00123E41"/>
    <w:rsid w:val="00126176"/>
    <w:rsid w:val="001275DA"/>
    <w:rsid w:val="00132412"/>
    <w:rsid w:val="001369CF"/>
    <w:rsid w:val="00141264"/>
    <w:rsid w:val="001436BC"/>
    <w:rsid w:val="00146350"/>
    <w:rsid w:val="00146D64"/>
    <w:rsid w:val="001471D7"/>
    <w:rsid w:val="00147706"/>
    <w:rsid w:val="00147AE0"/>
    <w:rsid w:val="00157F96"/>
    <w:rsid w:val="001608A5"/>
    <w:rsid w:val="00162005"/>
    <w:rsid w:val="00163AAD"/>
    <w:rsid w:val="001706B3"/>
    <w:rsid w:val="0017180F"/>
    <w:rsid w:val="00174B4C"/>
    <w:rsid w:val="00176190"/>
    <w:rsid w:val="00180D28"/>
    <w:rsid w:val="00182E31"/>
    <w:rsid w:val="00183D4F"/>
    <w:rsid w:val="00184B23"/>
    <w:rsid w:val="00186F66"/>
    <w:rsid w:val="001873BB"/>
    <w:rsid w:val="00191FC4"/>
    <w:rsid w:val="00194795"/>
    <w:rsid w:val="00197091"/>
    <w:rsid w:val="001A310D"/>
    <w:rsid w:val="001A79B8"/>
    <w:rsid w:val="001B09C4"/>
    <w:rsid w:val="001B59EB"/>
    <w:rsid w:val="001B6381"/>
    <w:rsid w:val="001B75F2"/>
    <w:rsid w:val="001C0F51"/>
    <w:rsid w:val="001C1195"/>
    <w:rsid w:val="001C247C"/>
    <w:rsid w:val="001C7AEF"/>
    <w:rsid w:val="001D050C"/>
    <w:rsid w:val="001D5CA3"/>
    <w:rsid w:val="001E0AAF"/>
    <w:rsid w:val="001E7C14"/>
    <w:rsid w:val="001F4685"/>
    <w:rsid w:val="001F46E7"/>
    <w:rsid w:val="001F51B7"/>
    <w:rsid w:val="001F5CF1"/>
    <w:rsid w:val="001F5ED2"/>
    <w:rsid w:val="001F7436"/>
    <w:rsid w:val="001F769E"/>
    <w:rsid w:val="001F796C"/>
    <w:rsid w:val="0020063D"/>
    <w:rsid w:val="002103D1"/>
    <w:rsid w:val="00211B77"/>
    <w:rsid w:val="002120B3"/>
    <w:rsid w:val="00213094"/>
    <w:rsid w:val="0021755B"/>
    <w:rsid w:val="002204DC"/>
    <w:rsid w:val="00227D7A"/>
    <w:rsid w:val="002302A2"/>
    <w:rsid w:val="00231A42"/>
    <w:rsid w:val="00234F6C"/>
    <w:rsid w:val="0023668B"/>
    <w:rsid w:val="00243611"/>
    <w:rsid w:val="002442E5"/>
    <w:rsid w:val="002462FE"/>
    <w:rsid w:val="002475E9"/>
    <w:rsid w:val="0025217D"/>
    <w:rsid w:val="002554DD"/>
    <w:rsid w:val="00255A93"/>
    <w:rsid w:val="00260DAD"/>
    <w:rsid w:val="002645C7"/>
    <w:rsid w:val="002671B6"/>
    <w:rsid w:val="00270146"/>
    <w:rsid w:val="00270E2D"/>
    <w:rsid w:val="0027247F"/>
    <w:rsid w:val="00272AE0"/>
    <w:rsid w:val="00272EFB"/>
    <w:rsid w:val="0028523B"/>
    <w:rsid w:val="0028672A"/>
    <w:rsid w:val="00290EA4"/>
    <w:rsid w:val="00294C0C"/>
    <w:rsid w:val="00295FDA"/>
    <w:rsid w:val="00297107"/>
    <w:rsid w:val="002A1A5E"/>
    <w:rsid w:val="002A30EE"/>
    <w:rsid w:val="002A4A3C"/>
    <w:rsid w:val="002A6ECB"/>
    <w:rsid w:val="002B0E58"/>
    <w:rsid w:val="002B2F00"/>
    <w:rsid w:val="002B47EA"/>
    <w:rsid w:val="002C08B0"/>
    <w:rsid w:val="002C15A4"/>
    <w:rsid w:val="002C1881"/>
    <w:rsid w:val="002C19F3"/>
    <w:rsid w:val="002C232A"/>
    <w:rsid w:val="002C2378"/>
    <w:rsid w:val="002D18AE"/>
    <w:rsid w:val="002D3AA9"/>
    <w:rsid w:val="002D586E"/>
    <w:rsid w:val="002D632F"/>
    <w:rsid w:val="002D7E8F"/>
    <w:rsid w:val="002E79A7"/>
    <w:rsid w:val="002F116C"/>
    <w:rsid w:val="002F146B"/>
    <w:rsid w:val="002F3009"/>
    <w:rsid w:val="002F3364"/>
    <w:rsid w:val="002F5808"/>
    <w:rsid w:val="002F662C"/>
    <w:rsid w:val="002F6E23"/>
    <w:rsid w:val="00301AC2"/>
    <w:rsid w:val="00301B6D"/>
    <w:rsid w:val="0030253D"/>
    <w:rsid w:val="00304916"/>
    <w:rsid w:val="00306A70"/>
    <w:rsid w:val="00310188"/>
    <w:rsid w:val="00315C56"/>
    <w:rsid w:val="00317F8D"/>
    <w:rsid w:val="0032093B"/>
    <w:rsid w:val="00321C9D"/>
    <w:rsid w:val="00322A34"/>
    <w:rsid w:val="00322C27"/>
    <w:rsid w:val="0032673F"/>
    <w:rsid w:val="00330C3D"/>
    <w:rsid w:val="0034114E"/>
    <w:rsid w:val="00341C8F"/>
    <w:rsid w:val="00343D15"/>
    <w:rsid w:val="00347633"/>
    <w:rsid w:val="00347FCC"/>
    <w:rsid w:val="00350FB2"/>
    <w:rsid w:val="0035143B"/>
    <w:rsid w:val="003544BC"/>
    <w:rsid w:val="00354D51"/>
    <w:rsid w:val="0035581F"/>
    <w:rsid w:val="003563CB"/>
    <w:rsid w:val="003600D5"/>
    <w:rsid w:val="00360EDB"/>
    <w:rsid w:val="0036183F"/>
    <w:rsid w:val="00363939"/>
    <w:rsid w:val="0036463A"/>
    <w:rsid w:val="00365F0A"/>
    <w:rsid w:val="003665E4"/>
    <w:rsid w:val="003755F3"/>
    <w:rsid w:val="003758B5"/>
    <w:rsid w:val="00377B01"/>
    <w:rsid w:val="003841F6"/>
    <w:rsid w:val="003878F9"/>
    <w:rsid w:val="00394452"/>
    <w:rsid w:val="0039455A"/>
    <w:rsid w:val="003A0BD6"/>
    <w:rsid w:val="003A33F4"/>
    <w:rsid w:val="003A59FB"/>
    <w:rsid w:val="003A7308"/>
    <w:rsid w:val="003B3CAA"/>
    <w:rsid w:val="003C2FC7"/>
    <w:rsid w:val="003C65D6"/>
    <w:rsid w:val="003C7207"/>
    <w:rsid w:val="003D1123"/>
    <w:rsid w:val="003D359F"/>
    <w:rsid w:val="003D48FC"/>
    <w:rsid w:val="003D6E99"/>
    <w:rsid w:val="003E1191"/>
    <w:rsid w:val="003E17C3"/>
    <w:rsid w:val="003E6186"/>
    <w:rsid w:val="003F300F"/>
    <w:rsid w:val="003F3311"/>
    <w:rsid w:val="004051F3"/>
    <w:rsid w:val="00407C52"/>
    <w:rsid w:val="00411A39"/>
    <w:rsid w:val="00412151"/>
    <w:rsid w:val="00414E82"/>
    <w:rsid w:val="00415B66"/>
    <w:rsid w:val="00416B6F"/>
    <w:rsid w:val="00421633"/>
    <w:rsid w:val="0042269E"/>
    <w:rsid w:val="004260C3"/>
    <w:rsid w:val="00426C2A"/>
    <w:rsid w:val="00430BAD"/>
    <w:rsid w:val="0044033C"/>
    <w:rsid w:val="0044148F"/>
    <w:rsid w:val="00441F88"/>
    <w:rsid w:val="004441A3"/>
    <w:rsid w:val="00445049"/>
    <w:rsid w:val="0045144E"/>
    <w:rsid w:val="004541B0"/>
    <w:rsid w:val="004726BC"/>
    <w:rsid w:val="00474AF3"/>
    <w:rsid w:val="00476CD2"/>
    <w:rsid w:val="00480C53"/>
    <w:rsid w:val="00483B0C"/>
    <w:rsid w:val="00492CC9"/>
    <w:rsid w:val="00496516"/>
    <w:rsid w:val="004970E8"/>
    <w:rsid w:val="004A1861"/>
    <w:rsid w:val="004A4BBA"/>
    <w:rsid w:val="004A7686"/>
    <w:rsid w:val="004B5A8E"/>
    <w:rsid w:val="004C1466"/>
    <w:rsid w:val="004C5391"/>
    <w:rsid w:val="004C696D"/>
    <w:rsid w:val="004C6FDD"/>
    <w:rsid w:val="004D0A17"/>
    <w:rsid w:val="004D3381"/>
    <w:rsid w:val="004D404A"/>
    <w:rsid w:val="004E2656"/>
    <w:rsid w:val="004E4EDC"/>
    <w:rsid w:val="004E4F0A"/>
    <w:rsid w:val="004E4FC6"/>
    <w:rsid w:val="004E517F"/>
    <w:rsid w:val="004E5530"/>
    <w:rsid w:val="004E730F"/>
    <w:rsid w:val="004F44AC"/>
    <w:rsid w:val="004F4E5E"/>
    <w:rsid w:val="004F50F7"/>
    <w:rsid w:val="004F72ED"/>
    <w:rsid w:val="00501055"/>
    <w:rsid w:val="0050349C"/>
    <w:rsid w:val="0050370B"/>
    <w:rsid w:val="00505581"/>
    <w:rsid w:val="00506E1F"/>
    <w:rsid w:val="00514A1B"/>
    <w:rsid w:val="005157DE"/>
    <w:rsid w:val="00521C0E"/>
    <w:rsid w:val="005240EF"/>
    <w:rsid w:val="005247F1"/>
    <w:rsid w:val="005275BD"/>
    <w:rsid w:val="005275F5"/>
    <w:rsid w:val="00537FA3"/>
    <w:rsid w:val="00540C40"/>
    <w:rsid w:val="00542FCD"/>
    <w:rsid w:val="005448D8"/>
    <w:rsid w:val="00546F28"/>
    <w:rsid w:val="00550E6E"/>
    <w:rsid w:val="005529A8"/>
    <w:rsid w:val="00555C3F"/>
    <w:rsid w:val="005628CD"/>
    <w:rsid w:val="00566E24"/>
    <w:rsid w:val="0056773E"/>
    <w:rsid w:val="005705F4"/>
    <w:rsid w:val="005751AF"/>
    <w:rsid w:val="00584227"/>
    <w:rsid w:val="0058434C"/>
    <w:rsid w:val="005844D2"/>
    <w:rsid w:val="005848C0"/>
    <w:rsid w:val="00591310"/>
    <w:rsid w:val="00592042"/>
    <w:rsid w:val="00594FA8"/>
    <w:rsid w:val="00595A4E"/>
    <w:rsid w:val="005A54A2"/>
    <w:rsid w:val="005A5625"/>
    <w:rsid w:val="005A61C6"/>
    <w:rsid w:val="005B29FE"/>
    <w:rsid w:val="005B3F6F"/>
    <w:rsid w:val="005B65C0"/>
    <w:rsid w:val="005B77FF"/>
    <w:rsid w:val="005C599F"/>
    <w:rsid w:val="005C6863"/>
    <w:rsid w:val="005C6AC7"/>
    <w:rsid w:val="005D0F15"/>
    <w:rsid w:val="005D151B"/>
    <w:rsid w:val="005D5CB5"/>
    <w:rsid w:val="005D61A1"/>
    <w:rsid w:val="005D6AFA"/>
    <w:rsid w:val="005E4F31"/>
    <w:rsid w:val="005E5CA4"/>
    <w:rsid w:val="005E5EBB"/>
    <w:rsid w:val="005F2147"/>
    <w:rsid w:val="005F6DFF"/>
    <w:rsid w:val="005F7319"/>
    <w:rsid w:val="006029FB"/>
    <w:rsid w:val="00602B5F"/>
    <w:rsid w:val="00603050"/>
    <w:rsid w:val="00604749"/>
    <w:rsid w:val="00605225"/>
    <w:rsid w:val="006054D9"/>
    <w:rsid w:val="006064CA"/>
    <w:rsid w:val="006072A3"/>
    <w:rsid w:val="006072F4"/>
    <w:rsid w:val="006079B9"/>
    <w:rsid w:val="00613439"/>
    <w:rsid w:val="006140F4"/>
    <w:rsid w:val="00615EF1"/>
    <w:rsid w:val="0062172E"/>
    <w:rsid w:val="006254D6"/>
    <w:rsid w:val="0063067C"/>
    <w:rsid w:val="00630F7D"/>
    <w:rsid w:val="0064088D"/>
    <w:rsid w:val="00643287"/>
    <w:rsid w:val="00643309"/>
    <w:rsid w:val="00643B2D"/>
    <w:rsid w:val="00643BD4"/>
    <w:rsid w:val="00647180"/>
    <w:rsid w:val="00653B1A"/>
    <w:rsid w:val="00661812"/>
    <w:rsid w:val="0066286B"/>
    <w:rsid w:val="00664161"/>
    <w:rsid w:val="00670FAE"/>
    <w:rsid w:val="00671714"/>
    <w:rsid w:val="006722B1"/>
    <w:rsid w:val="0067410C"/>
    <w:rsid w:val="00676FAC"/>
    <w:rsid w:val="00681322"/>
    <w:rsid w:val="006819F4"/>
    <w:rsid w:val="00685DAF"/>
    <w:rsid w:val="006870F0"/>
    <w:rsid w:val="00694A6D"/>
    <w:rsid w:val="006A0132"/>
    <w:rsid w:val="006A68B7"/>
    <w:rsid w:val="006A6A62"/>
    <w:rsid w:val="006B79C0"/>
    <w:rsid w:val="006C68C5"/>
    <w:rsid w:val="006D0468"/>
    <w:rsid w:val="006D2132"/>
    <w:rsid w:val="006D353C"/>
    <w:rsid w:val="006D3B43"/>
    <w:rsid w:val="006E5CC5"/>
    <w:rsid w:val="006E7325"/>
    <w:rsid w:val="006F22C8"/>
    <w:rsid w:val="006F598D"/>
    <w:rsid w:val="007014BA"/>
    <w:rsid w:val="007016A4"/>
    <w:rsid w:val="00702718"/>
    <w:rsid w:val="00712442"/>
    <w:rsid w:val="0071643C"/>
    <w:rsid w:val="00717AE3"/>
    <w:rsid w:val="0072034E"/>
    <w:rsid w:val="00726C22"/>
    <w:rsid w:val="00731841"/>
    <w:rsid w:val="00733BA9"/>
    <w:rsid w:val="00734394"/>
    <w:rsid w:val="00734AB2"/>
    <w:rsid w:val="00735F06"/>
    <w:rsid w:val="00736F6B"/>
    <w:rsid w:val="00741863"/>
    <w:rsid w:val="00741AF5"/>
    <w:rsid w:val="00741FB3"/>
    <w:rsid w:val="0074225C"/>
    <w:rsid w:val="00743363"/>
    <w:rsid w:val="00747B3A"/>
    <w:rsid w:val="00750953"/>
    <w:rsid w:val="007555EA"/>
    <w:rsid w:val="00756138"/>
    <w:rsid w:val="00761E5D"/>
    <w:rsid w:val="00764861"/>
    <w:rsid w:val="00770D6D"/>
    <w:rsid w:val="00781063"/>
    <w:rsid w:val="007811FB"/>
    <w:rsid w:val="00782763"/>
    <w:rsid w:val="00784859"/>
    <w:rsid w:val="00787A85"/>
    <w:rsid w:val="0079123B"/>
    <w:rsid w:val="0079247A"/>
    <w:rsid w:val="00793720"/>
    <w:rsid w:val="007A36CA"/>
    <w:rsid w:val="007A475E"/>
    <w:rsid w:val="007A4B03"/>
    <w:rsid w:val="007A6E6F"/>
    <w:rsid w:val="007A7D57"/>
    <w:rsid w:val="007B2608"/>
    <w:rsid w:val="007B28B5"/>
    <w:rsid w:val="007B33EB"/>
    <w:rsid w:val="007B7F6A"/>
    <w:rsid w:val="007C09F4"/>
    <w:rsid w:val="007C1F98"/>
    <w:rsid w:val="007C3326"/>
    <w:rsid w:val="007C37CB"/>
    <w:rsid w:val="007C7ADB"/>
    <w:rsid w:val="007D2054"/>
    <w:rsid w:val="007D260A"/>
    <w:rsid w:val="007D2E15"/>
    <w:rsid w:val="007D31B1"/>
    <w:rsid w:val="007D6165"/>
    <w:rsid w:val="007E4F77"/>
    <w:rsid w:val="007E5D58"/>
    <w:rsid w:val="007E7FDF"/>
    <w:rsid w:val="007F0BB9"/>
    <w:rsid w:val="007F58D7"/>
    <w:rsid w:val="00810FA0"/>
    <w:rsid w:val="00814350"/>
    <w:rsid w:val="00816607"/>
    <w:rsid w:val="0082516E"/>
    <w:rsid w:val="00825B2F"/>
    <w:rsid w:val="008264CE"/>
    <w:rsid w:val="00827B64"/>
    <w:rsid w:val="0083103E"/>
    <w:rsid w:val="0083356B"/>
    <w:rsid w:val="0083733D"/>
    <w:rsid w:val="00837E46"/>
    <w:rsid w:val="0084419E"/>
    <w:rsid w:val="00852CE1"/>
    <w:rsid w:val="008604E9"/>
    <w:rsid w:val="00860E47"/>
    <w:rsid w:val="0086587C"/>
    <w:rsid w:val="008661CC"/>
    <w:rsid w:val="008701B6"/>
    <w:rsid w:val="008725CF"/>
    <w:rsid w:val="0087310F"/>
    <w:rsid w:val="00876A03"/>
    <w:rsid w:val="00876E64"/>
    <w:rsid w:val="008779B6"/>
    <w:rsid w:val="0088061F"/>
    <w:rsid w:val="008839C5"/>
    <w:rsid w:val="008921D4"/>
    <w:rsid w:val="00894733"/>
    <w:rsid w:val="00895A0F"/>
    <w:rsid w:val="008A0E12"/>
    <w:rsid w:val="008A3455"/>
    <w:rsid w:val="008B449E"/>
    <w:rsid w:val="008B4A40"/>
    <w:rsid w:val="008B4C1D"/>
    <w:rsid w:val="008B78EA"/>
    <w:rsid w:val="008C0B53"/>
    <w:rsid w:val="008C2469"/>
    <w:rsid w:val="008C5120"/>
    <w:rsid w:val="008C662A"/>
    <w:rsid w:val="008D2223"/>
    <w:rsid w:val="008D3182"/>
    <w:rsid w:val="008D5FE6"/>
    <w:rsid w:val="008D7CF7"/>
    <w:rsid w:val="008D7FA2"/>
    <w:rsid w:val="008E23AC"/>
    <w:rsid w:val="008E27BC"/>
    <w:rsid w:val="008E6A5B"/>
    <w:rsid w:val="008F36B0"/>
    <w:rsid w:val="00903631"/>
    <w:rsid w:val="009105EA"/>
    <w:rsid w:val="00913033"/>
    <w:rsid w:val="0091487A"/>
    <w:rsid w:val="00921FE3"/>
    <w:rsid w:val="00922656"/>
    <w:rsid w:val="00927D85"/>
    <w:rsid w:val="00931827"/>
    <w:rsid w:val="0093286D"/>
    <w:rsid w:val="0093617A"/>
    <w:rsid w:val="00937BDA"/>
    <w:rsid w:val="009438BE"/>
    <w:rsid w:val="0095003F"/>
    <w:rsid w:val="009530C0"/>
    <w:rsid w:val="009652BD"/>
    <w:rsid w:val="00965872"/>
    <w:rsid w:val="009663FC"/>
    <w:rsid w:val="0097265D"/>
    <w:rsid w:val="00976282"/>
    <w:rsid w:val="00977B3F"/>
    <w:rsid w:val="00986720"/>
    <w:rsid w:val="00987276"/>
    <w:rsid w:val="009910C0"/>
    <w:rsid w:val="00993B5F"/>
    <w:rsid w:val="009A2E3F"/>
    <w:rsid w:val="009A6896"/>
    <w:rsid w:val="009B0ED1"/>
    <w:rsid w:val="009B4700"/>
    <w:rsid w:val="009B4C49"/>
    <w:rsid w:val="009B623F"/>
    <w:rsid w:val="009B6906"/>
    <w:rsid w:val="009C172E"/>
    <w:rsid w:val="009C264E"/>
    <w:rsid w:val="009C26BB"/>
    <w:rsid w:val="009C2AF0"/>
    <w:rsid w:val="009C7107"/>
    <w:rsid w:val="009D5F51"/>
    <w:rsid w:val="009E5D05"/>
    <w:rsid w:val="009F720E"/>
    <w:rsid w:val="00A00024"/>
    <w:rsid w:val="00A0633E"/>
    <w:rsid w:val="00A068DD"/>
    <w:rsid w:val="00A12A1C"/>
    <w:rsid w:val="00A154BA"/>
    <w:rsid w:val="00A17034"/>
    <w:rsid w:val="00A21A61"/>
    <w:rsid w:val="00A26859"/>
    <w:rsid w:val="00A31967"/>
    <w:rsid w:val="00A31F27"/>
    <w:rsid w:val="00A348CF"/>
    <w:rsid w:val="00A357D6"/>
    <w:rsid w:val="00A37A15"/>
    <w:rsid w:val="00A4195A"/>
    <w:rsid w:val="00A4300D"/>
    <w:rsid w:val="00A44658"/>
    <w:rsid w:val="00A51A1D"/>
    <w:rsid w:val="00A54381"/>
    <w:rsid w:val="00A548FC"/>
    <w:rsid w:val="00A57C64"/>
    <w:rsid w:val="00A613E2"/>
    <w:rsid w:val="00A61898"/>
    <w:rsid w:val="00A61928"/>
    <w:rsid w:val="00A621BA"/>
    <w:rsid w:val="00A633DF"/>
    <w:rsid w:val="00A72DD4"/>
    <w:rsid w:val="00A732AC"/>
    <w:rsid w:val="00A85E8B"/>
    <w:rsid w:val="00A9108A"/>
    <w:rsid w:val="00A91481"/>
    <w:rsid w:val="00A91D2B"/>
    <w:rsid w:val="00A9219D"/>
    <w:rsid w:val="00A9324A"/>
    <w:rsid w:val="00A9480C"/>
    <w:rsid w:val="00A964E4"/>
    <w:rsid w:val="00AB144F"/>
    <w:rsid w:val="00AB3FD5"/>
    <w:rsid w:val="00AB4AAA"/>
    <w:rsid w:val="00AB7A57"/>
    <w:rsid w:val="00AB7CD6"/>
    <w:rsid w:val="00AC4893"/>
    <w:rsid w:val="00AC675C"/>
    <w:rsid w:val="00AC6F53"/>
    <w:rsid w:val="00AC786A"/>
    <w:rsid w:val="00AD0113"/>
    <w:rsid w:val="00AD333A"/>
    <w:rsid w:val="00AD6287"/>
    <w:rsid w:val="00AD7B7F"/>
    <w:rsid w:val="00AE0CE6"/>
    <w:rsid w:val="00AF1AFD"/>
    <w:rsid w:val="00AF1DCA"/>
    <w:rsid w:val="00AF2EF0"/>
    <w:rsid w:val="00AF5B44"/>
    <w:rsid w:val="00AF7E99"/>
    <w:rsid w:val="00B00059"/>
    <w:rsid w:val="00B01444"/>
    <w:rsid w:val="00B01D2A"/>
    <w:rsid w:val="00B0353B"/>
    <w:rsid w:val="00B0579C"/>
    <w:rsid w:val="00B061B6"/>
    <w:rsid w:val="00B065A0"/>
    <w:rsid w:val="00B10B02"/>
    <w:rsid w:val="00B1679D"/>
    <w:rsid w:val="00B16E77"/>
    <w:rsid w:val="00B17D1E"/>
    <w:rsid w:val="00B24993"/>
    <w:rsid w:val="00B32689"/>
    <w:rsid w:val="00B33581"/>
    <w:rsid w:val="00B3724D"/>
    <w:rsid w:val="00B439FC"/>
    <w:rsid w:val="00B4441A"/>
    <w:rsid w:val="00B46981"/>
    <w:rsid w:val="00B4744E"/>
    <w:rsid w:val="00B477D9"/>
    <w:rsid w:val="00B537BA"/>
    <w:rsid w:val="00B61521"/>
    <w:rsid w:val="00B65D0B"/>
    <w:rsid w:val="00B7127D"/>
    <w:rsid w:val="00B7427C"/>
    <w:rsid w:val="00B742CF"/>
    <w:rsid w:val="00B76A45"/>
    <w:rsid w:val="00B76CD6"/>
    <w:rsid w:val="00B81A9C"/>
    <w:rsid w:val="00B824D8"/>
    <w:rsid w:val="00B82752"/>
    <w:rsid w:val="00B83433"/>
    <w:rsid w:val="00B84BF3"/>
    <w:rsid w:val="00BA32F0"/>
    <w:rsid w:val="00BA345F"/>
    <w:rsid w:val="00BA3E81"/>
    <w:rsid w:val="00BA4B0A"/>
    <w:rsid w:val="00BB2940"/>
    <w:rsid w:val="00BB2A1B"/>
    <w:rsid w:val="00BB682B"/>
    <w:rsid w:val="00BB6D70"/>
    <w:rsid w:val="00BC1D99"/>
    <w:rsid w:val="00BC3DB0"/>
    <w:rsid w:val="00BC4CD8"/>
    <w:rsid w:val="00BC5E73"/>
    <w:rsid w:val="00BD1405"/>
    <w:rsid w:val="00BD515C"/>
    <w:rsid w:val="00BD5EA4"/>
    <w:rsid w:val="00BD7EE3"/>
    <w:rsid w:val="00BE00E2"/>
    <w:rsid w:val="00BE1137"/>
    <w:rsid w:val="00BE18BA"/>
    <w:rsid w:val="00BE49EE"/>
    <w:rsid w:val="00BE5608"/>
    <w:rsid w:val="00BF2F4F"/>
    <w:rsid w:val="00BF38D9"/>
    <w:rsid w:val="00BF4595"/>
    <w:rsid w:val="00C108F8"/>
    <w:rsid w:val="00C11EA7"/>
    <w:rsid w:val="00C12B80"/>
    <w:rsid w:val="00C224D5"/>
    <w:rsid w:val="00C324A1"/>
    <w:rsid w:val="00C32E5B"/>
    <w:rsid w:val="00C3310D"/>
    <w:rsid w:val="00C33ADC"/>
    <w:rsid w:val="00C34D48"/>
    <w:rsid w:val="00C36998"/>
    <w:rsid w:val="00C46DC8"/>
    <w:rsid w:val="00C55696"/>
    <w:rsid w:val="00C611A7"/>
    <w:rsid w:val="00C65411"/>
    <w:rsid w:val="00C67F74"/>
    <w:rsid w:val="00C70B77"/>
    <w:rsid w:val="00C72A01"/>
    <w:rsid w:val="00C80375"/>
    <w:rsid w:val="00C83131"/>
    <w:rsid w:val="00C83963"/>
    <w:rsid w:val="00C84DE9"/>
    <w:rsid w:val="00C91DA1"/>
    <w:rsid w:val="00CA0BDC"/>
    <w:rsid w:val="00CA167C"/>
    <w:rsid w:val="00CA3A96"/>
    <w:rsid w:val="00CA3C8D"/>
    <w:rsid w:val="00CA3DE8"/>
    <w:rsid w:val="00CA41CE"/>
    <w:rsid w:val="00CB0556"/>
    <w:rsid w:val="00CB1E6C"/>
    <w:rsid w:val="00CC0103"/>
    <w:rsid w:val="00CC0289"/>
    <w:rsid w:val="00CC0F00"/>
    <w:rsid w:val="00CC2842"/>
    <w:rsid w:val="00CC2E77"/>
    <w:rsid w:val="00CC365F"/>
    <w:rsid w:val="00CC6870"/>
    <w:rsid w:val="00CD257A"/>
    <w:rsid w:val="00CD2621"/>
    <w:rsid w:val="00CD49B4"/>
    <w:rsid w:val="00CE3E0E"/>
    <w:rsid w:val="00CF30B7"/>
    <w:rsid w:val="00CF49ED"/>
    <w:rsid w:val="00CF5DB1"/>
    <w:rsid w:val="00D0096F"/>
    <w:rsid w:val="00D05D5F"/>
    <w:rsid w:val="00D06D3B"/>
    <w:rsid w:val="00D12EC2"/>
    <w:rsid w:val="00D13902"/>
    <w:rsid w:val="00D141B2"/>
    <w:rsid w:val="00D17834"/>
    <w:rsid w:val="00D17DE7"/>
    <w:rsid w:val="00D20D31"/>
    <w:rsid w:val="00D237D8"/>
    <w:rsid w:val="00D2648D"/>
    <w:rsid w:val="00D2653A"/>
    <w:rsid w:val="00D3034D"/>
    <w:rsid w:val="00D306B7"/>
    <w:rsid w:val="00D33D27"/>
    <w:rsid w:val="00D34A7E"/>
    <w:rsid w:val="00D41669"/>
    <w:rsid w:val="00D42EAB"/>
    <w:rsid w:val="00D44727"/>
    <w:rsid w:val="00D44E67"/>
    <w:rsid w:val="00D46001"/>
    <w:rsid w:val="00D52FA9"/>
    <w:rsid w:val="00D71052"/>
    <w:rsid w:val="00D73F7A"/>
    <w:rsid w:val="00D77280"/>
    <w:rsid w:val="00D82D6F"/>
    <w:rsid w:val="00D84C06"/>
    <w:rsid w:val="00D84C23"/>
    <w:rsid w:val="00D85616"/>
    <w:rsid w:val="00D908FA"/>
    <w:rsid w:val="00D922EE"/>
    <w:rsid w:val="00D94569"/>
    <w:rsid w:val="00D97761"/>
    <w:rsid w:val="00DA76EA"/>
    <w:rsid w:val="00DB4598"/>
    <w:rsid w:val="00DB5CF4"/>
    <w:rsid w:val="00DB5E8A"/>
    <w:rsid w:val="00DB6FFD"/>
    <w:rsid w:val="00DC2FAE"/>
    <w:rsid w:val="00DC4D02"/>
    <w:rsid w:val="00DD1D02"/>
    <w:rsid w:val="00DD4E78"/>
    <w:rsid w:val="00DD6085"/>
    <w:rsid w:val="00DD6E0F"/>
    <w:rsid w:val="00DE090F"/>
    <w:rsid w:val="00DE0AD7"/>
    <w:rsid w:val="00DE13F5"/>
    <w:rsid w:val="00DF5A3C"/>
    <w:rsid w:val="00DF7355"/>
    <w:rsid w:val="00E0045D"/>
    <w:rsid w:val="00E029A0"/>
    <w:rsid w:val="00E02E1E"/>
    <w:rsid w:val="00E036C1"/>
    <w:rsid w:val="00E0395A"/>
    <w:rsid w:val="00E0462B"/>
    <w:rsid w:val="00E052C3"/>
    <w:rsid w:val="00E15BA8"/>
    <w:rsid w:val="00E1693C"/>
    <w:rsid w:val="00E26590"/>
    <w:rsid w:val="00E270FF"/>
    <w:rsid w:val="00E31CC4"/>
    <w:rsid w:val="00E326C5"/>
    <w:rsid w:val="00E327E7"/>
    <w:rsid w:val="00E3297A"/>
    <w:rsid w:val="00E357A7"/>
    <w:rsid w:val="00E37CA9"/>
    <w:rsid w:val="00E41546"/>
    <w:rsid w:val="00E44447"/>
    <w:rsid w:val="00E50004"/>
    <w:rsid w:val="00E502FC"/>
    <w:rsid w:val="00E51EC3"/>
    <w:rsid w:val="00E637B3"/>
    <w:rsid w:val="00E63B93"/>
    <w:rsid w:val="00E642A8"/>
    <w:rsid w:val="00E65D2C"/>
    <w:rsid w:val="00E70308"/>
    <w:rsid w:val="00E70563"/>
    <w:rsid w:val="00E721DC"/>
    <w:rsid w:val="00E73F3D"/>
    <w:rsid w:val="00E75487"/>
    <w:rsid w:val="00E76F50"/>
    <w:rsid w:val="00E76FC0"/>
    <w:rsid w:val="00E83F33"/>
    <w:rsid w:val="00E852D6"/>
    <w:rsid w:val="00E8547C"/>
    <w:rsid w:val="00E85E45"/>
    <w:rsid w:val="00E86480"/>
    <w:rsid w:val="00E86707"/>
    <w:rsid w:val="00E87415"/>
    <w:rsid w:val="00E87ECC"/>
    <w:rsid w:val="00E9083F"/>
    <w:rsid w:val="00E91836"/>
    <w:rsid w:val="00E944EC"/>
    <w:rsid w:val="00E9574A"/>
    <w:rsid w:val="00E97D3D"/>
    <w:rsid w:val="00EA0A26"/>
    <w:rsid w:val="00EA0EDF"/>
    <w:rsid w:val="00EA5F50"/>
    <w:rsid w:val="00EA6CB8"/>
    <w:rsid w:val="00EA700F"/>
    <w:rsid w:val="00EA7A4B"/>
    <w:rsid w:val="00EB3E74"/>
    <w:rsid w:val="00EB55B7"/>
    <w:rsid w:val="00EB64FC"/>
    <w:rsid w:val="00EC4323"/>
    <w:rsid w:val="00ED059E"/>
    <w:rsid w:val="00ED1105"/>
    <w:rsid w:val="00ED438E"/>
    <w:rsid w:val="00ED6657"/>
    <w:rsid w:val="00EE2373"/>
    <w:rsid w:val="00EE23EB"/>
    <w:rsid w:val="00EE49EE"/>
    <w:rsid w:val="00EE4B4F"/>
    <w:rsid w:val="00EE7060"/>
    <w:rsid w:val="00EF00E9"/>
    <w:rsid w:val="00EF05B9"/>
    <w:rsid w:val="00EF4923"/>
    <w:rsid w:val="00F01544"/>
    <w:rsid w:val="00F0192C"/>
    <w:rsid w:val="00F01BB7"/>
    <w:rsid w:val="00F03286"/>
    <w:rsid w:val="00F046A0"/>
    <w:rsid w:val="00F06B93"/>
    <w:rsid w:val="00F21DB3"/>
    <w:rsid w:val="00F339C0"/>
    <w:rsid w:val="00F35084"/>
    <w:rsid w:val="00F373C0"/>
    <w:rsid w:val="00F41EE3"/>
    <w:rsid w:val="00F4339E"/>
    <w:rsid w:val="00F51D0A"/>
    <w:rsid w:val="00F52FB8"/>
    <w:rsid w:val="00F55FC1"/>
    <w:rsid w:val="00F56A6E"/>
    <w:rsid w:val="00F641D5"/>
    <w:rsid w:val="00F671A9"/>
    <w:rsid w:val="00F675D0"/>
    <w:rsid w:val="00F70531"/>
    <w:rsid w:val="00F73603"/>
    <w:rsid w:val="00F77FC7"/>
    <w:rsid w:val="00F82020"/>
    <w:rsid w:val="00F826D7"/>
    <w:rsid w:val="00F837F1"/>
    <w:rsid w:val="00F93947"/>
    <w:rsid w:val="00F95C37"/>
    <w:rsid w:val="00FA6AD0"/>
    <w:rsid w:val="00FB166E"/>
    <w:rsid w:val="00FB24D2"/>
    <w:rsid w:val="00FB2700"/>
    <w:rsid w:val="00FD1BEB"/>
    <w:rsid w:val="00FD4D30"/>
    <w:rsid w:val="00FD6BEF"/>
    <w:rsid w:val="00FE0EFF"/>
    <w:rsid w:val="00FE1097"/>
    <w:rsid w:val="00FF0C5D"/>
    <w:rsid w:val="00FF1F85"/>
    <w:rsid w:val="00FF3323"/>
    <w:rsid w:val="00FF476D"/>
    <w:rsid w:val="00FF63A3"/>
    <w:rsid w:val="00FF6BB6"/>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2084"/>
    <o:shapelayout v:ext="edit">
      <o:idmap v:ext="edit" data="1"/>
    </o:shapelayout>
  </w:shapeDefaults>
  <w:decimalSymbol w:val="."/>
  <w:listSeparator w:val=","/>
  <w15:chartTrackingRefBased/>
  <w15:docId w15:val="{5A76FFE2-A6DB-42D5-96CB-F9EDAA72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66"/>
    <w:rPr>
      <w:rFonts w:ascii="Palatino Linotype" w:hAnsi="Palatino Linotype"/>
      <w:sz w:val="24"/>
      <w:szCs w:val="24"/>
    </w:rPr>
  </w:style>
  <w:style w:type="paragraph" w:styleId="Heading1">
    <w:name w:val="heading 1"/>
    <w:basedOn w:val="Normal"/>
    <w:next w:val="paragraph"/>
    <w:qFormat/>
    <w:rsid w:val="00415B66"/>
    <w:pPr>
      <w:keepNext/>
      <w:keepLines/>
      <w:pageBreakBefore/>
      <w:numPr>
        <w:numId w:val="65"/>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415B66"/>
    <w:pPr>
      <w:keepNext/>
      <w:keepLines/>
      <w:numPr>
        <w:ilvl w:val="1"/>
        <w:numId w:val="65"/>
      </w:numPr>
      <w:suppressAutoHyphens/>
      <w:spacing w:before="600"/>
      <w:outlineLvl w:val="1"/>
    </w:pPr>
    <w:rPr>
      <w:rFonts w:ascii="Arial" w:hAnsi="Arial" w:cs="Arial"/>
      <w:b/>
      <w:bCs/>
      <w:iCs/>
      <w:sz w:val="32"/>
      <w:szCs w:val="28"/>
    </w:rPr>
  </w:style>
  <w:style w:type="paragraph" w:styleId="Heading3">
    <w:name w:val="heading 3"/>
    <w:next w:val="paragraph"/>
    <w:qFormat/>
    <w:rsid w:val="00415B66"/>
    <w:pPr>
      <w:keepNext/>
      <w:keepLines/>
      <w:numPr>
        <w:ilvl w:val="2"/>
        <w:numId w:val="65"/>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415B66"/>
    <w:pPr>
      <w:keepNext/>
      <w:keepLines/>
      <w:numPr>
        <w:ilvl w:val="3"/>
        <w:numId w:val="65"/>
      </w:numPr>
      <w:suppressAutoHyphens/>
      <w:spacing w:before="360"/>
      <w:outlineLvl w:val="3"/>
    </w:pPr>
    <w:rPr>
      <w:rFonts w:ascii="Arial" w:hAnsi="Arial"/>
      <w:b/>
      <w:bCs/>
      <w:szCs w:val="28"/>
    </w:rPr>
  </w:style>
  <w:style w:type="paragraph" w:styleId="Heading5">
    <w:name w:val="heading 5"/>
    <w:next w:val="paragraph"/>
    <w:qFormat/>
    <w:rsid w:val="00415B66"/>
    <w:pPr>
      <w:keepNext/>
      <w:keepLines/>
      <w:numPr>
        <w:ilvl w:val="4"/>
        <w:numId w:val="65"/>
      </w:numPr>
      <w:suppressAutoHyphens/>
      <w:spacing w:before="240"/>
      <w:outlineLvl w:val="4"/>
    </w:pPr>
    <w:rPr>
      <w:rFonts w:ascii="Arial" w:hAnsi="Arial"/>
      <w:bCs/>
      <w:iCs/>
      <w:sz w:val="22"/>
      <w:szCs w:val="26"/>
    </w:rPr>
  </w:style>
  <w:style w:type="paragraph" w:styleId="Heading6">
    <w:name w:val="heading 6"/>
    <w:basedOn w:val="Normal"/>
    <w:next w:val="Normal"/>
    <w:qFormat/>
    <w:rsid w:val="00415B66"/>
    <w:pPr>
      <w:spacing w:before="240" w:after="60"/>
      <w:outlineLvl w:val="5"/>
    </w:pPr>
    <w:rPr>
      <w:b/>
      <w:bCs/>
      <w:sz w:val="22"/>
      <w:szCs w:val="22"/>
    </w:rPr>
  </w:style>
  <w:style w:type="paragraph" w:styleId="Heading7">
    <w:name w:val="heading 7"/>
    <w:basedOn w:val="Normal"/>
    <w:next w:val="Normal"/>
    <w:qFormat/>
    <w:rsid w:val="00415B66"/>
    <w:pPr>
      <w:spacing w:before="240" w:after="60"/>
      <w:outlineLvl w:val="6"/>
    </w:pPr>
  </w:style>
  <w:style w:type="paragraph" w:styleId="Heading8">
    <w:name w:val="heading 8"/>
    <w:basedOn w:val="Normal"/>
    <w:next w:val="Normal"/>
    <w:qFormat/>
    <w:rsid w:val="00415B66"/>
    <w:pPr>
      <w:spacing w:before="240" w:after="60"/>
      <w:outlineLvl w:val="7"/>
    </w:pPr>
    <w:rPr>
      <w:i/>
      <w:iCs/>
    </w:rPr>
  </w:style>
  <w:style w:type="paragraph" w:styleId="Heading9">
    <w:name w:val="heading 9"/>
    <w:basedOn w:val="Normal"/>
    <w:next w:val="Normal"/>
    <w:qFormat/>
    <w:rsid w:val="00415B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415B66"/>
    <w:pPr>
      <w:suppressAutoHyphens/>
      <w:spacing w:before="120"/>
      <w:ind w:left="1985"/>
      <w:jc w:val="both"/>
    </w:pPr>
    <w:rPr>
      <w:rFonts w:ascii="Palatino Linotype" w:hAnsi="Palatino Linotype"/>
      <w:szCs w:val="22"/>
    </w:rPr>
  </w:style>
  <w:style w:type="paragraph" w:styleId="Header">
    <w:name w:val="header"/>
    <w:rsid w:val="00415B66"/>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415B66"/>
    <w:pPr>
      <w:keepNext/>
      <w:keepLines/>
      <w:spacing w:before="360"/>
      <w:jc w:val="center"/>
    </w:pPr>
    <w:rPr>
      <w:szCs w:val="24"/>
      <w:lang w:val="en-US"/>
    </w:rPr>
  </w:style>
  <w:style w:type="paragraph" w:styleId="Title">
    <w:name w:val="Title"/>
    <w:next w:val="Subtitle"/>
    <w:qFormat/>
    <w:rsid w:val="00415B66"/>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415B66"/>
    <w:pPr>
      <w:spacing w:before="240" w:after="60"/>
      <w:ind w:left="1418"/>
      <w:outlineLvl w:val="1"/>
    </w:pPr>
    <w:rPr>
      <w:rFonts w:ascii="Arial" w:hAnsi="Arial" w:cs="Arial"/>
      <w:b/>
      <w:sz w:val="44"/>
      <w:szCs w:val="24"/>
    </w:rPr>
  </w:style>
  <w:style w:type="paragraph" w:styleId="Footer">
    <w:name w:val="footer"/>
    <w:basedOn w:val="Normal"/>
    <w:rsid w:val="00415B66"/>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415B66"/>
    <w:pPr>
      <w:spacing w:before="5160"/>
      <w:contextualSpacing/>
      <w:jc w:val="right"/>
    </w:pPr>
    <w:rPr>
      <w:rFonts w:ascii="Arial" w:hAnsi="Arial"/>
      <w:b/>
      <w:sz w:val="24"/>
      <w:szCs w:val="24"/>
    </w:rPr>
  </w:style>
  <w:style w:type="paragraph" w:customStyle="1" w:styleId="Heading0">
    <w:name w:val="Heading 0"/>
    <w:next w:val="paragraph"/>
    <w:link w:val="Heading0Char"/>
    <w:rsid w:val="00415B66"/>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415B66"/>
    <w:pPr>
      <w:numPr>
        <w:ilvl w:val="5"/>
        <w:numId w:val="65"/>
      </w:numPr>
      <w:spacing w:before="120"/>
      <w:jc w:val="both"/>
    </w:pPr>
    <w:rPr>
      <w:rFonts w:ascii="Palatino Linotype" w:hAnsi="Palatino Linotype"/>
      <w:szCs w:val="22"/>
    </w:rPr>
  </w:style>
  <w:style w:type="paragraph" w:customStyle="1" w:styleId="requirelevel2">
    <w:name w:val="require:level2"/>
    <w:rsid w:val="00415B66"/>
    <w:pPr>
      <w:numPr>
        <w:ilvl w:val="6"/>
        <w:numId w:val="65"/>
      </w:numPr>
      <w:spacing w:before="120"/>
      <w:jc w:val="both"/>
    </w:pPr>
    <w:rPr>
      <w:rFonts w:ascii="Palatino Linotype" w:hAnsi="Palatino Linotype"/>
      <w:szCs w:val="22"/>
    </w:rPr>
  </w:style>
  <w:style w:type="paragraph" w:customStyle="1" w:styleId="requirelevel3">
    <w:name w:val="require:level3"/>
    <w:rsid w:val="00EA7A4B"/>
    <w:pPr>
      <w:numPr>
        <w:ilvl w:val="7"/>
        <w:numId w:val="65"/>
      </w:numPr>
      <w:spacing w:before="80"/>
      <w:jc w:val="both"/>
    </w:pPr>
    <w:rPr>
      <w:rFonts w:ascii="Palatino Linotype" w:hAnsi="Palatino Linotype"/>
      <w:szCs w:val="22"/>
    </w:rPr>
  </w:style>
  <w:style w:type="paragraph" w:customStyle="1" w:styleId="NOTE">
    <w:name w:val="NOTE"/>
    <w:link w:val="NOTEChar"/>
    <w:rsid w:val="00415B66"/>
    <w:pPr>
      <w:numPr>
        <w:numId w:val="19"/>
      </w:numPr>
      <w:tabs>
        <w:tab w:val="clear" w:pos="3969"/>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rsid w:val="00415B66"/>
    <w:pPr>
      <w:ind w:left="3119"/>
    </w:pPr>
  </w:style>
  <w:style w:type="paragraph" w:customStyle="1" w:styleId="NOTEcont">
    <w:name w:val="NOTE:cont"/>
    <w:rsid w:val="00415B66"/>
    <w:pPr>
      <w:spacing w:before="80"/>
      <w:ind w:left="3969" w:right="567"/>
      <w:jc w:val="both"/>
    </w:pPr>
    <w:rPr>
      <w:rFonts w:ascii="Palatino Linotype" w:hAnsi="Palatino Linotype"/>
      <w:szCs w:val="22"/>
    </w:rPr>
  </w:style>
  <w:style w:type="paragraph" w:customStyle="1" w:styleId="requireindentpara2">
    <w:name w:val="require:indentpara2"/>
    <w:semiHidden/>
    <w:rsid w:val="00415B66"/>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415B66"/>
    <w:pPr>
      <w:numPr>
        <w:numId w:val="21"/>
      </w:numPr>
      <w:spacing w:before="60" w:after="60"/>
      <w:ind w:left="4253" w:right="567"/>
      <w:jc w:val="both"/>
    </w:pPr>
    <w:rPr>
      <w:rFonts w:ascii="Palatino Linotype" w:hAnsi="Palatino Linotype"/>
      <w:szCs w:val="22"/>
      <w:lang w:val="en-US"/>
    </w:rPr>
  </w:style>
  <w:style w:type="paragraph" w:customStyle="1" w:styleId="NOTEbul">
    <w:name w:val="NOTE:bul"/>
    <w:rsid w:val="00415B66"/>
    <w:pPr>
      <w:numPr>
        <w:numId w:val="15"/>
      </w:numPr>
      <w:spacing w:before="80"/>
      <w:ind w:left="4537" w:right="567"/>
      <w:jc w:val="both"/>
    </w:pPr>
    <w:rPr>
      <w:rFonts w:ascii="Palatino Linotype" w:hAnsi="Palatino Linotype"/>
      <w:szCs w:val="22"/>
    </w:rPr>
  </w:style>
  <w:style w:type="paragraph" w:customStyle="1" w:styleId="EXPECTEDOUTPUT">
    <w:name w:val="EXPECTED OUTPUT"/>
    <w:next w:val="paragraph"/>
    <w:autoRedefine/>
    <w:rsid w:val="00415B66"/>
    <w:pPr>
      <w:numPr>
        <w:numId w:val="4"/>
      </w:numPr>
      <w:spacing w:before="120"/>
      <w:ind w:right="567"/>
      <w:jc w:val="both"/>
    </w:pPr>
    <w:rPr>
      <w:i/>
      <w:szCs w:val="24"/>
    </w:rPr>
  </w:style>
  <w:style w:type="paragraph" w:styleId="Caption">
    <w:name w:val="caption"/>
    <w:aliases w:val="figtitle,Table"/>
    <w:basedOn w:val="Normal"/>
    <w:next w:val="Normal"/>
    <w:qFormat/>
    <w:rsid w:val="00415B66"/>
    <w:pPr>
      <w:spacing w:before="120" w:after="240"/>
      <w:jc w:val="center"/>
    </w:pPr>
    <w:rPr>
      <w:b/>
      <w:bCs/>
      <w:szCs w:val="20"/>
    </w:rPr>
  </w:style>
  <w:style w:type="paragraph" w:customStyle="1" w:styleId="TablecellLEFT">
    <w:name w:val="Table:cellLEFT"/>
    <w:link w:val="TablecellLEFTChar"/>
    <w:qFormat/>
    <w:rsid w:val="00415B66"/>
    <w:pPr>
      <w:spacing w:before="80"/>
    </w:pPr>
    <w:rPr>
      <w:rFonts w:ascii="Palatino Linotype" w:hAnsi="Palatino Linotype"/>
    </w:rPr>
  </w:style>
  <w:style w:type="paragraph" w:customStyle="1" w:styleId="TablecellCENTER">
    <w:name w:val="Table:cellCENTER"/>
    <w:basedOn w:val="TablecellLEFT"/>
    <w:rsid w:val="00415B66"/>
    <w:pPr>
      <w:jc w:val="center"/>
    </w:pPr>
  </w:style>
  <w:style w:type="paragraph" w:customStyle="1" w:styleId="TableHeaderLEFT">
    <w:name w:val="Table:HeaderLEFT"/>
    <w:basedOn w:val="TablecellLEFT"/>
    <w:rsid w:val="00415B66"/>
    <w:rPr>
      <w:b/>
      <w:sz w:val="22"/>
      <w:szCs w:val="22"/>
    </w:rPr>
  </w:style>
  <w:style w:type="paragraph" w:customStyle="1" w:styleId="TableHeaderCENTER">
    <w:name w:val="Table:HeaderCENTER"/>
    <w:basedOn w:val="TablecellLEFT"/>
    <w:rsid w:val="00415B66"/>
    <w:pPr>
      <w:jc w:val="center"/>
    </w:pPr>
    <w:rPr>
      <w:b/>
      <w:sz w:val="22"/>
    </w:rPr>
  </w:style>
  <w:style w:type="paragraph" w:customStyle="1" w:styleId="Bul10">
    <w:name w:val="Bul1"/>
    <w:rsid w:val="00415B66"/>
    <w:pPr>
      <w:numPr>
        <w:numId w:val="20"/>
      </w:numPr>
      <w:spacing w:before="120"/>
      <w:jc w:val="both"/>
    </w:pPr>
    <w:rPr>
      <w:rFonts w:ascii="Palatino Linotype" w:hAnsi="Palatino Linotype"/>
    </w:rPr>
  </w:style>
  <w:style w:type="paragraph" w:styleId="TOC1">
    <w:name w:val="toc 1"/>
    <w:next w:val="Normal"/>
    <w:uiPriority w:val="39"/>
    <w:rsid w:val="00415B66"/>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415B66"/>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415B66"/>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415B66"/>
    <w:pPr>
      <w:tabs>
        <w:tab w:val="left" w:pos="2552"/>
        <w:tab w:val="right" w:leader="dot" w:pos="9356"/>
      </w:tabs>
      <w:ind w:left="2552" w:right="284" w:hanging="851"/>
    </w:pPr>
    <w:rPr>
      <w:rFonts w:ascii="Arial" w:hAnsi="Arial"/>
      <w:szCs w:val="24"/>
    </w:rPr>
  </w:style>
  <w:style w:type="paragraph" w:styleId="TOC5">
    <w:name w:val="toc 5"/>
    <w:next w:val="Normal"/>
    <w:uiPriority w:val="39"/>
    <w:rsid w:val="00415B66"/>
    <w:pPr>
      <w:tabs>
        <w:tab w:val="right" w:pos="3686"/>
        <w:tab w:val="right" w:pos="9356"/>
      </w:tabs>
      <w:ind w:left="3686" w:hanging="1134"/>
    </w:pPr>
    <w:rPr>
      <w:rFonts w:ascii="Arial" w:hAnsi="Arial"/>
      <w:szCs w:val="24"/>
    </w:rPr>
  </w:style>
  <w:style w:type="character" w:styleId="Hyperlink">
    <w:name w:val="Hyperlink"/>
    <w:basedOn w:val="DefaultParagraphFont"/>
    <w:uiPriority w:val="99"/>
    <w:rsid w:val="00415B66"/>
    <w:rPr>
      <w:color w:val="0000FF"/>
      <w:u w:val="single"/>
    </w:rPr>
  </w:style>
  <w:style w:type="paragraph" w:customStyle="1" w:styleId="Annex1">
    <w:name w:val="Annex1"/>
    <w:next w:val="paragraph"/>
    <w:rsid w:val="00415B66"/>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415B66"/>
    <w:pPr>
      <w:keepNext/>
      <w:keepLines/>
      <w:numPr>
        <w:ilvl w:val="1"/>
        <w:numId w:val="26"/>
      </w:numPr>
      <w:spacing w:before="600"/>
      <w:jc w:val="left"/>
    </w:pPr>
    <w:rPr>
      <w:rFonts w:ascii="Arial" w:hAnsi="Arial"/>
      <w:b/>
      <w:sz w:val="32"/>
      <w:szCs w:val="32"/>
    </w:rPr>
  </w:style>
  <w:style w:type="paragraph" w:customStyle="1" w:styleId="Annex3">
    <w:name w:val="Annex3"/>
    <w:basedOn w:val="paragraph"/>
    <w:next w:val="paragraph"/>
    <w:rsid w:val="00415B66"/>
    <w:pPr>
      <w:keepNext/>
      <w:numPr>
        <w:ilvl w:val="2"/>
        <w:numId w:val="26"/>
      </w:numPr>
      <w:spacing w:before="480"/>
      <w:jc w:val="left"/>
    </w:pPr>
    <w:rPr>
      <w:rFonts w:ascii="Arial" w:hAnsi="Arial"/>
      <w:b/>
      <w:sz w:val="26"/>
      <w:szCs w:val="28"/>
    </w:rPr>
  </w:style>
  <w:style w:type="paragraph" w:customStyle="1" w:styleId="Annex4">
    <w:name w:val="Annex4"/>
    <w:basedOn w:val="paragraph"/>
    <w:next w:val="paragraph"/>
    <w:rsid w:val="00415B66"/>
    <w:pPr>
      <w:keepNext/>
      <w:numPr>
        <w:ilvl w:val="3"/>
        <w:numId w:val="26"/>
      </w:numPr>
      <w:spacing w:before="360"/>
      <w:jc w:val="left"/>
    </w:pPr>
    <w:rPr>
      <w:rFonts w:ascii="Arial" w:hAnsi="Arial"/>
      <w:b/>
      <w:sz w:val="24"/>
    </w:rPr>
  </w:style>
  <w:style w:type="paragraph" w:customStyle="1" w:styleId="Annex5">
    <w:name w:val="Annex5"/>
    <w:basedOn w:val="paragraph"/>
    <w:rsid w:val="00415B66"/>
    <w:pPr>
      <w:keepNext/>
      <w:numPr>
        <w:ilvl w:val="4"/>
        <w:numId w:val="26"/>
      </w:numPr>
      <w:spacing w:before="240"/>
      <w:jc w:val="left"/>
    </w:pPr>
    <w:rPr>
      <w:rFonts w:ascii="Arial" w:hAnsi="Arial"/>
      <w:sz w:val="22"/>
    </w:rPr>
  </w:style>
  <w:style w:type="paragraph" w:customStyle="1" w:styleId="reqAnnex1">
    <w:name w:val="reqAnnex1"/>
    <w:basedOn w:val="requirelevel1"/>
    <w:semiHidden/>
    <w:rsid w:val="00415B66"/>
    <w:pPr>
      <w:numPr>
        <w:ilvl w:val="0"/>
        <w:numId w:val="0"/>
      </w:numPr>
    </w:pPr>
  </w:style>
  <w:style w:type="paragraph" w:customStyle="1" w:styleId="reqAnnex2">
    <w:name w:val="reqAnnex2"/>
    <w:basedOn w:val="requirelevel2"/>
    <w:semiHidden/>
    <w:rsid w:val="00415B66"/>
    <w:pPr>
      <w:numPr>
        <w:ilvl w:val="0"/>
        <w:numId w:val="0"/>
      </w:numPr>
    </w:pPr>
  </w:style>
  <w:style w:type="paragraph" w:customStyle="1" w:styleId="reqAnnex3">
    <w:name w:val="reqAnnex3"/>
    <w:basedOn w:val="requirelevel3"/>
    <w:semiHidden/>
    <w:rsid w:val="00415B66"/>
    <w:pPr>
      <w:numPr>
        <w:ilvl w:val="0"/>
        <w:numId w:val="0"/>
      </w:numPr>
    </w:pPr>
  </w:style>
  <w:style w:type="paragraph" w:customStyle="1" w:styleId="Published">
    <w:name w:val="Published"/>
    <w:basedOn w:val="Normal"/>
    <w:rsid w:val="00415B66"/>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415B66"/>
  </w:style>
  <w:style w:type="paragraph" w:customStyle="1" w:styleId="References">
    <w:name w:val="References"/>
    <w:rsid w:val="00415B66"/>
    <w:pPr>
      <w:numPr>
        <w:numId w:val="16"/>
      </w:numPr>
      <w:tabs>
        <w:tab w:val="left" w:pos="567"/>
      </w:tabs>
      <w:spacing w:before="120"/>
    </w:pPr>
    <w:rPr>
      <w:rFonts w:ascii="Palatino Linotype" w:hAnsi="Palatino Linotype"/>
      <w:szCs w:val="22"/>
    </w:rPr>
  </w:style>
  <w:style w:type="character" w:styleId="CommentReference">
    <w:name w:val="annotation reference"/>
    <w:basedOn w:val="DefaultParagraphFont"/>
    <w:semiHidden/>
    <w:rsid w:val="00415B66"/>
    <w:rPr>
      <w:sz w:val="16"/>
      <w:szCs w:val="16"/>
    </w:rPr>
  </w:style>
  <w:style w:type="paragraph" w:styleId="CommentText">
    <w:name w:val="annotation text"/>
    <w:basedOn w:val="Normal"/>
    <w:semiHidden/>
    <w:rsid w:val="00415B66"/>
    <w:rPr>
      <w:sz w:val="20"/>
      <w:szCs w:val="20"/>
    </w:rPr>
  </w:style>
  <w:style w:type="paragraph" w:styleId="CommentSubject">
    <w:name w:val="annotation subject"/>
    <w:basedOn w:val="CommentText"/>
    <w:next w:val="CommentText"/>
    <w:semiHidden/>
    <w:rsid w:val="00415B66"/>
    <w:rPr>
      <w:b/>
      <w:bCs/>
    </w:rPr>
  </w:style>
  <w:style w:type="paragraph" w:styleId="BalloonText">
    <w:name w:val="Balloon Text"/>
    <w:basedOn w:val="Normal"/>
    <w:semiHidden/>
    <w:rsid w:val="00415B66"/>
    <w:rPr>
      <w:rFonts w:ascii="Tahoma" w:hAnsi="Tahoma" w:cs="Tahoma"/>
      <w:sz w:val="16"/>
      <w:szCs w:val="16"/>
    </w:rPr>
  </w:style>
  <w:style w:type="table" w:styleId="TableGrid">
    <w:name w:val="Table Grid"/>
    <w:basedOn w:val="TableNormal"/>
    <w:semiHidden/>
    <w:rsid w:val="0041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415B66"/>
  </w:style>
  <w:style w:type="paragraph" w:customStyle="1" w:styleId="DRD1">
    <w:name w:val="DRD1"/>
    <w:rsid w:val="00415B66"/>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415B66"/>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notec">
    <w:name w:val="note:c"/>
    <w:rsid w:val="00126176"/>
    <w:pPr>
      <w:widowControl w:val="0"/>
      <w:numPr>
        <w:ilvl w:val="1"/>
        <w:numId w:val="62"/>
      </w:numPr>
      <w:tabs>
        <w:tab w:val="left" w:pos="3544"/>
      </w:tabs>
      <w:spacing w:before="60" w:after="60"/>
      <w:ind w:right="624"/>
      <w:jc w:val="both"/>
    </w:pPr>
    <w:rPr>
      <w:lang w:eastAsia="nl-NL"/>
    </w:rPr>
  </w:style>
  <w:style w:type="paragraph" w:customStyle="1" w:styleId="CaptionTable0">
    <w:name w:val="CaptionTable"/>
    <w:basedOn w:val="Caption"/>
    <w:next w:val="paragraph"/>
    <w:rsid w:val="0036183F"/>
    <w:pPr>
      <w:keepNext/>
      <w:keepLines/>
      <w:spacing w:before="360" w:after="0"/>
    </w:pPr>
  </w:style>
  <w:style w:type="numbering" w:styleId="111111">
    <w:name w:val="Outline List 2"/>
    <w:basedOn w:val="NoList"/>
    <w:semiHidden/>
    <w:rsid w:val="00415B66"/>
    <w:pPr>
      <w:numPr>
        <w:numId w:val="1"/>
      </w:numPr>
    </w:pPr>
  </w:style>
  <w:style w:type="numbering" w:styleId="1ai">
    <w:name w:val="Outline List 1"/>
    <w:basedOn w:val="NoList"/>
    <w:semiHidden/>
    <w:rsid w:val="00415B66"/>
    <w:pPr>
      <w:numPr>
        <w:numId w:val="2"/>
      </w:numPr>
    </w:pPr>
  </w:style>
  <w:style w:type="numbering" w:styleId="ArticleSection">
    <w:name w:val="Outline List 3"/>
    <w:basedOn w:val="NoList"/>
    <w:semiHidden/>
    <w:rsid w:val="00415B66"/>
    <w:pPr>
      <w:numPr>
        <w:numId w:val="3"/>
      </w:numPr>
    </w:pPr>
  </w:style>
  <w:style w:type="paragraph" w:styleId="BlockText">
    <w:name w:val="Block Text"/>
    <w:basedOn w:val="Normal"/>
    <w:semiHidden/>
    <w:rsid w:val="00415B66"/>
    <w:pPr>
      <w:spacing w:after="120"/>
      <w:ind w:left="1440" w:right="1440"/>
    </w:pPr>
  </w:style>
  <w:style w:type="paragraph" w:styleId="BodyText">
    <w:name w:val="Body Text"/>
    <w:basedOn w:val="Normal"/>
    <w:semiHidden/>
    <w:rsid w:val="00415B66"/>
    <w:pPr>
      <w:spacing w:after="120"/>
    </w:pPr>
  </w:style>
  <w:style w:type="paragraph" w:styleId="BodyText2">
    <w:name w:val="Body Text 2"/>
    <w:basedOn w:val="Normal"/>
    <w:semiHidden/>
    <w:rsid w:val="00415B66"/>
    <w:pPr>
      <w:spacing w:after="120" w:line="480" w:lineRule="auto"/>
    </w:pPr>
  </w:style>
  <w:style w:type="paragraph" w:styleId="BodyText3">
    <w:name w:val="Body Text 3"/>
    <w:basedOn w:val="Normal"/>
    <w:semiHidden/>
    <w:rsid w:val="00415B66"/>
    <w:pPr>
      <w:spacing w:after="120"/>
    </w:pPr>
    <w:rPr>
      <w:sz w:val="16"/>
      <w:szCs w:val="16"/>
    </w:rPr>
  </w:style>
  <w:style w:type="paragraph" w:styleId="BodyTextFirstIndent">
    <w:name w:val="Body Text First Indent"/>
    <w:basedOn w:val="BodyText"/>
    <w:semiHidden/>
    <w:rsid w:val="00415B66"/>
    <w:pPr>
      <w:ind w:firstLine="210"/>
    </w:pPr>
  </w:style>
  <w:style w:type="paragraph" w:styleId="BodyTextIndent">
    <w:name w:val="Body Text Indent"/>
    <w:basedOn w:val="Normal"/>
    <w:semiHidden/>
    <w:rsid w:val="00415B66"/>
    <w:pPr>
      <w:spacing w:after="120"/>
      <w:ind w:left="283"/>
    </w:pPr>
  </w:style>
  <w:style w:type="paragraph" w:styleId="BodyTextFirstIndent2">
    <w:name w:val="Body Text First Indent 2"/>
    <w:basedOn w:val="BodyTextIndent"/>
    <w:semiHidden/>
    <w:rsid w:val="00415B66"/>
    <w:pPr>
      <w:ind w:firstLine="210"/>
    </w:pPr>
  </w:style>
  <w:style w:type="paragraph" w:styleId="BodyTextIndent2">
    <w:name w:val="Body Text Indent 2"/>
    <w:basedOn w:val="Normal"/>
    <w:semiHidden/>
    <w:rsid w:val="00415B66"/>
    <w:pPr>
      <w:spacing w:after="120" w:line="480" w:lineRule="auto"/>
      <w:ind w:left="283"/>
    </w:pPr>
  </w:style>
  <w:style w:type="paragraph" w:styleId="BodyTextIndent3">
    <w:name w:val="Body Text Indent 3"/>
    <w:basedOn w:val="Normal"/>
    <w:semiHidden/>
    <w:rsid w:val="00415B66"/>
    <w:pPr>
      <w:spacing w:after="120"/>
      <w:ind w:left="283"/>
    </w:pPr>
    <w:rPr>
      <w:sz w:val="16"/>
      <w:szCs w:val="16"/>
    </w:rPr>
  </w:style>
  <w:style w:type="paragraph" w:styleId="Closing">
    <w:name w:val="Closing"/>
    <w:basedOn w:val="Normal"/>
    <w:semiHidden/>
    <w:rsid w:val="00415B66"/>
    <w:pPr>
      <w:ind w:left="4252"/>
    </w:pPr>
  </w:style>
  <w:style w:type="paragraph" w:styleId="Date">
    <w:name w:val="Date"/>
    <w:basedOn w:val="Normal"/>
    <w:next w:val="Normal"/>
    <w:semiHidden/>
    <w:rsid w:val="00415B66"/>
  </w:style>
  <w:style w:type="paragraph" w:styleId="E-mailSignature">
    <w:name w:val="E-mail Signature"/>
    <w:basedOn w:val="Normal"/>
    <w:semiHidden/>
    <w:rsid w:val="00415B66"/>
  </w:style>
  <w:style w:type="character" w:styleId="Emphasis">
    <w:name w:val="Emphasis"/>
    <w:basedOn w:val="DefaultParagraphFont"/>
    <w:qFormat/>
    <w:rsid w:val="00415B66"/>
    <w:rPr>
      <w:i/>
      <w:iCs/>
    </w:rPr>
  </w:style>
  <w:style w:type="paragraph" w:styleId="EnvelopeAddress">
    <w:name w:val="envelope address"/>
    <w:basedOn w:val="Normal"/>
    <w:semiHidden/>
    <w:rsid w:val="00415B66"/>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15B66"/>
    <w:rPr>
      <w:rFonts w:ascii="Arial" w:hAnsi="Arial" w:cs="Arial"/>
      <w:sz w:val="20"/>
      <w:szCs w:val="20"/>
    </w:rPr>
  </w:style>
  <w:style w:type="character" w:styleId="FollowedHyperlink">
    <w:name w:val="FollowedHyperlink"/>
    <w:basedOn w:val="DefaultParagraphFont"/>
    <w:semiHidden/>
    <w:rsid w:val="00415B66"/>
    <w:rPr>
      <w:color w:val="800080"/>
      <w:u w:val="single"/>
    </w:rPr>
  </w:style>
  <w:style w:type="character" w:styleId="HTMLAcronym">
    <w:name w:val="HTML Acronym"/>
    <w:basedOn w:val="DefaultParagraphFont"/>
    <w:semiHidden/>
    <w:rsid w:val="00415B66"/>
  </w:style>
  <w:style w:type="paragraph" w:styleId="HTMLAddress">
    <w:name w:val="HTML Address"/>
    <w:basedOn w:val="Normal"/>
    <w:semiHidden/>
    <w:rsid w:val="00415B66"/>
    <w:rPr>
      <w:i/>
      <w:iCs/>
    </w:rPr>
  </w:style>
  <w:style w:type="character" w:styleId="HTMLCite">
    <w:name w:val="HTML Cite"/>
    <w:basedOn w:val="DefaultParagraphFont"/>
    <w:semiHidden/>
    <w:rsid w:val="00415B66"/>
    <w:rPr>
      <w:i/>
      <w:iCs/>
    </w:rPr>
  </w:style>
  <w:style w:type="character" w:styleId="HTMLCode">
    <w:name w:val="HTML Code"/>
    <w:basedOn w:val="DefaultParagraphFont"/>
    <w:semiHidden/>
    <w:rsid w:val="00415B66"/>
    <w:rPr>
      <w:rFonts w:ascii="Courier New" w:hAnsi="Courier New" w:cs="Courier New"/>
      <w:sz w:val="20"/>
      <w:szCs w:val="20"/>
    </w:rPr>
  </w:style>
  <w:style w:type="character" w:styleId="HTMLDefinition">
    <w:name w:val="HTML Definition"/>
    <w:basedOn w:val="DefaultParagraphFont"/>
    <w:semiHidden/>
    <w:rsid w:val="00415B66"/>
    <w:rPr>
      <w:i/>
      <w:iCs/>
    </w:rPr>
  </w:style>
  <w:style w:type="character" w:styleId="HTMLKeyboard">
    <w:name w:val="HTML Keyboard"/>
    <w:basedOn w:val="DefaultParagraphFont"/>
    <w:semiHidden/>
    <w:rsid w:val="00415B66"/>
    <w:rPr>
      <w:rFonts w:ascii="Courier New" w:hAnsi="Courier New" w:cs="Courier New"/>
      <w:sz w:val="20"/>
      <w:szCs w:val="20"/>
    </w:rPr>
  </w:style>
  <w:style w:type="paragraph" w:styleId="HTMLPreformatted">
    <w:name w:val="HTML Preformatted"/>
    <w:basedOn w:val="Normal"/>
    <w:semiHidden/>
    <w:rsid w:val="00415B66"/>
    <w:rPr>
      <w:rFonts w:ascii="Courier New" w:hAnsi="Courier New" w:cs="Courier New"/>
      <w:sz w:val="20"/>
      <w:szCs w:val="20"/>
    </w:rPr>
  </w:style>
  <w:style w:type="character" w:styleId="HTMLSample">
    <w:name w:val="HTML Sample"/>
    <w:basedOn w:val="DefaultParagraphFont"/>
    <w:semiHidden/>
    <w:rsid w:val="00415B66"/>
    <w:rPr>
      <w:rFonts w:ascii="Courier New" w:hAnsi="Courier New" w:cs="Courier New"/>
    </w:rPr>
  </w:style>
  <w:style w:type="character" w:styleId="HTMLTypewriter">
    <w:name w:val="HTML Typewriter"/>
    <w:basedOn w:val="DefaultParagraphFont"/>
    <w:semiHidden/>
    <w:rsid w:val="00415B66"/>
    <w:rPr>
      <w:rFonts w:ascii="Courier New" w:hAnsi="Courier New" w:cs="Courier New"/>
      <w:sz w:val="20"/>
      <w:szCs w:val="20"/>
    </w:rPr>
  </w:style>
  <w:style w:type="character" w:styleId="HTMLVariable">
    <w:name w:val="HTML Variable"/>
    <w:basedOn w:val="DefaultParagraphFont"/>
    <w:semiHidden/>
    <w:rsid w:val="00415B66"/>
    <w:rPr>
      <w:i/>
      <w:iCs/>
    </w:rPr>
  </w:style>
  <w:style w:type="character" w:styleId="LineNumber">
    <w:name w:val="line number"/>
    <w:basedOn w:val="DefaultParagraphFont"/>
    <w:semiHidden/>
    <w:rsid w:val="00415B66"/>
  </w:style>
  <w:style w:type="paragraph" w:styleId="List">
    <w:name w:val="List"/>
    <w:basedOn w:val="Normal"/>
    <w:semiHidden/>
    <w:rsid w:val="00415B66"/>
    <w:pPr>
      <w:ind w:left="283" w:hanging="283"/>
    </w:pPr>
  </w:style>
  <w:style w:type="paragraph" w:styleId="List2">
    <w:name w:val="List 2"/>
    <w:basedOn w:val="Normal"/>
    <w:semiHidden/>
    <w:rsid w:val="00415B66"/>
    <w:pPr>
      <w:ind w:left="566" w:hanging="283"/>
    </w:pPr>
  </w:style>
  <w:style w:type="paragraph" w:styleId="List3">
    <w:name w:val="List 3"/>
    <w:basedOn w:val="Normal"/>
    <w:semiHidden/>
    <w:rsid w:val="00415B66"/>
    <w:pPr>
      <w:ind w:left="849" w:hanging="283"/>
    </w:pPr>
  </w:style>
  <w:style w:type="paragraph" w:styleId="List4">
    <w:name w:val="List 4"/>
    <w:basedOn w:val="Normal"/>
    <w:semiHidden/>
    <w:rsid w:val="00415B66"/>
    <w:pPr>
      <w:ind w:left="1132" w:hanging="283"/>
    </w:pPr>
  </w:style>
  <w:style w:type="paragraph" w:styleId="List5">
    <w:name w:val="List 5"/>
    <w:basedOn w:val="Normal"/>
    <w:semiHidden/>
    <w:rsid w:val="00415B66"/>
    <w:pPr>
      <w:ind w:left="1415" w:hanging="283"/>
    </w:pPr>
  </w:style>
  <w:style w:type="paragraph" w:styleId="ListBullet">
    <w:name w:val="List Bullet"/>
    <w:basedOn w:val="Normal"/>
    <w:semiHidden/>
    <w:rsid w:val="00415B66"/>
    <w:pPr>
      <w:numPr>
        <w:numId w:val="5"/>
      </w:numPr>
    </w:pPr>
  </w:style>
  <w:style w:type="paragraph" w:styleId="ListBullet2">
    <w:name w:val="List Bullet 2"/>
    <w:basedOn w:val="Normal"/>
    <w:semiHidden/>
    <w:rsid w:val="00415B66"/>
    <w:pPr>
      <w:numPr>
        <w:numId w:val="6"/>
      </w:numPr>
    </w:pPr>
  </w:style>
  <w:style w:type="paragraph" w:styleId="ListBullet3">
    <w:name w:val="List Bullet 3"/>
    <w:basedOn w:val="Normal"/>
    <w:semiHidden/>
    <w:rsid w:val="00415B66"/>
    <w:pPr>
      <w:numPr>
        <w:numId w:val="7"/>
      </w:numPr>
    </w:pPr>
  </w:style>
  <w:style w:type="paragraph" w:styleId="ListBullet4">
    <w:name w:val="List Bullet 4"/>
    <w:basedOn w:val="Normal"/>
    <w:semiHidden/>
    <w:rsid w:val="00415B66"/>
    <w:pPr>
      <w:numPr>
        <w:numId w:val="8"/>
      </w:numPr>
    </w:pPr>
  </w:style>
  <w:style w:type="paragraph" w:styleId="ListBullet5">
    <w:name w:val="List Bullet 5"/>
    <w:basedOn w:val="Normal"/>
    <w:semiHidden/>
    <w:rsid w:val="00415B66"/>
    <w:pPr>
      <w:numPr>
        <w:numId w:val="9"/>
      </w:numPr>
    </w:pPr>
  </w:style>
  <w:style w:type="paragraph" w:styleId="ListContinue">
    <w:name w:val="List Continue"/>
    <w:aliases w:val="list:c:1"/>
    <w:basedOn w:val="Normal"/>
    <w:semiHidden/>
    <w:rsid w:val="00415B66"/>
    <w:pPr>
      <w:spacing w:after="120"/>
      <w:ind w:left="283"/>
    </w:pPr>
  </w:style>
  <w:style w:type="paragraph" w:styleId="ListContinue2">
    <w:name w:val="List Continue 2"/>
    <w:aliases w:val="list:c:2"/>
    <w:basedOn w:val="Normal"/>
    <w:semiHidden/>
    <w:rsid w:val="00415B66"/>
    <w:pPr>
      <w:spacing w:after="120"/>
      <w:ind w:left="566"/>
    </w:pPr>
  </w:style>
  <w:style w:type="paragraph" w:styleId="ListContinue3">
    <w:name w:val="List Continue 3"/>
    <w:aliases w:val="list:c:3"/>
    <w:basedOn w:val="Normal"/>
    <w:semiHidden/>
    <w:rsid w:val="00415B66"/>
    <w:pPr>
      <w:spacing w:after="120"/>
      <w:ind w:left="849"/>
    </w:pPr>
  </w:style>
  <w:style w:type="paragraph" w:styleId="ListContinue4">
    <w:name w:val="List Continue 4"/>
    <w:aliases w:val="list:c:4"/>
    <w:basedOn w:val="Normal"/>
    <w:semiHidden/>
    <w:rsid w:val="00415B66"/>
    <w:pPr>
      <w:spacing w:after="120"/>
      <w:ind w:left="1132"/>
    </w:pPr>
  </w:style>
  <w:style w:type="paragraph" w:styleId="ListContinue5">
    <w:name w:val="List Continue 5"/>
    <w:aliases w:val="list:c:5"/>
    <w:basedOn w:val="Normal"/>
    <w:semiHidden/>
    <w:rsid w:val="00415B66"/>
    <w:pPr>
      <w:spacing w:after="120"/>
      <w:ind w:left="1415"/>
    </w:pPr>
  </w:style>
  <w:style w:type="paragraph" w:styleId="ListNumber">
    <w:name w:val="List Number"/>
    <w:aliases w:val="list:s:1"/>
    <w:basedOn w:val="Normal"/>
    <w:semiHidden/>
    <w:rsid w:val="00415B66"/>
    <w:pPr>
      <w:numPr>
        <w:numId w:val="10"/>
      </w:numPr>
    </w:pPr>
  </w:style>
  <w:style w:type="paragraph" w:styleId="ListNumber2">
    <w:name w:val="List Number 2"/>
    <w:aliases w:val="list:s:2"/>
    <w:basedOn w:val="Normal"/>
    <w:semiHidden/>
    <w:rsid w:val="00415B66"/>
    <w:pPr>
      <w:numPr>
        <w:numId w:val="11"/>
      </w:numPr>
    </w:pPr>
  </w:style>
  <w:style w:type="paragraph" w:styleId="ListNumber3">
    <w:name w:val="List Number 3"/>
    <w:aliases w:val="list:s:3"/>
    <w:basedOn w:val="Normal"/>
    <w:semiHidden/>
    <w:rsid w:val="00415B66"/>
    <w:pPr>
      <w:numPr>
        <w:numId w:val="12"/>
      </w:numPr>
    </w:pPr>
  </w:style>
  <w:style w:type="paragraph" w:styleId="ListNumber4">
    <w:name w:val="List Number 4"/>
    <w:aliases w:val="list:s:4"/>
    <w:basedOn w:val="Normal"/>
    <w:semiHidden/>
    <w:rsid w:val="00415B66"/>
    <w:pPr>
      <w:numPr>
        <w:numId w:val="13"/>
      </w:numPr>
    </w:pPr>
  </w:style>
  <w:style w:type="paragraph" w:styleId="ListNumber5">
    <w:name w:val="List Number 5"/>
    <w:aliases w:val="list:s:5"/>
    <w:basedOn w:val="Normal"/>
    <w:semiHidden/>
    <w:rsid w:val="00415B66"/>
    <w:pPr>
      <w:numPr>
        <w:numId w:val="14"/>
      </w:numPr>
    </w:pPr>
  </w:style>
  <w:style w:type="paragraph" w:styleId="MessageHeader">
    <w:name w:val="Message Header"/>
    <w:basedOn w:val="Normal"/>
    <w:semiHidden/>
    <w:rsid w:val="00415B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15B66"/>
  </w:style>
  <w:style w:type="paragraph" w:styleId="NormalIndent">
    <w:name w:val="Normal Indent"/>
    <w:basedOn w:val="Normal"/>
    <w:semiHidden/>
    <w:rsid w:val="00415B66"/>
    <w:pPr>
      <w:ind w:left="720"/>
    </w:pPr>
  </w:style>
  <w:style w:type="paragraph" w:styleId="NoteHeading">
    <w:name w:val="Note Heading"/>
    <w:basedOn w:val="Normal"/>
    <w:next w:val="Normal"/>
    <w:semiHidden/>
    <w:rsid w:val="00415B66"/>
  </w:style>
  <w:style w:type="paragraph" w:styleId="PlainText">
    <w:name w:val="Plain Text"/>
    <w:basedOn w:val="Normal"/>
    <w:semiHidden/>
    <w:rsid w:val="00415B66"/>
    <w:rPr>
      <w:rFonts w:ascii="Courier New" w:hAnsi="Courier New" w:cs="Courier New"/>
      <w:sz w:val="20"/>
      <w:szCs w:val="20"/>
    </w:rPr>
  </w:style>
  <w:style w:type="paragraph" w:styleId="Salutation">
    <w:name w:val="Salutation"/>
    <w:basedOn w:val="Normal"/>
    <w:next w:val="Normal"/>
    <w:semiHidden/>
    <w:rsid w:val="00415B66"/>
  </w:style>
  <w:style w:type="paragraph" w:styleId="Signature">
    <w:name w:val="Signature"/>
    <w:basedOn w:val="Normal"/>
    <w:semiHidden/>
    <w:rsid w:val="00415B66"/>
    <w:pPr>
      <w:ind w:left="4252"/>
    </w:pPr>
  </w:style>
  <w:style w:type="character" w:styleId="Strong">
    <w:name w:val="Strong"/>
    <w:basedOn w:val="DefaultParagraphFont"/>
    <w:qFormat/>
    <w:rsid w:val="00415B66"/>
    <w:rPr>
      <w:b/>
      <w:bCs/>
    </w:rPr>
  </w:style>
  <w:style w:type="table" w:styleId="Table3Deffects1">
    <w:name w:val="Table 3D effects 1"/>
    <w:basedOn w:val="TableNormal"/>
    <w:semiHidden/>
    <w:rsid w:val="00415B6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15B6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15B6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15B6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15B6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15B6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15B6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15B6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15B6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15B6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15B6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15B6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15B6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15B6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15B6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15B6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15B6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15B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15B6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15B6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15B6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15B6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15B6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15B6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15B6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15B6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15B6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15B6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15B6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15B6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15B6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15B6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15B6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15B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15B6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15B6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15B6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15B6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15B6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1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15B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15B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15B6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415B66"/>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415B66"/>
    <w:pPr>
      <w:keepNext/>
      <w:numPr>
        <w:ilvl w:val="1"/>
        <w:numId w:val="18"/>
      </w:numPr>
      <w:spacing w:before="120"/>
    </w:pPr>
    <w:rPr>
      <w:rFonts w:ascii="Arial" w:hAnsi="Arial"/>
      <w:b/>
      <w:sz w:val="22"/>
      <w:szCs w:val="24"/>
    </w:rPr>
  </w:style>
  <w:style w:type="paragraph" w:customStyle="1" w:styleId="Bul2">
    <w:name w:val="Bul2"/>
    <w:rsid w:val="00415B66"/>
    <w:pPr>
      <w:numPr>
        <w:numId w:val="22"/>
      </w:numPr>
      <w:spacing w:before="120"/>
      <w:jc w:val="both"/>
    </w:pPr>
    <w:rPr>
      <w:rFonts w:ascii="Palatino Linotype" w:hAnsi="Palatino Linotype"/>
    </w:rPr>
  </w:style>
  <w:style w:type="paragraph" w:customStyle="1" w:styleId="Bul3">
    <w:name w:val="Bul3"/>
    <w:rsid w:val="00415B66"/>
    <w:pPr>
      <w:numPr>
        <w:numId w:val="17"/>
      </w:numPr>
      <w:spacing w:before="120"/>
    </w:pPr>
    <w:rPr>
      <w:rFonts w:ascii="Palatino Linotype" w:hAnsi="Palatino Linotype"/>
    </w:rPr>
  </w:style>
  <w:style w:type="character" w:customStyle="1" w:styleId="CharChar">
    <w:name w:val="Char Char"/>
    <w:basedOn w:val="DefaultParagraphFont"/>
    <w:rsid w:val="00243611"/>
    <w:rPr>
      <w:rFonts w:ascii="Arial" w:hAnsi="Arial"/>
      <w:szCs w:val="24"/>
      <w:lang w:val="en-GB" w:eastAsia="en-GB" w:bidi="ar-SA"/>
    </w:rPr>
  </w:style>
  <w:style w:type="paragraph" w:customStyle="1" w:styleId="DocumentSubtitle">
    <w:name w:val="Document:Subtitle"/>
    <w:next w:val="paragraph"/>
    <w:semiHidden/>
    <w:rsid w:val="00415B66"/>
    <w:pPr>
      <w:spacing w:before="240" w:after="60"/>
      <w:ind w:left="1418"/>
    </w:pPr>
    <w:rPr>
      <w:rFonts w:ascii="Arial" w:hAnsi="Arial" w:cs="Arial"/>
      <w:b/>
      <w:sz w:val="44"/>
      <w:szCs w:val="24"/>
    </w:rPr>
  </w:style>
  <w:style w:type="paragraph" w:customStyle="1" w:styleId="DocumentTitle">
    <w:name w:val="Document:Title"/>
    <w:next w:val="DocumentSubtitle"/>
    <w:semiHidden/>
    <w:rsid w:val="00415B66"/>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415B66"/>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415B66"/>
    <w:pPr>
      <w:spacing w:before="60" w:after="60"/>
      <w:ind w:left="1985"/>
      <w:jc w:val="both"/>
    </w:pPr>
    <w:rPr>
      <w:szCs w:val="24"/>
    </w:rPr>
  </w:style>
  <w:style w:type="paragraph" w:styleId="FootnoteText">
    <w:name w:val="footnote text"/>
    <w:basedOn w:val="Normal"/>
    <w:rsid w:val="00415B66"/>
    <w:rPr>
      <w:sz w:val="18"/>
      <w:szCs w:val="18"/>
    </w:rPr>
  </w:style>
  <w:style w:type="character" w:styleId="FootnoteReference">
    <w:name w:val="footnote reference"/>
    <w:basedOn w:val="DefaultParagraphFont"/>
    <w:semiHidden/>
    <w:rsid w:val="00415B66"/>
    <w:rPr>
      <w:vertAlign w:val="superscript"/>
    </w:rPr>
  </w:style>
  <w:style w:type="character" w:customStyle="1" w:styleId="paragraphChar">
    <w:name w:val="paragraph Char"/>
    <w:basedOn w:val="DefaultParagraphFont"/>
    <w:link w:val="paragraph"/>
    <w:rsid w:val="00415B66"/>
    <w:rPr>
      <w:rFonts w:ascii="Palatino Linotype" w:hAnsi="Palatino Linotype"/>
      <w:szCs w:val="22"/>
      <w:lang w:val="en-GB" w:eastAsia="en-GB" w:bidi="ar-SA"/>
    </w:rPr>
  </w:style>
  <w:style w:type="paragraph" w:customStyle="1" w:styleId="listlevel1">
    <w:name w:val="list:level1"/>
    <w:rsid w:val="00415B66"/>
    <w:pPr>
      <w:numPr>
        <w:numId w:val="96"/>
      </w:numPr>
      <w:spacing w:before="120"/>
      <w:jc w:val="both"/>
    </w:pPr>
    <w:rPr>
      <w:rFonts w:ascii="Palatino Linotype" w:hAnsi="Palatino Linotype"/>
    </w:rPr>
  </w:style>
  <w:style w:type="paragraph" w:customStyle="1" w:styleId="listlevel2">
    <w:name w:val="list:level2"/>
    <w:rsid w:val="00415B66"/>
    <w:pPr>
      <w:numPr>
        <w:ilvl w:val="1"/>
        <w:numId w:val="96"/>
      </w:numPr>
      <w:spacing w:before="120"/>
      <w:jc w:val="both"/>
    </w:pPr>
    <w:rPr>
      <w:rFonts w:ascii="Palatino Linotype" w:hAnsi="Palatino Linotype"/>
      <w:szCs w:val="24"/>
    </w:rPr>
  </w:style>
  <w:style w:type="paragraph" w:customStyle="1" w:styleId="requirebulac1">
    <w:name w:val="require:bulac1"/>
    <w:basedOn w:val="Normal"/>
    <w:semiHidden/>
    <w:rsid w:val="00415B66"/>
  </w:style>
  <w:style w:type="paragraph" w:customStyle="1" w:styleId="requirebulac2">
    <w:name w:val="require:bulac2"/>
    <w:basedOn w:val="Normal"/>
    <w:semiHidden/>
    <w:rsid w:val="00415B66"/>
  </w:style>
  <w:style w:type="paragraph" w:customStyle="1" w:styleId="requirebulac3">
    <w:name w:val="require:bulac3"/>
    <w:basedOn w:val="Normal"/>
    <w:semiHidden/>
    <w:rsid w:val="00415B66"/>
  </w:style>
  <w:style w:type="paragraph" w:customStyle="1" w:styleId="listlevel3">
    <w:name w:val="list:level3"/>
    <w:rsid w:val="00415B66"/>
    <w:pPr>
      <w:numPr>
        <w:ilvl w:val="2"/>
        <w:numId w:val="96"/>
      </w:numPr>
      <w:spacing w:before="120"/>
      <w:jc w:val="both"/>
    </w:pPr>
    <w:rPr>
      <w:rFonts w:ascii="Palatino Linotype" w:hAnsi="Palatino Linotype"/>
      <w:szCs w:val="24"/>
    </w:rPr>
  </w:style>
  <w:style w:type="paragraph" w:customStyle="1" w:styleId="listlevel4">
    <w:name w:val="list:level4"/>
    <w:rsid w:val="00415B66"/>
    <w:pPr>
      <w:numPr>
        <w:ilvl w:val="3"/>
        <w:numId w:val="96"/>
      </w:numPr>
      <w:spacing w:before="60" w:after="60"/>
    </w:pPr>
    <w:rPr>
      <w:rFonts w:ascii="Palatino Linotype" w:hAnsi="Palatino Linotype"/>
      <w:szCs w:val="24"/>
    </w:rPr>
  </w:style>
  <w:style w:type="paragraph" w:customStyle="1" w:styleId="indentpara1">
    <w:name w:val="indentpara1"/>
    <w:rsid w:val="00415B66"/>
    <w:pPr>
      <w:spacing w:before="120"/>
      <w:ind w:left="2552"/>
      <w:jc w:val="both"/>
    </w:pPr>
    <w:rPr>
      <w:rFonts w:ascii="Palatino Linotype" w:hAnsi="Palatino Linotype"/>
    </w:rPr>
  </w:style>
  <w:style w:type="paragraph" w:customStyle="1" w:styleId="indentpara2">
    <w:name w:val="indentpara2"/>
    <w:rsid w:val="00415B66"/>
    <w:pPr>
      <w:spacing w:before="120"/>
      <w:ind w:left="3119"/>
      <w:jc w:val="both"/>
    </w:pPr>
    <w:rPr>
      <w:rFonts w:ascii="Palatino Linotype" w:hAnsi="Palatino Linotype"/>
    </w:rPr>
  </w:style>
  <w:style w:type="paragraph" w:customStyle="1" w:styleId="indentpara3">
    <w:name w:val="indentpara3"/>
    <w:rsid w:val="00415B66"/>
    <w:pPr>
      <w:spacing w:before="120"/>
      <w:ind w:left="3686"/>
      <w:jc w:val="both"/>
    </w:pPr>
    <w:rPr>
      <w:rFonts w:ascii="Palatino Linotype" w:hAnsi="Palatino Linotype"/>
    </w:rPr>
  </w:style>
  <w:style w:type="paragraph" w:customStyle="1" w:styleId="TableFootnote0">
    <w:name w:val="Table:Footnote"/>
    <w:rsid w:val="00415B66"/>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415B66"/>
    <w:pPr>
      <w:numPr>
        <w:ilvl w:val="0"/>
        <w:numId w:val="0"/>
      </w:numPr>
    </w:pPr>
    <w:rPr>
      <w:rFonts w:ascii="Times New Roman" w:hAnsi="Times New Roman"/>
      <w:bCs/>
      <w:szCs w:val="20"/>
    </w:rPr>
  </w:style>
  <w:style w:type="paragraph" w:customStyle="1" w:styleId="Contents">
    <w:name w:val="Contents"/>
    <w:basedOn w:val="Heading0"/>
    <w:rsid w:val="00415B66"/>
    <w:pPr>
      <w:tabs>
        <w:tab w:val="left" w:pos="567"/>
      </w:tabs>
    </w:pPr>
  </w:style>
  <w:style w:type="paragraph" w:customStyle="1" w:styleId="Bul4">
    <w:name w:val="Bul4"/>
    <w:rsid w:val="00415B66"/>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415B66"/>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basedOn w:val="DefaultParagraphFont"/>
    <w:link w:val="DocumentNumber"/>
    <w:rsid w:val="00415B66"/>
    <w:rPr>
      <w:rFonts w:ascii="Arial" w:hAnsi="Arial"/>
      <w:b/>
      <w:bCs/>
      <w:color w:val="000000"/>
      <w:sz w:val="24"/>
      <w:szCs w:val="24"/>
      <w:lang w:val="en-GB" w:eastAsia="nl-NL" w:bidi="ar-SA"/>
    </w:rPr>
  </w:style>
  <w:style w:type="character" w:customStyle="1" w:styleId="Definition2Char">
    <w:name w:val="Definition2 Char"/>
    <w:basedOn w:val="DefaultParagraphFont"/>
    <w:link w:val="Definition2"/>
    <w:rsid w:val="00415B66"/>
    <w:rPr>
      <w:rFonts w:ascii="Arial" w:hAnsi="Arial"/>
      <w:b/>
      <w:sz w:val="22"/>
      <w:szCs w:val="24"/>
      <w:lang w:val="en-GB" w:eastAsia="en-GB" w:bidi="ar-SA"/>
    </w:rPr>
  </w:style>
  <w:style w:type="paragraph" w:customStyle="1" w:styleId="DocumentDate">
    <w:name w:val="Document Date"/>
    <w:semiHidden/>
    <w:rsid w:val="00415B66"/>
    <w:pPr>
      <w:jc w:val="right"/>
    </w:pPr>
    <w:rPr>
      <w:rFonts w:ascii="Arial" w:hAnsi="Arial"/>
      <w:sz w:val="22"/>
      <w:szCs w:val="22"/>
    </w:rPr>
  </w:style>
  <w:style w:type="character" w:customStyle="1" w:styleId="Heading0Char">
    <w:name w:val="Heading 0 Char"/>
    <w:basedOn w:val="DefaultParagraphFont"/>
    <w:link w:val="Heading0"/>
    <w:rsid w:val="00415B66"/>
    <w:rPr>
      <w:rFonts w:ascii="Arial" w:hAnsi="Arial"/>
      <w:b/>
      <w:sz w:val="40"/>
      <w:szCs w:val="24"/>
      <w:lang w:val="en-GB" w:eastAsia="en-GB" w:bidi="ar-SA"/>
    </w:rPr>
  </w:style>
  <w:style w:type="paragraph" w:customStyle="1" w:styleId="TableNote">
    <w:name w:val="Table:Note"/>
    <w:basedOn w:val="TablecellLEFT"/>
    <w:rsid w:val="00415B66"/>
    <w:pPr>
      <w:tabs>
        <w:tab w:val="left" w:pos="1134"/>
      </w:tabs>
      <w:spacing w:before="60"/>
      <w:ind w:left="851" w:hanging="851"/>
    </w:pPr>
    <w:rPr>
      <w:sz w:val="18"/>
    </w:rPr>
  </w:style>
  <w:style w:type="paragraph" w:customStyle="1" w:styleId="CaptionAnnexFigure">
    <w:name w:val="Caption:Annex Figure"/>
    <w:next w:val="paragraph"/>
    <w:rsid w:val="00415B66"/>
    <w:pPr>
      <w:numPr>
        <w:ilvl w:val="7"/>
        <w:numId w:val="26"/>
      </w:numPr>
      <w:spacing w:before="240"/>
      <w:ind w:left="0" w:firstLine="0"/>
      <w:jc w:val="center"/>
    </w:pPr>
    <w:rPr>
      <w:rFonts w:ascii="Palatino Linotype" w:hAnsi="Palatino Linotype"/>
      <w:b/>
      <w:sz w:val="22"/>
      <w:szCs w:val="22"/>
    </w:rPr>
  </w:style>
  <w:style w:type="paragraph" w:customStyle="1" w:styleId="CaptionAnnexTable">
    <w:name w:val="Caption:Annex Table"/>
    <w:rsid w:val="00415B66"/>
    <w:pPr>
      <w:keepNext/>
      <w:numPr>
        <w:ilvl w:val="8"/>
        <w:numId w:val="26"/>
      </w:numPr>
      <w:spacing w:before="240"/>
      <w:ind w:left="0" w:firstLine="0"/>
      <w:jc w:val="center"/>
    </w:pPr>
    <w:rPr>
      <w:rFonts w:ascii="Palatino Linotype" w:hAnsi="Palatino Linotype"/>
      <w:b/>
      <w:sz w:val="22"/>
      <w:szCs w:val="22"/>
    </w:rPr>
  </w:style>
  <w:style w:type="paragraph" w:customStyle="1" w:styleId="bul20">
    <w:name w:val="bul:2"/>
    <w:rsid w:val="00126176"/>
    <w:pPr>
      <w:numPr>
        <w:numId w:val="34"/>
      </w:numPr>
      <w:spacing w:before="60" w:after="60"/>
      <w:jc w:val="both"/>
    </w:pPr>
    <w:rPr>
      <w:rFonts w:ascii="NewCenturySchlbk" w:hAnsi="NewCenturySchlbk"/>
      <w:lang w:val="en-US" w:eastAsia="en-US"/>
    </w:rPr>
  </w:style>
  <w:style w:type="paragraph" w:customStyle="1" w:styleId="bul30">
    <w:name w:val="bul:3"/>
    <w:rsid w:val="00126176"/>
    <w:pPr>
      <w:numPr>
        <w:numId w:val="35"/>
      </w:numPr>
      <w:spacing w:after="120"/>
      <w:jc w:val="both"/>
    </w:pPr>
    <w:rPr>
      <w:rFonts w:ascii="NewCenturySchlbk" w:hAnsi="NewCenturySchlbk"/>
      <w:lang w:val="en-US" w:eastAsia="en-US"/>
    </w:rPr>
  </w:style>
  <w:style w:type="paragraph" w:customStyle="1" w:styleId="bul40">
    <w:name w:val="bul:4"/>
    <w:rsid w:val="00126176"/>
    <w:pPr>
      <w:numPr>
        <w:numId w:val="36"/>
      </w:numPr>
      <w:spacing w:before="20" w:after="40"/>
      <w:jc w:val="both"/>
    </w:pPr>
    <w:rPr>
      <w:rFonts w:ascii="NewCenturySchlbk" w:hAnsi="NewCenturySchlbk"/>
      <w:lang w:val="en-US" w:eastAsia="en-US"/>
    </w:rPr>
  </w:style>
  <w:style w:type="paragraph" w:customStyle="1" w:styleId="bul1">
    <w:name w:val="bul:1"/>
    <w:rsid w:val="00126176"/>
    <w:pPr>
      <w:numPr>
        <w:numId w:val="33"/>
      </w:numPr>
      <w:spacing w:before="40" w:after="40"/>
      <w:jc w:val="both"/>
    </w:pPr>
    <w:rPr>
      <w:lang w:eastAsia="en-US"/>
    </w:rPr>
  </w:style>
  <w:style w:type="paragraph" w:customStyle="1" w:styleId="requirebul1">
    <w:name w:val="require:bul1"/>
    <w:rsid w:val="00126176"/>
    <w:pPr>
      <w:keepLines/>
      <w:numPr>
        <w:numId w:val="48"/>
      </w:numPr>
      <w:spacing w:after="220"/>
      <w:jc w:val="both"/>
    </w:pPr>
    <w:rPr>
      <w:rFonts w:ascii="NewCenturySchlbk" w:hAnsi="NewCenturySchlbk"/>
      <w:lang w:eastAsia="en-US"/>
    </w:rPr>
  </w:style>
  <w:style w:type="paragraph" w:customStyle="1" w:styleId="requirebul2">
    <w:name w:val="require:bul2"/>
    <w:rsid w:val="00126176"/>
    <w:pPr>
      <w:keepLines/>
      <w:numPr>
        <w:numId w:val="37"/>
      </w:numPr>
      <w:spacing w:after="120"/>
    </w:pPr>
    <w:rPr>
      <w:rFonts w:ascii="NewCenturySchlbk" w:hAnsi="NewCenturySchlbk"/>
      <w:lang w:eastAsia="en-US"/>
    </w:rPr>
  </w:style>
  <w:style w:type="paragraph" w:customStyle="1" w:styleId="requirebul3">
    <w:name w:val="require:bul3"/>
    <w:rsid w:val="00126176"/>
    <w:pPr>
      <w:keepLines/>
      <w:numPr>
        <w:numId w:val="38"/>
      </w:numPr>
      <w:spacing w:after="220"/>
    </w:pPr>
    <w:rPr>
      <w:rFonts w:ascii="Zurich BT" w:hAnsi="Zurich BT"/>
      <w:lang w:eastAsia="en-US"/>
    </w:rPr>
  </w:style>
  <w:style w:type="paragraph" w:customStyle="1" w:styleId="expected">
    <w:name w:val="expected"/>
    <w:basedOn w:val="Normal"/>
    <w:rsid w:val="00126176"/>
    <w:pPr>
      <w:numPr>
        <w:numId w:val="44"/>
      </w:numPr>
      <w:spacing w:after="120"/>
      <w:jc w:val="both"/>
    </w:pPr>
    <w:rPr>
      <w:color w:val="000000"/>
    </w:rPr>
  </w:style>
  <w:style w:type="paragraph" w:customStyle="1" w:styleId="aimbull1">
    <w:name w:val="aim:bull1"/>
    <w:rsid w:val="00126176"/>
    <w:pPr>
      <w:numPr>
        <w:numId w:val="32"/>
      </w:numPr>
      <w:spacing w:after="219" w:line="220" w:lineRule="atLeast"/>
    </w:pPr>
    <w:rPr>
      <w:rFonts w:ascii="Zurich BT" w:hAnsi="Zurich BT"/>
      <w:lang w:eastAsia="en-US"/>
    </w:rPr>
  </w:style>
  <w:style w:type="paragraph" w:customStyle="1" w:styleId="expectedbul1">
    <w:name w:val="expected:bul1"/>
    <w:rsid w:val="00126176"/>
    <w:pPr>
      <w:numPr>
        <w:numId w:val="45"/>
      </w:numPr>
      <w:tabs>
        <w:tab w:val="clear" w:pos="2628"/>
      </w:tabs>
      <w:spacing w:after="120"/>
      <w:ind w:left="4678"/>
      <w:jc w:val="both"/>
    </w:pPr>
    <w:rPr>
      <w:rFonts w:ascii="NewCenturySchlbk" w:hAnsi="NewCenturySchlbk"/>
      <w:lang w:val="de-DE" w:eastAsia="en-US"/>
    </w:rPr>
  </w:style>
  <w:style w:type="paragraph" w:customStyle="1" w:styleId="aim">
    <w:name w:val="aim"/>
    <w:rsid w:val="00126176"/>
    <w:pPr>
      <w:numPr>
        <w:numId w:val="29"/>
      </w:numPr>
      <w:tabs>
        <w:tab w:val="clear" w:pos="3121"/>
        <w:tab w:val="num" w:pos="2608"/>
      </w:tabs>
      <w:spacing w:after="219" w:line="220" w:lineRule="atLeast"/>
      <w:jc w:val="both"/>
    </w:pPr>
    <w:rPr>
      <w:rFonts w:ascii="NewCenturySchlbk" w:hAnsi="NewCenturySchlbk"/>
      <w:lang w:eastAsia="en-US"/>
    </w:rPr>
  </w:style>
  <w:style w:type="paragraph" w:customStyle="1" w:styleId="an1">
    <w:name w:val="an:1"/>
    <w:rsid w:val="00126176"/>
    <w:pPr>
      <w:keepNext/>
      <w:keepLines/>
      <w:numPr>
        <w:ilvl w:val="1"/>
        <w:numId w:val="63"/>
      </w:numPr>
      <w:spacing w:before="480" w:after="240"/>
    </w:pPr>
    <w:rPr>
      <w:rFonts w:ascii="Arial" w:hAnsi="Arial"/>
      <w:b/>
      <w:bCs/>
      <w:sz w:val="28"/>
      <w:szCs w:val="28"/>
      <w:lang w:val="fr-FR" w:eastAsia="en-US"/>
    </w:rPr>
  </w:style>
  <w:style w:type="paragraph" w:customStyle="1" w:styleId="an2">
    <w:name w:val="an:2"/>
    <w:rsid w:val="00126176"/>
    <w:pPr>
      <w:keepNext/>
      <w:keepLines/>
      <w:numPr>
        <w:ilvl w:val="2"/>
        <w:numId w:val="63"/>
      </w:numPr>
      <w:spacing w:before="240" w:after="120"/>
    </w:pPr>
    <w:rPr>
      <w:rFonts w:ascii="Arial" w:hAnsi="Arial"/>
      <w:b/>
      <w:bCs/>
      <w:sz w:val="24"/>
      <w:szCs w:val="24"/>
      <w:lang w:eastAsia="en-US"/>
    </w:rPr>
  </w:style>
  <w:style w:type="paragraph" w:customStyle="1" w:styleId="an3">
    <w:name w:val="an:3"/>
    <w:rsid w:val="00126176"/>
    <w:pPr>
      <w:keepNext/>
      <w:keepLines/>
      <w:numPr>
        <w:ilvl w:val="3"/>
        <w:numId w:val="63"/>
      </w:numPr>
      <w:spacing w:before="120" w:after="60"/>
    </w:pPr>
    <w:rPr>
      <w:rFonts w:ascii="AvantGarde Bk BT" w:hAnsi="AvantGarde Bk BT"/>
      <w:b/>
      <w:bCs/>
      <w:szCs w:val="28"/>
      <w:lang w:eastAsia="en-US"/>
    </w:rPr>
  </w:style>
  <w:style w:type="paragraph" w:customStyle="1" w:styleId="annormative">
    <w:name w:val="an:normative"/>
    <w:next w:val="paragraph"/>
    <w:rsid w:val="00126176"/>
    <w:pPr>
      <w:keepNext/>
      <w:keepLines/>
      <w:pageBreakBefore/>
      <w:numPr>
        <w:numId w:val="31"/>
      </w:numPr>
      <w:tabs>
        <w:tab w:val="left" w:pos="0"/>
      </w:tabs>
      <w:spacing w:before="1000" w:after="1200"/>
      <w:jc w:val="right"/>
    </w:pPr>
    <w:rPr>
      <w:rFonts w:ascii="AvantGarde Bk BT" w:hAnsi="AvantGarde Bk BT"/>
      <w:b/>
      <w:sz w:val="40"/>
      <w:lang w:eastAsia="en-US"/>
    </w:rPr>
  </w:style>
  <w:style w:type="paragraph" w:customStyle="1" w:styleId="deftermlevel1">
    <w:name w:val="def:term:level1"/>
    <w:next w:val="deftext"/>
    <w:rsid w:val="00126176"/>
    <w:pPr>
      <w:keepNext/>
      <w:keepLines/>
      <w:spacing w:before="200" w:after="80"/>
    </w:pPr>
    <w:rPr>
      <w:rFonts w:ascii="AvantGarde Bk BT" w:hAnsi="AvantGarde Bk BT"/>
      <w:b/>
      <w:sz w:val="28"/>
      <w:lang w:eastAsia="en-US"/>
    </w:rPr>
  </w:style>
  <w:style w:type="paragraph" w:customStyle="1" w:styleId="deftext">
    <w:name w:val="def:text"/>
    <w:rsid w:val="00126176"/>
    <w:pPr>
      <w:tabs>
        <w:tab w:val="left" w:pos="2880"/>
        <w:tab w:val="left" w:pos="4320"/>
      </w:tabs>
      <w:spacing w:after="120" w:line="240" w:lineRule="atLeast"/>
      <w:ind w:left="1985"/>
      <w:jc w:val="both"/>
    </w:pPr>
    <w:rPr>
      <w:rFonts w:ascii="NewCenturySchlbk" w:hAnsi="NewCenturySchlbk"/>
      <w:lang w:eastAsia="en-US"/>
    </w:rPr>
  </w:style>
  <w:style w:type="paragraph" w:customStyle="1" w:styleId="examplec">
    <w:name w:val="example:c"/>
    <w:rsid w:val="00126176"/>
    <w:pPr>
      <w:numPr>
        <w:numId w:val="39"/>
      </w:numPr>
      <w:tabs>
        <w:tab w:val="left" w:pos="3402"/>
      </w:tabs>
      <w:spacing w:before="60" w:after="60"/>
      <w:ind w:right="624"/>
      <w:jc w:val="both"/>
    </w:pPr>
    <w:rPr>
      <w:rFonts w:ascii="NewCenturySchlbk" w:hAnsi="NewCenturySchlbk"/>
      <w:lang w:eastAsia="en-US"/>
    </w:rPr>
  </w:style>
  <w:style w:type="paragraph" w:customStyle="1" w:styleId="examplenonum">
    <w:name w:val="example:nonum"/>
    <w:rsid w:val="00126176"/>
    <w:pPr>
      <w:numPr>
        <w:numId w:val="30"/>
      </w:numPr>
      <w:tabs>
        <w:tab w:val="left" w:pos="3742"/>
      </w:tabs>
      <w:spacing w:before="60" w:after="60"/>
      <w:ind w:right="624"/>
      <w:jc w:val="both"/>
    </w:pPr>
    <w:rPr>
      <w:rFonts w:ascii="NewCenturySchlbk" w:hAnsi="NewCenturySchlbk"/>
      <w:lang w:eastAsia="en-US"/>
    </w:rPr>
  </w:style>
  <w:style w:type="paragraph" w:customStyle="1" w:styleId="tablenotec">
    <w:name w:val="table:note:c"/>
    <w:rsid w:val="00126176"/>
    <w:pPr>
      <w:numPr>
        <w:numId w:val="40"/>
      </w:numPr>
      <w:spacing w:before="60" w:after="60"/>
      <w:jc w:val="both"/>
    </w:pPr>
    <w:rPr>
      <w:rFonts w:ascii="Zurich BT" w:hAnsi="Zurich BT"/>
      <w:sz w:val="16"/>
      <w:lang w:eastAsia="en-US"/>
    </w:rPr>
  </w:style>
  <w:style w:type="paragraph" w:customStyle="1" w:styleId="tablenotenonum">
    <w:name w:val="table:note:nonum"/>
    <w:rsid w:val="00126176"/>
    <w:pPr>
      <w:tabs>
        <w:tab w:val="left" w:pos="1627"/>
        <w:tab w:val="left" w:pos="2347"/>
        <w:tab w:val="left" w:pos="3067"/>
      </w:tabs>
      <w:spacing w:before="40" w:after="40"/>
      <w:ind w:right="57"/>
      <w:jc w:val="both"/>
    </w:pPr>
    <w:rPr>
      <w:rFonts w:ascii="Zurich BT" w:hAnsi="Zurich BT"/>
      <w:sz w:val="16"/>
      <w:lang w:eastAsia="en-US"/>
    </w:rPr>
  </w:style>
  <w:style w:type="paragraph" w:customStyle="1" w:styleId="expectedbul">
    <w:name w:val="expected + bul"/>
    <w:next w:val="paragraph"/>
    <w:rsid w:val="00126176"/>
    <w:pPr>
      <w:numPr>
        <w:numId w:val="43"/>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126176"/>
    <w:pPr>
      <w:numPr>
        <w:numId w:val="46"/>
      </w:numPr>
      <w:tabs>
        <w:tab w:val="clear" w:pos="851"/>
        <w:tab w:val="clear" w:pos="1211"/>
        <w:tab w:val="num" w:pos="360"/>
      </w:tabs>
      <w:spacing w:line="240" w:lineRule="atLeast"/>
      <w:ind w:left="1135" w:hanging="284"/>
    </w:pPr>
  </w:style>
  <w:style w:type="paragraph" w:customStyle="1" w:styleId="aimbul">
    <w:name w:val="aim + bul"/>
    <w:basedOn w:val="aim"/>
    <w:rsid w:val="00126176"/>
    <w:pPr>
      <w:numPr>
        <w:numId w:val="41"/>
      </w:numPr>
      <w:tabs>
        <w:tab w:val="clear" w:pos="1134"/>
        <w:tab w:val="num" w:pos="360"/>
        <w:tab w:val="left" w:pos="851"/>
      </w:tabs>
      <w:spacing w:after="220" w:line="240" w:lineRule="auto"/>
      <w:ind w:left="360" w:hanging="360"/>
    </w:pPr>
    <w:rPr>
      <w:color w:val="000000"/>
      <w:lang w:val="de-DE"/>
    </w:rPr>
  </w:style>
  <w:style w:type="paragraph" w:customStyle="1" w:styleId="deftermlevel2">
    <w:name w:val="def:term:level2"/>
    <w:next w:val="paragraph"/>
    <w:rsid w:val="00126176"/>
    <w:pPr>
      <w:keepNext/>
      <w:tabs>
        <w:tab w:val="num" w:pos="1800"/>
      </w:tabs>
      <w:spacing w:before="240" w:after="60"/>
      <w:ind w:left="2041"/>
    </w:pPr>
    <w:rPr>
      <w:rFonts w:ascii="AvantGarde Bk BT" w:hAnsi="AvantGarde Bk BT"/>
      <w:b/>
      <w:lang w:eastAsia="en-US"/>
    </w:rPr>
  </w:style>
  <w:style w:type="paragraph" w:customStyle="1" w:styleId="an0">
    <w:name w:val="an:0"/>
    <w:next w:val="paragraph"/>
    <w:rsid w:val="00126176"/>
    <w:pPr>
      <w:keepNext/>
      <w:keepLines/>
      <w:pageBreakBefore/>
      <w:framePr w:hSpace="142" w:vSpace="142" w:wrap="around" w:vAnchor="text" w:hAnchor="text" w:y="1"/>
      <w:numPr>
        <w:numId w:val="50"/>
      </w:numPr>
      <w:pBdr>
        <w:bottom w:val="single" w:sz="4" w:space="1" w:color="auto"/>
      </w:pBdr>
      <w:spacing w:before="720" w:after="100" w:afterAutospacing="1"/>
      <w:jc w:val="right"/>
    </w:pPr>
    <w:rPr>
      <w:rFonts w:ascii="AvantGarde Bk BT" w:hAnsi="AvantGarde Bk BT"/>
      <w:b/>
      <w:noProof/>
      <w:sz w:val="40"/>
      <w:lang w:eastAsia="en-US"/>
    </w:rPr>
  </w:style>
  <w:style w:type="paragraph" w:customStyle="1" w:styleId="Alert">
    <w:name w:val="Alert"/>
    <w:basedOn w:val="Normal"/>
    <w:rsid w:val="00126176"/>
    <w:pPr>
      <w:numPr>
        <w:numId w:val="47"/>
      </w:numPr>
      <w:tabs>
        <w:tab w:val="left" w:pos="1134"/>
      </w:tabs>
    </w:pPr>
    <w:rPr>
      <w:b/>
    </w:rPr>
  </w:style>
  <w:style w:type="paragraph" w:customStyle="1" w:styleId="AnnexTableTitle">
    <w:name w:val="Annex:TableTitle"/>
    <w:rsid w:val="00126176"/>
    <w:pPr>
      <w:keepNext/>
      <w:keepLines/>
      <w:numPr>
        <w:ilvl w:val="1"/>
        <w:numId w:val="49"/>
      </w:numPr>
      <w:spacing w:before="120" w:after="120"/>
      <w:jc w:val="center"/>
    </w:pPr>
    <w:rPr>
      <w:b/>
      <w:noProof/>
      <w:sz w:val="24"/>
      <w:lang w:eastAsia="en-US"/>
    </w:rPr>
  </w:style>
  <w:style w:type="paragraph" w:customStyle="1" w:styleId="an4">
    <w:name w:val="an:4"/>
    <w:rsid w:val="00126176"/>
    <w:pPr>
      <w:keepNext/>
      <w:keepLines/>
      <w:numPr>
        <w:ilvl w:val="4"/>
        <w:numId w:val="63"/>
      </w:numPr>
      <w:spacing w:before="60" w:after="60"/>
    </w:pPr>
    <w:rPr>
      <w:rFonts w:ascii="AvantGarde Bk BT" w:hAnsi="AvantGarde Bk BT"/>
      <w:bCs/>
      <w:szCs w:val="24"/>
    </w:rPr>
  </w:style>
  <w:style w:type="paragraph" w:customStyle="1" w:styleId="CaptionTable">
    <w:name w:val="Caption:Table"/>
    <w:rsid w:val="00126176"/>
    <w:pPr>
      <w:keepNext/>
      <w:keepLines/>
      <w:numPr>
        <w:numId w:val="51"/>
      </w:numPr>
      <w:spacing w:before="120" w:after="120"/>
      <w:jc w:val="center"/>
    </w:pPr>
    <w:rPr>
      <w:rFonts w:ascii="NewCenturySchlbk" w:hAnsi="NewCenturySchlbk"/>
      <w:b/>
      <w:noProof/>
      <w:sz w:val="24"/>
      <w:lang w:eastAsia="en-US"/>
    </w:rPr>
  </w:style>
  <w:style w:type="paragraph" w:customStyle="1" w:styleId="deftermlevel2b">
    <w:name w:val="def:term:level2b"/>
    <w:rsid w:val="00126176"/>
    <w:pPr>
      <w:keepNext/>
      <w:keepLines/>
      <w:numPr>
        <w:numId w:val="52"/>
      </w:numPr>
      <w:spacing w:before="240" w:after="120"/>
    </w:pPr>
    <w:rPr>
      <w:rFonts w:ascii="AvantGarde" w:hAnsi="AvantGarde"/>
      <w:b/>
      <w:lang w:eastAsia="en-US"/>
    </w:rPr>
  </w:style>
  <w:style w:type="paragraph" w:customStyle="1" w:styleId="notenonum">
    <w:name w:val="note:nonum"/>
    <w:basedOn w:val="Normal"/>
    <w:rsid w:val="00126176"/>
    <w:pPr>
      <w:spacing w:before="60" w:after="60"/>
      <w:ind w:left="3544" w:right="624" w:hanging="1134"/>
      <w:jc w:val="both"/>
    </w:pPr>
    <w:rPr>
      <w:rFonts w:ascii="Times New Roman" w:hAnsi="Times New Roman"/>
      <w:iCs/>
      <w:snapToGrid w:val="0"/>
      <w:lang w:eastAsia="nl-NL"/>
    </w:rPr>
  </w:style>
  <w:style w:type="character" w:customStyle="1" w:styleId="TOC4Char">
    <w:name w:val="TOC 4 Char"/>
    <w:basedOn w:val="DefaultParagraphFont"/>
    <w:link w:val="TOC4"/>
    <w:rsid w:val="00415B66"/>
    <w:rPr>
      <w:rFonts w:ascii="Arial" w:hAnsi="Arial"/>
      <w:szCs w:val="24"/>
      <w:lang w:val="en-GB" w:eastAsia="en-GB" w:bidi="ar-SA"/>
    </w:rPr>
  </w:style>
  <w:style w:type="paragraph" w:customStyle="1" w:styleId="AnFigTitle">
    <w:name w:val="An:FigTitle"/>
    <w:next w:val="paragraph"/>
    <w:rsid w:val="00126176"/>
    <w:pPr>
      <w:keepLines/>
      <w:numPr>
        <w:ilvl w:val="1"/>
        <w:numId w:val="27"/>
      </w:numPr>
      <w:spacing w:before="40" w:after="240"/>
      <w:jc w:val="center"/>
    </w:pPr>
    <w:rPr>
      <w:rFonts w:ascii="NewCenturySchlbk" w:hAnsi="NewCenturySchlbk"/>
      <w:b/>
      <w:color w:val="000000"/>
      <w:sz w:val="24"/>
      <w:lang w:val="es-ES_tradnl" w:eastAsia="en-US"/>
    </w:rPr>
  </w:style>
  <w:style w:type="paragraph" w:customStyle="1" w:styleId="CaptionTableAnnex">
    <w:name w:val="Caption:TableAnnex"/>
    <w:rsid w:val="00126176"/>
    <w:pPr>
      <w:keepNext/>
      <w:keepLines/>
      <w:numPr>
        <w:ilvl w:val="1"/>
        <w:numId w:val="28"/>
      </w:numPr>
      <w:spacing w:before="120" w:after="120"/>
      <w:jc w:val="center"/>
    </w:pPr>
    <w:rPr>
      <w:rFonts w:ascii="NewCenturySchlbk" w:hAnsi="NewCenturySchlbk"/>
      <w:b/>
      <w:noProof/>
      <w:sz w:val="24"/>
      <w:lang w:eastAsia="en-US"/>
    </w:rPr>
  </w:style>
  <w:style w:type="paragraph" w:customStyle="1" w:styleId="Note0">
    <w:name w:val="Note:0"/>
    <w:basedOn w:val="paragraph"/>
    <w:next w:val="notec"/>
    <w:rsid w:val="00126176"/>
    <w:pPr>
      <w:numPr>
        <w:numId w:val="62"/>
      </w:numPr>
      <w:spacing w:before="0"/>
    </w:pPr>
    <w:rPr>
      <w:snapToGrid w:val="0"/>
      <w:sz w:val="6"/>
      <w:lang w:val="en-US"/>
    </w:rPr>
  </w:style>
  <w:style w:type="paragraph" w:customStyle="1" w:styleId="figuregraphic">
    <w:name w:val="figure:graphic"/>
    <w:basedOn w:val="paragraph"/>
    <w:next w:val="paragraph"/>
    <w:rsid w:val="00126176"/>
    <w:pPr>
      <w:keepNext/>
      <w:keepLines/>
      <w:spacing w:before="240"/>
      <w:ind w:left="0"/>
      <w:jc w:val="center"/>
    </w:pPr>
  </w:style>
  <w:style w:type="paragraph" w:customStyle="1" w:styleId="titlemain">
    <w:name w:val="title:main"/>
    <w:basedOn w:val="Normal"/>
    <w:next w:val="Normal"/>
    <w:rsid w:val="00126176"/>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sub">
    <w:name w:val="title:sub"/>
    <w:rsid w:val="00126176"/>
    <w:pPr>
      <w:tabs>
        <w:tab w:val="left" w:pos="5670"/>
      </w:tabs>
      <w:spacing w:before="200"/>
      <w:ind w:left="2041"/>
    </w:pPr>
    <w:rPr>
      <w:rFonts w:ascii="AvantGarde Bk BT" w:hAnsi="AvantGarde Bk BT"/>
      <w:b/>
      <w:noProof/>
      <w:sz w:val="40"/>
      <w:lang w:eastAsia="en-US"/>
    </w:rPr>
  </w:style>
  <w:style w:type="paragraph" w:customStyle="1" w:styleId="ECSS-secretariat">
    <w:name w:val="ECSS-secretariat"/>
    <w:basedOn w:val="Normal"/>
    <w:rsid w:val="00126176"/>
    <w:pPr>
      <w:framePr w:w="3934" w:h="1157" w:wrap="around" w:vAnchor="page" w:hAnchor="page" w:x="6913" w:y="14401"/>
      <w:jc w:val="right"/>
    </w:pPr>
    <w:rPr>
      <w:rFonts w:ascii="AvantGarde" w:hAnsi="AvantGarde"/>
      <w:b/>
    </w:rPr>
  </w:style>
  <w:style w:type="paragraph" w:customStyle="1" w:styleId="copyright">
    <w:name w:val="copyright"/>
    <w:basedOn w:val="Heading0"/>
    <w:rsid w:val="00126176"/>
    <w:pPr>
      <w:keepNext w:val="0"/>
      <w:pBdr>
        <w:bottom w:val="none" w:sz="0" w:space="0" w:color="auto"/>
      </w:pBdr>
      <w:spacing w:before="10560" w:after="0"/>
      <w:jc w:val="left"/>
    </w:pPr>
    <w:rPr>
      <w:rFonts w:ascii="NewCenturySchlbk" w:hAnsi="NewCenturySchlbk"/>
      <w:b w:val="0"/>
      <w:sz w:val="20"/>
    </w:rPr>
  </w:style>
  <w:style w:type="paragraph" w:customStyle="1" w:styleId="Blankpage">
    <w:name w:val="Blankpage"/>
    <w:next w:val="paragraph"/>
    <w:rsid w:val="00126176"/>
    <w:pPr>
      <w:keepLines/>
      <w:pageBreakBefore/>
      <w:spacing w:before="6000"/>
      <w:jc w:val="center"/>
    </w:pPr>
    <w:rPr>
      <w:i/>
      <w:noProof/>
      <w:lang w:eastAsia="en-US"/>
    </w:rPr>
  </w:style>
  <w:style w:type="paragraph" w:customStyle="1" w:styleId="abbrevtext">
    <w:name w:val="abbrev:text"/>
    <w:rsid w:val="00126176"/>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Headerleft">
    <w:name w:val="Header:left"/>
    <w:rsid w:val="00126176"/>
    <w:pPr>
      <w:pBdr>
        <w:bottom w:val="single" w:sz="4" w:space="1" w:color="auto"/>
      </w:pBdr>
    </w:pPr>
    <w:rPr>
      <w:rFonts w:ascii="NewCenturySchlbk" w:hAnsi="NewCenturySchlbk"/>
      <w:lang w:val="en-US" w:eastAsia="en-US"/>
    </w:rPr>
  </w:style>
  <w:style w:type="paragraph" w:customStyle="1" w:styleId="Headerright">
    <w:name w:val="Header:right"/>
    <w:rsid w:val="00126176"/>
    <w:pPr>
      <w:pBdr>
        <w:bottom w:val="single" w:sz="4" w:space="1" w:color="auto"/>
      </w:pBdr>
      <w:jc w:val="right"/>
    </w:pPr>
    <w:rPr>
      <w:rFonts w:ascii="NewCenturySchlbk" w:hAnsi="NewCenturySchlbk"/>
      <w:noProof/>
      <w:lang w:eastAsia="en-US"/>
    </w:rPr>
  </w:style>
  <w:style w:type="paragraph" w:customStyle="1" w:styleId="StandardText">
    <w:name w:val="Standard Text"/>
    <w:rsid w:val="00126176"/>
    <w:pPr>
      <w:spacing w:before="360" w:after="120" w:line="600" w:lineRule="exact"/>
    </w:pPr>
    <w:rPr>
      <w:rFonts w:ascii="Zurich BT" w:hAnsi="Zurich BT"/>
      <w:noProof/>
      <w:sz w:val="28"/>
      <w:lang w:eastAsia="en-US"/>
    </w:rPr>
  </w:style>
  <w:style w:type="paragraph" w:styleId="DocumentMap">
    <w:name w:val="Document Map"/>
    <w:basedOn w:val="Normal"/>
    <w:semiHidden/>
    <w:rsid w:val="00126176"/>
    <w:pPr>
      <w:shd w:val="clear" w:color="auto" w:fill="000080"/>
    </w:pPr>
    <w:rPr>
      <w:rFonts w:ascii="Tahoma" w:hAnsi="Tahoma"/>
    </w:rPr>
  </w:style>
  <w:style w:type="paragraph" w:styleId="TOC6">
    <w:name w:val="toc 6"/>
    <w:basedOn w:val="Normal"/>
    <w:next w:val="Normal"/>
    <w:uiPriority w:val="39"/>
    <w:rsid w:val="00126176"/>
    <w:rPr>
      <w:sz w:val="22"/>
    </w:rPr>
  </w:style>
  <w:style w:type="paragraph" w:styleId="TOC7">
    <w:name w:val="toc 7"/>
    <w:basedOn w:val="Normal"/>
    <w:next w:val="Normal"/>
    <w:uiPriority w:val="39"/>
    <w:rsid w:val="00126176"/>
    <w:rPr>
      <w:sz w:val="22"/>
    </w:rPr>
  </w:style>
  <w:style w:type="paragraph" w:styleId="TOC8">
    <w:name w:val="toc 8"/>
    <w:basedOn w:val="Normal"/>
    <w:next w:val="Normal"/>
    <w:uiPriority w:val="39"/>
    <w:rsid w:val="00126176"/>
    <w:rPr>
      <w:sz w:val="22"/>
    </w:rPr>
  </w:style>
  <w:style w:type="paragraph" w:styleId="TOC9">
    <w:name w:val="toc 9"/>
    <w:basedOn w:val="Normal"/>
    <w:next w:val="Normal"/>
    <w:uiPriority w:val="39"/>
    <w:rsid w:val="00126176"/>
    <w:rPr>
      <w:sz w:val="22"/>
    </w:rPr>
  </w:style>
  <w:style w:type="paragraph" w:customStyle="1" w:styleId="cell">
    <w:name w:val="cell"/>
    <w:rsid w:val="00126176"/>
    <w:pPr>
      <w:spacing w:after="40"/>
    </w:pPr>
    <w:rPr>
      <w:lang w:eastAsia="en-US"/>
    </w:rPr>
  </w:style>
  <w:style w:type="paragraph" w:customStyle="1" w:styleId="excheader">
    <w:name w:val="ex:c:header"/>
    <w:basedOn w:val="Normal"/>
    <w:rsid w:val="00126176"/>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126176"/>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rsid w:val="00126176"/>
  </w:style>
  <w:style w:type="paragraph" w:customStyle="1" w:styleId="footnote">
    <w:name w:val="footnote"/>
    <w:basedOn w:val="Normal"/>
    <w:rsid w:val="00126176"/>
    <w:pPr>
      <w:tabs>
        <w:tab w:val="left" w:pos="0"/>
        <w:tab w:val="left" w:pos="360"/>
      </w:tabs>
      <w:spacing w:before="61" w:after="43" w:line="222" w:lineRule="atLeast"/>
    </w:pPr>
  </w:style>
  <w:style w:type="paragraph" w:customStyle="1" w:styleId="liststop">
    <w:name w:val="list:stop"/>
    <w:aliases w:val="note:stop,ex:stop"/>
    <w:basedOn w:val="paragraph"/>
    <w:next w:val="paragraph"/>
    <w:rsid w:val="00126176"/>
    <w:pPr>
      <w:shd w:val="clear" w:color="auto" w:fill="0000FF"/>
      <w:spacing w:line="11" w:lineRule="exact"/>
      <w:ind w:left="2325" w:hanging="284"/>
    </w:pPr>
    <w:rPr>
      <w:sz w:val="2"/>
    </w:rPr>
  </w:style>
  <w:style w:type="paragraph" w:customStyle="1" w:styleId="tablefoot">
    <w:name w:val="table:foot"/>
    <w:rsid w:val="00126176"/>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headannex">
    <w:name w:val="table:head:annex"/>
    <w:rsid w:val="00126176"/>
    <w:pPr>
      <w:keepNext/>
      <w:keepLines/>
      <w:numPr>
        <w:ilvl w:val="8"/>
        <w:numId w:val="63"/>
      </w:numPr>
      <w:spacing w:before="120" w:after="120"/>
      <w:jc w:val="center"/>
    </w:pPr>
    <w:rPr>
      <w:rFonts w:ascii="Zurich BT" w:hAnsi="Zurich BT"/>
      <w:b/>
      <w:lang w:eastAsia="en-US"/>
    </w:rPr>
  </w:style>
  <w:style w:type="paragraph" w:customStyle="1" w:styleId="tableheadnormal">
    <w:name w:val="table:head:normal"/>
    <w:rsid w:val="00126176"/>
    <w:pPr>
      <w:keepNext/>
      <w:keepLines/>
      <w:spacing w:before="240" w:after="240"/>
      <w:ind w:left="2041"/>
      <w:jc w:val="center"/>
    </w:pPr>
    <w:rPr>
      <w:rFonts w:ascii="NewCenturySchlbk" w:hAnsi="NewCenturySchlbk"/>
      <w:b/>
      <w:sz w:val="24"/>
      <w:lang w:eastAsia="en-US"/>
    </w:rPr>
  </w:style>
  <w:style w:type="paragraph" w:customStyle="1" w:styleId="titlenote">
    <w:name w:val="title:note"/>
    <w:basedOn w:val="Normal"/>
    <w:rsid w:val="00126176"/>
    <w:pPr>
      <w:tabs>
        <w:tab w:val="left" w:pos="2041"/>
        <w:tab w:val="left" w:pos="3481"/>
        <w:tab w:val="left" w:pos="4921"/>
        <w:tab w:val="left" w:pos="6361"/>
      </w:tabs>
      <w:spacing w:before="1326" w:after="79" w:line="288" w:lineRule="atLeast"/>
      <w:ind w:left="2041"/>
      <w:jc w:val="both"/>
    </w:pPr>
    <w:rPr>
      <w:b/>
      <w:i/>
    </w:rPr>
  </w:style>
  <w:style w:type="character" w:customStyle="1" w:styleId="TextToChange">
    <w:name w:val="TextToChange"/>
    <w:basedOn w:val="DefaultParagraphFont"/>
    <w:rsid w:val="00126176"/>
    <w:rPr>
      <w:rFonts w:ascii="Helvetica" w:hAnsi="Helvetica"/>
      <w:color w:val="FF0000"/>
      <w:sz w:val="20"/>
    </w:rPr>
  </w:style>
  <w:style w:type="paragraph" w:customStyle="1" w:styleId="DefinitionInP001">
    <w:name w:val="DefinitionInP001"/>
    <w:basedOn w:val="paragraph"/>
    <w:rsid w:val="00126176"/>
    <w:pPr>
      <w:spacing w:before="39" w:after="39"/>
      <w:jc w:val="left"/>
    </w:pPr>
    <w:rPr>
      <w:b/>
    </w:rPr>
  </w:style>
  <w:style w:type="paragraph" w:customStyle="1" w:styleId="DefinitionNew">
    <w:name w:val="DefinitionNew"/>
    <w:basedOn w:val="DefinitionInP001"/>
    <w:next w:val="DefinitionNew-Description"/>
    <w:rsid w:val="00126176"/>
  </w:style>
  <w:style w:type="paragraph" w:customStyle="1" w:styleId="DefinitionNew-Description">
    <w:name w:val="DefinitionNew-Description"/>
    <w:basedOn w:val="DefinitionNew"/>
    <w:next w:val="paragraph"/>
    <w:rsid w:val="00126176"/>
    <w:pPr>
      <w:spacing w:before="0"/>
    </w:pPr>
    <w:rPr>
      <w:b w:val="0"/>
    </w:rPr>
  </w:style>
  <w:style w:type="character" w:customStyle="1" w:styleId="Abbreviation">
    <w:name w:val="Abbreviation"/>
    <w:basedOn w:val="DefaultParagraphFont"/>
    <w:rsid w:val="00126176"/>
    <w:rPr>
      <w:b/>
    </w:rPr>
  </w:style>
  <w:style w:type="paragraph" w:customStyle="1" w:styleId="AbbreviationPara">
    <w:name w:val="AbbreviationPara"/>
    <w:basedOn w:val="paragraph"/>
    <w:rsid w:val="00126176"/>
    <w:pPr>
      <w:tabs>
        <w:tab w:val="left" w:pos="3828"/>
      </w:tabs>
      <w:ind w:left="3600" w:hanging="1559"/>
    </w:pPr>
  </w:style>
  <w:style w:type="paragraph" w:customStyle="1" w:styleId="ReferenceItem">
    <w:name w:val="ReferenceItem"/>
    <w:basedOn w:val="paragraph"/>
    <w:rsid w:val="00126176"/>
    <w:pPr>
      <w:tabs>
        <w:tab w:val="left" w:pos="3969"/>
      </w:tabs>
      <w:ind w:left="1928" w:hanging="1928"/>
    </w:pPr>
  </w:style>
  <w:style w:type="paragraph" w:customStyle="1" w:styleId="notecbody">
    <w:name w:val="note:c:body"/>
    <w:basedOn w:val="Normal"/>
    <w:rsid w:val="00126176"/>
    <w:pPr>
      <w:tabs>
        <w:tab w:val="left" w:pos="2041"/>
        <w:tab w:val="left" w:pos="3481"/>
        <w:tab w:val="left" w:pos="4921"/>
        <w:tab w:val="left" w:pos="6361"/>
      </w:tabs>
      <w:spacing w:after="79" w:line="240" w:lineRule="atLeast"/>
      <w:jc w:val="both"/>
    </w:pPr>
  </w:style>
  <w:style w:type="paragraph" w:customStyle="1" w:styleId="exsheader">
    <w:name w:val="ex:s:header"/>
    <w:basedOn w:val="paragraph"/>
    <w:rsid w:val="00126176"/>
    <w:pPr>
      <w:ind w:left="0"/>
      <w:jc w:val="right"/>
    </w:pPr>
    <w:rPr>
      <w:b/>
    </w:rPr>
  </w:style>
  <w:style w:type="paragraph" w:customStyle="1" w:styleId="exsbody">
    <w:name w:val="ex:s:body"/>
    <w:basedOn w:val="exsheader"/>
    <w:rsid w:val="00126176"/>
    <w:pPr>
      <w:jc w:val="both"/>
    </w:pPr>
    <w:rPr>
      <w:b w:val="0"/>
    </w:rPr>
  </w:style>
  <w:style w:type="paragraph" w:customStyle="1" w:styleId="notesheader">
    <w:name w:val="note:s:header"/>
    <w:basedOn w:val="exsheader"/>
    <w:rsid w:val="00126176"/>
  </w:style>
  <w:style w:type="paragraph" w:customStyle="1" w:styleId="notesbody">
    <w:name w:val="note:s:body"/>
    <w:basedOn w:val="exsbody"/>
    <w:rsid w:val="00126176"/>
  </w:style>
  <w:style w:type="paragraph" w:customStyle="1" w:styleId="requirement">
    <w:name w:val="requirement"/>
    <w:basedOn w:val="Normal"/>
    <w:rsid w:val="00126176"/>
    <w:pPr>
      <w:spacing w:before="60" w:after="60"/>
      <w:ind w:left="1985"/>
      <w:jc w:val="both"/>
    </w:pPr>
    <w:rPr>
      <w:rFonts w:ascii="Times New Roman" w:hAnsi="Times New Roman" w:cs="Arial"/>
    </w:rPr>
  </w:style>
  <w:style w:type="paragraph" w:customStyle="1" w:styleId="ecss-logo">
    <w:name w:val="ecss-logo"/>
    <w:basedOn w:val="Normal"/>
    <w:rsid w:val="00126176"/>
    <w:pPr>
      <w:framePr w:hSpace="180" w:wrap="around" w:vAnchor="page" w:hAnchor="page" w:x="1441" w:y="433"/>
    </w:pPr>
  </w:style>
  <w:style w:type="paragraph" w:customStyle="1" w:styleId="ecss-logoeven">
    <w:name w:val="ecss-logoeven"/>
    <w:basedOn w:val="Normal"/>
    <w:rsid w:val="00126176"/>
    <w:pPr>
      <w:framePr w:hSpace="180" w:wrap="around" w:vAnchor="page" w:hAnchor="page" w:x="8785" w:y="433"/>
    </w:pPr>
  </w:style>
  <w:style w:type="paragraph" w:customStyle="1" w:styleId="ecss-logoodd">
    <w:name w:val="ecss-logoodd"/>
    <w:basedOn w:val="ecss-logo"/>
    <w:rsid w:val="00126176"/>
    <w:pPr>
      <w:framePr w:wrap="around"/>
    </w:pPr>
  </w:style>
  <w:style w:type="paragraph" w:customStyle="1" w:styleId="titleversion">
    <w:name w:val="title:version"/>
    <w:basedOn w:val="paragraph"/>
    <w:rsid w:val="00126176"/>
    <w:pPr>
      <w:spacing w:before="1560" w:after="360"/>
      <w:jc w:val="center"/>
    </w:pPr>
  </w:style>
  <w:style w:type="paragraph" w:customStyle="1" w:styleId="CEN">
    <w:name w:val="CEN"/>
    <w:rsid w:val="00126176"/>
    <w:pPr>
      <w:jc w:val="center"/>
    </w:pPr>
    <w:rPr>
      <w:rFonts w:ascii="Zurich BT" w:hAnsi="Zurich BT"/>
      <w:b/>
      <w:noProof/>
      <w:sz w:val="32"/>
      <w:lang w:eastAsia="en-US"/>
    </w:rPr>
  </w:style>
  <w:style w:type="paragraph" w:customStyle="1" w:styleId="ISSN">
    <w:name w:val="ISSN"/>
    <w:next w:val="Heading0"/>
    <w:rsid w:val="00126176"/>
    <w:pPr>
      <w:tabs>
        <w:tab w:val="left" w:pos="1531"/>
      </w:tabs>
      <w:spacing w:before="120" w:line="360" w:lineRule="auto"/>
    </w:pPr>
    <w:rPr>
      <w:rFonts w:ascii="NewCenturySchlbk" w:hAnsi="NewCenturySchlbk"/>
      <w:lang w:eastAsia="en-US"/>
    </w:rPr>
  </w:style>
  <w:style w:type="paragraph" w:customStyle="1" w:styleId="clnonumTOC">
    <w:name w:val="cl:nonumTOC"/>
    <w:rsid w:val="00126176"/>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126176"/>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126176"/>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rsid w:val="00126176"/>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headnormaTOC">
    <w:name w:val="table:head:normaTOC"/>
    <w:rsid w:val="00126176"/>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rsid w:val="00126176"/>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rsid w:val="00126176"/>
    <w:pPr>
      <w:spacing w:after="220"/>
    </w:pPr>
    <w:rPr>
      <w:rFonts w:ascii="Zurich BT" w:hAnsi="Zurich BT"/>
      <w:b/>
      <w:lang w:eastAsia="en-US"/>
    </w:rPr>
  </w:style>
  <w:style w:type="paragraph" w:customStyle="1" w:styleId="abbrevrow">
    <w:name w:val="abbrev:row"/>
    <w:rsid w:val="00126176"/>
    <w:pPr>
      <w:spacing w:after="120"/>
      <w:ind w:left="3742" w:hanging="1701"/>
      <w:jc w:val="both"/>
    </w:pPr>
    <w:rPr>
      <w:rFonts w:ascii="NewCenturySchlbk" w:hAnsi="NewCenturySchlbk"/>
      <w:lang w:eastAsia="en-US"/>
    </w:rPr>
  </w:style>
  <w:style w:type="paragraph" w:customStyle="1" w:styleId="localfigpara">
    <w:name w:val="localfig:para"/>
    <w:rsid w:val="00126176"/>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nonumheader">
    <w:name w:val="note:nonum:header"/>
    <w:rsid w:val="00126176"/>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nonumbody">
    <w:name w:val="note:nonum:body"/>
    <w:rsid w:val="00126176"/>
    <w:pPr>
      <w:tabs>
        <w:tab w:val="left" w:pos="0"/>
      </w:tabs>
      <w:spacing w:after="80"/>
      <w:ind w:left="3544" w:right="624"/>
      <w:jc w:val="both"/>
    </w:pPr>
    <w:rPr>
      <w:rFonts w:ascii="NewCenturySchlbk" w:hAnsi="NewCenturySchlbk"/>
      <w:lang w:eastAsia="en-US"/>
    </w:rPr>
  </w:style>
  <w:style w:type="paragraph" w:customStyle="1" w:styleId="definitiontext">
    <w:name w:val="definition:text"/>
    <w:rsid w:val="00126176"/>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nonp001">
    <w:name w:val="definition:nonp001"/>
    <w:rsid w:val="00126176"/>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126176"/>
    <w:pPr>
      <w:keepNext/>
      <w:keepLines/>
      <w:pageBreakBefore/>
      <w:spacing w:after="220"/>
      <w:jc w:val="center"/>
    </w:pPr>
    <w:rPr>
      <w:rFonts w:ascii="Zurich BT" w:hAnsi="Zurich BT"/>
      <w:b/>
      <w:sz w:val="28"/>
      <w:lang w:eastAsia="en-US"/>
    </w:rPr>
  </w:style>
  <w:style w:type="paragraph" w:customStyle="1" w:styleId="EN-lang">
    <w:name w:val="EN-lang"/>
    <w:rsid w:val="00126176"/>
    <w:pPr>
      <w:spacing w:before="720" w:line="240" w:lineRule="atLeast"/>
      <w:jc w:val="center"/>
    </w:pPr>
    <w:rPr>
      <w:rFonts w:ascii="Zurich BT" w:hAnsi="Zurich BT"/>
      <w:snapToGrid w:val="0"/>
      <w:lang w:eastAsia="en-US"/>
    </w:rPr>
  </w:style>
  <w:style w:type="paragraph" w:customStyle="1" w:styleId="EN-Main">
    <w:name w:val="EN-Main"/>
    <w:rsid w:val="00126176"/>
    <w:pPr>
      <w:spacing w:before="480" w:line="355" w:lineRule="atLeast"/>
      <w:jc w:val="center"/>
    </w:pPr>
    <w:rPr>
      <w:rFonts w:ascii="Zurich BT" w:hAnsi="Zurich BT"/>
      <w:b/>
      <w:sz w:val="32"/>
      <w:lang w:eastAsia="en-US"/>
    </w:rPr>
  </w:style>
  <w:style w:type="paragraph" w:customStyle="1" w:styleId="aninformativeTOC">
    <w:name w:val="an:informativeTOC"/>
    <w:rsid w:val="00126176"/>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lhshdr">
    <w:name w:val="lhshdr"/>
    <w:rsid w:val="00126176"/>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rhshdr">
    <w:name w:val="rhshdr"/>
    <w:rsid w:val="00126176"/>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contentstitle">
    <w:name w:val="contentstitle"/>
    <w:rsid w:val="00126176"/>
    <w:pPr>
      <w:keepNext/>
      <w:keepLines/>
      <w:pageBreakBefore/>
      <w:spacing w:before="240" w:after="220"/>
    </w:pPr>
    <w:rPr>
      <w:rFonts w:ascii="Zurich BT" w:hAnsi="Zurich BT"/>
      <w:b/>
      <w:noProof/>
      <w:sz w:val="28"/>
      <w:lang w:eastAsia="en-US"/>
    </w:rPr>
  </w:style>
  <w:style w:type="paragraph" w:customStyle="1" w:styleId="cover-date">
    <w:name w:val="cover-date"/>
    <w:rsid w:val="00126176"/>
    <w:pPr>
      <w:spacing w:before="300"/>
      <w:ind w:left="941"/>
      <w:jc w:val="right"/>
    </w:pPr>
    <w:rPr>
      <w:rFonts w:ascii="NewCenturySchlbk" w:hAnsi="NewCenturySchlbk"/>
      <w:b/>
      <w:snapToGrid w:val="0"/>
      <w:lang w:eastAsia="en-US"/>
    </w:rPr>
  </w:style>
  <w:style w:type="paragraph" w:customStyle="1" w:styleId="cover-id">
    <w:name w:val="cover-id"/>
    <w:rsid w:val="00126176"/>
    <w:pPr>
      <w:spacing w:line="480" w:lineRule="exact"/>
      <w:ind w:left="942"/>
      <w:jc w:val="right"/>
    </w:pPr>
    <w:rPr>
      <w:rFonts w:ascii="NewCenturySchlbk" w:hAnsi="NewCenturySchlbk"/>
      <w:b/>
      <w:snapToGrid w:val="0"/>
      <w:lang w:eastAsia="en-US"/>
    </w:rPr>
  </w:style>
  <w:style w:type="paragraph" w:customStyle="1" w:styleId="cover-iddraft">
    <w:name w:val="cover-id draft"/>
    <w:rsid w:val="00126176"/>
    <w:pPr>
      <w:spacing w:after="120" w:line="360" w:lineRule="exact"/>
      <w:ind w:left="942"/>
    </w:pPr>
    <w:rPr>
      <w:rFonts w:ascii="Zurich BT" w:hAnsi="Zurich BT"/>
      <w:b/>
      <w:noProof/>
      <w:sz w:val="36"/>
      <w:lang w:eastAsia="en-US"/>
    </w:rPr>
  </w:style>
  <w:style w:type="paragraph" w:customStyle="1" w:styleId="CEN-sub">
    <w:name w:val="CEN-sub"/>
    <w:basedOn w:val="Normal"/>
    <w:rsid w:val="00126176"/>
    <w:pPr>
      <w:jc w:val="center"/>
    </w:pPr>
  </w:style>
  <w:style w:type="paragraph" w:customStyle="1" w:styleId="CEN-address">
    <w:name w:val="CEN-address"/>
    <w:basedOn w:val="EN-other"/>
    <w:rsid w:val="00126176"/>
    <w:rPr>
      <w:b/>
    </w:rPr>
  </w:style>
  <w:style w:type="paragraph" w:customStyle="1" w:styleId="EN-other">
    <w:name w:val="EN-other"/>
    <w:rsid w:val="00126176"/>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EN-copyright">
    <w:name w:val="CEN-copyright"/>
    <w:basedOn w:val="titleorgcopyright"/>
    <w:rsid w:val="00126176"/>
  </w:style>
  <w:style w:type="paragraph" w:customStyle="1" w:styleId="titleorgcopyright">
    <w:name w:val="title:org/copyright"/>
    <w:basedOn w:val="Annex1"/>
    <w:rsid w:val="00AF7E99"/>
  </w:style>
  <w:style w:type="paragraph" w:customStyle="1" w:styleId="col">
    <w:name w:val="col"/>
    <w:rsid w:val="00126176"/>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figtitleannex">
    <w:name w:val="figtitle:annex"/>
    <w:rsid w:val="00126176"/>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rsid w:val="001261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expectedbul1a">
    <w:name w:val="expected:bul1a"/>
    <w:next w:val="paragraph"/>
    <w:rsid w:val="00126176"/>
    <w:pPr>
      <w:numPr>
        <w:numId w:val="42"/>
      </w:numPr>
      <w:spacing w:after="220"/>
      <w:jc w:val="both"/>
    </w:pPr>
    <w:rPr>
      <w:rFonts w:ascii="Zurich BT" w:hAnsi="Zurich BT"/>
      <w:noProof/>
      <w:lang w:eastAsia="en-US"/>
    </w:rPr>
  </w:style>
  <w:style w:type="paragraph" w:styleId="TOAHeading">
    <w:name w:val="toa heading"/>
    <w:basedOn w:val="Normal"/>
    <w:next w:val="Normal"/>
    <w:semiHidden/>
    <w:rsid w:val="00126176"/>
    <w:pPr>
      <w:spacing w:before="120"/>
    </w:pPr>
    <w:rPr>
      <w:b/>
    </w:rPr>
  </w:style>
  <w:style w:type="paragraph" w:customStyle="1" w:styleId="referencepara">
    <w:name w:val="referencepara"/>
    <w:rsid w:val="00126176"/>
    <w:pPr>
      <w:tabs>
        <w:tab w:val="left" w:pos="4253"/>
      </w:tabs>
      <w:spacing w:after="120"/>
      <w:ind w:left="2041"/>
      <w:jc w:val="both"/>
    </w:pPr>
    <w:rPr>
      <w:rFonts w:ascii="NewCenturySchlbk" w:hAnsi="NewCenturySchlbk"/>
      <w:lang w:val="de-DE" w:eastAsia="en-US"/>
    </w:rPr>
  </w:style>
  <w:style w:type="paragraph" w:customStyle="1" w:styleId="tablecell">
    <w:name w:val="table:cell"/>
    <w:rsid w:val="00126176"/>
    <w:pPr>
      <w:keepNext/>
      <w:keepLines/>
      <w:spacing w:before="40" w:after="40"/>
      <w:jc w:val="center"/>
    </w:pPr>
    <w:rPr>
      <w:rFonts w:ascii="NewCenturySchlbk" w:hAnsi="NewCenturySchlbk"/>
      <w:lang w:eastAsia="en-US"/>
    </w:rPr>
  </w:style>
  <w:style w:type="paragraph" w:customStyle="1" w:styleId="tablecellbold">
    <w:name w:val="table:cellbold"/>
    <w:rsid w:val="00126176"/>
    <w:pPr>
      <w:keepNext/>
      <w:spacing w:before="60" w:after="60"/>
      <w:jc w:val="center"/>
    </w:pPr>
    <w:rPr>
      <w:rFonts w:ascii="Zurich BT" w:hAnsi="Zurich BT"/>
      <w:b/>
      <w:lang w:eastAsia="en-US"/>
    </w:rPr>
  </w:style>
  <w:style w:type="paragraph" w:customStyle="1" w:styleId="contentsh2">
    <w:name w:val="contentsh2"/>
    <w:rsid w:val="00126176"/>
    <w:pPr>
      <w:keepNext/>
      <w:keepLines/>
      <w:spacing w:before="120"/>
    </w:pPr>
    <w:rPr>
      <w:rFonts w:ascii="Zurich BT" w:hAnsi="Zurich BT"/>
      <w:b/>
      <w:noProof/>
      <w:sz w:val="24"/>
      <w:lang w:eastAsia="en-US"/>
    </w:rPr>
  </w:style>
  <w:style w:type="paragraph" w:customStyle="1" w:styleId="cl1noTOC">
    <w:name w:val="cl:1 noTOC"/>
    <w:basedOn w:val="Heading2"/>
    <w:rsid w:val="00126176"/>
    <w:pPr>
      <w:numPr>
        <w:numId w:val="99"/>
      </w:numPr>
      <w:spacing w:after="120"/>
      <w:outlineLvl w:val="9"/>
    </w:pPr>
  </w:style>
  <w:style w:type="paragraph" w:customStyle="1" w:styleId="cl2noTOC">
    <w:name w:val="cl:2 noTOC"/>
    <w:basedOn w:val="Heading3"/>
    <w:rsid w:val="00126176"/>
    <w:pPr>
      <w:numPr>
        <w:numId w:val="99"/>
      </w:numPr>
      <w:spacing w:after="120"/>
      <w:ind w:left="1077" w:hanging="1077"/>
      <w:outlineLvl w:val="9"/>
    </w:pPr>
  </w:style>
  <w:style w:type="paragraph" w:customStyle="1" w:styleId="cl3noTOC">
    <w:name w:val="cl:3 noTOC"/>
    <w:basedOn w:val="Heading4"/>
    <w:rsid w:val="00126176"/>
    <w:pPr>
      <w:numPr>
        <w:numId w:val="99"/>
      </w:numPr>
      <w:spacing w:after="120"/>
      <w:outlineLvl w:val="9"/>
    </w:pPr>
  </w:style>
  <w:style w:type="paragraph" w:customStyle="1" w:styleId="indentpara">
    <w:name w:val="indentpara"/>
    <w:basedOn w:val="paragraph"/>
    <w:rsid w:val="00126176"/>
    <w:pPr>
      <w:ind w:left="567"/>
    </w:pPr>
  </w:style>
  <w:style w:type="paragraph" w:customStyle="1" w:styleId="expectedbulac">
    <w:name w:val="expected:bulac"/>
    <w:rsid w:val="00126176"/>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character" w:customStyle="1" w:styleId="Literal">
    <w:name w:val="Literal"/>
    <w:basedOn w:val="DefaultParagraphFont"/>
    <w:rsid w:val="00126176"/>
    <w:rPr>
      <w:i/>
    </w:rPr>
  </w:style>
  <w:style w:type="paragraph" w:customStyle="1" w:styleId="titlenumber">
    <w:name w:val="title:number"/>
    <w:basedOn w:val="cover-id"/>
    <w:rsid w:val="00126176"/>
    <w:pPr>
      <w:spacing w:line="300" w:lineRule="exact"/>
      <w:ind w:left="0"/>
    </w:pPr>
  </w:style>
  <w:style w:type="paragraph" w:customStyle="1" w:styleId="contentstitle0">
    <w:name w:val="contents:title"/>
    <w:basedOn w:val="Heading0"/>
    <w:rsid w:val="00126176"/>
  </w:style>
  <w:style w:type="paragraph" w:customStyle="1" w:styleId="Style2">
    <w:name w:val="Style2"/>
    <w:basedOn w:val="paragraph"/>
    <w:rsid w:val="00126176"/>
    <w:pPr>
      <w:spacing w:before="240" w:after="240"/>
      <w:ind w:left="0"/>
      <w:jc w:val="center"/>
    </w:pPr>
    <w:rPr>
      <w:b/>
      <w:sz w:val="24"/>
    </w:rPr>
  </w:style>
  <w:style w:type="paragraph" w:customStyle="1" w:styleId="paragraph2">
    <w:name w:val="paragraph2"/>
    <w:basedOn w:val="paragraph"/>
    <w:rsid w:val="00126176"/>
    <w:pPr>
      <w:ind w:left="2608"/>
    </w:pPr>
  </w:style>
  <w:style w:type="paragraph" w:customStyle="1" w:styleId="TableTitle">
    <w:name w:val="TableTitle"/>
    <w:basedOn w:val="paragraph"/>
    <w:rsid w:val="00126176"/>
    <w:pPr>
      <w:keepNext/>
      <w:keepLines/>
      <w:spacing w:before="240" w:after="240"/>
      <w:jc w:val="center"/>
    </w:pPr>
    <w:rPr>
      <w:b/>
      <w:sz w:val="24"/>
    </w:rPr>
  </w:style>
  <w:style w:type="paragraph" w:customStyle="1" w:styleId="paragraph3">
    <w:name w:val="paragraph3"/>
    <w:basedOn w:val="paragraph"/>
    <w:rsid w:val="00126176"/>
    <w:pPr>
      <w:ind w:left="3175"/>
    </w:pPr>
  </w:style>
  <w:style w:type="paragraph" w:customStyle="1" w:styleId="Style3">
    <w:name w:val="Style3"/>
    <w:basedOn w:val="Normal"/>
    <w:rsid w:val="00126176"/>
    <w:pPr>
      <w:tabs>
        <w:tab w:val="left" w:pos="1134"/>
      </w:tabs>
      <w:ind w:left="1134" w:hanging="1134"/>
    </w:pPr>
    <w:rPr>
      <w:b/>
    </w:rPr>
  </w:style>
  <w:style w:type="paragraph" w:customStyle="1" w:styleId="Heading1titleonly">
    <w:name w:val="Heading 1 title only"/>
    <w:basedOn w:val="Normal"/>
    <w:rsid w:val="00126176"/>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paragraph4">
    <w:name w:val="paragraph4"/>
    <w:rsid w:val="00126176"/>
    <w:pPr>
      <w:spacing w:before="40" w:after="80"/>
      <w:ind w:left="3572"/>
      <w:jc w:val="both"/>
    </w:pPr>
    <w:rPr>
      <w:rFonts w:ascii="NewCenturySchlbk" w:hAnsi="NewCenturySchlbk"/>
      <w:lang w:eastAsia="en-US"/>
    </w:rPr>
  </w:style>
  <w:style w:type="paragraph" w:customStyle="1" w:styleId="Style4">
    <w:name w:val="Style4"/>
    <w:basedOn w:val="CaptionTableAnnex"/>
    <w:rsid w:val="00126176"/>
  </w:style>
  <w:style w:type="paragraph" w:customStyle="1" w:styleId="Heding1cl">
    <w:name w:val="Heding 1: cl"/>
    <w:aliases w:val="nomum"/>
    <w:next w:val="paragraph"/>
    <w:rsid w:val="00126176"/>
    <w:pPr>
      <w:keepNext/>
      <w:keepLines/>
      <w:spacing w:before="360" w:after="120"/>
    </w:pPr>
    <w:rPr>
      <w:rFonts w:ascii="AvantGarde Bk BT" w:hAnsi="AvantGarde Bk BT"/>
      <w:b/>
      <w:sz w:val="28"/>
      <w:lang w:eastAsia="en-US"/>
    </w:rPr>
  </w:style>
  <w:style w:type="paragraph" w:customStyle="1" w:styleId="bulac0">
    <w:name w:val="bulac0"/>
    <w:rsid w:val="00126176"/>
    <w:pPr>
      <w:widowControl w:val="0"/>
    </w:pPr>
    <w:rPr>
      <w:rFonts w:ascii="NewCenturySchlbk" w:hAnsi="NewCenturySchlbk"/>
      <w:snapToGrid w:val="0"/>
      <w:color w:val="000000"/>
      <w:sz w:val="6"/>
      <w:lang w:val="en-US" w:eastAsia="en-US"/>
    </w:rPr>
  </w:style>
  <w:style w:type="paragraph" w:customStyle="1" w:styleId="paragraphnew">
    <w:name w:val="paragraph new"/>
    <w:basedOn w:val="paragraph"/>
    <w:rsid w:val="00126176"/>
    <w:pPr>
      <w:spacing w:line="0" w:lineRule="atLeast"/>
      <w:ind w:right="62"/>
    </w:pPr>
  </w:style>
  <w:style w:type="paragraph" w:customStyle="1" w:styleId="DRD-Heading1">
    <w:name w:val="DRD-Heading1"/>
    <w:next w:val="paragraph"/>
    <w:rsid w:val="00126176"/>
    <w:pPr>
      <w:keepNext/>
      <w:keepLines/>
      <w:widowControl w:val="0"/>
      <w:tabs>
        <w:tab w:val="left" w:pos="2608"/>
      </w:tabs>
      <w:spacing w:before="240" w:after="60"/>
    </w:pPr>
    <w:rPr>
      <w:rFonts w:ascii="NewCenturySchlbk" w:hAnsi="NewCenturySchlbk"/>
      <w:b/>
      <w:lang w:eastAsia="en-US"/>
    </w:rPr>
  </w:style>
  <w:style w:type="paragraph" w:customStyle="1" w:styleId="example">
    <w:name w:val="example"/>
    <w:basedOn w:val="notecbody"/>
    <w:rsid w:val="00126176"/>
    <w:pPr>
      <w:numPr>
        <w:numId w:val="53"/>
      </w:numPr>
      <w:spacing w:before="60" w:after="60" w:line="240" w:lineRule="auto"/>
      <w:ind w:right="567"/>
    </w:pPr>
  </w:style>
  <w:style w:type="paragraph" w:customStyle="1" w:styleId="definition20">
    <w:name w:val="definition2"/>
    <w:basedOn w:val="Heading4"/>
    <w:rsid w:val="00126176"/>
    <w:pPr>
      <w:numPr>
        <w:ilvl w:val="1"/>
        <w:numId w:val="54"/>
      </w:numPr>
      <w:tabs>
        <w:tab w:val="left" w:pos="3005"/>
      </w:tabs>
      <w:spacing w:before="41" w:line="278" w:lineRule="atLeast"/>
    </w:pPr>
  </w:style>
  <w:style w:type="paragraph" w:customStyle="1" w:styleId="definition10">
    <w:name w:val="definition1"/>
    <w:rsid w:val="00126176"/>
    <w:pPr>
      <w:keepNext/>
      <w:numPr>
        <w:numId w:val="54"/>
      </w:numPr>
      <w:spacing w:before="240"/>
    </w:pPr>
    <w:rPr>
      <w:rFonts w:ascii="Arial" w:hAnsi="Arial"/>
      <w:b/>
      <w:sz w:val="24"/>
      <w:lang w:eastAsia="en-US"/>
    </w:rPr>
  </w:style>
  <w:style w:type="paragraph" w:customStyle="1" w:styleId="DRD0">
    <w:name w:val="DRD0"/>
    <w:rsid w:val="00126176"/>
    <w:rPr>
      <w:sz w:val="6"/>
      <w:lang w:eastAsia="en-US"/>
    </w:rPr>
  </w:style>
  <w:style w:type="paragraph" w:customStyle="1" w:styleId="DRD3">
    <w:name w:val="DRD3"/>
    <w:rsid w:val="00415B66"/>
    <w:pPr>
      <w:spacing w:before="60" w:after="60"/>
      <w:ind w:left="1985"/>
    </w:pPr>
    <w:rPr>
      <w:rFonts w:ascii="Palatino Linotype" w:hAnsi="Palatino Linotype"/>
      <w:sz w:val="22"/>
      <w:szCs w:val="24"/>
    </w:rPr>
  </w:style>
  <w:style w:type="paragraph" w:customStyle="1" w:styleId="ECSSSecretariat0">
    <w:name w:val="ECSS Secretariat"/>
    <w:rsid w:val="00126176"/>
    <w:pPr>
      <w:spacing w:before="3920"/>
      <w:jc w:val="right"/>
    </w:pPr>
    <w:rPr>
      <w:rFonts w:ascii="Arial" w:hAnsi="Arial"/>
      <w:b/>
      <w:sz w:val="24"/>
      <w:lang w:eastAsia="en-US"/>
    </w:rPr>
  </w:style>
  <w:style w:type="paragraph" w:customStyle="1" w:styleId="bullet4">
    <w:name w:val="bullet4"/>
    <w:rsid w:val="00126176"/>
    <w:pPr>
      <w:numPr>
        <w:numId w:val="55"/>
      </w:numPr>
      <w:spacing w:before="40" w:after="40"/>
    </w:pPr>
    <w:rPr>
      <w:rFonts w:ascii="NewCenturySchlbk" w:hAnsi="NewCenturySchlbk"/>
      <w:lang w:eastAsia="en-US"/>
    </w:rPr>
  </w:style>
  <w:style w:type="paragraph" w:customStyle="1" w:styleId="definitionterm">
    <w:name w:val="definition:term"/>
    <w:rsid w:val="00126176"/>
    <w:pPr>
      <w:keepNext/>
      <w:keepLines/>
      <w:tabs>
        <w:tab w:val="num" w:pos="3119"/>
      </w:tabs>
      <w:spacing w:before="240"/>
      <w:ind w:left="3119" w:hanging="1134"/>
    </w:pPr>
    <w:rPr>
      <w:rFonts w:ascii="Arial" w:hAnsi="Arial"/>
      <w:b/>
      <w:sz w:val="22"/>
      <w:lang w:eastAsia="en-US"/>
    </w:rPr>
  </w:style>
  <w:style w:type="character" w:customStyle="1" w:styleId="BLUE">
    <w:name w:val="BLUE"/>
    <w:basedOn w:val="DefaultParagraphFont"/>
    <w:rsid w:val="00126176"/>
    <w:rPr>
      <w:b/>
      <w:color w:val="0000FF"/>
    </w:rPr>
  </w:style>
  <w:style w:type="character" w:customStyle="1" w:styleId="BOLD-BLUE">
    <w:name w:val="BOLD-BLUE"/>
    <w:basedOn w:val="DefaultParagraphFont"/>
    <w:rsid w:val="00126176"/>
    <w:rPr>
      <w:b/>
      <w:color w:val="0000FF"/>
    </w:rPr>
  </w:style>
  <w:style w:type="paragraph" w:customStyle="1" w:styleId="tablecell-left">
    <w:name w:val="table:cell-left"/>
    <w:basedOn w:val="tablecell"/>
    <w:rsid w:val="00126176"/>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examplebody">
    <w:name w:val="example:body"/>
    <w:rsid w:val="00126176"/>
    <w:pPr>
      <w:spacing w:before="60" w:after="60"/>
      <w:ind w:left="3402" w:right="567"/>
      <w:jc w:val="both"/>
    </w:pPr>
    <w:rPr>
      <w:lang w:eastAsia="en-US"/>
    </w:rPr>
  </w:style>
  <w:style w:type="paragraph" w:customStyle="1" w:styleId="tablecell-left-indent">
    <w:name w:val="table:cell-left-indent"/>
    <w:basedOn w:val="tablecell-left"/>
    <w:rsid w:val="00126176"/>
    <w:pPr>
      <w:ind w:left="284"/>
    </w:pPr>
    <w:rPr>
      <w:rFonts w:ascii="Times New Roman" w:hAnsi="Times New Roman"/>
    </w:rPr>
  </w:style>
  <w:style w:type="paragraph" w:customStyle="1" w:styleId="tablefootnote">
    <w:name w:val="table:footnote"/>
    <w:rsid w:val="00126176"/>
    <w:pPr>
      <w:keepNext/>
      <w:keepLines/>
      <w:numPr>
        <w:numId w:val="56"/>
      </w:numPr>
      <w:tabs>
        <w:tab w:val="left" w:pos="284"/>
      </w:tabs>
      <w:ind w:right="57"/>
    </w:pPr>
    <w:rPr>
      <w:rFonts w:ascii="Arial" w:hAnsi="Arial"/>
      <w:sz w:val="18"/>
      <w:lang w:eastAsia="en-US"/>
    </w:rPr>
  </w:style>
  <w:style w:type="paragraph" w:customStyle="1" w:styleId="definitionnum">
    <w:name w:val="definition:num"/>
    <w:rsid w:val="00126176"/>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styleId="EndnoteText">
    <w:name w:val="endnote text"/>
    <w:basedOn w:val="Normal"/>
    <w:semiHidden/>
    <w:rsid w:val="00126176"/>
  </w:style>
  <w:style w:type="character" w:styleId="EndnoteReference">
    <w:name w:val="endnote reference"/>
    <w:basedOn w:val="DefaultParagraphFont"/>
    <w:semiHidden/>
    <w:rsid w:val="00126176"/>
    <w:rPr>
      <w:vertAlign w:val="superscript"/>
    </w:rPr>
  </w:style>
  <w:style w:type="paragraph" w:customStyle="1" w:styleId="Normal2">
    <w:name w:val="Normal2"/>
    <w:basedOn w:val="Normal"/>
    <w:rsid w:val="00126176"/>
    <w:pPr>
      <w:tabs>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autoSpaceDE w:val="0"/>
      <w:autoSpaceDN w:val="0"/>
      <w:adjustRightInd w:val="0"/>
      <w:spacing w:before="40" w:after="40" w:line="278" w:lineRule="atLeast"/>
      <w:ind w:left="154"/>
    </w:pPr>
    <w:rPr>
      <w:rFonts w:ascii="Arial" w:hAnsi="Arial" w:cs="Arial"/>
      <w:lang w:val="en-US"/>
    </w:rPr>
  </w:style>
  <w:style w:type="character" w:customStyle="1" w:styleId="cataloguedetail-doctitle1">
    <w:name w:val="cataloguedetail-doctitle1"/>
    <w:basedOn w:val="DefaultParagraphFont"/>
    <w:rsid w:val="00126176"/>
    <w:rPr>
      <w:rFonts w:ascii="Verdana" w:hAnsi="Verdana" w:hint="default"/>
      <w:b/>
      <w:bCs/>
      <w:color w:val="002597"/>
      <w:sz w:val="18"/>
      <w:szCs w:val="18"/>
    </w:rPr>
  </w:style>
  <w:style w:type="paragraph" w:customStyle="1" w:styleId="inspr1">
    <w:name w:val="inspr1"/>
    <w:basedOn w:val="Normal"/>
    <w:autoRedefine/>
    <w:rsid w:val="00126176"/>
    <w:pPr>
      <w:ind w:left="1985"/>
    </w:pPr>
  </w:style>
  <w:style w:type="paragraph" w:customStyle="1" w:styleId="insprh1">
    <w:name w:val="insprh1"/>
    <w:basedOn w:val="Normal"/>
    <w:rsid w:val="00126176"/>
    <w:pPr>
      <w:numPr>
        <w:numId w:val="57"/>
      </w:numPr>
    </w:pPr>
    <w:rPr>
      <w:rFonts w:ascii="Times New Roman" w:hAnsi="Times New Roman"/>
      <w:lang w:val="nl-NL" w:eastAsia="nl-NL"/>
    </w:rPr>
  </w:style>
  <w:style w:type="paragraph" w:customStyle="1" w:styleId="inspr10">
    <w:name w:val="inspr 1"/>
    <w:basedOn w:val="Normal"/>
    <w:rsid w:val="00126176"/>
    <w:rPr>
      <w:rFonts w:ascii="Times New Roman" w:hAnsi="Times New Roman"/>
      <w:lang w:eastAsia="nl-NL"/>
    </w:rPr>
  </w:style>
  <w:style w:type="paragraph" w:customStyle="1" w:styleId="inspr2">
    <w:name w:val="inspr 2"/>
    <w:basedOn w:val="Normal"/>
    <w:rsid w:val="00126176"/>
  </w:style>
  <w:style w:type="paragraph" w:customStyle="1" w:styleId="SafetyHandbook0">
    <w:name w:val="Safety Handbook"/>
    <w:basedOn w:val="Normal"/>
    <w:autoRedefine/>
    <w:rsid w:val="00126176"/>
    <w:pPr>
      <w:ind w:left="8"/>
    </w:pPr>
    <w:rPr>
      <w:rFonts w:ascii="Times New Roman" w:hAnsi="Times New Roman"/>
      <w:lang w:eastAsia="nl-NL"/>
    </w:rPr>
  </w:style>
  <w:style w:type="paragraph" w:customStyle="1" w:styleId="kp4">
    <w:name w:val="kp4"/>
    <w:aliases w:val="cl2"/>
    <w:basedOn w:val="Normal"/>
    <w:rsid w:val="00126176"/>
    <w:pPr>
      <w:spacing w:before="120" w:after="120"/>
    </w:pPr>
    <w:rPr>
      <w:rFonts w:ascii="Arial" w:hAnsi="Arial"/>
      <w:sz w:val="28"/>
      <w:lang w:eastAsia="nl-NL"/>
    </w:rPr>
  </w:style>
  <w:style w:type="paragraph" w:customStyle="1" w:styleId="Kp3">
    <w:name w:val="Kp 3"/>
    <w:basedOn w:val="Normal"/>
    <w:rsid w:val="00126176"/>
    <w:rPr>
      <w:rFonts w:ascii="Arial" w:hAnsi="Arial"/>
      <w:b/>
      <w:sz w:val="28"/>
    </w:rPr>
  </w:style>
  <w:style w:type="paragraph" w:customStyle="1" w:styleId="TxtStd">
    <w:name w:val="TxtStd"/>
    <w:basedOn w:val="BodyTextIndent"/>
    <w:rsid w:val="00126176"/>
    <w:pPr>
      <w:ind w:left="2410"/>
    </w:pPr>
    <w:rPr>
      <w:rFonts w:ascii="Times New Roman" w:hAnsi="Times New Roman"/>
    </w:rPr>
  </w:style>
  <w:style w:type="paragraph" w:customStyle="1" w:styleId="inspr20">
    <w:name w:val="inspr2"/>
    <w:basedOn w:val="inspr1"/>
    <w:rsid w:val="00126176"/>
    <w:pPr>
      <w:tabs>
        <w:tab w:val="left" w:pos="3686"/>
      </w:tabs>
      <w:autoSpaceDE w:val="0"/>
      <w:autoSpaceDN w:val="0"/>
      <w:adjustRightInd w:val="0"/>
      <w:ind w:left="0"/>
      <w:jc w:val="both"/>
    </w:pPr>
    <w:rPr>
      <w:rFonts w:cs="Arial"/>
      <w:szCs w:val="20"/>
    </w:rPr>
  </w:style>
  <w:style w:type="paragraph" w:customStyle="1" w:styleId="Safetyhandboek">
    <w:name w:val="Safety handboek"/>
    <w:basedOn w:val="Normal"/>
    <w:rsid w:val="00126176"/>
    <w:rPr>
      <w:rFonts w:ascii="Times New Roman" w:hAnsi="Times New Roman"/>
      <w:lang w:eastAsia="nl-NL"/>
    </w:rPr>
  </w:style>
  <w:style w:type="paragraph" w:customStyle="1" w:styleId="inspr3">
    <w:name w:val="inspr. 3"/>
    <w:basedOn w:val="Normal"/>
    <w:rsid w:val="00126176"/>
    <w:pPr>
      <w:numPr>
        <w:numId w:val="58"/>
      </w:numPr>
      <w:tabs>
        <w:tab w:val="left" w:pos="567"/>
      </w:tabs>
      <w:autoSpaceDE w:val="0"/>
      <w:autoSpaceDN w:val="0"/>
      <w:adjustRightInd w:val="0"/>
    </w:pPr>
    <w:rPr>
      <w:rFonts w:ascii="Times New Roman" w:hAnsi="Times New Roman" w:cs="Arial"/>
      <w:lang w:eastAsia="nl-NL"/>
    </w:rPr>
  </w:style>
  <w:style w:type="paragraph" w:customStyle="1" w:styleId="KopApp2">
    <w:name w:val="KopApp2"/>
    <w:basedOn w:val="Heading2"/>
    <w:rsid w:val="00126176"/>
    <w:pPr>
      <w:keepLines w:val="0"/>
      <w:numPr>
        <w:numId w:val="60"/>
      </w:numPr>
      <w:tabs>
        <w:tab w:val="left" w:pos="964"/>
      </w:tabs>
      <w:spacing w:before="240" w:after="60"/>
    </w:pPr>
    <w:rPr>
      <w:bCs w:val="0"/>
      <w:iCs w:val="0"/>
      <w:sz w:val="26"/>
      <w:lang w:eastAsia="nl-NL"/>
    </w:rPr>
  </w:style>
  <w:style w:type="paragraph" w:customStyle="1" w:styleId="inspra">
    <w:name w:val="inspr a"/>
    <w:basedOn w:val="Normal"/>
    <w:rsid w:val="00126176"/>
  </w:style>
  <w:style w:type="paragraph" w:customStyle="1" w:styleId="Opmaakprofiel1">
    <w:name w:val="Opmaakprofiel1"/>
    <w:basedOn w:val="Normal"/>
    <w:rsid w:val="00126176"/>
    <w:pPr>
      <w:keepNext/>
      <w:pageBreakBefore/>
      <w:pBdr>
        <w:bottom w:val="single" w:sz="4" w:space="1" w:color="auto"/>
      </w:pBdr>
      <w:spacing w:before="720" w:after="1080"/>
      <w:jc w:val="right"/>
    </w:pPr>
    <w:rPr>
      <w:b/>
      <w:sz w:val="40"/>
      <w:lang w:val="en-US"/>
    </w:rPr>
  </w:style>
  <w:style w:type="paragraph" w:customStyle="1" w:styleId="KopApp4">
    <w:name w:val="KopApp4"/>
    <w:basedOn w:val="Heading4"/>
    <w:rsid w:val="00126176"/>
    <w:pPr>
      <w:keepLines w:val="0"/>
      <w:numPr>
        <w:ilvl w:val="2"/>
        <w:numId w:val="61"/>
      </w:numPr>
      <w:autoSpaceDE w:val="0"/>
      <w:autoSpaceDN w:val="0"/>
      <w:adjustRightInd w:val="0"/>
      <w:spacing w:before="0"/>
    </w:pPr>
    <w:rPr>
      <w:rFonts w:ascii="Arial,Bold" w:hAnsi="Arial,Bold"/>
      <w:bCs w:val="0"/>
      <w:sz w:val="26"/>
      <w:szCs w:val="18"/>
      <w:lang w:eastAsia="nl-NL"/>
    </w:rPr>
  </w:style>
  <w:style w:type="paragraph" w:customStyle="1" w:styleId="safetyhandbook">
    <w:name w:val="safety handbook"/>
    <w:basedOn w:val="Normal"/>
    <w:autoRedefine/>
    <w:rsid w:val="00126176"/>
    <w:pPr>
      <w:numPr>
        <w:numId w:val="59"/>
      </w:numPr>
      <w:tabs>
        <w:tab w:val="clear" w:pos="2552"/>
        <w:tab w:val="num" w:pos="814"/>
      </w:tabs>
      <w:ind w:left="567" w:hanging="113"/>
    </w:pPr>
    <w:rPr>
      <w:rFonts w:ascii="Times New Roman" w:hAnsi="Times New Roman"/>
      <w:lang w:eastAsia="nl-NL"/>
    </w:rPr>
  </w:style>
  <w:style w:type="paragraph" w:customStyle="1" w:styleId="Default">
    <w:name w:val="Default"/>
    <w:rsid w:val="00126176"/>
    <w:pPr>
      <w:autoSpaceDE w:val="0"/>
      <w:autoSpaceDN w:val="0"/>
      <w:adjustRightInd w:val="0"/>
    </w:pPr>
    <w:rPr>
      <w:rFonts w:ascii="Arial" w:hAnsi="Arial" w:cs="Arial"/>
      <w:color w:val="000000"/>
      <w:sz w:val="24"/>
      <w:szCs w:val="24"/>
      <w:lang w:val="nl-NL" w:eastAsia="nl-NL"/>
    </w:rPr>
  </w:style>
  <w:style w:type="paragraph" w:customStyle="1" w:styleId="Title1">
    <w:name w:val="Title1"/>
    <w:basedOn w:val="Default"/>
    <w:next w:val="Default"/>
    <w:rsid w:val="00126176"/>
    <w:rPr>
      <w:rFonts w:cs="Times New Roman"/>
      <w:color w:val="auto"/>
      <w:sz w:val="20"/>
    </w:rPr>
  </w:style>
  <w:style w:type="paragraph" w:customStyle="1" w:styleId="an5">
    <w:name w:val="an:5"/>
    <w:basedOn w:val="Normal"/>
    <w:rsid w:val="00126176"/>
    <w:pPr>
      <w:tabs>
        <w:tab w:val="num" w:pos="567"/>
      </w:tabs>
      <w:spacing w:before="60" w:after="60"/>
      <w:ind w:left="2041"/>
    </w:pPr>
    <w:rPr>
      <w:rFonts w:ascii="Arial" w:hAnsi="Arial"/>
      <w:bCs/>
    </w:rPr>
  </w:style>
  <w:style w:type="paragraph" w:customStyle="1" w:styleId="annumber">
    <w:name w:val="an:number"/>
    <w:basedOn w:val="Heading1"/>
    <w:rsid w:val="00126176"/>
    <w:pPr>
      <w:numPr>
        <w:numId w:val="63"/>
      </w:numPr>
      <w:pBdr>
        <w:bottom w:val="none" w:sz="0" w:space="0" w:color="auto"/>
      </w:pBdr>
      <w:spacing w:before="600" w:after="600"/>
      <w:outlineLvl w:val="9"/>
    </w:pPr>
    <w:rPr>
      <w:rFonts w:eastAsia="MS Mincho"/>
      <w:lang w:val="fr-FR" w:eastAsia="ar-SA"/>
    </w:rPr>
  </w:style>
  <w:style w:type="paragraph" w:customStyle="1" w:styleId="figureheadannex">
    <w:name w:val="figure:head:annex"/>
    <w:basedOn w:val="Normal"/>
    <w:rsid w:val="00126176"/>
    <w:pPr>
      <w:numPr>
        <w:ilvl w:val="7"/>
        <w:numId w:val="63"/>
      </w:numPr>
    </w:pPr>
  </w:style>
  <w:style w:type="character" w:customStyle="1" w:styleId="NOTEChar">
    <w:name w:val="NOTE Char"/>
    <w:basedOn w:val="DefaultParagraphFont"/>
    <w:link w:val="NOTE"/>
    <w:rsid w:val="00147706"/>
    <w:rPr>
      <w:rFonts w:ascii="Palatino Linotype" w:hAnsi="Palatino Linotype"/>
      <w:szCs w:val="22"/>
      <w:lang w:val="en-GB" w:eastAsia="en-GB" w:bidi="ar-SA"/>
    </w:rPr>
  </w:style>
  <w:style w:type="character" w:customStyle="1" w:styleId="requirelevel1Char">
    <w:name w:val="require:level1 Char"/>
    <w:basedOn w:val="DefaultParagraphFont"/>
    <w:link w:val="requirelevel1"/>
    <w:rsid w:val="00CF5DB1"/>
    <w:rPr>
      <w:rFonts w:ascii="Palatino Linotype" w:hAnsi="Palatino Linotype"/>
      <w:szCs w:val="22"/>
      <w:lang w:val="en-GB" w:eastAsia="en-GB" w:bidi="ar-SA"/>
    </w:rPr>
  </w:style>
  <w:style w:type="character" w:customStyle="1" w:styleId="TablecellLEFTChar">
    <w:name w:val="Table:cellLEFT Char"/>
    <w:basedOn w:val="DefaultParagraphFont"/>
    <w:link w:val="TablecellLEFT"/>
    <w:rsid w:val="00B16E77"/>
    <w:rPr>
      <w:rFonts w:ascii="Palatino Linotype" w:hAnsi="Palatino Linotype"/>
      <w:lang w:val="en-GB" w:eastAsia="en-GB" w:bidi="ar-SA"/>
    </w:rPr>
  </w:style>
  <w:style w:type="paragraph" w:customStyle="1" w:styleId="EXPECTEDOUTPUTCONT">
    <w:name w:val="EXPECTED OUTPUT:CONT"/>
    <w:basedOn w:val="Normal"/>
    <w:autoRedefine/>
    <w:rsid w:val="00415B66"/>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character" w:customStyle="1" w:styleId="CharChar1">
    <w:name w:val="Char Char1"/>
    <w:basedOn w:val="DefaultParagraphFont"/>
    <w:rsid w:val="00C36998"/>
    <w:rPr>
      <w:rFonts w:ascii="Arial" w:hAnsi="Arial"/>
      <w:szCs w:val="24"/>
      <w:lang w:val="en-GB" w:eastAsia="en-GB" w:bidi="ar-SA"/>
    </w:rPr>
  </w:style>
  <w:style w:type="paragraph" w:customStyle="1" w:styleId="NOTETABLE-CELL">
    <w:name w:val="NOTE:TABLE-CELL"/>
    <w:basedOn w:val="NOTE"/>
    <w:rsid w:val="00415B66"/>
    <w:pPr>
      <w:numPr>
        <w:numId w:val="0"/>
      </w:numPr>
      <w:tabs>
        <w:tab w:val="left" w:pos="851"/>
      </w:tabs>
      <w:spacing w:before="60" w:after="60"/>
      <w:ind w:right="113"/>
    </w:pPr>
  </w:style>
  <w:style w:type="paragraph" w:customStyle="1" w:styleId="EXPECTEDOUTPUTTEXT">
    <w:name w:val="EXPECTED OUTPUT:TEXT"/>
    <w:basedOn w:val="EXPECTEDOUTPUT"/>
    <w:rsid w:val="00415B66"/>
    <w:pPr>
      <w:numPr>
        <w:numId w:val="0"/>
      </w:numPr>
    </w:pPr>
    <w:rPr>
      <w:i w:val="0"/>
    </w:rPr>
  </w:style>
  <w:style w:type="paragraph" w:customStyle="1" w:styleId="ECSSIEPUID">
    <w:name w:val="ECSS_IEPUID"/>
    <w:basedOn w:val="graphic"/>
    <w:link w:val="ECSSIEPUIDChar"/>
    <w:rsid w:val="001D050C"/>
    <w:pPr>
      <w:jc w:val="right"/>
    </w:pPr>
    <w:rPr>
      <w:b/>
    </w:rPr>
  </w:style>
  <w:style w:type="character" w:customStyle="1" w:styleId="graphicChar">
    <w:name w:val="graphic Char"/>
    <w:basedOn w:val="DefaultParagraphFont"/>
    <w:link w:val="graphic"/>
    <w:rsid w:val="001D050C"/>
    <w:rPr>
      <w:szCs w:val="24"/>
      <w:lang w:val="en-US"/>
    </w:rPr>
  </w:style>
  <w:style w:type="character" w:customStyle="1" w:styleId="ECSSIEPUIDChar">
    <w:name w:val="ECSS_IEPUID Char"/>
    <w:basedOn w:val="graphicChar"/>
    <w:link w:val="ECSSIEPUID"/>
    <w:rsid w:val="001D050C"/>
    <w:rPr>
      <w:b/>
      <w:szCs w:val="24"/>
      <w:lang w:val="en-US"/>
    </w:rPr>
  </w:style>
  <w:style w:type="character" w:customStyle="1" w:styleId="Heading2Char">
    <w:name w:val="Heading 2 Char"/>
    <w:link w:val="Heading2"/>
    <w:rsid w:val="00584227"/>
    <w:rPr>
      <w:rFonts w:ascii="Arial" w:hAnsi="Arial" w:cs="Arial"/>
      <w:b/>
      <w:bCs/>
      <w:iCs/>
      <w:sz w:val="32"/>
      <w:szCs w:val="28"/>
    </w:rPr>
  </w:style>
  <w:style w:type="paragraph" w:styleId="Revision">
    <w:name w:val="Revision"/>
    <w:hidden/>
    <w:uiPriority w:val="99"/>
    <w:semiHidden/>
    <w:rsid w:val="0036183F"/>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94F6C-7C76-46AD-9505-BD76D8B0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ECSS-Standard-Template-Version5.4(18July08).dot</Template>
  <TotalTime>72</TotalTime>
  <Pages>92</Pages>
  <Words>18118</Words>
  <Characters>103275</Characters>
  <Application>Microsoft Office Word</Application>
  <DocSecurity>8</DocSecurity>
  <Lines>860</Lines>
  <Paragraphs>242</Paragraphs>
  <ScaleCrop>false</ScaleCrop>
  <HeadingPairs>
    <vt:vector size="2" baseType="variant">
      <vt:variant>
        <vt:lpstr>Title</vt:lpstr>
      </vt:variant>
      <vt:variant>
        <vt:i4>1</vt:i4>
      </vt:variant>
    </vt:vector>
  </HeadingPairs>
  <TitlesOfParts>
    <vt:vector size="1" baseType="lpstr">
      <vt:lpstr>ECSS-E-ST-35-06C Rev.2</vt:lpstr>
    </vt:vector>
  </TitlesOfParts>
  <Company>ESA</Company>
  <LinksUpToDate>false</LinksUpToDate>
  <CharactersWithSpaces>121151</CharactersWithSpaces>
  <SharedDoc>false</SharedDoc>
  <HLinks>
    <vt:vector size="678" baseType="variant">
      <vt:variant>
        <vt:i4>1441851</vt:i4>
      </vt:variant>
      <vt:variant>
        <vt:i4>700</vt:i4>
      </vt:variant>
      <vt:variant>
        <vt:i4>0</vt:i4>
      </vt:variant>
      <vt:variant>
        <vt:i4>5</vt:i4>
      </vt:variant>
      <vt:variant>
        <vt:lpwstr/>
      </vt:variant>
      <vt:variant>
        <vt:lpwstr>_Toc214190418</vt:lpwstr>
      </vt:variant>
      <vt:variant>
        <vt:i4>1441851</vt:i4>
      </vt:variant>
      <vt:variant>
        <vt:i4>691</vt:i4>
      </vt:variant>
      <vt:variant>
        <vt:i4>0</vt:i4>
      </vt:variant>
      <vt:variant>
        <vt:i4>5</vt:i4>
      </vt:variant>
      <vt:variant>
        <vt:lpwstr/>
      </vt:variant>
      <vt:variant>
        <vt:lpwstr>_Toc214190417</vt:lpwstr>
      </vt:variant>
      <vt:variant>
        <vt:i4>1441851</vt:i4>
      </vt:variant>
      <vt:variant>
        <vt:i4>685</vt:i4>
      </vt:variant>
      <vt:variant>
        <vt:i4>0</vt:i4>
      </vt:variant>
      <vt:variant>
        <vt:i4>5</vt:i4>
      </vt:variant>
      <vt:variant>
        <vt:lpwstr/>
      </vt:variant>
      <vt:variant>
        <vt:lpwstr>_Toc214190416</vt:lpwstr>
      </vt:variant>
      <vt:variant>
        <vt:i4>1441851</vt:i4>
      </vt:variant>
      <vt:variant>
        <vt:i4>679</vt:i4>
      </vt:variant>
      <vt:variant>
        <vt:i4>0</vt:i4>
      </vt:variant>
      <vt:variant>
        <vt:i4>5</vt:i4>
      </vt:variant>
      <vt:variant>
        <vt:lpwstr/>
      </vt:variant>
      <vt:variant>
        <vt:lpwstr>_Toc214190415</vt:lpwstr>
      </vt:variant>
      <vt:variant>
        <vt:i4>1441851</vt:i4>
      </vt:variant>
      <vt:variant>
        <vt:i4>673</vt:i4>
      </vt:variant>
      <vt:variant>
        <vt:i4>0</vt:i4>
      </vt:variant>
      <vt:variant>
        <vt:i4>5</vt:i4>
      </vt:variant>
      <vt:variant>
        <vt:lpwstr/>
      </vt:variant>
      <vt:variant>
        <vt:lpwstr>_Toc214190414</vt:lpwstr>
      </vt:variant>
      <vt:variant>
        <vt:i4>1441851</vt:i4>
      </vt:variant>
      <vt:variant>
        <vt:i4>664</vt:i4>
      </vt:variant>
      <vt:variant>
        <vt:i4>0</vt:i4>
      </vt:variant>
      <vt:variant>
        <vt:i4>5</vt:i4>
      </vt:variant>
      <vt:variant>
        <vt:lpwstr/>
      </vt:variant>
      <vt:variant>
        <vt:lpwstr>_Toc214190413</vt:lpwstr>
      </vt:variant>
      <vt:variant>
        <vt:i4>1441851</vt:i4>
      </vt:variant>
      <vt:variant>
        <vt:i4>655</vt:i4>
      </vt:variant>
      <vt:variant>
        <vt:i4>0</vt:i4>
      </vt:variant>
      <vt:variant>
        <vt:i4>5</vt:i4>
      </vt:variant>
      <vt:variant>
        <vt:lpwstr/>
      </vt:variant>
      <vt:variant>
        <vt:lpwstr>_Toc214190412</vt:lpwstr>
      </vt:variant>
      <vt:variant>
        <vt:i4>1441851</vt:i4>
      </vt:variant>
      <vt:variant>
        <vt:i4>649</vt:i4>
      </vt:variant>
      <vt:variant>
        <vt:i4>0</vt:i4>
      </vt:variant>
      <vt:variant>
        <vt:i4>5</vt:i4>
      </vt:variant>
      <vt:variant>
        <vt:lpwstr/>
      </vt:variant>
      <vt:variant>
        <vt:lpwstr>_Toc214190411</vt:lpwstr>
      </vt:variant>
      <vt:variant>
        <vt:i4>1441851</vt:i4>
      </vt:variant>
      <vt:variant>
        <vt:i4>643</vt:i4>
      </vt:variant>
      <vt:variant>
        <vt:i4>0</vt:i4>
      </vt:variant>
      <vt:variant>
        <vt:i4>5</vt:i4>
      </vt:variant>
      <vt:variant>
        <vt:lpwstr/>
      </vt:variant>
      <vt:variant>
        <vt:lpwstr>_Toc214190410</vt:lpwstr>
      </vt:variant>
      <vt:variant>
        <vt:i4>1507387</vt:i4>
      </vt:variant>
      <vt:variant>
        <vt:i4>637</vt:i4>
      </vt:variant>
      <vt:variant>
        <vt:i4>0</vt:i4>
      </vt:variant>
      <vt:variant>
        <vt:i4>5</vt:i4>
      </vt:variant>
      <vt:variant>
        <vt:lpwstr/>
      </vt:variant>
      <vt:variant>
        <vt:lpwstr>_Toc214190409</vt:lpwstr>
      </vt:variant>
      <vt:variant>
        <vt:i4>1507387</vt:i4>
      </vt:variant>
      <vt:variant>
        <vt:i4>631</vt:i4>
      </vt:variant>
      <vt:variant>
        <vt:i4>0</vt:i4>
      </vt:variant>
      <vt:variant>
        <vt:i4>5</vt:i4>
      </vt:variant>
      <vt:variant>
        <vt:lpwstr/>
      </vt:variant>
      <vt:variant>
        <vt:lpwstr>_Toc214190408</vt:lpwstr>
      </vt:variant>
      <vt:variant>
        <vt:i4>1507387</vt:i4>
      </vt:variant>
      <vt:variant>
        <vt:i4>625</vt:i4>
      </vt:variant>
      <vt:variant>
        <vt:i4>0</vt:i4>
      </vt:variant>
      <vt:variant>
        <vt:i4>5</vt:i4>
      </vt:variant>
      <vt:variant>
        <vt:lpwstr/>
      </vt:variant>
      <vt:variant>
        <vt:lpwstr>_Toc214190407</vt:lpwstr>
      </vt:variant>
      <vt:variant>
        <vt:i4>1507387</vt:i4>
      </vt:variant>
      <vt:variant>
        <vt:i4>619</vt:i4>
      </vt:variant>
      <vt:variant>
        <vt:i4>0</vt:i4>
      </vt:variant>
      <vt:variant>
        <vt:i4>5</vt:i4>
      </vt:variant>
      <vt:variant>
        <vt:lpwstr/>
      </vt:variant>
      <vt:variant>
        <vt:lpwstr>_Toc214190406</vt:lpwstr>
      </vt:variant>
      <vt:variant>
        <vt:i4>1507387</vt:i4>
      </vt:variant>
      <vt:variant>
        <vt:i4>613</vt:i4>
      </vt:variant>
      <vt:variant>
        <vt:i4>0</vt:i4>
      </vt:variant>
      <vt:variant>
        <vt:i4>5</vt:i4>
      </vt:variant>
      <vt:variant>
        <vt:lpwstr/>
      </vt:variant>
      <vt:variant>
        <vt:lpwstr>_Toc214190405</vt:lpwstr>
      </vt:variant>
      <vt:variant>
        <vt:i4>1507387</vt:i4>
      </vt:variant>
      <vt:variant>
        <vt:i4>607</vt:i4>
      </vt:variant>
      <vt:variant>
        <vt:i4>0</vt:i4>
      </vt:variant>
      <vt:variant>
        <vt:i4>5</vt:i4>
      </vt:variant>
      <vt:variant>
        <vt:lpwstr/>
      </vt:variant>
      <vt:variant>
        <vt:lpwstr>_Toc214190404</vt:lpwstr>
      </vt:variant>
      <vt:variant>
        <vt:i4>1507387</vt:i4>
      </vt:variant>
      <vt:variant>
        <vt:i4>601</vt:i4>
      </vt:variant>
      <vt:variant>
        <vt:i4>0</vt:i4>
      </vt:variant>
      <vt:variant>
        <vt:i4>5</vt:i4>
      </vt:variant>
      <vt:variant>
        <vt:lpwstr/>
      </vt:variant>
      <vt:variant>
        <vt:lpwstr>_Toc214190403</vt:lpwstr>
      </vt:variant>
      <vt:variant>
        <vt:i4>1507387</vt:i4>
      </vt:variant>
      <vt:variant>
        <vt:i4>595</vt:i4>
      </vt:variant>
      <vt:variant>
        <vt:i4>0</vt:i4>
      </vt:variant>
      <vt:variant>
        <vt:i4>5</vt:i4>
      </vt:variant>
      <vt:variant>
        <vt:lpwstr/>
      </vt:variant>
      <vt:variant>
        <vt:lpwstr>_Toc214190402</vt:lpwstr>
      </vt:variant>
      <vt:variant>
        <vt:i4>1507387</vt:i4>
      </vt:variant>
      <vt:variant>
        <vt:i4>589</vt:i4>
      </vt:variant>
      <vt:variant>
        <vt:i4>0</vt:i4>
      </vt:variant>
      <vt:variant>
        <vt:i4>5</vt:i4>
      </vt:variant>
      <vt:variant>
        <vt:lpwstr/>
      </vt:variant>
      <vt:variant>
        <vt:lpwstr>_Toc214190401</vt:lpwstr>
      </vt:variant>
      <vt:variant>
        <vt:i4>1507387</vt:i4>
      </vt:variant>
      <vt:variant>
        <vt:i4>583</vt:i4>
      </vt:variant>
      <vt:variant>
        <vt:i4>0</vt:i4>
      </vt:variant>
      <vt:variant>
        <vt:i4>5</vt:i4>
      </vt:variant>
      <vt:variant>
        <vt:lpwstr/>
      </vt:variant>
      <vt:variant>
        <vt:lpwstr>_Toc214190400</vt:lpwstr>
      </vt:variant>
      <vt:variant>
        <vt:i4>1966140</vt:i4>
      </vt:variant>
      <vt:variant>
        <vt:i4>577</vt:i4>
      </vt:variant>
      <vt:variant>
        <vt:i4>0</vt:i4>
      </vt:variant>
      <vt:variant>
        <vt:i4>5</vt:i4>
      </vt:variant>
      <vt:variant>
        <vt:lpwstr/>
      </vt:variant>
      <vt:variant>
        <vt:lpwstr>_Toc214190399</vt:lpwstr>
      </vt:variant>
      <vt:variant>
        <vt:i4>1966140</vt:i4>
      </vt:variant>
      <vt:variant>
        <vt:i4>571</vt:i4>
      </vt:variant>
      <vt:variant>
        <vt:i4>0</vt:i4>
      </vt:variant>
      <vt:variant>
        <vt:i4>5</vt:i4>
      </vt:variant>
      <vt:variant>
        <vt:lpwstr/>
      </vt:variant>
      <vt:variant>
        <vt:lpwstr>_Toc214190398</vt:lpwstr>
      </vt:variant>
      <vt:variant>
        <vt:i4>1966140</vt:i4>
      </vt:variant>
      <vt:variant>
        <vt:i4>565</vt:i4>
      </vt:variant>
      <vt:variant>
        <vt:i4>0</vt:i4>
      </vt:variant>
      <vt:variant>
        <vt:i4>5</vt:i4>
      </vt:variant>
      <vt:variant>
        <vt:lpwstr/>
      </vt:variant>
      <vt:variant>
        <vt:lpwstr>_Toc214190397</vt:lpwstr>
      </vt:variant>
      <vt:variant>
        <vt:i4>1966140</vt:i4>
      </vt:variant>
      <vt:variant>
        <vt:i4>559</vt:i4>
      </vt:variant>
      <vt:variant>
        <vt:i4>0</vt:i4>
      </vt:variant>
      <vt:variant>
        <vt:i4>5</vt:i4>
      </vt:variant>
      <vt:variant>
        <vt:lpwstr/>
      </vt:variant>
      <vt:variant>
        <vt:lpwstr>_Toc214190396</vt:lpwstr>
      </vt:variant>
      <vt:variant>
        <vt:i4>1966140</vt:i4>
      </vt:variant>
      <vt:variant>
        <vt:i4>553</vt:i4>
      </vt:variant>
      <vt:variant>
        <vt:i4>0</vt:i4>
      </vt:variant>
      <vt:variant>
        <vt:i4>5</vt:i4>
      </vt:variant>
      <vt:variant>
        <vt:lpwstr/>
      </vt:variant>
      <vt:variant>
        <vt:lpwstr>_Toc214190395</vt:lpwstr>
      </vt:variant>
      <vt:variant>
        <vt:i4>1966140</vt:i4>
      </vt:variant>
      <vt:variant>
        <vt:i4>547</vt:i4>
      </vt:variant>
      <vt:variant>
        <vt:i4>0</vt:i4>
      </vt:variant>
      <vt:variant>
        <vt:i4>5</vt:i4>
      </vt:variant>
      <vt:variant>
        <vt:lpwstr/>
      </vt:variant>
      <vt:variant>
        <vt:lpwstr>_Toc214190394</vt:lpwstr>
      </vt:variant>
      <vt:variant>
        <vt:i4>1966140</vt:i4>
      </vt:variant>
      <vt:variant>
        <vt:i4>541</vt:i4>
      </vt:variant>
      <vt:variant>
        <vt:i4>0</vt:i4>
      </vt:variant>
      <vt:variant>
        <vt:i4>5</vt:i4>
      </vt:variant>
      <vt:variant>
        <vt:lpwstr/>
      </vt:variant>
      <vt:variant>
        <vt:lpwstr>_Toc214190393</vt:lpwstr>
      </vt:variant>
      <vt:variant>
        <vt:i4>1966140</vt:i4>
      </vt:variant>
      <vt:variant>
        <vt:i4>535</vt:i4>
      </vt:variant>
      <vt:variant>
        <vt:i4>0</vt:i4>
      </vt:variant>
      <vt:variant>
        <vt:i4>5</vt:i4>
      </vt:variant>
      <vt:variant>
        <vt:lpwstr/>
      </vt:variant>
      <vt:variant>
        <vt:lpwstr>_Toc214190392</vt:lpwstr>
      </vt:variant>
      <vt:variant>
        <vt:i4>1966140</vt:i4>
      </vt:variant>
      <vt:variant>
        <vt:i4>529</vt:i4>
      </vt:variant>
      <vt:variant>
        <vt:i4>0</vt:i4>
      </vt:variant>
      <vt:variant>
        <vt:i4>5</vt:i4>
      </vt:variant>
      <vt:variant>
        <vt:lpwstr/>
      </vt:variant>
      <vt:variant>
        <vt:lpwstr>_Toc214190391</vt:lpwstr>
      </vt:variant>
      <vt:variant>
        <vt:i4>1966140</vt:i4>
      </vt:variant>
      <vt:variant>
        <vt:i4>523</vt:i4>
      </vt:variant>
      <vt:variant>
        <vt:i4>0</vt:i4>
      </vt:variant>
      <vt:variant>
        <vt:i4>5</vt:i4>
      </vt:variant>
      <vt:variant>
        <vt:lpwstr/>
      </vt:variant>
      <vt:variant>
        <vt:lpwstr>_Toc214190390</vt:lpwstr>
      </vt:variant>
      <vt:variant>
        <vt:i4>2031676</vt:i4>
      </vt:variant>
      <vt:variant>
        <vt:i4>517</vt:i4>
      </vt:variant>
      <vt:variant>
        <vt:i4>0</vt:i4>
      </vt:variant>
      <vt:variant>
        <vt:i4>5</vt:i4>
      </vt:variant>
      <vt:variant>
        <vt:lpwstr/>
      </vt:variant>
      <vt:variant>
        <vt:lpwstr>_Toc214190389</vt:lpwstr>
      </vt:variant>
      <vt:variant>
        <vt:i4>2031676</vt:i4>
      </vt:variant>
      <vt:variant>
        <vt:i4>511</vt:i4>
      </vt:variant>
      <vt:variant>
        <vt:i4>0</vt:i4>
      </vt:variant>
      <vt:variant>
        <vt:i4>5</vt:i4>
      </vt:variant>
      <vt:variant>
        <vt:lpwstr/>
      </vt:variant>
      <vt:variant>
        <vt:lpwstr>_Toc214190388</vt:lpwstr>
      </vt:variant>
      <vt:variant>
        <vt:i4>2031676</vt:i4>
      </vt:variant>
      <vt:variant>
        <vt:i4>505</vt:i4>
      </vt:variant>
      <vt:variant>
        <vt:i4>0</vt:i4>
      </vt:variant>
      <vt:variant>
        <vt:i4>5</vt:i4>
      </vt:variant>
      <vt:variant>
        <vt:lpwstr/>
      </vt:variant>
      <vt:variant>
        <vt:lpwstr>_Toc214190387</vt:lpwstr>
      </vt:variant>
      <vt:variant>
        <vt:i4>2031676</vt:i4>
      </vt:variant>
      <vt:variant>
        <vt:i4>499</vt:i4>
      </vt:variant>
      <vt:variant>
        <vt:i4>0</vt:i4>
      </vt:variant>
      <vt:variant>
        <vt:i4>5</vt:i4>
      </vt:variant>
      <vt:variant>
        <vt:lpwstr/>
      </vt:variant>
      <vt:variant>
        <vt:lpwstr>_Toc214190386</vt:lpwstr>
      </vt:variant>
      <vt:variant>
        <vt:i4>2031676</vt:i4>
      </vt:variant>
      <vt:variant>
        <vt:i4>493</vt:i4>
      </vt:variant>
      <vt:variant>
        <vt:i4>0</vt:i4>
      </vt:variant>
      <vt:variant>
        <vt:i4>5</vt:i4>
      </vt:variant>
      <vt:variant>
        <vt:lpwstr/>
      </vt:variant>
      <vt:variant>
        <vt:lpwstr>_Toc214190385</vt:lpwstr>
      </vt:variant>
      <vt:variant>
        <vt:i4>2031676</vt:i4>
      </vt:variant>
      <vt:variant>
        <vt:i4>487</vt:i4>
      </vt:variant>
      <vt:variant>
        <vt:i4>0</vt:i4>
      </vt:variant>
      <vt:variant>
        <vt:i4>5</vt:i4>
      </vt:variant>
      <vt:variant>
        <vt:lpwstr/>
      </vt:variant>
      <vt:variant>
        <vt:lpwstr>_Toc214190384</vt:lpwstr>
      </vt:variant>
      <vt:variant>
        <vt:i4>2031676</vt:i4>
      </vt:variant>
      <vt:variant>
        <vt:i4>481</vt:i4>
      </vt:variant>
      <vt:variant>
        <vt:i4>0</vt:i4>
      </vt:variant>
      <vt:variant>
        <vt:i4>5</vt:i4>
      </vt:variant>
      <vt:variant>
        <vt:lpwstr/>
      </vt:variant>
      <vt:variant>
        <vt:lpwstr>_Toc214190383</vt:lpwstr>
      </vt:variant>
      <vt:variant>
        <vt:i4>2031676</vt:i4>
      </vt:variant>
      <vt:variant>
        <vt:i4>475</vt:i4>
      </vt:variant>
      <vt:variant>
        <vt:i4>0</vt:i4>
      </vt:variant>
      <vt:variant>
        <vt:i4>5</vt:i4>
      </vt:variant>
      <vt:variant>
        <vt:lpwstr/>
      </vt:variant>
      <vt:variant>
        <vt:lpwstr>_Toc214190382</vt:lpwstr>
      </vt:variant>
      <vt:variant>
        <vt:i4>2031676</vt:i4>
      </vt:variant>
      <vt:variant>
        <vt:i4>469</vt:i4>
      </vt:variant>
      <vt:variant>
        <vt:i4>0</vt:i4>
      </vt:variant>
      <vt:variant>
        <vt:i4>5</vt:i4>
      </vt:variant>
      <vt:variant>
        <vt:lpwstr/>
      </vt:variant>
      <vt:variant>
        <vt:lpwstr>_Toc214190381</vt:lpwstr>
      </vt:variant>
      <vt:variant>
        <vt:i4>2031676</vt:i4>
      </vt:variant>
      <vt:variant>
        <vt:i4>463</vt:i4>
      </vt:variant>
      <vt:variant>
        <vt:i4>0</vt:i4>
      </vt:variant>
      <vt:variant>
        <vt:i4>5</vt:i4>
      </vt:variant>
      <vt:variant>
        <vt:lpwstr/>
      </vt:variant>
      <vt:variant>
        <vt:lpwstr>_Toc214190380</vt:lpwstr>
      </vt:variant>
      <vt:variant>
        <vt:i4>1048636</vt:i4>
      </vt:variant>
      <vt:variant>
        <vt:i4>457</vt:i4>
      </vt:variant>
      <vt:variant>
        <vt:i4>0</vt:i4>
      </vt:variant>
      <vt:variant>
        <vt:i4>5</vt:i4>
      </vt:variant>
      <vt:variant>
        <vt:lpwstr/>
      </vt:variant>
      <vt:variant>
        <vt:lpwstr>_Toc214190379</vt:lpwstr>
      </vt:variant>
      <vt:variant>
        <vt:i4>1048636</vt:i4>
      </vt:variant>
      <vt:variant>
        <vt:i4>451</vt:i4>
      </vt:variant>
      <vt:variant>
        <vt:i4>0</vt:i4>
      </vt:variant>
      <vt:variant>
        <vt:i4>5</vt:i4>
      </vt:variant>
      <vt:variant>
        <vt:lpwstr/>
      </vt:variant>
      <vt:variant>
        <vt:lpwstr>_Toc214190378</vt:lpwstr>
      </vt:variant>
      <vt:variant>
        <vt:i4>1048636</vt:i4>
      </vt:variant>
      <vt:variant>
        <vt:i4>445</vt:i4>
      </vt:variant>
      <vt:variant>
        <vt:i4>0</vt:i4>
      </vt:variant>
      <vt:variant>
        <vt:i4>5</vt:i4>
      </vt:variant>
      <vt:variant>
        <vt:lpwstr/>
      </vt:variant>
      <vt:variant>
        <vt:lpwstr>_Toc214190377</vt:lpwstr>
      </vt:variant>
      <vt:variant>
        <vt:i4>1048636</vt:i4>
      </vt:variant>
      <vt:variant>
        <vt:i4>439</vt:i4>
      </vt:variant>
      <vt:variant>
        <vt:i4>0</vt:i4>
      </vt:variant>
      <vt:variant>
        <vt:i4>5</vt:i4>
      </vt:variant>
      <vt:variant>
        <vt:lpwstr/>
      </vt:variant>
      <vt:variant>
        <vt:lpwstr>_Toc214190376</vt:lpwstr>
      </vt:variant>
      <vt:variant>
        <vt:i4>1048636</vt:i4>
      </vt:variant>
      <vt:variant>
        <vt:i4>433</vt:i4>
      </vt:variant>
      <vt:variant>
        <vt:i4>0</vt:i4>
      </vt:variant>
      <vt:variant>
        <vt:i4>5</vt:i4>
      </vt:variant>
      <vt:variant>
        <vt:lpwstr/>
      </vt:variant>
      <vt:variant>
        <vt:lpwstr>_Toc214190375</vt:lpwstr>
      </vt:variant>
      <vt:variant>
        <vt:i4>1048636</vt:i4>
      </vt:variant>
      <vt:variant>
        <vt:i4>427</vt:i4>
      </vt:variant>
      <vt:variant>
        <vt:i4>0</vt:i4>
      </vt:variant>
      <vt:variant>
        <vt:i4>5</vt:i4>
      </vt:variant>
      <vt:variant>
        <vt:lpwstr/>
      </vt:variant>
      <vt:variant>
        <vt:lpwstr>_Toc214190374</vt:lpwstr>
      </vt:variant>
      <vt:variant>
        <vt:i4>1048636</vt:i4>
      </vt:variant>
      <vt:variant>
        <vt:i4>421</vt:i4>
      </vt:variant>
      <vt:variant>
        <vt:i4>0</vt:i4>
      </vt:variant>
      <vt:variant>
        <vt:i4>5</vt:i4>
      </vt:variant>
      <vt:variant>
        <vt:lpwstr/>
      </vt:variant>
      <vt:variant>
        <vt:lpwstr>_Toc214190373</vt:lpwstr>
      </vt:variant>
      <vt:variant>
        <vt:i4>1048636</vt:i4>
      </vt:variant>
      <vt:variant>
        <vt:i4>415</vt:i4>
      </vt:variant>
      <vt:variant>
        <vt:i4>0</vt:i4>
      </vt:variant>
      <vt:variant>
        <vt:i4>5</vt:i4>
      </vt:variant>
      <vt:variant>
        <vt:lpwstr/>
      </vt:variant>
      <vt:variant>
        <vt:lpwstr>_Toc214190372</vt:lpwstr>
      </vt:variant>
      <vt:variant>
        <vt:i4>1048636</vt:i4>
      </vt:variant>
      <vt:variant>
        <vt:i4>409</vt:i4>
      </vt:variant>
      <vt:variant>
        <vt:i4>0</vt:i4>
      </vt:variant>
      <vt:variant>
        <vt:i4>5</vt:i4>
      </vt:variant>
      <vt:variant>
        <vt:lpwstr/>
      </vt:variant>
      <vt:variant>
        <vt:lpwstr>_Toc214190371</vt:lpwstr>
      </vt:variant>
      <vt:variant>
        <vt:i4>1048636</vt:i4>
      </vt:variant>
      <vt:variant>
        <vt:i4>403</vt:i4>
      </vt:variant>
      <vt:variant>
        <vt:i4>0</vt:i4>
      </vt:variant>
      <vt:variant>
        <vt:i4>5</vt:i4>
      </vt:variant>
      <vt:variant>
        <vt:lpwstr/>
      </vt:variant>
      <vt:variant>
        <vt:lpwstr>_Toc214190370</vt:lpwstr>
      </vt:variant>
      <vt:variant>
        <vt:i4>1114172</vt:i4>
      </vt:variant>
      <vt:variant>
        <vt:i4>397</vt:i4>
      </vt:variant>
      <vt:variant>
        <vt:i4>0</vt:i4>
      </vt:variant>
      <vt:variant>
        <vt:i4>5</vt:i4>
      </vt:variant>
      <vt:variant>
        <vt:lpwstr/>
      </vt:variant>
      <vt:variant>
        <vt:lpwstr>_Toc214190369</vt:lpwstr>
      </vt:variant>
      <vt:variant>
        <vt:i4>1114172</vt:i4>
      </vt:variant>
      <vt:variant>
        <vt:i4>391</vt:i4>
      </vt:variant>
      <vt:variant>
        <vt:i4>0</vt:i4>
      </vt:variant>
      <vt:variant>
        <vt:i4>5</vt:i4>
      </vt:variant>
      <vt:variant>
        <vt:lpwstr/>
      </vt:variant>
      <vt:variant>
        <vt:lpwstr>_Toc214190368</vt:lpwstr>
      </vt:variant>
      <vt:variant>
        <vt:i4>1114172</vt:i4>
      </vt:variant>
      <vt:variant>
        <vt:i4>385</vt:i4>
      </vt:variant>
      <vt:variant>
        <vt:i4>0</vt:i4>
      </vt:variant>
      <vt:variant>
        <vt:i4>5</vt:i4>
      </vt:variant>
      <vt:variant>
        <vt:lpwstr/>
      </vt:variant>
      <vt:variant>
        <vt:lpwstr>_Toc214190367</vt:lpwstr>
      </vt:variant>
      <vt:variant>
        <vt:i4>1114172</vt:i4>
      </vt:variant>
      <vt:variant>
        <vt:i4>379</vt:i4>
      </vt:variant>
      <vt:variant>
        <vt:i4>0</vt:i4>
      </vt:variant>
      <vt:variant>
        <vt:i4>5</vt:i4>
      </vt:variant>
      <vt:variant>
        <vt:lpwstr/>
      </vt:variant>
      <vt:variant>
        <vt:lpwstr>_Toc214190366</vt:lpwstr>
      </vt:variant>
      <vt:variant>
        <vt:i4>1114172</vt:i4>
      </vt:variant>
      <vt:variant>
        <vt:i4>373</vt:i4>
      </vt:variant>
      <vt:variant>
        <vt:i4>0</vt:i4>
      </vt:variant>
      <vt:variant>
        <vt:i4>5</vt:i4>
      </vt:variant>
      <vt:variant>
        <vt:lpwstr/>
      </vt:variant>
      <vt:variant>
        <vt:lpwstr>_Toc214190365</vt:lpwstr>
      </vt:variant>
      <vt:variant>
        <vt:i4>1114172</vt:i4>
      </vt:variant>
      <vt:variant>
        <vt:i4>367</vt:i4>
      </vt:variant>
      <vt:variant>
        <vt:i4>0</vt:i4>
      </vt:variant>
      <vt:variant>
        <vt:i4>5</vt:i4>
      </vt:variant>
      <vt:variant>
        <vt:lpwstr/>
      </vt:variant>
      <vt:variant>
        <vt:lpwstr>_Toc214190364</vt:lpwstr>
      </vt:variant>
      <vt:variant>
        <vt:i4>1114172</vt:i4>
      </vt:variant>
      <vt:variant>
        <vt:i4>361</vt:i4>
      </vt:variant>
      <vt:variant>
        <vt:i4>0</vt:i4>
      </vt:variant>
      <vt:variant>
        <vt:i4>5</vt:i4>
      </vt:variant>
      <vt:variant>
        <vt:lpwstr/>
      </vt:variant>
      <vt:variant>
        <vt:lpwstr>_Toc214190363</vt:lpwstr>
      </vt:variant>
      <vt:variant>
        <vt:i4>1114172</vt:i4>
      </vt:variant>
      <vt:variant>
        <vt:i4>355</vt:i4>
      </vt:variant>
      <vt:variant>
        <vt:i4>0</vt:i4>
      </vt:variant>
      <vt:variant>
        <vt:i4>5</vt:i4>
      </vt:variant>
      <vt:variant>
        <vt:lpwstr/>
      </vt:variant>
      <vt:variant>
        <vt:lpwstr>_Toc214190362</vt:lpwstr>
      </vt:variant>
      <vt:variant>
        <vt:i4>1114172</vt:i4>
      </vt:variant>
      <vt:variant>
        <vt:i4>349</vt:i4>
      </vt:variant>
      <vt:variant>
        <vt:i4>0</vt:i4>
      </vt:variant>
      <vt:variant>
        <vt:i4>5</vt:i4>
      </vt:variant>
      <vt:variant>
        <vt:lpwstr/>
      </vt:variant>
      <vt:variant>
        <vt:lpwstr>_Toc214190361</vt:lpwstr>
      </vt:variant>
      <vt:variant>
        <vt:i4>1114172</vt:i4>
      </vt:variant>
      <vt:variant>
        <vt:i4>343</vt:i4>
      </vt:variant>
      <vt:variant>
        <vt:i4>0</vt:i4>
      </vt:variant>
      <vt:variant>
        <vt:i4>5</vt:i4>
      </vt:variant>
      <vt:variant>
        <vt:lpwstr/>
      </vt:variant>
      <vt:variant>
        <vt:lpwstr>_Toc214190360</vt:lpwstr>
      </vt:variant>
      <vt:variant>
        <vt:i4>1179708</vt:i4>
      </vt:variant>
      <vt:variant>
        <vt:i4>337</vt:i4>
      </vt:variant>
      <vt:variant>
        <vt:i4>0</vt:i4>
      </vt:variant>
      <vt:variant>
        <vt:i4>5</vt:i4>
      </vt:variant>
      <vt:variant>
        <vt:lpwstr/>
      </vt:variant>
      <vt:variant>
        <vt:lpwstr>_Toc214190359</vt:lpwstr>
      </vt:variant>
      <vt:variant>
        <vt:i4>1179708</vt:i4>
      </vt:variant>
      <vt:variant>
        <vt:i4>331</vt:i4>
      </vt:variant>
      <vt:variant>
        <vt:i4>0</vt:i4>
      </vt:variant>
      <vt:variant>
        <vt:i4>5</vt:i4>
      </vt:variant>
      <vt:variant>
        <vt:lpwstr/>
      </vt:variant>
      <vt:variant>
        <vt:lpwstr>_Toc214190358</vt:lpwstr>
      </vt:variant>
      <vt:variant>
        <vt:i4>1179708</vt:i4>
      </vt:variant>
      <vt:variant>
        <vt:i4>325</vt:i4>
      </vt:variant>
      <vt:variant>
        <vt:i4>0</vt:i4>
      </vt:variant>
      <vt:variant>
        <vt:i4>5</vt:i4>
      </vt:variant>
      <vt:variant>
        <vt:lpwstr/>
      </vt:variant>
      <vt:variant>
        <vt:lpwstr>_Toc214190357</vt:lpwstr>
      </vt:variant>
      <vt:variant>
        <vt:i4>1179708</vt:i4>
      </vt:variant>
      <vt:variant>
        <vt:i4>319</vt:i4>
      </vt:variant>
      <vt:variant>
        <vt:i4>0</vt:i4>
      </vt:variant>
      <vt:variant>
        <vt:i4>5</vt:i4>
      </vt:variant>
      <vt:variant>
        <vt:lpwstr/>
      </vt:variant>
      <vt:variant>
        <vt:lpwstr>_Toc214190356</vt:lpwstr>
      </vt:variant>
      <vt:variant>
        <vt:i4>1179708</vt:i4>
      </vt:variant>
      <vt:variant>
        <vt:i4>313</vt:i4>
      </vt:variant>
      <vt:variant>
        <vt:i4>0</vt:i4>
      </vt:variant>
      <vt:variant>
        <vt:i4>5</vt:i4>
      </vt:variant>
      <vt:variant>
        <vt:lpwstr/>
      </vt:variant>
      <vt:variant>
        <vt:lpwstr>_Toc214190355</vt:lpwstr>
      </vt:variant>
      <vt:variant>
        <vt:i4>1179708</vt:i4>
      </vt:variant>
      <vt:variant>
        <vt:i4>307</vt:i4>
      </vt:variant>
      <vt:variant>
        <vt:i4>0</vt:i4>
      </vt:variant>
      <vt:variant>
        <vt:i4>5</vt:i4>
      </vt:variant>
      <vt:variant>
        <vt:lpwstr/>
      </vt:variant>
      <vt:variant>
        <vt:lpwstr>_Toc214190354</vt:lpwstr>
      </vt:variant>
      <vt:variant>
        <vt:i4>1179708</vt:i4>
      </vt:variant>
      <vt:variant>
        <vt:i4>301</vt:i4>
      </vt:variant>
      <vt:variant>
        <vt:i4>0</vt:i4>
      </vt:variant>
      <vt:variant>
        <vt:i4>5</vt:i4>
      </vt:variant>
      <vt:variant>
        <vt:lpwstr/>
      </vt:variant>
      <vt:variant>
        <vt:lpwstr>_Toc214190353</vt:lpwstr>
      </vt:variant>
      <vt:variant>
        <vt:i4>1179708</vt:i4>
      </vt:variant>
      <vt:variant>
        <vt:i4>295</vt:i4>
      </vt:variant>
      <vt:variant>
        <vt:i4>0</vt:i4>
      </vt:variant>
      <vt:variant>
        <vt:i4>5</vt:i4>
      </vt:variant>
      <vt:variant>
        <vt:lpwstr/>
      </vt:variant>
      <vt:variant>
        <vt:lpwstr>_Toc214190352</vt:lpwstr>
      </vt:variant>
      <vt:variant>
        <vt:i4>1179708</vt:i4>
      </vt:variant>
      <vt:variant>
        <vt:i4>289</vt:i4>
      </vt:variant>
      <vt:variant>
        <vt:i4>0</vt:i4>
      </vt:variant>
      <vt:variant>
        <vt:i4>5</vt:i4>
      </vt:variant>
      <vt:variant>
        <vt:lpwstr/>
      </vt:variant>
      <vt:variant>
        <vt:lpwstr>_Toc214190351</vt:lpwstr>
      </vt:variant>
      <vt:variant>
        <vt:i4>1179708</vt:i4>
      </vt:variant>
      <vt:variant>
        <vt:i4>283</vt:i4>
      </vt:variant>
      <vt:variant>
        <vt:i4>0</vt:i4>
      </vt:variant>
      <vt:variant>
        <vt:i4>5</vt:i4>
      </vt:variant>
      <vt:variant>
        <vt:lpwstr/>
      </vt:variant>
      <vt:variant>
        <vt:lpwstr>_Toc214190350</vt:lpwstr>
      </vt:variant>
      <vt:variant>
        <vt:i4>1245244</vt:i4>
      </vt:variant>
      <vt:variant>
        <vt:i4>277</vt:i4>
      </vt:variant>
      <vt:variant>
        <vt:i4>0</vt:i4>
      </vt:variant>
      <vt:variant>
        <vt:i4>5</vt:i4>
      </vt:variant>
      <vt:variant>
        <vt:lpwstr/>
      </vt:variant>
      <vt:variant>
        <vt:lpwstr>_Toc214190349</vt:lpwstr>
      </vt:variant>
      <vt:variant>
        <vt:i4>1245244</vt:i4>
      </vt:variant>
      <vt:variant>
        <vt:i4>271</vt:i4>
      </vt:variant>
      <vt:variant>
        <vt:i4>0</vt:i4>
      </vt:variant>
      <vt:variant>
        <vt:i4>5</vt:i4>
      </vt:variant>
      <vt:variant>
        <vt:lpwstr/>
      </vt:variant>
      <vt:variant>
        <vt:lpwstr>_Toc214190348</vt:lpwstr>
      </vt:variant>
      <vt:variant>
        <vt:i4>1245244</vt:i4>
      </vt:variant>
      <vt:variant>
        <vt:i4>265</vt:i4>
      </vt:variant>
      <vt:variant>
        <vt:i4>0</vt:i4>
      </vt:variant>
      <vt:variant>
        <vt:i4>5</vt:i4>
      </vt:variant>
      <vt:variant>
        <vt:lpwstr/>
      </vt:variant>
      <vt:variant>
        <vt:lpwstr>_Toc214190347</vt:lpwstr>
      </vt:variant>
      <vt:variant>
        <vt:i4>1245244</vt:i4>
      </vt:variant>
      <vt:variant>
        <vt:i4>259</vt:i4>
      </vt:variant>
      <vt:variant>
        <vt:i4>0</vt:i4>
      </vt:variant>
      <vt:variant>
        <vt:i4>5</vt:i4>
      </vt:variant>
      <vt:variant>
        <vt:lpwstr/>
      </vt:variant>
      <vt:variant>
        <vt:lpwstr>_Toc214190346</vt:lpwstr>
      </vt:variant>
      <vt:variant>
        <vt:i4>1245244</vt:i4>
      </vt:variant>
      <vt:variant>
        <vt:i4>253</vt:i4>
      </vt:variant>
      <vt:variant>
        <vt:i4>0</vt:i4>
      </vt:variant>
      <vt:variant>
        <vt:i4>5</vt:i4>
      </vt:variant>
      <vt:variant>
        <vt:lpwstr/>
      </vt:variant>
      <vt:variant>
        <vt:lpwstr>_Toc214190345</vt:lpwstr>
      </vt:variant>
      <vt:variant>
        <vt:i4>1245244</vt:i4>
      </vt:variant>
      <vt:variant>
        <vt:i4>247</vt:i4>
      </vt:variant>
      <vt:variant>
        <vt:i4>0</vt:i4>
      </vt:variant>
      <vt:variant>
        <vt:i4>5</vt:i4>
      </vt:variant>
      <vt:variant>
        <vt:lpwstr/>
      </vt:variant>
      <vt:variant>
        <vt:lpwstr>_Toc214190344</vt:lpwstr>
      </vt:variant>
      <vt:variant>
        <vt:i4>1245244</vt:i4>
      </vt:variant>
      <vt:variant>
        <vt:i4>241</vt:i4>
      </vt:variant>
      <vt:variant>
        <vt:i4>0</vt:i4>
      </vt:variant>
      <vt:variant>
        <vt:i4>5</vt:i4>
      </vt:variant>
      <vt:variant>
        <vt:lpwstr/>
      </vt:variant>
      <vt:variant>
        <vt:lpwstr>_Toc214190343</vt:lpwstr>
      </vt:variant>
      <vt:variant>
        <vt:i4>1245244</vt:i4>
      </vt:variant>
      <vt:variant>
        <vt:i4>235</vt:i4>
      </vt:variant>
      <vt:variant>
        <vt:i4>0</vt:i4>
      </vt:variant>
      <vt:variant>
        <vt:i4>5</vt:i4>
      </vt:variant>
      <vt:variant>
        <vt:lpwstr/>
      </vt:variant>
      <vt:variant>
        <vt:lpwstr>_Toc214190342</vt:lpwstr>
      </vt:variant>
      <vt:variant>
        <vt:i4>1245244</vt:i4>
      </vt:variant>
      <vt:variant>
        <vt:i4>229</vt:i4>
      </vt:variant>
      <vt:variant>
        <vt:i4>0</vt:i4>
      </vt:variant>
      <vt:variant>
        <vt:i4>5</vt:i4>
      </vt:variant>
      <vt:variant>
        <vt:lpwstr/>
      </vt:variant>
      <vt:variant>
        <vt:lpwstr>_Toc214190341</vt:lpwstr>
      </vt:variant>
      <vt:variant>
        <vt:i4>1245244</vt:i4>
      </vt:variant>
      <vt:variant>
        <vt:i4>223</vt:i4>
      </vt:variant>
      <vt:variant>
        <vt:i4>0</vt:i4>
      </vt:variant>
      <vt:variant>
        <vt:i4>5</vt:i4>
      </vt:variant>
      <vt:variant>
        <vt:lpwstr/>
      </vt:variant>
      <vt:variant>
        <vt:lpwstr>_Toc214190340</vt:lpwstr>
      </vt:variant>
      <vt:variant>
        <vt:i4>1310780</vt:i4>
      </vt:variant>
      <vt:variant>
        <vt:i4>217</vt:i4>
      </vt:variant>
      <vt:variant>
        <vt:i4>0</vt:i4>
      </vt:variant>
      <vt:variant>
        <vt:i4>5</vt:i4>
      </vt:variant>
      <vt:variant>
        <vt:lpwstr/>
      </vt:variant>
      <vt:variant>
        <vt:lpwstr>_Toc214190339</vt:lpwstr>
      </vt:variant>
      <vt:variant>
        <vt:i4>1310780</vt:i4>
      </vt:variant>
      <vt:variant>
        <vt:i4>211</vt:i4>
      </vt:variant>
      <vt:variant>
        <vt:i4>0</vt:i4>
      </vt:variant>
      <vt:variant>
        <vt:i4>5</vt:i4>
      </vt:variant>
      <vt:variant>
        <vt:lpwstr/>
      </vt:variant>
      <vt:variant>
        <vt:lpwstr>_Toc214190338</vt:lpwstr>
      </vt:variant>
      <vt:variant>
        <vt:i4>1310780</vt:i4>
      </vt:variant>
      <vt:variant>
        <vt:i4>205</vt:i4>
      </vt:variant>
      <vt:variant>
        <vt:i4>0</vt:i4>
      </vt:variant>
      <vt:variant>
        <vt:i4>5</vt:i4>
      </vt:variant>
      <vt:variant>
        <vt:lpwstr/>
      </vt:variant>
      <vt:variant>
        <vt:lpwstr>_Toc214190337</vt:lpwstr>
      </vt:variant>
      <vt:variant>
        <vt:i4>1310780</vt:i4>
      </vt:variant>
      <vt:variant>
        <vt:i4>199</vt:i4>
      </vt:variant>
      <vt:variant>
        <vt:i4>0</vt:i4>
      </vt:variant>
      <vt:variant>
        <vt:i4>5</vt:i4>
      </vt:variant>
      <vt:variant>
        <vt:lpwstr/>
      </vt:variant>
      <vt:variant>
        <vt:lpwstr>_Toc214190336</vt:lpwstr>
      </vt:variant>
      <vt:variant>
        <vt:i4>1310780</vt:i4>
      </vt:variant>
      <vt:variant>
        <vt:i4>193</vt:i4>
      </vt:variant>
      <vt:variant>
        <vt:i4>0</vt:i4>
      </vt:variant>
      <vt:variant>
        <vt:i4>5</vt:i4>
      </vt:variant>
      <vt:variant>
        <vt:lpwstr/>
      </vt:variant>
      <vt:variant>
        <vt:lpwstr>_Toc214190335</vt:lpwstr>
      </vt:variant>
      <vt:variant>
        <vt:i4>1310780</vt:i4>
      </vt:variant>
      <vt:variant>
        <vt:i4>187</vt:i4>
      </vt:variant>
      <vt:variant>
        <vt:i4>0</vt:i4>
      </vt:variant>
      <vt:variant>
        <vt:i4>5</vt:i4>
      </vt:variant>
      <vt:variant>
        <vt:lpwstr/>
      </vt:variant>
      <vt:variant>
        <vt:lpwstr>_Toc214190334</vt:lpwstr>
      </vt:variant>
      <vt:variant>
        <vt:i4>1310780</vt:i4>
      </vt:variant>
      <vt:variant>
        <vt:i4>181</vt:i4>
      </vt:variant>
      <vt:variant>
        <vt:i4>0</vt:i4>
      </vt:variant>
      <vt:variant>
        <vt:i4>5</vt:i4>
      </vt:variant>
      <vt:variant>
        <vt:lpwstr/>
      </vt:variant>
      <vt:variant>
        <vt:lpwstr>_Toc214190333</vt:lpwstr>
      </vt:variant>
      <vt:variant>
        <vt:i4>1310780</vt:i4>
      </vt:variant>
      <vt:variant>
        <vt:i4>175</vt:i4>
      </vt:variant>
      <vt:variant>
        <vt:i4>0</vt:i4>
      </vt:variant>
      <vt:variant>
        <vt:i4>5</vt:i4>
      </vt:variant>
      <vt:variant>
        <vt:lpwstr/>
      </vt:variant>
      <vt:variant>
        <vt:lpwstr>_Toc214190332</vt:lpwstr>
      </vt:variant>
      <vt:variant>
        <vt:i4>1310780</vt:i4>
      </vt:variant>
      <vt:variant>
        <vt:i4>169</vt:i4>
      </vt:variant>
      <vt:variant>
        <vt:i4>0</vt:i4>
      </vt:variant>
      <vt:variant>
        <vt:i4>5</vt:i4>
      </vt:variant>
      <vt:variant>
        <vt:lpwstr/>
      </vt:variant>
      <vt:variant>
        <vt:lpwstr>_Toc214190331</vt:lpwstr>
      </vt:variant>
      <vt:variant>
        <vt:i4>1310780</vt:i4>
      </vt:variant>
      <vt:variant>
        <vt:i4>163</vt:i4>
      </vt:variant>
      <vt:variant>
        <vt:i4>0</vt:i4>
      </vt:variant>
      <vt:variant>
        <vt:i4>5</vt:i4>
      </vt:variant>
      <vt:variant>
        <vt:lpwstr/>
      </vt:variant>
      <vt:variant>
        <vt:lpwstr>_Toc214190330</vt:lpwstr>
      </vt:variant>
      <vt:variant>
        <vt:i4>1376316</vt:i4>
      </vt:variant>
      <vt:variant>
        <vt:i4>157</vt:i4>
      </vt:variant>
      <vt:variant>
        <vt:i4>0</vt:i4>
      </vt:variant>
      <vt:variant>
        <vt:i4>5</vt:i4>
      </vt:variant>
      <vt:variant>
        <vt:lpwstr/>
      </vt:variant>
      <vt:variant>
        <vt:lpwstr>_Toc214190329</vt:lpwstr>
      </vt:variant>
      <vt:variant>
        <vt:i4>1376316</vt:i4>
      </vt:variant>
      <vt:variant>
        <vt:i4>151</vt:i4>
      </vt:variant>
      <vt:variant>
        <vt:i4>0</vt:i4>
      </vt:variant>
      <vt:variant>
        <vt:i4>5</vt:i4>
      </vt:variant>
      <vt:variant>
        <vt:lpwstr/>
      </vt:variant>
      <vt:variant>
        <vt:lpwstr>_Toc214190328</vt:lpwstr>
      </vt:variant>
      <vt:variant>
        <vt:i4>1376316</vt:i4>
      </vt:variant>
      <vt:variant>
        <vt:i4>145</vt:i4>
      </vt:variant>
      <vt:variant>
        <vt:i4>0</vt:i4>
      </vt:variant>
      <vt:variant>
        <vt:i4>5</vt:i4>
      </vt:variant>
      <vt:variant>
        <vt:lpwstr/>
      </vt:variant>
      <vt:variant>
        <vt:lpwstr>_Toc214190327</vt:lpwstr>
      </vt:variant>
      <vt:variant>
        <vt:i4>1376316</vt:i4>
      </vt:variant>
      <vt:variant>
        <vt:i4>139</vt:i4>
      </vt:variant>
      <vt:variant>
        <vt:i4>0</vt:i4>
      </vt:variant>
      <vt:variant>
        <vt:i4>5</vt:i4>
      </vt:variant>
      <vt:variant>
        <vt:lpwstr/>
      </vt:variant>
      <vt:variant>
        <vt:lpwstr>_Toc214190326</vt:lpwstr>
      </vt:variant>
      <vt:variant>
        <vt:i4>1376316</vt:i4>
      </vt:variant>
      <vt:variant>
        <vt:i4>133</vt:i4>
      </vt:variant>
      <vt:variant>
        <vt:i4>0</vt:i4>
      </vt:variant>
      <vt:variant>
        <vt:i4>5</vt:i4>
      </vt:variant>
      <vt:variant>
        <vt:lpwstr/>
      </vt:variant>
      <vt:variant>
        <vt:lpwstr>_Toc214190325</vt:lpwstr>
      </vt:variant>
      <vt:variant>
        <vt:i4>1376316</vt:i4>
      </vt:variant>
      <vt:variant>
        <vt:i4>127</vt:i4>
      </vt:variant>
      <vt:variant>
        <vt:i4>0</vt:i4>
      </vt:variant>
      <vt:variant>
        <vt:i4>5</vt:i4>
      </vt:variant>
      <vt:variant>
        <vt:lpwstr/>
      </vt:variant>
      <vt:variant>
        <vt:lpwstr>_Toc214190324</vt:lpwstr>
      </vt:variant>
      <vt:variant>
        <vt:i4>1376316</vt:i4>
      </vt:variant>
      <vt:variant>
        <vt:i4>121</vt:i4>
      </vt:variant>
      <vt:variant>
        <vt:i4>0</vt:i4>
      </vt:variant>
      <vt:variant>
        <vt:i4>5</vt:i4>
      </vt:variant>
      <vt:variant>
        <vt:lpwstr/>
      </vt:variant>
      <vt:variant>
        <vt:lpwstr>_Toc214190323</vt:lpwstr>
      </vt:variant>
      <vt:variant>
        <vt:i4>1376316</vt:i4>
      </vt:variant>
      <vt:variant>
        <vt:i4>115</vt:i4>
      </vt:variant>
      <vt:variant>
        <vt:i4>0</vt:i4>
      </vt:variant>
      <vt:variant>
        <vt:i4>5</vt:i4>
      </vt:variant>
      <vt:variant>
        <vt:lpwstr/>
      </vt:variant>
      <vt:variant>
        <vt:lpwstr>_Toc214190322</vt:lpwstr>
      </vt:variant>
      <vt:variant>
        <vt:i4>1376316</vt:i4>
      </vt:variant>
      <vt:variant>
        <vt:i4>109</vt:i4>
      </vt:variant>
      <vt:variant>
        <vt:i4>0</vt:i4>
      </vt:variant>
      <vt:variant>
        <vt:i4>5</vt:i4>
      </vt:variant>
      <vt:variant>
        <vt:lpwstr/>
      </vt:variant>
      <vt:variant>
        <vt:lpwstr>_Toc214190321</vt:lpwstr>
      </vt:variant>
      <vt:variant>
        <vt:i4>1376316</vt:i4>
      </vt:variant>
      <vt:variant>
        <vt:i4>103</vt:i4>
      </vt:variant>
      <vt:variant>
        <vt:i4>0</vt:i4>
      </vt:variant>
      <vt:variant>
        <vt:i4>5</vt:i4>
      </vt:variant>
      <vt:variant>
        <vt:lpwstr/>
      </vt:variant>
      <vt:variant>
        <vt:lpwstr>_Toc214190320</vt:lpwstr>
      </vt:variant>
      <vt:variant>
        <vt:i4>1441852</vt:i4>
      </vt:variant>
      <vt:variant>
        <vt:i4>97</vt:i4>
      </vt:variant>
      <vt:variant>
        <vt:i4>0</vt:i4>
      </vt:variant>
      <vt:variant>
        <vt:i4>5</vt:i4>
      </vt:variant>
      <vt:variant>
        <vt:lpwstr/>
      </vt:variant>
      <vt:variant>
        <vt:lpwstr>_Toc214190319</vt:lpwstr>
      </vt:variant>
      <vt:variant>
        <vt:i4>1441852</vt:i4>
      </vt:variant>
      <vt:variant>
        <vt:i4>91</vt:i4>
      </vt:variant>
      <vt:variant>
        <vt:i4>0</vt:i4>
      </vt:variant>
      <vt:variant>
        <vt:i4>5</vt:i4>
      </vt:variant>
      <vt:variant>
        <vt:lpwstr/>
      </vt:variant>
      <vt:variant>
        <vt:lpwstr>_Toc214190318</vt:lpwstr>
      </vt:variant>
      <vt:variant>
        <vt:i4>1441852</vt:i4>
      </vt:variant>
      <vt:variant>
        <vt:i4>85</vt:i4>
      </vt:variant>
      <vt:variant>
        <vt:i4>0</vt:i4>
      </vt:variant>
      <vt:variant>
        <vt:i4>5</vt:i4>
      </vt:variant>
      <vt:variant>
        <vt:lpwstr/>
      </vt:variant>
      <vt:variant>
        <vt:lpwstr>_Toc214190317</vt:lpwstr>
      </vt:variant>
      <vt:variant>
        <vt:i4>1441852</vt:i4>
      </vt:variant>
      <vt:variant>
        <vt:i4>79</vt:i4>
      </vt:variant>
      <vt:variant>
        <vt:i4>0</vt:i4>
      </vt:variant>
      <vt:variant>
        <vt:i4>5</vt:i4>
      </vt:variant>
      <vt:variant>
        <vt:lpwstr/>
      </vt:variant>
      <vt:variant>
        <vt:lpwstr>_Toc214190316</vt:lpwstr>
      </vt:variant>
      <vt:variant>
        <vt:i4>1441852</vt:i4>
      </vt:variant>
      <vt:variant>
        <vt:i4>73</vt:i4>
      </vt:variant>
      <vt:variant>
        <vt:i4>0</vt:i4>
      </vt:variant>
      <vt:variant>
        <vt:i4>5</vt:i4>
      </vt:variant>
      <vt:variant>
        <vt:lpwstr/>
      </vt:variant>
      <vt:variant>
        <vt:lpwstr>_Toc214190315</vt:lpwstr>
      </vt:variant>
      <vt:variant>
        <vt:i4>1441852</vt:i4>
      </vt:variant>
      <vt:variant>
        <vt:i4>67</vt:i4>
      </vt:variant>
      <vt:variant>
        <vt:i4>0</vt:i4>
      </vt:variant>
      <vt:variant>
        <vt:i4>5</vt:i4>
      </vt:variant>
      <vt:variant>
        <vt:lpwstr/>
      </vt:variant>
      <vt:variant>
        <vt:lpwstr>_Toc214190314</vt:lpwstr>
      </vt:variant>
      <vt:variant>
        <vt:i4>1441852</vt:i4>
      </vt:variant>
      <vt:variant>
        <vt:i4>61</vt:i4>
      </vt:variant>
      <vt:variant>
        <vt:i4>0</vt:i4>
      </vt:variant>
      <vt:variant>
        <vt:i4>5</vt:i4>
      </vt:variant>
      <vt:variant>
        <vt:lpwstr/>
      </vt:variant>
      <vt:variant>
        <vt:lpwstr>_Toc214190313</vt:lpwstr>
      </vt:variant>
      <vt:variant>
        <vt:i4>1441852</vt:i4>
      </vt:variant>
      <vt:variant>
        <vt:i4>55</vt:i4>
      </vt:variant>
      <vt:variant>
        <vt:i4>0</vt:i4>
      </vt:variant>
      <vt:variant>
        <vt:i4>5</vt:i4>
      </vt:variant>
      <vt:variant>
        <vt:lpwstr/>
      </vt:variant>
      <vt:variant>
        <vt:lpwstr>_Toc214190312</vt:lpwstr>
      </vt:variant>
      <vt:variant>
        <vt:i4>1441852</vt:i4>
      </vt:variant>
      <vt:variant>
        <vt:i4>49</vt:i4>
      </vt:variant>
      <vt:variant>
        <vt:i4>0</vt:i4>
      </vt:variant>
      <vt:variant>
        <vt:i4>5</vt:i4>
      </vt:variant>
      <vt:variant>
        <vt:lpwstr/>
      </vt:variant>
      <vt:variant>
        <vt:lpwstr>_Toc214190311</vt:lpwstr>
      </vt:variant>
      <vt:variant>
        <vt:i4>1441852</vt:i4>
      </vt:variant>
      <vt:variant>
        <vt:i4>43</vt:i4>
      </vt:variant>
      <vt:variant>
        <vt:i4>0</vt:i4>
      </vt:variant>
      <vt:variant>
        <vt:i4>5</vt:i4>
      </vt:variant>
      <vt:variant>
        <vt:lpwstr/>
      </vt:variant>
      <vt:variant>
        <vt:lpwstr>_Toc214190310</vt:lpwstr>
      </vt:variant>
      <vt:variant>
        <vt:i4>1507388</vt:i4>
      </vt:variant>
      <vt:variant>
        <vt:i4>37</vt:i4>
      </vt:variant>
      <vt:variant>
        <vt:i4>0</vt:i4>
      </vt:variant>
      <vt:variant>
        <vt:i4>5</vt:i4>
      </vt:variant>
      <vt:variant>
        <vt:lpwstr/>
      </vt:variant>
      <vt:variant>
        <vt:lpwstr>_Toc214190309</vt:lpwstr>
      </vt:variant>
      <vt:variant>
        <vt:i4>1507388</vt:i4>
      </vt:variant>
      <vt:variant>
        <vt:i4>31</vt:i4>
      </vt:variant>
      <vt:variant>
        <vt:i4>0</vt:i4>
      </vt:variant>
      <vt:variant>
        <vt:i4>5</vt:i4>
      </vt:variant>
      <vt:variant>
        <vt:lpwstr/>
      </vt:variant>
      <vt:variant>
        <vt:lpwstr>_Toc214190308</vt:lpwstr>
      </vt:variant>
      <vt:variant>
        <vt:i4>1507388</vt:i4>
      </vt:variant>
      <vt:variant>
        <vt:i4>25</vt:i4>
      </vt:variant>
      <vt:variant>
        <vt:i4>0</vt:i4>
      </vt:variant>
      <vt:variant>
        <vt:i4>5</vt:i4>
      </vt:variant>
      <vt:variant>
        <vt:lpwstr/>
      </vt:variant>
      <vt:variant>
        <vt:lpwstr>_Toc214190307</vt:lpwstr>
      </vt:variant>
      <vt:variant>
        <vt:i4>1507388</vt:i4>
      </vt:variant>
      <vt:variant>
        <vt:i4>19</vt:i4>
      </vt:variant>
      <vt:variant>
        <vt:i4>0</vt:i4>
      </vt:variant>
      <vt:variant>
        <vt:i4>5</vt:i4>
      </vt:variant>
      <vt:variant>
        <vt:lpwstr/>
      </vt:variant>
      <vt:variant>
        <vt:lpwstr>_Toc214190306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ECSS-E-ST-35-06C Rev.2</dc:title>
  <dc:subject>Cleanliness requirements for spacecraft propulsion hardware</dc:subject>
  <dc:creator>ECSS Executive Secretariat</dc:creator>
  <cp:keywords/>
  <dc:description/>
  <cp:lastModifiedBy>Klaus Ehrlich</cp:lastModifiedBy>
  <cp:revision>15</cp:revision>
  <cp:lastPrinted>2008-07-25T09:48:00Z</cp:lastPrinted>
  <dcterms:created xsi:type="dcterms:W3CDTF">2020-04-20T13:58:00Z</dcterms:created>
  <dcterms:modified xsi:type="dcterms:W3CDTF">2020-04-21T09:24:00Z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7 April 2020</vt:lpwstr>
  </property>
  <property fmtid="{D5CDD505-2E9C-101B-9397-08002B2CF9AE}" pid="3" name="ECSS Standard Number">
    <vt:lpwstr>ECSS-E-ST-35-06C Rev.2</vt:lpwstr>
  </property>
  <property fmtid="{D5CDD505-2E9C-101B-9397-08002B2CF9AE}" pid="4" name="ECSS Working Group">
    <vt:lpwstr>ECSS-E-ST-35-06C Rev.2 WG</vt:lpwstr>
  </property>
  <property fmtid="{D5CDD505-2E9C-101B-9397-08002B2CF9AE}" pid="5" name="ECSS Discipline">
    <vt:lpwstr>Space engineering</vt:lpwstr>
  </property>
  <property fmtid="{D5CDD505-2E9C-101B-9397-08002B2CF9AE}" pid="6" name="EURefNum">
    <vt:lpwstr>prEN 1660x-yy-zz:2020</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4</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1660x-yy-zz:YEAR</vt:lpwstr>
  </property>
</Properties>
</file>