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8AD8C" w14:textId="77777777" w:rsidR="00734AB2" w:rsidRPr="00AF6054" w:rsidRDefault="00C14933" w:rsidP="002D632F">
      <w:pPr>
        <w:pStyle w:val="graphic"/>
        <w:rPr>
          <w:lang w:val="en-GB"/>
        </w:rPr>
      </w:pPr>
      <w:r>
        <w:rPr>
          <w:noProof/>
          <w:lang w:val="en-GB"/>
        </w:rPr>
        <w:pict w14:anchorId="3C1B2542">
          <v:shapetype id="_x0000_t202" coordsize="21600,21600" o:spt="202" path="m,l,21600r21600,l21600,xe">
            <v:stroke joinstyle="miter"/>
            <v:path gradientshapeok="t" o:connecttype="rect"/>
          </v:shapetype>
          <v:shape id="_x0000_s1044" type="#_x0000_t202" style="position:absolute;left:0;text-align:left;margin-left:311.85pt;margin-top:708.75pt;width:218.45pt;height:67.2pt;z-index:251657728;mso-wrap-style:none;mso-position-horizontal-relative:page;mso-position-vertical-relative:page" filled="f" stroked="f">
            <v:textbox style="mso-next-textbox:#_x0000_s1044">
              <w:txbxContent>
                <w:p w14:paraId="04E76FF8" w14:textId="77777777" w:rsidR="00730BB0" w:rsidRDefault="00730BB0" w:rsidP="00580F3A">
                  <w:pPr>
                    <w:pStyle w:val="ECSSsecretariat"/>
                    <w:spacing w:before="0"/>
                  </w:pPr>
                  <w:r>
                    <w:t>ECSS Secretariat</w:t>
                  </w:r>
                </w:p>
                <w:p w14:paraId="3DBF2209" w14:textId="77777777" w:rsidR="00730BB0" w:rsidRDefault="00730BB0" w:rsidP="00580F3A">
                  <w:pPr>
                    <w:pStyle w:val="ECSSsecretariat"/>
                    <w:spacing w:before="0"/>
                  </w:pPr>
                  <w:r>
                    <w:t>ESA-ESTEC</w:t>
                  </w:r>
                </w:p>
                <w:p w14:paraId="68897BCC" w14:textId="77777777" w:rsidR="00730BB0" w:rsidRDefault="00730BB0" w:rsidP="00580F3A">
                  <w:pPr>
                    <w:pStyle w:val="ECSSsecretariat"/>
                    <w:spacing w:before="0"/>
                  </w:pPr>
                  <w:r>
                    <w:t>Requirements &amp; Standards Division</w:t>
                  </w:r>
                </w:p>
                <w:p w14:paraId="7D5F3AB7" w14:textId="77777777" w:rsidR="00730BB0" w:rsidRPr="00916686" w:rsidRDefault="00730BB0" w:rsidP="00580F3A">
                  <w:pPr>
                    <w:pStyle w:val="ECSSsecretariat"/>
                  </w:pPr>
                  <w:r>
                    <w:t>Noordwijk, The Netherlands</w:t>
                  </w:r>
                </w:p>
              </w:txbxContent>
            </v:textbox>
            <w10:wrap type="square" anchorx="page" anchory="page"/>
            <w10:anchorlock/>
          </v:shape>
        </w:pict>
      </w:r>
      <w:r w:rsidR="00734AB2" w:rsidRPr="00AF6054">
        <w:rPr>
          <w:lang w:val="en-GB"/>
        </w:rPr>
        <w:fldChar w:fldCharType="begin"/>
      </w:r>
      <w:r w:rsidR="00734AB2" w:rsidRPr="00AF6054">
        <w:rPr>
          <w:lang w:val="en-GB"/>
        </w:rPr>
        <w:instrText xml:space="preserve">  </w:instrText>
      </w:r>
      <w:r w:rsidR="00734AB2" w:rsidRPr="00AF6054">
        <w:rPr>
          <w:lang w:val="en-GB"/>
        </w:rPr>
        <w:fldChar w:fldCharType="end"/>
      </w:r>
      <w:r>
        <w:rPr>
          <w:lang w:val="en-GB"/>
        </w:rPr>
        <w:pict w14:anchorId="78713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203.9pt">
            <v:imagedata r:id="rId8" o:title="ecss-logo-capture10July2008"/>
          </v:shape>
        </w:pict>
      </w:r>
    </w:p>
    <w:p w14:paraId="7D36932C" w14:textId="77777777" w:rsidR="00681322" w:rsidRPr="00AF6054" w:rsidRDefault="00C14933" w:rsidP="00726C22">
      <w:pPr>
        <w:pStyle w:val="DocumentTitle"/>
      </w:pPr>
      <w:r>
        <w:rPr>
          <w:noProof/>
        </w:rPr>
        <w:pict w14:anchorId="29A7D364">
          <v:shape id="_x0000_s1043" type="#_x0000_t202" style="position:absolute;left:0;text-align:left;margin-left:311.85pt;margin-top:708.75pt;width:21.95pt;height:67.2pt;z-index:251656704;mso-wrap-style:none;mso-position-horizontal-relative:page;mso-position-vertical-relative:page" filled="f" stroked="f">
            <v:textbox style="mso-next-textbox:#_x0000_s1043">
              <w:txbxContent>
                <w:p w14:paraId="7B527E74" w14:textId="77777777" w:rsidR="00730BB0" w:rsidRPr="00512943" w:rsidRDefault="00730BB0" w:rsidP="00512943"/>
              </w:txbxContent>
            </v:textbox>
            <w10:wrap type="square" anchorx="page" anchory="page"/>
            <w10:anchorlock/>
          </v:shape>
        </w:pict>
      </w:r>
      <w:r>
        <w:fldChar w:fldCharType="begin"/>
      </w:r>
      <w:r>
        <w:instrText xml:space="preserve"> DOCPROPERTY  "ECSS Discipline"  \* MERGEFORMAT </w:instrText>
      </w:r>
      <w:r>
        <w:fldChar w:fldCharType="separate"/>
      </w:r>
      <w:r w:rsidR="002B6064">
        <w:t>Space engineering</w:t>
      </w:r>
      <w:r>
        <w:fldChar w:fldCharType="end"/>
      </w:r>
    </w:p>
    <w:p w14:paraId="31B8EB7B" w14:textId="77777777" w:rsidR="00AE0CE6" w:rsidRPr="00AF6054" w:rsidRDefault="00C14933" w:rsidP="001B6381">
      <w:pPr>
        <w:pStyle w:val="Subtitle"/>
      </w:pPr>
      <w:r>
        <w:fldChar w:fldCharType="begin"/>
      </w:r>
      <w:r>
        <w:instrText xml:space="preserve"> SUBJECT  \* FirstCap  \* MERGEFORMAT </w:instrText>
      </w:r>
      <w:r>
        <w:fldChar w:fldCharType="separate"/>
      </w:r>
      <w:r w:rsidR="00C4553C">
        <w:t>Communications</w:t>
      </w:r>
      <w:r>
        <w:fldChar w:fldCharType="end"/>
      </w:r>
      <w:r>
        <w:rPr>
          <w:noProof/>
        </w:rPr>
        <w:pict w14:anchorId="266576E0">
          <v:shape id="Text Box 5" o:spid="_x0000_s1045" type="#_x0000_t202" style="position:absolute;left:0;text-align:left;margin-left:-1.5pt;margin-top:469.5pt;width:451.55pt;height:192.9pt;z-index:25165875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4RLwIAAFg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">
            <v:textbox>
              <w:txbxContent>
                <w:p w14:paraId="35A29C79" w14:textId="7A59AEE9" w:rsidR="00E71A6F" w:rsidRDefault="00E71A6F" w:rsidP="00E71A6F">
                  <w:r>
                    <w:t>This draft is distributed to the ECSS community for Public Review.</w:t>
                  </w:r>
                </w:p>
                <w:p w14:paraId="5D981A1A" w14:textId="6F294673" w:rsidR="00D532F5" w:rsidRDefault="00F00E34" w:rsidP="00E71A6F">
                  <w:r>
                    <w:t>Duration: 8</w:t>
                  </w:r>
                  <w:r w:rsidR="00D532F5">
                    <w:t xml:space="preserve"> weeks</w:t>
                  </w:r>
                </w:p>
                <w:p w14:paraId="3A598C73" w14:textId="77777777" w:rsidR="00E71A6F" w:rsidRPr="00035281" w:rsidRDefault="00E71A6F" w:rsidP="00E71A6F">
                  <w:pPr>
                    <w:rPr>
                      <w:i/>
                    </w:rPr>
                  </w:pPr>
                  <w:r w:rsidRPr="00035281">
                    <w:rPr>
                      <w:i/>
                    </w:rPr>
                    <w:t>NOTE: Only the modified parts of the document are part of the Public Review. Other comments will be treated as additional Change Requests</w:t>
                  </w:r>
                </w:p>
                <w:p w14:paraId="186DDDFD" w14:textId="77777777" w:rsidR="00E71A6F" w:rsidRDefault="00E71A6F" w:rsidP="00E71A6F">
                  <w:pPr>
                    <w:jc w:val="center"/>
                  </w:pPr>
                </w:p>
                <w:p w14:paraId="49E9EDF4" w14:textId="02828D71" w:rsidR="00E71A6F" w:rsidRDefault="00E71A6F" w:rsidP="00E71A6F">
                  <w:pPr>
                    <w:jc w:val="center"/>
                  </w:pPr>
                  <w:r>
                    <w:t xml:space="preserve">Start of Public Review: </w:t>
                  </w:r>
                  <w:r w:rsidR="00F00E34">
                    <w:t>3</w:t>
                  </w:r>
                  <w:r>
                    <w:t xml:space="preserve"> March 2020</w:t>
                  </w:r>
                </w:p>
                <w:p w14:paraId="2E5A8894" w14:textId="6578D4B5" w:rsidR="00E71A6F" w:rsidRPr="009B70FE" w:rsidRDefault="00E71A6F" w:rsidP="00E71A6F">
                  <w:pPr>
                    <w:jc w:val="center"/>
                    <w:rPr>
                      <w:b/>
                    </w:rPr>
                  </w:pPr>
                  <w:r>
                    <w:rPr>
                      <w:b/>
                    </w:rPr>
                    <w:t>End of Public Review: 2</w:t>
                  </w:r>
                  <w:r w:rsidR="00F00E34">
                    <w:rPr>
                      <w:b/>
                    </w:rPr>
                    <w:t>8</w:t>
                  </w:r>
                  <w:r>
                    <w:rPr>
                      <w:b/>
                    </w:rPr>
                    <w:t xml:space="preserve"> April 2020</w:t>
                  </w:r>
                </w:p>
                <w:p w14:paraId="62364E8F" w14:textId="77777777" w:rsidR="009301B9" w:rsidRDefault="009301B9" w:rsidP="009301B9"/>
                <w:p w14:paraId="5870B803" w14:textId="77777777" w:rsidR="009301B9" w:rsidRDefault="009301B9" w:rsidP="009301B9">
                  <w:r w:rsidRPr="00F03286">
                    <w:rPr>
                      <w:b/>
                    </w:rPr>
                    <w:t xml:space="preserve">DISCLAIMER </w:t>
                  </w:r>
                  <w:r>
                    <w:t>(for drafts)</w:t>
                  </w:r>
                </w:p>
                <w:p w14:paraId="775032CA" w14:textId="77777777" w:rsidR="009301B9" w:rsidRDefault="009301B9" w:rsidP="009301B9">
                  <w:r>
                    <w:t>This document is an ECSS Draft Standard. It is subject to change without any notice and may not be referred to as an ECSS Standard until published as such.</w:t>
                  </w:r>
                </w:p>
              </w:txbxContent>
            </v:textbox>
            <w10:wrap anchory="page"/>
            <w10:anchorlock/>
          </v:shape>
        </w:pict>
      </w:r>
    </w:p>
    <w:p w14:paraId="1E2EA820" w14:textId="77777777" w:rsidR="00793720" w:rsidRPr="00AF6054" w:rsidRDefault="00141264" w:rsidP="00480C53">
      <w:pPr>
        <w:pStyle w:val="paragraph"/>
        <w:pageBreakBefore/>
        <w:spacing w:before="1560"/>
        <w:ind w:left="0"/>
        <w:rPr>
          <w:rFonts w:ascii="Arial" w:hAnsi="Arial" w:cs="Arial"/>
          <w:b/>
        </w:rPr>
      </w:pPr>
      <w:r w:rsidRPr="00AF6054">
        <w:rPr>
          <w:rFonts w:ascii="Arial" w:hAnsi="Arial" w:cs="Arial"/>
          <w:b/>
        </w:rPr>
        <w:lastRenderedPageBreak/>
        <w:t>Foreword</w:t>
      </w:r>
    </w:p>
    <w:p w14:paraId="7EF49050" w14:textId="77777777" w:rsidR="00B33581" w:rsidRPr="00AF6054" w:rsidRDefault="00B33581" w:rsidP="00E326C5">
      <w:pPr>
        <w:pStyle w:val="paragraph"/>
        <w:ind w:left="0"/>
      </w:pPr>
      <w:r w:rsidRPr="00AF6054">
        <w:t>This Standard is one of the series of ECSS Standards intended to be applied together for the management, engineering</w:t>
      </w:r>
      <w:ins w:id="0" w:author="Klaus Ehrlich" w:date="2019-11-18T17:31:00Z">
        <w:r w:rsidR="002B6064">
          <w:t>,</w:t>
        </w:r>
      </w:ins>
      <w:r w:rsidRPr="00AF6054">
        <w:t xml:space="preserve"> </w:t>
      </w:r>
      <w:del w:id="1" w:author="Klaus Ehrlich" w:date="2019-11-18T17:32:00Z">
        <w:r w:rsidRPr="00AF6054" w:rsidDel="002B6064">
          <w:delText xml:space="preserve">and </w:delText>
        </w:r>
      </w:del>
      <w:r w:rsidRPr="00AF6054">
        <w:t>product assurance</w:t>
      </w:r>
      <w:ins w:id="2" w:author="Klaus Ehrlich" w:date="2019-11-18T17:32:00Z">
        <w:r w:rsidR="002B6064">
          <w:t xml:space="preserve"> and sustainability</w:t>
        </w:r>
      </w:ins>
      <w:r w:rsidRPr="00AF6054">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07515237" w14:textId="77777777" w:rsidR="00B33581" w:rsidRPr="00AF6054" w:rsidRDefault="00B33581" w:rsidP="00E326C5">
      <w:pPr>
        <w:pStyle w:val="paragraph"/>
        <w:ind w:left="0"/>
      </w:pPr>
      <w:r w:rsidRPr="00AF6054">
        <w:t xml:space="preserve">This Standard has been prepared by the </w:t>
      </w:r>
      <w:r w:rsidR="00C14933">
        <w:fldChar w:fldCharType="begin"/>
      </w:r>
      <w:r w:rsidR="00C14933">
        <w:instrText xml:space="preserve"> DOCPROPERTY  "ECSS Working Group"  \* MERGEFORMAT </w:instrText>
      </w:r>
      <w:r w:rsidR="00C14933">
        <w:fldChar w:fldCharType="separate"/>
      </w:r>
      <w:ins w:id="3" w:author="Klaus Ehrlich" w:date="2019-11-18T17:31:00Z">
        <w:r w:rsidR="002B6064">
          <w:t>ECSS-E-50C Rev.1 WG</w:t>
        </w:r>
      </w:ins>
      <w:del w:id="4" w:author="Klaus Ehrlich" w:date="2019-11-18T17:31:00Z">
        <w:r w:rsidR="00C4553C" w:rsidDel="002B6064">
          <w:delText>ECSS-E-50</w:delText>
        </w:r>
      </w:del>
      <w:r w:rsidR="00C14933">
        <w:fldChar w:fldCharType="end"/>
      </w:r>
      <w:r w:rsidRPr="00AF6054">
        <w:t xml:space="preserve"> Working Group, reviewed by the ECSS</w:t>
      </w:r>
      <w:r w:rsidR="00793720" w:rsidRPr="00AF6054">
        <w:t xml:space="preserve"> </w:t>
      </w:r>
      <w:r w:rsidRPr="00AF6054">
        <w:t>Executive Secretariat and approved by the ECSS Technical Authority.</w:t>
      </w:r>
    </w:p>
    <w:p w14:paraId="55CBB2EA" w14:textId="77777777" w:rsidR="00793720" w:rsidRPr="00AF6054" w:rsidRDefault="00793720" w:rsidP="007E5D58">
      <w:pPr>
        <w:pStyle w:val="paragraph"/>
        <w:spacing w:before="2040"/>
        <w:ind w:left="0"/>
        <w:rPr>
          <w:rFonts w:ascii="Arial" w:hAnsi="Arial" w:cs="Arial"/>
          <w:b/>
        </w:rPr>
      </w:pPr>
      <w:r w:rsidRPr="00AF6054">
        <w:rPr>
          <w:rFonts w:ascii="Arial" w:hAnsi="Arial" w:cs="Arial"/>
          <w:b/>
        </w:rPr>
        <w:t>Disclaimer</w:t>
      </w:r>
    </w:p>
    <w:p w14:paraId="029B97EC" w14:textId="77777777" w:rsidR="00793720" w:rsidRPr="00AF6054" w:rsidRDefault="00793720" w:rsidP="00E326C5">
      <w:pPr>
        <w:pStyle w:val="paragraph"/>
        <w:ind w:left="0"/>
      </w:pPr>
      <w:r w:rsidRPr="00AF6054">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AF6054">
        <w:t>S</w:t>
      </w:r>
      <w:r w:rsidRPr="00AF6054">
        <w:t xml:space="preserve">tandard, whether or not based upon warranty, </w:t>
      </w:r>
      <w:r w:rsidR="00E0352E" w:rsidRPr="00AF6054">
        <w:t>business agreement</w:t>
      </w:r>
      <w:r w:rsidRPr="00AF6054">
        <w:t>, tort, or otherwise; whether or not injury was sustained by persons or property or otherwise; and whether or not loss was sustained from, or arose out of, the results of, the item, or any services that may be provided by ECSS.</w:t>
      </w:r>
    </w:p>
    <w:p w14:paraId="261FF534" w14:textId="77777777" w:rsidR="00793720" w:rsidRPr="002B6064" w:rsidRDefault="00793720" w:rsidP="007E5D58">
      <w:pPr>
        <w:pStyle w:val="Published"/>
        <w:spacing w:before="2040"/>
        <w:rPr>
          <w:sz w:val="20"/>
          <w:szCs w:val="20"/>
        </w:rPr>
      </w:pPr>
      <w:r w:rsidRPr="002B6064">
        <w:rPr>
          <w:sz w:val="20"/>
          <w:szCs w:val="20"/>
        </w:rPr>
        <w:t xml:space="preserve">Published by: </w:t>
      </w:r>
      <w:r w:rsidRPr="002B6064">
        <w:rPr>
          <w:sz w:val="20"/>
          <w:szCs w:val="20"/>
        </w:rPr>
        <w:tab/>
        <w:t>ESA Requirements and Standards Division</w:t>
      </w:r>
    </w:p>
    <w:p w14:paraId="330E95C6" w14:textId="77777777" w:rsidR="00793720" w:rsidRPr="002B6064" w:rsidRDefault="00793720" w:rsidP="0066286B">
      <w:pPr>
        <w:pStyle w:val="Published"/>
        <w:rPr>
          <w:sz w:val="20"/>
          <w:szCs w:val="20"/>
        </w:rPr>
      </w:pPr>
      <w:r w:rsidRPr="002B6064">
        <w:rPr>
          <w:sz w:val="20"/>
          <w:szCs w:val="20"/>
        </w:rPr>
        <w:tab/>
        <w:t>ESTEC, P.O. Box 299,</w:t>
      </w:r>
    </w:p>
    <w:p w14:paraId="51949B27" w14:textId="77777777" w:rsidR="00793720" w:rsidRPr="002B6064" w:rsidRDefault="00793720" w:rsidP="0066286B">
      <w:pPr>
        <w:pStyle w:val="Published"/>
        <w:rPr>
          <w:sz w:val="20"/>
          <w:szCs w:val="20"/>
        </w:rPr>
      </w:pPr>
      <w:r w:rsidRPr="002B6064">
        <w:rPr>
          <w:sz w:val="20"/>
          <w:szCs w:val="20"/>
        </w:rPr>
        <w:tab/>
        <w:t>2200 AG Noordwijk</w:t>
      </w:r>
    </w:p>
    <w:p w14:paraId="4D111949" w14:textId="77777777" w:rsidR="00793720" w:rsidRPr="002B6064" w:rsidRDefault="00793720" w:rsidP="0066286B">
      <w:pPr>
        <w:pStyle w:val="Published"/>
        <w:rPr>
          <w:sz w:val="20"/>
          <w:szCs w:val="20"/>
        </w:rPr>
      </w:pPr>
      <w:r w:rsidRPr="002B6064">
        <w:rPr>
          <w:sz w:val="20"/>
          <w:szCs w:val="20"/>
        </w:rPr>
        <w:tab/>
        <w:t>The Netherlands</w:t>
      </w:r>
    </w:p>
    <w:p w14:paraId="2403D180" w14:textId="77777777" w:rsidR="00793720" w:rsidRPr="002B6064" w:rsidRDefault="00793720" w:rsidP="0066286B">
      <w:pPr>
        <w:pStyle w:val="Published"/>
        <w:rPr>
          <w:sz w:val="20"/>
          <w:szCs w:val="20"/>
        </w:rPr>
      </w:pPr>
      <w:r w:rsidRPr="002B6064">
        <w:rPr>
          <w:sz w:val="20"/>
          <w:szCs w:val="20"/>
        </w:rPr>
        <w:t xml:space="preserve">Copyright: </w:t>
      </w:r>
      <w:r w:rsidRPr="002B6064">
        <w:rPr>
          <w:sz w:val="20"/>
          <w:szCs w:val="20"/>
        </w:rPr>
        <w:tab/>
        <w:t>20</w:t>
      </w:r>
      <w:ins w:id="5" w:author="Klaus Ehrlich" w:date="2019-11-26T14:11:00Z">
        <w:r w:rsidR="0062541A">
          <w:rPr>
            <w:sz w:val="20"/>
            <w:szCs w:val="20"/>
          </w:rPr>
          <w:t>19</w:t>
        </w:r>
      </w:ins>
      <w:del w:id="6" w:author="Klaus Ehrlich" w:date="2019-11-26T14:11:00Z">
        <w:r w:rsidR="0062541A" w:rsidDel="0062541A">
          <w:rPr>
            <w:sz w:val="20"/>
            <w:szCs w:val="20"/>
          </w:rPr>
          <w:delText>08</w:delText>
        </w:r>
      </w:del>
      <w:r w:rsidRPr="002B6064">
        <w:rPr>
          <w:sz w:val="20"/>
          <w:szCs w:val="20"/>
        </w:rPr>
        <w:t xml:space="preserve"> © by the European Space Agency for the members of ECSS</w:t>
      </w:r>
    </w:p>
    <w:p w14:paraId="4188D605" w14:textId="77777777" w:rsidR="003B3CAA" w:rsidRPr="00AF6054" w:rsidRDefault="003B3CAA" w:rsidP="00BC70F4">
      <w:pPr>
        <w:pStyle w:val="Heading0"/>
      </w:pPr>
      <w:bookmarkStart w:id="7" w:name="_Toc191723605"/>
      <w:bookmarkStart w:id="8" w:name="_Toc205391340"/>
      <w:r w:rsidRPr="00AF6054">
        <w:lastRenderedPageBreak/>
        <w:t>Change log</w:t>
      </w:r>
      <w:bookmarkEnd w:id="7"/>
      <w:bookmarkEnd w:id="8"/>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7297"/>
      </w:tblGrid>
      <w:tr w:rsidR="00EC6681" w:rsidRPr="00AF6054" w14:paraId="3E7BBBA8" w14:textId="77777777" w:rsidTr="00C9509C">
        <w:tc>
          <w:tcPr>
            <w:tcW w:w="1843" w:type="dxa"/>
          </w:tcPr>
          <w:p w14:paraId="39875256" w14:textId="77777777" w:rsidR="00EC6681" w:rsidRPr="00AF6054" w:rsidRDefault="00EC6681" w:rsidP="00CD257A">
            <w:pPr>
              <w:pStyle w:val="TablecellLEFT"/>
            </w:pPr>
            <w:r w:rsidRPr="00AF6054">
              <w:t>ECSS-E-50 Part 1A</w:t>
            </w:r>
            <w:r w:rsidR="00A217B2" w:rsidRPr="00AF6054">
              <w:br/>
            </w:r>
            <w:r w:rsidRPr="00AF6054">
              <w:t>20 October 2003</w:t>
            </w:r>
          </w:p>
          <w:p w14:paraId="176E82E3" w14:textId="77777777" w:rsidR="00EC6681" w:rsidRPr="00AF6054" w:rsidRDefault="00C9509C" w:rsidP="00CD257A">
            <w:pPr>
              <w:pStyle w:val="TablecellLEFT"/>
            </w:pPr>
            <w:r w:rsidRPr="00AF6054">
              <w:t>a</w:t>
            </w:r>
            <w:r w:rsidR="00EC6681" w:rsidRPr="00AF6054">
              <w:t>nd</w:t>
            </w:r>
          </w:p>
          <w:p w14:paraId="05A0098C" w14:textId="77777777" w:rsidR="00EC6681" w:rsidRPr="00AF6054" w:rsidRDefault="00EC6681" w:rsidP="00CD257A">
            <w:pPr>
              <w:pStyle w:val="TablecellLEFT"/>
            </w:pPr>
            <w:r w:rsidRPr="00AF6054">
              <w:t>ECSS-E-50 Part 2A</w:t>
            </w:r>
            <w:r w:rsidR="00A217B2" w:rsidRPr="00AF6054">
              <w:br/>
            </w:r>
            <w:r w:rsidRPr="00AF6054">
              <w:t>4 July 2005</w:t>
            </w:r>
          </w:p>
        </w:tc>
        <w:tc>
          <w:tcPr>
            <w:tcW w:w="7297" w:type="dxa"/>
          </w:tcPr>
          <w:p w14:paraId="679AF37C" w14:textId="77777777" w:rsidR="00EC6681" w:rsidRPr="00AF6054" w:rsidRDefault="00EC6681" w:rsidP="00CD257A">
            <w:pPr>
              <w:pStyle w:val="TablecellLEFT"/>
            </w:pPr>
            <w:r w:rsidRPr="00AF6054">
              <w:t>First issues</w:t>
            </w:r>
          </w:p>
        </w:tc>
      </w:tr>
      <w:tr w:rsidR="00AE39D7" w:rsidRPr="00AF6054" w14:paraId="40BE40A6" w14:textId="77777777" w:rsidTr="00C9509C">
        <w:tc>
          <w:tcPr>
            <w:tcW w:w="1843" w:type="dxa"/>
          </w:tcPr>
          <w:p w14:paraId="2BDAED2E" w14:textId="77777777" w:rsidR="009F33B7" w:rsidRPr="00AF6054" w:rsidRDefault="00AE39D7" w:rsidP="00CD257A">
            <w:pPr>
              <w:pStyle w:val="TablecellLEFT"/>
            </w:pPr>
            <w:r w:rsidRPr="00AF6054">
              <w:t>ECSS-E-ST-50B</w:t>
            </w:r>
          </w:p>
        </w:tc>
        <w:tc>
          <w:tcPr>
            <w:tcW w:w="7297" w:type="dxa"/>
          </w:tcPr>
          <w:p w14:paraId="08C9CCB0" w14:textId="77777777" w:rsidR="00AE39D7" w:rsidRPr="00AF6054" w:rsidRDefault="00AE39D7" w:rsidP="002B1136">
            <w:pPr>
              <w:pStyle w:val="paragraph"/>
              <w:ind w:left="0"/>
            </w:pPr>
            <w:r w:rsidRPr="00AF6054">
              <w:t>Never issued</w:t>
            </w:r>
          </w:p>
        </w:tc>
      </w:tr>
      <w:tr w:rsidR="00CF49ED" w:rsidRPr="00AF6054" w14:paraId="51D1E03B" w14:textId="77777777" w:rsidTr="00C9509C">
        <w:tc>
          <w:tcPr>
            <w:tcW w:w="1843" w:type="dxa"/>
          </w:tcPr>
          <w:p w14:paraId="5DC2E96F" w14:textId="77777777" w:rsidR="00CF49ED" w:rsidRPr="00AF6054" w:rsidRDefault="00C4553C" w:rsidP="00CD257A">
            <w:pPr>
              <w:pStyle w:val="TablecellLEFT"/>
            </w:pPr>
            <w:r>
              <w:t>ECSS-E-ST-50C</w:t>
            </w:r>
          </w:p>
          <w:p w14:paraId="19822BF5" w14:textId="77777777" w:rsidR="00CF49ED" w:rsidRPr="00AF6054" w:rsidRDefault="00C4553C" w:rsidP="00CD257A">
            <w:pPr>
              <w:pStyle w:val="TablecellLEFT"/>
            </w:pPr>
            <w:r>
              <w:t>31 July 2008</w:t>
            </w:r>
          </w:p>
        </w:tc>
        <w:tc>
          <w:tcPr>
            <w:tcW w:w="7297" w:type="dxa"/>
          </w:tcPr>
          <w:p w14:paraId="31DD074F" w14:textId="77777777" w:rsidR="002B6064" w:rsidRDefault="002B6064" w:rsidP="002B1136">
            <w:pPr>
              <w:pStyle w:val="paragraph"/>
              <w:ind w:left="0"/>
              <w:rPr>
                <w:ins w:id="9" w:author="Klaus Ehrlich" w:date="2019-11-18T17:33:00Z"/>
              </w:rPr>
            </w:pPr>
            <w:ins w:id="10" w:author="Klaus Ehrlich" w:date="2019-11-18T17:33:00Z">
              <w:r>
                <w:t>Second issue</w:t>
              </w:r>
            </w:ins>
          </w:p>
          <w:p w14:paraId="076E291C" w14:textId="77777777" w:rsidR="002B1136" w:rsidRPr="00AF6054" w:rsidDel="002B6064" w:rsidRDefault="002B1136" w:rsidP="002B1136">
            <w:pPr>
              <w:pStyle w:val="paragraph"/>
              <w:ind w:left="0"/>
              <w:rPr>
                <w:del w:id="11" w:author="Klaus Ehrlich" w:date="2019-11-18T17:35:00Z"/>
              </w:rPr>
            </w:pPr>
            <w:del w:id="12" w:author="Klaus Ehrlich" w:date="2019-11-18T17:35:00Z">
              <w:r w:rsidRPr="00AF6054" w:rsidDel="002B6064">
                <w:delText xml:space="preserve">ECSS-E-50 was published originally in two parts: Part 1 “Principles and requirements”, and Part 2 “Documents requirement definitions”. The current version is the compilation of both parts in a single document. </w:delText>
              </w:r>
              <w:r w:rsidR="009F33B7" w:rsidRPr="00AF6054" w:rsidDel="002B6064">
                <w:delText xml:space="preserve">Main changes </w:delText>
              </w:r>
              <w:r w:rsidRPr="00AF6054" w:rsidDel="002B6064">
                <w:delText>between the present version, and E-50 Part 1A and E-50 Part 2A include:</w:delText>
              </w:r>
            </w:del>
          </w:p>
          <w:p w14:paraId="282BCE9F" w14:textId="77777777" w:rsidR="002B1136" w:rsidRPr="00AF6054" w:rsidDel="002B6064" w:rsidRDefault="002B1136" w:rsidP="00A217B2">
            <w:pPr>
              <w:pStyle w:val="listlevel1"/>
              <w:tabs>
                <w:tab w:val="clear" w:pos="2552"/>
                <w:tab w:val="num" w:pos="355"/>
              </w:tabs>
              <w:spacing w:before="60" w:after="60"/>
              <w:ind w:left="355" w:hanging="355"/>
              <w:jc w:val="left"/>
              <w:rPr>
                <w:del w:id="13" w:author="Klaus Ehrlich" w:date="2019-11-18T17:35:00Z"/>
              </w:rPr>
            </w:pPr>
            <w:del w:id="14" w:author="Klaus Ehrlich" w:date="2019-11-18T17:35:00Z">
              <w:r w:rsidRPr="00AF6054" w:rsidDel="002B6064">
                <w:delText>Inclusion of an “Introduction” section to present ECSS-E-HB-50A.</w:delText>
              </w:r>
            </w:del>
          </w:p>
          <w:p w14:paraId="33A26D20" w14:textId="77777777" w:rsidR="002B1136" w:rsidRPr="00AF6054" w:rsidDel="002B6064" w:rsidRDefault="002B1136" w:rsidP="00A217B2">
            <w:pPr>
              <w:pStyle w:val="listlevel1"/>
              <w:tabs>
                <w:tab w:val="clear" w:pos="2552"/>
                <w:tab w:val="num" w:pos="355"/>
              </w:tabs>
              <w:spacing w:before="60" w:after="60"/>
              <w:ind w:left="355" w:hanging="355"/>
              <w:jc w:val="left"/>
              <w:rPr>
                <w:del w:id="15" w:author="Klaus Ehrlich" w:date="2019-11-18T17:35:00Z"/>
              </w:rPr>
            </w:pPr>
            <w:del w:id="16" w:author="Klaus Ehrlich" w:date="2019-11-18T17:35:00Z">
              <w:r w:rsidRPr="00AF6054" w:rsidDel="002B6064">
                <w:delText>Updating of “Normative references” and "Bibliography".</w:delText>
              </w:r>
            </w:del>
          </w:p>
          <w:p w14:paraId="79412369" w14:textId="77777777" w:rsidR="002B1136" w:rsidRPr="00AF6054" w:rsidDel="002B6064" w:rsidRDefault="002B1136" w:rsidP="00A217B2">
            <w:pPr>
              <w:pStyle w:val="listlevel1"/>
              <w:tabs>
                <w:tab w:val="clear" w:pos="2552"/>
                <w:tab w:val="num" w:pos="355"/>
              </w:tabs>
              <w:spacing w:before="60" w:after="60"/>
              <w:ind w:left="355" w:hanging="355"/>
              <w:jc w:val="left"/>
              <w:rPr>
                <w:del w:id="17" w:author="Klaus Ehrlich" w:date="2019-11-18T17:35:00Z"/>
              </w:rPr>
            </w:pPr>
            <w:del w:id="18" w:author="Klaus Ehrlich" w:date="2019-11-18T17:35:00Z">
              <w:r w:rsidRPr="00AF6054" w:rsidDel="002B6064">
                <w:delText>Clause 3.1 in ECSS-E-50 Part 1 B has been split in Clauses 3.1.and 3.2.</w:delText>
              </w:r>
            </w:del>
          </w:p>
          <w:p w14:paraId="52F87B97" w14:textId="77777777" w:rsidR="002B1136" w:rsidRPr="00AF6054" w:rsidDel="002B6064" w:rsidRDefault="002B1136" w:rsidP="00A217B2">
            <w:pPr>
              <w:pStyle w:val="listlevel1"/>
              <w:tabs>
                <w:tab w:val="clear" w:pos="2552"/>
                <w:tab w:val="num" w:pos="355"/>
              </w:tabs>
              <w:spacing w:before="60" w:after="60"/>
              <w:ind w:left="355" w:hanging="355"/>
              <w:jc w:val="left"/>
              <w:rPr>
                <w:del w:id="19" w:author="Klaus Ehrlich" w:date="2019-11-18T17:35:00Z"/>
              </w:rPr>
            </w:pPr>
            <w:del w:id="20" w:author="Klaus Ehrlich" w:date="2019-11-18T17:35:00Z">
              <w:r w:rsidRPr="00AF6054" w:rsidDel="002B6064">
                <w:delText>Introduction of cross references from the requirements to the corresponding DRDs, and the updating of the back references from the DRDs to the corresponding requirements.</w:delText>
              </w:r>
            </w:del>
          </w:p>
          <w:p w14:paraId="21AA20DB" w14:textId="77777777" w:rsidR="002B1136" w:rsidRPr="00AF6054" w:rsidDel="002B6064" w:rsidRDefault="002B1136" w:rsidP="00A217B2">
            <w:pPr>
              <w:pStyle w:val="listlevel1"/>
              <w:tabs>
                <w:tab w:val="clear" w:pos="2552"/>
                <w:tab w:val="num" w:pos="355"/>
              </w:tabs>
              <w:spacing w:before="60" w:after="60"/>
              <w:ind w:left="355" w:hanging="355"/>
              <w:jc w:val="left"/>
              <w:rPr>
                <w:del w:id="21" w:author="Klaus Ehrlich" w:date="2019-11-18T17:35:00Z"/>
              </w:rPr>
            </w:pPr>
            <w:del w:id="22" w:author="Klaus Ehrlich" w:date="2019-11-18T17:35:00Z">
              <w:r w:rsidRPr="00AF6054" w:rsidDel="002B6064">
                <w:delText xml:space="preserve">Requirement </w:delText>
              </w:r>
              <w:r w:rsidRPr="00AF6054" w:rsidDel="002B6064">
                <w:fldChar w:fldCharType="begin"/>
              </w:r>
              <w:r w:rsidRPr="00AF6054" w:rsidDel="002B6064">
                <w:delInstrText xml:space="preserve"> REF _Ref192480349 \n \h  \* MERGEFORMAT </w:delInstrText>
              </w:r>
              <w:r w:rsidRPr="00AF6054" w:rsidDel="002B6064">
                <w:fldChar w:fldCharType="separate"/>
              </w:r>
              <w:r w:rsidR="00C4553C" w:rsidDel="002B6064">
                <w:delText>5.3.2</w:delText>
              </w:r>
              <w:r w:rsidRPr="00AF6054" w:rsidDel="002B6064">
                <w:fldChar w:fldCharType="end"/>
              </w:r>
              <w:r w:rsidRPr="00AF6054" w:rsidDel="002B6064">
                <w:delText xml:space="preserve"> has been reworded and its title changed accordingly.</w:delText>
              </w:r>
            </w:del>
          </w:p>
          <w:p w14:paraId="16BB3299" w14:textId="77777777" w:rsidR="002B1136" w:rsidRPr="00AF6054" w:rsidDel="002B6064" w:rsidRDefault="002B1136" w:rsidP="00A217B2">
            <w:pPr>
              <w:pStyle w:val="listlevel1"/>
              <w:tabs>
                <w:tab w:val="clear" w:pos="2552"/>
                <w:tab w:val="num" w:pos="355"/>
              </w:tabs>
              <w:spacing w:before="60" w:after="60"/>
              <w:ind w:left="355" w:hanging="355"/>
              <w:jc w:val="left"/>
              <w:rPr>
                <w:del w:id="23" w:author="Klaus Ehrlich" w:date="2019-11-18T17:35:00Z"/>
              </w:rPr>
            </w:pPr>
            <w:del w:id="24" w:author="Klaus Ehrlich" w:date="2019-11-18T17:35:00Z">
              <w:r w:rsidRPr="00AF6054" w:rsidDel="002B6064">
                <w:delText xml:space="preserve">The following statement have been reworded as descriptive: </w:delText>
              </w:r>
              <w:r w:rsidRPr="00AF6054" w:rsidDel="002B6064">
                <w:fldChar w:fldCharType="begin"/>
              </w:r>
              <w:r w:rsidRPr="00AF6054" w:rsidDel="002B6064">
                <w:delInstrText xml:space="preserve"> REF _Ref192481681 \n \h  \* MERGEFORMAT </w:delInstrText>
              </w:r>
              <w:r w:rsidRPr="00AF6054" w:rsidDel="002B6064">
                <w:fldChar w:fldCharType="separate"/>
              </w:r>
              <w:r w:rsidR="00C4553C" w:rsidDel="002B6064">
                <w:delText>5.6.1.1</w:delText>
              </w:r>
              <w:r w:rsidRPr="00AF6054" w:rsidDel="002B6064">
                <w:fldChar w:fldCharType="end"/>
              </w:r>
              <w:r w:rsidRPr="00AF6054" w:rsidDel="002B6064">
                <w:delText xml:space="preserve">, </w:delText>
              </w:r>
              <w:r w:rsidR="00117DED" w:rsidRPr="00AF6054" w:rsidDel="002B6064">
                <w:delText xml:space="preserve">clause </w:delText>
              </w:r>
              <w:r w:rsidRPr="00AF6054" w:rsidDel="002B6064">
                <w:delText xml:space="preserve">1 and 2 (formerly 5.6.15.1 and 5.6.15.2), </w:delText>
              </w:r>
              <w:r w:rsidRPr="00AF6054" w:rsidDel="002B6064">
                <w:fldChar w:fldCharType="begin"/>
              </w:r>
              <w:r w:rsidRPr="00AF6054" w:rsidDel="002B6064">
                <w:delInstrText xml:space="preserve"> REF _Ref192481824 \n \h  \* MERGEFORMAT </w:delInstrText>
              </w:r>
              <w:r w:rsidRPr="00AF6054" w:rsidDel="002B6064">
                <w:fldChar w:fldCharType="separate"/>
              </w:r>
              <w:r w:rsidR="00C4553C" w:rsidDel="002B6064">
                <w:delText>5.6.1.2</w:delText>
              </w:r>
              <w:r w:rsidRPr="00AF6054" w:rsidDel="002B6064">
                <w:fldChar w:fldCharType="end"/>
              </w:r>
              <w:r w:rsidRPr="00AF6054" w:rsidDel="002B6064">
                <w:delText xml:space="preserve"> (formerly 5.6.14.5), NOTE to </w:delText>
              </w:r>
              <w:r w:rsidRPr="00AF6054" w:rsidDel="002B6064">
                <w:fldChar w:fldCharType="begin"/>
              </w:r>
              <w:r w:rsidRPr="00AF6054" w:rsidDel="002B6064">
                <w:delInstrText xml:space="preserve"> REF _Ref192481972 \n \h  \* MERGEFORMAT </w:delInstrText>
              </w:r>
              <w:r w:rsidRPr="00AF6054" w:rsidDel="002B6064">
                <w:fldChar w:fldCharType="separate"/>
              </w:r>
              <w:r w:rsidR="00C4553C" w:rsidDel="002B6064">
                <w:delText>5.6.8</w:delText>
              </w:r>
              <w:r w:rsidRPr="00AF6054" w:rsidDel="002B6064">
                <w:fldChar w:fldCharType="end"/>
              </w:r>
              <w:r w:rsidRPr="00AF6054" w:rsidDel="002B6064">
                <w:delText xml:space="preserve"> (formerly 5.6.9.a), NOTE to </w:delText>
              </w:r>
              <w:r w:rsidRPr="00AF6054" w:rsidDel="002B6064">
                <w:fldChar w:fldCharType="begin"/>
              </w:r>
              <w:r w:rsidRPr="00AF6054" w:rsidDel="002B6064">
                <w:delInstrText xml:space="preserve"> REF _Ref192479189 \n \h  \* MERGEFORMAT </w:delInstrText>
              </w:r>
              <w:r w:rsidRPr="00AF6054" w:rsidDel="002B6064">
                <w:fldChar w:fldCharType="separate"/>
              </w:r>
              <w:r w:rsidR="00C4553C" w:rsidDel="002B6064">
                <w:delText>5.6.11.11</w:delText>
              </w:r>
              <w:r w:rsidRPr="00AF6054" w:rsidDel="002B6064">
                <w:fldChar w:fldCharType="end"/>
              </w:r>
              <w:r w:rsidRPr="00AF6054" w:rsidDel="002B6064">
                <w:delText xml:space="preserve"> (formerly 5.6.13.11.b), NOTE 1 to </w:delText>
              </w:r>
              <w:r w:rsidRPr="00AF6054" w:rsidDel="002B6064">
                <w:fldChar w:fldCharType="begin"/>
              </w:r>
              <w:r w:rsidRPr="00AF6054" w:rsidDel="002B6064">
                <w:delInstrText xml:space="preserve"> REF _Ref192479248 \n \h  \* MERGEFORMAT </w:delInstrText>
              </w:r>
              <w:r w:rsidRPr="00AF6054" w:rsidDel="002B6064">
                <w:fldChar w:fldCharType="separate"/>
              </w:r>
              <w:r w:rsidR="00C4553C" w:rsidDel="002B6064">
                <w:delText>5.6.12.2</w:delText>
              </w:r>
              <w:r w:rsidRPr="00AF6054" w:rsidDel="002B6064">
                <w:fldChar w:fldCharType="end"/>
              </w:r>
              <w:r w:rsidRPr="00AF6054" w:rsidDel="002B6064">
                <w:delText xml:space="preserve"> (formerly 5.6.14.2.c), and NOTE 2 to </w:delText>
              </w:r>
              <w:r w:rsidRPr="00AF6054" w:rsidDel="002B6064">
                <w:fldChar w:fldCharType="begin"/>
              </w:r>
              <w:r w:rsidRPr="00AF6054" w:rsidDel="002B6064">
                <w:delInstrText xml:space="preserve"> REF _Ref192479248 \n \h  \* MERGEFORMAT </w:delInstrText>
              </w:r>
              <w:r w:rsidRPr="00AF6054" w:rsidDel="002B6064">
                <w:fldChar w:fldCharType="separate"/>
              </w:r>
              <w:r w:rsidR="00C4553C" w:rsidDel="002B6064">
                <w:delText>5.6.12.2</w:delText>
              </w:r>
              <w:r w:rsidRPr="00AF6054" w:rsidDel="002B6064">
                <w:fldChar w:fldCharType="end"/>
              </w:r>
              <w:r w:rsidRPr="00AF6054" w:rsidDel="002B6064">
                <w:delText xml:space="preserve"> (formerly 5.6.14.2.a).</w:delText>
              </w:r>
            </w:del>
          </w:p>
          <w:p w14:paraId="2690E489" w14:textId="77777777" w:rsidR="002B1136" w:rsidRPr="00AF6054" w:rsidDel="002B6064" w:rsidRDefault="002B1136" w:rsidP="00A217B2">
            <w:pPr>
              <w:pStyle w:val="listlevel1"/>
              <w:tabs>
                <w:tab w:val="clear" w:pos="2552"/>
                <w:tab w:val="num" w:pos="355"/>
              </w:tabs>
              <w:spacing w:before="60" w:after="60"/>
              <w:ind w:left="355" w:hanging="355"/>
              <w:jc w:val="left"/>
              <w:rPr>
                <w:del w:id="25" w:author="Klaus Ehrlich" w:date="2019-11-18T17:35:00Z"/>
              </w:rPr>
            </w:pPr>
            <w:del w:id="26" w:author="Klaus Ehrlich" w:date="2019-11-18T17:35:00Z">
              <w:r w:rsidRPr="00AF6054" w:rsidDel="002B6064">
                <w:delText xml:space="preserve">The following recommendations have been transformed into requirements: </w:delText>
              </w:r>
              <w:r w:rsidRPr="00AF6054" w:rsidDel="002B6064">
                <w:fldChar w:fldCharType="begin"/>
              </w:r>
              <w:r w:rsidRPr="00AF6054" w:rsidDel="002B6064">
                <w:delInstrText xml:space="preserve"> REF _Ref192482241 \n \h  \* MERGEFORMAT </w:delInstrText>
              </w:r>
              <w:r w:rsidRPr="00AF6054" w:rsidDel="002B6064">
                <w:fldChar w:fldCharType="separate"/>
              </w:r>
              <w:r w:rsidR="00C4553C" w:rsidDel="002B6064">
                <w:delText>5.4.4</w:delText>
              </w:r>
              <w:r w:rsidRPr="00AF6054" w:rsidDel="002B6064">
                <w:fldChar w:fldCharType="end"/>
              </w:r>
              <w:r w:rsidRPr="00AF6054" w:rsidDel="002B6064">
                <w:delText> </w:delText>
              </w:r>
              <w:r w:rsidRPr="00AF6054" w:rsidDel="002B6064">
                <w:fldChar w:fldCharType="begin"/>
              </w:r>
              <w:r w:rsidRPr="00AF6054" w:rsidDel="002B6064">
                <w:delInstrText xml:space="preserve"> REF _Ref192482246 \n \h  \* MERGEFORMAT </w:delInstrText>
              </w:r>
              <w:r w:rsidRPr="00AF6054" w:rsidDel="002B6064">
                <w:fldChar w:fldCharType="separate"/>
              </w:r>
              <w:r w:rsidR="00C4553C" w:rsidDel="002B6064">
                <w:delText>c</w:delText>
              </w:r>
              <w:r w:rsidRPr="00AF6054" w:rsidDel="002B6064">
                <w:fldChar w:fldCharType="end"/>
              </w:r>
              <w:r w:rsidRPr="00AF6054" w:rsidDel="002B6064">
                <w:delText xml:space="preserve"> (formerly 5.4.4.c), </w:delText>
              </w:r>
              <w:r w:rsidRPr="00AF6054" w:rsidDel="002B6064">
                <w:fldChar w:fldCharType="begin"/>
              </w:r>
              <w:r w:rsidRPr="00AF6054" w:rsidDel="002B6064">
                <w:delInstrText xml:space="preserve"> REF _Ref192482293 \n \h  \* MERGEFORMAT </w:delInstrText>
              </w:r>
              <w:r w:rsidRPr="00AF6054" w:rsidDel="002B6064">
                <w:fldChar w:fldCharType="separate"/>
              </w:r>
              <w:r w:rsidR="00C4553C" w:rsidDel="002B6064">
                <w:delText>5.4.4</w:delText>
              </w:r>
              <w:r w:rsidRPr="00AF6054" w:rsidDel="002B6064">
                <w:fldChar w:fldCharType="end"/>
              </w:r>
              <w:r w:rsidRPr="00AF6054" w:rsidDel="002B6064">
                <w:delText> </w:delText>
              </w:r>
              <w:r w:rsidRPr="00AF6054" w:rsidDel="002B6064">
                <w:fldChar w:fldCharType="begin"/>
              </w:r>
              <w:r w:rsidRPr="00AF6054" w:rsidDel="002B6064">
                <w:delInstrText xml:space="preserve"> REF _Ref192482296 \n \h  \* MERGEFORMAT </w:delInstrText>
              </w:r>
              <w:r w:rsidRPr="00AF6054" w:rsidDel="002B6064">
                <w:fldChar w:fldCharType="separate"/>
              </w:r>
              <w:r w:rsidR="00C4553C" w:rsidDel="002B6064">
                <w:delText>d</w:delText>
              </w:r>
              <w:r w:rsidRPr="00AF6054" w:rsidDel="002B6064">
                <w:fldChar w:fldCharType="end"/>
              </w:r>
              <w:r w:rsidRPr="00AF6054" w:rsidDel="002B6064">
                <w:delText xml:space="preserve">(formerly 5.4.4.d), </w:delText>
              </w:r>
              <w:r w:rsidRPr="00AF6054" w:rsidDel="002B6064">
                <w:fldChar w:fldCharType="begin"/>
              </w:r>
              <w:r w:rsidRPr="00AF6054" w:rsidDel="002B6064">
                <w:delInstrText xml:space="preserve"> REF _Ref192482338 \n \h  \* MERGEFORMAT </w:delInstrText>
              </w:r>
              <w:r w:rsidRPr="00AF6054" w:rsidDel="002B6064">
                <w:fldChar w:fldCharType="separate"/>
              </w:r>
              <w:r w:rsidR="00C4553C" w:rsidDel="002B6064">
                <w:delText>5.5.1</w:delText>
              </w:r>
              <w:r w:rsidRPr="00AF6054" w:rsidDel="002B6064">
                <w:fldChar w:fldCharType="end"/>
              </w:r>
              <w:r w:rsidRPr="00AF6054" w:rsidDel="002B6064">
                <w:delText xml:space="preserve"> (formerly 5.5.1), </w:delText>
              </w:r>
              <w:r w:rsidRPr="00AF6054" w:rsidDel="002B6064">
                <w:fldChar w:fldCharType="begin"/>
              </w:r>
              <w:r w:rsidRPr="00AF6054" w:rsidDel="002B6064">
                <w:delInstrText xml:space="preserve"> REF _Ref192482371 \n \h  \* MERGEFORMAT </w:delInstrText>
              </w:r>
              <w:r w:rsidRPr="00AF6054" w:rsidDel="002B6064">
                <w:fldChar w:fldCharType="separate"/>
              </w:r>
              <w:r w:rsidR="00C4553C" w:rsidDel="002B6064">
                <w:delText>5.5.2</w:delText>
              </w:r>
              <w:r w:rsidRPr="00AF6054" w:rsidDel="002B6064">
                <w:fldChar w:fldCharType="end"/>
              </w:r>
              <w:r w:rsidRPr="00AF6054" w:rsidDel="002B6064">
                <w:delText> </w:delText>
              </w:r>
              <w:r w:rsidRPr="00AF6054" w:rsidDel="002B6064">
                <w:fldChar w:fldCharType="begin"/>
              </w:r>
              <w:r w:rsidRPr="00AF6054" w:rsidDel="002B6064">
                <w:delInstrText xml:space="preserve"> REF _Ref192482373 \n \h  \* MERGEFORMAT </w:delInstrText>
              </w:r>
              <w:r w:rsidRPr="00AF6054" w:rsidDel="002B6064">
                <w:fldChar w:fldCharType="separate"/>
              </w:r>
              <w:r w:rsidR="00C4553C" w:rsidDel="002B6064">
                <w:delText>c</w:delText>
              </w:r>
              <w:r w:rsidRPr="00AF6054" w:rsidDel="002B6064">
                <w:fldChar w:fldCharType="end"/>
              </w:r>
              <w:r w:rsidRPr="00AF6054" w:rsidDel="002B6064">
                <w:delText xml:space="preserve"> (formerly 5.5.2.c), </w:delText>
              </w:r>
              <w:r w:rsidRPr="00AF6054" w:rsidDel="002B6064">
                <w:fldChar w:fldCharType="begin"/>
              </w:r>
              <w:r w:rsidRPr="00AF6054" w:rsidDel="002B6064">
                <w:delInstrText xml:space="preserve"> REF _Ref192482402 \n \h  \* MERGEFORMAT </w:delInstrText>
              </w:r>
              <w:r w:rsidRPr="00AF6054" w:rsidDel="002B6064">
                <w:fldChar w:fldCharType="separate"/>
              </w:r>
              <w:r w:rsidR="00C4553C" w:rsidDel="002B6064">
                <w:delText>5.5.2</w:delText>
              </w:r>
              <w:r w:rsidRPr="00AF6054" w:rsidDel="002B6064">
                <w:fldChar w:fldCharType="end"/>
              </w:r>
              <w:r w:rsidRPr="00AF6054" w:rsidDel="002B6064">
                <w:delText> </w:delText>
              </w:r>
              <w:r w:rsidRPr="00AF6054" w:rsidDel="002B6064">
                <w:fldChar w:fldCharType="begin"/>
              </w:r>
              <w:r w:rsidRPr="00AF6054" w:rsidDel="002B6064">
                <w:delInstrText xml:space="preserve"> REF _Ref192482404 \n \h  \* MERGEFORMAT </w:delInstrText>
              </w:r>
              <w:r w:rsidRPr="00AF6054" w:rsidDel="002B6064">
                <w:fldChar w:fldCharType="separate"/>
              </w:r>
              <w:r w:rsidR="00C4553C" w:rsidDel="002B6064">
                <w:delText>d</w:delText>
              </w:r>
              <w:r w:rsidRPr="00AF6054" w:rsidDel="002B6064">
                <w:fldChar w:fldCharType="end"/>
              </w:r>
              <w:r w:rsidRPr="00AF6054" w:rsidDel="002B6064">
                <w:delText xml:space="preserve"> (formerly 5.5.2.d), </w:delText>
              </w:r>
              <w:r w:rsidRPr="00AF6054" w:rsidDel="002B6064">
                <w:fldChar w:fldCharType="begin"/>
              </w:r>
              <w:r w:rsidRPr="00AF6054" w:rsidDel="002B6064">
                <w:delInstrText xml:space="preserve"> REF _Ref192482475 \n \h  \* MERGEFORMAT </w:delInstrText>
              </w:r>
              <w:r w:rsidRPr="00AF6054" w:rsidDel="002B6064">
                <w:fldChar w:fldCharType="separate"/>
              </w:r>
              <w:r w:rsidR="00C4553C" w:rsidDel="002B6064">
                <w:delText>5.6.13.4</w:delText>
              </w:r>
              <w:r w:rsidRPr="00AF6054" w:rsidDel="002B6064">
                <w:fldChar w:fldCharType="end"/>
              </w:r>
              <w:r w:rsidRPr="00AF6054" w:rsidDel="002B6064">
                <w:delText> </w:delText>
              </w:r>
              <w:r w:rsidRPr="00AF6054" w:rsidDel="002B6064">
                <w:fldChar w:fldCharType="begin"/>
              </w:r>
              <w:r w:rsidRPr="00AF6054" w:rsidDel="002B6064">
                <w:delInstrText xml:space="preserve"> REF _Ref192482477 \n \h  \* MERGEFORMAT </w:delInstrText>
              </w:r>
              <w:r w:rsidRPr="00AF6054" w:rsidDel="002B6064">
                <w:fldChar w:fldCharType="separate"/>
              </w:r>
              <w:r w:rsidR="00C4553C" w:rsidDel="002B6064">
                <w:delText>a</w:delText>
              </w:r>
              <w:r w:rsidRPr="00AF6054" w:rsidDel="002B6064">
                <w:fldChar w:fldCharType="end"/>
              </w:r>
              <w:r w:rsidRPr="00AF6054" w:rsidDel="002B6064">
                <w:delText xml:space="preserve"> (formerly 5.6.16.4.a), </w:delText>
              </w:r>
              <w:r w:rsidRPr="00AF6054" w:rsidDel="002B6064">
                <w:fldChar w:fldCharType="begin"/>
              </w:r>
              <w:r w:rsidRPr="00AF6054" w:rsidDel="002B6064">
                <w:delInstrText xml:space="preserve"> REF _Ref192482475 \n \h  \* MERGEFORMAT </w:delInstrText>
              </w:r>
              <w:r w:rsidRPr="00AF6054" w:rsidDel="002B6064">
                <w:fldChar w:fldCharType="separate"/>
              </w:r>
              <w:r w:rsidR="00C4553C" w:rsidDel="002B6064">
                <w:delText>5.6.13.4</w:delText>
              </w:r>
              <w:r w:rsidRPr="00AF6054" w:rsidDel="002B6064">
                <w:fldChar w:fldCharType="end"/>
              </w:r>
              <w:r w:rsidRPr="00AF6054" w:rsidDel="002B6064">
                <w:delText> </w:delText>
              </w:r>
              <w:r w:rsidRPr="00AF6054" w:rsidDel="002B6064">
                <w:fldChar w:fldCharType="begin"/>
              </w:r>
              <w:r w:rsidRPr="00AF6054" w:rsidDel="002B6064">
                <w:delInstrText xml:space="preserve"> REF _Ref192482508 \n \h  \* MERGEFORMAT </w:delInstrText>
              </w:r>
              <w:r w:rsidRPr="00AF6054" w:rsidDel="002B6064">
                <w:fldChar w:fldCharType="separate"/>
              </w:r>
              <w:r w:rsidR="00C4553C" w:rsidDel="002B6064">
                <w:delText>c</w:delText>
              </w:r>
              <w:r w:rsidRPr="00AF6054" w:rsidDel="002B6064">
                <w:fldChar w:fldCharType="end"/>
              </w:r>
              <w:r w:rsidRPr="00AF6054" w:rsidDel="002B6064">
                <w:delText xml:space="preserve"> (formerly 5.6.16.4.c), </w:delText>
              </w:r>
              <w:r w:rsidRPr="00AF6054" w:rsidDel="002B6064">
                <w:fldChar w:fldCharType="begin"/>
              </w:r>
              <w:r w:rsidRPr="00AF6054" w:rsidDel="002B6064">
                <w:delInstrText xml:space="preserve"> REF _Ref192482575 \n \h  \* MERGEFORMAT </w:delInstrText>
              </w:r>
              <w:r w:rsidRPr="00AF6054" w:rsidDel="002B6064">
                <w:fldChar w:fldCharType="separate"/>
              </w:r>
              <w:r w:rsidR="00C4553C" w:rsidDel="002B6064">
                <w:delText>5.6.14.5</w:delText>
              </w:r>
              <w:r w:rsidRPr="00AF6054" w:rsidDel="002B6064">
                <w:fldChar w:fldCharType="end"/>
              </w:r>
              <w:r w:rsidRPr="00AF6054" w:rsidDel="002B6064">
                <w:delText xml:space="preserve"> (formerly 5.6.17.6), </w:delText>
              </w:r>
              <w:r w:rsidRPr="00AF6054" w:rsidDel="002B6064">
                <w:fldChar w:fldCharType="begin"/>
              </w:r>
              <w:r w:rsidRPr="00AF6054" w:rsidDel="002B6064">
                <w:delInstrText xml:space="preserve"> REF _Ref192482612 \n \h  \* MERGEFORMAT </w:delInstrText>
              </w:r>
              <w:r w:rsidRPr="00AF6054" w:rsidDel="002B6064">
                <w:fldChar w:fldCharType="separate"/>
              </w:r>
              <w:r w:rsidR="00C4553C" w:rsidDel="002B6064">
                <w:delText>5.6.14.8</w:delText>
              </w:r>
              <w:r w:rsidRPr="00AF6054" w:rsidDel="002B6064">
                <w:fldChar w:fldCharType="end"/>
              </w:r>
              <w:r w:rsidRPr="00AF6054" w:rsidDel="002B6064">
                <w:delText xml:space="preserve"> (formerly 5.6.17.10) and </w:delText>
              </w:r>
              <w:r w:rsidRPr="00AF6054" w:rsidDel="002B6064">
                <w:fldChar w:fldCharType="begin"/>
              </w:r>
              <w:r w:rsidRPr="00AF6054" w:rsidDel="002B6064">
                <w:delInstrText xml:space="preserve"> REF _Ref192482634 \n \h  \* MERGEFORMAT </w:delInstrText>
              </w:r>
              <w:r w:rsidRPr="00AF6054" w:rsidDel="002B6064">
                <w:fldChar w:fldCharType="separate"/>
              </w:r>
              <w:r w:rsidR="00C4553C" w:rsidDel="002B6064">
                <w:delText>5.7.1.2</w:delText>
              </w:r>
              <w:r w:rsidRPr="00AF6054" w:rsidDel="002B6064">
                <w:fldChar w:fldCharType="end"/>
              </w:r>
              <w:r w:rsidRPr="00AF6054" w:rsidDel="002B6064">
                <w:delText xml:space="preserve"> (formerly 5.7.1.2).</w:delText>
              </w:r>
            </w:del>
          </w:p>
          <w:p w14:paraId="1F9C2427" w14:textId="77777777" w:rsidR="002B1136" w:rsidRPr="00AF6054" w:rsidDel="002B6064" w:rsidRDefault="002B1136" w:rsidP="00A217B2">
            <w:pPr>
              <w:pStyle w:val="listlevel1"/>
              <w:tabs>
                <w:tab w:val="clear" w:pos="2552"/>
                <w:tab w:val="num" w:pos="355"/>
              </w:tabs>
              <w:spacing w:before="60" w:after="60"/>
              <w:ind w:left="355" w:hanging="355"/>
              <w:jc w:val="left"/>
              <w:rPr>
                <w:del w:id="27" w:author="Klaus Ehrlich" w:date="2019-11-18T17:35:00Z"/>
              </w:rPr>
            </w:pPr>
            <w:del w:id="28" w:author="Klaus Ehrlich" w:date="2019-11-18T17:35:00Z">
              <w:r w:rsidRPr="00AF6054" w:rsidDel="002B6064">
                <w:delText>The following statements in ECSS-E-50 Part 1A have been deleted: 5.6.12, 5.6.17.1, 5.6.17.9, 5.7.1.5 and 5.8.6.b.</w:delText>
              </w:r>
            </w:del>
          </w:p>
          <w:p w14:paraId="4423B17A" w14:textId="77777777" w:rsidR="002B1136" w:rsidRPr="00AF6054" w:rsidDel="002B6064" w:rsidRDefault="002B1136" w:rsidP="00A217B2">
            <w:pPr>
              <w:pStyle w:val="listlevel1"/>
              <w:tabs>
                <w:tab w:val="clear" w:pos="2552"/>
                <w:tab w:val="num" w:pos="355"/>
              </w:tabs>
              <w:spacing w:before="60" w:after="60"/>
              <w:ind w:left="355" w:hanging="355"/>
              <w:jc w:val="left"/>
              <w:rPr>
                <w:del w:id="29" w:author="Klaus Ehrlich" w:date="2019-11-18T17:35:00Z"/>
              </w:rPr>
            </w:pPr>
            <w:del w:id="30" w:author="Klaus Ehrlich" w:date="2019-11-18T17:35:00Z">
              <w:r w:rsidRPr="00AF6054" w:rsidDel="002B6064">
                <w:delText>Summary of DRDs (Annex A of ECSS-E-50 Part 2A) is now the last Annex (</w:delText>
              </w:r>
              <w:r w:rsidRPr="00AF6054" w:rsidDel="002B6064">
                <w:fldChar w:fldCharType="begin"/>
              </w:r>
              <w:r w:rsidRPr="00AF6054" w:rsidDel="002B6064">
                <w:delInstrText xml:space="preserve"> REF _Ref192482998 \n \h  \* MERGEFORMAT </w:delInstrText>
              </w:r>
              <w:r w:rsidRPr="00AF6054" w:rsidDel="002B6064">
                <w:fldChar w:fldCharType="separate"/>
              </w:r>
              <w:r w:rsidR="00C4553C" w:rsidDel="002B6064">
                <w:delText>Annex I</w:delText>
              </w:r>
              <w:r w:rsidRPr="00AF6054" w:rsidDel="002B6064">
                <w:fldChar w:fldCharType="end"/>
              </w:r>
              <w:r w:rsidRPr="00AF6054" w:rsidDel="002B6064">
                <w:delText>).</w:delText>
              </w:r>
            </w:del>
          </w:p>
          <w:p w14:paraId="285C6FD6" w14:textId="77777777" w:rsidR="002B1136" w:rsidRPr="00AF6054" w:rsidDel="002B6064" w:rsidRDefault="002B1136" w:rsidP="00A217B2">
            <w:pPr>
              <w:pStyle w:val="listlevel1"/>
              <w:tabs>
                <w:tab w:val="clear" w:pos="2552"/>
                <w:tab w:val="num" w:pos="355"/>
              </w:tabs>
              <w:spacing w:before="60" w:after="60"/>
              <w:ind w:left="355" w:hanging="355"/>
              <w:jc w:val="left"/>
              <w:rPr>
                <w:del w:id="31" w:author="Klaus Ehrlich" w:date="2019-11-18T17:35:00Z"/>
              </w:rPr>
            </w:pPr>
            <w:del w:id="32" w:author="Klaus Ehrlich" w:date="2019-11-18T17:35:00Z">
              <w:r w:rsidRPr="00AF6054" w:rsidDel="002B6064">
                <w:delText xml:space="preserve">Statements not strictly limited to the content of the CSADD DRD (F.2.2 &lt;2&gt;.b in ECSS-E-50 Part 2A) has been moved to "Special remarks" (now </w:delText>
              </w:r>
              <w:r w:rsidRPr="00AF6054" w:rsidDel="002B6064">
                <w:fldChar w:fldCharType="begin"/>
              </w:r>
              <w:r w:rsidRPr="00AF6054" w:rsidDel="002B6064">
                <w:delInstrText xml:space="preserve"> REF _Ref192483249 \n \h  \* MERGEFORMAT </w:delInstrText>
              </w:r>
              <w:r w:rsidRPr="00AF6054" w:rsidDel="002B6064">
                <w:fldChar w:fldCharType="separate"/>
              </w:r>
              <w:r w:rsidR="00C4553C" w:rsidDel="002B6064">
                <w:delText>E.2.2</w:delText>
              </w:r>
              <w:r w:rsidRPr="00AF6054" w:rsidDel="002B6064">
                <w:fldChar w:fldCharType="end"/>
              </w:r>
              <w:r w:rsidRPr="00AF6054" w:rsidDel="002B6064">
                <w:delText>)</w:delText>
              </w:r>
            </w:del>
          </w:p>
          <w:p w14:paraId="7D3B2866" w14:textId="77777777" w:rsidR="002B1136" w:rsidRPr="00AF6054" w:rsidDel="002B6064" w:rsidRDefault="002B1136" w:rsidP="00A217B2">
            <w:pPr>
              <w:pStyle w:val="listlevel1"/>
              <w:tabs>
                <w:tab w:val="clear" w:pos="2552"/>
                <w:tab w:val="num" w:pos="355"/>
              </w:tabs>
              <w:spacing w:before="60" w:after="60"/>
              <w:ind w:left="355" w:hanging="355"/>
              <w:jc w:val="left"/>
              <w:rPr>
                <w:del w:id="33" w:author="Klaus Ehrlich" w:date="2019-11-18T17:35:00Z"/>
              </w:rPr>
            </w:pPr>
            <w:del w:id="34" w:author="Klaus Ehrlich" w:date="2019-11-18T17:35:00Z">
              <w:r w:rsidRPr="00AF6054" w:rsidDel="002B6064">
                <w:delText xml:space="preserve">Statements not strictly limited to the content of the CSDDD DRD (G.2.2 &lt;4&gt;.b in ECSS-E-50 Part 2A) has been moved to "Special remarks" (now </w:delText>
              </w:r>
              <w:r w:rsidRPr="00AF6054" w:rsidDel="002B6064">
                <w:fldChar w:fldCharType="begin"/>
              </w:r>
              <w:r w:rsidRPr="00AF6054" w:rsidDel="002B6064">
                <w:delInstrText xml:space="preserve"> REF _Ref192483256 \n \h  \* MERGEFORMAT </w:delInstrText>
              </w:r>
              <w:r w:rsidRPr="00AF6054" w:rsidDel="002B6064">
                <w:fldChar w:fldCharType="separate"/>
              </w:r>
              <w:r w:rsidR="00C4553C" w:rsidDel="002B6064">
                <w:delText>F.2.2</w:delText>
              </w:r>
              <w:r w:rsidRPr="00AF6054" w:rsidDel="002B6064">
                <w:fldChar w:fldCharType="end"/>
              </w:r>
              <w:r w:rsidRPr="00AF6054" w:rsidDel="002B6064">
                <w:delText>)</w:delText>
              </w:r>
            </w:del>
          </w:p>
          <w:p w14:paraId="6189D214" w14:textId="77777777" w:rsidR="00CF49ED" w:rsidDel="002B6064" w:rsidRDefault="002B1136" w:rsidP="00A217B2">
            <w:pPr>
              <w:pStyle w:val="listlevel1"/>
              <w:tabs>
                <w:tab w:val="clear" w:pos="2552"/>
                <w:tab w:val="num" w:pos="355"/>
              </w:tabs>
              <w:spacing w:before="60" w:after="60"/>
              <w:ind w:left="355" w:hanging="355"/>
              <w:jc w:val="left"/>
              <w:rPr>
                <w:del w:id="35" w:author="Klaus Ehrlich" w:date="2019-11-18T17:35:00Z"/>
              </w:rPr>
            </w:pPr>
            <w:del w:id="36" w:author="Klaus Ehrlich" w:date="2019-11-18T17:35:00Z">
              <w:r w:rsidRPr="00AF6054" w:rsidDel="002B6064">
                <w:delText>Other minor editorial details and typo correction.</w:delText>
              </w:r>
            </w:del>
          </w:p>
          <w:p w14:paraId="7F4D415F" w14:textId="77777777" w:rsidR="002B6064" w:rsidRPr="00AF6054" w:rsidRDefault="002B6064" w:rsidP="00FA5420">
            <w:pPr>
              <w:pStyle w:val="listlevel1"/>
              <w:tabs>
                <w:tab w:val="clear" w:pos="2552"/>
                <w:tab w:val="num" w:pos="355"/>
              </w:tabs>
              <w:spacing w:before="60" w:after="60"/>
              <w:ind w:left="355" w:hanging="355"/>
              <w:jc w:val="left"/>
            </w:pPr>
          </w:p>
        </w:tc>
      </w:tr>
      <w:tr w:rsidR="00B36F1F" w:rsidRPr="00AF6054" w14:paraId="05E1C5FB" w14:textId="77777777" w:rsidTr="00C9509C">
        <w:trPr>
          <w:ins w:id="37" w:author="Gian Paolo Calzolari" w:date="2017-09-20T11:11:00Z"/>
        </w:trPr>
        <w:tc>
          <w:tcPr>
            <w:tcW w:w="1843" w:type="dxa"/>
          </w:tcPr>
          <w:p w14:paraId="7B94280C" w14:textId="77777777" w:rsidR="002B6064" w:rsidRPr="00AF6054" w:rsidRDefault="002B6064" w:rsidP="002B6064">
            <w:pPr>
              <w:pStyle w:val="TablecellLEFT"/>
              <w:rPr>
                <w:ins w:id="38" w:author="Klaus Ehrlich" w:date="2019-11-18T17:32:00Z"/>
              </w:rPr>
            </w:pPr>
            <w:ins w:id="39" w:author="Klaus Ehrlich" w:date="2019-11-18T17:32:00Z">
              <w:r w:rsidRPr="00AF6054">
                <w:fldChar w:fldCharType="begin"/>
              </w:r>
              <w:r w:rsidRPr="00AF6054">
                <w:instrText xml:space="preserve"> DOCPROPERTY  "ECSS Standard Number"  \* MERGEFORMAT </w:instrText>
              </w:r>
              <w:r w:rsidRPr="00AF6054">
                <w:fldChar w:fldCharType="separate"/>
              </w:r>
            </w:ins>
            <w:ins w:id="40" w:author="Klaus Ehrlich" w:date="2020-02-28T15:44:00Z">
              <w:r w:rsidR="0077594F">
                <w:t>ECSS-E-ST-50C Rev.1 DIR1</w:t>
              </w:r>
            </w:ins>
            <w:ins w:id="41" w:author="Klaus Ehrlich" w:date="2019-11-18T17:32:00Z">
              <w:r w:rsidRPr="00AF6054">
                <w:fldChar w:fldCharType="end"/>
              </w:r>
            </w:ins>
          </w:p>
          <w:p w14:paraId="7DD154C8" w14:textId="77777777" w:rsidR="00B36F1F" w:rsidRPr="00AF6054" w:rsidRDefault="002B6064" w:rsidP="002B6064">
            <w:pPr>
              <w:pStyle w:val="TablecellLEFT"/>
              <w:rPr>
                <w:ins w:id="42" w:author="Gian Paolo Calzolari" w:date="2017-09-20T11:11:00Z"/>
              </w:rPr>
            </w:pPr>
            <w:ins w:id="43" w:author="Klaus Ehrlich" w:date="2019-11-18T17:32:00Z">
              <w:r w:rsidRPr="00AF6054">
                <w:fldChar w:fldCharType="begin"/>
              </w:r>
              <w:r w:rsidRPr="00AF6054">
                <w:instrText xml:space="preserve"> DOCPROPERTY  "ECSS Standard Issue Date"  \* MERGEFORMAT </w:instrText>
              </w:r>
              <w:r w:rsidRPr="00AF6054">
                <w:fldChar w:fldCharType="separate"/>
              </w:r>
            </w:ins>
            <w:ins w:id="44" w:author="Klaus Ehrlich" w:date="2020-02-28T15:44:00Z">
              <w:r w:rsidR="0077594F">
                <w:t>28 February 2020</w:t>
              </w:r>
            </w:ins>
            <w:ins w:id="45" w:author="Klaus Ehrlich" w:date="2019-11-18T17:32:00Z">
              <w:r w:rsidRPr="00AF6054">
                <w:fldChar w:fldCharType="end"/>
              </w:r>
            </w:ins>
          </w:p>
        </w:tc>
        <w:tc>
          <w:tcPr>
            <w:tcW w:w="7297" w:type="dxa"/>
          </w:tcPr>
          <w:p w14:paraId="62AE89BF" w14:textId="77777777" w:rsidR="002B6064" w:rsidRDefault="00DC6C11" w:rsidP="002B1136">
            <w:pPr>
              <w:pStyle w:val="paragraph"/>
              <w:ind w:left="0"/>
              <w:rPr>
                <w:ins w:id="46" w:author="Klaus Ehrlich" w:date="2019-11-18T17:33:00Z"/>
              </w:rPr>
            </w:pPr>
            <w:ins w:id="47" w:author="Klaus Ehrlich" w:date="2019-11-26T15:01:00Z">
              <w:r>
                <w:t>Second issue, Revision 1</w:t>
              </w:r>
            </w:ins>
          </w:p>
          <w:p w14:paraId="5CE73F6C" w14:textId="77777777" w:rsidR="002B6064" w:rsidRDefault="002B6064" w:rsidP="002B1136">
            <w:pPr>
              <w:pStyle w:val="paragraph"/>
              <w:ind w:left="0"/>
              <w:rPr>
                <w:ins w:id="48" w:author="Klaus Ehrlich" w:date="2019-11-18T17:33:00Z"/>
              </w:rPr>
            </w:pPr>
          </w:p>
          <w:p w14:paraId="2E7906AD" w14:textId="77777777" w:rsidR="002B6064" w:rsidRDefault="002B6064" w:rsidP="002B1136">
            <w:pPr>
              <w:pStyle w:val="paragraph"/>
              <w:ind w:left="0"/>
              <w:rPr>
                <w:ins w:id="49" w:author="Klaus Ehrlich" w:date="2019-11-18T17:33:00Z"/>
              </w:rPr>
            </w:pPr>
            <w:ins w:id="50" w:author="Klaus Ehrlich" w:date="2019-11-18T17:33:00Z">
              <w:r>
                <w:t xml:space="preserve">==================== ================= ================ </w:t>
              </w:r>
            </w:ins>
          </w:p>
          <w:p w14:paraId="7401D8A9" w14:textId="77777777" w:rsidR="00B36F1F" w:rsidRPr="00AF6054" w:rsidRDefault="002B6064" w:rsidP="002B6064">
            <w:pPr>
              <w:pStyle w:val="paragraph"/>
              <w:ind w:left="0"/>
              <w:rPr>
                <w:ins w:id="51" w:author="Gian Paolo Calzolari" w:date="2017-09-20T11:11:00Z"/>
              </w:rPr>
            </w:pPr>
            <w:ins w:id="52" w:author="Klaus Ehrlich" w:date="2019-11-18T17:33:00Z">
              <w:r>
                <w:t>Change log will be updated before publication of Standard</w:t>
              </w:r>
            </w:ins>
          </w:p>
        </w:tc>
      </w:tr>
    </w:tbl>
    <w:p w14:paraId="4174E7F4" w14:textId="77777777" w:rsidR="0097265D" w:rsidRPr="00AF6054" w:rsidRDefault="0097265D" w:rsidP="00275AF2">
      <w:pPr>
        <w:pStyle w:val="Contents"/>
        <w:spacing w:before="1200" w:after="720"/>
      </w:pPr>
      <w:bookmarkStart w:id="53" w:name="_Toc191723606"/>
      <w:r w:rsidRPr="00AF6054">
        <w:t>Table of contents</w:t>
      </w:r>
      <w:bookmarkEnd w:id="53"/>
    </w:p>
    <w:p w14:paraId="3CF35734" w14:textId="77777777" w:rsidR="006E78D1" w:rsidRDefault="0090474A">
      <w:pPr>
        <w:pStyle w:val="TOC1"/>
        <w:rPr>
          <w:rFonts w:ascii="Times New Roman" w:hAnsi="Times New Roman"/>
          <w:b w:val="0"/>
        </w:rPr>
      </w:pPr>
      <w:r w:rsidRPr="00AF6054">
        <w:fldChar w:fldCharType="begin"/>
      </w:r>
      <w:r w:rsidRPr="00AF6054">
        <w:instrText xml:space="preserve"> TOC \o "3-3" \h \z \t "Heading 1,1,Heading 2,2,Heading 0,1,Annex1,1" </w:instrText>
      </w:r>
      <w:r w:rsidRPr="00AF6054">
        <w:fldChar w:fldCharType="separate"/>
      </w:r>
      <w:hyperlink w:anchor="_Toc205391340" w:history="1">
        <w:r w:rsidR="006E78D1" w:rsidRPr="005648FD">
          <w:rPr>
            <w:rStyle w:val="Hyperlink"/>
          </w:rPr>
          <w:t>Change log</w:t>
        </w:r>
        <w:r w:rsidR="006E78D1">
          <w:rPr>
            <w:webHidden/>
          </w:rPr>
          <w:tab/>
        </w:r>
        <w:r w:rsidR="006E78D1">
          <w:rPr>
            <w:webHidden/>
          </w:rPr>
          <w:fldChar w:fldCharType="begin"/>
        </w:r>
        <w:r w:rsidR="006E78D1">
          <w:rPr>
            <w:webHidden/>
          </w:rPr>
          <w:instrText xml:space="preserve"> PAGEREF _Toc205391340 \h </w:instrText>
        </w:r>
        <w:r w:rsidR="006E78D1">
          <w:rPr>
            <w:webHidden/>
          </w:rPr>
        </w:r>
        <w:r w:rsidR="006E78D1">
          <w:rPr>
            <w:webHidden/>
          </w:rPr>
          <w:fldChar w:fldCharType="separate"/>
        </w:r>
        <w:r w:rsidR="0072244C">
          <w:rPr>
            <w:webHidden/>
          </w:rPr>
          <w:t>2</w:t>
        </w:r>
        <w:r w:rsidR="006E78D1">
          <w:rPr>
            <w:webHidden/>
          </w:rPr>
          <w:fldChar w:fldCharType="end"/>
        </w:r>
      </w:hyperlink>
    </w:p>
    <w:p w14:paraId="5E653E61" w14:textId="77777777" w:rsidR="006E78D1" w:rsidRDefault="00C14933">
      <w:pPr>
        <w:pStyle w:val="TOC1"/>
        <w:rPr>
          <w:rFonts w:ascii="Times New Roman" w:hAnsi="Times New Roman"/>
          <w:b w:val="0"/>
        </w:rPr>
      </w:pPr>
      <w:hyperlink w:anchor="_Toc205391341" w:history="1">
        <w:r w:rsidR="006E78D1" w:rsidRPr="005648FD">
          <w:rPr>
            <w:rStyle w:val="Hyperlink"/>
          </w:rPr>
          <w:t>Introduction</w:t>
        </w:r>
        <w:r w:rsidR="006E78D1">
          <w:rPr>
            <w:webHidden/>
          </w:rPr>
          <w:tab/>
        </w:r>
        <w:r w:rsidR="006E78D1">
          <w:rPr>
            <w:webHidden/>
          </w:rPr>
          <w:fldChar w:fldCharType="begin"/>
        </w:r>
        <w:r w:rsidR="006E78D1">
          <w:rPr>
            <w:webHidden/>
          </w:rPr>
          <w:instrText xml:space="preserve"> PAGEREF _Toc205391341 \h </w:instrText>
        </w:r>
        <w:r w:rsidR="006E78D1">
          <w:rPr>
            <w:webHidden/>
          </w:rPr>
        </w:r>
        <w:r w:rsidR="006E78D1">
          <w:rPr>
            <w:webHidden/>
          </w:rPr>
          <w:fldChar w:fldCharType="separate"/>
        </w:r>
        <w:r w:rsidR="0072244C">
          <w:rPr>
            <w:webHidden/>
          </w:rPr>
          <w:t>2</w:t>
        </w:r>
        <w:r w:rsidR="006E78D1">
          <w:rPr>
            <w:webHidden/>
          </w:rPr>
          <w:fldChar w:fldCharType="end"/>
        </w:r>
      </w:hyperlink>
    </w:p>
    <w:p w14:paraId="6D16FCEE" w14:textId="77777777" w:rsidR="006E78D1" w:rsidRDefault="00C14933">
      <w:pPr>
        <w:pStyle w:val="TOC1"/>
        <w:rPr>
          <w:rFonts w:ascii="Times New Roman" w:hAnsi="Times New Roman"/>
          <w:b w:val="0"/>
        </w:rPr>
      </w:pPr>
      <w:hyperlink w:anchor="_Toc205391342" w:history="1">
        <w:r w:rsidR="006E78D1" w:rsidRPr="005648FD">
          <w:rPr>
            <w:rStyle w:val="Hyperlink"/>
          </w:rPr>
          <w:t>1 Scope</w:t>
        </w:r>
        <w:r w:rsidR="006E78D1">
          <w:rPr>
            <w:webHidden/>
          </w:rPr>
          <w:tab/>
        </w:r>
        <w:r w:rsidR="006E78D1">
          <w:rPr>
            <w:webHidden/>
          </w:rPr>
          <w:fldChar w:fldCharType="begin"/>
        </w:r>
        <w:r w:rsidR="006E78D1">
          <w:rPr>
            <w:webHidden/>
          </w:rPr>
          <w:instrText xml:space="preserve"> PAGEREF _Toc205391342 \h </w:instrText>
        </w:r>
        <w:r w:rsidR="006E78D1">
          <w:rPr>
            <w:webHidden/>
          </w:rPr>
        </w:r>
        <w:r w:rsidR="006E78D1">
          <w:rPr>
            <w:webHidden/>
          </w:rPr>
          <w:fldChar w:fldCharType="separate"/>
        </w:r>
        <w:r w:rsidR="0072244C">
          <w:rPr>
            <w:webHidden/>
          </w:rPr>
          <w:t>2</w:t>
        </w:r>
        <w:r w:rsidR="006E78D1">
          <w:rPr>
            <w:webHidden/>
          </w:rPr>
          <w:fldChar w:fldCharType="end"/>
        </w:r>
      </w:hyperlink>
    </w:p>
    <w:p w14:paraId="25F233AB" w14:textId="77777777" w:rsidR="006E78D1" w:rsidRDefault="00C14933">
      <w:pPr>
        <w:pStyle w:val="TOC1"/>
        <w:rPr>
          <w:rFonts w:ascii="Times New Roman" w:hAnsi="Times New Roman"/>
          <w:b w:val="0"/>
        </w:rPr>
      </w:pPr>
      <w:hyperlink w:anchor="_Toc205391343" w:history="1">
        <w:r w:rsidR="006E78D1" w:rsidRPr="005648FD">
          <w:rPr>
            <w:rStyle w:val="Hyperlink"/>
          </w:rPr>
          <w:t>2 Normative references</w:t>
        </w:r>
        <w:r w:rsidR="006E78D1">
          <w:rPr>
            <w:webHidden/>
          </w:rPr>
          <w:tab/>
        </w:r>
        <w:r w:rsidR="006E78D1">
          <w:rPr>
            <w:webHidden/>
          </w:rPr>
          <w:fldChar w:fldCharType="begin"/>
        </w:r>
        <w:r w:rsidR="006E78D1">
          <w:rPr>
            <w:webHidden/>
          </w:rPr>
          <w:instrText xml:space="preserve"> PAGEREF _Toc205391343 \h </w:instrText>
        </w:r>
        <w:r w:rsidR="006E78D1">
          <w:rPr>
            <w:webHidden/>
          </w:rPr>
        </w:r>
        <w:r w:rsidR="006E78D1">
          <w:rPr>
            <w:webHidden/>
          </w:rPr>
          <w:fldChar w:fldCharType="separate"/>
        </w:r>
        <w:r w:rsidR="0072244C">
          <w:rPr>
            <w:webHidden/>
          </w:rPr>
          <w:t>2</w:t>
        </w:r>
        <w:r w:rsidR="006E78D1">
          <w:rPr>
            <w:webHidden/>
          </w:rPr>
          <w:fldChar w:fldCharType="end"/>
        </w:r>
      </w:hyperlink>
    </w:p>
    <w:p w14:paraId="57B4EEAD" w14:textId="77777777" w:rsidR="006E78D1" w:rsidRDefault="00C14933">
      <w:pPr>
        <w:pStyle w:val="TOC1"/>
        <w:rPr>
          <w:rFonts w:ascii="Times New Roman" w:hAnsi="Times New Roman"/>
          <w:b w:val="0"/>
        </w:rPr>
      </w:pPr>
      <w:hyperlink w:anchor="_Toc205391344" w:history="1">
        <w:r w:rsidR="006E78D1" w:rsidRPr="005648FD">
          <w:rPr>
            <w:rStyle w:val="Hyperlink"/>
          </w:rPr>
          <w:t>3 Terms, definitions and abbreviated terms</w:t>
        </w:r>
        <w:r w:rsidR="006E78D1">
          <w:rPr>
            <w:webHidden/>
          </w:rPr>
          <w:tab/>
        </w:r>
        <w:r w:rsidR="006E78D1">
          <w:rPr>
            <w:webHidden/>
          </w:rPr>
          <w:fldChar w:fldCharType="begin"/>
        </w:r>
        <w:r w:rsidR="006E78D1">
          <w:rPr>
            <w:webHidden/>
          </w:rPr>
          <w:instrText xml:space="preserve"> PAGEREF _Toc205391344 \h </w:instrText>
        </w:r>
        <w:r w:rsidR="006E78D1">
          <w:rPr>
            <w:webHidden/>
          </w:rPr>
        </w:r>
        <w:r w:rsidR="006E78D1">
          <w:rPr>
            <w:webHidden/>
          </w:rPr>
          <w:fldChar w:fldCharType="separate"/>
        </w:r>
        <w:r w:rsidR="0072244C">
          <w:rPr>
            <w:webHidden/>
          </w:rPr>
          <w:t>2</w:t>
        </w:r>
        <w:r w:rsidR="006E78D1">
          <w:rPr>
            <w:webHidden/>
          </w:rPr>
          <w:fldChar w:fldCharType="end"/>
        </w:r>
      </w:hyperlink>
    </w:p>
    <w:p w14:paraId="53354E98" w14:textId="77777777" w:rsidR="006E78D1" w:rsidRDefault="00C14933">
      <w:pPr>
        <w:pStyle w:val="TOC2"/>
        <w:rPr>
          <w:rFonts w:ascii="Times New Roman" w:hAnsi="Times New Roman"/>
          <w:sz w:val="24"/>
          <w:szCs w:val="24"/>
        </w:rPr>
      </w:pPr>
      <w:hyperlink w:anchor="_Toc205391345" w:history="1">
        <w:r w:rsidR="006E78D1" w:rsidRPr="005648FD">
          <w:rPr>
            <w:rStyle w:val="Hyperlink"/>
          </w:rPr>
          <w:t>3.1</w:t>
        </w:r>
        <w:r w:rsidR="006E78D1">
          <w:rPr>
            <w:rFonts w:ascii="Times New Roman" w:hAnsi="Times New Roman"/>
            <w:sz w:val="24"/>
            <w:szCs w:val="24"/>
          </w:rPr>
          <w:tab/>
        </w:r>
        <w:r w:rsidR="006E78D1" w:rsidRPr="005648FD">
          <w:rPr>
            <w:rStyle w:val="Hyperlink"/>
          </w:rPr>
          <w:t>Terms defined in other standards</w:t>
        </w:r>
        <w:r w:rsidR="006E78D1">
          <w:rPr>
            <w:webHidden/>
          </w:rPr>
          <w:tab/>
        </w:r>
        <w:r w:rsidR="006E78D1">
          <w:rPr>
            <w:webHidden/>
          </w:rPr>
          <w:fldChar w:fldCharType="begin"/>
        </w:r>
        <w:r w:rsidR="006E78D1">
          <w:rPr>
            <w:webHidden/>
          </w:rPr>
          <w:instrText xml:space="preserve"> PAGEREF _Toc205391345 \h </w:instrText>
        </w:r>
        <w:r w:rsidR="006E78D1">
          <w:rPr>
            <w:webHidden/>
          </w:rPr>
        </w:r>
        <w:r w:rsidR="006E78D1">
          <w:rPr>
            <w:webHidden/>
          </w:rPr>
          <w:fldChar w:fldCharType="separate"/>
        </w:r>
        <w:r w:rsidR="0072244C">
          <w:rPr>
            <w:webHidden/>
          </w:rPr>
          <w:t>2</w:t>
        </w:r>
        <w:r w:rsidR="006E78D1">
          <w:rPr>
            <w:webHidden/>
          </w:rPr>
          <w:fldChar w:fldCharType="end"/>
        </w:r>
      </w:hyperlink>
    </w:p>
    <w:p w14:paraId="3F14FEB3" w14:textId="77777777" w:rsidR="006E78D1" w:rsidRDefault="00C14933">
      <w:pPr>
        <w:pStyle w:val="TOC2"/>
        <w:rPr>
          <w:rFonts w:ascii="Times New Roman" w:hAnsi="Times New Roman"/>
          <w:sz w:val="24"/>
          <w:szCs w:val="24"/>
        </w:rPr>
      </w:pPr>
      <w:hyperlink w:anchor="_Toc205391346" w:history="1">
        <w:r w:rsidR="006E78D1" w:rsidRPr="005648FD">
          <w:rPr>
            <w:rStyle w:val="Hyperlink"/>
          </w:rPr>
          <w:t>3.2</w:t>
        </w:r>
        <w:r w:rsidR="006E78D1">
          <w:rPr>
            <w:rFonts w:ascii="Times New Roman" w:hAnsi="Times New Roman"/>
            <w:sz w:val="24"/>
            <w:szCs w:val="24"/>
          </w:rPr>
          <w:tab/>
        </w:r>
        <w:r w:rsidR="006E78D1" w:rsidRPr="005648FD">
          <w:rPr>
            <w:rStyle w:val="Hyperlink"/>
          </w:rPr>
          <w:t>Terms specific to the present standard</w:t>
        </w:r>
        <w:r w:rsidR="006E78D1">
          <w:rPr>
            <w:webHidden/>
          </w:rPr>
          <w:tab/>
        </w:r>
        <w:r w:rsidR="006E78D1">
          <w:rPr>
            <w:webHidden/>
          </w:rPr>
          <w:fldChar w:fldCharType="begin"/>
        </w:r>
        <w:r w:rsidR="006E78D1">
          <w:rPr>
            <w:webHidden/>
          </w:rPr>
          <w:instrText xml:space="preserve"> PAGEREF _Toc205391346 \h </w:instrText>
        </w:r>
        <w:r w:rsidR="006E78D1">
          <w:rPr>
            <w:webHidden/>
          </w:rPr>
        </w:r>
        <w:r w:rsidR="006E78D1">
          <w:rPr>
            <w:webHidden/>
          </w:rPr>
          <w:fldChar w:fldCharType="separate"/>
        </w:r>
        <w:r w:rsidR="0072244C">
          <w:rPr>
            <w:webHidden/>
          </w:rPr>
          <w:t>2</w:t>
        </w:r>
        <w:r w:rsidR="006E78D1">
          <w:rPr>
            <w:webHidden/>
          </w:rPr>
          <w:fldChar w:fldCharType="end"/>
        </w:r>
      </w:hyperlink>
    </w:p>
    <w:p w14:paraId="237BFEEF" w14:textId="77777777" w:rsidR="006E78D1" w:rsidRDefault="00C14933">
      <w:pPr>
        <w:pStyle w:val="TOC2"/>
        <w:rPr>
          <w:rFonts w:ascii="Times New Roman" w:hAnsi="Times New Roman"/>
          <w:sz w:val="24"/>
          <w:szCs w:val="24"/>
        </w:rPr>
      </w:pPr>
      <w:hyperlink w:anchor="_Toc205391347" w:history="1">
        <w:r w:rsidR="006E78D1" w:rsidRPr="005648FD">
          <w:rPr>
            <w:rStyle w:val="Hyperlink"/>
          </w:rPr>
          <w:t>3.3</w:t>
        </w:r>
        <w:r w:rsidR="006E78D1">
          <w:rPr>
            <w:rFonts w:ascii="Times New Roman" w:hAnsi="Times New Roman"/>
            <w:sz w:val="24"/>
            <w:szCs w:val="24"/>
          </w:rPr>
          <w:tab/>
        </w:r>
        <w:r w:rsidR="006E78D1" w:rsidRPr="005648FD">
          <w:rPr>
            <w:rStyle w:val="Hyperlink"/>
          </w:rPr>
          <w:t>Abbreviated terms</w:t>
        </w:r>
        <w:r w:rsidR="006E78D1">
          <w:rPr>
            <w:webHidden/>
          </w:rPr>
          <w:tab/>
        </w:r>
        <w:r w:rsidR="006E78D1">
          <w:rPr>
            <w:webHidden/>
          </w:rPr>
          <w:fldChar w:fldCharType="begin"/>
        </w:r>
        <w:r w:rsidR="006E78D1">
          <w:rPr>
            <w:webHidden/>
          </w:rPr>
          <w:instrText xml:space="preserve"> PAGEREF _Toc205391347 \h </w:instrText>
        </w:r>
        <w:r w:rsidR="006E78D1">
          <w:rPr>
            <w:webHidden/>
          </w:rPr>
        </w:r>
        <w:r w:rsidR="006E78D1">
          <w:rPr>
            <w:webHidden/>
          </w:rPr>
          <w:fldChar w:fldCharType="separate"/>
        </w:r>
        <w:r w:rsidR="0072244C">
          <w:rPr>
            <w:webHidden/>
          </w:rPr>
          <w:t>2</w:t>
        </w:r>
        <w:r w:rsidR="006E78D1">
          <w:rPr>
            <w:webHidden/>
          </w:rPr>
          <w:fldChar w:fldCharType="end"/>
        </w:r>
      </w:hyperlink>
    </w:p>
    <w:p w14:paraId="66EFCB7F" w14:textId="77777777" w:rsidR="006E78D1" w:rsidRDefault="00C14933">
      <w:pPr>
        <w:pStyle w:val="TOC1"/>
        <w:rPr>
          <w:rFonts w:ascii="Times New Roman" w:hAnsi="Times New Roman"/>
          <w:b w:val="0"/>
        </w:rPr>
      </w:pPr>
      <w:hyperlink w:anchor="_Toc205391348" w:history="1">
        <w:r w:rsidR="006E78D1" w:rsidRPr="005648FD">
          <w:rPr>
            <w:rStyle w:val="Hyperlink"/>
          </w:rPr>
          <w:t>4 Space communications engineering  principles</w:t>
        </w:r>
        <w:r w:rsidR="006E78D1">
          <w:rPr>
            <w:webHidden/>
          </w:rPr>
          <w:tab/>
        </w:r>
        <w:r w:rsidR="006E78D1">
          <w:rPr>
            <w:webHidden/>
          </w:rPr>
          <w:fldChar w:fldCharType="begin"/>
        </w:r>
        <w:r w:rsidR="006E78D1">
          <w:rPr>
            <w:webHidden/>
          </w:rPr>
          <w:instrText xml:space="preserve"> PAGEREF _Toc205391348 \h </w:instrText>
        </w:r>
        <w:r w:rsidR="006E78D1">
          <w:rPr>
            <w:webHidden/>
          </w:rPr>
        </w:r>
        <w:r w:rsidR="006E78D1">
          <w:rPr>
            <w:webHidden/>
          </w:rPr>
          <w:fldChar w:fldCharType="separate"/>
        </w:r>
        <w:r w:rsidR="0072244C">
          <w:rPr>
            <w:webHidden/>
          </w:rPr>
          <w:t>2</w:t>
        </w:r>
        <w:r w:rsidR="006E78D1">
          <w:rPr>
            <w:webHidden/>
          </w:rPr>
          <w:fldChar w:fldCharType="end"/>
        </w:r>
      </w:hyperlink>
    </w:p>
    <w:p w14:paraId="185EBB94" w14:textId="77777777" w:rsidR="006E78D1" w:rsidRDefault="00C14933">
      <w:pPr>
        <w:pStyle w:val="TOC2"/>
        <w:rPr>
          <w:rFonts w:ascii="Times New Roman" w:hAnsi="Times New Roman"/>
          <w:sz w:val="24"/>
          <w:szCs w:val="24"/>
        </w:rPr>
      </w:pPr>
      <w:hyperlink w:anchor="_Toc205391349" w:history="1">
        <w:r w:rsidR="006E78D1" w:rsidRPr="005648FD">
          <w:rPr>
            <w:rStyle w:val="Hyperlink"/>
          </w:rPr>
          <w:t>4.1</w:t>
        </w:r>
        <w:r w:rsidR="006E78D1">
          <w:rPr>
            <w:rFonts w:ascii="Times New Roman" w:hAnsi="Times New Roman"/>
            <w:sz w:val="24"/>
            <w:szCs w:val="24"/>
          </w:rPr>
          <w:tab/>
        </w:r>
        <w:r w:rsidR="006E78D1" w:rsidRPr="005648FD">
          <w:rPr>
            <w:rStyle w:val="Hyperlink"/>
          </w:rPr>
          <w:t>Context</w:t>
        </w:r>
        <w:r w:rsidR="006E78D1">
          <w:rPr>
            <w:webHidden/>
          </w:rPr>
          <w:tab/>
        </w:r>
        <w:r w:rsidR="006E78D1">
          <w:rPr>
            <w:webHidden/>
          </w:rPr>
          <w:fldChar w:fldCharType="begin"/>
        </w:r>
        <w:r w:rsidR="006E78D1">
          <w:rPr>
            <w:webHidden/>
          </w:rPr>
          <w:instrText xml:space="preserve"> PAGEREF _Toc205391349 \h </w:instrText>
        </w:r>
        <w:r w:rsidR="006E78D1">
          <w:rPr>
            <w:webHidden/>
          </w:rPr>
        </w:r>
        <w:r w:rsidR="006E78D1">
          <w:rPr>
            <w:webHidden/>
          </w:rPr>
          <w:fldChar w:fldCharType="separate"/>
        </w:r>
        <w:r w:rsidR="0072244C">
          <w:rPr>
            <w:webHidden/>
          </w:rPr>
          <w:t>2</w:t>
        </w:r>
        <w:r w:rsidR="006E78D1">
          <w:rPr>
            <w:webHidden/>
          </w:rPr>
          <w:fldChar w:fldCharType="end"/>
        </w:r>
      </w:hyperlink>
    </w:p>
    <w:p w14:paraId="054EDA96" w14:textId="77777777" w:rsidR="006E78D1" w:rsidRDefault="00C14933">
      <w:pPr>
        <w:pStyle w:val="TOC2"/>
        <w:rPr>
          <w:rFonts w:ascii="Times New Roman" w:hAnsi="Times New Roman"/>
          <w:sz w:val="24"/>
          <w:szCs w:val="24"/>
        </w:rPr>
      </w:pPr>
      <w:hyperlink w:anchor="_Toc205391350" w:history="1">
        <w:r w:rsidR="006E78D1" w:rsidRPr="005648FD">
          <w:rPr>
            <w:rStyle w:val="Hyperlink"/>
          </w:rPr>
          <w:t>4.2</w:t>
        </w:r>
        <w:r w:rsidR="006E78D1">
          <w:rPr>
            <w:rFonts w:ascii="Times New Roman" w:hAnsi="Times New Roman"/>
            <w:sz w:val="24"/>
            <w:szCs w:val="24"/>
          </w:rPr>
          <w:tab/>
        </w:r>
        <w:r w:rsidR="006E78D1" w:rsidRPr="005648FD">
          <w:rPr>
            <w:rStyle w:val="Hyperlink"/>
          </w:rPr>
          <w:t>Overall space communication</w:t>
        </w:r>
        <w:r w:rsidR="006E78D1">
          <w:rPr>
            <w:webHidden/>
          </w:rPr>
          <w:tab/>
        </w:r>
        <w:r w:rsidR="006E78D1">
          <w:rPr>
            <w:webHidden/>
          </w:rPr>
          <w:fldChar w:fldCharType="begin"/>
        </w:r>
        <w:r w:rsidR="006E78D1">
          <w:rPr>
            <w:webHidden/>
          </w:rPr>
          <w:instrText xml:space="preserve"> PAGEREF _Toc205391350 \h </w:instrText>
        </w:r>
        <w:r w:rsidR="006E78D1">
          <w:rPr>
            <w:webHidden/>
          </w:rPr>
        </w:r>
        <w:r w:rsidR="006E78D1">
          <w:rPr>
            <w:webHidden/>
          </w:rPr>
          <w:fldChar w:fldCharType="separate"/>
        </w:r>
        <w:r w:rsidR="0072244C">
          <w:rPr>
            <w:webHidden/>
          </w:rPr>
          <w:t>2</w:t>
        </w:r>
        <w:r w:rsidR="006E78D1">
          <w:rPr>
            <w:webHidden/>
          </w:rPr>
          <w:fldChar w:fldCharType="end"/>
        </w:r>
      </w:hyperlink>
    </w:p>
    <w:p w14:paraId="3D245A59" w14:textId="77777777" w:rsidR="006E78D1" w:rsidRDefault="00C14933">
      <w:pPr>
        <w:pStyle w:val="TOC2"/>
        <w:rPr>
          <w:rFonts w:ascii="Times New Roman" w:hAnsi="Times New Roman"/>
          <w:sz w:val="24"/>
          <w:szCs w:val="24"/>
        </w:rPr>
      </w:pPr>
      <w:hyperlink w:anchor="_Toc205391351" w:history="1">
        <w:r w:rsidR="006E78D1" w:rsidRPr="005648FD">
          <w:rPr>
            <w:rStyle w:val="Hyperlink"/>
          </w:rPr>
          <w:t>4.3</w:t>
        </w:r>
        <w:r w:rsidR="006E78D1">
          <w:rPr>
            <w:rFonts w:ascii="Times New Roman" w:hAnsi="Times New Roman"/>
            <w:sz w:val="24"/>
            <w:szCs w:val="24"/>
          </w:rPr>
          <w:tab/>
        </w:r>
        <w:r w:rsidR="006E78D1" w:rsidRPr="005648FD">
          <w:rPr>
            <w:rStyle w:val="Hyperlink"/>
          </w:rPr>
          <w:t>Space communication domains</w:t>
        </w:r>
        <w:r w:rsidR="006E78D1">
          <w:rPr>
            <w:webHidden/>
          </w:rPr>
          <w:tab/>
        </w:r>
        <w:r w:rsidR="006E78D1">
          <w:rPr>
            <w:webHidden/>
          </w:rPr>
          <w:fldChar w:fldCharType="begin"/>
        </w:r>
        <w:r w:rsidR="006E78D1">
          <w:rPr>
            <w:webHidden/>
          </w:rPr>
          <w:instrText xml:space="preserve"> PAGEREF _Toc205391351 \h </w:instrText>
        </w:r>
        <w:r w:rsidR="006E78D1">
          <w:rPr>
            <w:webHidden/>
          </w:rPr>
        </w:r>
        <w:r w:rsidR="006E78D1">
          <w:rPr>
            <w:webHidden/>
          </w:rPr>
          <w:fldChar w:fldCharType="separate"/>
        </w:r>
        <w:r w:rsidR="0072244C">
          <w:rPr>
            <w:webHidden/>
          </w:rPr>
          <w:t>2</w:t>
        </w:r>
        <w:r w:rsidR="006E78D1">
          <w:rPr>
            <w:webHidden/>
          </w:rPr>
          <w:fldChar w:fldCharType="end"/>
        </w:r>
      </w:hyperlink>
    </w:p>
    <w:p w14:paraId="36AAE877" w14:textId="77777777" w:rsidR="006E78D1" w:rsidRDefault="00C14933">
      <w:pPr>
        <w:pStyle w:val="TOC3"/>
        <w:rPr>
          <w:rFonts w:ascii="Times New Roman" w:hAnsi="Times New Roman"/>
          <w:noProof/>
          <w:sz w:val="24"/>
        </w:rPr>
      </w:pPr>
      <w:hyperlink w:anchor="_Toc205391352" w:history="1">
        <w:r w:rsidR="006E78D1" w:rsidRPr="005648FD">
          <w:rPr>
            <w:rStyle w:val="Hyperlink"/>
            <w:noProof/>
          </w:rPr>
          <w:t>4.3.1</w:t>
        </w:r>
        <w:r w:rsidR="006E78D1">
          <w:rPr>
            <w:rFonts w:ascii="Times New Roman" w:hAnsi="Times New Roman"/>
            <w:noProof/>
            <w:sz w:val="24"/>
          </w:rPr>
          <w:tab/>
        </w:r>
        <w:r w:rsidR="006E78D1" w:rsidRPr="005648FD">
          <w:rPr>
            <w:rStyle w:val="Hyperlink"/>
            <w:noProof/>
          </w:rPr>
          <w:t>Overview</w:t>
        </w:r>
        <w:r w:rsidR="006E78D1">
          <w:rPr>
            <w:noProof/>
            <w:webHidden/>
          </w:rPr>
          <w:tab/>
        </w:r>
        <w:r w:rsidR="006E78D1">
          <w:rPr>
            <w:noProof/>
            <w:webHidden/>
          </w:rPr>
          <w:fldChar w:fldCharType="begin"/>
        </w:r>
        <w:r w:rsidR="006E78D1">
          <w:rPr>
            <w:noProof/>
            <w:webHidden/>
          </w:rPr>
          <w:instrText xml:space="preserve"> PAGEREF _Toc205391352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55A4F8CB" w14:textId="77777777" w:rsidR="006E78D1" w:rsidRDefault="00C14933">
      <w:pPr>
        <w:pStyle w:val="TOC3"/>
        <w:rPr>
          <w:rFonts w:ascii="Times New Roman" w:hAnsi="Times New Roman"/>
          <w:noProof/>
          <w:sz w:val="24"/>
        </w:rPr>
      </w:pPr>
      <w:hyperlink w:anchor="_Toc205391353" w:history="1">
        <w:r w:rsidR="006E78D1" w:rsidRPr="005648FD">
          <w:rPr>
            <w:rStyle w:val="Hyperlink"/>
            <w:noProof/>
          </w:rPr>
          <w:t>4.3.2</w:t>
        </w:r>
        <w:r w:rsidR="006E78D1">
          <w:rPr>
            <w:rFonts w:ascii="Times New Roman" w:hAnsi="Times New Roman"/>
            <w:noProof/>
            <w:sz w:val="24"/>
          </w:rPr>
          <w:tab/>
        </w:r>
        <w:r w:rsidR="006E78D1" w:rsidRPr="005648FD">
          <w:rPr>
            <w:rStyle w:val="Hyperlink"/>
            <w:noProof/>
          </w:rPr>
          <w:t>Space network</w:t>
        </w:r>
        <w:r w:rsidR="006E78D1">
          <w:rPr>
            <w:noProof/>
            <w:webHidden/>
          </w:rPr>
          <w:tab/>
        </w:r>
        <w:r w:rsidR="006E78D1">
          <w:rPr>
            <w:noProof/>
            <w:webHidden/>
          </w:rPr>
          <w:fldChar w:fldCharType="begin"/>
        </w:r>
        <w:r w:rsidR="006E78D1">
          <w:rPr>
            <w:noProof/>
            <w:webHidden/>
          </w:rPr>
          <w:instrText xml:space="preserve"> PAGEREF _Toc205391353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4E95C3D" w14:textId="77777777" w:rsidR="006E78D1" w:rsidRDefault="00C14933">
      <w:pPr>
        <w:pStyle w:val="TOC3"/>
        <w:rPr>
          <w:rFonts w:ascii="Times New Roman" w:hAnsi="Times New Roman"/>
          <w:noProof/>
          <w:sz w:val="24"/>
        </w:rPr>
      </w:pPr>
      <w:hyperlink w:anchor="_Toc205391354" w:history="1">
        <w:r w:rsidR="006E78D1" w:rsidRPr="005648FD">
          <w:rPr>
            <w:rStyle w:val="Hyperlink"/>
            <w:noProof/>
          </w:rPr>
          <w:t>4.3.3</w:t>
        </w:r>
        <w:r w:rsidR="006E78D1">
          <w:rPr>
            <w:rFonts w:ascii="Times New Roman" w:hAnsi="Times New Roman"/>
            <w:noProof/>
            <w:sz w:val="24"/>
          </w:rPr>
          <w:tab/>
        </w:r>
        <w:r w:rsidR="006E78D1" w:rsidRPr="005648FD">
          <w:rPr>
            <w:rStyle w:val="Hyperlink"/>
            <w:noProof/>
          </w:rPr>
          <w:t>Space link</w:t>
        </w:r>
        <w:r w:rsidR="006E78D1">
          <w:rPr>
            <w:noProof/>
            <w:webHidden/>
          </w:rPr>
          <w:tab/>
        </w:r>
        <w:r w:rsidR="006E78D1">
          <w:rPr>
            <w:noProof/>
            <w:webHidden/>
          </w:rPr>
          <w:fldChar w:fldCharType="begin"/>
        </w:r>
        <w:r w:rsidR="006E78D1">
          <w:rPr>
            <w:noProof/>
            <w:webHidden/>
          </w:rPr>
          <w:instrText xml:space="preserve"> PAGEREF _Toc205391354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7784577D" w14:textId="77777777" w:rsidR="006E78D1" w:rsidRDefault="00C14933">
      <w:pPr>
        <w:pStyle w:val="TOC3"/>
        <w:rPr>
          <w:rFonts w:ascii="Times New Roman" w:hAnsi="Times New Roman"/>
          <w:noProof/>
          <w:sz w:val="24"/>
        </w:rPr>
      </w:pPr>
      <w:hyperlink w:anchor="_Toc205391355" w:history="1">
        <w:r w:rsidR="006E78D1" w:rsidRPr="005648FD">
          <w:rPr>
            <w:rStyle w:val="Hyperlink"/>
            <w:noProof/>
          </w:rPr>
          <w:t>4.3.4</w:t>
        </w:r>
        <w:r w:rsidR="006E78D1">
          <w:rPr>
            <w:rFonts w:ascii="Times New Roman" w:hAnsi="Times New Roman"/>
            <w:noProof/>
            <w:sz w:val="24"/>
          </w:rPr>
          <w:tab/>
        </w:r>
        <w:r w:rsidR="006E78D1" w:rsidRPr="005648FD">
          <w:rPr>
            <w:rStyle w:val="Hyperlink"/>
            <w:noProof/>
          </w:rPr>
          <w:t>Ground network</w:t>
        </w:r>
        <w:r w:rsidR="006E78D1">
          <w:rPr>
            <w:noProof/>
            <w:webHidden/>
          </w:rPr>
          <w:tab/>
        </w:r>
        <w:r w:rsidR="006E78D1">
          <w:rPr>
            <w:noProof/>
            <w:webHidden/>
          </w:rPr>
          <w:fldChar w:fldCharType="begin"/>
        </w:r>
        <w:r w:rsidR="006E78D1">
          <w:rPr>
            <w:noProof/>
            <w:webHidden/>
          </w:rPr>
          <w:instrText xml:space="preserve"> PAGEREF _Toc205391355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2B1D539E" w14:textId="77777777" w:rsidR="006E78D1" w:rsidRDefault="00C14933">
      <w:pPr>
        <w:pStyle w:val="TOC2"/>
        <w:rPr>
          <w:rFonts w:ascii="Times New Roman" w:hAnsi="Times New Roman"/>
          <w:sz w:val="24"/>
          <w:szCs w:val="24"/>
        </w:rPr>
      </w:pPr>
      <w:hyperlink w:anchor="_Toc205391356" w:history="1">
        <w:r w:rsidR="006E78D1" w:rsidRPr="005648FD">
          <w:rPr>
            <w:rStyle w:val="Hyperlink"/>
          </w:rPr>
          <w:t>4.4</w:t>
        </w:r>
        <w:r w:rsidR="006E78D1">
          <w:rPr>
            <w:rFonts w:ascii="Times New Roman" w:hAnsi="Times New Roman"/>
            <w:sz w:val="24"/>
            <w:szCs w:val="24"/>
          </w:rPr>
          <w:tab/>
        </w:r>
        <w:r w:rsidR="006E78D1" w:rsidRPr="005648FD">
          <w:rPr>
            <w:rStyle w:val="Hyperlink"/>
          </w:rPr>
          <w:t>Communications engineering process</w:t>
        </w:r>
        <w:r w:rsidR="006E78D1">
          <w:rPr>
            <w:webHidden/>
          </w:rPr>
          <w:tab/>
        </w:r>
        <w:r w:rsidR="006E78D1">
          <w:rPr>
            <w:webHidden/>
          </w:rPr>
          <w:fldChar w:fldCharType="begin"/>
        </w:r>
        <w:r w:rsidR="006E78D1">
          <w:rPr>
            <w:webHidden/>
          </w:rPr>
          <w:instrText xml:space="preserve"> PAGEREF _Toc205391356 \h </w:instrText>
        </w:r>
        <w:r w:rsidR="006E78D1">
          <w:rPr>
            <w:webHidden/>
          </w:rPr>
        </w:r>
        <w:r w:rsidR="006E78D1">
          <w:rPr>
            <w:webHidden/>
          </w:rPr>
          <w:fldChar w:fldCharType="separate"/>
        </w:r>
        <w:r w:rsidR="0072244C">
          <w:rPr>
            <w:webHidden/>
          </w:rPr>
          <w:t>2</w:t>
        </w:r>
        <w:r w:rsidR="006E78D1">
          <w:rPr>
            <w:webHidden/>
          </w:rPr>
          <w:fldChar w:fldCharType="end"/>
        </w:r>
      </w:hyperlink>
    </w:p>
    <w:p w14:paraId="1F1D9BF5" w14:textId="77777777" w:rsidR="006E78D1" w:rsidRDefault="00C14933">
      <w:pPr>
        <w:pStyle w:val="TOC3"/>
        <w:rPr>
          <w:rFonts w:ascii="Times New Roman" w:hAnsi="Times New Roman"/>
          <w:noProof/>
          <w:sz w:val="24"/>
        </w:rPr>
      </w:pPr>
      <w:hyperlink w:anchor="_Toc205391357" w:history="1">
        <w:r w:rsidR="006E78D1" w:rsidRPr="005648FD">
          <w:rPr>
            <w:rStyle w:val="Hyperlink"/>
            <w:noProof/>
          </w:rPr>
          <w:t>4.4.1</w:t>
        </w:r>
        <w:r w:rsidR="006E78D1">
          <w:rPr>
            <w:rFonts w:ascii="Times New Roman" w:hAnsi="Times New Roman"/>
            <w:noProof/>
            <w:sz w:val="24"/>
          </w:rPr>
          <w:tab/>
        </w:r>
        <w:r w:rsidR="006E78D1" w:rsidRPr="005648FD">
          <w:rPr>
            <w:rStyle w:val="Hyperlink"/>
            <w:noProof/>
          </w:rPr>
          <w:t>Introduction</w:t>
        </w:r>
        <w:r w:rsidR="006E78D1">
          <w:rPr>
            <w:noProof/>
            <w:webHidden/>
          </w:rPr>
          <w:tab/>
        </w:r>
        <w:r w:rsidR="006E78D1">
          <w:rPr>
            <w:noProof/>
            <w:webHidden/>
          </w:rPr>
          <w:fldChar w:fldCharType="begin"/>
        </w:r>
        <w:r w:rsidR="006E78D1">
          <w:rPr>
            <w:noProof/>
            <w:webHidden/>
          </w:rPr>
          <w:instrText xml:space="preserve"> PAGEREF _Toc205391357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4DF4CB63" w14:textId="77777777" w:rsidR="006E78D1" w:rsidRDefault="00C14933">
      <w:pPr>
        <w:pStyle w:val="TOC3"/>
        <w:rPr>
          <w:rFonts w:ascii="Times New Roman" w:hAnsi="Times New Roman"/>
          <w:noProof/>
          <w:sz w:val="24"/>
        </w:rPr>
      </w:pPr>
      <w:hyperlink w:anchor="_Toc205391358" w:history="1">
        <w:r w:rsidR="006E78D1" w:rsidRPr="005648FD">
          <w:rPr>
            <w:rStyle w:val="Hyperlink"/>
            <w:noProof/>
          </w:rPr>
          <w:t>4.4.2</w:t>
        </w:r>
        <w:r w:rsidR="006E78D1">
          <w:rPr>
            <w:rFonts w:ascii="Times New Roman" w:hAnsi="Times New Roman"/>
            <w:noProof/>
            <w:sz w:val="24"/>
          </w:rPr>
          <w:tab/>
        </w:r>
        <w:r w:rsidR="006E78D1" w:rsidRPr="005648FD">
          <w:rPr>
            <w:rStyle w:val="Hyperlink"/>
            <w:noProof/>
          </w:rPr>
          <w:t>Communication engineering activities</w:t>
        </w:r>
        <w:r w:rsidR="006E78D1">
          <w:rPr>
            <w:noProof/>
            <w:webHidden/>
          </w:rPr>
          <w:tab/>
        </w:r>
        <w:r w:rsidR="006E78D1">
          <w:rPr>
            <w:noProof/>
            <w:webHidden/>
          </w:rPr>
          <w:fldChar w:fldCharType="begin"/>
        </w:r>
        <w:r w:rsidR="006E78D1">
          <w:rPr>
            <w:noProof/>
            <w:webHidden/>
          </w:rPr>
          <w:instrText xml:space="preserve"> PAGEREF _Toc205391358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432B7672" w14:textId="77777777" w:rsidR="006E78D1" w:rsidRDefault="00C14933">
      <w:pPr>
        <w:pStyle w:val="TOC3"/>
        <w:rPr>
          <w:rFonts w:ascii="Times New Roman" w:hAnsi="Times New Roman"/>
          <w:noProof/>
          <w:sz w:val="24"/>
        </w:rPr>
      </w:pPr>
      <w:hyperlink w:anchor="_Toc205391359" w:history="1">
        <w:r w:rsidR="006E78D1" w:rsidRPr="005648FD">
          <w:rPr>
            <w:rStyle w:val="Hyperlink"/>
            <w:noProof/>
          </w:rPr>
          <w:t>4.4.3</w:t>
        </w:r>
        <w:r w:rsidR="006E78D1">
          <w:rPr>
            <w:rFonts w:ascii="Times New Roman" w:hAnsi="Times New Roman"/>
            <w:noProof/>
            <w:sz w:val="24"/>
          </w:rPr>
          <w:tab/>
        </w:r>
        <w:r w:rsidR="006E78D1" w:rsidRPr="005648FD">
          <w:rPr>
            <w:rStyle w:val="Hyperlink"/>
            <w:noProof/>
          </w:rPr>
          <w:t>Process milestones</w:t>
        </w:r>
        <w:r w:rsidR="006E78D1">
          <w:rPr>
            <w:noProof/>
            <w:webHidden/>
          </w:rPr>
          <w:tab/>
        </w:r>
        <w:r w:rsidR="006E78D1">
          <w:rPr>
            <w:noProof/>
            <w:webHidden/>
          </w:rPr>
          <w:fldChar w:fldCharType="begin"/>
        </w:r>
        <w:r w:rsidR="006E78D1">
          <w:rPr>
            <w:noProof/>
            <w:webHidden/>
          </w:rPr>
          <w:instrText xml:space="preserve"> PAGEREF _Toc205391359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756BD950" w14:textId="77777777" w:rsidR="006E78D1" w:rsidRDefault="00C14933">
      <w:pPr>
        <w:pStyle w:val="TOC2"/>
        <w:rPr>
          <w:rFonts w:ascii="Times New Roman" w:hAnsi="Times New Roman"/>
          <w:sz w:val="24"/>
          <w:szCs w:val="24"/>
        </w:rPr>
      </w:pPr>
      <w:hyperlink w:anchor="_Toc205391360" w:history="1">
        <w:r w:rsidR="006E78D1" w:rsidRPr="005648FD">
          <w:rPr>
            <w:rStyle w:val="Hyperlink"/>
          </w:rPr>
          <w:t>4.5</w:t>
        </w:r>
        <w:r w:rsidR="006E78D1">
          <w:rPr>
            <w:rFonts w:ascii="Times New Roman" w:hAnsi="Times New Roman"/>
            <w:sz w:val="24"/>
            <w:szCs w:val="24"/>
          </w:rPr>
          <w:tab/>
        </w:r>
        <w:r w:rsidR="006E78D1" w:rsidRPr="005648FD">
          <w:rPr>
            <w:rStyle w:val="Hyperlink"/>
          </w:rPr>
          <w:t>Relationship with other standards</w:t>
        </w:r>
        <w:r w:rsidR="006E78D1">
          <w:rPr>
            <w:webHidden/>
          </w:rPr>
          <w:tab/>
        </w:r>
        <w:r w:rsidR="006E78D1">
          <w:rPr>
            <w:webHidden/>
          </w:rPr>
          <w:fldChar w:fldCharType="begin"/>
        </w:r>
        <w:r w:rsidR="006E78D1">
          <w:rPr>
            <w:webHidden/>
          </w:rPr>
          <w:instrText xml:space="preserve"> PAGEREF _Toc205391360 \h </w:instrText>
        </w:r>
        <w:r w:rsidR="006E78D1">
          <w:rPr>
            <w:webHidden/>
          </w:rPr>
        </w:r>
        <w:r w:rsidR="006E78D1">
          <w:rPr>
            <w:webHidden/>
          </w:rPr>
          <w:fldChar w:fldCharType="separate"/>
        </w:r>
        <w:r w:rsidR="0072244C">
          <w:rPr>
            <w:webHidden/>
          </w:rPr>
          <w:t>2</w:t>
        </w:r>
        <w:r w:rsidR="006E78D1">
          <w:rPr>
            <w:webHidden/>
          </w:rPr>
          <w:fldChar w:fldCharType="end"/>
        </w:r>
      </w:hyperlink>
    </w:p>
    <w:p w14:paraId="457CD377" w14:textId="77777777" w:rsidR="006E78D1" w:rsidRDefault="00C14933">
      <w:pPr>
        <w:pStyle w:val="TOC2"/>
        <w:rPr>
          <w:rFonts w:ascii="Times New Roman" w:hAnsi="Times New Roman"/>
          <w:sz w:val="24"/>
          <w:szCs w:val="24"/>
        </w:rPr>
      </w:pPr>
      <w:hyperlink w:anchor="_Toc205391361" w:history="1">
        <w:r w:rsidR="006E78D1" w:rsidRPr="005648FD">
          <w:rPr>
            <w:rStyle w:val="Hyperlink"/>
          </w:rPr>
          <w:t>4.6</w:t>
        </w:r>
        <w:r w:rsidR="006E78D1">
          <w:rPr>
            <w:rFonts w:ascii="Times New Roman" w:hAnsi="Times New Roman"/>
            <w:sz w:val="24"/>
            <w:szCs w:val="24"/>
          </w:rPr>
          <w:tab/>
        </w:r>
        <w:r w:rsidR="006E78D1" w:rsidRPr="005648FD">
          <w:rPr>
            <w:rStyle w:val="Hyperlink"/>
          </w:rPr>
          <w:t>Communications architecture</w:t>
        </w:r>
        <w:r w:rsidR="006E78D1">
          <w:rPr>
            <w:webHidden/>
          </w:rPr>
          <w:tab/>
        </w:r>
        <w:r w:rsidR="006E78D1">
          <w:rPr>
            <w:webHidden/>
          </w:rPr>
          <w:fldChar w:fldCharType="begin"/>
        </w:r>
        <w:r w:rsidR="006E78D1">
          <w:rPr>
            <w:webHidden/>
          </w:rPr>
          <w:instrText xml:space="preserve"> PAGEREF _Toc205391361 \h </w:instrText>
        </w:r>
        <w:r w:rsidR="006E78D1">
          <w:rPr>
            <w:webHidden/>
          </w:rPr>
        </w:r>
        <w:r w:rsidR="006E78D1">
          <w:rPr>
            <w:webHidden/>
          </w:rPr>
          <w:fldChar w:fldCharType="separate"/>
        </w:r>
        <w:r w:rsidR="0072244C">
          <w:rPr>
            <w:webHidden/>
          </w:rPr>
          <w:t>2</w:t>
        </w:r>
        <w:r w:rsidR="006E78D1">
          <w:rPr>
            <w:webHidden/>
          </w:rPr>
          <w:fldChar w:fldCharType="end"/>
        </w:r>
      </w:hyperlink>
    </w:p>
    <w:p w14:paraId="60C94A61" w14:textId="77777777" w:rsidR="006E78D1" w:rsidRDefault="00C14933">
      <w:pPr>
        <w:pStyle w:val="TOC2"/>
        <w:rPr>
          <w:rFonts w:ascii="Times New Roman" w:hAnsi="Times New Roman"/>
          <w:sz w:val="24"/>
          <w:szCs w:val="24"/>
        </w:rPr>
      </w:pPr>
      <w:hyperlink w:anchor="_Toc205391362" w:history="1">
        <w:r w:rsidR="006E78D1" w:rsidRPr="005648FD">
          <w:rPr>
            <w:rStyle w:val="Hyperlink"/>
          </w:rPr>
          <w:t>4.7</w:t>
        </w:r>
        <w:r w:rsidR="006E78D1">
          <w:rPr>
            <w:rFonts w:ascii="Times New Roman" w:hAnsi="Times New Roman"/>
            <w:sz w:val="24"/>
            <w:szCs w:val="24"/>
          </w:rPr>
          <w:tab/>
        </w:r>
        <w:r w:rsidR="006E78D1" w:rsidRPr="005648FD">
          <w:rPr>
            <w:rStyle w:val="Hyperlink"/>
          </w:rPr>
          <w:t>Spacecraft control considerations</w:t>
        </w:r>
        <w:r w:rsidR="006E78D1">
          <w:rPr>
            <w:webHidden/>
          </w:rPr>
          <w:tab/>
        </w:r>
        <w:r w:rsidR="006E78D1">
          <w:rPr>
            <w:webHidden/>
          </w:rPr>
          <w:fldChar w:fldCharType="begin"/>
        </w:r>
        <w:r w:rsidR="006E78D1">
          <w:rPr>
            <w:webHidden/>
          </w:rPr>
          <w:instrText xml:space="preserve"> PAGEREF _Toc205391362 \h </w:instrText>
        </w:r>
        <w:r w:rsidR="006E78D1">
          <w:rPr>
            <w:webHidden/>
          </w:rPr>
        </w:r>
        <w:r w:rsidR="006E78D1">
          <w:rPr>
            <w:webHidden/>
          </w:rPr>
          <w:fldChar w:fldCharType="separate"/>
        </w:r>
        <w:r w:rsidR="0072244C">
          <w:rPr>
            <w:webHidden/>
          </w:rPr>
          <w:t>2</w:t>
        </w:r>
        <w:r w:rsidR="006E78D1">
          <w:rPr>
            <w:webHidden/>
          </w:rPr>
          <w:fldChar w:fldCharType="end"/>
        </w:r>
      </w:hyperlink>
    </w:p>
    <w:p w14:paraId="25375663" w14:textId="77777777" w:rsidR="006E78D1" w:rsidRDefault="00C14933">
      <w:pPr>
        <w:pStyle w:val="TOC1"/>
        <w:rPr>
          <w:rFonts w:ascii="Times New Roman" w:hAnsi="Times New Roman"/>
          <w:b w:val="0"/>
        </w:rPr>
      </w:pPr>
      <w:hyperlink w:anchor="_Toc205391363" w:history="1">
        <w:r w:rsidR="006E78D1" w:rsidRPr="005648FD">
          <w:rPr>
            <w:rStyle w:val="Hyperlink"/>
          </w:rPr>
          <w:t>5 Requirements</w:t>
        </w:r>
        <w:r w:rsidR="006E78D1">
          <w:rPr>
            <w:webHidden/>
          </w:rPr>
          <w:tab/>
        </w:r>
        <w:r w:rsidR="006E78D1">
          <w:rPr>
            <w:webHidden/>
          </w:rPr>
          <w:fldChar w:fldCharType="begin"/>
        </w:r>
        <w:r w:rsidR="006E78D1">
          <w:rPr>
            <w:webHidden/>
          </w:rPr>
          <w:instrText xml:space="preserve"> PAGEREF _Toc205391363 \h </w:instrText>
        </w:r>
        <w:r w:rsidR="006E78D1">
          <w:rPr>
            <w:webHidden/>
          </w:rPr>
        </w:r>
        <w:r w:rsidR="006E78D1">
          <w:rPr>
            <w:webHidden/>
          </w:rPr>
          <w:fldChar w:fldCharType="separate"/>
        </w:r>
        <w:r w:rsidR="0072244C">
          <w:rPr>
            <w:webHidden/>
          </w:rPr>
          <w:t>2</w:t>
        </w:r>
        <w:r w:rsidR="006E78D1">
          <w:rPr>
            <w:webHidden/>
          </w:rPr>
          <w:fldChar w:fldCharType="end"/>
        </w:r>
      </w:hyperlink>
    </w:p>
    <w:p w14:paraId="56F9E410" w14:textId="77777777" w:rsidR="006E78D1" w:rsidRDefault="00C14933">
      <w:pPr>
        <w:pStyle w:val="TOC2"/>
        <w:rPr>
          <w:rFonts w:ascii="Times New Roman" w:hAnsi="Times New Roman"/>
          <w:sz w:val="24"/>
          <w:szCs w:val="24"/>
        </w:rPr>
      </w:pPr>
      <w:hyperlink w:anchor="_Toc205391364" w:history="1">
        <w:r w:rsidR="006E78D1" w:rsidRPr="005648FD">
          <w:rPr>
            <w:rStyle w:val="Hyperlink"/>
          </w:rPr>
          <w:t>5.1</w:t>
        </w:r>
        <w:r w:rsidR="006E78D1">
          <w:rPr>
            <w:rFonts w:ascii="Times New Roman" w:hAnsi="Times New Roman"/>
            <w:sz w:val="24"/>
            <w:szCs w:val="24"/>
          </w:rPr>
          <w:tab/>
        </w:r>
        <w:r w:rsidR="006E78D1" w:rsidRPr="005648FD">
          <w:rPr>
            <w:rStyle w:val="Hyperlink"/>
          </w:rPr>
          <w:t>Introduction</w:t>
        </w:r>
        <w:r w:rsidR="006E78D1">
          <w:rPr>
            <w:webHidden/>
          </w:rPr>
          <w:tab/>
        </w:r>
        <w:r w:rsidR="006E78D1">
          <w:rPr>
            <w:webHidden/>
          </w:rPr>
          <w:fldChar w:fldCharType="begin"/>
        </w:r>
        <w:r w:rsidR="006E78D1">
          <w:rPr>
            <w:webHidden/>
          </w:rPr>
          <w:instrText xml:space="preserve"> PAGEREF _Toc205391364 \h </w:instrText>
        </w:r>
        <w:r w:rsidR="006E78D1">
          <w:rPr>
            <w:webHidden/>
          </w:rPr>
        </w:r>
        <w:r w:rsidR="006E78D1">
          <w:rPr>
            <w:webHidden/>
          </w:rPr>
          <w:fldChar w:fldCharType="separate"/>
        </w:r>
        <w:r w:rsidR="0072244C">
          <w:rPr>
            <w:webHidden/>
          </w:rPr>
          <w:t>2</w:t>
        </w:r>
        <w:r w:rsidR="006E78D1">
          <w:rPr>
            <w:webHidden/>
          </w:rPr>
          <w:fldChar w:fldCharType="end"/>
        </w:r>
      </w:hyperlink>
    </w:p>
    <w:p w14:paraId="4BAF1A52" w14:textId="77777777" w:rsidR="006E78D1" w:rsidRDefault="00C14933">
      <w:pPr>
        <w:pStyle w:val="TOC2"/>
        <w:rPr>
          <w:rFonts w:ascii="Times New Roman" w:hAnsi="Times New Roman"/>
          <w:sz w:val="24"/>
          <w:szCs w:val="24"/>
        </w:rPr>
      </w:pPr>
      <w:hyperlink w:anchor="_Toc205391365" w:history="1">
        <w:r w:rsidR="006E78D1" w:rsidRPr="005648FD">
          <w:rPr>
            <w:rStyle w:val="Hyperlink"/>
          </w:rPr>
          <w:t>5.2</w:t>
        </w:r>
        <w:r w:rsidR="006E78D1">
          <w:rPr>
            <w:rFonts w:ascii="Times New Roman" w:hAnsi="Times New Roman"/>
            <w:sz w:val="24"/>
            <w:szCs w:val="24"/>
          </w:rPr>
          <w:tab/>
        </w:r>
        <w:r w:rsidR="006E78D1" w:rsidRPr="005648FD">
          <w:rPr>
            <w:rStyle w:val="Hyperlink"/>
          </w:rPr>
          <w:t>Space communication system engineering process</w:t>
        </w:r>
        <w:r w:rsidR="006E78D1">
          <w:rPr>
            <w:webHidden/>
          </w:rPr>
          <w:tab/>
        </w:r>
        <w:r w:rsidR="006E78D1">
          <w:rPr>
            <w:webHidden/>
          </w:rPr>
          <w:fldChar w:fldCharType="begin"/>
        </w:r>
        <w:r w:rsidR="006E78D1">
          <w:rPr>
            <w:webHidden/>
          </w:rPr>
          <w:instrText xml:space="preserve"> PAGEREF _Toc205391365 \h </w:instrText>
        </w:r>
        <w:r w:rsidR="006E78D1">
          <w:rPr>
            <w:webHidden/>
          </w:rPr>
        </w:r>
        <w:r w:rsidR="006E78D1">
          <w:rPr>
            <w:webHidden/>
          </w:rPr>
          <w:fldChar w:fldCharType="separate"/>
        </w:r>
        <w:r w:rsidR="0072244C">
          <w:rPr>
            <w:webHidden/>
          </w:rPr>
          <w:t>2</w:t>
        </w:r>
        <w:r w:rsidR="006E78D1">
          <w:rPr>
            <w:webHidden/>
          </w:rPr>
          <w:fldChar w:fldCharType="end"/>
        </w:r>
      </w:hyperlink>
    </w:p>
    <w:p w14:paraId="179193D5" w14:textId="77777777" w:rsidR="006E78D1" w:rsidRDefault="00C14933">
      <w:pPr>
        <w:pStyle w:val="TOC3"/>
        <w:rPr>
          <w:rFonts w:ascii="Times New Roman" w:hAnsi="Times New Roman"/>
          <w:noProof/>
          <w:sz w:val="24"/>
        </w:rPr>
      </w:pPr>
      <w:hyperlink w:anchor="_Toc205391366" w:history="1">
        <w:r w:rsidR="006E78D1" w:rsidRPr="005648FD">
          <w:rPr>
            <w:rStyle w:val="Hyperlink"/>
            <w:noProof/>
          </w:rPr>
          <w:t>5.2.1</w:t>
        </w:r>
        <w:r w:rsidR="006E78D1">
          <w:rPr>
            <w:rFonts w:ascii="Times New Roman" w:hAnsi="Times New Roman"/>
            <w:noProof/>
            <w:sz w:val="24"/>
          </w:rPr>
          <w:tab/>
        </w:r>
        <w:r w:rsidR="006E78D1" w:rsidRPr="005648FD">
          <w:rPr>
            <w:rStyle w:val="Hyperlink"/>
            <w:noProof/>
          </w:rPr>
          <w:t>Requirements engineering</w:t>
        </w:r>
        <w:r w:rsidR="006E78D1">
          <w:rPr>
            <w:noProof/>
            <w:webHidden/>
          </w:rPr>
          <w:tab/>
        </w:r>
        <w:r w:rsidR="006E78D1">
          <w:rPr>
            <w:noProof/>
            <w:webHidden/>
          </w:rPr>
          <w:fldChar w:fldCharType="begin"/>
        </w:r>
        <w:r w:rsidR="006E78D1">
          <w:rPr>
            <w:noProof/>
            <w:webHidden/>
          </w:rPr>
          <w:instrText xml:space="preserve"> PAGEREF _Toc205391366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46E11644" w14:textId="77777777" w:rsidR="006E78D1" w:rsidRDefault="00C14933">
      <w:pPr>
        <w:pStyle w:val="TOC3"/>
        <w:rPr>
          <w:rFonts w:ascii="Times New Roman" w:hAnsi="Times New Roman"/>
          <w:noProof/>
          <w:sz w:val="24"/>
        </w:rPr>
      </w:pPr>
      <w:hyperlink w:anchor="_Toc205391367" w:history="1">
        <w:r w:rsidR="006E78D1" w:rsidRPr="005648FD">
          <w:rPr>
            <w:rStyle w:val="Hyperlink"/>
            <w:noProof/>
          </w:rPr>
          <w:t>5.2.2</w:t>
        </w:r>
        <w:r w:rsidR="006E78D1">
          <w:rPr>
            <w:rFonts w:ascii="Times New Roman" w:hAnsi="Times New Roman"/>
            <w:noProof/>
            <w:sz w:val="24"/>
          </w:rPr>
          <w:tab/>
        </w:r>
        <w:r w:rsidR="006E78D1" w:rsidRPr="005648FD">
          <w:rPr>
            <w:rStyle w:val="Hyperlink"/>
            <w:noProof/>
          </w:rPr>
          <w:t>Analysis</w:t>
        </w:r>
        <w:r w:rsidR="006E78D1">
          <w:rPr>
            <w:noProof/>
            <w:webHidden/>
          </w:rPr>
          <w:tab/>
        </w:r>
        <w:r w:rsidR="006E78D1">
          <w:rPr>
            <w:noProof/>
            <w:webHidden/>
          </w:rPr>
          <w:fldChar w:fldCharType="begin"/>
        </w:r>
        <w:r w:rsidR="006E78D1">
          <w:rPr>
            <w:noProof/>
            <w:webHidden/>
          </w:rPr>
          <w:instrText xml:space="preserve"> PAGEREF _Toc205391367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441FF7E8" w14:textId="77777777" w:rsidR="006E78D1" w:rsidRDefault="00C14933">
      <w:pPr>
        <w:pStyle w:val="TOC3"/>
        <w:rPr>
          <w:rFonts w:ascii="Times New Roman" w:hAnsi="Times New Roman"/>
          <w:noProof/>
          <w:sz w:val="24"/>
        </w:rPr>
      </w:pPr>
      <w:hyperlink w:anchor="_Toc205391368" w:history="1">
        <w:r w:rsidR="006E78D1" w:rsidRPr="005648FD">
          <w:rPr>
            <w:rStyle w:val="Hyperlink"/>
            <w:noProof/>
          </w:rPr>
          <w:t>5.2.3</w:t>
        </w:r>
        <w:r w:rsidR="006E78D1">
          <w:rPr>
            <w:rFonts w:ascii="Times New Roman" w:hAnsi="Times New Roman"/>
            <w:noProof/>
            <w:sz w:val="24"/>
          </w:rPr>
          <w:tab/>
        </w:r>
        <w:r w:rsidR="006E78D1" w:rsidRPr="005648FD">
          <w:rPr>
            <w:rStyle w:val="Hyperlink"/>
            <w:noProof/>
          </w:rPr>
          <w:t>Design and configuration</w:t>
        </w:r>
        <w:r w:rsidR="006E78D1">
          <w:rPr>
            <w:noProof/>
            <w:webHidden/>
          </w:rPr>
          <w:tab/>
        </w:r>
        <w:r w:rsidR="006E78D1">
          <w:rPr>
            <w:noProof/>
            <w:webHidden/>
          </w:rPr>
          <w:fldChar w:fldCharType="begin"/>
        </w:r>
        <w:r w:rsidR="006E78D1">
          <w:rPr>
            <w:noProof/>
            <w:webHidden/>
          </w:rPr>
          <w:instrText xml:space="preserve"> PAGEREF _Toc205391368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19766AE2" w14:textId="77777777" w:rsidR="006E78D1" w:rsidRDefault="00C14933">
      <w:pPr>
        <w:pStyle w:val="TOC3"/>
        <w:rPr>
          <w:rFonts w:ascii="Times New Roman" w:hAnsi="Times New Roman"/>
          <w:noProof/>
          <w:sz w:val="24"/>
        </w:rPr>
      </w:pPr>
      <w:hyperlink w:anchor="_Toc205391369" w:history="1">
        <w:r w:rsidR="006E78D1" w:rsidRPr="005648FD">
          <w:rPr>
            <w:rStyle w:val="Hyperlink"/>
            <w:noProof/>
          </w:rPr>
          <w:t>5.2.4</w:t>
        </w:r>
        <w:r w:rsidR="006E78D1">
          <w:rPr>
            <w:rFonts w:ascii="Times New Roman" w:hAnsi="Times New Roman"/>
            <w:noProof/>
            <w:sz w:val="24"/>
          </w:rPr>
          <w:tab/>
        </w:r>
        <w:r w:rsidR="006E78D1" w:rsidRPr="005648FD">
          <w:rPr>
            <w:rStyle w:val="Hyperlink"/>
            <w:noProof/>
          </w:rPr>
          <w:t>Implementation</w:t>
        </w:r>
        <w:r w:rsidR="006E78D1">
          <w:rPr>
            <w:noProof/>
            <w:webHidden/>
          </w:rPr>
          <w:tab/>
        </w:r>
        <w:r w:rsidR="006E78D1">
          <w:rPr>
            <w:noProof/>
            <w:webHidden/>
          </w:rPr>
          <w:fldChar w:fldCharType="begin"/>
        </w:r>
        <w:r w:rsidR="006E78D1">
          <w:rPr>
            <w:noProof/>
            <w:webHidden/>
          </w:rPr>
          <w:instrText xml:space="preserve"> PAGEREF _Toc205391369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6EEF0D48" w14:textId="77777777" w:rsidR="006E78D1" w:rsidRDefault="00C14933">
      <w:pPr>
        <w:pStyle w:val="TOC3"/>
        <w:rPr>
          <w:rFonts w:ascii="Times New Roman" w:hAnsi="Times New Roman"/>
          <w:noProof/>
          <w:sz w:val="24"/>
        </w:rPr>
      </w:pPr>
      <w:hyperlink w:anchor="_Toc205391370" w:history="1">
        <w:r w:rsidR="006E78D1" w:rsidRPr="005648FD">
          <w:rPr>
            <w:rStyle w:val="Hyperlink"/>
            <w:noProof/>
          </w:rPr>
          <w:t>5.2.5</w:t>
        </w:r>
        <w:r w:rsidR="006E78D1">
          <w:rPr>
            <w:rFonts w:ascii="Times New Roman" w:hAnsi="Times New Roman"/>
            <w:noProof/>
            <w:sz w:val="24"/>
          </w:rPr>
          <w:tab/>
        </w:r>
        <w:r w:rsidR="006E78D1" w:rsidRPr="005648FD">
          <w:rPr>
            <w:rStyle w:val="Hyperlink"/>
            <w:noProof/>
          </w:rPr>
          <w:t>Verification</w:t>
        </w:r>
        <w:r w:rsidR="006E78D1">
          <w:rPr>
            <w:noProof/>
            <w:webHidden/>
          </w:rPr>
          <w:tab/>
        </w:r>
        <w:r w:rsidR="006E78D1">
          <w:rPr>
            <w:noProof/>
            <w:webHidden/>
          </w:rPr>
          <w:fldChar w:fldCharType="begin"/>
        </w:r>
        <w:r w:rsidR="006E78D1">
          <w:rPr>
            <w:noProof/>
            <w:webHidden/>
          </w:rPr>
          <w:instrText xml:space="preserve"> PAGEREF _Toc205391370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63DD714D" w14:textId="77777777" w:rsidR="006E78D1" w:rsidRDefault="00C14933">
      <w:pPr>
        <w:pStyle w:val="TOC3"/>
        <w:rPr>
          <w:rFonts w:ascii="Times New Roman" w:hAnsi="Times New Roman"/>
          <w:noProof/>
          <w:sz w:val="24"/>
        </w:rPr>
      </w:pPr>
      <w:hyperlink w:anchor="_Toc205391371" w:history="1">
        <w:r w:rsidR="006E78D1" w:rsidRPr="005648FD">
          <w:rPr>
            <w:rStyle w:val="Hyperlink"/>
            <w:noProof/>
          </w:rPr>
          <w:t>5.2.6</w:t>
        </w:r>
        <w:r w:rsidR="006E78D1">
          <w:rPr>
            <w:rFonts w:ascii="Times New Roman" w:hAnsi="Times New Roman"/>
            <w:noProof/>
            <w:sz w:val="24"/>
          </w:rPr>
          <w:tab/>
        </w:r>
        <w:r w:rsidR="006E78D1" w:rsidRPr="005648FD">
          <w:rPr>
            <w:rStyle w:val="Hyperlink"/>
            <w:noProof/>
          </w:rPr>
          <w:t>Operations</w:t>
        </w:r>
        <w:r w:rsidR="006E78D1">
          <w:rPr>
            <w:noProof/>
            <w:webHidden/>
          </w:rPr>
          <w:tab/>
        </w:r>
        <w:r w:rsidR="006E78D1">
          <w:rPr>
            <w:noProof/>
            <w:webHidden/>
          </w:rPr>
          <w:fldChar w:fldCharType="begin"/>
        </w:r>
        <w:r w:rsidR="006E78D1">
          <w:rPr>
            <w:noProof/>
            <w:webHidden/>
          </w:rPr>
          <w:instrText xml:space="preserve"> PAGEREF _Toc205391371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41507169" w14:textId="77777777" w:rsidR="006E78D1" w:rsidRDefault="00C14933">
      <w:pPr>
        <w:pStyle w:val="TOC2"/>
        <w:rPr>
          <w:rFonts w:ascii="Times New Roman" w:hAnsi="Times New Roman"/>
          <w:sz w:val="24"/>
          <w:szCs w:val="24"/>
        </w:rPr>
      </w:pPr>
      <w:hyperlink w:anchor="_Toc205391372" w:history="1">
        <w:r w:rsidR="006E78D1" w:rsidRPr="005648FD">
          <w:rPr>
            <w:rStyle w:val="Hyperlink"/>
          </w:rPr>
          <w:t>5.3</w:t>
        </w:r>
        <w:r w:rsidR="006E78D1">
          <w:rPr>
            <w:rFonts w:ascii="Times New Roman" w:hAnsi="Times New Roman"/>
            <w:sz w:val="24"/>
            <w:szCs w:val="24"/>
          </w:rPr>
          <w:tab/>
        </w:r>
        <w:r w:rsidR="006E78D1" w:rsidRPr="005648FD">
          <w:rPr>
            <w:rStyle w:val="Hyperlink"/>
          </w:rPr>
          <w:t>Space communication system</w:t>
        </w:r>
        <w:r w:rsidR="006E78D1">
          <w:rPr>
            <w:webHidden/>
          </w:rPr>
          <w:tab/>
        </w:r>
        <w:r w:rsidR="006E78D1">
          <w:rPr>
            <w:webHidden/>
          </w:rPr>
          <w:fldChar w:fldCharType="begin"/>
        </w:r>
        <w:r w:rsidR="006E78D1">
          <w:rPr>
            <w:webHidden/>
          </w:rPr>
          <w:instrText xml:space="preserve"> PAGEREF _Toc205391372 \h </w:instrText>
        </w:r>
        <w:r w:rsidR="006E78D1">
          <w:rPr>
            <w:webHidden/>
          </w:rPr>
        </w:r>
        <w:r w:rsidR="006E78D1">
          <w:rPr>
            <w:webHidden/>
          </w:rPr>
          <w:fldChar w:fldCharType="separate"/>
        </w:r>
        <w:r w:rsidR="0072244C">
          <w:rPr>
            <w:webHidden/>
          </w:rPr>
          <w:t>2</w:t>
        </w:r>
        <w:r w:rsidR="006E78D1">
          <w:rPr>
            <w:webHidden/>
          </w:rPr>
          <w:fldChar w:fldCharType="end"/>
        </w:r>
      </w:hyperlink>
    </w:p>
    <w:p w14:paraId="461BAC33" w14:textId="77777777" w:rsidR="006E78D1" w:rsidRDefault="00C14933">
      <w:pPr>
        <w:pStyle w:val="TOC3"/>
        <w:rPr>
          <w:rFonts w:ascii="Times New Roman" w:hAnsi="Times New Roman"/>
          <w:noProof/>
          <w:sz w:val="24"/>
        </w:rPr>
      </w:pPr>
      <w:hyperlink w:anchor="_Toc205391373" w:history="1">
        <w:r w:rsidR="006E78D1" w:rsidRPr="005648FD">
          <w:rPr>
            <w:rStyle w:val="Hyperlink"/>
            <w:noProof/>
          </w:rPr>
          <w:t>5.3.1</w:t>
        </w:r>
        <w:r w:rsidR="006E78D1">
          <w:rPr>
            <w:rFonts w:ascii="Times New Roman" w:hAnsi="Times New Roman"/>
            <w:noProof/>
            <w:sz w:val="24"/>
          </w:rPr>
          <w:tab/>
        </w:r>
        <w:r w:rsidR="006E78D1" w:rsidRPr="005648FD">
          <w:rPr>
            <w:rStyle w:val="Hyperlink"/>
            <w:noProof/>
          </w:rPr>
          <w:t>Bandwidth allocation</w:t>
        </w:r>
        <w:r w:rsidR="006E78D1">
          <w:rPr>
            <w:noProof/>
            <w:webHidden/>
          </w:rPr>
          <w:tab/>
        </w:r>
        <w:r w:rsidR="006E78D1">
          <w:rPr>
            <w:noProof/>
            <w:webHidden/>
          </w:rPr>
          <w:fldChar w:fldCharType="begin"/>
        </w:r>
        <w:r w:rsidR="006E78D1">
          <w:rPr>
            <w:noProof/>
            <w:webHidden/>
          </w:rPr>
          <w:instrText xml:space="preserve"> PAGEREF _Toc205391373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2EA9FF50" w14:textId="77777777" w:rsidR="006E78D1" w:rsidRDefault="00C14933">
      <w:pPr>
        <w:pStyle w:val="TOC3"/>
        <w:rPr>
          <w:rFonts w:ascii="Times New Roman" w:hAnsi="Times New Roman"/>
          <w:noProof/>
          <w:sz w:val="24"/>
        </w:rPr>
      </w:pPr>
      <w:hyperlink w:anchor="_Toc205391374" w:history="1">
        <w:r w:rsidR="006E78D1" w:rsidRPr="005648FD">
          <w:rPr>
            <w:rStyle w:val="Hyperlink"/>
            <w:noProof/>
          </w:rPr>
          <w:t>5.3.2</w:t>
        </w:r>
        <w:r w:rsidR="006E78D1">
          <w:rPr>
            <w:rFonts w:ascii="Times New Roman" w:hAnsi="Times New Roman"/>
            <w:noProof/>
            <w:sz w:val="24"/>
          </w:rPr>
          <w:tab/>
        </w:r>
        <w:r w:rsidR="006E78D1" w:rsidRPr="005648FD">
          <w:rPr>
            <w:rStyle w:val="Hyperlink"/>
            <w:noProof/>
          </w:rPr>
          <w:t>Congestion</w:t>
        </w:r>
        <w:r w:rsidR="006E78D1">
          <w:rPr>
            <w:noProof/>
            <w:webHidden/>
          </w:rPr>
          <w:tab/>
        </w:r>
        <w:r w:rsidR="006E78D1">
          <w:rPr>
            <w:noProof/>
            <w:webHidden/>
          </w:rPr>
          <w:fldChar w:fldCharType="begin"/>
        </w:r>
        <w:r w:rsidR="006E78D1">
          <w:rPr>
            <w:noProof/>
            <w:webHidden/>
          </w:rPr>
          <w:instrText xml:space="preserve"> PAGEREF _Toc205391374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4AB47149" w14:textId="77777777" w:rsidR="006E78D1" w:rsidRDefault="00C14933">
      <w:pPr>
        <w:pStyle w:val="TOC3"/>
        <w:rPr>
          <w:rFonts w:ascii="Times New Roman" w:hAnsi="Times New Roman"/>
          <w:noProof/>
          <w:sz w:val="24"/>
        </w:rPr>
      </w:pPr>
      <w:hyperlink w:anchor="_Toc205391375" w:history="1">
        <w:r w:rsidR="006E78D1" w:rsidRPr="005648FD">
          <w:rPr>
            <w:rStyle w:val="Hyperlink"/>
            <w:noProof/>
          </w:rPr>
          <w:t>5.3.3</w:t>
        </w:r>
        <w:r w:rsidR="006E78D1">
          <w:rPr>
            <w:rFonts w:ascii="Times New Roman" w:hAnsi="Times New Roman"/>
            <w:noProof/>
            <w:sz w:val="24"/>
          </w:rPr>
          <w:tab/>
        </w:r>
        <w:r w:rsidR="006E78D1" w:rsidRPr="005648FD">
          <w:rPr>
            <w:rStyle w:val="Hyperlink"/>
            <w:noProof/>
          </w:rPr>
          <w:t>Cessation of emission</w:t>
        </w:r>
        <w:r w:rsidR="006E78D1">
          <w:rPr>
            <w:noProof/>
            <w:webHidden/>
          </w:rPr>
          <w:tab/>
        </w:r>
        <w:r w:rsidR="006E78D1">
          <w:rPr>
            <w:noProof/>
            <w:webHidden/>
          </w:rPr>
          <w:fldChar w:fldCharType="begin"/>
        </w:r>
        <w:r w:rsidR="006E78D1">
          <w:rPr>
            <w:noProof/>
            <w:webHidden/>
          </w:rPr>
          <w:instrText xml:space="preserve"> PAGEREF _Toc205391375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076AD377" w14:textId="77777777" w:rsidR="006E78D1" w:rsidRDefault="00C14933">
      <w:pPr>
        <w:pStyle w:val="TOC2"/>
        <w:rPr>
          <w:rFonts w:ascii="Times New Roman" w:hAnsi="Times New Roman"/>
          <w:sz w:val="24"/>
          <w:szCs w:val="24"/>
        </w:rPr>
      </w:pPr>
      <w:hyperlink w:anchor="_Toc205391376" w:history="1">
        <w:r w:rsidR="006E78D1" w:rsidRPr="005648FD">
          <w:rPr>
            <w:rStyle w:val="Hyperlink"/>
          </w:rPr>
          <w:t>5.4</w:t>
        </w:r>
        <w:r w:rsidR="006E78D1">
          <w:rPr>
            <w:rFonts w:ascii="Times New Roman" w:hAnsi="Times New Roman"/>
            <w:sz w:val="24"/>
            <w:szCs w:val="24"/>
          </w:rPr>
          <w:tab/>
        </w:r>
        <w:r w:rsidR="006E78D1" w:rsidRPr="005648FD">
          <w:rPr>
            <w:rStyle w:val="Hyperlink"/>
          </w:rPr>
          <w:t>Telecommanding</w:t>
        </w:r>
        <w:r w:rsidR="006E78D1">
          <w:rPr>
            <w:webHidden/>
          </w:rPr>
          <w:tab/>
        </w:r>
        <w:r w:rsidR="006E78D1">
          <w:rPr>
            <w:webHidden/>
          </w:rPr>
          <w:fldChar w:fldCharType="begin"/>
        </w:r>
        <w:r w:rsidR="006E78D1">
          <w:rPr>
            <w:webHidden/>
          </w:rPr>
          <w:instrText xml:space="preserve"> PAGEREF _Toc205391376 \h </w:instrText>
        </w:r>
        <w:r w:rsidR="006E78D1">
          <w:rPr>
            <w:webHidden/>
          </w:rPr>
        </w:r>
        <w:r w:rsidR="006E78D1">
          <w:rPr>
            <w:webHidden/>
          </w:rPr>
          <w:fldChar w:fldCharType="separate"/>
        </w:r>
        <w:r w:rsidR="0072244C">
          <w:rPr>
            <w:webHidden/>
          </w:rPr>
          <w:t>2</w:t>
        </w:r>
        <w:r w:rsidR="006E78D1">
          <w:rPr>
            <w:webHidden/>
          </w:rPr>
          <w:fldChar w:fldCharType="end"/>
        </w:r>
      </w:hyperlink>
    </w:p>
    <w:p w14:paraId="283F3CD2" w14:textId="77777777" w:rsidR="006E78D1" w:rsidRDefault="00C14933">
      <w:pPr>
        <w:pStyle w:val="TOC3"/>
        <w:rPr>
          <w:rFonts w:ascii="Times New Roman" w:hAnsi="Times New Roman"/>
          <w:noProof/>
          <w:sz w:val="24"/>
        </w:rPr>
      </w:pPr>
      <w:hyperlink w:anchor="_Toc205391377" w:history="1">
        <w:r w:rsidR="006E78D1" w:rsidRPr="005648FD">
          <w:rPr>
            <w:rStyle w:val="Hyperlink"/>
            <w:noProof/>
          </w:rPr>
          <w:t>5.4.1</w:t>
        </w:r>
        <w:r w:rsidR="006E78D1">
          <w:rPr>
            <w:rFonts w:ascii="Times New Roman" w:hAnsi="Times New Roman"/>
            <w:noProof/>
            <w:sz w:val="24"/>
          </w:rPr>
          <w:tab/>
        </w:r>
        <w:r w:rsidR="006E78D1" w:rsidRPr="005648FD">
          <w:rPr>
            <w:rStyle w:val="Hyperlink"/>
            <w:noProof/>
          </w:rPr>
          <w:t>Commandability at all attitudes and rates</w:t>
        </w:r>
        <w:r w:rsidR="006E78D1">
          <w:rPr>
            <w:noProof/>
            <w:webHidden/>
          </w:rPr>
          <w:tab/>
        </w:r>
        <w:r w:rsidR="006E78D1">
          <w:rPr>
            <w:noProof/>
            <w:webHidden/>
          </w:rPr>
          <w:fldChar w:fldCharType="begin"/>
        </w:r>
        <w:r w:rsidR="006E78D1">
          <w:rPr>
            <w:noProof/>
            <w:webHidden/>
          </w:rPr>
          <w:instrText xml:space="preserve"> PAGEREF _Toc205391377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1D0D0DCC" w14:textId="77777777" w:rsidR="006E78D1" w:rsidRDefault="00C14933">
      <w:pPr>
        <w:pStyle w:val="TOC3"/>
        <w:rPr>
          <w:rFonts w:ascii="Times New Roman" w:hAnsi="Times New Roman"/>
          <w:noProof/>
          <w:sz w:val="24"/>
        </w:rPr>
      </w:pPr>
      <w:hyperlink w:anchor="_Toc205391378" w:history="1">
        <w:r w:rsidR="006E78D1" w:rsidRPr="005648FD">
          <w:rPr>
            <w:rStyle w:val="Hyperlink"/>
            <w:noProof/>
          </w:rPr>
          <w:t>5.4.2</w:t>
        </w:r>
        <w:r w:rsidR="006E78D1">
          <w:rPr>
            <w:rFonts w:ascii="Times New Roman" w:hAnsi="Times New Roman"/>
            <w:noProof/>
            <w:sz w:val="24"/>
          </w:rPr>
          <w:tab/>
        </w:r>
        <w:r w:rsidR="006E78D1" w:rsidRPr="005648FD">
          <w:rPr>
            <w:rStyle w:val="Hyperlink"/>
            <w:noProof/>
          </w:rPr>
          <w:t>Telecommand delivery service</w:t>
        </w:r>
        <w:r w:rsidR="006E78D1">
          <w:rPr>
            <w:noProof/>
            <w:webHidden/>
          </w:rPr>
          <w:tab/>
        </w:r>
        <w:r w:rsidR="006E78D1">
          <w:rPr>
            <w:noProof/>
            <w:webHidden/>
          </w:rPr>
          <w:fldChar w:fldCharType="begin"/>
        </w:r>
        <w:r w:rsidR="006E78D1">
          <w:rPr>
            <w:noProof/>
            <w:webHidden/>
          </w:rPr>
          <w:instrText xml:space="preserve"> PAGEREF _Toc205391378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18D705DB" w14:textId="77777777" w:rsidR="006E78D1" w:rsidRDefault="00C14933">
      <w:pPr>
        <w:pStyle w:val="TOC3"/>
        <w:rPr>
          <w:rFonts w:ascii="Times New Roman" w:hAnsi="Times New Roman"/>
          <w:noProof/>
          <w:sz w:val="24"/>
        </w:rPr>
      </w:pPr>
      <w:hyperlink w:anchor="_Toc205391379" w:history="1">
        <w:r w:rsidR="006E78D1" w:rsidRPr="005648FD">
          <w:rPr>
            <w:rStyle w:val="Hyperlink"/>
            <w:noProof/>
          </w:rPr>
          <w:t>5.4.3</w:t>
        </w:r>
        <w:r w:rsidR="006E78D1">
          <w:rPr>
            <w:rFonts w:ascii="Times New Roman" w:hAnsi="Times New Roman"/>
            <w:noProof/>
            <w:sz w:val="24"/>
          </w:rPr>
          <w:tab/>
        </w:r>
        <w:r w:rsidR="006E78D1" w:rsidRPr="005648FD">
          <w:rPr>
            <w:rStyle w:val="Hyperlink"/>
            <w:noProof/>
          </w:rPr>
          <w:t>Erroneous telecommand rejection</w:t>
        </w:r>
        <w:r w:rsidR="006E78D1">
          <w:rPr>
            <w:noProof/>
            <w:webHidden/>
          </w:rPr>
          <w:tab/>
        </w:r>
        <w:r w:rsidR="006E78D1">
          <w:rPr>
            <w:noProof/>
            <w:webHidden/>
          </w:rPr>
          <w:fldChar w:fldCharType="begin"/>
        </w:r>
        <w:r w:rsidR="006E78D1">
          <w:rPr>
            <w:noProof/>
            <w:webHidden/>
          </w:rPr>
          <w:instrText xml:space="preserve"> PAGEREF _Toc205391379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0C08659F" w14:textId="77777777" w:rsidR="006E78D1" w:rsidRDefault="00C14933">
      <w:pPr>
        <w:pStyle w:val="TOC3"/>
        <w:rPr>
          <w:rFonts w:ascii="Times New Roman" w:hAnsi="Times New Roman"/>
          <w:noProof/>
          <w:sz w:val="24"/>
        </w:rPr>
      </w:pPr>
      <w:hyperlink w:anchor="_Toc205391380" w:history="1">
        <w:r w:rsidR="006E78D1" w:rsidRPr="005648FD">
          <w:rPr>
            <w:rStyle w:val="Hyperlink"/>
            <w:noProof/>
          </w:rPr>
          <w:t>5.4.4</w:t>
        </w:r>
        <w:r w:rsidR="006E78D1">
          <w:rPr>
            <w:rFonts w:ascii="Times New Roman" w:hAnsi="Times New Roman"/>
            <w:noProof/>
            <w:sz w:val="24"/>
          </w:rPr>
          <w:tab/>
        </w:r>
        <w:r w:rsidR="006E78D1" w:rsidRPr="005648FD">
          <w:rPr>
            <w:rStyle w:val="Hyperlink"/>
            <w:noProof/>
          </w:rPr>
          <w:t>Essential command distribution</w:t>
        </w:r>
        <w:r w:rsidR="006E78D1">
          <w:rPr>
            <w:noProof/>
            <w:webHidden/>
          </w:rPr>
          <w:tab/>
        </w:r>
        <w:r w:rsidR="006E78D1">
          <w:rPr>
            <w:noProof/>
            <w:webHidden/>
          </w:rPr>
          <w:fldChar w:fldCharType="begin"/>
        </w:r>
        <w:r w:rsidR="006E78D1">
          <w:rPr>
            <w:noProof/>
            <w:webHidden/>
          </w:rPr>
          <w:instrText xml:space="preserve"> PAGEREF _Toc205391380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92F4E0B" w14:textId="77777777" w:rsidR="006E78D1" w:rsidRDefault="00C14933">
      <w:pPr>
        <w:pStyle w:val="TOC3"/>
        <w:rPr>
          <w:rFonts w:ascii="Times New Roman" w:hAnsi="Times New Roman"/>
          <w:noProof/>
          <w:sz w:val="24"/>
        </w:rPr>
      </w:pPr>
      <w:hyperlink w:anchor="_Toc205391381" w:history="1">
        <w:r w:rsidR="006E78D1" w:rsidRPr="005648FD">
          <w:rPr>
            <w:rStyle w:val="Hyperlink"/>
            <w:noProof/>
          </w:rPr>
          <w:t>5.4.5</w:t>
        </w:r>
        <w:r w:rsidR="006E78D1">
          <w:rPr>
            <w:rFonts w:ascii="Times New Roman" w:hAnsi="Times New Roman"/>
            <w:noProof/>
            <w:sz w:val="24"/>
          </w:rPr>
          <w:tab/>
        </w:r>
        <w:r w:rsidR="006E78D1" w:rsidRPr="005648FD">
          <w:rPr>
            <w:rStyle w:val="Hyperlink"/>
            <w:noProof/>
          </w:rPr>
          <w:t>Command authentication</w:t>
        </w:r>
        <w:r w:rsidR="006E78D1">
          <w:rPr>
            <w:noProof/>
            <w:webHidden/>
          </w:rPr>
          <w:tab/>
        </w:r>
        <w:r w:rsidR="006E78D1">
          <w:rPr>
            <w:noProof/>
            <w:webHidden/>
          </w:rPr>
          <w:fldChar w:fldCharType="begin"/>
        </w:r>
        <w:r w:rsidR="006E78D1">
          <w:rPr>
            <w:noProof/>
            <w:webHidden/>
          </w:rPr>
          <w:instrText xml:space="preserve"> PAGEREF _Toc205391381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66D1C832" w14:textId="77777777" w:rsidR="006E78D1" w:rsidRDefault="00C14933">
      <w:pPr>
        <w:pStyle w:val="TOC3"/>
        <w:rPr>
          <w:rFonts w:ascii="Times New Roman" w:hAnsi="Times New Roman"/>
          <w:noProof/>
          <w:sz w:val="24"/>
        </w:rPr>
      </w:pPr>
      <w:hyperlink w:anchor="_Toc205391382" w:history="1">
        <w:r w:rsidR="006E78D1" w:rsidRPr="005648FD">
          <w:rPr>
            <w:rStyle w:val="Hyperlink"/>
            <w:noProof/>
          </w:rPr>
          <w:t>5.4.6</w:t>
        </w:r>
        <w:r w:rsidR="006E78D1">
          <w:rPr>
            <w:rFonts w:ascii="Times New Roman" w:hAnsi="Times New Roman"/>
            <w:noProof/>
            <w:sz w:val="24"/>
          </w:rPr>
          <w:tab/>
        </w:r>
        <w:r w:rsidR="006E78D1" w:rsidRPr="005648FD">
          <w:rPr>
            <w:rStyle w:val="Hyperlink"/>
            <w:noProof/>
          </w:rPr>
          <w:t>Command encryption</w:t>
        </w:r>
        <w:r w:rsidR="006E78D1">
          <w:rPr>
            <w:noProof/>
            <w:webHidden/>
          </w:rPr>
          <w:tab/>
        </w:r>
        <w:r w:rsidR="006E78D1">
          <w:rPr>
            <w:noProof/>
            <w:webHidden/>
          </w:rPr>
          <w:fldChar w:fldCharType="begin"/>
        </w:r>
        <w:r w:rsidR="006E78D1">
          <w:rPr>
            <w:noProof/>
            <w:webHidden/>
          </w:rPr>
          <w:instrText xml:space="preserve"> PAGEREF _Toc205391382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18FA1BF4" w14:textId="77777777" w:rsidR="006E78D1" w:rsidRDefault="00C14933">
      <w:pPr>
        <w:pStyle w:val="TOC3"/>
        <w:rPr>
          <w:rFonts w:ascii="Times New Roman" w:hAnsi="Times New Roman"/>
          <w:noProof/>
          <w:sz w:val="24"/>
        </w:rPr>
      </w:pPr>
      <w:hyperlink w:anchor="_Toc205391383" w:history="1">
        <w:r w:rsidR="006E78D1" w:rsidRPr="005648FD">
          <w:rPr>
            <w:rStyle w:val="Hyperlink"/>
            <w:noProof/>
          </w:rPr>
          <w:t>5.4.7</w:t>
        </w:r>
        <w:r w:rsidR="006E78D1">
          <w:rPr>
            <w:rFonts w:ascii="Times New Roman" w:hAnsi="Times New Roman"/>
            <w:noProof/>
            <w:sz w:val="24"/>
          </w:rPr>
          <w:tab/>
        </w:r>
        <w:r w:rsidR="006E78D1" w:rsidRPr="005648FD">
          <w:rPr>
            <w:rStyle w:val="Hyperlink"/>
            <w:noProof/>
          </w:rPr>
          <w:t>Commanding­in­the­blind</w:t>
        </w:r>
        <w:r w:rsidR="006E78D1">
          <w:rPr>
            <w:noProof/>
            <w:webHidden/>
          </w:rPr>
          <w:tab/>
        </w:r>
        <w:r w:rsidR="006E78D1">
          <w:rPr>
            <w:noProof/>
            <w:webHidden/>
          </w:rPr>
          <w:fldChar w:fldCharType="begin"/>
        </w:r>
        <w:r w:rsidR="006E78D1">
          <w:rPr>
            <w:noProof/>
            <w:webHidden/>
          </w:rPr>
          <w:instrText xml:space="preserve"> PAGEREF _Toc205391383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4E0F27CC" w14:textId="77777777" w:rsidR="006E78D1" w:rsidRDefault="00C14933">
      <w:pPr>
        <w:pStyle w:val="TOC3"/>
        <w:rPr>
          <w:rFonts w:ascii="Times New Roman" w:hAnsi="Times New Roman"/>
          <w:noProof/>
          <w:sz w:val="24"/>
        </w:rPr>
      </w:pPr>
      <w:hyperlink w:anchor="_Toc205391384" w:history="1">
        <w:r w:rsidR="006E78D1" w:rsidRPr="005648FD">
          <w:rPr>
            <w:rStyle w:val="Hyperlink"/>
            <w:noProof/>
          </w:rPr>
          <w:t>5.4.8</w:t>
        </w:r>
        <w:r w:rsidR="006E78D1">
          <w:rPr>
            <w:rFonts w:ascii="Times New Roman" w:hAnsi="Times New Roman"/>
            <w:noProof/>
            <w:sz w:val="24"/>
          </w:rPr>
          <w:tab/>
        </w:r>
        <w:r w:rsidR="006E78D1" w:rsidRPr="005648FD">
          <w:rPr>
            <w:rStyle w:val="Hyperlink"/>
            <w:noProof/>
          </w:rPr>
          <w:t>Telecommand acknowledgement</w:t>
        </w:r>
        <w:r w:rsidR="006E78D1">
          <w:rPr>
            <w:noProof/>
            <w:webHidden/>
          </w:rPr>
          <w:tab/>
        </w:r>
        <w:r w:rsidR="006E78D1">
          <w:rPr>
            <w:noProof/>
            <w:webHidden/>
          </w:rPr>
          <w:fldChar w:fldCharType="begin"/>
        </w:r>
        <w:r w:rsidR="006E78D1">
          <w:rPr>
            <w:noProof/>
            <w:webHidden/>
          </w:rPr>
          <w:instrText xml:space="preserve"> PAGEREF _Toc205391384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67693E1" w14:textId="77777777" w:rsidR="006E78D1" w:rsidRDefault="00C14933">
      <w:pPr>
        <w:pStyle w:val="TOC2"/>
        <w:rPr>
          <w:rFonts w:ascii="Times New Roman" w:hAnsi="Times New Roman"/>
          <w:sz w:val="24"/>
          <w:szCs w:val="24"/>
        </w:rPr>
      </w:pPr>
      <w:hyperlink w:anchor="_Toc205391385" w:history="1">
        <w:r w:rsidR="006E78D1" w:rsidRPr="005648FD">
          <w:rPr>
            <w:rStyle w:val="Hyperlink"/>
          </w:rPr>
          <w:t>5.5</w:t>
        </w:r>
        <w:r w:rsidR="006E78D1">
          <w:rPr>
            <w:rFonts w:ascii="Times New Roman" w:hAnsi="Times New Roman"/>
            <w:sz w:val="24"/>
            <w:szCs w:val="24"/>
          </w:rPr>
          <w:tab/>
        </w:r>
        <w:r w:rsidR="006E78D1" w:rsidRPr="005648FD">
          <w:rPr>
            <w:rStyle w:val="Hyperlink"/>
          </w:rPr>
          <w:t>Telemetry</w:t>
        </w:r>
        <w:r w:rsidR="006E78D1">
          <w:rPr>
            <w:webHidden/>
          </w:rPr>
          <w:tab/>
        </w:r>
        <w:r w:rsidR="006E78D1">
          <w:rPr>
            <w:webHidden/>
          </w:rPr>
          <w:fldChar w:fldCharType="begin"/>
        </w:r>
        <w:r w:rsidR="006E78D1">
          <w:rPr>
            <w:webHidden/>
          </w:rPr>
          <w:instrText xml:space="preserve"> PAGEREF _Toc205391385 \h </w:instrText>
        </w:r>
        <w:r w:rsidR="006E78D1">
          <w:rPr>
            <w:webHidden/>
          </w:rPr>
        </w:r>
        <w:r w:rsidR="006E78D1">
          <w:rPr>
            <w:webHidden/>
          </w:rPr>
          <w:fldChar w:fldCharType="separate"/>
        </w:r>
        <w:r w:rsidR="0072244C">
          <w:rPr>
            <w:webHidden/>
          </w:rPr>
          <w:t>2</w:t>
        </w:r>
        <w:r w:rsidR="006E78D1">
          <w:rPr>
            <w:webHidden/>
          </w:rPr>
          <w:fldChar w:fldCharType="end"/>
        </w:r>
      </w:hyperlink>
    </w:p>
    <w:p w14:paraId="7E13DF40" w14:textId="77777777" w:rsidR="006E78D1" w:rsidRDefault="00C14933">
      <w:pPr>
        <w:pStyle w:val="TOC3"/>
        <w:rPr>
          <w:rFonts w:ascii="Times New Roman" w:hAnsi="Times New Roman"/>
          <w:noProof/>
          <w:sz w:val="24"/>
        </w:rPr>
      </w:pPr>
      <w:hyperlink w:anchor="_Toc205391386" w:history="1">
        <w:r w:rsidR="006E78D1" w:rsidRPr="005648FD">
          <w:rPr>
            <w:rStyle w:val="Hyperlink"/>
            <w:noProof/>
          </w:rPr>
          <w:t>5.5.1</w:t>
        </w:r>
        <w:r w:rsidR="006E78D1">
          <w:rPr>
            <w:rFonts w:ascii="Times New Roman" w:hAnsi="Times New Roman"/>
            <w:noProof/>
            <w:sz w:val="24"/>
          </w:rPr>
          <w:tab/>
        </w:r>
        <w:r w:rsidR="006E78D1" w:rsidRPr="005648FD">
          <w:rPr>
            <w:rStyle w:val="Hyperlink"/>
            <w:noProof/>
          </w:rPr>
          <w:t>Telemetry at all attitudes and rates</w:t>
        </w:r>
        <w:r w:rsidR="006E78D1">
          <w:rPr>
            <w:noProof/>
            <w:webHidden/>
          </w:rPr>
          <w:tab/>
        </w:r>
        <w:r w:rsidR="006E78D1">
          <w:rPr>
            <w:noProof/>
            <w:webHidden/>
          </w:rPr>
          <w:fldChar w:fldCharType="begin"/>
        </w:r>
        <w:r w:rsidR="006E78D1">
          <w:rPr>
            <w:noProof/>
            <w:webHidden/>
          </w:rPr>
          <w:instrText xml:space="preserve"> PAGEREF _Toc205391386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5B688326" w14:textId="77777777" w:rsidR="006E78D1" w:rsidRDefault="00C14933">
      <w:pPr>
        <w:pStyle w:val="TOC3"/>
        <w:rPr>
          <w:rFonts w:ascii="Times New Roman" w:hAnsi="Times New Roman"/>
          <w:noProof/>
          <w:sz w:val="24"/>
        </w:rPr>
      </w:pPr>
      <w:hyperlink w:anchor="_Toc205391387" w:history="1">
        <w:r w:rsidR="006E78D1" w:rsidRPr="005648FD">
          <w:rPr>
            <w:rStyle w:val="Hyperlink"/>
            <w:noProof/>
          </w:rPr>
          <w:t>5.5.2</w:t>
        </w:r>
        <w:r w:rsidR="006E78D1">
          <w:rPr>
            <w:rFonts w:ascii="Times New Roman" w:hAnsi="Times New Roman"/>
            <w:noProof/>
            <w:sz w:val="24"/>
          </w:rPr>
          <w:tab/>
        </w:r>
        <w:r w:rsidR="006E78D1" w:rsidRPr="005648FD">
          <w:rPr>
            <w:rStyle w:val="Hyperlink"/>
            <w:noProof/>
          </w:rPr>
          <w:t>Essential telemetry acquisition</w:t>
        </w:r>
        <w:r w:rsidR="006E78D1">
          <w:rPr>
            <w:noProof/>
            <w:webHidden/>
          </w:rPr>
          <w:tab/>
        </w:r>
        <w:r w:rsidR="006E78D1">
          <w:rPr>
            <w:noProof/>
            <w:webHidden/>
          </w:rPr>
          <w:fldChar w:fldCharType="begin"/>
        </w:r>
        <w:r w:rsidR="006E78D1">
          <w:rPr>
            <w:noProof/>
            <w:webHidden/>
          </w:rPr>
          <w:instrText xml:space="preserve"> PAGEREF _Toc205391387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537C2E08" w14:textId="77777777" w:rsidR="006E78D1" w:rsidRDefault="00C14933">
      <w:pPr>
        <w:pStyle w:val="TOC3"/>
        <w:rPr>
          <w:rFonts w:ascii="Times New Roman" w:hAnsi="Times New Roman"/>
          <w:noProof/>
          <w:sz w:val="24"/>
        </w:rPr>
      </w:pPr>
      <w:hyperlink w:anchor="_Toc205391388" w:history="1">
        <w:r w:rsidR="006E78D1" w:rsidRPr="005648FD">
          <w:rPr>
            <w:rStyle w:val="Hyperlink"/>
            <w:noProof/>
          </w:rPr>
          <w:t>5.5.3</w:t>
        </w:r>
        <w:r w:rsidR="006E78D1">
          <w:rPr>
            <w:rFonts w:ascii="Times New Roman" w:hAnsi="Times New Roman"/>
            <w:noProof/>
            <w:sz w:val="24"/>
          </w:rPr>
          <w:tab/>
        </w:r>
        <w:r w:rsidR="006E78D1" w:rsidRPr="005648FD">
          <w:rPr>
            <w:rStyle w:val="Hyperlink"/>
            <w:noProof/>
          </w:rPr>
          <w:t>Telemetry source identification</w:t>
        </w:r>
        <w:r w:rsidR="006E78D1">
          <w:rPr>
            <w:noProof/>
            <w:webHidden/>
          </w:rPr>
          <w:tab/>
        </w:r>
        <w:r w:rsidR="006E78D1">
          <w:rPr>
            <w:noProof/>
            <w:webHidden/>
          </w:rPr>
          <w:fldChar w:fldCharType="begin"/>
        </w:r>
        <w:r w:rsidR="006E78D1">
          <w:rPr>
            <w:noProof/>
            <w:webHidden/>
          </w:rPr>
          <w:instrText xml:space="preserve"> PAGEREF _Toc205391388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5DFED1F4" w14:textId="77777777" w:rsidR="006E78D1" w:rsidRDefault="00C14933">
      <w:pPr>
        <w:pStyle w:val="TOC3"/>
        <w:rPr>
          <w:rFonts w:ascii="Times New Roman" w:hAnsi="Times New Roman"/>
          <w:noProof/>
          <w:sz w:val="24"/>
        </w:rPr>
      </w:pPr>
      <w:hyperlink w:anchor="_Toc205391389" w:history="1">
        <w:r w:rsidR="006E78D1" w:rsidRPr="005648FD">
          <w:rPr>
            <w:rStyle w:val="Hyperlink"/>
            <w:noProof/>
          </w:rPr>
          <w:t>5.5.4</w:t>
        </w:r>
        <w:r w:rsidR="006E78D1">
          <w:rPr>
            <w:rFonts w:ascii="Times New Roman" w:hAnsi="Times New Roman"/>
            <w:noProof/>
            <w:sz w:val="24"/>
          </w:rPr>
          <w:tab/>
        </w:r>
        <w:r w:rsidR="006E78D1" w:rsidRPr="005648FD">
          <w:rPr>
            <w:rStyle w:val="Hyperlink"/>
            <w:noProof/>
          </w:rPr>
          <w:t>Telemetry­in­the­blind</w:t>
        </w:r>
        <w:r w:rsidR="006E78D1">
          <w:rPr>
            <w:noProof/>
            <w:webHidden/>
          </w:rPr>
          <w:tab/>
        </w:r>
        <w:r w:rsidR="006E78D1">
          <w:rPr>
            <w:noProof/>
            <w:webHidden/>
          </w:rPr>
          <w:fldChar w:fldCharType="begin"/>
        </w:r>
        <w:r w:rsidR="006E78D1">
          <w:rPr>
            <w:noProof/>
            <w:webHidden/>
          </w:rPr>
          <w:instrText xml:space="preserve"> PAGEREF _Toc205391389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13C970CF" w14:textId="77777777" w:rsidR="006E78D1" w:rsidRDefault="00C14933">
      <w:pPr>
        <w:pStyle w:val="TOC3"/>
        <w:rPr>
          <w:rFonts w:ascii="Times New Roman" w:hAnsi="Times New Roman"/>
          <w:noProof/>
          <w:sz w:val="24"/>
        </w:rPr>
      </w:pPr>
      <w:hyperlink w:anchor="_Toc205391390" w:history="1">
        <w:r w:rsidR="006E78D1" w:rsidRPr="005648FD">
          <w:rPr>
            <w:rStyle w:val="Hyperlink"/>
            <w:noProof/>
          </w:rPr>
          <w:t>5.5.5</w:t>
        </w:r>
        <w:r w:rsidR="006E78D1">
          <w:rPr>
            <w:rFonts w:ascii="Times New Roman" w:hAnsi="Times New Roman"/>
            <w:noProof/>
            <w:sz w:val="24"/>
          </w:rPr>
          <w:tab/>
        </w:r>
        <w:r w:rsidR="006E78D1" w:rsidRPr="005648FD">
          <w:rPr>
            <w:rStyle w:val="Hyperlink"/>
            <w:noProof/>
          </w:rPr>
          <w:t>Telemetry packet time stamping</w:t>
        </w:r>
        <w:r w:rsidR="006E78D1">
          <w:rPr>
            <w:noProof/>
            <w:webHidden/>
          </w:rPr>
          <w:tab/>
        </w:r>
        <w:r w:rsidR="006E78D1">
          <w:rPr>
            <w:noProof/>
            <w:webHidden/>
          </w:rPr>
          <w:fldChar w:fldCharType="begin"/>
        </w:r>
        <w:r w:rsidR="006E78D1">
          <w:rPr>
            <w:noProof/>
            <w:webHidden/>
          </w:rPr>
          <w:instrText xml:space="preserve"> PAGEREF _Toc205391390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1F96FA5" w14:textId="77777777" w:rsidR="006E78D1" w:rsidRDefault="00C14933">
      <w:pPr>
        <w:pStyle w:val="TOC3"/>
        <w:rPr>
          <w:rFonts w:ascii="Times New Roman" w:hAnsi="Times New Roman"/>
          <w:noProof/>
          <w:sz w:val="24"/>
        </w:rPr>
      </w:pPr>
      <w:hyperlink w:anchor="_Toc205391391" w:history="1">
        <w:r w:rsidR="006E78D1" w:rsidRPr="005648FD">
          <w:rPr>
            <w:rStyle w:val="Hyperlink"/>
            <w:noProof/>
          </w:rPr>
          <w:t>5.5.6</w:t>
        </w:r>
        <w:r w:rsidR="006E78D1">
          <w:rPr>
            <w:rFonts w:ascii="Times New Roman" w:hAnsi="Times New Roman"/>
            <w:noProof/>
            <w:sz w:val="24"/>
          </w:rPr>
          <w:tab/>
        </w:r>
        <w:r w:rsidR="006E78D1" w:rsidRPr="005648FD">
          <w:rPr>
            <w:rStyle w:val="Hyperlink"/>
            <w:noProof/>
          </w:rPr>
          <w:t>Simultaneous support of differing source rates</w:t>
        </w:r>
        <w:r w:rsidR="006E78D1">
          <w:rPr>
            <w:noProof/>
            <w:webHidden/>
          </w:rPr>
          <w:tab/>
        </w:r>
        <w:r w:rsidR="006E78D1">
          <w:rPr>
            <w:noProof/>
            <w:webHidden/>
          </w:rPr>
          <w:fldChar w:fldCharType="begin"/>
        </w:r>
        <w:r w:rsidR="006E78D1">
          <w:rPr>
            <w:noProof/>
            <w:webHidden/>
          </w:rPr>
          <w:instrText xml:space="preserve"> PAGEREF _Toc205391391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493CDA7E" w14:textId="77777777" w:rsidR="006E78D1" w:rsidRDefault="00C14933">
      <w:pPr>
        <w:pStyle w:val="TOC2"/>
        <w:rPr>
          <w:rFonts w:ascii="Times New Roman" w:hAnsi="Times New Roman"/>
          <w:sz w:val="24"/>
          <w:szCs w:val="24"/>
        </w:rPr>
      </w:pPr>
      <w:hyperlink w:anchor="_Toc205391392" w:history="1">
        <w:r w:rsidR="006E78D1" w:rsidRPr="005648FD">
          <w:rPr>
            <w:rStyle w:val="Hyperlink"/>
          </w:rPr>
          <w:t>5.6</w:t>
        </w:r>
        <w:r w:rsidR="006E78D1">
          <w:rPr>
            <w:rFonts w:ascii="Times New Roman" w:hAnsi="Times New Roman"/>
            <w:sz w:val="24"/>
            <w:szCs w:val="24"/>
          </w:rPr>
          <w:tab/>
        </w:r>
        <w:r w:rsidR="006E78D1" w:rsidRPr="005648FD">
          <w:rPr>
            <w:rStyle w:val="Hyperlink"/>
          </w:rPr>
          <w:t>Space link</w:t>
        </w:r>
        <w:r w:rsidR="006E78D1">
          <w:rPr>
            <w:webHidden/>
          </w:rPr>
          <w:tab/>
        </w:r>
        <w:r w:rsidR="006E78D1">
          <w:rPr>
            <w:webHidden/>
          </w:rPr>
          <w:fldChar w:fldCharType="begin"/>
        </w:r>
        <w:r w:rsidR="006E78D1">
          <w:rPr>
            <w:webHidden/>
          </w:rPr>
          <w:instrText xml:space="preserve"> PAGEREF _Toc205391392 \h </w:instrText>
        </w:r>
        <w:r w:rsidR="006E78D1">
          <w:rPr>
            <w:webHidden/>
          </w:rPr>
        </w:r>
        <w:r w:rsidR="006E78D1">
          <w:rPr>
            <w:webHidden/>
          </w:rPr>
          <w:fldChar w:fldCharType="separate"/>
        </w:r>
        <w:r w:rsidR="0072244C">
          <w:rPr>
            <w:webHidden/>
          </w:rPr>
          <w:t>2</w:t>
        </w:r>
        <w:r w:rsidR="006E78D1">
          <w:rPr>
            <w:webHidden/>
          </w:rPr>
          <w:fldChar w:fldCharType="end"/>
        </w:r>
      </w:hyperlink>
    </w:p>
    <w:p w14:paraId="3E96ED8A" w14:textId="77777777" w:rsidR="006E78D1" w:rsidRDefault="00C14933">
      <w:pPr>
        <w:pStyle w:val="TOC3"/>
        <w:rPr>
          <w:rFonts w:ascii="Times New Roman" w:hAnsi="Times New Roman"/>
          <w:noProof/>
          <w:sz w:val="24"/>
        </w:rPr>
      </w:pPr>
      <w:hyperlink w:anchor="_Toc205391393" w:history="1">
        <w:r w:rsidR="006E78D1" w:rsidRPr="005648FD">
          <w:rPr>
            <w:rStyle w:val="Hyperlink"/>
            <w:noProof/>
          </w:rPr>
          <w:t>5.6.1</w:t>
        </w:r>
        <w:r w:rsidR="006E78D1">
          <w:rPr>
            <w:rFonts w:ascii="Times New Roman" w:hAnsi="Times New Roman"/>
            <w:noProof/>
            <w:sz w:val="24"/>
          </w:rPr>
          <w:tab/>
        </w:r>
        <w:r w:rsidR="006E78D1" w:rsidRPr="005648FD">
          <w:rPr>
            <w:rStyle w:val="Hyperlink"/>
            <w:noProof/>
          </w:rPr>
          <w:t>Introduction</w:t>
        </w:r>
        <w:r w:rsidR="006E78D1">
          <w:rPr>
            <w:noProof/>
            <w:webHidden/>
          </w:rPr>
          <w:tab/>
        </w:r>
        <w:r w:rsidR="006E78D1">
          <w:rPr>
            <w:noProof/>
            <w:webHidden/>
          </w:rPr>
          <w:fldChar w:fldCharType="begin"/>
        </w:r>
        <w:r w:rsidR="006E78D1">
          <w:rPr>
            <w:noProof/>
            <w:webHidden/>
          </w:rPr>
          <w:instrText xml:space="preserve"> PAGEREF _Toc205391393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F2391D6" w14:textId="77777777" w:rsidR="006E78D1" w:rsidRDefault="00C14933">
      <w:pPr>
        <w:pStyle w:val="TOC3"/>
        <w:rPr>
          <w:rFonts w:ascii="Times New Roman" w:hAnsi="Times New Roman"/>
          <w:noProof/>
          <w:sz w:val="24"/>
        </w:rPr>
      </w:pPr>
      <w:hyperlink w:anchor="_Toc205391394" w:history="1">
        <w:r w:rsidR="006E78D1" w:rsidRPr="005648FD">
          <w:rPr>
            <w:rStyle w:val="Hyperlink"/>
            <w:noProof/>
          </w:rPr>
          <w:t>5.6.2</w:t>
        </w:r>
        <w:r w:rsidR="006E78D1">
          <w:rPr>
            <w:rFonts w:ascii="Times New Roman" w:hAnsi="Times New Roman"/>
            <w:noProof/>
            <w:sz w:val="24"/>
          </w:rPr>
          <w:tab/>
        </w:r>
        <w:r w:rsidR="006E78D1" w:rsidRPr="005648FD">
          <w:rPr>
            <w:rStyle w:val="Hyperlink"/>
            <w:noProof/>
          </w:rPr>
          <w:t>Directionality</w:t>
        </w:r>
        <w:r w:rsidR="006E78D1">
          <w:rPr>
            <w:noProof/>
            <w:webHidden/>
          </w:rPr>
          <w:tab/>
        </w:r>
        <w:r w:rsidR="006E78D1">
          <w:rPr>
            <w:noProof/>
            <w:webHidden/>
          </w:rPr>
          <w:fldChar w:fldCharType="begin"/>
        </w:r>
        <w:r w:rsidR="006E78D1">
          <w:rPr>
            <w:noProof/>
            <w:webHidden/>
          </w:rPr>
          <w:instrText xml:space="preserve"> PAGEREF _Toc205391394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529E9C40" w14:textId="77777777" w:rsidR="006E78D1" w:rsidRDefault="00C14933">
      <w:pPr>
        <w:pStyle w:val="TOC3"/>
        <w:rPr>
          <w:rFonts w:ascii="Times New Roman" w:hAnsi="Times New Roman"/>
          <w:noProof/>
          <w:sz w:val="24"/>
        </w:rPr>
      </w:pPr>
      <w:hyperlink w:anchor="_Toc205391395" w:history="1">
        <w:r w:rsidR="006E78D1" w:rsidRPr="005648FD">
          <w:rPr>
            <w:rStyle w:val="Hyperlink"/>
            <w:noProof/>
          </w:rPr>
          <w:t>5.6.3</w:t>
        </w:r>
        <w:r w:rsidR="006E78D1">
          <w:rPr>
            <w:rFonts w:ascii="Times New Roman" w:hAnsi="Times New Roman"/>
            <w:noProof/>
            <w:sz w:val="24"/>
          </w:rPr>
          <w:tab/>
        </w:r>
        <w:r w:rsidR="006E78D1" w:rsidRPr="005648FD">
          <w:rPr>
            <w:rStyle w:val="Hyperlink"/>
            <w:noProof/>
          </w:rPr>
          <w:t>Short contact periods</w:t>
        </w:r>
        <w:r w:rsidR="006E78D1">
          <w:rPr>
            <w:noProof/>
            <w:webHidden/>
          </w:rPr>
          <w:tab/>
        </w:r>
        <w:r w:rsidR="006E78D1">
          <w:rPr>
            <w:noProof/>
            <w:webHidden/>
          </w:rPr>
          <w:fldChar w:fldCharType="begin"/>
        </w:r>
        <w:r w:rsidR="006E78D1">
          <w:rPr>
            <w:noProof/>
            <w:webHidden/>
          </w:rPr>
          <w:instrText xml:space="preserve"> PAGEREF _Toc205391395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29DD3777" w14:textId="77777777" w:rsidR="006E78D1" w:rsidRDefault="00C14933">
      <w:pPr>
        <w:pStyle w:val="TOC3"/>
        <w:rPr>
          <w:rFonts w:ascii="Times New Roman" w:hAnsi="Times New Roman"/>
          <w:noProof/>
          <w:sz w:val="24"/>
        </w:rPr>
      </w:pPr>
      <w:hyperlink w:anchor="_Toc205391396" w:history="1">
        <w:r w:rsidR="006E78D1" w:rsidRPr="005648FD">
          <w:rPr>
            <w:rStyle w:val="Hyperlink"/>
            <w:noProof/>
          </w:rPr>
          <w:t>5.6.4</w:t>
        </w:r>
        <w:r w:rsidR="006E78D1">
          <w:rPr>
            <w:rFonts w:ascii="Times New Roman" w:hAnsi="Times New Roman"/>
            <w:noProof/>
            <w:sz w:val="24"/>
          </w:rPr>
          <w:tab/>
        </w:r>
        <w:r w:rsidR="006E78D1" w:rsidRPr="005648FD">
          <w:rPr>
            <w:rStyle w:val="Hyperlink"/>
            <w:noProof/>
          </w:rPr>
          <w:t>Interoperability</w:t>
        </w:r>
        <w:r w:rsidR="006E78D1">
          <w:rPr>
            <w:noProof/>
            <w:webHidden/>
          </w:rPr>
          <w:tab/>
        </w:r>
        <w:r w:rsidR="006E78D1">
          <w:rPr>
            <w:noProof/>
            <w:webHidden/>
          </w:rPr>
          <w:fldChar w:fldCharType="begin"/>
        </w:r>
        <w:r w:rsidR="006E78D1">
          <w:rPr>
            <w:noProof/>
            <w:webHidden/>
          </w:rPr>
          <w:instrText xml:space="preserve"> PAGEREF _Toc205391396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26A59F82" w14:textId="77777777" w:rsidR="006E78D1" w:rsidRDefault="00C14933">
      <w:pPr>
        <w:pStyle w:val="TOC3"/>
        <w:rPr>
          <w:rFonts w:ascii="Times New Roman" w:hAnsi="Times New Roman"/>
          <w:noProof/>
          <w:sz w:val="24"/>
        </w:rPr>
      </w:pPr>
      <w:hyperlink w:anchor="_Toc205391397" w:history="1">
        <w:r w:rsidR="006E78D1" w:rsidRPr="005648FD">
          <w:rPr>
            <w:rStyle w:val="Hyperlink"/>
            <w:noProof/>
          </w:rPr>
          <w:t>5.6.5</w:t>
        </w:r>
        <w:r w:rsidR="006E78D1">
          <w:rPr>
            <w:rFonts w:ascii="Times New Roman" w:hAnsi="Times New Roman"/>
            <w:noProof/>
            <w:sz w:val="24"/>
          </w:rPr>
          <w:tab/>
        </w:r>
        <w:r w:rsidR="006E78D1" w:rsidRPr="005648FD">
          <w:rPr>
            <w:rStyle w:val="Hyperlink"/>
            <w:noProof/>
          </w:rPr>
          <w:t>Orbits</w:t>
        </w:r>
        <w:r w:rsidR="006E78D1">
          <w:rPr>
            <w:noProof/>
            <w:webHidden/>
          </w:rPr>
          <w:tab/>
        </w:r>
        <w:r w:rsidR="006E78D1">
          <w:rPr>
            <w:noProof/>
            <w:webHidden/>
          </w:rPr>
          <w:fldChar w:fldCharType="begin"/>
        </w:r>
        <w:r w:rsidR="006E78D1">
          <w:rPr>
            <w:noProof/>
            <w:webHidden/>
          </w:rPr>
          <w:instrText xml:space="preserve"> PAGEREF _Toc205391397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AE4F872" w14:textId="77777777" w:rsidR="006E78D1" w:rsidRDefault="00C14933">
      <w:pPr>
        <w:pStyle w:val="TOC3"/>
        <w:rPr>
          <w:rFonts w:ascii="Times New Roman" w:hAnsi="Times New Roman"/>
          <w:noProof/>
          <w:sz w:val="24"/>
        </w:rPr>
      </w:pPr>
      <w:hyperlink w:anchor="_Toc205391398" w:history="1">
        <w:r w:rsidR="006E78D1" w:rsidRPr="005648FD">
          <w:rPr>
            <w:rStyle w:val="Hyperlink"/>
            <w:noProof/>
          </w:rPr>
          <w:t>5.6.6</w:t>
        </w:r>
        <w:r w:rsidR="006E78D1">
          <w:rPr>
            <w:rFonts w:ascii="Times New Roman" w:hAnsi="Times New Roman"/>
            <w:noProof/>
            <w:sz w:val="24"/>
          </w:rPr>
          <w:tab/>
        </w:r>
        <w:r w:rsidR="006E78D1" w:rsidRPr="005648FD">
          <w:rPr>
            <w:rStyle w:val="Hyperlink"/>
            <w:noProof/>
          </w:rPr>
          <w:t>Noise sources</w:t>
        </w:r>
        <w:r w:rsidR="006E78D1">
          <w:rPr>
            <w:noProof/>
            <w:webHidden/>
          </w:rPr>
          <w:tab/>
        </w:r>
        <w:r w:rsidR="006E78D1">
          <w:rPr>
            <w:noProof/>
            <w:webHidden/>
          </w:rPr>
          <w:fldChar w:fldCharType="begin"/>
        </w:r>
        <w:r w:rsidR="006E78D1">
          <w:rPr>
            <w:noProof/>
            <w:webHidden/>
          </w:rPr>
          <w:instrText xml:space="preserve"> PAGEREF _Toc205391398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7D1C0C6B" w14:textId="77777777" w:rsidR="006E78D1" w:rsidRDefault="00C14933">
      <w:pPr>
        <w:pStyle w:val="TOC3"/>
        <w:rPr>
          <w:rFonts w:ascii="Times New Roman" w:hAnsi="Times New Roman"/>
          <w:noProof/>
          <w:sz w:val="24"/>
        </w:rPr>
      </w:pPr>
      <w:hyperlink w:anchor="_Toc205391399" w:history="1">
        <w:r w:rsidR="006E78D1" w:rsidRPr="005648FD">
          <w:rPr>
            <w:rStyle w:val="Hyperlink"/>
            <w:noProof/>
          </w:rPr>
          <w:t>5.6.7</w:t>
        </w:r>
        <w:r w:rsidR="006E78D1">
          <w:rPr>
            <w:rFonts w:ascii="Times New Roman" w:hAnsi="Times New Roman"/>
            <w:noProof/>
            <w:sz w:val="24"/>
          </w:rPr>
          <w:tab/>
        </w:r>
        <w:r w:rsidR="006E78D1" w:rsidRPr="005648FD">
          <w:rPr>
            <w:rStyle w:val="Hyperlink"/>
            <w:noProof/>
          </w:rPr>
          <w:t>Mission phases</w:t>
        </w:r>
        <w:r w:rsidR="006E78D1">
          <w:rPr>
            <w:noProof/>
            <w:webHidden/>
          </w:rPr>
          <w:tab/>
        </w:r>
        <w:r w:rsidR="006E78D1">
          <w:rPr>
            <w:noProof/>
            <w:webHidden/>
          </w:rPr>
          <w:fldChar w:fldCharType="begin"/>
        </w:r>
        <w:r w:rsidR="006E78D1">
          <w:rPr>
            <w:noProof/>
            <w:webHidden/>
          </w:rPr>
          <w:instrText xml:space="preserve"> PAGEREF _Toc205391399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815715D" w14:textId="77777777" w:rsidR="006E78D1" w:rsidRDefault="00C14933">
      <w:pPr>
        <w:pStyle w:val="TOC3"/>
        <w:rPr>
          <w:rFonts w:ascii="Times New Roman" w:hAnsi="Times New Roman"/>
          <w:noProof/>
          <w:sz w:val="24"/>
        </w:rPr>
      </w:pPr>
      <w:hyperlink w:anchor="_Toc205391400" w:history="1">
        <w:r w:rsidR="006E78D1" w:rsidRPr="005648FD">
          <w:rPr>
            <w:rStyle w:val="Hyperlink"/>
            <w:noProof/>
          </w:rPr>
          <w:t>5.6.8</w:t>
        </w:r>
        <w:r w:rsidR="006E78D1">
          <w:rPr>
            <w:rFonts w:ascii="Times New Roman" w:hAnsi="Times New Roman"/>
            <w:noProof/>
            <w:sz w:val="24"/>
          </w:rPr>
          <w:tab/>
        </w:r>
        <w:r w:rsidR="006E78D1" w:rsidRPr="005648FD">
          <w:rPr>
            <w:rStyle w:val="Hyperlink"/>
            <w:noProof/>
          </w:rPr>
          <w:t>Link setup times</w:t>
        </w:r>
        <w:r w:rsidR="006E78D1">
          <w:rPr>
            <w:noProof/>
            <w:webHidden/>
          </w:rPr>
          <w:tab/>
        </w:r>
        <w:r w:rsidR="006E78D1">
          <w:rPr>
            <w:noProof/>
            <w:webHidden/>
          </w:rPr>
          <w:fldChar w:fldCharType="begin"/>
        </w:r>
        <w:r w:rsidR="006E78D1">
          <w:rPr>
            <w:noProof/>
            <w:webHidden/>
          </w:rPr>
          <w:instrText xml:space="preserve"> PAGEREF _Toc205391400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29AAC671" w14:textId="77777777" w:rsidR="006E78D1" w:rsidRDefault="00C14933">
      <w:pPr>
        <w:pStyle w:val="TOC3"/>
        <w:rPr>
          <w:rFonts w:ascii="Times New Roman" w:hAnsi="Times New Roman"/>
          <w:noProof/>
          <w:sz w:val="24"/>
        </w:rPr>
      </w:pPr>
      <w:hyperlink w:anchor="_Toc205391401" w:history="1">
        <w:r w:rsidR="006E78D1" w:rsidRPr="005648FD">
          <w:rPr>
            <w:rStyle w:val="Hyperlink"/>
            <w:noProof/>
          </w:rPr>
          <w:t>5.6.9</w:t>
        </w:r>
        <w:r w:rsidR="006E78D1">
          <w:rPr>
            <w:rFonts w:ascii="Times New Roman" w:hAnsi="Times New Roman"/>
            <w:noProof/>
            <w:sz w:val="24"/>
          </w:rPr>
          <w:tab/>
        </w:r>
        <w:r w:rsidR="006E78D1" w:rsidRPr="005648FD">
          <w:rPr>
            <w:rStyle w:val="Hyperlink"/>
            <w:noProof/>
          </w:rPr>
          <w:t>Mixed isochronous and asynchronous traffic</w:t>
        </w:r>
        <w:r w:rsidR="006E78D1">
          <w:rPr>
            <w:noProof/>
            <w:webHidden/>
          </w:rPr>
          <w:tab/>
        </w:r>
        <w:r w:rsidR="006E78D1">
          <w:rPr>
            <w:noProof/>
            <w:webHidden/>
          </w:rPr>
          <w:fldChar w:fldCharType="begin"/>
        </w:r>
        <w:r w:rsidR="006E78D1">
          <w:rPr>
            <w:noProof/>
            <w:webHidden/>
          </w:rPr>
          <w:instrText xml:space="preserve"> PAGEREF _Toc205391401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178BA5BC" w14:textId="77777777" w:rsidR="006E78D1" w:rsidRDefault="00C14933">
      <w:pPr>
        <w:pStyle w:val="TOC3"/>
        <w:rPr>
          <w:rFonts w:ascii="Times New Roman" w:hAnsi="Times New Roman"/>
          <w:noProof/>
          <w:sz w:val="24"/>
        </w:rPr>
      </w:pPr>
      <w:hyperlink w:anchor="_Toc205391402" w:history="1">
        <w:r w:rsidR="006E78D1" w:rsidRPr="005648FD">
          <w:rPr>
            <w:rStyle w:val="Hyperlink"/>
            <w:noProof/>
          </w:rPr>
          <w:t>5.6.10</w:t>
        </w:r>
        <w:r w:rsidR="006E78D1">
          <w:rPr>
            <w:rFonts w:ascii="Times New Roman" w:hAnsi="Times New Roman"/>
            <w:noProof/>
            <w:sz w:val="24"/>
          </w:rPr>
          <w:tab/>
        </w:r>
        <w:r w:rsidR="006E78D1" w:rsidRPr="005648FD">
          <w:rPr>
            <w:rStyle w:val="Hyperlink"/>
            <w:noProof/>
          </w:rPr>
          <w:t>Mixed housekeeping and payload data</w:t>
        </w:r>
        <w:r w:rsidR="006E78D1">
          <w:rPr>
            <w:noProof/>
            <w:webHidden/>
          </w:rPr>
          <w:tab/>
        </w:r>
        <w:r w:rsidR="006E78D1">
          <w:rPr>
            <w:noProof/>
            <w:webHidden/>
          </w:rPr>
          <w:fldChar w:fldCharType="begin"/>
        </w:r>
        <w:r w:rsidR="006E78D1">
          <w:rPr>
            <w:noProof/>
            <w:webHidden/>
          </w:rPr>
          <w:instrText xml:space="preserve"> PAGEREF _Toc205391402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6361D81D" w14:textId="77777777" w:rsidR="006E78D1" w:rsidRDefault="00C14933">
      <w:pPr>
        <w:pStyle w:val="TOC3"/>
        <w:rPr>
          <w:rFonts w:ascii="Times New Roman" w:hAnsi="Times New Roman"/>
          <w:noProof/>
          <w:sz w:val="24"/>
        </w:rPr>
      </w:pPr>
      <w:hyperlink w:anchor="_Toc205391403" w:history="1">
        <w:r w:rsidR="006E78D1" w:rsidRPr="005648FD">
          <w:rPr>
            <w:rStyle w:val="Hyperlink"/>
            <w:noProof/>
          </w:rPr>
          <w:t>5.6.11</w:t>
        </w:r>
        <w:r w:rsidR="006E78D1">
          <w:rPr>
            <w:rFonts w:ascii="Times New Roman" w:hAnsi="Times New Roman"/>
            <w:noProof/>
            <w:sz w:val="24"/>
          </w:rPr>
          <w:tab/>
        </w:r>
        <w:r w:rsidR="006E78D1" w:rsidRPr="005648FD">
          <w:rPr>
            <w:rStyle w:val="Hyperlink"/>
            <w:noProof/>
          </w:rPr>
          <w:t>Space link performance</w:t>
        </w:r>
        <w:r w:rsidR="006E78D1">
          <w:rPr>
            <w:noProof/>
            <w:webHidden/>
          </w:rPr>
          <w:tab/>
        </w:r>
        <w:r w:rsidR="006E78D1">
          <w:rPr>
            <w:noProof/>
            <w:webHidden/>
          </w:rPr>
          <w:fldChar w:fldCharType="begin"/>
        </w:r>
        <w:r w:rsidR="006E78D1">
          <w:rPr>
            <w:noProof/>
            <w:webHidden/>
          </w:rPr>
          <w:instrText xml:space="preserve"> PAGEREF _Toc205391403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BACC0EE" w14:textId="77777777" w:rsidR="006E78D1" w:rsidRDefault="00C14933">
      <w:pPr>
        <w:pStyle w:val="TOC3"/>
        <w:rPr>
          <w:rFonts w:ascii="Times New Roman" w:hAnsi="Times New Roman"/>
          <w:noProof/>
          <w:sz w:val="24"/>
        </w:rPr>
      </w:pPr>
      <w:hyperlink w:anchor="_Toc205391404" w:history="1">
        <w:r w:rsidR="006E78D1" w:rsidRPr="005648FD">
          <w:rPr>
            <w:rStyle w:val="Hyperlink"/>
            <w:noProof/>
          </w:rPr>
          <w:t>5.6.12</w:t>
        </w:r>
        <w:r w:rsidR="006E78D1">
          <w:rPr>
            <w:rFonts w:ascii="Times New Roman" w:hAnsi="Times New Roman"/>
            <w:noProof/>
            <w:sz w:val="24"/>
          </w:rPr>
          <w:tab/>
        </w:r>
        <w:r w:rsidR="006E78D1" w:rsidRPr="005648FD">
          <w:rPr>
            <w:rStyle w:val="Hyperlink"/>
            <w:noProof/>
          </w:rPr>
          <w:t>Space link frequency</w:t>
        </w:r>
        <w:r w:rsidR="006E78D1">
          <w:rPr>
            <w:noProof/>
            <w:webHidden/>
          </w:rPr>
          <w:tab/>
        </w:r>
        <w:r w:rsidR="006E78D1">
          <w:rPr>
            <w:noProof/>
            <w:webHidden/>
          </w:rPr>
          <w:fldChar w:fldCharType="begin"/>
        </w:r>
        <w:r w:rsidR="006E78D1">
          <w:rPr>
            <w:noProof/>
            <w:webHidden/>
          </w:rPr>
          <w:instrText xml:space="preserve"> PAGEREF _Toc205391404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6D722F9E" w14:textId="77777777" w:rsidR="006E78D1" w:rsidRDefault="00C14933">
      <w:pPr>
        <w:pStyle w:val="TOC3"/>
        <w:rPr>
          <w:rFonts w:ascii="Times New Roman" w:hAnsi="Times New Roman"/>
          <w:noProof/>
          <w:sz w:val="24"/>
        </w:rPr>
      </w:pPr>
      <w:hyperlink w:anchor="_Toc205391405" w:history="1">
        <w:r w:rsidR="006E78D1" w:rsidRPr="005648FD">
          <w:rPr>
            <w:rStyle w:val="Hyperlink"/>
            <w:noProof/>
          </w:rPr>
          <w:t>5.6.13</w:t>
        </w:r>
        <w:r w:rsidR="006E78D1">
          <w:rPr>
            <w:rFonts w:ascii="Times New Roman" w:hAnsi="Times New Roman"/>
            <w:noProof/>
            <w:sz w:val="24"/>
          </w:rPr>
          <w:tab/>
        </w:r>
        <w:r w:rsidR="006E78D1" w:rsidRPr="005648FD">
          <w:rPr>
            <w:rStyle w:val="Hyperlink"/>
            <w:noProof/>
          </w:rPr>
          <w:t>Space link protocol</w:t>
        </w:r>
        <w:r w:rsidR="006E78D1">
          <w:rPr>
            <w:noProof/>
            <w:webHidden/>
          </w:rPr>
          <w:tab/>
        </w:r>
        <w:r w:rsidR="006E78D1">
          <w:rPr>
            <w:noProof/>
            <w:webHidden/>
          </w:rPr>
          <w:fldChar w:fldCharType="begin"/>
        </w:r>
        <w:r w:rsidR="006E78D1">
          <w:rPr>
            <w:noProof/>
            <w:webHidden/>
          </w:rPr>
          <w:instrText xml:space="preserve"> PAGEREF _Toc205391405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5099B356" w14:textId="77777777" w:rsidR="006E78D1" w:rsidRDefault="00C14933">
      <w:pPr>
        <w:pStyle w:val="TOC3"/>
        <w:rPr>
          <w:rFonts w:ascii="Times New Roman" w:hAnsi="Times New Roman"/>
          <w:noProof/>
          <w:sz w:val="24"/>
        </w:rPr>
      </w:pPr>
      <w:hyperlink w:anchor="_Toc205391406" w:history="1">
        <w:r w:rsidR="006E78D1" w:rsidRPr="005648FD">
          <w:rPr>
            <w:rStyle w:val="Hyperlink"/>
            <w:noProof/>
          </w:rPr>
          <w:t>5.6.14</w:t>
        </w:r>
        <w:r w:rsidR="006E78D1">
          <w:rPr>
            <w:rFonts w:ascii="Times New Roman" w:hAnsi="Times New Roman"/>
            <w:noProof/>
            <w:sz w:val="24"/>
          </w:rPr>
          <w:tab/>
        </w:r>
        <w:r w:rsidR="006E78D1" w:rsidRPr="005648FD">
          <w:rPr>
            <w:rStyle w:val="Hyperlink"/>
            <w:noProof/>
          </w:rPr>
          <w:t>Space link service</w:t>
        </w:r>
        <w:r w:rsidR="006E78D1">
          <w:rPr>
            <w:noProof/>
            <w:webHidden/>
          </w:rPr>
          <w:tab/>
        </w:r>
        <w:r w:rsidR="006E78D1">
          <w:rPr>
            <w:noProof/>
            <w:webHidden/>
          </w:rPr>
          <w:fldChar w:fldCharType="begin"/>
        </w:r>
        <w:r w:rsidR="006E78D1">
          <w:rPr>
            <w:noProof/>
            <w:webHidden/>
          </w:rPr>
          <w:instrText xml:space="preserve"> PAGEREF _Toc205391406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381DCA9" w14:textId="77777777" w:rsidR="006E78D1" w:rsidRDefault="00C14933">
      <w:pPr>
        <w:pStyle w:val="TOC2"/>
        <w:rPr>
          <w:rFonts w:ascii="Times New Roman" w:hAnsi="Times New Roman"/>
          <w:sz w:val="24"/>
          <w:szCs w:val="24"/>
        </w:rPr>
      </w:pPr>
      <w:hyperlink w:anchor="_Toc205391407" w:history="1">
        <w:r w:rsidR="006E78D1" w:rsidRPr="005648FD">
          <w:rPr>
            <w:rStyle w:val="Hyperlink"/>
          </w:rPr>
          <w:t>5.7</w:t>
        </w:r>
        <w:r w:rsidR="006E78D1">
          <w:rPr>
            <w:rFonts w:ascii="Times New Roman" w:hAnsi="Times New Roman"/>
            <w:sz w:val="24"/>
            <w:szCs w:val="24"/>
          </w:rPr>
          <w:tab/>
        </w:r>
        <w:r w:rsidR="006E78D1" w:rsidRPr="005648FD">
          <w:rPr>
            <w:rStyle w:val="Hyperlink"/>
          </w:rPr>
          <w:t>Space network</w:t>
        </w:r>
        <w:r w:rsidR="006E78D1">
          <w:rPr>
            <w:webHidden/>
          </w:rPr>
          <w:tab/>
        </w:r>
        <w:r w:rsidR="006E78D1">
          <w:rPr>
            <w:webHidden/>
          </w:rPr>
          <w:fldChar w:fldCharType="begin"/>
        </w:r>
        <w:r w:rsidR="006E78D1">
          <w:rPr>
            <w:webHidden/>
          </w:rPr>
          <w:instrText xml:space="preserve"> PAGEREF _Toc205391407 \h </w:instrText>
        </w:r>
        <w:r w:rsidR="006E78D1">
          <w:rPr>
            <w:webHidden/>
          </w:rPr>
        </w:r>
        <w:r w:rsidR="006E78D1">
          <w:rPr>
            <w:webHidden/>
          </w:rPr>
          <w:fldChar w:fldCharType="separate"/>
        </w:r>
        <w:r w:rsidR="0072244C">
          <w:rPr>
            <w:webHidden/>
          </w:rPr>
          <w:t>2</w:t>
        </w:r>
        <w:r w:rsidR="006E78D1">
          <w:rPr>
            <w:webHidden/>
          </w:rPr>
          <w:fldChar w:fldCharType="end"/>
        </w:r>
      </w:hyperlink>
    </w:p>
    <w:p w14:paraId="17FB00E2" w14:textId="77777777" w:rsidR="006E78D1" w:rsidRDefault="00C14933">
      <w:pPr>
        <w:pStyle w:val="TOC3"/>
        <w:rPr>
          <w:rFonts w:ascii="Times New Roman" w:hAnsi="Times New Roman"/>
          <w:noProof/>
          <w:sz w:val="24"/>
        </w:rPr>
      </w:pPr>
      <w:hyperlink w:anchor="_Toc205391408" w:history="1">
        <w:r w:rsidR="006E78D1" w:rsidRPr="005648FD">
          <w:rPr>
            <w:rStyle w:val="Hyperlink"/>
            <w:noProof/>
          </w:rPr>
          <w:t>5.7.1</w:t>
        </w:r>
        <w:r w:rsidR="006E78D1">
          <w:rPr>
            <w:rFonts w:ascii="Times New Roman" w:hAnsi="Times New Roman"/>
            <w:noProof/>
            <w:sz w:val="24"/>
          </w:rPr>
          <w:tab/>
        </w:r>
        <w:r w:rsidR="006E78D1" w:rsidRPr="005648FD">
          <w:rPr>
            <w:rStyle w:val="Hyperlink"/>
            <w:noProof/>
          </w:rPr>
          <w:t>General</w:t>
        </w:r>
        <w:r w:rsidR="006E78D1">
          <w:rPr>
            <w:noProof/>
            <w:webHidden/>
          </w:rPr>
          <w:tab/>
        </w:r>
        <w:r w:rsidR="006E78D1">
          <w:rPr>
            <w:noProof/>
            <w:webHidden/>
          </w:rPr>
          <w:fldChar w:fldCharType="begin"/>
        </w:r>
        <w:r w:rsidR="006E78D1">
          <w:rPr>
            <w:noProof/>
            <w:webHidden/>
          </w:rPr>
          <w:instrText xml:space="preserve"> PAGEREF _Toc205391408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135DAE81" w14:textId="77777777" w:rsidR="006E78D1" w:rsidRDefault="00C14933">
      <w:pPr>
        <w:pStyle w:val="TOC3"/>
        <w:rPr>
          <w:rFonts w:ascii="Times New Roman" w:hAnsi="Times New Roman"/>
          <w:noProof/>
          <w:sz w:val="24"/>
        </w:rPr>
      </w:pPr>
      <w:hyperlink w:anchor="_Toc205391409" w:history="1">
        <w:r w:rsidR="006E78D1" w:rsidRPr="005648FD">
          <w:rPr>
            <w:rStyle w:val="Hyperlink"/>
            <w:noProof/>
          </w:rPr>
          <w:t>5.7.2</w:t>
        </w:r>
        <w:r w:rsidR="006E78D1">
          <w:rPr>
            <w:rFonts w:ascii="Times New Roman" w:hAnsi="Times New Roman"/>
            <w:noProof/>
            <w:sz w:val="24"/>
          </w:rPr>
          <w:tab/>
        </w:r>
        <w:r w:rsidR="006E78D1" w:rsidRPr="005648FD">
          <w:rPr>
            <w:rStyle w:val="Hyperlink"/>
            <w:noProof/>
          </w:rPr>
          <w:t>Space network services</w:t>
        </w:r>
        <w:r w:rsidR="006E78D1">
          <w:rPr>
            <w:noProof/>
            <w:webHidden/>
          </w:rPr>
          <w:tab/>
        </w:r>
        <w:r w:rsidR="006E78D1">
          <w:rPr>
            <w:noProof/>
            <w:webHidden/>
          </w:rPr>
          <w:fldChar w:fldCharType="begin"/>
        </w:r>
        <w:r w:rsidR="006E78D1">
          <w:rPr>
            <w:noProof/>
            <w:webHidden/>
          </w:rPr>
          <w:instrText xml:space="preserve"> PAGEREF _Toc205391409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0BFC3A85" w14:textId="77777777" w:rsidR="006E78D1" w:rsidRDefault="00C14933">
      <w:pPr>
        <w:pStyle w:val="TOC2"/>
        <w:rPr>
          <w:rFonts w:ascii="Times New Roman" w:hAnsi="Times New Roman"/>
          <w:sz w:val="24"/>
          <w:szCs w:val="24"/>
        </w:rPr>
      </w:pPr>
      <w:hyperlink w:anchor="_Toc205391410" w:history="1">
        <w:r w:rsidR="006E78D1" w:rsidRPr="005648FD">
          <w:rPr>
            <w:rStyle w:val="Hyperlink"/>
          </w:rPr>
          <w:t>5.8</w:t>
        </w:r>
        <w:r w:rsidR="006E78D1">
          <w:rPr>
            <w:rFonts w:ascii="Times New Roman" w:hAnsi="Times New Roman"/>
            <w:sz w:val="24"/>
            <w:szCs w:val="24"/>
          </w:rPr>
          <w:tab/>
        </w:r>
        <w:r w:rsidR="006E78D1" w:rsidRPr="005648FD">
          <w:rPr>
            <w:rStyle w:val="Hyperlink"/>
          </w:rPr>
          <w:t>Ground network</w:t>
        </w:r>
        <w:r w:rsidR="006E78D1">
          <w:rPr>
            <w:webHidden/>
          </w:rPr>
          <w:tab/>
        </w:r>
        <w:r w:rsidR="006E78D1">
          <w:rPr>
            <w:webHidden/>
          </w:rPr>
          <w:fldChar w:fldCharType="begin"/>
        </w:r>
        <w:r w:rsidR="006E78D1">
          <w:rPr>
            <w:webHidden/>
          </w:rPr>
          <w:instrText xml:space="preserve"> PAGEREF _Toc205391410 \h </w:instrText>
        </w:r>
        <w:r w:rsidR="006E78D1">
          <w:rPr>
            <w:webHidden/>
          </w:rPr>
        </w:r>
        <w:r w:rsidR="006E78D1">
          <w:rPr>
            <w:webHidden/>
          </w:rPr>
          <w:fldChar w:fldCharType="separate"/>
        </w:r>
        <w:r w:rsidR="0072244C">
          <w:rPr>
            <w:webHidden/>
          </w:rPr>
          <w:t>2</w:t>
        </w:r>
        <w:r w:rsidR="006E78D1">
          <w:rPr>
            <w:webHidden/>
          </w:rPr>
          <w:fldChar w:fldCharType="end"/>
        </w:r>
      </w:hyperlink>
    </w:p>
    <w:p w14:paraId="665DC7DF" w14:textId="77777777" w:rsidR="006E78D1" w:rsidRDefault="00C14933">
      <w:pPr>
        <w:pStyle w:val="TOC3"/>
        <w:rPr>
          <w:rFonts w:ascii="Times New Roman" w:hAnsi="Times New Roman"/>
          <w:noProof/>
          <w:sz w:val="24"/>
        </w:rPr>
      </w:pPr>
      <w:hyperlink w:anchor="_Toc205391411" w:history="1">
        <w:r w:rsidR="006E78D1" w:rsidRPr="005648FD">
          <w:rPr>
            <w:rStyle w:val="Hyperlink"/>
            <w:noProof/>
          </w:rPr>
          <w:t>5.8.1</w:t>
        </w:r>
        <w:r w:rsidR="006E78D1">
          <w:rPr>
            <w:rFonts w:ascii="Times New Roman" w:hAnsi="Times New Roman"/>
            <w:noProof/>
            <w:sz w:val="24"/>
          </w:rPr>
          <w:tab/>
        </w:r>
        <w:r w:rsidR="006E78D1" w:rsidRPr="005648FD">
          <w:rPr>
            <w:rStyle w:val="Hyperlink"/>
            <w:noProof/>
          </w:rPr>
          <w:t>Overview</w:t>
        </w:r>
        <w:r w:rsidR="006E78D1">
          <w:rPr>
            <w:noProof/>
            <w:webHidden/>
          </w:rPr>
          <w:tab/>
        </w:r>
        <w:r w:rsidR="006E78D1">
          <w:rPr>
            <w:noProof/>
            <w:webHidden/>
          </w:rPr>
          <w:fldChar w:fldCharType="begin"/>
        </w:r>
        <w:r w:rsidR="006E78D1">
          <w:rPr>
            <w:noProof/>
            <w:webHidden/>
          </w:rPr>
          <w:instrText xml:space="preserve"> PAGEREF _Toc205391411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6C9A1C2" w14:textId="77777777" w:rsidR="006E78D1" w:rsidRDefault="00C14933">
      <w:pPr>
        <w:pStyle w:val="TOC3"/>
        <w:rPr>
          <w:rFonts w:ascii="Times New Roman" w:hAnsi="Times New Roman"/>
          <w:noProof/>
          <w:sz w:val="24"/>
        </w:rPr>
      </w:pPr>
      <w:hyperlink w:anchor="_Toc205391412" w:history="1">
        <w:r w:rsidR="006E78D1" w:rsidRPr="005648FD">
          <w:rPr>
            <w:rStyle w:val="Hyperlink"/>
            <w:noProof/>
          </w:rPr>
          <w:t>5.8.2</w:t>
        </w:r>
        <w:r w:rsidR="006E78D1">
          <w:rPr>
            <w:rFonts w:ascii="Times New Roman" w:hAnsi="Times New Roman"/>
            <w:noProof/>
            <w:sz w:val="24"/>
          </w:rPr>
          <w:tab/>
        </w:r>
        <w:r w:rsidR="006E78D1" w:rsidRPr="005648FD">
          <w:rPr>
            <w:rStyle w:val="Hyperlink"/>
            <w:noProof/>
          </w:rPr>
          <w:t>Data labelling</w:t>
        </w:r>
        <w:r w:rsidR="006E78D1">
          <w:rPr>
            <w:noProof/>
            <w:webHidden/>
          </w:rPr>
          <w:tab/>
        </w:r>
        <w:r w:rsidR="006E78D1">
          <w:rPr>
            <w:noProof/>
            <w:webHidden/>
          </w:rPr>
          <w:fldChar w:fldCharType="begin"/>
        </w:r>
        <w:r w:rsidR="006E78D1">
          <w:rPr>
            <w:noProof/>
            <w:webHidden/>
          </w:rPr>
          <w:instrText xml:space="preserve"> PAGEREF _Toc205391412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704F70F5" w14:textId="77777777" w:rsidR="006E78D1" w:rsidRDefault="00C14933">
      <w:pPr>
        <w:pStyle w:val="TOC3"/>
        <w:rPr>
          <w:rFonts w:ascii="Times New Roman" w:hAnsi="Times New Roman"/>
          <w:noProof/>
          <w:sz w:val="24"/>
        </w:rPr>
      </w:pPr>
      <w:hyperlink w:anchor="_Toc205391413" w:history="1">
        <w:r w:rsidR="006E78D1" w:rsidRPr="005648FD">
          <w:rPr>
            <w:rStyle w:val="Hyperlink"/>
            <w:noProof/>
          </w:rPr>
          <w:t>5.8.3</w:t>
        </w:r>
        <w:r w:rsidR="006E78D1">
          <w:rPr>
            <w:rFonts w:ascii="Times New Roman" w:hAnsi="Times New Roman"/>
            <w:noProof/>
            <w:sz w:val="24"/>
          </w:rPr>
          <w:tab/>
        </w:r>
        <w:r w:rsidR="006E78D1" w:rsidRPr="005648FD">
          <w:rPr>
            <w:rStyle w:val="Hyperlink"/>
            <w:noProof/>
          </w:rPr>
          <w:t>Security</w:t>
        </w:r>
        <w:r w:rsidR="006E78D1">
          <w:rPr>
            <w:noProof/>
            <w:webHidden/>
          </w:rPr>
          <w:tab/>
        </w:r>
        <w:r w:rsidR="006E78D1">
          <w:rPr>
            <w:noProof/>
            <w:webHidden/>
          </w:rPr>
          <w:fldChar w:fldCharType="begin"/>
        </w:r>
        <w:r w:rsidR="006E78D1">
          <w:rPr>
            <w:noProof/>
            <w:webHidden/>
          </w:rPr>
          <w:instrText xml:space="preserve"> PAGEREF _Toc205391413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2AD4CE8" w14:textId="77777777" w:rsidR="006E78D1" w:rsidRDefault="00C14933">
      <w:pPr>
        <w:pStyle w:val="TOC3"/>
        <w:rPr>
          <w:rFonts w:ascii="Times New Roman" w:hAnsi="Times New Roman"/>
          <w:noProof/>
          <w:sz w:val="24"/>
        </w:rPr>
      </w:pPr>
      <w:hyperlink w:anchor="_Toc205391414" w:history="1">
        <w:r w:rsidR="006E78D1" w:rsidRPr="005648FD">
          <w:rPr>
            <w:rStyle w:val="Hyperlink"/>
            <w:noProof/>
          </w:rPr>
          <w:t>5.8.4</w:t>
        </w:r>
        <w:r w:rsidR="006E78D1">
          <w:rPr>
            <w:rFonts w:ascii="Times New Roman" w:hAnsi="Times New Roman"/>
            <w:noProof/>
            <w:sz w:val="24"/>
          </w:rPr>
          <w:tab/>
        </w:r>
        <w:r w:rsidR="006E78D1" w:rsidRPr="005648FD">
          <w:rPr>
            <w:rStyle w:val="Hyperlink"/>
            <w:noProof/>
          </w:rPr>
          <w:t>Error rates</w:t>
        </w:r>
        <w:r w:rsidR="006E78D1">
          <w:rPr>
            <w:noProof/>
            <w:webHidden/>
          </w:rPr>
          <w:tab/>
        </w:r>
        <w:r w:rsidR="006E78D1">
          <w:rPr>
            <w:noProof/>
            <w:webHidden/>
          </w:rPr>
          <w:fldChar w:fldCharType="begin"/>
        </w:r>
        <w:r w:rsidR="006E78D1">
          <w:rPr>
            <w:noProof/>
            <w:webHidden/>
          </w:rPr>
          <w:instrText xml:space="preserve"> PAGEREF _Toc205391414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3D6C3B52" w14:textId="77777777" w:rsidR="006E78D1" w:rsidRDefault="00C14933">
      <w:pPr>
        <w:pStyle w:val="TOC3"/>
        <w:rPr>
          <w:rFonts w:ascii="Times New Roman" w:hAnsi="Times New Roman"/>
          <w:noProof/>
          <w:sz w:val="24"/>
        </w:rPr>
      </w:pPr>
      <w:hyperlink w:anchor="_Toc205391415" w:history="1">
        <w:r w:rsidR="006E78D1" w:rsidRPr="005648FD">
          <w:rPr>
            <w:rStyle w:val="Hyperlink"/>
            <w:noProof/>
          </w:rPr>
          <w:t>5.8.5</w:t>
        </w:r>
        <w:r w:rsidR="006E78D1">
          <w:rPr>
            <w:rFonts w:ascii="Times New Roman" w:hAnsi="Times New Roman"/>
            <w:noProof/>
            <w:sz w:val="24"/>
          </w:rPr>
          <w:tab/>
        </w:r>
        <w:r w:rsidR="006E78D1" w:rsidRPr="005648FD">
          <w:rPr>
            <w:rStyle w:val="Hyperlink"/>
            <w:noProof/>
          </w:rPr>
          <w:t>Hot redundant operation of ground network nodes</w:t>
        </w:r>
        <w:r w:rsidR="006E78D1">
          <w:rPr>
            <w:noProof/>
            <w:webHidden/>
          </w:rPr>
          <w:tab/>
        </w:r>
        <w:r w:rsidR="006E78D1">
          <w:rPr>
            <w:noProof/>
            <w:webHidden/>
          </w:rPr>
          <w:fldChar w:fldCharType="begin"/>
        </w:r>
        <w:r w:rsidR="006E78D1">
          <w:rPr>
            <w:noProof/>
            <w:webHidden/>
          </w:rPr>
          <w:instrText xml:space="preserve"> PAGEREF _Toc205391415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7C2C86DC" w14:textId="77777777" w:rsidR="006E78D1" w:rsidRDefault="00C14933">
      <w:pPr>
        <w:pStyle w:val="TOC3"/>
        <w:rPr>
          <w:rFonts w:ascii="Times New Roman" w:hAnsi="Times New Roman"/>
          <w:noProof/>
          <w:sz w:val="24"/>
        </w:rPr>
      </w:pPr>
      <w:hyperlink w:anchor="_Toc205391416" w:history="1">
        <w:r w:rsidR="006E78D1" w:rsidRPr="005648FD">
          <w:rPr>
            <w:rStyle w:val="Hyperlink"/>
            <w:noProof/>
          </w:rPr>
          <w:t>5.8.6</w:t>
        </w:r>
        <w:r w:rsidR="006E78D1">
          <w:rPr>
            <w:rFonts w:ascii="Times New Roman" w:hAnsi="Times New Roman"/>
            <w:noProof/>
            <w:sz w:val="24"/>
          </w:rPr>
          <w:tab/>
        </w:r>
        <w:r w:rsidR="006E78D1" w:rsidRPr="005648FD">
          <w:rPr>
            <w:rStyle w:val="Hyperlink"/>
            <w:noProof/>
          </w:rPr>
          <w:t>Ground network availability</w:t>
        </w:r>
        <w:r w:rsidR="006E78D1">
          <w:rPr>
            <w:noProof/>
            <w:webHidden/>
          </w:rPr>
          <w:tab/>
        </w:r>
        <w:r w:rsidR="006E78D1">
          <w:rPr>
            <w:noProof/>
            <w:webHidden/>
          </w:rPr>
          <w:fldChar w:fldCharType="begin"/>
        </w:r>
        <w:r w:rsidR="006E78D1">
          <w:rPr>
            <w:noProof/>
            <w:webHidden/>
          </w:rPr>
          <w:instrText xml:space="preserve"> PAGEREF _Toc205391416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533EB077" w14:textId="77777777" w:rsidR="006E78D1" w:rsidRDefault="00C14933" w:rsidP="006E78D1">
      <w:pPr>
        <w:pStyle w:val="TOC1"/>
        <w:spacing w:before="200"/>
        <w:rPr>
          <w:rFonts w:ascii="Times New Roman" w:hAnsi="Times New Roman"/>
          <w:b w:val="0"/>
        </w:rPr>
      </w:pPr>
      <w:hyperlink w:anchor="_Toc205391417" w:history="1">
        <w:r w:rsidR="006E78D1" w:rsidRPr="005648FD">
          <w:rPr>
            <w:rStyle w:val="Hyperlink"/>
          </w:rPr>
          <w:t>Annex A (normative) Communication system requirements document (CSRD) - DRD</w:t>
        </w:r>
        <w:r w:rsidR="006E78D1">
          <w:rPr>
            <w:webHidden/>
          </w:rPr>
          <w:tab/>
        </w:r>
        <w:r w:rsidR="006E78D1">
          <w:rPr>
            <w:webHidden/>
          </w:rPr>
          <w:fldChar w:fldCharType="begin"/>
        </w:r>
        <w:r w:rsidR="006E78D1">
          <w:rPr>
            <w:webHidden/>
          </w:rPr>
          <w:instrText xml:space="preserve"> PAGEREF _Toc205391417 \h </w:instrText>
        </w:r>
        <w:r w:rsidR="006E78D1">
          <w:rPr>
            <w:webHidden/>
          </w:rPr>
        </w:r>
        <w:r w:rsidR="006E78D1">
          <w:rPr>
            <w:webHidden/>
          </w:rPr>
          <w:fldChar w:fldCharType="separate"/>
        </w:r>
        <w:r w:rsidR="0072244C">
          <w:rPr>
            <w:webHidden/>
          </w:rPr>
          <w:t>2</w:t>
        </w:r>
        <w:r w:rsidR="006E78D1">
          <w:rPr>
            <w:webHidden/>
          </w:rPr>
          <w:fldChar w:fldCharType="end"/>
        </w:r>
      </w:hyperlink>
    </w:p>
    <w:p w14:paraId="27049987" w14:textId="77777777" w:rsidR="006E78D1" w:rsidRDefault="00C14933" w:rsidP="006E78D1">
      <w:pPr>
        <w:pStyle w:val="TOC1"/>
        <w:spacing w:before="200"/>
        <w:rPr>
          <w:rFonts w:ascii="Times New Roman" w:hAnsi="Times New Roman"/>
          <w:b w:val="0"/>
        </w:rPr>
      </w:pPr>
      <w:hyperlink w:anchor="_Toc205391418" w:history="1">
        <w:r w:rsidR="006E78D1" w:rsidRPr="005648FD">
          <w:rPr>
            <w:rStyle w:val="Hyperlink"/>
          </w:rPr>
          <w:t>Annex B (normative) Communication system baseline definition (CSBD) - DRD</w:t>
        </w:r>
        <w:r w:rsidR="006E78D1">
          <w:rPr>
            <w:webHidden/>
          </w:rPr>
          <w:tab/>
        </w:r>
        <w:r w:rsidR="006E78D1">
          <w:rPr>
            <w:webHidden/>
          </w:rPr>
          <w:fldChar w:fldCharType="begin"/>
        </w:r>
        <w:r w:rsidR="006E78D1">
          <w:rPr>
            <w:webHidden/>
          </w:rPr>
          <w:instrText xml:space="preserve"> PAGEREF _Toc205391418 \h </w:instrText>
        </w:r>
        <w:r w:rsidR="006E78D1">
          <w:rPr>
            <w:webHidden/>
          </w:rPr>
        </w:r>
        <w:r w:rsidR="006E78D1">
          <w:rPr>
            <w:webHidden/>
          </w:rPr>
          <w:fldChar w:fldCharType="separate"/>
        </w:r>
        <w:r w:rsidR="0072244C">
          <w:rPr>
            <w:webHidden/>
          </w:rPr>
          <w:t>2</w:t>
        </w:r>
        <w:r w:rsidR="006E78D1">
          <w:rPr>
            <w:webHidden/>
          </w:rPr>
          <w:fldChar w:fldCharType="end"/>
        </w:r>
      </w:hyperlink>
    </w:p>
    <w:p w14:paraId="768290C7" w14:textId="77777777" w:rsidR="006E78D1" w:rsidRDefault="00C14933" w:rsidP="006E78D1">
      <w:pPr>
        <w:pStyle w:val="TOC1"/>
        <w:spacing w:before="200"/>
        <w:rPr>
          <w:rFonts w:ascii="Times New Roman" w:hAnsi="Times New Roman"/>
          <w:b w:val="0"/>
        </w:rPr>
      </w:pPr>
      <w:hyperlink w:anchor="_Toc205391419" w:history="1">
        <w:r w:rsidR="006E78D1" w:rsidRPr="005648FD">
          <w:rPr>
            <w:rStyle w:val="Hyperlink"/>
          </w:rPr>
          <w:t>Annex C (normative) Communication system analysis document (CSAD) - DRD</w:t>
        </w:r>
        <w:r w:rsidR="006E78D1">
          <w:rPr>
            <w:webHidden/>
          </w:rPr>
          <w:tab/>
        </w:r>
        <w:r w:rsidR="006E78D1">
          <w:rPr>
            <w:webHidden/>
          </w:rPr>
          <w:fldChar w:fldCharType="begin"/>
        </w:r>
        <w:r w:rsidR="006E78D1">
          <w:rPr>
            <w:webHidden/>
          </w:rPr>
          <w:instrText xml:space="preserve"> PAGEREF _Toc205391419 \h </w:instrText>
        </w:r>
        <w:r w:rsidR="006E78D1">
          <w:rPr>
            <w:webHidden/>
          </w:rPr>
        </w:r>
        <w:r w:rsidR="006E78D1">
          <w:rPr>
            <w:webHidden/>
          </w:rPr>
          <w:fldChar w:fldCharType="separate"/>
        </w:r>
        <w:r w:rsidR="0072244C">
          <w:rPr>
            <w:webHidden/>
          </w:rPr>
          <w:t>2</w:t>
        </w:r>
        <w:r w:rsidR="006E78D1">
          <w:rPr>
            <w:webHidden/>
          </w:rPr>
          <w:fldChar w:fldCharType="end"/>
        </w:r>
      </w:hyperlink>
    </w:p>
    <w:p w14:paraId="09F9201A" w14:textId="77777777" w:rsidR="006E78D1" w:rsidRDefault="00C14933" w:rsidP="006E78D1">
      <w:pPr>
        <w:pStyle w:val="TOC1"/>
        <w:spacing w:before="200"/>
        <w:rPr>
          <w:rFonts w:ascii="Times New Roman" w:hAnsi="Times New Roman"/>
          <w:b w:val="0"/>
        </w:rPr>
      </w:pPr>
      <w:hyperlink w:anchor="_Toc205391420" w:history="1">
        <w:r w:rsidR="006E78D1" w:rsidRPr="005648FD">
          <w:rPr>
            <w:rStyle w:val="Hyperlink"/>
          </w:rPr>
          <w:t>Annex D (normative) Communication system verification plan (CSVP) - DRD</w:t>
        </w:r>
        <w:r w:rsidR="006E78D1">
          <w:rPr>
            <w:webHidden/>
          </w:rPr>
          <w:tab/>
        </w:r>
        <w:r w:rsidR="006E78D1">
          <w:rPr>
            <w:webHidden/>
          </w:rPr>
          <w:fldChar w:fldCharType="begin"/>
        </w:r>
        <w:r w:rsidR="006E78D1">
          <w:rPr>
            <w:webHidden/>
          </w:rPr>
          <w:instrText xml:space="preserve"> PAGEREF _Toc205391420 \h </w:instrText>
        </w:r>
        <w:r w:rsidR="006E78D1">
          <w:rPr>
            <w:webHidden/>
          </w:rPr>
        </w:r>
        <w:r w:rsidR="006E78D1">
          <w:rPr>
            <w:webHidden/>
          </w:rPr>
          <w:fldChar w:fldCharType="separate"/>
        </w:r>
        <w:r w:rsidR="0072244C">
          <w:rPr>
            <w:webHidden/>
          </w:rPr>
          <w:t>2</w:t>
        </w:r>
        <w:r w:rsidR="006E78D1">
          <w:rPr>
            <w:webHidden/>
          </w:rPr>
          <w:fldChar w:fldCharType="end"/>
        </w:r>
      </w:hyperlink>
    </w:p>
    <w:p w14:paraId="35513806" w14:textId="77777777" w:rsidR="006E78D1" w:rsidRDefault="00C14933" w:rsidP="006E78D1">
      <w:pPr>
        <w:pStyle w:val="TOC1"/>
        <w:spacing w:before="200"/>
        <w:rPr>
          <w:rFonts w:ascii="Times New Roman" w:hAnsi="Times New Roman"/>
          <w:b w:val="0"/>
        </w:rPr>
      </w:pPr>
      <w:hyperlink w:anchor="_Toc205391421" w:history="1">
        <w:r w:rsidR="006E78D1" w:rsidRPr="005648FD">
          <w:rPr>
            <w:rStyle w:val="Hyperlink"/>
          </w:rPr>
          <w:t>Annex E (normative) Communication system architectural design document (CSADD) - DRD</w:t>
        </w:r>
        <w:r w:rsidR="006E78D1">
          <w:rPr>
            <w:webHidden/>
          </w:rPr>
          <w:tab/>
        </w:r>
        <w:r w:rsidR="006E78D1">
          <w:rPr>
            <w:webHidden/>
          </w:rPr>
          <w:fldChar w:fldCharType="begin"/>
        </w:r>
        <w:r w:rsidR="006E78D1">
          <w:rPr>
            <w:webHidden/>
          </w:rPr>
          <w:instrText xml:space="preserve"> PAGEREF _Toc205391421 \h </w:instrText>
        </w:r>
        <w:r w:rsidR="006E78D1">
          <w:rPr>
            <w:webHidden/>
          </w:rPr>
        </w:r>
        <w:r w:rsidR="006E78D1">
          <w:rPr>
            <w:webHidden/>
          </w:rPr>
          <w:fldChar w:fldCharType="separate"/>
        </w:r>
        <w:r w:rsidR="0072244C">
          <w:rPr>
            <w:webHidden/>
          </w:rPr>
          <w:t>2</w:t>
        </w:r>
        <w:r w:rsidR="006E78D1">
          <w:rPr>
            <w:webHidden/>
          </w:rPr>
          <w:fldChar w:fldCharType="end"/>
        </w:r>
      </w:hyperlink>
    </w:p>
    <w:p w14:paraId="07DF08F6" w14:textId="77777777" w:rsidR="006E78D1" w:rsidRDefault="00C14933" w:rsidP="006E78D1">
      <w:pPr>
        <w:pStyle w:val="TOC1"/>
        <w:spacing w:before="200"/>
        <w:rPr>
          <w:rFonts w:ascii="Times New Roman" w:hAnsi="Times New Roman"/>
          <w:b w:val="0"/>
        </w:rPr>
      </w:pPr>
      <w:hyperlink w:anchor="_Toc205391422" w:history="1">
        <w:r w:rsidR="006E78D1" w:rsidRPr="005648FD">
          <w:rPr>
            <w:rStyle w:val="Hyperlink"/>
          </w:rPr>
          <w:t>Annex F (normative) Communication system detailed design document (CSDDD) - DRD</w:t>
        </w:r>
        <w:r w:rsidR="006E78D1">
          <w:rPr>
            <w:webHidden/>
          </w:rPr>
          <w:tab/>
        </w:r>
        <w:r w:rsidR="006E78D1">
          <w:rPr>
            <w:webHidden/>
          </w:rPr>
          <w:fldChar w:fldCharType="begin"/>
        </w:r>
        <w:r w:rsidR="006E78D1">
          <w:rPr>
            <w:webHidden/>
          </w:rPr>
          <w:instrText xml:space="preserve"> PAGEREF _Toc205391422 \h </w:instrText>
        </w:r>
        <w:r w:rsidR="006E78D1">
          <w:rPr>
            <w:webHidden/>
          </w:rPr>
        </w:r>
        <w:r w:rsidR="006E78D1">
          <w:rPr>
            <w:webHidden/>
          </w:rPr>
          <w:fldChar w:fldCharType="separate"/>
        </w:r>
        <w:r w:rsidR="0072244C">
          <w:rPr>
            <w:webHidden/>
          </w:rPr>
          <w:t>2</w:t>
        </w:r>
        <w:r w:rsidR="006E78D1">
          <w:rPr>
            <w:webHidden/>
          </w:rPr>
          <w:fldChar w:fldCharType="end"/>
        </w:r>
      </w:hyperlink>
    </w:p>
    <w:p w14:paraId="1267837C" w14:textId="77777777" w:rsidR="006E78D1" w:rsidRDefault="00C14933" w:rsidP="006E78D1">
      <w:pPr>
        <w:pStyle w:val="TOC1"/>
        <w:spacing w:before="200"/>
        <w:rPr>
          <w:rFonts w:ascii="Times New Roman" w:hAnsi="Times New Roman"/>
          <w:b w:val="0"/>
        </w:rPr>
      </w:pPr>
      <w:hyperlink w:anchor="_Toc205391423" w:history="1">
        <w:r w:rsidR="006E78D1" w:rsidRPr="005648FD">
          <w:rPr>
            <w:rStyle w:val="Hyperlink"/>
          </w:rPr>
          <w:t>Annex G (normative) Communication system profile document (CSPD) - DRD</w:t>
        </w:r>
        <w:r w:rsidR="006E78D1">
          <w:rPr>
            <w:webHidden/>
          </w:rPr>
          <w:tab/>
        </w:r>
        <w:r w:rsidR="006E78D1">
          <w:rPr>
            <w:webHidden/>
          </w:rPr>
          <w:fldChar w:fldCharType="begin"/>
        </w:r>
        <w:r w:rsidR="006E78D1">
          <w:rPr>
            <w:webHidden/>
          </w:rPr>
          <w:instrText xml:space="preserve"> PAGEREF _Toc205391423 \h </w:instrText>
        </w:r>
        <w:r w:rsidR="006E78D1">
          <w:rPr>
            <w:webHidden/>
          </w:rPr>
        </w:r>
        <w:r w:rsidR="006E78D1">
          <w:rPr>
            <w:webHidden/>
          </w:rPr>
          <w:fldChar w:fldCharType="separate"/>
        </w:r>
        <w:r w:rsidR="0072244C">
          <w:rPr>
            <w:webHidden/>
          </w:rPr>
          <w:t>2</w:t>
        </w:r>
        <w:r w:rsidR="006E78D1">
          <w:rPr>
            <w:webHidden/>
          </w:rPr>
          <w:fldChar w:fldCharType="end"/>
        </w:r>
      </w:hyperlink>
    </w:p>
    <w:p w14:paraId="282BF5C7" w14:textId="77777777" w:rsidR="006E78D1" w:rsidRDefault="00C14933" w:rsidP="006E78D1">
      <w:pPr>
        <w:pStyle w:val="TOC1"/>
        <w:spacing w:before="200"/>
        <w:rPr>
          <w:rFonts w:ascii="Times New Roman" w:hAnsi="Times New Roman"/>
          <w:b w:val="0"/>
        </w:rPr>
      </w:pPr>
      <w:hyperlink w:anchor="_Toc205391424" w:history="1">
        <w:r w:rsidR="006E78D1" w:rsidRPr="005648FD">
          <w:rPr>
            <w:rStyle w:val="Hyperlink"/>
          </w:rPr>
          <w:t>Annex H (normative) Communication system operations manual (CSOM) - DRD</w:t>
        </w:r>
        <w:r w:rsidR="006E78D1">
          <w:rPr>
            <w:webHidden/>
          </w:rPr>
          <w:tab/>
        </w:r>
        <w:r w:rsidR="006E78D1">
          <w:rPr>
            <w:webHidden/>
          </w:rPr>
          <w:fldChar w:fldCharType="begin"/>
        </w:r>
        <w:r w:rsidR="006E78D1">
          <w:rPr>
            <w:webHidden/>
          </w:rPr>
          <w:instrText xml:space="preserve"> PAGEREF _Toc205391424 \h </w:instrText>
        </w:r>
        <w:r w:rsidR="006E78D1">
          <w:rPr>
            <w:webHidden/>
          </w:rPr>
        </w:r>
        <w:r w:rsidR="006E78D1">
          <w:rPr>
            <w:webHidden/>
          </w:rPr>
          <w:fldChar w:fldCharType="separate"/>
        </w:r>
        <w:r w:rsidR="0072244C">
          <w:rPr>
            <w:webHidden/>
          </w:rPr>
          <w:t>2</w:t>
        </w:r>
        <w:r w:rsidR="006E78D1">
          <w:rPr>
            <w:webHidden/>
          </w:rPr>
          <w:fldChar w:fldCharType="end"/>
        </w:r>
      </w:hyperlink>
    </w:p>
    <w:p w14:paraId="3980A2F1" w14:textId="77777777" w:rsidR="006E78D1" w:rsidRDefault="00C14933" w:rsidP="006E78D1">
      <w:pPr>
        <w:pStyle w:val="TOC1"/>
        <w:spacing w:before="200"/>
        <w:rPr>
          <w:rFonts w:ascii="Times New Roman" w:hAnsi="Times New Roman"/>
          <w:b w:val="0"/>
        </w:rPr>
      </w:pPr>
      <w:hyperlink w:anchor="_Toc205391425" w:history="1">
        <w:r w:rsidR="006E78D1" w:rsidRPr="005648FD">
          <w:rPr>
            <w:rStyle w:val="Hyperlink"/>
          </w:rPr>
          <w:t>Annex I (informative)  Documentation summary</w:t>
        </w:r>
        <w:r w:rsidR="006E78D1">
          <w:rPr>
            <w:webHidden/>
          </w:rPr>
          <w:tab/>
        </w:r>
        <w:r w:rsidR="006E78D1">
          <w:rPr>
            <w:webHidden/>
          </w:rPr>
          <w:fldChar w:fldCharType="begin"/>
        </w:r>
        <w:r w:rsidR="006E78D1">
          <w:rPr>
            <w:webHidden/>
          </w:rPr>
          <w:instrText xml:space="preserve"> PAGEREF _Toc205391425 \h </w:instrText>
        </w:r>
        <w:r w:rsidR="006E78D1">
          <w:rPr>
            <w:webHidden/>
          </w:rPr>
        </w:r>
        <w:r w:rsidR="006E78D1">
          <w:rPr>
            <w:webHidden/>
          </w:rPr>
          <w:fldChar w:fldCharType="separate"/>
        </w:r>
        <w:r w:rsidR="0072244C">
          <w:rPr>
            <w:webHidden/>
          </w:rPr>
          <w:t>2</w:t>
        </w:r>
        <w:r w:rsidR="006E78D1">
          <w:rPr>
            <w:webHidden/>
          </w:rPr>
          <w:fldChar w:fldCharType="end"/>
        </w:r>
      </w:hyperlink>
    </w:p>
    <w:p w14:paraId="16F7D49D" w14:textId="77777777" w:rsidR="006E78D1" w:rsidRDefault="00C14933" w:rsidP="006E78D1">
      <w:pPr>
        <w:pStyle w:val="TOC1"/>
        <w:spacing w:before="200"/>
        <w:rPr>
          <w:rFonts w:ascii="Times New Roman" w:hAnsi="Times New Roman"/>
          <w:b w:val="0"/>
        </w:rPr>
      </w:pPr>
      <w:hyperlink w:anchor="_Toc205391426" w:history="1">
        <w:r w:rsidR="006E78D1" w:rsidRPr="005648FD">
          <w:rPr>
            <w:rStyle w:val="Hyperlink"/>
          </w:rPr>
          <w:t>Bibliography</w:t>
        </w:r>
        <w:r w:rsidR="006E78D1">
          <w:rPr>
            <w:webHidden/>
          </w:rPr>
          <w:tab/>
        </w:r>
        <w:r w:rsidR="006E78D1">
          <w:rPr>
            <w:webHidden/>
          </w:rPr>
          <w:fldChar w:fldCharType="begin"/>
        </w:r>
        <w:r w:rsidR="006E78D1">
          <w:rPr>
            <w:webHidden/>
          </w:rPr>
          <w:instrText xml:space="preserve"> PAGEREF _Toc205391426 \h </w:instrText>
        </w:r>
        <w:r w:rsidR="006E78D1">
          <w:rPr>
            <w:webHidden/>
          </w:rPr>
        </w:r>
        <w:r w:rsidR="006E78D1">
          <w:rPr>
            <w:webHidden/>
          </w:rPr>
          <w:fldChar w:fldCharType="separate"/>
        </w:r>
        <w:r w:rsidR="0072244C">
          <w:rPr>
            <w:webHidden/>
          </w:rPr>
          <w:t>2</w:t>
        </w:r>
        <w:r w:rsidR="006E78D1">
          <w:rPr>
            <w:webHidden/>
          </w:rPr>
          <w:fldChar w:fldCharType="end"/>
        </w:r>
      </w:hyperlink>
    </w:p>
    <w:p w14:paraId="3CA45571" w14:textId="77777777" w:rsidR="0097265D" w:rsidRPr="00AF6054" w:rsidRDefault="0090474A" w:rsidP="002F6E23">
      <w:pPr>
        <w:pStyle w:val="paragraph"/>
        <w:ind w:left="0"/>
        <w:rPr>
          <w:rFonts w:ascii="Arial" w:hAnsi="Arial"/>
          <w:noProof/>
          <w:sz w:val="24"/>
        </w:rPr>
      </w:pPr>
      <w:r w:rsidRPr="00AF6054">
        <w:rPr>
          <w:rFonts w:ascii="Arial" w:hAnsi="Arial"/>
          <w:noProof/>
          <w:sz w:val="24"/>
          <w:szCs w:val="24"/>
        </w:rPr>
        <w:fldChar w:fldCharType="end"/>
      </w:r>
    </w:p>
    <w:p w14:paraId="076E91B1" w14:textId="77777777" w:rsidR="002F6E23" w:rsidRPr="00AF6054" w:rsidRDefault="002F6E23" w:rsidP="0099222E">
      <w:pPr>
        <w:pStyle w:val="paragraph"/>
        <w:spacing w:before="0"/>
        <w:ind w:left="0"/>
        <w:rPr>
          <w:rFonts w:ascii="Arial" w:hAnsi="Arial"/>
          <w:b/>
          <w:noProof/>
          <w:sz w:val="24"/>
        </w:rPr>
      </w:pPr>
      <w:r w:rsidRPr="00AF6054">
        <w:rPr>
          <w:rFonts w:ascii="Arial" w:hAnsi="Arial"/>
          <w:b/>
          <w:noProof/>
          <w:sz w:val="24"/>
        </w:rPr>
        <w:t>Figures</w:t>
      </w:r>
    </w:p>
    <w:p w14:paraId="37D7EB46" w14:textId="77777777" w:rsidR="006E78D1" w:rsidRDefault="002F6E23">
      <w:pPr>
        <w:pStyle w:val="TableofFigures"/>
        <w:rPr>
          <w:rFonts w:ascii="Times New Roman" w:hAnsi="Times New Roman"/>
          <w:noProof/>
          <w:sz w:val="24"/>
          <w:szCs w:val="24"/>
        </w:rPr>
      </w:pPr>
      <w:r w:rsidRPr="00AF6054">
        <w:rPr>
          <w:rStyle w:val="Hyperlink"/>
          <w:b/>
          <w:bCs/>
        </w:rPr>
        <w:fldChar w:fldCharType="begin"/>
      </w:r>
      <w:r w:rsidRPr="00AF6054">
        <w:rPr>
          <w:rStyle w:val="Hyperlink"/>
          <w:rFonts w:ascii="Palatino Linotype" w:hAnsi="Palatino Linotype"/>
          <w:b/>
          <w:bCs/>
        </w:rPr>
        <w:instrText xml:space="preserve"> TOC \h \z \c "Figure" </w:instrText>
      </w:r>
      <w:r w:rsidRPr="00AF6054">
        <w:rPr>
          <w:rStyle w:val="Hyperlink"/>
          <w:b/>
          <w:bCs/>
        </w:rPr>
        <w:fldChar w:fldCharType="separate"/>
      </w:r>
      <w:hyperlink w:anchor="_Toc205391427" w:history="1">
        <w:r w:rsidR="006E78D1" w:rsidRPr="00E43AAE">
          <w:rPr>
            <w:rStyle w:val="Hyperlink"/>
            <w:noProof/>
          </w:rPr>
          <w:t>Figure 4</w:t>
        </w:r>
        <w:r w:rsidR="006E78D1" w:rsidRPr="00E43AAE">
          <w:rPr>
            <w:rStyle w:val="Hyperlink"/>
            <w:noProof/>
          </w:rPr>
          <w:noBreakHyphen/>
          <w:t>1: Example configuration of a space communication system</w:t>
        </w:r>
        <w:r w:rsidR="006E78D1">
          <w:rPr>
            <w:noProof/>
            <w:webHidden/>
          </w:rPr>
          <w:tab/>
        </w:r>
        <w:r w:rsidR="006E78D1">
          <w:rPr>
            <w:noProof/>
            <w:webHidden/>
          </w:rPr>
          <w:fldChar w:fldCharType="begin"/>
        </w:r>
        <w:r w:rsidR="006E78D1">
          <w:rPr>
            <w:noProof/>
            <w:webHidden/>
          </w:rPr>
          <w:instrText xml:space="preserve"> PAGEREF _Toc205391427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7169AA34" w14:textId="77777777" w:rsidR="006E78D1" w:rsidRDefault="00C14933">
      <w:pPr>
        <w:pStyle w:val="TableofFigures"/>
        <w:rPr>
          <w:rFonts w:ascii="Times New Roman" w:hAnsi="Times New Roman"/>
          <w:noProof/>
          <w:sz w:val="24"/>
          <w:szCs w:val="24"/>
        </w:rPr>
      </w:pPr>
      <w:hyperlink w:anchor="_Toc205391428" w:history="1">
        <w:r w:rsidR="006E78D1" w:rsidRPr="00E43AAE">
          <w:rPr>
            <w:rStyle w:val="Hyperlink"/>
            <w:noProof/>
          </w:rPr>
          <w:t>Figure 4</w:t>
        </w:r>
        <w:r w:rsidR="006E78D1" w:rsidRPr="00E43AAE">
          <w:rPr>
            <w:rStyle w:val="Hyperlink"/>
            <w:noProof/>
          </w:rPr>
          <w:noBreakHyphen/>
          <w:t>2: CCSDS and Internet space link protocols</w:t>
        </w:r>
        <w:r w:rsidR="006E78D1">
          <w:rPr>
            <w:noProof/>
            <w:webHidden/>
          </w:rPr>
          <w:tab/>
        </w:r>
        <w:r w:rsidR="006E78D1">
          <w:rPr>
            <w:noProof/>
            <w:webHidden/>
          </w:rPr>
          <w:fldChar w:fldCharType="begin"/>
        </w:r>
        <w:r w:rsidR="006E78D1">
          <w:rPr>
            <w:noProof/>
            <w:webHidden/>
          </w:rPr>
          <w:instrText xml:space="preserve"> PAGEREF _Toc205391428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7DB37B8E" w14:textId="77777777" w:rsidR="006E78D1" w:rsidRDefault="00C14933">
      <w:pPr>
        <w:pStyle w:val="TableofFigures"/>
        <w:rPr>
          <w:rFonts w:ascii="Times New Roman" w:hAnsi="Times New Roman"/>
          <w:noProof/>
          <w:sz w:val="24"/>
          <w:szCs w:val="24"/>
        </w:rPr>
      </w:pPr>
      <w:hyperlink w:anchor="_Toc205391429" w:history="1">
        <w:r w:rsidR="006E78D1" w:rsidRPr="00E43AAE">
          <w:rPr>
            <w:rStyle w:val="Hyperlink"/>
            <w:noProof/>
          </w:rPr>
          <w:t>Figure 4</w:t>
        </w:r>
        <w:r w:rsidR="006E78D1" w:rsidRPr="00E43AAE">
          <w:rPr>
            <w:rStyle w:val="Hyperlink"/>
            <w:noProof/>
          </w:rPr>
          <w:noBreakHyphen/>
          <w:t>3: Space communications reference architecture</w:t>
        </w:r>
        <w:r w:rsidR="006E78D1">
          <w:rPr>
            <w:noProof/>
            <w:webHidden/>
          </w:rPr>
          <w:tab/>
        </w:r>
        <w:r w:rsidR="006E78D1">
          <w:rPr>
            <w:noProof/>
            <w:webHidden/>
          </w:rPr>
          <w:fldChar w:fldCharType="begin"/>
        </w:r>
        <w:r w:rsidR="006E78D1">
          <w:rPr>
            <w:noProof/>
            <w:webHidden/>
          </w:rPr>
          <w:instrText xml:space="preserve"> PAGEREF _Toc205391429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p>
    <w:p w14:paraId="699801BA" w14:textId="77777777" w:rsidR="00EE7060" w:rsidRPr="00AF6054" w:rsidRDefault="002F6E23" w:rsidP="001B75AC">
      <w:pPr>
        <w:pStyle w:val="paragraph"/>
        <w:spacing w:before="60"/>
        <w:rPr>
          <w:rFonts w:ascii="Arial" w:hAnsi="Arial"/>
          <w:noProof/>
          <w:sz w:val="24"/>
        </w:rPr>
      </w:pPr>
      <w:r w:rsidRPr="00AF6054">
        <w:rPr>
          <w:noProof/>
          <w:sz w:val="24"/>
        </w:rPr>
        <w:fldChar w:fldCharType="end"/>
      </w:r>
    </w:p>
    <w:p w14:paraId="07872240" w14:textId="77777777" w:rsidR="002F6E23" w:rsidRPr="00AF6054" w:rsidRDefault="002F6E23" w:rsidP="001B75AC">
      <w:pPr>
        <w:pStyle w:val="paragraph"/>
        <w:spacing w:before="0"/>
        <w:ind w:left="0"/>
        <w:rPr>
          <w:rFonts w:ascii="Arial" w:hAnsi="Arial"/>
          <w:b/>
          <w:noProof/>
          <w:sz w:val="24"/>
        </w:rPr>
      </w:pPr>
      <w:r w:rsidRPr="00AF6054">
        <w:rPr>
          <w:rFonts w:ascii="Arial" w:hAnsi="Arial"/>
          <w:b/>
          <w:noProof/>
          <w:sz w:val="24"/>
        </w:rPr>
        <w:t>Tables</w:t>
      </w:r>
    </w:p>
    <w:p w14:paraId="6639B762" w14:textId="77777777" w:rsidR="002F6E23" w:rsidRPr="00AF6054" w:rsidRDefault="00734394" w:rsidP="006E78D1">
      <w:pPr>
        <w:pStyle w:val="TableofFigures"/>
      </w:pPr>
      <w:r w:rsidRPr="00AF6054">
        <w:rPr>
          <w:noProof/>
          <w:sz w:val="24"/>
        </w:rPr>
        <w:fldChar w:fldCharType="begin"/>
      </w:r>
      <w:r w:rsidRPr="00AF6054">
        <w:rPr>
          <w:noProof/>
          <w:sz w:val="24"/>
        </w:rPr>
        <w:instrText xml:space="preserve"> TOC \h \z \t "Caption:Annex Table" \c </w:instrText>
      </w:r>
      <w:r w:rsidRPr="00AF6054">
        <w:rPr>
          <w:noProof/>
          <w:sz w:val="24"/>
        </w:rPr>
        <w:fldChar w:fldCharType="separate"/>
      </w:r>
      <w:hyperlink w:anchor="_Toc205391430" w:history="1">
        <w:r w:rsidR="006E78D1" w:rsidRPr="00DE22B0">
          <w:rPr>
            <w:rStyle w:val="Hyperlink"/>
            <w:noProof/>
          </w:rPr>
          <w:t>Table A- 1 ECSS-E-ST-50 DRD list</w:t>
        </w:r>
        <w:r w:rsidR="006E78D1">
          <w:rPr>
            <w:noProof/>
            <w:webHidden/>
          </w:rPr>
          <w:tab/>
        </w:r>
        <w:r w:rsidR="006E78D1">
          <w:rPr>
            <w:noProof/>
            <w:webHidden/>
          </w:rPr>
          <w:fldChar w:fldCharType="begin"/>
        </w:r>
        <w:r w:rsidR="006E78D1">
          <w:rPr>
            <w:noProof/>
            <w:webHidden/>
          </w:rPr>
          <w:instrText xml:space="preserve"> PAGEREF _Toc205391430 \h </w:instrText>
        </w:r>
        <w:r w:rsidR="006E78D1">
          <w:rPr>
            <w:noProof/>
            <w:webHidden/>
          </w:rPr>
        </w:r>
        <w:r w:rsidR="006E78D1">
          <w:rPr>
            <w:noProof/>
            <w:webHidden/>
          </w:rPr>
          <w:fldChar w:fldCharType="separate"/>
        </w:r>
        <w:r w:rsidR="0072244C">
          <w:rPr>
            <w:noProof/>
            <w:webHidden/>
          </w:rPr>
          <w:t>2</w:t>
        </w:r>
        <w:r w:rsidR="006E78D1">
          <w:rPr>
            <w:noProof/>
            <w:webHidden/>
          </w:rPr>
          <w:fldChar w:fldCharType="end"/>
        </w:r>
      </w:hyperlink>
      <w:r w:rsidRPr="00AF6054">
        <w:rPr>
          <w:noProof/>
        </w:rPr>
        <w:fldChar w:fldCharType="end"/>
      </w:r>
    </w:p>
    <w:p w14:paraId="4F3D050A" w14:textId="77777777" w:rsidR="006774C1" w:rsidRPr="00AF6054" w:rsidRDefault="006774C1" w:rsidP="006774C1">
      <w:pPr>
        <w:pStyle w:val="Heading0"/>
      </w:pPr>
      <w:bookmarkStart w:id="54" w:name="_Toc205391341"/>
      <w:bookmarkStart w:id="55" w:name="_Toc191723607"/>
      <w:r w:rsidRPr="00AF6054">
        <w:t>Introduction</w:t>
      </w:r>
      <w:bookmarkEnd w:id="54"/>
    </w:p>
    <w:p w14:paraId="72F733AF" w14:textId="77777777" w:rsidR="006774C1" w:rsidRPr="00AF6054" w:rsidRDefault="006774C1" w:rsidP="006774C1">
      <w:pPr>
        <w:pStyle w:val="paragraph"/>
      </w:pPr>
      <w:r w:rsidRPr="00AF6054">
        <w:t xml:space="preserve">This standard specifies requirements for the development of the end-to-end data communication system for spacecraft. Implementation aspects are defined in </w:t>
      </w:r>
      <w:del w:id="56" w:author="Klaus Ehrlich" w:date="2019-11-18T17:36:00Z">
        <w:r w:rsidRPr="00AF6054" w:rsidDel="002B6064">
          <w:delText xml:space="preserve">both </w:delText>
        </w:r>
      </w:del>
      <w:r w:rsidRPr="00AF6054">
        <w:t>ECSS-E-ST-50 Level 3 standards</w:t>
      </w:r>
      <w:ins w:id="57" w:author="Gian Paolo Calzolari" w:date="2018-06-19T14:00:00Z">
        <w:r w:rsidR="0070038A">
          <w:t>, ECSS</w:t>
        </w:r>
        <w:r w:rsidR="0070038A" w:rsidRPr="0070038A">
          <w:t xml:space="preserve"> </w:t>
        </w:r>
        <w:r w:rsidR="0070038A">
          <w:t>Adoption Notices,</w:t>
        </w:r>
      </w:ins>
      <w:r w:rsidRPr="00AF6054">
        <w:t xml:space="preserve"> and CCSDS standards.</w:t>
      </w:r>
    </w:p>
    <w:p w14:paraId="1086C5BA" w14:textId="77777777" w:rsidR="006774C1" w:rsidRPr="00AF6054" w:rsidRDefault="006774C1" w:rsidP="006774C1">
      <w:pPr>
        <w:pStyle w:val="paragraph"/>
      </w:pPr>
      <w:r w:rsidRPr="00AF6054">
        <w:t>The complete set of standards to define a complete communication link is project dependent and cannot be specified here. ECSS-E-HB-50 provides some guidance on this aspect, and gives some practical examples.</w:t>
      </w:r>
    </w:p>
    <w:p w14:paraId="1D5C1B82" w14:textId="77777777" w:rsidR="006774C1" w:rsidRPr="00AF6054" w:rsidRDefault="006774C1" w:rsidP="006774C1">
      <w:pPr>
        <w:pStyle w:val="paragraph"/>
      </w:pPr>
    </w:p>
    <w:p w14:paraId="719800C6" w14:textId="77777777" w:rsidR="006774C1" w:rsidRPr="00AF6054" w:rsidRDefault="006774C1" w:rsidP="00721ABC">
      <w:pPr>
        <w:pStyle w:val="Heading1"/>
      </w:pPr>
      <w:bookmarkStart w:id="58" w:name="_Toc155860969"/>
      <w:r w:rsidRPr="00AF6054">
        <w:br/>
      </w:r>
      <w:bookmarkStart w:id="59" w:name="_Toc189556046"/>
      <w:bookmarkStart w:id="60" w:name="_Toc201460947"/>
      <w:bookmarkStart w:id="61" w:name="_Toc205391342"/>
      <w:r w:rsidRPr="00AF6054">
        <w:t>Scope</w:t>
      </w:r>
      <w:bookmarkEnd w:id="58"/>
      <w:bookmarkEnd w:id="59"/>
      <w:bookmarkEnd w:id="60"/>
      <w:bookmarkEnd w:id="61"/>
    </w:p>
    <w:p w14:paraId="6F628EC2" w14:textId="77777777" w:rsidR="006774C1" w:rsidRPr="00AF6054" w:rsidRDefault="006774C1" w:rsidP="006774C1">
      <w:pPr>
        <w:pStyle w:val="paragraph"/>
      </w:pPr>
      <w:r w:rsidRPr="00AF6054">
        <w:t>This Standard specifies the requirements for the development of the end­to­end data communications system for spacecraft.</w:t>
      </w:r>
    </w:p>
    <w:p w14:paraId="330B98CC" w14:textId="77777777" w:rsidR="006774C1" w:rsidRPr="00AF6054" w:rsidRDefault="006774C1" w:rsidP="006774C1">
      <w:pPr>
        <w:pStyle w:val="paragraph"/>
      </w:pPr>
      <w:r w:rsidRPr="00AF6054">
        <w:t>Specifically, this standard specifies:</w:t>
      </w:r>
    </w:p>
    <w:p w14:paraId="5EF18860" w14:textId="77777777" w:rsidR="006774C1" w:rsidRPr="00AF6054" w:rsidRDefault="006774C1" w:rsidP="006774C1">
      <w:pPr>
        <w:pStyle w:val="Bul10"/>
      </w:pPr>
      <w:r w:rsidRPr="00AF6054">
        <w:t>The terminology to be used for space communication systems engineering.</w:t>
      </w:r>
    </w:p>
    <w:p w14:paraId="7309A28A" w14:textId="77777777" w:rsidR="006774C1" w:rsidRPr="00AF6054" w:rsidRDefault="006774C1" w:rsidP="006774C1">
      <w:pPr>
        <w:pStyle w:val="Bul10"/>
      </w:pPr>
      <w:r w:rsidRPr="00AF6054">
        <w:t>The activities to be performed as part of the space communication system engineering process, in accordance with the ECSS-E-</w:t>
      </w:r>
      <w:r w:rsidR="00965678" w:rsidRPr="00AF6054">
        <w:t>ST-</w:t>
      </w:r>
      <w:r w:rsidRPr="00AF6054">
        <w:t>10 standard.</w:t>
      </w:r>
    </w:p>
    <w:p w14:paraId="53AD75E7" w14:textId="77777777" w:rsidR="006774C1" w:rsidRPr="00AF6054" w:rsidRDefault="006774C1" w:rsidP="006774C1">
      <w:pPr>
        <w:pStyle w:val="Bul10"/>
      </w:pPr>
      <w:r w:rsidRPr="00AF6054">
        <w:t>Specific requirements on space communication systems in respect of functionality and performance.</w:t>
      </w:r>
    </w:p>
    <w:p w14:paraId="4090FCCE" w14:textId="77777777" w:rsidR="006774C1" w:rsidRPr="00AF6054" w:rsidRDefault="006774C1" w:rsidP="006774C1">
      <w:pPr>
        <w:pStyle w:val="paragraph"/>
      </w:pPr>
      <w:r w:rsidRPr="00AF6054">
        <w:t xml:space="preserve">The communications links covered by this Standard are the </w:t>
      </w:r>
      <w:ins w:id="62" w:author="Gian Paolo Calzolari" w:date="2017-12-13T09:34:00Z">
        <w:r w:rsidR="00F715B5">
          <w:t xml:space="preserve">space-ground </w:t>
        </w:r>
      </w:ins>
      <w:ins w:id="63" w:author="Gian Paolo Calzolari" w:date="2017-12-13T09:35:00Z">
        <w:r w:rsidR="00F715B5">
          <w:t xml:space="preserve">(i.e. </w:t>
        </w:r>
      </w:ins>
      <w:r w:rsidRPr="00AF6054">
        <w:t>space­to­ground</w:t>
      </w:r>
      <w:ins w:id="64" w:author="Gian Paolo Calzolari" w:date="2017-12-13T09:35:00Z">
        <w:r w:rsidR="00F715B5">
          <w:t xml:space="preserve"> and</w:t>
        </w:r>
        <w:r w:rsidR="00F715B5" w:rsidRPr="00F715B5">
          <w:t xml:space="preserve"> </w:t>
        </w:r>
        <w:r w:rsidR="00F715B5">
          <w:t>ground-to-space)</w:t>
        </w:r>
      </w:ins>
      <w:r w:rsidR="004473C4">
        <w:t xml:space="preserve"> </w:t>
      </w:r>
      <w:r w:rsidRPr="00AF6054">
        <w:t>and space­to­space links used during spacecraft operations, and the communications links to the spacecraft used during the assembly, integration and test, and operational phases.</w:t>
      </w:r>
    </w:p>
    <w:p w14:paraId="153F352B" w14:textId="77777777" w:rsidR="006774C1" w:rsidRPr="00AF6054" w:rsidRDefault="006774C1" w:rsidP="006774C1">
      <w:pPr>
        <w:pStyle w:val="paragraph"/>
      </w:pPr>
      <w:r w:rsidRPr="00AF6054">
        <w:t xml:space="preserve">Spacecraft end­to­end communication systems comprise components in three distinct domains, namely the ground network, the space link, and the space network. This Standard covers the components of the space link and space network in detail. However, this Standard only covers those aspects of the ground network that are necessary for the provision of the end­to­end communication services. </w:t>
      </w:r>
    </w:p>
    <w:p w14:paraId="34E76D4A" w14:textId="77777777" w:rsidR="006774C1" w:rsidRPr="00AF6054" w:rsidRDefault="006774C1" w:rsidP="006774C1">
      <w:pPr>
        <w:pStyle w:val="NOTE"/>
        <w:rPr>
          <w:lang w:val="en-GB"/>
        </w:rPr>
      </w:pPr>
      <w:r w:rsidRPr="00AF6054">
        <w:rPr>
          <w:lang w:val="en-GB"/>
        </w:rPr>
        <w:t>Other aspects of the ground network are covered in ECSS</w:t>
      </w:r>
      <w:r w:rsidR="0080690A" w:rsidRPr="00AF6054">
        <w:rPr>
          <w:lang w:val="en-GB"/>
        </w:rPr>
        <w:t>-</w:t>
      </w:r>
      <w:r w:rsidRPr="00AF6054">
        <w:rPr>
          <w:lang w:val="en-GB"/>
        </w:rPr>
        <w:t>E</w:t>
      </w:r>
      <w:r w:rsidR="0080690A" w:rsidRPr="00AF6054">
        <w:rPr>
          <w:lang w:val="en-GB"/>
        </w:rPr>
        <w:noBreakHyphen/>
      </w:r>
      <w:r w:rsidRPr="00AF6054">
        <w:rPr>
          <w:lang w:val="en-GB"/>
        </w:rPr>
        <w:t>ST</w:t>
      </w:r>
      <w:r w:rsidR="0080690A" w:rsidRPr="00AF6054">
        <w:rPr>
          <w:lang w:val="en-GB"/>
        </w:rPr>
        <w:noBreakHyphen/>
      </w:r>
      <w:r w:rsidRPr="00AF6054">
        <w:rPr>
          <w:lang w:val="en-GB"/>
        </w:rPr>
        <w:t xml:space="preserve">70. </w:t>
      </w:r>
    </w:p>
    <w:p w14:paraId="2D589257" w14:textId="77777777" w:rsidR="00C340C0" w:rsidRPr="00AF6054" w:rsidRDefault="00C340C0" w:rsidP="00C340C0">
      <w:pPr>
        <w:pStyle w:val="paragraph"/>
      </w:pPr>
      <w:r w:rsidRPr="00AF6054">
        <w:t>This Standard may be tailored for the specific characteristics and constraints of a space project in conformance with ECSS</w:t>
      </w:r>
      <w:r w:rsidR="0080690A" w:rsidRPr="00AF6054">
        <w:t>-</w:t>
      </w:r>
      <w:r w:rsidRPr="00AF6054">
        <w:t>S</w:t>
      </w:r>
      <w:r w:rsidR="0080690A" w:rsidRPr="00AF6054">
        <w:noBreakHyphen/>
      </w:r>
      <w:r w:rsidRPr="00AF6054">
        <w:t>ST</w:t>
      </w:r>
      <w:r w:rsidR="0080690A" w:rsidRPr="00AF6054">
        <w:noBreakHyphen/>
      </w:r>
      <w:r w:rsidRPr="00AF6054">
        <w:t>00</w:t>
      </w:r>
      <w:r w:rsidR="00635D20" w:rsidRPr="00AF6054">
        <w:t>.</w:t>
      </w:r>
    </w:p>
    <w:p w14:paraId="39F2E102" w14:textId="77777777" w:rsidR="006774C1" w:rsidRPr="00AF6054" w:rsidRDefault="006774C1" w:rsidP="006774C1">
      <w:pPr>
        <w:pStyle w:val="Heading1"/>
      </w:pPr>
      <w:bookmarkStart w:id="65" w:name="_Toc155860970"/>
      <w:r w:rsidRPr="00AF6054">
        <w:br/>
      </w:r>
      <w:bookmarkStart w:id="66" w:name="_Toc189556047"/>
      <w:bookmarkStart w:id="67" w:name="_Toc201460948"/>
      <w:bookmarkStart w:id="68" w:name="_Toc205391343"/>
      <w:r w:rsidRPr="00AF6054">
        <w:t>Normative references</w:t>
      </w:r>
      <w:bookmarkEnd w:id="65"/>
      <w:bookmarkEnd w:id="66"/>
      <w:bookmarkEnd w:id="67"/>
      <w:bookmarkEnd w:id="68"/>
    </w:p>
    <w:p w14:paraId="35AED58E" w14:textId="77777777" w:rsidR="006774C1" w:rsidRPr="00AF6054" w:rsidRDefault="00AC1E52" w:rsidP="006774C1">
      <w:pPr>
        <w:pStyle w:val="paragraph"/>
      </w:pPr>
      <w:r w:rsidRPr="00AF6054">
        <w:t>The following normative documents contain provisions which, through reference in this text, constitute provisions of this ECSS Standard. For dated references, subsequent amendments to, or revisions of any of these publications,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14:paraId="0F437B89" w14:textId="77777777" w:rsidR="0080690A" w:rsidRPr="00AF6054" w:rsidRDefault="0080690A" w:rsidP="006774C1">
      <w:pPr>
        <w:pStyle w:val="paragraph"/>
      </w:pPr>
    </w:p>
    <w:tbl>
      <w:tblPr>
        <w:tblW w:w="0" w:type="auto"/>
        <w:tblInd w:w="2093" w:type="dxa"/>
        <w:tblLook w:val="01E0" w:firstRow="1" w:lastRow="1" w:firstColumn="1" w:lastColumn="1" w:noHBand="0" w:noVBand="0"/>
      </w:tblPr>
      <w:tblGrid>
        <w:gridCol w:w="2126"/>
        <w:gridCol w:w="5067"/>
      </w:tblGrid>
      <w:tr w:rsidR="006774C1" w:rsidRPr="00AF6054" w14:paraId="4CCE1D13" w14:textId="77777777" w:rsidTr="00102344">
        <w:tc>
          <w:tcPr>
            <w:tcW w:w="2126" w:type="dxa"/>
            <w:shd w:val="clear" w:color="auto" w:fill="auto"/>
          </w:tcPr>
          <w:p w14:paraId="2AE6ED2B" w14:textId="77777777" w:rsidR="006774C1" w:rsidRPr="00AF6054" w:rsidRDefault="006774C1" w:rsidP="006774C1">
            <w:pPr>
              <w:pStyle w:val="TablecellLEFT"/>
            </w:pPr>
            <w:r w:rsidRPr="00AF6054">
              <w:t>ECSS-</w:t>
            </w:r>
            <w:r w:rsidR="00A03B14" w:rsidRPr="00AF6054">
              <w:t>S-ST-00-01</w:t>
            </w:r>
          </w:p>
        </w:tc>
        <w:tc>
          <w:tcPr>
            <w:tcW w:w="5067" w:type="dxa"/>
            <w:shd w:val="clear" w:color="auto" w:fill="auto"/>
          </w:tcPr>
          <w:p w14:paraId="78255F83" w14:textId="77777777" w:rsidR="006774C1" w:rsidRPr="00AF6054" w:rsidRDefault="006774C1" w:rsidP="006774C1">
            <w:pPr>
              <w:pStyle w:val="TablecellLEFT"/>
            </w:pPr>
            <w:r w:rsidRPr="00AF6054">
              <w:t xml:space="preserve">ECSS </w:t>
            </w:r>
            <w:r w:rsidR="0080690A" w:rsidRPr="00AF6054">
              <w:t>system</w:t>
            </w:r>
            <w:r w:rsidR="00635D20" w:rsidRPr="00AF6054">
              <w:t xml:space="preserve"> </w:t>
            </w:r>
            <w:r w:rsidRPr="00AF6054">
              <w:t>— Glossary of terms</w:t>
            </w:r>
          </w:p>
        </w:tc>
      </w:tr>
    </w:tbl>
    <w:p w14:paraId="1A3E3EBE" w14:textId="77777777" w:rsidR="006774C1" w:rsidRPr="00AF6054" w:rsidRDefault="006774C1" w:rsidP="006774C1">
      <w:pPr>
        <w:pStyle w:val="Heading1"/>
      </w:pPr>
      <w:bookmarkStart w:id="69" w:name="_Toc155860971"/>
      <w:r w:rsidRPr="00AF6054">
        <w:br/>
      </w:r>
      <w:bookmarkStart w:id="70" w:name="_Toc189556048"/>
      <w:bookmarkStart w:id="71" w:name="_Toc201460949"/>
      <w:bookmarkStart w:id="72" w:name="_Toc205391344"/>
      <w:r w:rsidRPr="00AF6054">
        <w:t>Terms, definitions and abbreviated terms</w:t>
      </w:r>
      <w:bookmarkEnd w:id="69"/>
      <w:bookmarkEnd w:id="70"/>
      <w:bookmarkEnd w:id="71"/>
      <w:bookmarkEnd w:id="72"/>
    </w:p>
    <w:p w14:paraId="60F9B485" w14:textId="77777777" w:rsidR="006774C1" w:rsidRPr="00AF6054" w:rsidRDefault="006774C1" w:rsidP="006774C1">
      <w:pPr>
        <w:pStyle w:val="Heading2"/>
      </w:pPr>
      <w:bookmarkStart w:id="73" w:name="_Toc189556049"/>
      <w:bookmarkStart w:id="74" w:name="_Toc201460950"/>
      <w:bookmarkStart w:id="75" w:name="_Toc205391345"/>
      <w:bookmarkStart w:id="76" w:name="_Toc155860972"/>
      <w:r w:rsidRPr="00AF6054">
        <w:t>Terms defined in other standards</w:t>
      </w:r>
      <w:bookmarkEnd w:id="73"/>
      <w:bookmarkEnd w:id="74"/>
      <w:bookmarkEnd w:id="75"/>
    </w:p>
    <w:p w14:paraId="668F46AE" w14:textId="77777777" w:rsidR="006774C1" w:rsidRPr="008F638D" w:rsidRDefault="006774C1" w:rsidP="008F638D">
      <w:pPr>
        <w:pStyle w:val="listlevel1"/>
        <w:numPr>
          <w:ilvl w:val="0"/>
          <w:numId w:val="108"/>
        </w:numPr>
      </w:pPr>
      <w:r w:rsidRPr="008F638D">
        <w:t xml:space="preserve">For the purpose of this Standard, the terms and definitions from </w:t>
      </w:r>
      <w:r w:rsidR="00A03B14" w:rsidRPr="008F638D">
        <w:t>ECSS</w:t>
      </w:r>
      <w:r w:rsidR="00AC1E52" w:rsidRPr="008F638D">
        <w:noBreakHyphen/>
      </w:r>
      <w:r w:rsidR="00A03B14" w:rsidRPr="008F638D">
        <w:t>S</w:t>
      </w:r>
      <w:r w:rsidR="00AC1E52" w:rsidRPr="008F638D">
        <w:noBreakHyphen/>
      </w:r>
      <w:r w:rsidR="00A03B14" w:rsidRPr="008F638D">
        <w:t>ST</w:t>
      </w:r>
      <w:r w:rsidR="00AC1E52" w:rsidRPr="008F638D">
        <w:noBreakHyphen/>
      </w:r>
      <w:r w:rsidR="00A03B14" w:rsidRPr="008F638D">
        <w:t>00</w:t>
      </w:r>
      <w:r w:rsidR="00AC1E52" w:rsidRPr="008F638D">
        <w:noBreakHyphen/>
      </w:r>
      <w:r w:rsidR="00A03B14" w:rsidRPr="008F638D">
        <w:t xml:space="preserve">01 </w:t>
      </w:r>
      <w:r w:rsidRPr="008F638D">
        <w:t>apply, in particular for the following term</w:t>
      </w:r>
      <w:ins w:id="77" w:author="Klaus Ehrlich" w:date="2019-11-18T17:43:00Z">
        <w:r w:rsidR="008F638D">
          <w:t>s</w:t>
        </w:r>
      </w:ins>
      <w:r w:rsidRPr="008F638D">
        <w:t>:</w:t>
      </w:r>
    </w:p>
    <w:p w14:paraId="21975E6D" w14:textId="77777777" w:rsidR="006774C1" w:rsidRDefault="006774C1" w:rsidP="002B6064">
      <w:pPr>
        <w:pStyle w:val="listlevel2"/>
      </w:pPr>
      <w:r w:rsidRPr="00AF6054">
        <w:t>function</w:t>
      </w:r>
    </w:p>
    <w:p w14:paraId="470E2D93" w14:textId="77777777" w:rsidR="00EF4BA9" w:rsidRDefault="00EF4BA9" w:rsidP="002B6064">
      <w:pPr>
        <w:pStyle w:val="listlevel2"/>
        <w:rPr>
          <w:ins w:id="78" w:author="Olga Zhdanovich" w:date="2018-11-22T14:26:00Z"/>
        </w:rPr>
      </w:pPr>
      <w:ins w:id="79" w:author="Gian Paolo Calzolari" w:date="2017-03-21T15:23:00Z">
        <w:r>
          <w:t>interface</w:t>
        </w:r>
      </w:ins>
    </w:p>
    <w:p w14:paraId="05F7402A" w14:textId="77777777" w:rsidR="00045521" w:rsidRPr="00AF6054" w:rsidRDefault="00045521" w:rsidP="008F638D">
      <w:pPr>
        <w:pStyle w:val="listlevel1"/>
        <w:rPr>
          <w:ins w:id="80" w:author="Olga Zhdanovich" w:date="2018-11-22T14:18:00Z"/>
        </w:rPr>
      </w:pPr>
      <w:ins w:id="81" w:author="Olga Zhdanovich" w:date="2018-11-22T14:18:00Z">
        <w:r w:rsidRPr="00AF6054">
          <w:t>For the purpose of this Standard, the terms and definitions from ECSS</w:t>
        </w:r>
        <w:r w:rsidRPr="00AF6054">
          <w:noBreakHyphen/>
        </w:r>
      </w:ins>
      <w:ins w:id="82" w:author="Olga Zhdanovich" w:date="2018-11-22T14:25:00Z">
        <w:r>
          <w:t>E</w:t>
        </w:r>
      </w:ins>
      <w:ins w:id="83" w:author="Olga Zhdanovich" w:date="2018-11-22T14:18:00Z">
        <w:r w:rsidRPr="00AF6054">
          <w:noBreakHyphen/>
          <w:t>ST</w:t>
        </w:r>
        <w:r w:rsidRPr="00AF6054">
          <w:noBreakHyphen/>
        </w:r>
        <w:r>
          <w:t>20</w:t>
        </w:r>
        <w:r w:rsidRPr="00AF6054">
          <w:t xml:space="preserve"> apply, in particular for the following term:</w:t>
        </w:r>
      </w:ins>
    </w:p>
    <w:p w14:paraId="796543FA" w14:textId="77777777" w:rsidR="00045521" w:rsidRDefault="00045521" w:rsidP="008F638D">
      <w:pPr>
        <w:pStyle w:val="listlevel2"/>
        <w:rPr>
          <w:ins w:id="84" w:author="Olga Zhdanovich" w:date="2018-11-22T14:20:00Z"/>
        </w:rPr>
      </w:pPr>
      <w:ins w:id="85" w:author="Olga Zhdanovich" w:date="2018-11-22T14:19:00Z">
        <w:r>
          <w:t>essential function</w:t>
        </w:r>
      </w:ins>
    </w:p>
    <w:p w14:paraId="3CEDBAEB" w14:textId="77777777" w:rsidR="00045521" w:rsidRDefault="00045521" w:rsidP="008F638D">
      <w:pPr>
        <w:pStyle w:val="NOTE"/>
        <w:rPr>
          <w:ins w:id="86" w:author="Olga Zhdanovich" w:date="2018-11-22T14:18:00Z"/>
        </w:rPr>
      </w:pPr>
      <w:ins w:id="87" w:author="Olga Zhdanovich" w:date="2018-11-22T14:20:00Z">
        <w:r>
          <w:t>Synonym to</w:t>
        </w:r>
      </w:ins>
      <w:ins w:id="88" w:author="Olga Zhdanovich" w:date="2018-11-22T14:25:00Z">
        <w:r>
          <w:t xml:space="preserve"> the term</w:t>
        </w:r>
      </w:ins>
      <w:ins w:id="89" w:author="Olga Zhdanovich" w:date="2018-11-22T14:20:00Z">
        <w:r>
          <w:t xml:space="preserve"> </w:t>
        </w:r>
      </w:ins>
      <w:ins w:id="90" w:author="Olga Zhdanovich" w:date="2018-11-22T14:21:00Z">
        <w:r>
          <w:t>“</w:t>
        </w:r>
      </w:ins>
      <w:ins w:id="91" w:author="Olga Zhdanovich" w:date="2018-11-22T14:20:00Z">
        <w:r>
          <w:t>vital function</w:t>
        </w:r>
      </w:ins>
      <w:ins w:id="92" w:author="Olga Zhdanovich" w:date="2018-11-22T14:21:00Z">
        <w:r>
          <w:t>”</w:t>
        </w:r>
      </w:ins>
      <w:ins w:id="93" w:author="Olga Zhdanovich" w:date="2018-11-22T14:20:00Z">
        <w:r>
          <w:t xml:space="preserve"> from </w:t>
        </w:r>
        <w:r w:rsidRPr="008D450D">
          <w:t>ECSS‐E‐ST‐70‐11</w:t>
        </w:r>
      </w:ins>
    </w:p>
    <w:p w14:paraId="07288ED5" w14:textId="77777777" w:rsidR="00045521" w:rsidRPr="00AF6054" w:rsidRDefault="00045521" w:rsidP="008F638D">
      <w:pPr>
        <w:pStyle w:val="listlevel1"/>
        <w:rPr>
          <w:ins w:id="94" w:author="Olga Zhdanovich" w:date="2018-11-22T14:22:00Z"/>
        </w:rPr>
      </w:pPr>
      <w:ins w:id="95" w:author="Olga Zhdanovich" w:date="2018-11-22T14:22:00Z">
        <w:r w:rsidRPr="00AF6054">
          <w:t>For the purpose of this Standard, the terms and definitions from ECSS</w:t>
        </w:r>
        <w:r w:rsidRPr="00AF6054">
          <w:noBreakHyphen/>
        </w:r>
      </w:ins>
      <w:ins w:id="96" w:author="Klaus Ehrlich" w:date="2019-11-18T17:43:00Z">
        <w:r w:rsidR="008F638D">
          <w:t>E</w:t>
        </w:r>
      </w:ins>
      <w:ins w:id="97" w:author="Olga Zhdanovich" w:date="2018-11-22T14:22:00Z">
        <w:r w:rsidRPr="00AF6054">
          <w:noBreakHyphen/>
          <w:t>ST</w:t>
        </w:r>
        <w:r w:rsidRPr="00AF6054">
          <w:noBreakHyphen/>
        </w:r>
        <w:r>
          <w:t>70-11</w:t>
        </w:r>
        <w:r w:rsidRPr="00AF6054">
          <w:t xml:space="preserve"> apply, in particular for the following term</w:t>
        </w:r>
      </w:ins>
      <w:ins w:id="98" w:author="Klaus Ehrlich" w:date="2019-11-18T17:42:00Z">
        <w:r w:rsidR="008F638D">
          <w:t>s</w:t>
        </w:r>
      </w:ins>
      <w:ins w:id="99" w:author="Olga Zhdanovich" w:date="2018-11-22T14:22:00Z">
        <w:r w:rsidRPr="00AF6054">
          <w:t>:</w:t>
        </w:r>
      </w:ins>
    </w:p>
    <w:p w14:paraId="39FC4377" w14:textId="77777777" w:rsidR="008F638D" w:rsidRDefault="008F638D" w:rsidP="008F638D">
      <w:pPr>
        <w:pStyle w:val="listlevel2"/>
        <w:rPr>
          <w:ins w:id="100" w:author="Klaus Ehrlich" w:date="2019-11-18T17:45:00Z"/>
        </w:rPr>
      </w:pPr>
      <w:ins w:id="101" w:author="Klaus Ehrlich" w:date="2019-11-18T17:45:00Z">
        <w:r>
          <w:t>commandable vital function</w:t>
        </w:r>
      </w:ins>
    </w:p>
    <w:p w14:paraId="1DB50E04" w14:textId="77777777" w:rsidR="008F638D" w:rsidRDefault="008F638D" w:rsidP="008F638D">
      <w:pPr>
        <w:pStyle w:val="listlevel2"/>
        <w:rPr>
          <w:ins w:id="102" w:author="Klaus Ehrlich" w:date="2019-11-18T17:45:00Z"/>
        </w:rPr>
      </w:pPr>
      <w:ins w:id="103" w:author="Klaus Ehrlich" w:date="2019-11-18T17:45:00Z">
        <w:r>
          <w:t>high priority command</w:t>
        </w:r>
      </w:ins>
    </w:p>
    <w:p w14:paraId="45E76481" w14:textId="77777777" w:rsidR="008F638D" w:rsidRDefault="008F638D" w:rsidP="008F638D">
      <w:pPr>
        <w:pStyle w:val="listlevel2"/>
        <w:rPr>
          <w:ins w:id="104" w:author="Klaus Ehrlich" w:date="2019-11-18T17:45:00Z"/>
        </w:rPr>
      </w:pPr>
      <w:ins w:id="105" w:author="Klaus Ehrlich" w:date="2019-11-18T17:45:00Z">
        <w:r>
          <w:t>high priority telemetry</w:t>
        </w:r>
      </w:ins>
    </w:p>
    <w:p w14:paraId="5907736A" w14:textId="77777777" w:rsidR="00045521" w:rsidRPr="008F638D" w:rsidRDefault="00045521" w:rsidP="008F638D">
      <w:pPr>
        <w:pStyle w:val="listlevel2"/>
        <w:rPr>
          <w:ins w:id="106" w:author="Olga Zhdanovich" w:date="2018-11-22T14:23:00Z"/>
        </w:rPr>
      </w:pPr>
      <w:ins w:id="107" w:author="Olga Zhdanovich" w:date="2018-11-22T14:23:00Z">
        <w:r w:rsidRPr="008F638D">
          <w:t>vital function</w:t>
        </w:r>
      </w:ins>
    </w:p>
    <w:p w14:paraId="0DE39F73" w14:textId="77777777" w:rsidR="00045521" w:rsidRDefault="00045521" w:rsidP="008F638D">
      <w:pPr>
        <w:pStyle w:val="NOTE"/>
        <w:rPr>
          <w:ins w:id="108" w:author="Olga Zhdanovich" w:date="2018-11-22T14:23:00Z"/>
        </w:rPr>
      </w:pPr>
      <w:ins w:id="109" w:author="Olga Zhdanovich" w:date="2018-11-22T14:24:00Z">
        <w:r>
          <w:t xml:space="preserve">Synonym to </w:t>
        </w:r>
      </w:ins>
      <w:ins w:id="110" w:author="Olga Zhdanovich" w:date="2018-11-22T14:25:00Z">
        <w:r>
          <w:t>the term “essential function” from ECSS-E-ST-</w:t>
        </w:r>
      </w:ins>
      <w:ins w:id="111" w:author="Olga Zhdanovich" w:date="2018-11-22T14:26:00Z">
        <w:r>
          <w:t>20</w:t>
        </w:r>
      </w:ins>
      <w:ins w:id="112" w:author="Klaus Ehrlich" w:date="2019-11-18T17:42:00Z">
        <w:r w:rsidR="008F638D">
          <w:t>.</w:t>
        </w:r>
      </w:ins>
    </w:p>
    <w:p w14:paraId="7068AE81" w14:textId="77777777" w:rsidR="008D450D" w:rsidRDefault="008D450D" w:rsidP="008F638D">
      <w:pPr>
        <w:pStyle w:val="listlevel2"/>
        <w:rPr>
          <w:ins w:id="113" w:author="Klaus Ehrlich" w:date="2019-11-18T17:42:00Z"/>
        </w:rPr>
      </w:pPr>
      <w:ins w:id="114" w:author="Gian Paolo Calzolari" w:date="2017-03-08T16:53:00Z">
        <w:r>
          <w:t>vital telecommand</w:t>
        </w:r>
      </w:ins>
    </w:p>
    <w:p w14:paraId="7AFB7FC0" w14:textId="77777777" w:rsidR="006774C1" w:rsidRPr="00AF6054" w:rsidRDefault="006774C1" w:rsidP="006774C1">
      <w:pPr>
        <w:pStyle w:val="Heading2"/>
      </w:pPr>
      <w:bookmarkStart w:id="115" w:name="_Toc189556050"/>
      <w:bookmarkStart w:id="116" w:name="_Toc201460951"/>
      <w:bookmarkStart w:id="117" w:name="_Toc205391346"/>
      <w:r w:rsidRPr="00AF6054">
        <w:t xml:space="preserve">Terms </w:t>
      </w:r>
      <w:bookmarkEnd w:id="76"/>
      <w:r w:rsidRPr="00AF6054">
        <w:t>specific to the present standard</w:t>
      </w:r>
      <w:bookmarkEnd w:id="115"/>
      <w:bookmarkEnd w:id="116"/>
      <w:bookmarkEnd w:id="117"/>
    </w:p>
    <w:p w14:paraId="1D60D061" w14:textId="77777777" w:rsidR="006774C1" w:rsidRPr="00AF6054" w:rsidRDefault="006774C1" w:rsidP="006774C1">
      <w:pPr>
        <w:pStyle w:val="Definition1"/>
      </w:pPr>
      <w:r w:rsidRPr="00AF6054">
        <w:t>channel</w:t>
      </w:r>
    </w:p>
    <w:p w14:paraId="2626D4CF" w14:textId="77777777" w:rsidR="006774C1" w:rsidRPr="00AF6054" w:rsidRDefault="006774C1" w:rsidP="006774C1">
      <w:pPr>
        <w:pStyle w:val="paragraph"/>
      </w:pPr>
      <w:r w:rsidRPr="00AF6054">
        <w:t>combination of protocol and medium that provides a physical layer service from end­to­end</w:t>
      </w:r>
    </w:p>
    <w:p w14:paraId="3ABECC30" w14:textId="77777777" w:rsidR="006774C1" w:rsidRPr="00AF6054" w:rsidRDefault="006774C1" w:rsidP="006774C1">
      <w:pPr>
        <w:pStyle w:val="NOTE"/>
        <w:rPr>
          <w:lang w:val="en-GB"/>
        </w:rPr>
      </w:pPr>
      <w:r w:rsidRPr="00AF6054">
        <w:rPr>
          <w:lang w:val="en-GB"/>
        </w:rPr>
        <w:t>This is the transfer of the unstructured bitstream from point­to­point.</w:t>
      </w:r>
    </w:p>
    <w:p w14:paraId="44AC0FC0" w14:textId="77777777" w:rsidR="006774C1" w:rsidRPr="00AF6054" w:rsidRDefault="006774C1" w:rsidP="006774C1">
      <w:pPr>
        <w:pStyle w:val="Definition1"/>
      </w:pPr>
      <w:r w:rsidRPr="00AF6054">
        <w:t xml:space="preserve">communication service </w:t>
      </w:r>
    </w:p>
    <w:p w14:paraId="17E50913" w14:textId="77777777" w:rsidR="006774C1" w:rsidRPr="00AF6054" w:rsidRDefault="006774C1" w:rsidP="006774C1">
      <w:pPr>
        <w:pStyle w:val="paragraph"/>
      </w:pPr>
      <w:r w:rsidRPr="00AF6054">
        <w:t>service that provides the capability of moving data between users.</w:t>
      </w:r>
    </w:p>
    <w:p w14:paraId="4899ECF4" w14:textId="77777777" w:rsidR="006774C1" w:rsidRPr="00AF6054" w:rsidRDefault="006774C1" w:rsidP="006774C1">
      <w:pPr>
        <w:pStyle w:val="NOTE"/>
        <w:rPr>
          <w:lang w:val="en-GB"/>
        </w:rPr>
      </w:pPr>
      <w:r w:rsidRPr="00AF6054">
        <w:rPr>
          <w:lang w:val="en-GB"/>
        </w:rPr>
        <w:t>At least two users are involved when a communication service is used, one sending data and the other(s) receiving data.</w:t>
      </w:r>
    </w:p>
    <w:p w14:paraId="54241851" w14:textId="77777777" w:rsidR="006774C1" w:rsidRPr="00AF6054" w:rsidRDefault="006774C1" w:rsidP="006774C1">
      <w:pPr>
        <w:pStyle w:val="Definition1"/>
      </w:pPr>
      <w:r w:rsidRPr="00AF6054">
        <w:t>cross support</w:t>
      </w:r>
    </w:p>
    <w:p w14:paraId="07C5C6CD" w14:textId="77777777" w:rsidR="006774C1" w:rsidRPr="00AF6054" w:rsidRDefault="006774C1" w:rsidP="006774C1">
      <w:pPr>
        <w:pStyle w:val="paragraph"/>
      </w:pPr>
      <w:r w:rsidRPr="00AF6054">
        <w:t>use by one party of part of another party’s data system resources to complement its own system</w:t>
      </w:r>
    </w:p>
    <w:p w14:paraId="4968651D" w14:textId="77777777" w:rsidR="002919FC" w:rsidRPr="00AF6054" w:rsidRDefault="002919FC" w:rsidP="002919FC">
      <w:pPr>
        <w:pStyle w:val="Definition1"/>
        <w:rPr>
          <w:ins w:id="118" w:author="Gian Paolo Calzolari" w:date="2018-06-19T14:50:00Z"/>
        </w:rPr>
      </w:pPr>
      <w:ins w:id="119" w:author="Gian Paolo Calzolari" w:date="2018-06-19T14:50:00Z">
        <w:r>
          <w:t>down</w:t>
        </w:r>
        <w:r w:rsidRPr="00AF6054">
          <w:t>link</w:t>
        </w:r>
      </w:ins>
    </w:p>
    <w:p w14:paraId="44FBDDAE" w14:textId="77777777" w:rsidR="00EF7D2E" w:rsidRPr="00AF6054" w:rsidRDefault="00EF7D2E" w:rsidP="00EF7D2E">
      <w:pPr>
        <w:pStyle w:val="paragraph"/>
        <w:rPr>
          <w:ins w:id="120" w:author="Gian Paolo Calzolari" w:date="2018-06-20T14:52:00Z"/>
        </w:rPr>
      </w:pPr>
      <w:ins w:id="121" w:author="Klaus Ehrlich" w:date="2020-01-21T13:49:00Z">
        <w:r>
          <w:t>see “telemetry link”</w:t>
        </w:r>
      </w:ins>
    </w:p>
    <w:p w14:paraId="0D743561" w14:textId="77777777" w:rsidR="002919FC" w:rsidRDefault="00A5617D" w:rsidP="00416A5C">
      <w:pPr>
        <w:pStyle w:val="Definition1"/>
        <w:rPr>
          <w:ins w:id="122" w:author="Gian Paolo Calzolari" w:date="2018-06-20T14:52:00Z"/>
        </w:rPr>
      </w:pPr>
      <w:ins w:id="123" w:author="Gian Paolo Calzolari" w:date="2018-06-20T14:52:00Z">
        <w:r>
          <w:t>duplex</w:t>
        </w:r>
      </w:ins>
      <w:ins w:id="124" w:author="Klaus Ehrlich" w:date="2020-01-21T13:53:00Z">
        <w:r w:rsidR="00EF7D2E">
          <w:t xml:space="preserve"> service</w:t>
        </w:r>
      </w:ins>
    </w:p>
    <w:p w14:paraId="3E30838F" w14:textId="77777777" w:rsidR="00A5617D" w:rsidRPr="00A5617D" w:rsidRDefault="00EF7D2E" w:rsidP="00A5617D">
      <w:pPr>
        <w:pStyle w:val="paragraph"/>
        <w:rPr>
          <w:ins w:id="125" w:author="Gian Paolo Calzolari" w:date="2018-06-19T14:50:00Z"/>
        </w:rPr>
      </w:pPr>
      <w:ins w:id="126" w:author="Klaus Ehrlich" w:date="2020-01-21T13:55:00Z">
        <w:r w:rsidRPr="00EF7D2E">
          <w:t>point-to-point system composed of two or more connected parties or devices that can communicate with one another in both directions</w:t>
        </w:r>
      </w:ins>
    </w:p>
    <w:p w14:paraId="6633DD10" w14:textId="77777777" w:rsidR="006774C1" w:rsidRPr="00AF6054" w:rsidRDefault="006774C1" w:rsidP="00A5617D">
      <w:pPr>
        <w:pStyle w:val="Definition1"/>
      </w:pPr>
      <w:r w:rsidRPr="00AF6054">
        <w:t>entity</w:t>
      </w:r>
    </w:p>
    <w:p w14:paraId="6EB4A007" w14:textId="77777777" w:rsidR="008D450D" w:rsidRPr="00AF6054" w:rsidRDefault="006774C1" w:rsidP="008D450D">
      <w:pPr>
        <w:pStyle w:val="paragraph"/>
      </w:pPr>
      <w:r w:rsidRPr="00AF6054">
        <w:t>active element within a system</w:t>
      </w:r>
      <w:r w:rsidR="008D450D" w:rsidRPr="008D450D">
        <w:t xml:space="preserve"> </w:t>
      </w:r>
    </w:p>
    <w:p w14:paraId="226C17FE" w14:textId="77777777" w:rsidR="008D450D" w:rsidRPr="00AF6054" w:rsidRDefault="008D450D" w:rsidP="008D450D">
      <w:pPr>
        <w:pStyle w:val="Definition1"/>
        <w:rPr>
          <w:ins w:id="127" w:author="Gian Paolo Calzolari" w:date="2017-03-08T16:54:00Z"/>
        </w:rPr>
      </w:pPr>
      <w:ins w:id="128" w:author="Gian Paolo Calzolari" w:date="2017-03-08T16:54:00Z">
        <w:r>
          <w:t>essential telecommand</w:t>
        </w:r>
      </w:ins>
    </w:p>
    <w:p w14:paraId="27E13109" w14:textId="77777777" w:rsidR="00F81158" w:rsidRDefault="00AE261F" w:rsidP="008D450D">
      <w:pPr>
        <w:pStyle w:val="paragraph"/>
        <w:rPr>
          <w:ins w:id="129" w:author="Klaus Ehrlich" w:date="2019-11-18T17:46:00Z"/>
        </w:rPr>
      </w:pPr>
      <w:ins w:id="130" w:author="Gian Paolo Calzolari" w:date="2017-03-08T16:59:00Z">
        <w:r>
          <w:t>telecommand that control</w:t>
        </w:r>
      </w:ins>
      <w:ins w:id="131" w:author="Gian Paolo Calzolari" w:date="2017-03-08T17:01:00Z">
        <w:r>
          <w:t>s</w:t>
        </w:r>
      </w:ins>
      <w:ins w:id="132" w:author="Gian Paolo Calzolari" w:date="2017-03-08T16:59:00Z">
        <w:r>
          <w:t xml:space="preserve"> </w:t>
        </w:r>
      </w:ins>
      <w:ins w:id="133" w:author="Gian Paolo Calzolari" w:date="2017-03-08T17:00:00Z">
        <w:r>
          <w:t xml:space="preserve">essential </w:t>
        </w:r>
      </w:ins>
      <w:ins w:id="134" w:author="Klaus Ehrlich" w:date="2019-11-18T17:49:00Z">
        <w:r w:rsidR="004F7C52">
          <w:t>or</w:t>
        </w:r>
      </w:ins>
      <w:ins w:id="135" w:author="Gian Paolo Calzolari" w:date="2017-03-08T17:00:00Z">
        <w:r>
          <w:t xml:space="preserve"> </w:t>
        </w:r>
      </w:ins>
      <w:ins w:id="136" w:author="Gian Paolo Calzolari" w:date="2017-03-08T16:58:00Z">
        <w:r w:rsidRPr="00AE261F">
          <w:t>vital function</w:t>
        </w:r>
      </w:ins>
      <w:ins w:id="137" w:author="Gian Paolo Calzolari" w:date="2017-03-08T16:59:00Z">
        <w:r>
          <w:t>s</w:t>
        </w:r>
      </w:ins>
    </w:p>
    <w:p w14:paraId="0522DDDF" w14:textId="77777777" w:rsidR="008D450D" w:rsidRPr="00AF6054" w:rsidRDefault="00F81158" w:rsidP="00F81158">
      <w:pPr>
        <w:pStyle w:val="NOTE"/>
        <w:rPr>
          <w:ins w:id="138" w:author="Gian Paolo Calzolari" w:date="2017-03-08T16:55:00Z"/>
        </w:rPr>
      </w:pPr>
      <w:ins w:id="139" w:author="Klaus Ehrlich" w:date="2019-11-18T17:46:00Z">
        <w:r>
          <w:t>T</w:t>
        </w:r>
      </w:ins>
      <w:ins w:id="140" w:author="Gian Paolo Calzolari" w:date="2017-03-08T17:01:00Z">
        <w:r w:rsidR="00AE261F">
          <w:t>his correspond</w:t>
        </w:r>
      </w:ins>
      <w:ins w:id="141" w:author="Klaus Ehrlich" w:date="2019-11-18T17:46:00Z">
        <w:r>
          <w:t>s</w:t>
        </w:r>
      </w:ins>
      <w:ins w:id="142" w:author="Gian Paolo Calzolari" w:date="2017-03-08T17:01:00Z">
        <w:r w:rsidR="00AE261F">
          <w:t xml:space="preserve"> to </w:t>
        </w:r>
      </w:ins>
      <w:ins w:id="143" w:author="Klaus Ehrlich" w:date="2019-11-18T17:46:00Z">
        <w:r>
          <w:t>“</w:t>
        </w:r>
      </w:ins>
      <w:ins w:id="144" w:author="Gian Paolo Calzolari" w:date="2017-03-08T17:01:00Z">
        <w:r w:rsidR="00AE261F">
          <w:t>high priority telecommand</w:t>
        </w:r>
      </w:ins>
      <w:ins w:id="145" w:author="Klaus Ehrlich" w:date="2019-11-18T17:46:00Z">
        <w:r>
          <w:t>”</w:t>
        </w:r>
      </w:ins>
      <w:ins w:id="146" w:author="Gian Paolo Calzolari" w:date="2017-03-08T17:01:00Z">
        <w:r w:rsidR="00AE261F">
          <w:t xml:space="preserve"> in ECSS-E-ST-70-11)</w:t>
        </w:r>
      </w:ins>
    </w:p>
    <w:p w14:paraId="25A65EF3" w14:textId="77777777" w:rsidR="008D450D" w:rsidRPr="00AF6054" w:rsidRDefault="008D450D" w:rsidP="008D450D">
      <w:pPr>
        <w:pStyle w:val="Definition1"/>
        <w:rPr>
          <w:ins w:id="147" w:author="Gian Paolo Calzolari" w:date="2017-03-08T16:55:00Z"/>
        </w:rPr>
      </w:pPr>
      <w:ins w:id="148" w:author="Gian Paolo Calzolari" w:date="2017-03-08T16:55:00Z">
        <w:r w:rsidRPr="00AF6054">
          <w:t>e</w:t>
        </w:r>
        <w:r>
          <w:t>ssential telemetry</w:t>
        </w:r>
        <w:del w:id="149" w:author="Klaus Ehrlich" w:date="2020-01-21T14:06:00Z">
          <w:r w:rsidDel="00EC3959">
            <w:delText xml:space="preserve"> </w:delText>
          </w:r>
        </w:del>
      </w:ins>
    </w:p>
    <w:p w14:paraId="7A9546D2" w14:textId="77777777" w:rsidR="00F81158" w:rsidRDefault="00AE261F" w:rsidP="006774C1">
      <w:pPr>
        <w:pStyle w:val="paragraph"/>
        <w:rPr>
          <w:ins w:id="150" w:author="Klaus Ehrlich" w:date="2019-11-18T17:46:00Z"/>
        </w:rPr>
      </w:pPr>
      <w:ins w:id="151" w:author="Gian Paolo Calzolari" w:date="2017-03-08T16:56:00Z">
        <w:r w:rsidRPr="00AE261F">
          <w:t>telemetry that enables a reliable determination of the current status of vital on‐board equipment available under all circumstances</w:t>
        </w:r>
      </w:ins>
    </w:p>
    <w:p w14:paraId="4BCAEF7B" w14:textId="77777777" w:rsidR="00F81158" w:rsidRDefault="00F81158" w:rsidP="00F81158">
      <w:pPr>
        <w:pStyle w:val="NOTE"/>
        <w:rPr>
          <w:ins w:id="152" w:author="Klaus Ehrlich" w:date="2019-11-18T17:47:00Z"/>
        </w:rPr>
      </w:pPr>
      <w:ins w:id="153" w:author="Klaus Ehrlich" w:date="2019-11-18T17:47:00Z">
        <w:r>
          <w:t>T</w:t>
        </w:r>
      </w:ins>
      <w:ins w:id="154" w:author="Gian Paolo Calzolari" w:date="2017-03-08T16:56:00Z">
        <w:r w:rsidR="00AE261F">
          <w:t xml:space="preserve">his correspond to </w:t>
        </w:r>
      </w:ins>
      <w:ins w:id="155" w:author="Klaus Ehrlich" w:date="2019-11-18T17:47:00Z">
        <w:r>
          <w:t>“</w:t>
        </w:r>
      </w:ins>
      <w:ins w:id="156" w:author="Gian Paolo Calzolari" w:date="2017-03-08T16:56:00Z">
        <w:r w:rsidR="00AE261F">
          <w:t>high priority telemetry</w:t>
        </w:r>
      </w:ins>
      <w:ins w:id="157" w:author="Klaus Ehrlich" w:date="2019-11-18T17:47:00Z">
        <w:r>
          <w:t>”</w:t>
        </w:r>
      </w:ins>
      <w:ins w:id="158" w:author="Gian Paolo Calzolari" w:date="2017-03-08T16:56:00Z">
        <w:r w:rsidR="00AE261F">
          <w:t xml:space="preserve"> in ECSS-E-ST-70-11</w:t>
        </w:r>
      </w:ins>
      <w:ins w:id="159" w:author="Klaus Ehrlich" w:date="2019-11-18T17:47:00Z">
        <w:r>
          <w:t>.</w:t>
        </w:r>
      </w:ins>
    </w:p>
    <w:p w14:paraId="43523200" w14:textId="77777777" w:rsidR="00924E63" w:rsidRDefault="00924E63" w:rsidP="00924E63">
      <w:pPr>
        <w:pStyle w:val="Definition1"/>
        <w:rPr>
          <w:ins w:id="160" w:author="Gian Paolo Calzolari" w:date="2017-12-14T13:57:00Z"/>
        </w:rPr>
      </w:pPr>
      <w:ins w:id="161" w:author="Gian Paolo Calzolari" w:date="2017-12-14T13:57:00Z">
        <w:r>
          <w:t>frame</w:t>
        </w:r>
      </w:ins>
    </w:p>
    <w:p w14:paraId="43550E8E" w14:textId="77777777" w:rsidR="00D5504C" w:rsidRDefault="00D5504C" w:rsidP="00D5504C">
      <w:pPr>
        <w:pStyle w:val="paragraph"/>
        <w:rPr>
          <w:ins w:id="162" w:author="Gian Paolo Calzolari" w:date="2018-03-08T12:26:00Z"/>
        </w:rPr>
      </w:pPr>
      <w:ins w:id="163" w:author="Gian Paolo Calzolari" w:date="2017-12-14T15:00:00Z">
        <w:r>
          <w:t>service data unit passed</w:t>
        </w:r>
      </w:ins>
      <w:ins w:id="164" w:author="Klaus Ehrlich" w:date="2020-01-21T14:04:00Z">
        <w:r w:rsidR="00EC3959">
          <w:t>,</w:t>
        </w:r>
      </w:ins>
      <w:ins w:id="165" w:author="Gian Paolo Calzolari" w:date="2017-12-14T15:00:00Z">
        <w:r>
          <w:t xml:space="preserve"> </w:t>
        </w:r>
        <w:r w:rsidR="00767BC1" w:rsidRPr="00767BC1">
          <w:t>at the sending end</w:t>
        </w:r>
      </w:ins>
      <w:ins w:id="166" w:author="Klaus Ehrlich" w:date="2020-01-21T14:04:00Z">
        <w:r w:rsidR="00EC3959">
          <w:t>,</w:t>
        </w:r>
      </w:ins>
      <w:ins w:id="167" w:author="Gian Paolo Calzolari" w:date="2017-12-14T15:00:00Z">
        <w:r w:rsidR="00767BC1" w:rsidRPr="00767BC1">
          <w:t xml:space="preserve"> from the</w:t>
        </w:r>
        <w:r w:rsidR="001F50FB" w:rsidRPr="00767BC1">
          <w:t xml:space="preserve"> protocol sublayer to </w:t>
        </w:r>
      </w:ins>
      <w:ins w:id="168" w:author="Gian Paolo Calzolari" w:date="2018-03-08T12:06:00Z">
        <w:r w:rsidR="001F50FB" w:rsidRPr="00767BC1">
          <w:t>the coding</w:t>
        </w:r>
      </w:ins>
      <w:ins w:id="169" w:author="Gian Paolo Calzolari" w:date="2017-12-14T15:00:00Z">
        <w:r w:rsidR="001F50FB" w:rsidRPr="00767BC1">
          <w:t xml:space="preserve"> </w:t>
        </w:r>
      </w:ins>
      <w:ins w:id="170" w:author="Klaus Ehrlich" w:date="2020-01-21T14:04:00Z">
        <w:r w:rsidR="001F50FB">
          <w:t>and</w:t>
        </w:r>
      </w:ins>
      <w:ins w:id="171" w:author="Gian Paolo Calzolari" w:date="2017-12-14T15:00:00Z">
        <w:r w:rsidR="001F50FB" w:rsidRPr="00767BC1">
          <w:t xml:space="preserve"> synchronization</w:t>
        </w:r>
        <w:r w:rsidR="00767BC1" w:rsidRPr="00767BC1">
          <w:t xml:space="preserve"> sublayer</w:t>
        </w:r>
      </w:ins>
    </w:p>
    <w:p w14:paraId="311C2E49" w14:textId="77777777" w:rsidR="00D5504C" w:rsidRDefault="00D5504C" w:rsidP="00D5504C">
      <w:pPr>
        <w:pStyle w:val="NOTE"/>
        <w:rPr>
          <w:ins w:id="172" w:author="Gian Paolo Calzolari" w:date="2018-03-08T12:26:00Z"/>
        </w:rPr>
      </w:pPr>
      <w:ins w:id="173" w:author="Gian Paolo Calzolari" w:date="2018-03-08T12:26:00Z">
        <w:r>
          <w:t>For definition of layers see Figure 4-2.</w:t>
        </w:r>
        <w:r w:rsidRPr="00E84B13">
          <w:t xml:space="preserve"> </w:t>
        </w:r>
      </w:ins>
    </w:p>
    <w:p w14:paraId="2128720D" w14:textId="77777777" w:rsidR="006774C1" w:rsidRPr="00AF6054" w:rsidDel="004F7C52" w:rsidRDefault="006774C1" w:rsidP="006774C1">
      <w:pPr>
        <w:pStyle w:val="Definition1"/>
        <w:rPr>
          <w:del w:id="174" w:author="Klaus Ehrlich" w:date="2019-11-18T17:51:00Z"/>
        </w:rPr>
      </w:pPr>
      <w:del w:id="175" w:author="Klaus Ehrlich" w:date="2019-11-18T17:51:00Z">
        <w:r w:rsidRPr="00AF6054" w:rsidDel="004F7C52">
          <w:delText xml:space="preserve">interface </w:delText>
        </w:r>
      </w:del>
    </w:p>
    <w:p w14:paraId="27AC13CC" w14:textId="77777777" w:rsidR="006774C1" w:rsidRPr="00AF6054" w:rsidDel="004F7C52" w:rsidRDefault="006774C1" w:rsidP="006774C1">
      <w:pPr>
        <w:pStyle w:val="paragraph"/>
        <w:rPr>
          <w:del w:id="176" w:author="Klaus Ehrlich" w:date="2019-11-18T17:51:00Z"/>
        </w:rPr>
      </w:pPr>
      <w:del w:id="177" w:author="Klaus Ehrlich" w:date="2019-11-18T17:51:00Z">
        <w:r w:rsidRPr="00AF6054" w:rsidDel="004F7C52">
          <w:delText>description of the connection between real or abstract objects</w:delText>
        </w:r>
      </w:del>
      <w:ins w:id="178" w:author="Gian Paolo Calzolari" w:date="2017-03-21T15:24:00Z">
        <w:del w:id="179" w:author="Klaus Ehrlich" w:date="2019-11-18T17:51:00Z">
          <w:r w:rsidR="00EF4BA9" w:rsidDel="004F7C52">
            <w:delText xml:space="preserve"> </w:delText>
          </w:r>
        </w:del>
      </w:ins>
    </w:p>
    <w:p w14:paraId="0F803FFF" w14:textId="77777777" w:rsidR="006774C1" w:rsidRPr="00AF6054" w:rsidRDefault="006774C1" w:rsidP="006774C1">
      <w:pPr>
        <w:pStyle w:val="Definition1"/>
      </w:pPr>
      <w:r w:rsidRPr="00AF6054">
        <w:t>isochronous service</w:t>
      </w:r>
    </w:p>
    <w:p w14:paraId="4623C6AB" w14:textId="77777777" w:rsidR="006774C1" w:rsidRPr="00AF6054" w:rsidRDefault="006774C1" w:rsidP="006774C1">
      <w:pPr>
        <w:pStyle w:val="paragraph"/>
      </w:pPr>
      <w:r w:rsidRPr="00AF6054">
        <w:t>service providing for the transfer of data with a defined maximum deviation from a nominal delay from end to end</w:t>
      </w:r>
    </w:p>
    <w:p w14:paraId="65896E54" w14:textId="77777777" w:rsidR="006774C1" w:rsidRPr="00AF6054" w:rsidRDefault="006774C1" w:rsidP="006774C1">
      <w:pPr>
        <w:pStyle w:val="Definition1"/>
      </w:pPr>
      <w:r w:rsidRPr="00AF6054">
        <w:t>protocol</w:t>
      </w:r>
    </w:p>
    <w:p w14:paraId="645A6F0B" w14:textId="77777777" w:rsidR="006774C1" w:rsidRPr="00AF6054" w:rsidRDefault="006774C1" w:rsidP="006774C1">
      <w:pPr>
        <w:pStyle w:val="paragraph"/>
      </w:pPr>
      <w:r w:rsidRPr="00AF6054">
        <w:t>set of rules and formats (semantic and syntactic) that determine the communication behaviour of layer entities in the performance of communication functions</w:t>
      </w:r>
    </w:p>
    <w:p w14:paraId="7C62F3BA" w14:textId="77777777" w:rsidR="006774C1" w:rsidRPr="00AF6054" w:rsidRDefault="006774C1" w:rsidP="006774C1">
      <w:pPr>
        <w:pStyle w:val="Definition1"/>
      </w:pPr>
      <w:r w:rsidRPr="00AF6054">
        <w:t>service</w:t>
      </w:r>
    </w:p>
    <w:p w14:paraId="7B2D14A3" w14:textId="77777777" w:rsidR="006774C1" w:rsidRPr="00AF6054" w:rsidRDefault="006774C1" w:rsidP="006774C1">
      <w:pPr>
        <w:pStyle w:val="paragraph"/>
      </w:pPr>
      <w:r w:rsidRPr="00AF6054">
        <w:t xml:space="preserve">capability of a layer, and the layers beneath it (a service­provider), that is provided to service­users at the boundary between the service­provider and the service­users </w:t>
      </w:r>
    </w:p>
    <w:p w14:paraId="0B7DAAFA" w14:textId="77777777" w:rsidR="006774C1" w:rsidRPr="00AF6054" w:rsidRDefault="006774C1" w:rsidP="006774C1">
      <w:pPr>
        <w:pStyle w:val="NOTE"/>
        <w:rPr>
          <w:lang w:val="en-GB"/>
        </w:rPr>
      </w:pPr>
      <w:r w:rsidRPr="00AF6054">
        <w:rPr>
          <w:lang w:val="en-GB"/>
        </w:rPr>
        <w:t>The service defines the external behaviour of the service­provider, independent of the mechanisms used to provide that behaviour. Layers, layer entities, and application­service­elements are examples of components of a service­provider.</w:t>
      </w:r>
    </w:p>
    <w:p w14:paraId="6F14F2BD" w14:textId="77777777" w:rsidR="006774C1" w:rsidRPr="00AF6054" w:rsidRDefault="00C131B2" w:rsidP="006774C1">
      <w:pPr>
        <w:pStyle w:val="Definition1"/>
      </w:pPr>
      <w:ins w:id="180" w:author="Gian Paolo Calzolari" w:date="2018-03-08T14:38:00Z">
        <w:r>
          <w:t xml:space="preserve">(N) </w:t>
        </w:r>
      </w:ins>
      <w:r w:rsidR="006774C1" w:rsidRPr="00AF6054">
        <w:t>service data unit</w:t>
      </w:r>
    </w:p>
    <w:p w14:paraId="11B1262A" w14:textId="77777777" w:rsidR="006774C1" w:rsidRPr="00AF6054" w:rsidRDefault="006774C1" w:rsidP="006774C1">
      <w:pPr>
        <w:pStyle w:val="paragraph"/>
      </w:pPr>
      <w:r w:rsidRPr="00AF6054">
        <w:t xml:space="preserve">amount of information whose identity is preserved when transferred between peer </w:t>
      </w:r>
      <w:ins w:id="181" w:author="Gian Paolo Calzolari" w:date="2018-03-08T14:34:00Z">
        <w:r w:rsidR="006E5637">
          <w:t xml:space="preserve">(N+1) </w:t>
        </w:r>
      </w:ins>
      <w:r w:rsidRPr="00AF6054">
        <w:t xml:space="preserve">entities </w:t>
      </w:r>
      <w:del w:id="182" w:author="Gian Paolo Calzolari" w:date="2018-03-08T14:43:00Z">
        <w:r w:rsidRPr="00AF6054" w:rsidDel="00C131B2">
          <w:delText xml:space="preserve">in a given layer </w:delText>
        </w:r>
      </w:del>
      <w:r w:rsidRPr="00AF6054">
        <w:t xml:space="preserve">and which is not interpreted by the supporting </w:t>
      </w:r>
      <w:ins w:id="183" w:author="Gian Paolo Calzolari" w:date="2018-03-08T14:35:00Z">
        <w:r w:rsidR="006E5637">
          <w:t xml:space="preserve">(N) </w:t>
        </w:r>
      </w:ins>
      <w:r w:rsidRPr="00AF6054">
        <w:t xml:space="preserve">entities </w:t>
      </w:r>
      <w:del w:id="184" w:author="Gian Paolo Calzolari" w:date="2018-03-08T14:43:00Z">
        <w:r w:rsidRPr="00AF6054" w:rsidDel="00C131B2">
          <w:delText xml:space="preserve">in that layer </w:delText>
        </w:r>
      </w:del>
    </w:p>
    <w:p w14:paraId="5411C324" w14:textId="77777777" w:rsidR="006774C1" w:rsidRPr="00AF6054" w:rsidRDefault="006774C1" w:rsidP="006774C1">
      <w:pPr>
        <w:pStyle w:val="Definition1"/>
      </w:pPr>
      <w:r w:rsidRPr="00AF6054">
        <w:t>service­provider</w:t>
      </w:r>
    </w:p>
    <w:p w14:paraId="48782A86" w14:textId="77777777" w:rsidR="006774C1" w:rsidRPr="00AF6054" w:rsidRDefault="006774C1" w:rsidP="006774C1">
      <w:pPr>
        <w:pStyle w:val="paragraph"/>
      </w:pPr>
      <w:r w:rsidRPr="00AF6054">
        <w:t>abstract representation of the totality of those entities which provide a service to service­users</w:t>
      </w:r>
    </w:p>
    <w:p w14:paraId="4504267A" w14:textId="77777777" w:rsidR="006774C1" w:rsidRPr="00AF6054" w:rsidRDefault="006774C1" w:rsidP="006774C1">
      <w:pPr>
        <w:pStyle w:val="NOTE"/>
        <w:rPr>
          <w:lang w:val="en-GB"/>
        </w:rPr>
      </w:pPr>
      <w:r w:rsidRPr="00AF6054">
        <w:rPr>
          <w:lang w:val="en-GB"/>
        </w:rPr>
        <w:t>A service provider includes entities in the layer at which the service is provided, and in the layers beneath it.</w:t>
      </w:r>
    </w:p>
    <w:p w14:paraId="4B450151" w14:textId="77777777" w:rsidR="006774C1" w:rsidRPr="00AF6054" w:rsidRDefault="006774C1" w:rsidP="006774C1">
      <w:pPr>
        <w:pStyle w:val="Definition1"/>
      </w:pPr>
      <w:r w:rsidRPr="00AF6054">
        <w:t>service­user</w:t>
      </w:r>
    </w:p>
    <w:p w14:paraId="315068F4" w14:textId="77777777" w:rsidR="006774C1" w:rsidRPr="00AF6054" w:rsidRDefault="006774C1" w:rsidP="006774C1">
      <w:pPr>
        <w:pStyle w:val="paragraph"/>
      </w:pPr>
      <w:r w:rsidRPr="00AF6054">
        <w:t xml:space="preserve">entity in a single system that makes use of a service </w:t>
      </w:r>
    </w:p>
    <w:p w14:paraId="74D71B06" w14:textId="77777777" w:rsidR="006774C1" w:rsidRPr="00AF6054" w:rsidRDefault="006774C1" w:rsidP="006774C1">
      <w:pPr>
        <w:pStyle w:val="NOTE"/>
        <w:rPr>
          <w:lang w:val="en-GB"/>
        </w:rPr>
      </w:pPr>
      <w:r w:rsidRPr="00AF6054">
        <w:rPr>
          <w:lang w:val="en-GB"/>
        </w:rPr>
        <w:t>The service­user makes use of the service through a collection of service primitives defined for the service.</w:t>
      </w:r>
    </w:p>
    <w:p w14:paraId="7B34B2D5" w14:textId="77777777" w:rsidR="006774C1" w:rsidRPr="00AF6054" w:rsidRDefault="006774C1" w:rsidP="006774C1">
      <w:pPr>
        <w:pStyle w:val="Definition1"/>
      </w:pPr>
      <w:r w:rsidRPr="00AF6054">
        <w:t>simplex</w:t>
      </w:r>
    </w:p>
    <w:p w14:paraId="2FBD86BF" w14:textId="77777777" w:rsidR="006774C1" w:rsidRPr="00AF6054" w:rsidRDefault="006774C1" w:rsidP="006774C1">
      <w:pPr>
        <w:pStyle w:val="paragraph"/>
      </w:pPr>
      <w:r w:rsidRPr="00AF6054">
        <w:t>communicating in one direction from data source to data sink</w:t>
      </w:r>
    </w:p>
    <w:p w14:paraId="14E7207C" w14:textId="77777777" w:rsidR="006774C1" w:rsidRPr="00AF6054" w:rsidRDefault="006774C1" w:rsidP="006774C1">
      <w:pPr>
        <w:pStyle w:val="Definition1"/>
      </w:pPr>
      <w:r w:rsidRPr="00AF6054">
        <w:t xml:space="preserve">source </w:t>
      </w:r>
    </w:p>
    <w:p w14:paraId="01D5F963" w14:textId="77777777" w:rsidR="006774C1" w:rsidRPr="00AF6054" w:rsidRDefault="006774C1" w:rsidP="006774C1">
      <w:pPr>
        <w:pStyle w:val="paragraph"/>
      </w:pPr>
      <w:r w:rsidRPr="00AF6054">
        <w:t>entity that sends service­data­units, using a service provider</w:t>
      </w:r>
    </w:p>
    <w:p w14:paraId="08CCF142" w14:textId="77777777" w:rsidR="006774C1" w:rsidRPr="00AF6054" w:rsidRDefault="006774C1" w:rsidP="006774C1">
      <w:pPr>
        <w:pStyle w:val="Definition1"/>
      </w:pPr>
      <w:r w:rsidRPr="00AF6054">
        <w:t>sink</w:t>
      </w:r>
    </w:p>
    <w:p w14:paraId="39501D7D" w14:textId="77777777" w:rsidR="006774C1" w:rsidRPr="00AF6054" w:rsidRDefault="006774C1" w:rsidP="006774C1">
      <w:pPr>
        <w:pStyle w:val="paragraph"/>
      </w:pPr>
      <w:r w:rsidRPr="00AF6054">
        <w:t>entity that receives service­data­units from a service provider</w:t>
      </w:r>
    </w:p>
    <w:p w14:paraId="51880AD5" w14:textId="77777777" w:rsidR="006774C1" w:rsidRDefault="0062541A" w:rsidP="006774C1">
      <w:pPr>
        <w:pStyle w:val="Definition1"/>
        <w:rPr>
          <w:ins w:id="185" w:author="Klaus Ehrlich" w:date="2019-11-26T14:13:00Z"/>
        </w:rPr>
      </w:pPr>
      <w:ins w:id="186" w:author="Klaus Ehrlich" w:date="2019-11-26T14:13:00Z">
        <w:r w:rsidRPr="00AF6054">
          <w:t>telecommand</w:t>
        </w:r>
      </w:ins>
    </w:p>
    <w:p w14:paraId="6B147467" w14:textId="77777777" w:rsidR="007B09C6" w:rsidRPr="00AF6054" w:rsidRDefault="007B09C6" w:rsidP="007B09C6">
      <w:pPr>
        <w:pStyle w:val="paragraph"/>
        <w:rPr>
          <w:ins w:id="187" w:author="Gian Paolo Calzolari" w:date="2017-03-08T12:46:00Z"/>
        </w:rPr>
      </w:pPr>
      <w:ins w:id="188" w:author="Gian Paolo Calzolari" w:date="2017-03-08T12:48:00Z">
        <w:r w:rsidRPr="007B09C6">
          <w:t xml:space="preserve">command data </w:t>
        </w:r>
      </w:ins>
      <w:ins w:id="189" w:author="Gian Paolo Calzolari" w:date="2017-03-08T12:49:00Z">
        <w:r>
          <w:t xml:space="preserve">transmitted to a </w:t>
        </w:r>
        <w:r w:rsidRPr="007B09C6">
          <w:t>spacecraft</w:t>
        </w:r>
        <w:r>
          <w:t xml:space="preserve"> through a telecommand link</w:t>
        </w:r>
      </w:ins>
      <w:ins w:id="190" w:author="Gian Paolo Calzolari" w:date="2017-03-08T12:46:00Z">
        <w:r w:rsidRPr="007B09C6">
          <w:t xml:space="preserve"> </w:t>
        </w:r>
      </w:ins>
    </w:p>
    <w:p w14:paraId="0AC28A42" w14:textId="77777777" w:rsidR="007B09C6" w:rsidRPr="00AF6054" w:rsidRDefault="007B09C6" w:rsidP="007B09C6">
      <w:pPr>
        <w:pStyle w:val="Definition1"/>
      </w:pPr>
      <w:r w:rsidRPr="00AF6054">
        <w:t>telecommand</w:t>
      </w:r>
      <w:ins w:id="191" w:author="Gian Paolo Calzolari" w:date="2017-03-08T12:46:00Z">
        <w:r>
          <w:t xml:space="preserve"> link</w:t>
        </w:r>
      </w:ins>
    </w:p>
    <w:p w14:paraId="643EBCBF" w14:textId="77777777" w:rsidR="00023E06" w:rsidRDefault="007B09C6" w:rsidP="007B09C6">
      <w:pPr>
        <w:pStyle w:val="paragraph"/>
      </w:pPr>
      <w:r w:rsidRPr="00AF6054">
        <w:t>communication link from ground to space by which a spacecraft is commanded</w:t>
      </w:r>
    </w:p>
    <w:p w14:paraId="55DBE31F" w14:textId="77777777" w:rsidR="00023E06" w:rsidRDefault="00023E06" w:rsidP="001F50FB">
      <w:pPr>
        <w:pStyle w:val="NOTE"/>
        <w:rPr>
          <w:ins w:id="192" w:author="Klaus Ehrlich" w:date="2020-01-21T14:13:00Z"/>
        </w:rPr>
      </w:pPr>
      <w:ins w:id="193" w:author="Klaus Ehrlich" w:date="2020-01-21T14:14:00Z">
        <w:r>
          <w:t>The term “uplink” is synonymous.</w:t>
        </w:r>
      </w:ins>
    </w:p>
    <w:p w14:paraId="6FA50023" w14:textId="77777777" w:rsidR="006774C1" w:rsidRPr="00AF6054" w:rsidRDefault="006774C1" w:rsidP="006774C1">
      <w:pPr>
        <w:pStyle w:val="Definition1"/>
      </w:pPr>
      <w:r w:rsidRPr="00AF6054">
        <w:t>telemetry</w:t>
      </w:r>
    </w:p>
    <w:p w14:paraId="280343CA" w14:textId="77777777" w:rsidR="006774C1" w:rsidRPr="00AF6054" w:rsidRDefault="006774C1" w:rsidP="006774C1">
      <w:pPr>
        <w:pStyle w:val="paragraph"/>
      </w:pPr>
      <w:r w:rsidRPr="00AF6054">
        <w:t>housekeeping data and payload data</w:t>
      </w:r>
      <w:ins w:id="194" w:author="Gian Paolo Calzolari" w:date="2017-03-21T15:10:00Z">
        <w:r w:rsidR="005F2143" w:rsidRPr="005F2143">
          <w:t xml:space="preserve"> </w:t>
        </w:r>
        <w:r w:rsidR="005F2143" w:rsidRPr="004A012E">
          <w:t>generated on</w:t>
        </w:r>
        <w:r w:rsidR="005F2143">
          <w:t>-board</w:t>
        </w:r>
        <w:r w:rsidR="005F2143" w:rsidRPr="004A012E">
          <w:t xml:space="preserve"> the spacecraft</w:t>
        </w:r>
      </w:ins>
      <w:ins w:id="195" w:author="Gian Paolo Calzolari" w:date="2017-03-08T13:07:00Z">
        <w:r w:rsidR="009F4147" w:rsidRPr="009F4147">
          <w:t xml:space="preserve"> </w:t>
        </w:r>
      </w:ins>
      <w:ins w:id="196" w:author="Gian Paolo Calzolari" w:date="2017-03-21T15:10:00Z">
        <w:r w:rsidR="005F2143">
          <w:t xml:space="preserve">and </w:t>
        </w:r>
      </w:ins>
      <w:ins w:id="197" w:author="Gian Paolo Calzolari" w:date="2017-03-08T13:07:00Z">
        <w:r w:rsidR="009F4147">
          <w:t>transmitted through a telemetry link</w:t>
        </w:r>
      </w:ins>
    </w:p>
    <w:p w14:paraId="204C66A4" w14:textId="77777777" w:rsidR="006774C1" w:rsidRPr="00AF6054" w:rsidDel="005F2143" w:rsidRDefault="006774C1" w:rsidP="006774C1">
      <w:pPr>
        <w:pStyle w:val="NOTE"/>
        <w:rPr>
          <w:del w:id="198" w:author="Gian Paolo Calzolari" w:date="2017-03-21T15:11:00Z"/>
          <w:lang w:val="en-GB"/>
        </w:rPr>
      </w:pPr>
      <w:del w:id="199" w:author="Gian Paolo Calzolari" w:date="2017-03-08T12:34:00Z">
        <w:r w:rsidRPr="00AF6054" w:rsidDel="00E43257">
          <w:rPr>
            <w:lang w:val="en-GB"/>
          </w:rPr>
          <w:delText>Housekeeping telemetry is usually transmitted at low rate, but payload data can be transmitted at a very high rate</w:delText>
        </w:r>
      </w:del>
      <w:del w:id="200" w:author="Gian Paolo Calzolari" w:date="2017-03-21T15:11:00Z">
        <w:r w:rsidRPr="00AF6054" w:rsidDel="005F2143">
          <w:rPr>
            <w:lang w:val="en-GB"/>
          </w:rPr>
          <w:delText>.</w:delText>
        </w:r>
      </w:del>
    </w:p>
    <w:p w14:paraId="2E0A5548" w14:textId="77777777" w:rsidR="006774C1" w:rsidRPr="00AF6054" w:rsidRDefault="006774C1" w:rsidP="006774C1">
      <w:pPr>
        <w:pStyle w:val="Definition1"/>
      </w:pPr>
      <w:r w:rsidRPr="00AF6054">
        <w:t>telemetry link</w:t>
      </w:r>
    </w:p>
    <w:p w14:paraId="5D766B5E" w14:textId="77777777" w:rsidR="00EF7D2E" w:rsidRDefault="002919FC" w:rsidP="006774C1">
      <w:pPr>
        <w:pStyle w:val="paragraph"/>
      </w:pPr>
      <w:ins w:id="201" w:author="Gian Paolo Calzolari" w:date="2018-06-19T14:57:00Z">
        <w:r w:rsidRPr="00AF6054">
          <w:t xml:space="preserve">communication </w:t>
        </w:r>
      </w:ins>
      <w:r w:rsidR="006774C1" w:rsidRPr="00AF6054">
        <w:t>link from spacecraft to ground over which data generated on the spacecraft is provided to ground</w:t>
      </w:r>
    </w:p>
    <w:p w14:paraId="2301E88A" w14:textId="77777777" w:rsidR="006774C1" w:rsidRDefault="00EF7D2E" w:rsidP="001F50FB">
      <w:pPr>
        <w:pStyle w:val="NOTE"/>
        <w:rPr>
          <w:ins w:id="202" w:author="Klaus Ehrlich" w:date="2020-01-21T13:50:00Z"/>
        </w:rPr>
      </w:pPr>
      <w:ins w:id="203" w:author="Klaus Ehrlich" w:date="2020-01-21T13:49:00Z">
        <w:r>
          <w:t>The term “downlink” is synonymous</w:t>
        </w:r>
      </w:ins>
      <w:ins w:id="204" w:author="Klaus Ehrlich" w:date="2020-01-21T13:50:00Z">
        <w:r>
          <w:t>.</w:t>
        </w:r>
      </w:ins>
    </w:p>
    <w:p w14:paraId="1B42C57C" w14:textId="77777777" w:rsidR="002919FC" w:rsidRPr="00AF6054" w:rsidRDefault="002919FC" w:rsidP="002919FC">
      <w:pPr>
        <w:pStyle w:val="Definition1"/>
        <w:rPr>
          <w:ins w:id="205" w:author="Gian Paolo Calzolari" w:date="2018-06-19T14:56:00Z"/>
        </w:rPr>
      </w:pPr>
      <w:bookmarkStart w:id="206" w:name="_Toc155860973"/>
      <w:bookmarkStart w:id="207" w:name="_Toc189556051"/>
      <w:bookmarkStart w:id="208" w:name="_Toc201460952"/>
      <w:ins w:id="209" w:author="Gian Paolo Calzolari" w:date="2018-06-19T14:56:00Z">
        <w:r>
          <w:t>uplink</w:t>
        </w:r>
      </w:ins>
    </w:p>
    <w:p w14:paraId="6B9EE73B" w14:textId="77777777" w:rsidR="002919FC" w:rsidRPr="00AF6054" w:rsidRDefault="00023E06" w:rsidP="002919FC">
      <w:pPr>
        <w:pStyle w:val="paragraph"/>
        <w:rPr>
          <w:ins w:id="210" w:author="Gian Paolo Calzolari" w:date="2018-06-19T14:56:00Z"/>
        </w:rPr>
      </w:pPr>
      <w:ins w:id="211" w:author="Klaus Ehrlich" w:date="2020-01-21T14:14:00Z">
        <w:r>
          <w:t>see “telecommand link”</w:t>
        </w:r>
      </w:ins>
    </w:p>
    <w:p w14:paraId="4A19C3AF" w14:textId="77777777" w:rsidR="002E1084" w:rsidRPr="00AF6054" w:rsidRDefault="002E1084" w:rsidP="002E1084">
      <w:pPr>
        <w:pStyle w:val="Definition1"/>
      </w:pPr>
      <w:r w:rsidRPr="00AF6054">
        <w:t>user</w:t>
      </w:r>
    </w:p>
    <w:p w14:paraId="5974F726" w14:textId="77777777" w:rsidR="002E1084" w:rsidRPr="00AF6054" w:rsidRDefault="002E1084" w:rsidP="002E1084">
      <w:pPr>
        <w:pStyle w:val="paragraph"/>
      </w:pPr>
      <w:r w:rsidRPr="00AF6054">
        <w:t>service­user</w:t>
      </w:r>
    </w:p>
    <w:p w14:paraId="773A6031" w14:textId="77777777" w:rsidR="002E1084" w:rsidRPr="00AF6054" w:rsidRDefault="002E1084" w:rsidP="002E1084">
      <w:pPr>
        <w:pStyle w:val="Definition1"/>
      </w:pPr>
      <w:r w:rsidRPr="00AF6054">
        <w:t xml:space="preserve">user application </w:t>
      </w:r>
    </w:p>
    <w:p w14:paraId="15892D84" w14:textId="77777777" w:rsidR="002E1084" w:rsidRPr="00AF6054" w:rsidRDefault="002E1084" w:rsidP="002E1084">
      <w:pPr>
        <w:pStyle w:val="paragraph"/>
      </w:pPr>
      <w:r w:rsidRPr="00AF6054">
        <w:t>application that makes use of data handling system services</w:t>
      </w:r>
    </w:p>
    <w:p w14:paraId="4AA3E237" w14:textId="77777777" w:rsidR="002E1084" w:rsidRPr="00AF6054" w:rsidRDefault="002E1084" w:rsidP="002E1084">
      <w:pPr>
        <w:pStyle w:val="NOTE"/>
        <w:rPr>
          <w:lang w:val="en-GB"/>
        </w:rPr>
      </w:pPr>
      <w:r w:rsidRPr="00AF6054">
        <w:rPr>
          <w:lang w:val="en-GB"/>
        </w:rPr>
        <w:t>An application can be a software entity or a non­software entity which is controlling an onboard system.</w:t>
      </w:r>
    </w:p>
    <w:p w14:paraId="0C2A39D7" w14:textId="77777777" w:rsidR="006774C1" w:rsidRPr="00AF6054" w:rsidRDefault="006774C1" w:rsidP="00E82692">
      <w:pPr>
        <w:pStyle w:val="Heading2"/>
        <w:keepNext w:val="0"/>
        <w:keepLines w:val="0"/>
      </w:pPr>
      <w:bookmarkStart w:id="212" w:name="_Toc205391347"/>
      <w:r w:rsidRPr="00AF6054">
        <w:t>Abbreviated terms</w:t>
      </w:r>
      <w:bookmarkEnd w:id="206"/>
      <w:bookmarkEnd w:id="207"/>
      <w:bookmarkEnd w:id="208"/>
      <w:bookmarkEnd w:id="212"/>
    </w:p>
    <w:p w14:paraId="4AF9A91F" w14:textId="77777777" w:rsidR="0009388C" w:rsidRPr="00AF6054" w:rsidRDefault="0009388C" w:rsidP="00E82692">
      <w:pPr>
        <w:pStyle w:val="paragraph"/>
      </w:pPr>
      <w:r w:rsidRPr="00AF6054">
        <w:t>For the purpose of this Standard, the abbreviated terms from ECSS</w:t>
      </w:r>
      <w:r w:rsidRPr="00AF6054">
        <w:noBreakHyphen/>
        <w:t>ST</w:t>
      </w:r>
      <w:r w:rsidRPr="00AF6054">
        <w:noBreakHyphen/>
        <w:t>00</w:t>
      </w:r>
      <w:r w:rsidRPr="00AF6054">
        <w:noBreakHyphen/>
        <w:t>01 and the following apply:</w:t>
      </w:r>
    </w:p>
    <w:tbl>
      <w:tblPr>
        <w:tblW w:w="7989" w:type="dxa"/>
        <w:tblInd w:w="2041" w:type="dxa"/>
        <w:tblLook w:val="01E0" w:firstRow="1" w:lastRow="1" w:firstColumn="1" w:lastColumn="1" w:noHBand="0" w:noVBand="0"/>
      </w:tblPr>
      <w:tblGrid>
        <w:gridCol w:w="2268"/>
        <w:gridCol w:w="5721"/>
      </w:tblGrid>
      <w:tr w:rsidR="006774C1" w:rsidRPr="00102344" w14:paraId="214C7DA1" w14:textId="77777777" w:rsidTr="00102344">
        <w:tc>
          <w:tcPr>
            <w:tcW w:w="2268" w:type="dxa"/>
            <w:shd w:val="clear" w:color="auto" w:fill="auto"/>
          </w:tcPr>
          <w:p w14:paraId="66D9F70E" w14:textId="77777777" w:rsidR="006774C1" w:rsidRPr="00102344" w:rsidRDefault="006774C1" w:rsidP="00102344">
            <w:pPr>
              <w:pStyle w:val="TablecellLEFT"/>
              <w:keepNext w:val="0"/>
              <w:keepLines w:val="0"/>
              <w:rPr>
                <w:b/>
              </w:rPr>
            </w:pPr>
            <w:r w:rsidRPr="00102344">
              <w:rPr>
                <w:b/>
              </w:rPr>
              <w:t>Abbreviation</w:t>
            </w:r>
          </w:p>
        </w:tc>
        <w:tc>
          <w:tcPr>
            <w:tcW w:w="5721" w:type="dxa"/>
            <w:shd w:val="clear" w:color="auto" w:fill="auto"/>
          </w:tcPr>
          <w:p w14:paraId="52E7CA66" w14:textId="77777777" w:rsidR="006774C1" w:rsidRPr="00102344" w:rsidRDefault="006774C1" w:rsidP="00102344">
            <w:pPr>
              <w:pStyle w:val="TablecellLEFT"/>
              <w:keepNext w:val="0"/>
              <w:keepLines w:val="0"/>
              <w:rPr>
                <w:b/>
              </w:rPr>
            </w:pPr>
            <w:r w:rsidRPr="00102344">
              <w:rPr>
                <w:b/>
              </w:rPr>
              <w:t>Meaning</w:t>
            </w:r>
          </w:p>
        </w:tc>
      </w:tr>
      <w:tr w:rsidR="006774C1" w:rsidRPr="00102344" w14:paraId="49535867" w14:textId="77777777" w:rsidTr="00102344">
        <w:tc>
          <w:tcPr>
            <w:tcW w:w="2268" w:type="dxa"/>
            <w:shd w:val="clear" w:color="auto" w:fill="auto"/>
          </w:tcPr>
          <w:p w14:paraId="0E7C4369" w14:textId="77777777" w:rsidR="006774C1" w:rsidRPr="00102344" w:rsidRDefault="006774C1" w:rsidP="00102344">
            <w:pPr>
              <w:pStyle w:val="TablecellLEFT"/>
              <w:keepNext w:val="0"/>
              <w:keepLines w:val="0"/>
              <w:rPr>
                <w:b/>
              </w:rPr>
            </w:pPr>
            <w:r w:rsidRPr="00102344">
              <w:rPr>
                <w:b/>
              </w:rPr>
              <w:t xml:space="preserve">AIT </w:t>
            </w:r>
          </w:p>
        </w:tc>
        <w:tc>
          <w:tcPr>
            <w:tcW w:w="5721" w:type="dxa"/>
            <w:shd w:val="clear" w:color="auto" w:fill="auto"/>
          </w:tcPr>
          <w:p w14:paraId="5032D648" w14:textId="77777777" w:rsidR="006774C1" w:rsidRPr="00AF6054" w:rsidRDefault="006774C1" w:rsidP="00102344">
            <w:pPr>
              <w:pStyle w:val="TablecellLEFT"/>
              <w:keepNext w:val="0"/>
              <w:keepLines w:val="0"/>
            </w:pPr>
            <w:r w:rsidRPr="00AF6054">
              <w:t>assembly, integration, and test</w:t>
            </w:r>
          </w:p>
        </w:tc>
      </w:tr>
      <w:tr w:rsidR="006774C1" w:rsidRPr="00102344" w14:paraId="7C6243A0" w14:textId="77777777" w:rsidTr="00102344">
        <w:tc>
          <w:tcPr>
            <w:tcW w:w="2268" w:type="dxa"/>
            <w:shd w:val="clear" w:color="auto" w:fill="auto"/>
          </w:tcPr>
          <w:p w14:paraId="1D7355DD" w14:textId="77777777" w:rsidR="006774C1" w:rsidRPr="00102344" w:rsidRDefault="006774C1" w:rsidP="00102344">
            <w:pPr>
              <w:pStyle w:val="TablecellLEFT"/>
              <w:keepNext w:val="0"/>
              <w:keepLines w:val="0"/>
              <w:rPr>
                <w:b/>
              </w:rPr>
            </w:pPr>
            <w:r w:rsidRPr="00102344">
              <w:rPr>
                <w:b/>
              </w:rPr>
              <w:t>AR</w:t>
            </w:r>
          </w:p>
        </w:tc>
        <w:tc>
          <w:tcPr>
            <w:tcW w:w="5721" w:type="dxa"/>
            <w:shd w:val="clear" w:color="auto" w:fill="auto"/>
          </w:tcPr>
          <w:p w14:paraId="6CB1CF15" w14:textId="77777777" w:rsidR="006774C1" w:rsidRPr="00AF6054" w:rsidRDefault="006774C1" w:rsidP="00102344">
            <w:pPr>
              <w:pStyle w:val="TablecellLEFT"/>
              <w:keepNext w:val="0"/>
              <w:keepLines w:val="0"/>
            </w:pPr>
            <w:r w:rsidRPr="00AF6054">
              <w:t>acceptance review</w:t>
            </w:r>
          </w:p>
        </w:tc>
      </w:tr>
      <w:tr w:rsidR="006774C1" w:rsidRPr="00102344" w14:paraId="27B49640" w14:textId="77777777" w:rsidTr="00102344">
        <w:tc>
          <w:tcPr>
            <w:tcW w:w="2268" w:type="dxa"/>
            <w:shd w:val="clear" w:color="auto" w:fill="auto"/>
          </w:tcPr>
          <w:p w14:paraId="60C939A6" w14:textId="77777777" w:rsidR="006774C1" w:rsidRPr="00102344" w:rsidRDefault="006774C1" w:rsidP="00102344">
            <w:pPr>
              <w:pStyle w:val="TablecellLEFT"/>
              <w:keepNext w:val="0"/>
              <w:keepLines w:val="0"/>
              <w:rPr>
                <w:b/>
              </w:rPr>
            </w:pPr>
            <w:r w:rsidRPr="00102344">
              <w:rPr>
                <w:b/>
              </w:rPr>
              <w:t>ARQ</w:t>
            </w:r>
          </w:p>
        </w:tc>
        <w:tc>
          <w:tcPr>
            <w:tcW w:w="5721" w:type="dxa"/>
            <w:shd w:val="clear" w:color="auto" w:fill="auto"/>
          </w:tcPr>
          <w:p w14:paraId="22B57E22" w14:textId="77777777" w:rsidR="006774C1" w:rsidRPr="00AF6054" w:rsidRDefault="006774C1" w:rsidP="00102344">
            <w:pPr>
              <w:pStyle w:val="TablecellLEFT"/>
              <w:keepNext w:val="0"/>
              <w:keepLines w:val="0"/>
            </w:pPr>
            <w:r w:rsidRPr="00AF6054">
              <w:t>automatic repeat request</w:t>
            </w:r>
          </w:p>
        </w:tc>
      </w:tr>
      <w:tr w:rsidR="006774C1" w:rsidRPr="00102344" w14:paraId="12F430B5" w14:textId="77777777" w:rsidTr="00102344">
        <w:tc>
          <w:tcPr>
            <w:tcW w:w="2268" w:type="dxa"/>
            <w:shd w:val="clear" w:color="auto" w:fill="auto"/>
          </w:tcPr>
          <w:p w14:paraId="55F4DC0E" w14:textId="77777777" w:rsidR="006774C1" w:rsidRPr="00102344" w:rsidRDefault="006774C1" w:rsidP="00102344">
            <w:pPr>
              <w:pStyle w:val="TablecellLEFT"/>
              <w:keepNext w:val="0"/>
              <w:keepLines w:val="0"/>
              <w:rPr>
                <w:b/>
              </w:rPr>
            </w:pPr>
            <w:r w:rsidRPr="00102344">
              <w:rPr>
                <w:b/>
              </w:rPr>
              <w:t>BER</w:t>
            </w:r>
          </w:p>
        </w:tc>
        <w:tc>
          <w:tcPr>
            <w:tcW w:w="5721" w:type="dxa"/>
            <w:shd w:val="clear" w:color="auto" w:fill="auto"/>
          </w:tcPr>
          <w:p w14:paraId="2DAAF7E1" w14:textId="77777777" w:rsidR="006774C1" w:rsidRPr="00AF6054" w:rsidRDefault="006774C1" w:rsidP="00102344">
            <w:pPr>
              <w:pStyle w:val="TablecellLEFT"/>
              <w:keepNext w:val="0"/>
              <w:keepLines w:val="0"/>
            </w:pPr>
            <w:r w:rsidRPr="00AF6054">
              <w:t>bit error rate</w:t>
            </w:r>
          </w:p>
        </w:tc>
      </w:tr>
      <w:tr w:rsidR="006774C1" w:rsidRPr="00102344" w14:paraId="53DDCF10" w14:textId="77777777" w:rsidTr="00102344">
        <w:tc>
          <w:tcPr>
            <w:tcW w:w="2268" w:type="dxa"/>
            <w:shd w:val="clear" w:color="auto" w:fill="auto"/>
          </w:tcPr>
          <w:p w14:paraId="3CFD4B8C" w14:textId="77777777" w:rsidR="006774C1" w:rsidRPr="00102344" w:rsidRDefault="006774C1" w:rsidP="00102344">
            <w:pPr>
              <w:pStyle w:val="TablecellLEFT"/>
              <w:keepNext w:val="0"/>
              <w:keepLines w:val="0"/>
              <w:rPr>
                <w:b/>
              </w:rPr>
            </w:pPr>
            <w:r w:rsidRPr="00102344">
              <w:rPr>
                <w:b/>
              </w:rPr>
              <w:t>CCITT</w:t>
            </w:r>
          </w:p>
        </w:tc>
        <w:tc>
          <w:tcPr>
            <w:tcW w:w="5721" w:type="dxa"/>
            <w:shd w:val="clear" w:color="auto" w:fill="auto"/>
          </w:tcPr>
          <w:p w14:paraId="5C4811C0" w14:textId="77777777" w:rsidR="006774C1" w:rsidRPr="00AF6054" w:rsidRDefault="006774C1" w:rsidP="00102344">
            <w:pPr>
              <w:pStyle w:val="TablecellLEFT"/>
              <w:keepNext w:val="0"/>
              <w:keepLines w:val="0"/>
            </w:pPr>
            <w:r w:rsidRPr="00AF6054">
              <w:t>Consultative Committee for International Telegraph and Telephone</w:t>
            </w:r>
          </w:p>
        </w:tc>
      </w:tr>
      <w:tr w:rsidR="006774C1" w:rsidRPr="00102344" w14:paraId="62A38964" w14:textId="77777777" w:rsidTr="00102344">
        <w:tc>
          <w:tcPr>
            <w:tcW w:w="2268" w:type="dxa"/>
            <w:shd w:val="clear" w:color="auto" w:fill="auto"/>
          </w:tcPr>
          <w:p w14:paraId="7F5D6A42" w14:textId="77777777" w:rsidR="006774C1" w:rsidRPr="00102344" w:rsidRDefault="006774C1" w:rsidP="00102344">
            <w:pPr>
              <w:pStyle w:val="TablecellLEFT"/>
              <w:keepNext w:val="0"/>
              <w:keepLines w:val="0"/>
              <w:rPr>
                <w:b/>
              </w:rPr>
            </w:pPr>
            <w:r w:rsidRPr="00102344">
              <w:rPr>
                <w:b/>
              </w:rPr>
              <w:t>CCSDS</w:t>
            </w:r>
          </w:p>
        </w:tc>
        <w:tc>
          <w:tcPr>
            <w:tcW w:w="5721" w:type="dxa"/>
            <w:shd w:val="clear" w:color="auto" w:fill="auto"/>
          </w:tcPr>
          <w:p w14:paraId="3DC250D3" w14:textId="77777777" w:rsidR="006774C1" w:rsidRPr="00AF6054" w:rsidRDefault="006774C1" w:rsidP="00102344">
            <w:pPr>
              <w:pStyle w:val="TablecellLEFT"/>
              <w:keepNext w:val="0"/>
              <w:keepLines w:val="0"/>
            </w:pPr>
            <w:r w:rsidRPr="00AF6054">
              <w:t>Consultative Committee for Space Data Systems</w:t>
            </w:r>
          </w:p>
        </w:tc>
      </w:tr>
      <w:tr w:rsidR="006774C1" w:rsidRPr="00102344" w14:paraId="156F187F" w14:textId="77777777" w:rsidTr="00102344">
        <w:tc>
          <w:tcPr>
            <w:tcW w:w="2268" w:type="dxa"/>
            <w:shd w:val="clear" w:color="auto" w:fill="auto"/>
          </w:tcPr>
          <w:p w14:paraId="36DA99E5" w14:textId="77777777" w:rsidR="006774C1" w:rsidRPr="00102344" w:rsidRDefault="006774C1" w:rsidP="00102344">
            <w:pPr>
              <w:pStyle w:val="TablecellLEFT"/>
              <w:keepNext w:val="0"/>
              <w:keepLines w:val="0"/>
              <w:rPr>
                <w:b/>
              </w:rPr>
            </w:pPr>
            <w:r w:rsidRPr="00102344">
              <w:rPr>
                <w:b/>
              </w:rPr>
              <w:t>CDMU</w:t>
            </w:r>
          </w:p>
        </w:tc>
        <w:tc>
          <w:tcPr>
            <w:tcW w:w="5721" w:type="dxa"/>
            <w:shd w:val="clear" w:color="auto" w:fill="auto"/>
          </w:tcPr>
          <w:p w14:paraId="7B4EB47D" w14:textId="77777777" w:rsidR="006774C1" w:rsidRPr="00AF6054" w:rsidRDefault="006774C1" w:rsidP="00102344">
            <w:pPr>
              <w:pStyle w:val="TablecellLEFT"/>
              <w:keepNext w:val="0"/>
              <w:keepLines w:val="0"/>
            </w:pPr>
            <w:r w:rsidRPr="00AF6054">
              <w:t>central data management unit</w:t>
            </w:r>
          </w:p>
        </w:tc>
      </w:tr>
      <w:tr w:rsidR="006774C1" w:rsidRPr="00102344" w14:paraId="4320BE67" w14:textId="77777777" w:rsidTr="00102344">
        <w:tc>
          <w:tcPr>
            <w:tcW w:w="2268" w:type="dxa"/>
            <w:shd w:val="clear" w:color="auto" w:fill="auto"/>
          </w:tcPr>
          <w:p w14:paraId="620B87FE" w14:textId="77777777" w:rsidR="006774C1" w:rsidRPr="00102344" w:rsidRDefault="006774C1" w:rsidP="00102344">
            <w:pPr>
              <w:pStyle w:val="TablecellLEFT"/>
              <w:keepNext w:val="0"/>
              <w:keepLines w:val="0"/>
              <w:rPr>
                <w:b/>
              </w:rPr>
            </w:pPr>
            <w:r w:rsidRPr="00102344">
              <w:rPr>
                <w:b/>
              </w:rPr>
              <w:t>CDR</w:t>
            </w:r>
          </w:p>
        </w:tc>
        <w:tc>
          <w:tcPr>
            <w:tcW w:w="5721" w:type="dxa"/>
            <w:shd w:val="clear" w:color="auto" w:fill="auto"/>
          </w:tcPr>
          <w:p w14:paraId="6F6CFC87" w14:textId="77777777" w:rsidR="006774C1" w:rsidRPr="00AF6054" w:rsidRDefault="006774C1" w:rsidP="00102344">
            <w:pPr>
              <w:pStyle w:val="TablecellLEFT"/>
              <w:keepNext w:val="0"/>
              <w:keepLines w:val="0"/>
            </w:pPr>
            <w:r w:rsidRPr="00AF6054">
              <w:t>critical design review</w:t>
            </w:r>
          </w:p>
        </w:tc>
      </w:tr>
      <w:tr w:rsidR="006774C1" w:rsidRPr="00102344" w14:paraId="5780C9CB" w14:textId="77777777" w:rsidTr="00102344">
        <w:tc>
          <w:tcPr>
            <w:tcW w:w="2268" w:type="dxa"/>
            <w:shd w:val="clear" w:color="auto" w:fill="auto"/>
          </w:tcPr>
          <w:p w14:paraId="5A355CE5" w14:textId="77777777" w:rsidR="006774C1" w:rsidRPr="00102344" w:rsidRDefault="006774C1" w:rsidP="00102344">
            <w:pPr>
              <w:pStyle w:val="TablecellLEFT"/>
              <w:keepNext w:val="0"/>
              <w:keepLines w:val="0"/>
              <w:rPr>
                <w:b/>
              </w:rPr>
            </w:pPr>
            <w:r w:rsidRPr="00102344">
              <w:rPr>
                <w:b/>
              </w:rPr>
              <w:t>CSAD</w:t>
            </w:r>
          </w:p>
        </w:tc>
        <w:tc>
          <w:tcPr>
            <w:tcW w:w="5721" w:type="dxa"/>
            <w:shd w:val="clear" w:color="auto" w:fill="auto"/>
          </w:tcPr>
          <w:p w14:paraId="4C39911C" w14:textId="77777777" w:rsidR="006774C1" w:rsidRPr="00AF6054" w:rsidRDefault="006774C1" w:rsidP="00102344">
            <w:pPr>
              <w:pStyle w:val="TablecellLEFT"/>
              <w:keepNext w:val="0"/>
              <w:keepLines w:val="0"/>
            </w:pPr>
            <w:r w:rsidRPr="00AF6054">
              <w:t>communication system analysis document</w:t>
            </w:r>
          </w:p>
        </w:tc>
      </w:tr>
      <w:tr w:rsidR="006774C1" w:rsidRPr="00102344" w14:paraId="207A5E15" w14:textId="77777777" w:rsidTr="00102344">
        <w:tc>
          <w:tcPr>
            <w:tcW w:w="2268" w:type="dxa"/>
            <w:shd w:val="clear" w:color="auto" w:fill="auto"/>
          </w:tcPr>
          <w:p w14:paraId="02CA5CCC" w14:textId="77777777" w:rsidR="006774C1" w:rsidRPr="00102344" w:rsidRDefault="006774C1" w:rsidP="00102344">
            <w:pPr>
              <w:pStyle w:val="TablecellLEFT"/>
              <w:keepNext w:val="0"/>
              <w:keepLines w:val="0"/>
              <w:rPr>
                <w:b/>
              </w:rPr>
            </w:pPr>
            <w:r w:rsidRPr="00102344">
              <w:rPr>
                <w:b/>
              </w:rPr>
              <w:t>CSADD</w:t>
            </w:r>
          </w:p>
        </w:tc>
        <w:tc>
          <w:tcPr>
            <w:tcW w:w="5721" w:type="dxa"/>
            <w:shd w:val="clear" w:color="auto" w:fill="auto"/>
          </w:tcPr>
          <w:p w14:paraId="2856AEBD" w14:textId="77777777" w:rsidR="006774C1" w:rsidRPr="00AF6054" w:rsidRDefault="006774C1" w:rsidP="00102344">
            <w:pPr>
              <w:pStyle w:val="TablecellLEFT"/>
              <w:keepNext w:val="0"/>
              <w:keepLines w:val="0"/>
            </w:pPr>
            <w:r w:rsidRPr="00AF6054">
              <w:t>communication system architectural design document</w:t>
            </w:r>
          </w:p>
        </w:tc>
      </w:tr>
      <w:tr w:rsidR="006774C1" w:rsidRPr="00102344" w14:paraId="40DFA892" w14:textId="77777777" w:rsidTr="00102344">
        <w:tc>
          <w:tcPr>
            <w:tcW w:w="2268" w:type="dxa"/>
            <w:shd w:val="clear" w:color="auto" w:fill="auto"/>
          </w:tcPr>
          <w:p w14:paraId="117818CF" w14:textId="77777777" w:rsidR="006774C1" w:rsidRPr="00102344" w:rsidRDefault="006774C1" w:rsidP="00102344">
            <w:pPr>
              <w:pStyle w:val="TablecellLEFT"/>
              <w:keepNext w:val="0"/>
              <w:keepLines w:val="0"/>
              <w:rPr>
                <w:b/>
              </w:rPr>
            </w:pPr>
            <w:r w:rsidRPr="00102344">
              <w:rPr>
                <w:b/>
              </w:rPr>
              <w:t>CSBD</w:t>
            </w:r>
          </w:p>
        </w:tc>
        <w:tc>
          <w:tcPr>
            <w:tcW w:w="5721" w:type="dxa"/>
            <w:shd w:val="clear" w:color="auto" w:fill="auto"/>
          </w:tcPr>
          <w:p w14:paraId="475C741F" w14:textId="77777777" w:rsidR="006774C1" w:rsidRPr="00AF6054" w:rsidRDefault="006774C1" w:rsidP="00102344">
            <w:pPr>
              <w:pStyle w:val="TablecellLEFT"/>
              <w:keepNext w:val="0"/>
              <w:keepLines w:val="0"/>
            </w:pPr>
            <w:r w:rsidRPr="00AF6054">
              <w:t>communication system baseline definition</w:t>
            </w:r>
          </w:p>
        </w:tc>
      </w:tr>
      <w:tr w:rsidR="006774C1" w:rsidRPr="00102344" w14:paraId="692899E8" w14:textId="77777777" w:rsidTr="00102344">
        <w:tc>
          <w:tcPr>
            <w:tcW w:w="2268" w:type="dxa"/>
            <w:shd w:val="clear" w:color="auto" w:fill="auto"/>
          </w:tcPr>
          <w:p w14:paraId="5F52C4AD" w14:textId="77777777" w:rsidR="006774C1" w:rsidRPr="00102344" w:rsidRDefault="006774C1" w:rsidP="00102344">
            <w:pPr>
              <w:pStyle w:val="TablecellLEFT"/>
              <w:keepNext w:val="0"/>
              <w:keepLines w:val="0"/>
              <w:rPr>
                <w:b/>
              </w:rPr>
            </w:pPr>
            <w:r w:rsidRPr="00102344">
              <w:rPr>
                <w:b/>
              </w:rPr>
              <w:t>CSDDD</w:t>
            </w:r>
          </w:p>
        </w:tc>
        <w:tc>
          <w:tcPr>
            <w:tcW w:w="5721" w:type="dxa"/>
            <w:shd w:val="clear" w:color="auto" w:fill="auto"/>
          </w:tcPr>
          <w:p w14:paraId="0550004F" w14:textId="77777777" w:rsidR="006774C1" w:rsidRPr="00AF6054" w:rsidRDefault="006774C1" w:rsidP="00102344">
            <w:pPr>
              <w:pStyle w:val="TablecellLEFT"/>
              <w:keepNext w:val="0"/>
              <w:keepLines w:val="0"/>
            </w:pPr>
            <w:r w:rsidRPr="00AF6054">
              <w:t>communication system detailed design document</w:t>
            </w:r>
          </w:p>
        </w:tc>
      </w:tr>
      <w:tr w:rsidR="006774C1" w:rsidRPr="00102344" w14:paraId="439BE10F" w14:textId="77777777" w:rsidTr="00102344">
        <w:tc>
          <w:tcPr>
            <w:tcW w:w="2268" w:type="dxa"/>
            <w:shd w:val="clear" w:color="auto" w:fill="auto"/>
          </w:tcPr>
          <w:p w14:paraId="55A556DC" w14:textId="77777777" w:rsidR="006774C1" w:rsidRPr="00102344" w:rsidRDefault="006774C1" w:rsidP="00102344">
            <w:pPr>
              <w:pStyle w:val="TablecellLEFT"/>
              <w:keepNext w:val="0"/>
              <w:keepLines w:val="0"/>
              <w:rPr>
                <w:b/>
              </w:rPr>
            </w:pPr>
            <w:r w:rsidRPr="00102344">
              <w:rPr>
                <w:b/>
              </w:rPr>
              <w:t>CSOM</w:t>
            </w:r>
          </w:p>
        </w:tc>
        <w:tc>
          <w:tcPr>
            <w:tcW w:w="5721" w:type="dxa"/>
            <w:shd w:val="clear" w:color="auto" w:fill="auto"/>
          </w:tcPr>
          <w:p w14:paraId="4302203F" w14:textId="77777777" w:rsidR="006774C1" w:rsidRPr="00AF6054" w:rsidRDefault="006774C1" w:rsidP="00102344">
            <w:pPr>
              <w:pStyle w:val="TablecellLEFT"/>
              <w:keepNext w:val="0"/>
              <w:keepLines w:val="0"/>
            </w:pPr>
            <w:r w:rsidRPr="00AF6054">
              <w:t>communication system operations manual</w:t>
            </w:r>
          </w:p>
        </w:tc>
      </w:tr>
      <w:tr w:rsidR="006774C1" w:rsidRPr="00102344" w14:paraId="7D73B713" w14:textId="77777777" w:rsidTr="00102344">
        <w:tc>
          <w:tcPr>
            <w:tcW w:w="2268" w:type="dxa"/>
            <w:shd w:val="clear" w:color="auto" w:fill="auto"/>
          </w:tcPr>
          <w:p w14:paraId="4E15E3ED" w14:textId="77777777" w:rsidR="006774C1" w:rsidRPr="00102344" w:rsidRDefault="006774C1" w:rsidP="00102344">
            <w:pPr>
              <w:pStyle w:val="TablecellLEFT"/>
              <w:keepNext w:val="0"/>
              <w:keepLines w:val="0"/>
              <w:rPr>
                <w:b/>
              </w:rPr>
            </w:pPr>
            <w:r w:rsidRPr="00102344">
              <w:rPr>
                <w:b/>
              </w:rPr>
              <w:t>CSPD</w:t>
            </w:r>
          </w:p>
        </w:tc>
        <w:tc>
          <w:tcPr>
            <w:tcW w:w="5721" w:type="dxa"/>
            <w:shd w:val="clear" w:color="auto" w:fill="auto"/>
          </w:tcPr>
          <w:p w14:paraId="38D5CF05" w14:textId="77777777" w:rsidR="006774C1" w:rsidRPr="00AF6054" w:rsidRDefault="006774C1" w:rsidP="00102344">
            <w:pPr>
              <w:pStyle w:val="TablecellLEFT"/>
              <w:keepNext w:val="0"/>
              <w:keepLines w:val="0"/>
            </w:pPr>
            <w:r w:rsidRPr="00AF6054">
              <w:t>communication system profile document</w:t>
            </w:r>
          </w:p>
        </w:tc>
      </w:tr>
      <w:tr w:rsidR="006774C1" w:rsidRPr="00102344" w14:paraId="19F7003B" w14:textId="77777777" w:rsidTr="00102344">
        <w:tc>
          <w:tcPr>
            <w:tcW w:w="2268" w:type="dxa"/>
            <w:shd w:val="clear" w:color="auto" w:fill="auto"/>
          </w:tcPr>
          <w:p w14:paraId="5B433FF3" w14:textId="77777777" w:rsidR="006774C1" w:rsidRPr="00102344" w:rsidRDefault="006774C1" w:rsidP="00102344">
            <w:pPr>
              <w:pStyle w:val="TablecellLEFT"/>
              <w:keepNext w:val="0"/>
              <w:keepLines w:val="0"/>
              <w:rPr>
                <w:b/>
              </w:rPr>
            </w:pPr>
            <w:r w:rsidRPr="00102344">
              <w:rPr>
                <w:b/>
              </w:rPr>
              <w:t>CSRD</w:t>
            </w:r>
          </w:p>
        </w:tc>
        <w:tc>
          <w:tcPr>
            <w:tcW w:w="5721" w:type="dxa"/>
            <w:shd w:val="clear" w:color="auto" w:fill="auto"/>
          </w:tcPr>
          <w:p w14:paraId="3DF9246B" w14:textId="77777777" w:rsidR="006774C1" w:rsidRPr="00AF6054" w:rsidRDefault="006774C1" w:rsidP="00102344">
            <w:pPr>
              <w:pStyle w:val="TablecellLEFT"/>
              <w:keepNext w:val="0"/>
              <w:keepLines w:val="0"/>
            </w:pPr>
            <w:r w:rsidRPr="00AF6054">
              <w:t>communication system requirements document</w:t>
            </w:r>
          </w:p>
        </w:tc>
      </w:tr>
      <w:tr w:rsidR="006774C1" w:rsidRPr="00102344" w14:paraId="4B9C06E8" w14:textId="77777777" w:rsidTr="00102344">
        <w:tc>
          <w:tcPr>
            <w:tcW w:w="2268" w:type="dxa"/>
            <w:shd w:val="clear" w:color="auto" w:fill="auto"/>
          </w:tcPr>
          <w:p w14:paraId="33D0855E" w14:textId="77777777" w:rsidR="006774C1" w:rsidRPr="00102344" w:rsidRDefault="006774C1" w:rsidP="00102344">
            <w:pPr>
              <w:pStyle w:val="TablecellLEFT"/>
              <w:keepNext w:val="0"/>
              <w:keepLines w:val="0"/>
              <w:rPr>
                <w:b/>
              </w:rPr>
            </w:pPr>
            <w:r w:rsidRPr="00102344">
              <w:rPr>
                <w:b/>
              </w:rPr>
              <w:t>CSVP</w:t>
            </w:r>
          </w:p>
        </w:tc>
        <w:tc>
          <w:tcPr>
            <w:tcW w:w="5721" w:type="dxa"/>
            <w:shd w:val="clear" w:color="auto" w:fill="auto"/>
          </w:tcPr>
          <w:p w14:paraId="619927E2" w14:textId="77777777" w:rsidR="006774C1" w:rsidRPr="00AF6054" w:rsidRDefault="006774C1" w:rsidP="00102344">
            <w:pPr>
              <w:pStyle w:val="TablecellLEFT"/>
              <w:keepNext w:val="0"/>
              <w:keepLines w:val="0"/>
            </w:pPr>
            <w:r w:rsidRPr="00AF6054">
              <w:t>communication system verification plan</w:t>
            </w:r>
          </w:p>
        </w:tc>
      </w:tr>
      <w:tr w:rsidR="006774C1" w:rsidRPr="00102344" w14:paraId="213E53A3" w14:textId="77777777" w:rsidTr="00102344">
        <w:tc>
          <w:tcPr>
            <w:tcW w:w="2268" w:type="dxa"/>
            <w:shd w:val="clear" w:color="auto" w:fill="auto"/>
          </w:tcPr>
          <w:p w14:paraId="3BC1CB26" w14:textId="77777777" w:rsidR="006774C1" w:rsidRPr="00102344" w:rsidRDefault="006774C1" w:rsidP="00102344">
            <w:pPr>
              <w:pStyle w:val="TablecellLEFT"/>
              <w:keepNext w:val="0"/>
              <w:keepLines w:val="0"/>
              <w:rPr>
                <w:b/>
              </w:rPr>
            </w:pPr>
            <w:r w:rsidRPr="00102344">
              <w:rPr>
                <w:b/>
              </w:rPr>
              <w:t>DRD</w:t>
            </w:r>
          </w:p>
        </w:tc>
        <w:tc>
          <w:tcPr>
            <w:tcW w:w="5721" w:type="dxa"/>
            <w:shd w:val="clear" w:color="auto" w:fill="auto"/>
          </w:tcPr>
          <w:p w14:paraId="149B349E" w14:textId="77777777" w:rsidR="006774C1" w:rsidRPr="00AF6054" w:rsidRDefault="006774C1" w:rsidP="00102344">
            <w:pPr>
              <w:pStyle w:val="TablecellLEFT"/>
              <w:keepNext w:val="0"/>
              <w:keepLines w:val="0"/>
            </w:pPr>
            <w:r w:rsidRPr="00AF6054">
              <w:t>document requirements definitions</w:t>
            </w:r>
          </w:p>
        </w:tc>
      </w:tr>
      <w:tr w:rsidR="006774C1" w:rsidRPr="00102344" w14:paraId="708D4C11" w14:textId="77777777" w:rsidTr="00102344">
        <w:tc>
          <w:tcPr>
            <w:tcW w:w="2268" w:type="dxa"/>
            <w:shd w:val="clear" w:color="auto" w:fill="auto"/>
          </w:tcPr>
          <w:p w14:paraId="6F1B5D91" w14:textId="77777777" w:rsidR="006774C1" w:rsidRPr="00102344" w:rsidRDefault="006774C1" w:rsidP="00102344">
            <w:pPr>
              <w:pStyle w:val="TablecellLEFT"/>
              <w:keepNext w:val="0"/>
              <w:keepLines w:val="0"/>
              <w:rPr>
                <w:b/>
              </w:rPr>
            </w:pPr>
            <w:r w:rsidRPr="00102344">
              <w:rPr>
                <w:b/>
              </w:rPr>
              <w:t>EIRP</w:t>
            </w:r>
          </w:p>
        </w:tc>
        <w:tc>
          <w:tcPr>
            <w:tcW w:w="5721" w:type="dxa"/>
            <w:shd w:val="clear" w:color="auto" w:fill="auto"/>
          </w:tcPr>
          <w:p w14:paraId="07E17D37" w14:textId="77777777" w:rsidR="006774C1" w:rsidRPr="00AF6054" w:rsidRDefault="006774C1" w:rsidP="00102344">
            <w:pPr>
              <w:pStyle w:val="TablecellLEFT"/>
              <w:keepNext w:val="0"/>
              <w:keepLines w:val="0"/>
            </w:pPr>
            <w:r w:rsidRPr="00AF6054">
              <w:t>equivalent isotropically radiated power</w:t>
            </w:r>
          </w:p>
        </w:tc>
      </w:tr>
      <w:tr w:rsidR="006774C1" w:rsidRPr="00102344" w14:paraId="08D400C6" w14:textId="77777777" w:rsidTr="00102344">
        <w:tc>
          <w:tcPr>
            <w:tcW w:w="2268" w:type="dxa"/>
            <w:shd w:val="clear" w:color="auto" w:fill="auto"/>
          </w:tcPr>
          <w:p w14:paraId="77AC2501" w14:textId="77777777" w:rsidR="006774C1" w:rsidRPr="00102344" w:rsidRDefault="006774C1" w:rsidP="00102344">
            <w:pPr>
              <w:pStyle w:val="TablecellLEFT"/>
              <w:keepNext w:val="0"/>
              <w:keepLines w:val="0"/>
              <w:rPr>
                <w:b/>
              </w:rPr>
            </w:pPr>
            <w:r w:rsidRPr="00102344">
              <w:rPr>
                <w:b/>
              </w:rPr>
              <w:t>EMC</w:t>
            </w:r>
          </w:p>
        </w:tc>
        <w:tc>
          <w:tcPr>
            <w:tcW w:w="5721" w:type="dxa"/>
            <w:shd w:val="clear" w:color="auto" w:fill="auto"/>
          </w:tcPr>
          <w:p w14:paraId="221488E2" w14:textId="77777777" w:rsidR="006774C1" w:rsidRPr="00AF6054" w:rsidRDefault="006774C1" w:rsidP="00102344">
            <w:pPr>
              <w:pStyle w:val="TablecellLEFT"/>
              <w:keepNext w:val="0"/>
              <w:keepLines w:val="0"/>
            </w:pPr>
            <w:r w:rsidRPr="00AF6054">
              <w:t>electromagnetic compatibility</w:t>
            </w:r>
          </w:p>
        </w:tc>
      </w:tr>
      <w:tr w:rsidR="006774C1" w:rsidRPr="00102344" w14:paraId="7EE6CEF4" w14:textId="77777777" w:rsidTr="00102344">
        <w:tc>
          <w:tcPr>
            <w:tcW w:w="2268" w:type="dxa"/>
            <w:shd w:val="clear" w:color="auto" w:fill="auto"/>
          </w:tcPr>
          <w:p w14:paraId="482E6806" w14:textId="77777777" w:rsidR="006774C1" w:rsidRPr="00102344" w:rsidRDefault="006774C1" w:rsidP="00102344">
            <w:pPr>
              <w:pStyle w:val="TablecellLEFT"/>
              <w:keepNext w:val="0"/>
              <w:keepLines w:val="0"/>
              <w:rPr>
                <w:b/>
              </w:rPr>
            </w:pPr>
            <w:r w:rsidRPr="00102344">
              <w:rPr>
                <w:b/>
              </w:rPr>
              <w:t>ISO</w:t>
            </w:r>
          </w:p>
        </w:tc>
        <w:tc>
          <w:tcPr>
            <w:tcW w:w="5721" w:type="dxa"/>
            <w:shd w:val="clear" w:color="auto" w:fill="auto"/>
          </w:tcPr>
          <w:p w14:paraId="37597B95" w14:textId="77777777" w:rsidR="006774C1" w:rsidRPr="00AF6054" w:rsidRDefault="006774C1" w:rsidP="00102344">
            <w:pPr>
              <w:pStyle w:val="TablecellLEFT"/>
              <w:keepNext w:val="0"/>
              <w:keepLines w:val="0"/>
            </w:pPr>
            <w:r w:rsidRPr="00AF6054">
              <w:t>International Organization for Standardization</w:t>
            </w:r>
          </w:p>
        </w:tc>
      </w:tr>
      <w:tr w:rsidR="006774C1" w:rsidRPr="00102344" w14:paraId="04FD967A" w14:textId="77777777" w:rsidTr="00102344">
        <w:tc>
          <w:tcPr>
            <w:tcW w:w="2268" w:type="dxa"/>
            <w:shd w:val="clear" w:color="auto" w:fill="auto"/>
          </w:tcPr>
          <w:p w14:paraId="779E5FF2" w14:textId="77777777" w:rsidR="006774C1" w:rsidRPr="00102344" w:rsidRDefault="006774C1" w:rsidP="00102344">
            <w:pPr>
              <w:pStyle w:val="TablecellLEFT"/>
              <w:keepNext w:val="0"/>
              <w:keepLines w:val="0"/>
              <w:rPr>
                <w:b/>
              </w:rPr>
            </w:pPr>
            <w:r w:rsidRPr="00102344">
              <w:rPr>
                <w:b/>
              </w:rPr>
              <w:t>ITU</w:t>
            </w:r>
          </w:p>
        </w:tc>
        <w:tc>
          <w:tcPr>
            <w:tcW w:w="5721" w:type="dxa"/>
            <w:shd w:val="clear" w:color="auto" w:fill="auto"/>
          </w:tcPr>
          <w:p w14:paraId="11D3CA1E" w14:textId="77777777" w:rsidR="006774C1" w:rsidRPr="00AF6054" w:rsidRDefault="006774C1" w:rsidP="00102344">
            <w:pPr>
              <w:pStyle w:val="TablecellLEFT"/>
              <w:keepNext w:val="0"/>
              <w:keepLines w:val="0"/>
            </w:pPr>
            <w:r w:rsidRPr="00AF6054">
              <w:t>International Telecommunication Union</w:t>
            </w:r>
          </w:p>
        </w:tc>
      </w:tr>
      <w:tr w:rsidR="006774C1" w:rsidRPr="00102344" w:rsidDel="0015517C" w14:paraId="3284E727" w14:textId="77777777" w:rsidTr="00102344">
        <w:trPr>
          <w:del w:id="213" w:author="Gian Paolo Calzolari" w:date="2018-06-20T14:02:00Z"/>
        </w:trPr>
        <w:tc>
          <w:tcPr>
            <w:tcW w:w="2268" w:type="dxa"/>
            <w:shd w:val="clear" w:color="auto" w:fill="auto"/>
          </w:tcPr>
          <w:p w14:paraId="0F8274EE" w14:textId="77777777" w:rsidR="006774C1" w:rsidRPr="00102344" w:rsidDel="0015517C" w:rsidRDefault="006774C1" w:rsidP="00102344">
            <w:pPr>
              <w:pStyle w:val="TablecellLEFT"/>
              <w:keepNext w:val="0"/>
              <w:keepLines w:val="0"/>
              <w:rPr>
                <w:del w:id="214" w:author="Gian Paolo Calzolari" w:date="2018-06-20T14:02:00Z"/>
                <w:b/>
              </w:rPr>
            </w:pPr>
            <w:del w:id="215" w:author="Gian Paolo Calzolari" w:date="2018-06-20T14:02:00Z">
              <w:r w:rsidRPr="00102344" w:rsidDel="0015517C">
                <w:rPr>
                  <w:b/>
                </w:rPr>
                <w:delText>ITU-R</w:delText>
              </w:r>
            </w:del>
          </w:p>
        </w:tc>
        <w:tc>
          <w:tcPr>
            <w:tcW w:w="5721" w:type="dxa"/>
            <w:shd w:val="clear" w:color="auto" w:fill="auto"/>
          </w:tcPr>
          <w:p w14:paraId="1ACC8131" w14:textId="77777777" w:rsidR="006774C1" w:rsidRPr="00AF6054" w:rsidDel="0015517C" w:rsidRDefault="006774C1" w:rsidP="00102344">
            <w:pPr>
              <w:pStyle w:val="TablecellLEFT"/>
              <w:keepNext w:val="0"/>
              <w:keepLines w:val="0"/>
              <w:rPr>
                <w:del w:id="216" w:author="Gian Paolo Calzolari" w:date="2018-06-20T14:02:00Z"/>
              </w:rPr>
            </w:pPr>
            <w:del w:id="217" w:author="Gian Paolo Calzolari" w:date="2018-06-20T14:02:00Z">
              <w:r w:rsidRPr="00AF6054" w:rsidDel="0015517C">
                <w:delText>ITU – Radiocommunication</w:delText>
              </w:r>
            </w:del>
          </w:p>
        </w:tc>
      </w:tr>
      <w:tr w:rsidR="006774C1" w:rsidRPr="00102344" w14:paraId="3D4989F2" w14:textId="77777777" w:rsidTr="00102344">
        <w:tc>
          <w:tcPr>
            <w:tcW w:w="2268" w:type="dxa"/>
            <w:shd w:val="clear" w:color="auto" w:fill="auto"/>
          </w:tcPr>
          <w:p w14:paraId="2FA49F68" w14:textId="77777777" w:rsidR="006774C1" w:rsidRPr="00102344" w:rsidRDefault="006774C1" w:rsidP="0015517C">
            <w:pPr>
              <w:pStyle w:val="TablecellLEFT"/>
              <w:keepNext w:val="0"/>
              <w:keepLines w:val="0"/>
              <w:rPr>
                <w:b/>
              </w:rPr>
            </w:pPr>
            <w:r w:rsidRPr="00102344">
              <w:rPr>
                <w:b/>
              </w:rPr>
              <w:t>ITU</w:t>
            </w:r>
            <w:del w:id="218" w:author="Gian Paolo Calzolari" w:date="2018-06-20T14:00:00Z">
              <w:r w:rsidRPr="00102344" w:rsidDel="0015517C">
                <w:rPr>
                  <w:b/>
                </w:rPr>
                <w:delText>-</w:delText>
              </w:r>
            </w:del>
            <w:ins w:id="219" w:author="Gian Paolo Calzolari" w:date="2018-06-20T14:00:00Z">
              <w:r w:rsidR="0015517C">
                <w:rPr>
                  <w:b/>
                </w:rPr>
                <w:t>/</w:t>
              </w:r>
            </w:ins>
            <w:r w:rsidRPr="00102344">
              <w:rPr>
                <w:b/>
              </w:rPr>
              <w:t>RR</w:t>
            </w:r>
          </w:p>
        </w:tc>
        <w:tc>
          <w:tcPr>
            <w:tcW w:w="5721" w:type="dxa"/>
            <w:shd w:val="clear" w:color="auto" w:fill="auto"/>
          </w:tcPr>
          <w:p w14:paraId="59842342" w14:textId="77777777" w:rsidR="006774C1" w:rsidRPr="00AF6054" w:rsidRDefault="006774C1" w:rsidP="0015517C">
            <w:pPr>
              <w:pStyle w:val="TablecellLEFT"/>
              <w:keepNext w:val="0"/>
              <w:keepLines w:val="0"/>
            </w:pPr>
            <w:r w:rsidRPr="00AF6054">
              <w:t xml:space="preserve">ITU </w:t>
            </w:r>
            <w:del w:id="220" w:author="Gian Paolo Calzolari" w:date="2018-06-20T14:00:00Z">
              <w:r w:rsidRPr="00AF6054" w:rsidDel="0015517C">
                <w:delText xml:space="preserve">– </w:delText>
              </w:r>
            </w:del>
            <w:ins w:id="221" w:author="Gian Paolo Calzolari" w:date="2018-06-20T14:00:00Z">
              <w:r w:rsidR="0015517C">
                <w:t>/</w:t>
              </w:r>
              <w:r w:rsidR="0015517C" w:rsidRPr="00AF6054">
                <w:t xml:space="preserve"> </w:t>
              </w:r>
            </w:ins>
            <w:r w:rsidRPr="00AF6054">
              <w:t>Radio Regulations</w:t>
            </w:r>
          </w:p>
        </w:tc>
      </w:tr>
      <w:tr w:rsidR="006774C1" w:rsidRPr="00102344" w14:paraId="223324DD" w14:textId="77777777" w:rsidTr="00102344">
        <w:tc>
          <w:tcPr>
            <w:tcW w:w="2268" w:type="dxa"/>
            <w:shd w:val="clear" w:color="auto" w:fill="auto"/>
          </w:tcPr>
          <w:p w14:paraId="493DE321" w14:textId="77777777" w:rsidR="006774C1" w:rsidRPr="00102344" w:rsidRDefault="006774C1" w:rsidP="00102344">
            <w:pPr>
              <w:pStyle w:val="TablecellLEFT"/>
              <w:keepNext w:val="0"/>
              <w:keepLines w:val="0"/>
              <w:rPr>
                <w:b/>
              </w:rPr>
            </w:pPr>
            <w:r w:rsidRPr="00102344">
              <w:rPr>
                <w:b/>
              </w:rPr>
              <w:t>LEOP</w:t>
            </w:r>
          </w:p>
        </w:tc>
        <w:tc>
          <w:tcPr>
            <w:tcW w:w="5721" w:type="dxa"/>
            <w:shd w:val="clear" w:color="auto" w:fill="auto"/>
          </w:tcPr>
          <w:p w14:paraId="663F3723" w14:textId="77777777" w:rsidR="006774C1" w:rsidRPr="00AF6054" w:rsidRDefault="006774C1" w:rsidP="00102344">
            <w:pPr>
              <w:pStyle w:val="TablecellLEFT"/>
              <w:keepNext w:val="0"/>
              <w:keepLines w:val="0"/>
            </w:pPr>
            <w:r w:rsidRPr="00AF6054">
              <w:t>launch and early operations phase</w:t>
            </w:r>
          </w:p>
        </w:tc>
      </w:tr>
      <w:tr w:rsidR="006774C1" w:rsidRPr="00102344" w14:paraId="2859EC37" w14:textId="77777777" w:rsidTr="00102344">
        <w:tc>
          <w:tcPr>
            <w:tcW w:w="2268" w:type="dxa"/>
            <w:shd w:val="clear" w:color="auto" w:fill="auto"/>
          </w:tcPr>
          <w:p w14:paraId="1F1A0263" w14:textId="77777777" w:rsidR="006774C1" w:rsidRPr="00102344" w:rsidRDefault="006774C1" w:rsidP="00102344">
            <w:pPr>
              <w:pStyle w:val="TablecellLEFT"/>
              <w:keepNext w:val="0"/>
              <w:keepLines w:val="0"/>
              <w:rPr>
                <w:b/>
              </w:rPr>
            </w:pPr>
            <w:r w:rsidRPr="00102344">
              <w:rPr>
                <w:b/>
              </w:rPr>
              <w:t>MEC</w:t>
            </w:r>
          </w:p>
        </w:tc>
        <w:tc>
          <w:tcPr>
            <w:tcW w:w="5721" w:type="dxa"/>
            <w:shd w:val="clear" w:color="auto" w:fill="auto"/>
          </w:tcPr>
          <w:p w14:paraId="43DA4A1C" w14:textId="77777777" w:rsidR="006774C1" w:rsidRPr="00AF6054" w:rsidRDefault="006774C1" w:rsidP="00102344">
            <w:pPr>
              <w:pStyle w:val="TablecellLEFT"/>
              <w:keepNext w:val="0"/>
              <w:keepLines w:val="0"/>
            </w:pPr>
            <w:r w:rsidRPr="00AF6054">
              <w:t>mission experiment centre</w:t>
            </w:r>
          </w:p>
        </w:tc>
      </w:tr>
      <w:tr w:rsidR="006774C1" w:rsidRPr="00102344" w14:paraId="6332B4CA" w14:textId="77777777" w:rsidTr="00102344">
        <w:tc>
          <w:tcPr>
            <w:tcW w:w="2268" w:type="dxa"/>
            <w:shd w:val="clear" w:color="auto" w:fill="auto"/>
          </w:tcPr>
          <w:p w14:paraId="1CC7BDDE" w14:textId="77777777" w:rsidR="006774C1" w:rsidRPr="00102344" w:rsidRDefault="006774C1" w:rsidP="00102344">
            <w:pPr>
              <w:pStyle w:val="TablecellLEFT"/>
              <w:keepNext w:val="0"/>
              <w:keepLines w:val="0"/>
              <w:rPr>
                <w:b/>
              </w:rPr>
            </w:pPr>
            <w:r w:rsidRPr="00102344">
              <w:rPr>
                <w:b/>
              </w:rPr>
              <w:t>OSI</w:t>
            </w:r>
          </w:p>
        </w:tc>
        <w:tc>
          <w:tcPr>
            <w:tcW w:w="5721" w:type="dxa"/>
            <w:shd w:val="clear" w:color="auto" w:fill="auto"/>
          </w:tcPr>
          <w:p w14:paraId="35CBB6DB" w14:textId="77777777" w:rsidR="006774C1" w:rsidRPr="00AF6054" w:rsidRDefault="006774C1" w:rsidP="00102344">
            <w:pPr>
              <w:pStyle w:val="TablecellLEFT"/>
              <w:keepNext w:val="0"/>
              <w:keepLines w:val="0"/>
            </w:pPr>
            <w:r w:rsidRPr="00AF6054">
              <w:t>open system interconnection</w:t>
            </w:r>
          </w:p>
        </w:tc>
      </w:tr>
      <w:tr w:rsidR="006774C1" w:rsidRPr="00102344" w14:paraId="2F9AB2D5" w14:textId="77777777" w:rsidTr="00102344">
        <w:tc>
          <w:tcPr>
            <w:tcW w:w="2268" w:type="dxa"/>
            <w:shd w:val="clear" w:color="auto" w:fill="auto"/>
          </w:tcPr>
          <w:p w14:paraId="2B4EA34B" w14:textId="77777777" w:rsidR="006774C1" w:rsidRPr="00102344" w:rsidRDefault="006774C1" w:rsidP="00102344">
            <w:pPr>
              <w:pStyle w:val="TablecellLEFT"/>
              <w:keepNext w:val="0"/>
              <w:keepLines w:val="0"/>
              <w:rPr>
                <w:b/>
              </w:rPr>
            </w:pPr>
            <w:r w:rsidRPr="00102344">
              <w:rPr>
                <w:b/>
              </w:rPr>
              <w:t>OCC</w:t>
            </w:r>
          </w:p>
        </w:tc>
        <w:tc>
          <w:tcPr>
            <w:tcW w:w="5721" w:type="dxa"/>
            <w:shd w:val="clear" w:color="auto" w:fill="auto"/>
          </w:tcPr>
          <w:p w14:paraId="02DB3C08" w14:textId="77777777" w:rsidR="006774C1" w:rsidRPr="00AF6054" w:rsidRDefault="006774C1" w:rsidP="00102344">
            <w:pPr>
              <w:pStyle w:val="TablecellLEFT"/>
              <w:keepNext w:val="0"/>
              <w:keepLines w:val="0"/>
            </w:pPr>
            <w:r w:rsidRPr="00AF6054">
              <w:t>operational control centre</w:t>
            </w:r>
          </w:p>
        </w:tc>
      </w:tr>
      <w:tr w:rsidR="006774C1" w:rsidRPr="00102344" w14:paraId="5591A107" w14:textId="77777777" w:rsidTr="00102344">
        <w:tc>
          <w:tcPr>
            <w:tcW w:w="2268" w:type="dxa"/>
            <w:shd w:val="clear" w:color="auto" w:fill="auto"/>
          </w:tcPr>
          <w:p w14:paraId="5CCB6A80" w14:textId="77777777" w:rsidR="006774C1" w:rsidRPr="00102344" w:rsidRDefault="006774C1" w:rsidP="00102344">
            <w:pPr>
              <w:pStyle w:val="TablecellLEFT"/>
              <w:keepNext w:val="0"/>
              <w:keepLines w:val="0"/>
              <w:rPr>
                <w:b/>
              </w:rPr>
            </w:pPr>
            <w:r w:rsidRPr="00102344">
              <w:rPr>
                <w:b/>
              </w:rPr>
              <w:t>PDR</w:t>
            </w:r>
          </w:p>
        </w:tc>
        <w:tc>
          <w:tcPr>
            <w:tcW w:w="5721" w:type="dxa"/>
            <w:shd w:val="clear" w:color="auto" w:fill="auto"/>
          </w:tcPr>
          <w:p w14:paraId="02C1882C" w14:textId="77777777" w:rsidR="006774C1" w:rsidRPr="00AF6054" w:rsidRDefault="006774C1" w:rsidP="00102344">
            <w:pPr>
              <w:pStyle w:val="TablecellLEFT"/>
              <w:keepNext w:val="0"/>
              <w:keepLines w:val="0"/>
            </w:pPr>
            <w:r w:rsidRPr="00AF6054">
              <w:t>preliminary design review</w:t>
            </w:r>
          </w:p>
        </w:tc>
      </w:tr>
      <w:tr w:rsidR="006774C1" w:rsidRPr="00102344" w14:paraId="20995353" w14:textId="77777777" w:rsidTr="00102344">
        <w:tc>
          <w:tcPr>
            <w:tcW w:w="2268" w:type="dxa"/>
            <w:shd w:val="clear" w:color="auto" w:fill="auto"/>
          </w:tcPr>
          <w:p w14:paraId="4EDB675B" w14:textId="77777777" w:rsidR="006774C1" w:rsidRPr="00102344" w:rsidRDefault="006774C1" w:rsidP="00102344">
            <w:pPr>
              <w:pStyle w:val="TablecellLEFT"/>
              <w:keepNext w:val="0"/>
              <w:keepLines w:val="0"/>
              <w:rPr>
                <w:b/>
              </w:rPr>
            </w:pPr>
            <w:r w:rsidRPr="00102344">
              <w:rPr>
                <w:b/>
              </w:rPr>
              <w:t>PFD</w:t>
            </w:r>
          </w:p>
        </w:tc>
        <w:tc>
          <w:tcPr>
            <w:tcW w:w="5721" w:type="dxa"/>
            <w:shd w:val="clear" w:color="auto" w:fill="auto"/>
          </w:tcPr>
          <w:p w14:paraId="5218E86C" w14:textId="77777777" w:rsidR="006774C1" w:rsidRPr="00AF6054" w:rsidRDefault="006774C1" w:rsidP="00102344">
            <w:pPr>
              <w:pStyle w:val="TablecellLEFT"/>
              <w:keepNext w:val="0"/>
              <w:keepLines w:val="0"/>
            </w:pPr>
            <w:r w:rsidRPr="00AF6054">
              <w:t>power flux density</w:t>
            </w:r>
          </w:p>
        </w:tc>
      </w:tr>
      <w:tr w:rsidR="006774C1" w:rsidRPr="00102344" w14:paraId="5A1D0F0E" w14:textId="77777777" w:rsidTr="00102344">
        <w:tc>
          <w:tcPr>
            <w:tcW w:w="2268" w:type="dxa"/>
            <w:shd w:val="clear" w:color="auto" w:fill="auto"/>
          </w:tcPr>
          <w:p w14:paraId="351E53B2" w14:textId="77777777" w:rsidR="006774C1" w:rsidRPr="00102344" w:rsidRDefault="006774C1" w:rsidP="00102344">
            <w:pPr>
              <w:pStyle w:val="TablecellLEFT"/>
              <w:keepNext w:val="0"/>
              <w:keepLines w:val="0"/>
              <w:rPr>
                <w:b/>
              </w:rPr>
            </w:pPr>
            <w:r w:rsidRPr="00102344">
              <w:rPr>
                <w:b/>
              </w:rPr>
              <w:t>QR</w:t>
            </w:r>
          </w:p>
        </w:tc>
        <w:tc>
          <w:tcPr>
            <w:tcW w:w="5721" w:type="dxa"/>
            <w:shd w:val="clear" w:color="auto" w:fill="auto"/>
          </w:tcPr>
          <w:p w14:paraId="677DA482" w14:textId="77777777" w:rsidR="006774C1" w:rsidRPr="00AF6054" w:rsidRDefault="006774C1" w:rsidP="00102344">
            <w:pPr>
              <w:pStyle w:val="TablecellLEFT"/>
              <w:keepNext w:val="0"/>
              <w:keepLines w:val="0"/>
            </w:pPr>
            <w:r w:rsidRPr="00AF6054">
              <w:t>qualification review</w:t>
            </w:r>
          </w:p>
        </w:tc>
      </w:tr>
      <w:tr w:rsidR="006774C1" w:rsidRPr="00102344" w14:paraId="1BF8E7BD" w14:textId="77777777" w:rsidTr="00102344">
        <w:tc>
          <w:tcPr>
            <w:tcW w:w="2268" w:type="dxa"/>
            <w:shd w:val="clear" w:color="auto" w:fill="auto"/>
          </w:tcPr>
          <w:p w14:paraId="27D76148" w14:textId="77777777" w:rsidR="006774C1" w:rsidRPr="00102344" w:rsidRDefault="006774C1" w:rsidP="00102344">
            <w:pPr>
              <w:pStyle w:val="TablecellLEFT"/>
              <w:keepNext w:val="0"/>
              <w:keepLines w:val="0"/>
              <w:rPr>
                <w:b/>
              </w:rPr>
            </w:pPr>
            <w:r w:rsidRPr="00102344">
              <w:rPr>
                <w:b/>
              </w:rPr>
              <w:t>RF</w:t>
            </w:r>
          </w:p>
        </w:tc>
        <w:tc>
          <w:tcPr>
            <w:tcW w:w="5721" w:type="dxa"/>
            <w:shd w:val="clear" w:color="auto" w:fill="auto"/>
          </w:tcPr>
          <w:p w14:paraId="0CBBCECB" w14:textId="77777777" w:rsidR="006774C1" w:rsidRPr="00AF6054" w:rsidRDefault="006774C1" w:rsidP="00102344">
            <w:pPr>
              <w:pStyle w:val="TablecellLEFT"/>
              <w:keepNext w:val="0"/>
              <w:keepLines w:val="0"/>
            </w:pPr>
            <w:r w:rsidRPr="00AF6054">
              <w:t>radio frequency</w:t>
            </w:r>
          </w:p>
        </w:tc>
      </w:tr>
      <w:tr w:rsidR="00CF4602" w:rsidRPr="00102344" w14:paraId="59F12937" w14:textId="77777777" w:rsidTr="00102344">
        <w:trPr>
          <w:ins w:id="222" w:author="Gian Paolo Calzolari" w:date="2018-06-20T11:02:00Z"/>
        </w:trPr>
        <w:tc>
          <w:tcPr>
            <w:tcW w:w="2268" w:type="dxa"/>
            <w:shd w:val="clear" w:color="auto" w:fill="auto"/>
          </w:tcPr>
          <w:p w14:paraId="36DEF4A9" w14:textId="77777777" w:rsidR="00CF4602" w:rsidRPr="00102344" w:rsidRDefault="00CF4602" w:rsidP="00102344">
            <w:pPr>
              <w:pStyle w:val="TablecellLEFT"/>
              <w:keepNext w:val="0"/>
              <w:keepLines w:val="0"/>
              <w:rPr>
                <w:ins w:id="223" w:author="Gian Paolo Calzolari" w:date="2018-06-20T11:02:00Z"/>
                <w:b/>
              </w:rPr>
            </w:pPr>
            <w:ins w:id="224" w:author="Gian Paolo Calzolari" w:date="2018-06-20T11:02:00Z">
              <w:r>
                <w:rPr>
                  <w:b/>
                </w:rPr>
                <w:t>SDLS</w:t>
              </w:r>
            </w:ins>
          </w:p>
        </w:tc>
        <w:tc>
          <w:tcPr>
            <w:tcW w:w="5721" w:type="dxa"/>
            <w:shd w:val="clear" w:color="auto" w:fill="auto"/>
          </w:tcPr>
          <w:p w14:paraId="225CB74F" w14:textId="77777777" w:rsidR="00CF4602" w:rsidRPr="00AF6054" w:rsidRDefault="00CF4602" w:rsidP="00102344">
            <w:pPr>
              <w:pStyle w:val="TablecellLEFT"/>
              <w:keepNext w:val="0"/>
              <w:keepLines w:val="0"/>
              <w:rPr>
                <w:ins w:id="225" w:author="Gian Paolo Calzolari" w:date="2018-06-20T11:02:00Z"/>
              </w:rPr>
            </w:pPr>
            <w:ins w:id="226" w:author="Gian Paolo Calzolari" w:date="2018-06-20T11:02:00Z">
              <w:r>
                <w:t>space data link security</w:t>
              </w:r>
            </w:ins>
          </w:p>
        </w:tc>
      </w:tr>
      <w:tr w:rsidR="006774C1" w:rsidRPr="00102344" w14:paraId="76672F02" w14:textId="77777777" w:rsidTr="00102344">
        <w:tc>
          <w:tcPr>
            <w:tcW w:w="2268" w:type="dxa"/>
            <w:shd w:val="clear" w:color="auto" w:fill="auto"/>
          </w:tcPr>
          <w:p w14:paraId="13C702D1" w14:textId="77777777" w:rsidR="006774C1" w:rsidRPr="00102344" w:rsidRDefault="006774C1" w:rsidP="00102344">
            <w:pPr>
              <w:pStyle w:val="TablecellLEFT"/>
              <w:keepNext w:val="0"/>
              <w:keepLines w:val="0"/>
              <w:rPr>
                <w:b/>
              </w:rPr>
            </w:pPr>
            <w:r w:rsidRPr="00102344">
              <w:rPr>
                <w:b/>
              </w:rPr>
              <w:t>SDU</w:t>
            </w:r>
          </w:p>
        </w:tc>
        <w:tc>
          <w:tcPr>
            <w:tcW w:w="5721" w:type="dxa"/>
            <w:shd w:val="clear" w:color="auto" w:fill="auto"/>
          </w:tcPr>
          <w:p w14:paraId="54C3CB9D" w14:textId="77777777" w:rsidR="006774C1" w:rsidRPr="00AF6054" w:rsidRDefault="006774C1" w:rsidP="00102344">
            <w:pPr>
              <w:pStyle w:val="TablecellLEFT"/>
              <w:keepNext w:val="0"/>
              <w:keepLines w:val="0"/>
            </w:pPr>
            <w:r w:rsidRPr="00AF6054">
              <w:t>service data unit</w:t>
            </w:r>
          </w:p>
        </w:tc>
      </w:tr>
      <w:tr w:rsidR="006774C1" w:rsidRPr="00102344" w14:paraId="16EF2403" w14:textId="77777777" w:rsidTr="00102344">
        <w:tc>
          <w:tcPr>
            <w:tcW w:w="2268" w:type="dxa"/>
            <w:shd w:val="clear" w:color="auto" w:fill="auto"/>
          </w:tcPr>
          <w:p w14:paraId="6F834BEC" w14:textId="77777777" w:rsidR="006774C1" w:rsidRPr="00102344" w:rsidRDefault="006774C1" w:rsidP="00102344">
            <w:pPr>
              <w:pStyle w:val="TablecellLEFT"/>
              <w:keepNext w:val="0"/>
              <w:keepLines w:val="0"/>
              <w:rPr>
                <w:b/>
              </w:rPr>
            </w:pPr>
            <w:r w:rsidRPr="00102344">
              <w:rPr>
                <w:b/>
              </w:rPr>
              <w:t>SRR</w:t>
            </w:r>
          </w:p>
        </w:tc>
        <w:tc>
          <w:tcPr>
            <w:tcW w:w="5721" w:type="dxa"/>
            <w:shd w:val="clear" w:color="auto" w:fill="auto"/>
          </w:tcPr>
          <w:p w14:paraId="1B0481AA" w14:textId="77777777" w:rsidR="006774C1" w:rsidRPr="00AF6054" w:rsidRDefault="006774C1" w:rsidP="00102344">
            <w:pPr>
              <w:pStyle w:val="TablecellLEFT"/>
              <w:keepNext w:val="0"/>
              <w:keepLines w:val="0"/>
            </w:pPr>
            <w:r w:rsidRPr="00AF6054">
              <w:t>system requirements review</w:t>
            </w:r>
          </w:p>
        </w:tc>
      </w:tr>
      <w:tr w:rsidR="006774C1" w:rsidRPr="00102344" w14:paraId="36D71499" w14:textId="77777777" w:rsidTr="00102344">
        <w:tc>
          <w:tcPr>
            <w:tcW w:w="2268" w:type="dxa"/>
            <w:shd w:val="clear" w:color="auto" w:fill="auto"/>
          </w:tcPr>
          <w:p w14:paraId="6F4544FA" w14:textId="77777777" w:rsidR="006774C1" w:rsidRPr="00102344" w:rsidRDefault="006774C1" w:rsidP="00102344">
            <w:pPr>
              <w:pStyle w:val="TablecellLEFT"/>
              <w:keepNext w:val="0"/>
              <w:keepLines w:val="0"/>
              <w:rPr>
                <w:b/>
              </w:rPr>
            </w:pPr>
            <w:r w:rsidRPr="00102344">
              <w:rPr>
                <w:b/>
              </w:rPr>
              <w:t>TT&amp;C</w:t>
            </w:r>
          </w:p>
        </w:tc>
        <w:tc>
          <w:tcPr>
            <w:tcW w:w="5721" w:type="dxa"/>
            <w:shd w:val="clear" w:color="auto" w:fill="auto"/>
          </w:tcPr>
          <w:p w14:paraId="4F742C5F" w14:textId="77777777" w:rsidR="006774C1" w:rsidRPr="00AF6054" w:rsidRDefault="006774C1" w:rsidP="00102344">
            <w:pPr>
              <w:pStyle w:val="TablecellLEFT"/>
              <w:keepNext w:val="0"/>
              <w:keepLines w:val="0"/>
            </w:pPr>
            <w:r w:rsidRPr="00AF6054">
              <w:t>telemetry, tracking and command</w:t>
            </w:r>
          </w:p>
        </w:tc>
      </w:tr>
    </w:tbl>
    <w:p w14:paraId="743E147C" w14:textId="77777777" w:rsidR="006774C1" w:rsidRPr="00AF6054" w:rsidRDefault="006774C1" w:rsidP="006774C1">
      <w:pPr>
        <w:pStyle w:val="Heading1"/>
      </w:pPr>
      <w:bookmarkStart w:id="227" w:name="_Toc155860974"/>
      <w:r w:rsidRPr="00AF6054">
        <w:br/>
      </w:r>
      <w:bookmarkStart w:id="228" w:name="_Toc189556052"/>
      <w:bookmarkStart w:id="229" w:name="_Toc201460953"/>
      <w:bookmarkStart w:id="230" w:name="_Toc205391348"/>
      <w:r w:rsidRPr="00AF6054">
        <w:t>Space communications engineering</w:t>
      </w:r>
      <w:bookmarkEnd w:id="227"/>
      <w:r w:rsidRPr="00AF6054">
        <w:br/>
        <w:t xml:space="preserve"> principles</w:t>
      </w:r>
      <w:bookmarkEnd w:id="228"/>
      <w:bookmarkEnd w:id="229"/>
      <w:bookmarkEnd w:id="230"/>
    </w:p>
    <w:p w14:paraId="0CA4D043" w14:textId="77777777" w:rsidR="006774C1" w:rsidRPr="00AF6054" w:rsidRDefault="006774C1" w:rsidP="006774C1">
      <w:pPr>
        <w:pStyle w:val="Heading2"/>
      </w:pPr>
      <w:bookmarkStart w:id="231" w:name="_Toc155860975"/>
      <w:bookmarkStart w:id="232" w:name="_Toc189556053"/>
      <w:bookmarkStart w:id="233" w:name="_Toc201460954"/>
      <w:bookmarkStart w:id="234" w:name="_Toc205391349"/>
      <w:r w:rsidRPr="00AF6054">
        <w:t>Context</w:t>
      </w:r>
      <w:bookmarkEnd w:id="231"/>
      <w:bookmarkEnd w:id="232"/>
      <w:bookmarkEnd w:id="233"/>
      <w:bookmarkEnd w:id="234"/>
    </w:p>
    <w:p w14:paraId="29D64D84" w14:textId="77777777" w:rsidR="006774C1" w:rsidRPr="00AF6054" w:rsidRDefault="006774C1" w:rsidP="006774C1">
      <w:pPr>
        <w:pStyle w:val="paragraph"/>
      </w:pPr>
      <w:r w:rsidRPr="00AF6054">
        <w:t>Space communications engineering is concerned with the provision of end­to­end communication services to and from spacecraft. Communication links are generally between the spacecraft and ground. However, this Standard also addresses spacecraft­to­spacecraft links, e.g. in spacecraft constellations, and can be applied to links between spacecraft and landed elements such as orbiter­lander or orbiter­lander­rover configurations.</w:t>
      </w:r>
    </w:p>
    <w:p w14:paraId="1D689D1E" w14:textId="77777777" w:rsidR="006774C1" w:rsidRPr="00AF6054" w:rsidRDefault="006774C1" w:rsidP="006774C1">
      <w:pPr>
        <w:pStyle w:val="paragraph"/>
      </w:pPr>
      <w:r w:rsidRPr="00AF6054">
        <w:t>End­to­end communication is used both to control the operation of the spacecraft, and to transfer data, such as payload data. However, the requirements on the communications system for controlling the spacecraft differ from those for payload data transfer. For control operations, the communication system objective is to provide guaranteed delivery of commands in the order of transmission. Commands can be repeated, but not lost. By contrast, the requirement for payload data transfers is to transfer as much data as possible. Some loss of data may be acceptable, and delivery order is generally unimportant, provided the data can be reconstituted.</w:t>
      </w:r>
    </w:p>
    <w:p w14:paraId="51604B68" w14:textId="77777777" w:rsidR="006774C1" w:rsidRPr="00AF6054" w:rsidRDefault="006774C1" w:rsidP="006774C1">
      <w:pPr>
        <w:pStyle w:val="paragraph"/>
      </w:pPr>
      <w:r w:rsidRPr="00AF6054">
        <w:t xml:space="preserve">In addition to the end­to­end transfer of commands and data, some additional services are provided across space communication links, such as time correlation and </w:t>
      </w:r>
      <w:ins w:id="235" w:author="Gian Paolo Calzolari" w:date="2017-09-20T10:03:00Z">
        <w:r w:rsidR="00E93083" w:rsidRPr="00E93083">
          <w:t xml:space="preserve">orbit determination (via e.g. </w:t>
        </w:r>
      </w:ins>
      <w:r w:rsidRPr="00AF6054">
        <w:t>ranging</w:t>
      </w:r>
      <w:ins w:id="236" w:author="Gian Paolo Calzolari" w:date="2017-09-20T10:03:00Z">
        <w:r w:rsidR="00E93083" w:rsidRPr="00E93083">
          <w:t xml:space="preserve"> and</w:t>
        </w:r>
      </w:ins>
      <w:ins w:id="237" w:author="Klaus Ehrlich" w:date="2020-01-21T14:16:00Z">
        <w:r w:rsidR="00B72ACD">
          <w:t>/or</w:t>
        </w:r>
      </w:ins>
      <w:ins w:id="238" w:author="Gian Paolo Calzolari" w:date="2017-09-20T10:03:00Z">
        <w:r w:rsidR="00E93083" w:rsidRPr="00E93083">
          <w:t xml:space="preserve"> Doppler measurements)</w:t>
        </w:r>
      </w:ins>
      <w:r w:rsidRPr="00AF6054">
        <w:t xml:space="preserve">. Time correlation is used to accurately relate the local time maintained at each end of the communication link in order to determine the absolute time relationship between events. Ranging </w:t>
      </w:r>
      <w:ins w:id="239" w:author="Gian Paolo Calzolari" w:date="2017-09-20T10:04:00Z">
        <w:r w:rsidR="00E93083" w:rsidRPr="00E93083">
          <w:t>and/or Doppler measurements are</w:t>
        </w:r>
        <w:r w:rsidR="00E93083" w:rsidRPr="00E93083" w:rsidDel="00E93083">
          <w:t xml:space="preserve"> </w:t>
        </w:r>
      </w:ins>
      <w:del w:id="240" w:author="Gian Paolo Calzolari" w:date="2017-09-20T10:04:00Z">
        <w:r w:rsidRPr="00AF6054" w:rsidDel="00E93083">
          <w:delText xml:space="preserve">is </w:delText>
        </w:r>
      </w:del>
      <w:r w:rsidRPr="00AF6054">
        <w:t xml:space="preserve">used to determine the distance </w:t>
      </w:r>
      <w:ins w:id="241" w:author="Gian Paolo Calzolari" w:date="2017-09-20T10:04:00Z">
        <w:r w:rsidR="00E93083" w:rsidRPr="00E93083">
          <w:t xml:space="preserve">and/or the velocity </w:t>
        </w:r>
      </w:ins>
      <w:del w:id="242" w:author="Gian Paolo Calzolari" w:date="2017-09-20T10:04:00Z">
        <w:r w:rsidRPr="00AF6054" w:rsidDel="00E93083">
          <w:delText xml:space="preserve">to the spacecraft, e.g. </w:delText>
        </w:r>
      </w:del>
      <w:r w:rsidRPr="00AF6054">
        <w:t xml:space="preserve">between a ground station antenna and the spacecraft, </w:t>
      </w:r>
      <w:del w:id="243" w:author="Gian Paolo Calzolari" w:date="2017-09-20T10:04:00Z">
        <w:r w:rsidRPr="00AF6054" w:rsidDel="00E93083">
          <w:delText xml:space="preserve">or between two spacecraft, and is used </w:delText>
        </w:r>
      </w:del>
      <w:r w:rsidRPr="00AF6054">
        <w:t>for orbit determination.</w:t>
      </w:r>
    </w:p>
    <w:p w14:paraId="7639C7DE" w14:textId="77777777" w:rsidR="006774C1" w:rsidRPr="00AF6054" w:rsidRDefault="006774C1" w:rsidP="006774C1">
      <w:pPr>
        <w:pStyle w:val="paragraph"/>
      </w:pPr>
      <w:r w:rsidRPr="00AF6054">
        <w:t>The goals of standardization for space communication systems are:</w:t>
      </w:r>
    </w:p>
    <w:p w14:paraId="21B58FDA" w14:textId="77777777" w:rsidR="006774C1" w:rsidRPr="00AF6054" w:rsidRDefault="006774C1" w:rsidP="006774C1">
      <w:pPr>
        <w:pStyle w:val="Bul10"/>
      </w:pPr>
      <w:r w:rsidRPr="00AF6054">
        <w:t>to ensure efficient use of the RF spectrum allocated to the space infrastructure in a non­interfering manner;</w:t>
      </w:r>
    </w:p>
    <w:p w14:paraId="4D5C6FF1" w14:textId="77777777" w:rsidR="006774C1" w:rsidRPr="00AF6054" w:rsidRDefault="006774C1" w:rsidP="00E93083">
      <w:pPr>
        <w:pStyle w:val="Bul10"/>
      </w:pPr>
      <w:r w:rsidRPr="00AF6054">
        <w:t xml:space="preserve">to ensure that the RF links to and from the spacecraft can be used for orbit determination </w:t>
      </w:r>
      <w:del w:id="244" w:author="Gian Paolo Calzolari" w:date="2017-09-20T10:05:00Z">
        <w:r w:rsidRPr="00AF6054" w:rsidDel="00E93083">
          <w:delText xml:space="preserve">and </w:delText>
        </w:r>
      </w:del>
      <w:ins w:id="245" w:author="Gian Paolo Calzolari" w:date="2017-09-20T10:05:00Z">
        <w:r w:rsidR="00E93083">
          <w:t>(</w:t>
        </w:r>
        <w:r w:rsidR="00E93083" w:rsidRPr="00E93083">
          <w:t>via e.g.</w:t>
        </w:r>
        <w:r w:rsidR="00E93083" w:rsidRPr="00AF6054">
          <w:t xml:space="preserve"> </w:t>
        </w:r>
      </w:ins>
      <w:r w:rsidRPr="00AF6054">
        <w:t>ranging</w:t>
      </w:r>
      <w:ins w:id="246" w:author="Gian Paolo Calzolari" w:date="2017-09-20T10:05:00Z">
        <w:r w:rsidR="00E93083" w:rsidRPr="00E93083">
          <w:t xml:space="preserve"> and</w:t>
        </w:r>
      </w:ins>
      <w:ins w:id="247" w:author="Klaus Ehrlich" w:date="2020-01-21T14:17:00Z">
        <w:r w:rsidR="00B72ACD">
          <w:t>/or</w:t>
        </w:r>
      </w:ins>
      <w:ins w:id="248" w:author="Gian Paolo Calzolari" w:date="2017-09-20T10:05:00Z">
        <w:r w:rsidR="00E93083" w:rsidRPr="00E93083">
          <w:t xml:space="preserve"> Doppler measurements)</w:t>
        </w:r>
      </w:ins>
      <w:r w:rsidRPr="00AF6054">
        <w:t>;</w:t>
      </w:r>
    </w:p>
    <w:p w14:paraId="6E3F50E8" w14:textId="77777777" w:rsidR="006774C1" w:rsidRPr="00AF6054" w:rsidRDefault="006774C1" w:rsidP="006774C1">
      <w:pPr>
        <w:pStyle w:val="Bul10"/>
      </w:pPr>
      <w:r w:rsidRPr="00AF6054">
        <w:t>to ensure reliable and error free end­to­end communication between ground stations and the spacecraft</w:t>
      </w:r>
      <w:ins w:id="249" w:author="Gian Paolo Calzolari" w:date="2018-06-19T14:11:00Z">
        <w:r w:rsidR="002F16D2">
          <w:t xml:space="preserve"> or between </w:t>
        </w:r>
      </w:ins>
      <w:ins w:id="250" w:author="Gian Paolo Calzolari" w:date="2018-06-19T14:13:00Z">
        <w:r w:rsidR="002F16D2">
          <w:t>a</w:t>
        </w:r>
      </w:ins>
      <w:ins w:id="251" w:author="Gian Paolo Calzolari" w:date="2018-06-19T14:11:00Z">
        <w:r w:rsidR="002F16D2">
          <w:t xml:space="preserve"> spacecraft</w:t>
        </w:r>
      </w:ins>
      <w:ins w:id="252" w:author="Gian Paolo Calzolari" w:date="2018-06-19T14:13:00Z">
        <w:r w:rsidR="002F16D2">
          <w:t xml:space="preserve"> and a landed element</w:t>
        </w:r>
      </w:ins>
      <w:r w:rsidRPr="00AF6054">
        <w:t>;</w:t>
      </w:r>
    </w:p>
    <w:p w14:paraId="0E0FC4C1" w14:textId="77777777" w:rsidR="006774C1" w:rsidRPr="00AF6054" w:rsidRDefault="006774C1" w:rsidP="006774C1">
      <w:pPr>
        <w:pStyle w:val="Bul10"/>
      </w:pPr>
      <w:r w:rsidRPr="00AF6054">
        <w:t>to enable the use of the same ground segment infrastructure by different spacecraft;</w:t>
      </w:r>
    </w:p>
    <w:p w14:paraId="0DFBC5F5" w14:textId="77777777" w:rsidR="006774C1" w:rsidRPr="00AF6054" w:rsidRDefault="006774C1" w:rsidP="006774C1">
      <w:pPr>
        <w:pStyle w:val="Bul10"/>
      </w:pPr>
      <w:r w:rsidRPr="00AF6054">
        <w:t>to ensure that standard communication interfaces are provided to the spacecraft payloads and experiments in order to simplify the spacecraft development process;</w:t>
      </w:r>
    </w:p>
    <w:p w14:paraId="0EE5F111" w14:textId="77777777" w:rsidR="006774C1" w:rsidRPr="00AF6054" w:rsidRDefault="006774C1" w:rsidP="006774C1">
      <w:pPr>
        <w:pStyle w:val="Bul10"/>
      </w:pPr>
      <w:r w:rsidRPr="00AF6054">
        <w:t>to enable cross support between agencies.</w:t>
      </w:r>
    </w:p>
    <w:p w14:paraId="265DE155" w14:textId="77777777" w:rsidR="006774C1" w:rsidRPr="00AF6054" w:rsidRDefault="006774C1" w:rsidP="006774C1">
      <w:pPr>
        <w:pStyle w:val="paragraph"/>
        <w:keepNext/>
      </w:pPr>
      <w:r w:rsidRPr="00AF6054">
        <w:t>Cross support can be beneficial for many reasons, including:</w:t>
      </w:r>
    </w:p>
    <w:p w14:paraId="7A9A50A5" w14:textId="77777777" w:rsidR="006774C1" w:rsidRPr="00AF6054" w:rsidRDefault="006774C1" w:rsidP="006774C1">
      <w:pPr>
        <w:pStyle w:val="Bul10"/>
        <w:keepNext/>
      </w:pPr>
      <w:r w:rsidRPr="00AF6054">
        <w:t>Technical: to attain additional network coverage or to conduct some programmatic endeavour, such as very long baseline interferometry measurements.</w:t>
      </w:r>
    </w:p>
    <w:p w14:paraId="0D14B0D2" w14:textId="77777777" w:rsidR="006774C1" w:rsidRPr="00AF6054" w:rsidRDefault="006774C1" w:rsidP="006774C1">
      <w:pPr>
        <w:pStyle w:val="Bul10"/>
      </w:pPr>
      <w:r w:rsidRPr="00AF6054">
        <w:t>Economic: to avoid the expense of duplicate implementation, especially to meet some short term requirement.</w:t>
      </w:r>
    </w:p>
    <w:p w14:paraId="6DD02AE6" w14:textId="77777777" w:rsidR="006774C1" w:rsidRPr="00AF6054" w:rsidRDefault="006774C1" w:rsidP="006774C1">
      <w:pPr>
        <w:pStyle w:val="Bul10"/>
      </w:pPr>
      <w:r w:rsidRPr="00AF6054">
        <w:t>Emergency: to increase mission support over that normally planned.</w:t>
      </w:r>
    </w:p>
    <w:p w14:paraId="660AA5C0" w14:textId="77777777" w:rsidR="006774C1" w:rsidRPr="00AF6054" w:rsidRDefault="006774C1" w:rsidP="006774C1">
      <w:pPr>
        <w:pStyle w:val="Bul10"/>
      </w:pPr>
      <w:r w:rsidRPr="00AF6054">
        <w:t xml:space="preserve">Research: to avoid the cost and time delay of repeating investigations or re­flying an experiment and to obtain unique data acquired in the past and held by another agency. </w:t>
      </w:r>
    </w:p>
    <w:p w14:paraId="41859BAE" w14:textId="77777777" w:rsidR="006774C1" w:rsidRPr="00AF6054" w:rsidRDefault="006774C1" w:rsidP="006774C1">
      <w:pPr>
        <w:pStyle w:val="paragraph"/>
      </w:pPr>
      <w:r w:rsidRPr="00AF6054">
        <w:t>These arguments were apparent as long ago as the early 1970s. For this reason, the Consultative Committee for Space Data Systems (CCSDS) was established to standardize space link protocols. Where appropriate, this ECSS Standard calls up CCSDS recommendations directly.</w:t>
      </w:r>
    </w:p>
    <w:p w14:paraId="3DB22F63" w14:textId="77777777" w:rsidR="006774C1" w:rsidRPr="00AF6054" w:rsidDel="00566D1B" w:rsidRDefault="006774C1" w:rsidP="006774C1">
      <w:pPr>
        <w:pStyle w:val="paragraph"/>
        <w:rPr>
          <w:del w:id="253" w:author="Gian Paolo Calzolari" w:date="2018-06-19T14:21:00Z"/>
        </w:rPr>
      </w:pPr>
      <w:del w:id="254" w:author="Gian Paolo Calzolari" w:date="2018-06-19T14:21:00Z">
        <w:r w:rsidRPr="00AF6054" w:rsidDel="00566D1B">
          <w:delText>Space communication engineering involves many different disciplines.</w:delText>
        </w:r>
      </w:del>
      <w:del w:id="255" w:author="Gian Paolo Calzolari" w:date="2017-09-20T10:07:00Z">
        <w:r w:rsidRPr="00AF6054" w:rsidDel="007A5190">
          <w:delText xml:space="preserve"> The physical layers of wireless communications links are the preserve of RF or optical specialists, and wired links are the speciality of </w:delText>
        </w:r>
      </w:del>
      <w:del w:id="256" w:author="Gian Paolo Calzolari" w:date="2017-09-20T10:06:00Z">
        <w:r w:rsidRPr="00AF6054" w:rsidDel="004F4921">
          <w:delText xml:space="preserve">analogue </w:delText>
        </w:r>
      </w:del>
      <w:del w:id="257" w:author="Gian Paolo Calzolari" w:date="2017-09-20T10:07:00Z">
        <w:r w:rsidRPr="00AF6054" w:rsidDel="007A5190">
          <w:delText>electronics engineers.</w:delText>
        </w:r>
      </w:del>
      <w:del w:id="258" w:author="Gian Paolo Calzolari" w:date="2018-06-19T14:21:00Z">
        <w:r w:rsidRPr="00AF6054" w:rsidDel="00566D1B">
          <w:delText xml:space="preserve"> </w:delText>
        </w:r>
      </w:del>
      <w:del w:id="259" w:author="Gian Paolo Calzolari" w:date="2017-09-20T10:08:00Z">
        <w:r w:rsidRPr="00AF6054" w:rsidDel="007A5190">
          <w:delText xml:space="preserve">The electronic components that implement the communication services are designed and implemented by analogue and digital electronics engineers, and the design of the protocols used in the provision of services is entrusted to protocol experts. In many cases, the higher level services and protocols are implemented in software by specialized software engineers. </w:delText>
        </w:r>
      </w:del>
      <w:del w:id="260" w:author="Gian Paolo Calzolari" w:date="2018-06-19T14:17:00Z">
        <w:r w:rsidRPr="00AF6054" w:rsidDel="00802752">
          <w:delText xml:space="preserve">Other </w:delText>
        </w:r>
      </w:del>
      <w:del w:id="261" w:author="Gian Paolo Calzolari" w:date="2018-06-19T14:21:00Z">
        <w:r w:rsidRPr="00AF6054" w:rsidDel="00566D1B">
          <w:delText>ECSS Standards which are applicable to this discipline are called up within this Standard.</w:delText>
        </w:r>
      </w:del>
    </w:p>
    <w:p w14:paraId="77D0C63F" w14:textId="77777777" w:rsidR="006774C1" w:rsidRPr="00AF6054" w:rsidRDefault="006774C1" w:rsidP="006774C1">
      <w:pPr>
        <w:pStyle w:val="Heading2"/>
      </w:pPr>
      <w:bookmarkStart w:id="262" w:name="_Toc155860976"/>
      <w:bookmarkStart w:id="263" w:name="_Toc189556054"/>
      <w:bookmarkStart w:id="264" w:name="_Toc201460955"/>
      <w:bookmarkStart w:id="265" w:name="_Toc205391350"/>
      <w:r w:rsidRPr="00AF6054">
        <w:t>Overall space communication</w:t>
      </w:r>
      <w:bookmarkEnd w:id="262"/>
      <w:bookmarkEnd w:id="263"/>
      <w:bookmarkEnd w:id="264"/>
      <w:bookmarkEnd w:id="265"/>
    </w:p>
    <w:p w14:paraId="1F526490" w14:textId="77777777" w:rsidR="006774C1" w:rsidRPr="00AF6054" w:rsidRDefault="006774C1" w:rsidP="006774C1">
      <w:pPr>
        <w:pStyle w:val="paragraph"/>
      </w:pPr>
      <w:r w:rsidRPr="00AF6054">
        <w:fldChar w:fldCharType="begin"/>
      </w:r>
      <w:r w:rsidRPr="00AF6054">
        <w:instrText xml:space="preserve"> REF _Ref201460420 \h  \* MERGEFORMAT </w:instrText>
      </w:r>
      <w:r w:rsidRPr="00AF6054">
        <w:fldChar w:fldCharType="separate"/>
      </w:r>
      <w:r w:rsidR="0072244C" w:rsidRPr="00AF6054">
        <w:t xml:space="preserve">Figure </w:t>
      </w:r>
      <w:r w:rsidR="0072244C" w:rsidRPr="0072244C">
        <w:t>4</w:t>
      </w:r>
      <w:r w:rsidR="0072244C" w:rsidRPr="00AF6054">
        <w:noBreakHyphen/>
      </w:r>
      <w:r w:rsidR="0072244C" w:rsidRPr="0072244C">
        <w:t>1</w:t>
      </w:r>
      <w:r w:rsidRPr="00AF6054">
        <w:fldChar w:fldCharType="end"/>
      </w:r>
      <w:r w:rsidRPr="00AF6054">
        <w:t xml:space="preserve"> shows an example of a configuration for a space communication system. </w:t>
      </w:r>
    </w:p>
    <w:p w14:paraId="36E89D96" w14:textId="77777777" w:rsidR="006774C1" w:rsidRDefault="006774C1" w:rsidP="006774C1">
      <w:pPr>
        <w:pStyle w:val="NOTE"/>
        <w:rPr>
          <w:lang w:val="en-GB"/>
        </w:rPr>
      </w:pPr>
      <w:r w:rsidRPr="00AF6054">
        <w:rPr>
          <w:lang w:val="en-GB"/>
        </w:rPr>
        <w:t>This configuration includes a space­to­space link between two flight elements.</w:t>
      </w:r>
    </w:p>
    <w:p w14:paraId="14F262F4" w14:textId="77777777" w:rsidR="004F7C52" w:rsidRPr="00AF6054" w:rsidRDefault="004F7C52" w:rsidP="004F7C52">
      <w:pPr>
        <w:pStyle w:val="graphic"/>
      </w:pPr>
      <w:del w:id="266" w:author="Klaus Ehrlich" w:date="2019-11-18T17:56:00Z">
        <w:r w:rsidRPr="00AF6054" w:rsidDel="004F7C52">
          <w:rPr>
            <w:lang w:val="en-GB"/>
          </w:rPr>
          <w:object w:dxaOrig="8100" w:dyaOrig="1456" w14:anchorId="1D8E3729">
            <v:shape id="_x0000_i1026" type="#_x0000_t75" style="width:440.65pt;height:72.6pt" o:ole="">
              <v:imagedata r:id="rId9" o:title=""/>
            </v:shape>
            <o:OLEObject Type="Embed" ProgID="Word.Picture.8" ShapeID="_x0000_i1026" DrawAspect="Content" ObjectID="_1644652872" r:id="rId10"/>
          </w:object>
        </w:r>
      </w:del>
    </w:p>
    <w:bookmarkStart w:id="267" w:name="_Ref185736108"/>
    <w:bookmarkStart w:id="268" w:name="_Toc155861048"/>
    <w:bookmarkStart w:id="269" w:name="_Toc189556152"/>
    <w:p w14:paraId="31CAEDDA" w14:textId="77777777" w:rsidR="002D6534" w:rsidRDefault="002D6534" w:rsidP="006774C1">
      <w:pPr>
        <w:pStyle w:val="graphic"/>
        <w:rPr>
          <w:ins w:id="270" w:author="Klaus Ehrlich" w:date="2019-11-18T17:57:00Z"/>
          <w:lang w:val="en-GB"/>
        </w:rPr>
      </w:pPr>
      <w:ins w:id="271" w:author="Klaus Ehrlich" w:date="2020-01-21T15:22:00Z">
        <w:r>
          <w:rPr>
            <w:lang w:val="en-GB"/>
          </w:rPr>
          <w:object w:dxaOrig="12961" w:dyaOrig="1861" w14:anchorId="73E6D3D1">
            <v:shape id="_x0000_i1027" type="#_x0000_t75" style="width:444.1pt;height:63.95pt" o:ole="">
              <v:imagedata r:id="rId11" o:title=""/>
            </v:shape>
            <o:OLEObject Type="Embed" ProgID="Visio.Drawing.15" ShapeID="_x0000_i1027" DrawAspect="Content" ObjectID="_1644652873" r:id="rId12"/>
          </w:object>
        </w:r>
      </w:ins>
    </w:p>
    <w:p w14:paraId="51139B69" w14:textId="77777777" w:rsidR="006774C1" w:rsidRPr="00AF6054" w:rsidRDefault="006774C1" w:rsidP="0090474A">
      <w:pPr>
        <w:pStyle w:val="Caption"/>
      </w:pPr>
      <w:bookmarkStart w:id="272" w:name="_Ref201460420"/>
      <w:bookmarkStart w:id="273" w:name="_Toc201461031"/>
      <w:bookmarkStart w:id="274" w:name="_Toc205391427"/>
      <w:r w:rsidRPr="00AF6054">
        <w:t xml:space="preserve">Figure </w:t>
      </w:r>
      <w:r w:rsidRPr="00AF6054">
        <w:rPr>
          <w:rStyle w:val="CaptionChar"/>
        </w:rPr>
        <w:fldChar w:fldCharType="begin"/>
      </w:r>
      <w:r w:rsidRPr="00AF6054">
        <w:rPr>
          <w:rStyle w:val="CaptionChar"/>
        </w:rPr>
        <w:instrText xml:space="preserve"> STYLEREF 1 \s </w:instrText>
      </w:r>
      <w:r w:rsidRPr="00AF6054">
        <w:rPr>
          <w:rStyle w:val="CaptionChar"/>
        </w:rPr>
        <w:fldChar w:fldCharType="separate"/>
      </w:r>
      <w:r w:rsidR="0072244C">
        <w:rPr>
          <w:rStyle w:val="CaptionChar"/>
          <w:noProof/>
        </w:rPr>
        <w:t>4</w:t>
      </w:r>
      <w:r w:rsidRPr="00AF6054">
        <w:rPr>
          <w:rStyle w:val="CaptionChar"/>
        </w:rPr>
        <w:fldChar w:fldCharType="end"/>
      </w:r>
      <w:r w:rsidRPr="00AF6054">
        <w:noBreakHyphen/>
      </w:r>
      <w:r w:rsidRPr="00AF6054">
        <w:rPr>
          <w:rStyle w:val="CaptionChar"/>
        </w:rPr>
        <w:fldChar w:fldCharType="begin"/>
      </w:r>
      <w:r w:rsidRPr="00AF6054">
        <w:rPr>
          <w:rStyle w:val="CaptionChar"/>
        </w:rPr>
        <w:instrText xml:space="preserve"> SEQ Figure \* ARABIC \s 1 </w:instrText>
      </w:r>
      <w:r w:rsidRPr="00AF6054">
        <w:rPr>
          <w:rStyle w:val="CaptionChar"/>
        </w:rPr>
        <w:fldChar w:fldCharType="separate"/>
      </w:r>
      <w:r w:rsidR="0072244C">
        <w:rPr>
          <w:rStyle w:val="CaptionChar"/>
          <w:noProof/>
        </w:rPr>
        <w:t>1</w:t>
      </w:r>
      <w:r w:rsidRPr="00AF6054">
        <w:rPr>
          <w:rStyle w:val="CaptionChar"/>
        </w:rPr>
        <w:fldChar w:fldCharType="end"/>
      </w:r>
      <w:bookmarkEnd w:id="267"/>
      <w:bookmarkEnd w:id="272"/>
      <w:r w:rsidR="00E563E3" w:rsidRPr="00AF6054">
        <w:rPr>
          <w:rStyle w:val="CaptionChar"/>
        </w:rPr>
        <w:t>:</w:t>
      </w:r>
      <w:r w:rsidRPr="00AF6054">
        <w:t xml:space="preserve"> Example configuration of a space communication system</w:t>
      </w:r>
      <w:bookmarkEnd w:id="268"/>
      <w:bookmarkEnd w:id="269"/>
      <w:bookmarkEnd w:id="273"/>
      <w:bookmarkEnd w:id="274"/>
    </w:p>
    <w:p w14:paraId="783DF577" w14:textId="77777777" w:rsidR="006774C1" w:rsidRPr="00AF6054" w:rsidRDefault="006774C1" w:rsidP="00E563E3">
      <w:pPr>
        <w:pStyle w:val="paragraph"/>
        <w:keepNext/>
      </w:pPr>
      <w:r w:rsidRPr="00AF6054">
        <w:t>The overall data communication requirement is to transfer data to and from any element of the space system in accordance with the mission requirements.</w:t>
      </w:r>
    </w:p>
    <w:p w14:paraId="7BFECCC4" w14:textId="77777777" w:rsidR="006774C1" w:rsidRPr="00AF6054" w:rsidRDefault="006774C1" w:rsidP="006774C1">
      <w:pPr>
        <w:pStyle w:val="paragraph"/>
      </w:pPr>
      <w:r w:rsidRPr="00AF6054">
        <w:t>The elements of a space communication system are described in the following paragraphs. In a real space communication system, the number and type of elements actually present can vary. For example, in complex missions, there can be several spacecraft, and multiple ground stations. In other missions, a single spacecraft can be controlled from a single operation control centre, without a mission experiment centre.</w:t>
      </w:r>
    </w:p>
    <w:p w14:paraId="790262D3" w14:textId="77777777" w:rsidR="006774C1" w:rsidRPr="00AF6054" w:rsidRDefault="006774C1" w:rsidP="006774C1">
      <w:pPr>
        <w:pStyle w:val="paragraph"/>
        <w:keepNext/>
      </w:pPr>
      <w:r w:rsidRPr="00AF6054">
        <w:t>The space communication system elements are:</w:t>
      </w:r>
    </w:p>
    <w:p w14:paraId="6B9640F2" w14:textId="77777777" w:rsidR="006774C1" w:rsidRPr="00AF6054" w:rsidRDefault="006774C1" w:rsidP="006774C1">
      <w:pPr>
        <w:pStyle w:val="Bul10"/>
      </w:pPr>
      <w:r w:rsidRPr="00AF6054">
        <w:t>a spacecraft linked to the ground via a space link (space­</w:t>
      </w:r>
      <w:del w:id="275" w:author="Gian Paolo Calzolari" w:date="2017-12-13T09:43:00Z">
        <w:r w:rsidRPr="00AF6054" w:rsidDel="00F715B5">
          <w:delText>to­</w:delText>
        </w:r>
      </w:del>
      <w:r w:rsidRPr="00AF6054">
        <w:t xml:space="preserve">ground). This </w:t>
      </w:r>
      <w:ins w:id="276" w:author="Gian Paolo Calzolari" w:date="2018-06-19T14:40:00Z">
        <w:r w:rsidR="006A06D2" w:rsidRPr="00AF6054">
          <w:t xml:space="preserve">spacecraft </w:t>
        </w:r>
      </w:ins>
      <w:r w:rsidRPr="00AF6054">
        <w:t>can also be linked to other spacecraft, landers, and probes via space­to­space (proximity) links;</w:t>
      </w:r>
    </w:p>
    <w:p w14:paraId="7E466D56" w14:textId="77777777" w:rsidR="006774C1" w:rsidRDefault="006774C1" w:rsidP="006774C1">
      <w:pPr>
        <w:pStyle w:val="Bul10"/>
      </w:pPr>
      <w:r w:rsidRPr="00AF6054">
        <w:t>other spacecraft, landers, and probes linked only with the main spacecraft via proximity links;</w:t>
      </w:r>
    </w:p>
    <w:p w14:paraId="6EDD6BF5" w14:textId="77777777" w:rsidR="00354652" w:rsidRDefault="00354652" w:rsidP="007C034B">
      <w:pPr>
        <w:pStyle w:val="Bul10"/>
        <w:rPr>
          <w:ins w:id="277" w:author="Klaus Ehrlich" w:date="2019-11-18T17:59:00Z"/>
        </w:rPr>
      </w:pPr>
      <w:ins w:id="278" w:author="Gian Paolo Calzolari" w:date="2017-12-13T10:04:00Z">
        <w:r w:rsidRPr="007C034B">
          <w:t xml:space="preserve">other spacecraft, landers, and probes linked together </w:t>
        </w:r>
      </w:ins>
      <w:ins w:id="279" w:author="Gian Paolo Calzolari" w:date="2017-12-13T10:05:00Z">
        <w:r w:rsidRPr="007C034B">
          <w:t>forming a</w:t>
        </w:r>
      </w:ins>
      <w:ins w:id="280" w:author="Gian Paolo Calzolari" w:date="2017-12-13T10:06:00Z">
        <w:r w:rsidR="007A2D54" w:rsidRPr="007C034B">
          <w:t>n</w:t>
        </w:r>
      </w:ins>
      <w:ins w:id="281" w:author="Gian Paolo Calzolari" w:date="2017-12-13T10:05:00Z">
        <w:r w:rsidRPr="007C034B">
          <w:t xml:space="preserve"> inter-spacecraft network (</w:t>
        </w:r>
      </w:ins>
      <w:ins w:id="282" w:author="Klaus Ehrlich" w:date="2020-01-21T14:18:00Z">
        <w:r w:rsidR="00653A71">
          <w:t xml:space="preserve">see </w:t>
        </w:r>
      </w:ins>
      <w:ins w:id="283" w:author="Klaus Ehrlich" w:date="2020-01-21T14:19:00Z">
        <w:r w:rsidR="00653A71">
          <w:t xml:space="preserve">clause </w:t>
        </w:r>
      </w:ins>
      <w:ins w:id="284" w:author="Klaus Ehrlich" w:date="2020-01-21T14:18:00Z">
        <w:r w:rsidR="00653A71">
          <w:fldChar w:fldCharType="begin"/>
        </w:r>
        <w:r w:rsidR="00653A71">
          <w:instrText xml:space="preserve"> REF _Ref500844893 \w \h </w:instrText>
        </w:r>
      </w:ins>
      <w:r w:rsidR="00653A71">
        <w:fldChar w:fldCharType="separate"/>
      </w:r>
      <w:ins w:id="285" w:author="Klaus Ehrlich" w:date="2020-01-21T14:18:00Z">
        <w:r w:rsidR="00653A71">
          <w:t>4.3.2.3</w:t>
        </w:r>
        <w:r w:rsidR="00653A71">
          <w:fldChar w:fldCharType="end"/>
        </w:r>
      </w:ins>
      <w:ins w:id="286" w:author="Gian Paolo Calzolari" w:date="2017-12-13T10:05:00Z">
        <w:r w:rsidRPr="007C034B">
          <w:t xml:space="preserve">) not shown in </w:t>
        </w:r>
      </w:ins>
      <w:ins w:id="287" w:author="Klaus Ehrlich" w:date="2019-11-18T17:59:00Z">
        <w:r w:rsidR="00552FD6" w:rsidRPr="007C034B">
          <w:fldChar w:fldCharType="begin"/>
        </w:r>
        <w:r w:rsidR="00552FD6" w:rsidRPr="007C034B">
          <w:instrText xml:space="preserve"> REF _Ref201460420 \h </w:instrText>
        </w:r>
      </w:ins>
      <w:r w:rsidR="007C034B">
        <w:instrText xml:space="preserve"> \* MERGEFORMAT </w:instrText>
      </w:r>
      <w:r w:rsidR="00552FD6" w:rsidRPr="007C034B">
        <w:fldChar w:fldCharType="separate"/>
      </w:r>
      <w:r w:rsidR="0072244C" w:rsidRPr="00AF6054">
        <w:t xml:space="preserve">Figure </w:t>
      </w:r>
      <w:r w:rsidR="0072244C" w:rsidRPr="0072244C">
        <w:rPr>
          <w:rStyle w:val="CaptionChar"/>
          <w:b w:val="0"/>
          <w:bCs w:val="0"/>
          <w:sz w:val="20"/>
        </w:rPr>
        <w:t>4</w:t>
      </w:r>
      <w:r w:rsidR="0072244C" w:rsidRPr="0072244C">
        <w:rPr>
          <w:rStyle w:val="CaptionChar"/>
          <w:b w:val="0"/>
          <w:bCs w:val="0"/>
          <w:sz w:val="20"/>
        </w:rPr>
        <w:noBreakHyphen/>
        <w:t>1</w:t>
      </w:r>
      <w:ins w:id="288" w:author="Klaus Ehrlich" w:date="2019-11-18T17:59:00Z">
        <w:r w:rsidR="00552FD6" w:rsidRPr="007C034B">
          <w:fldChar w:fldCharType="end"/>
        </w:r>
      </w:ins>
      <w:ins w:id="289" w:author="Gian Paolo Calzolari" w:date="2017-12-13T10:04:00Z">
        <w:r w:rsidRPr="007C034B">
          <w:t>;</w:t>
        </w:r>
      </w:ins>
    </w:p>
    <w:p w14:paraId="3F838F9D" w14:textId="77777777" w:rsidR="006774C1" w:rsidRPr="00AF6054" w:rsidRDefault="006774C1" w:rsidP="006774C1">
      <w:pPr>
        <w:pStyle w:val="Bul10"/>
      </w:pPr>
      <w:r w:rsidRPr="00AF6054">
        <w:t>a ground station that forms the terrestrial end of the space­</w:t>
      </w:r>
      <w:del w:id="290" w:author="Gian Paolo Calzolari" w:date="2017-12-13T09:56:00Z">
        <w:r w:rsidRPr="00AF6054" w:rsidDel="00354652">
          <w:delText>to­</w:delText>
        </w:r>
      </w:del>
      <w:r w:rsidRPr="00AF6054">
        <w:t>ground space link, and is connected to the operational control centre via a terrestrial link;</w:t>
      </w:r>
    </w:p>
    <w:p w14:paraId="35294C62" w14:textId="77777777" w:rsidR="006774C1" w:rsidRPr="00AF6054" w:rsidRDefault="006774C1" w:rsidP="006774C1">
      <w:pPr>
        <w:pStyle w:val="Bul10"/>
      </w:pPr>
      <w:r w:rsidRPr="00AF6054">
        <w:t>an operational control centre (OCC), connected to the ground station via a terrestrial link. The OCC is used to control the spacecraft;</w:t>
      </w:r>
    </w:p>
    <w:p w14:paraId="0C6416FC" w14:textId="77777777" w:rsidR="006774C1" w:rsidRPr="00AF6054" w:rsidRDefault="006774C1" w:rsidP="006774C1">
      <w:pPr>
        <w:pStyle w:val="Bul10"/>
      </w:pPr>
      <w:r w:rsidRPr="00AF6054">
        <w:t>a dedicated mission experiment centre (MEC) connected to the operations control centre. Mission payloads and experiments are operated from the MEC.</w:t>
      </w:r>
    </w:p>
    <w:p w14:paraId="76D26AAE" w14:textId="77777777" w:rsidR="006774C1" w:rsidRPr="00AF6054" w:rsidRDefault="006774C1" w:rsidP="006774C1">
      <w:pPr>
        <w:pStyle w:val="paragraph"/>
      </w:pPr>
      <w:r w:rsidRPr="00AF6054">
        <w:t>Each element includes a data handling system, which provides three main communication functions:</w:t>
      </w:r>
    </w:p>
    <w:p w14:paraId="01538AB4" w14:textId="77777777" w:rsidR="006774C1" w:rsidRPr="00AF6054" w:rsidRDefault="006774C1" w:rsidP="006774C1">
      <w:pPr>
        <w:pStyle w:val="Bul10"/>
      </w:pPr>
      <w:r w:rsidRPr="00AF6054">
        <w:t>managing data communication interfaces internal to the element (internal links);</w:t>
      </w:r>
    </w:p>
    <w:p w14:paraId="7CFCC7AB" w14:textId="77777777" w:rsidR="006774C1" w:rsidRPr="00AF6054" w:rsidRDefault="006774C1" w:rsidP="006774C1">
      <w:pPr>
        <w:pStyle w:val="Bul10"/>
      </w:pPr>
      <w:r w:rsidRPr="00AF6054">
        <w:t>managing data communication interfaces with external links (i.e. space links and terrestrial links to other elements);</w:t>
      </w:r>
    </w:p>
    <w:p w14:paraId="0884F8BE" w14:textId="77777777" w:rsidR="006774C1" w:rsidRPr="00AF6054" w:rsidRDefault="006774C1" w:rsidP="006774C1">
      <w:pPr>
        <w:pStyle w:val="Bul10"/>
      </w:pPr>
      <w:r w:rsidRPr="00AF6054">
        <w:t>performing data processing for the transfer between internal and external links.</w:t>
      </w:r>
    </w:p>
    <w:p w14:paraId="70473536" w14:textId="77777777" w:rsidR="006774C1" w:rsidRPr="00AF6054" w:rsidRDefault="006774C1" w:rsidP="006774C1">
      <w:pPr>
        <w:pStyle w:val="paragraph"/>
      </w:pPr>
      <w:r w:rsidRPr="00AF6054">
        <w:t xml:space="preserve">The </w:t>
      </w:r>
      <w:del w:id="291" w:author="Gian Paolo Calzolari" w:date="2017-12-13T10:36:00Z">
        <w:r w:rsidRPr="00AF6054" w:rsidDel="00B71376">
          <w:delText xml:space="preserve">data handling </w:delText>
        </w:r>
      </w:del>
      <w:ins w:id="292" w:author="Gian Paolo Calzolari" w:date="2017-12-13T10:36:00Z">
        <w:r w:rsidR="00B71376">
          <w:t>processing</w:t>
        </w:r>
        <w:r w:rsidR="00B71376" w:rsidRPr="00AF6054">
          <w:t xml:space="preserve"> </w:t>
        </w:r>
      </w:ins>
      <w:r w:rsidRPr="00AF6054">
        <w:t>for transferring data from a sending element to a receiving element of the space communication system via an external link consists of:</w:t>
      </w:r>
    </w:p>
    <w:p w14:paraId="76D14E8D" w14:textId="77777777" w:rsidR="006774C1" w:rsidRPr="00AF6054" w:rsidRDefault="006774C1" w:rsidP="00512943">
      <w:pPr>
        <w:pStyle w:val="Bul10"/>
      </w:pPr>
      <w:r w:rsidRPr="00AF6054">
        <w:t xml:space="preserve">For the </w:t>
      </w:r>
      <w:del w:id="293" w:author="Gian Paolo Calzolari" w:date="2017-12-13T10:19:00Z">
        <w:r w:rsidRPr="00AF6054" w:rsidDel="00391EE3">
          <w:delText>down­link</w:delText>
        </w:r>
      </w:del>
      <w:ins w:id="294" w:author="Gian Paolo Calzolari" w:date="2017-12-13T10:19:00Z">
        <w:r w:rsidR="00391EE3">
          <w:t>downlink</w:t>
        </w:r>
      </w:ins>
      <w:r w:rsidRPr="00AF6054">
        <w:t xml:space="preserve"> data stream:</w:t>
      </w:r>
    </w:p>
    <w:p w14:paraId="56BF73D4" w14:textId="77777777" w:rsidR="006774C1" w:rsidRPr="00AF6054" w:rsidRDefault="006774C1" w:rsidP="00512943">
      <w:pPr>
        <w:pStyle w:val="Bul20"/>
      </w:pPr>
      <w:r w:rsidRPr="00AF6054">
        <w:t xml:space="preserve">At </w:t>
      </w:r>
      <w:del w:id="295" w:author="Gian Paolo Calzolari" w:date="2017-12-13T10:36:00Z">
        <w:r w:rsidRPr="00AF6054" w:rsidDel="00B71376">
          <w:delText>sender side</w:delText>
        </w:r>
      </w:del>
      <w:ins w:id="296" w:author="Gian Paolo Calzolari" w:date="2017-12-13T10:36:00Z">
        <w:r w:rsidR="00B71376">
          <w:t>the sending element</w:t>
        </w:r>
      </w:ins>
    </w:p>
    <w:p w14:paraId="09CB688E" w14:textId="77777777" w:rsidR="006774C1" w:rsidRPr="00AF6054" w:rsidRDefault="006774C1" w:rsidP="00512943">
      <w:pPr>
        <w:pStyle w:val="Bul3"/>
      </w:pPr>
      <w:r w:rsidRPr="00AF6054">
        <w:t>Acquisition of data from subsystems</w:t>
      </w:r>
      <w:ins w:id="297" w:author="Gian Paolo Calzolari" w:date="2017-12-13T10:55:00Z">
        <w:r w:rsidR="009060A7">
          <w:t xml:space="preserve"> or next element (e.g. probe or lander)</w:t>
        </w:r>
      </w:ins>
      <w:r w:rsidRPr="00AF6054">
        <w:t>.</w:t>
      </w:r>
    </w:p>
    <w:p w14:paraId="5B76CF93" w14:textId="77777777" w:rsidR="006774C1" w:rsidRPr="00AF6054" w:rsidRDefault="006774C1" w:rsidP="00512943">
      <w:pPr>
        <w:pStyle w:val="Bul3"/>
      </w:pPr>
      <w:r w:rsidRPr="00AF6054">
        <w:t>Processing and formatting of the data stream</w:t>
      </w:r>
      <w:del w:id="298" w:author="Gian Paolo Calzolari" w:date="2017-12-13T10:38:00Z">
        <w:r w:rsidRPr="00AF6054" w:rsidDel="00B71376">
          <w:delText xml:space="preserve"> for transmission to the ground via the external link as telemetry</w:delText>
        </w:r>
      </w:del>
      <w:r w:rsidRPr="00AF6054">
        <w:t>.</w:t>
      </w:r>
    </w:p>
    <w:p w14:paraId="780618E2" w14:textId="77777777" w:rsidR="006774C1" w:rsidRPr="00AF6054" w:rsidRDefault="006774C1" w:rsidP="00512943">
      <w:pPr>
        <w:pStyle w:val="Bul3"/>
      </w:pPr>
      <w:del w:id="299" w:author="Gian Paolo Calzolari" w:date="2017-12-13T10:38:00Z">
        <w:r w:rsidRPr="00AF6054" w:rsidDel="00B71376">
          <w:delText xml:space="preserve">Forwarding </w:delText>
        </w:r>
      </w:del>
      <w:ins w:id="300" w:author="Gian Paolo Calzolari" w:date="2017-12-13T10:38:00Z">
        <w:r w:rsidR="00B71376">
          <w:t>Transmission</w:t>
        </w:r>
        <w:r w:rsidR="00B71376" w:rsidRPr="00AF6054">
          <w:t xml:space="preserve"> </w:t>
        </w:r>
      </w:ins>
      <w:r w:rsidRPr="00AF6054">
        <w:t xml:space="preserve">of the data stream </w:t>
      </w:r>
      <w:ins w:id="301" w:author="Gian Paolo Calzolari" w:date="2017-12-13T10:38:00Z">
        <w:r w:rsidR="00B71376" w:rsidRPr="00AF6054">
          <w:t xml:space="preserve">to the ground </w:t>
        </w:r>
      </w:ins>
      <w:r w:rsidRPr="00AF6054">
        <w:t xml:space="preserve">via the external </w:t>
      </w:r>
      <w:ins w:id="302" w:author="Gian Paolo Calzolari" w:date="2017-12-13T10:31:00Z">
        <w:r w:rsidR="00B71376">
          <w:t xml:space="preserve">(space) </w:t>
        </w:r>
      </w:ins>
      <w:r w:rsidRPr="00AF6054">
        <w:t>link</w:t>
      </w:r>
      <w:ins w:id="303" w:author="Gian Paolo Calzolari" w:date="2017-12-13T10:38:00Z">
        <w:r w:rsidR="00B71376" w:rsidRPr="00B71376">
          <w:t xml:space="preserve"> </w:t>
        </w:r>
        <w:r w:rsidR="00B71376" w:rsidRPr="00AF6054">
          <w:t>as telemetry</w:t>
        </w:r>
      </w:ins>
      <w:r w:rsidRPr="00AF6054">
        <w:t>.</w:t>
      </w:r>
    </w:p>
    <w:p w14:paraId="1CF5982E" w14:textId="77777777" w:rsidR="006774C1" w:rsidRPr="00AF6054" w:rsidRDefault="006774C1" w:rsidP="00512943">
      <w:pPr>
        <w:pStyle w:val="Bul20"/>
      </w:pPr>
      <w:r w:rsidRPr="00AF6054">
        <w:t xml:space="preserve">At </w:t>
      </w:r>
      <w:del w:id="304" w:author="Gian Paolo Calzolari" w:date="2017-12-13T10:42:00Z">
        <w:r w:rsidRPr="00AF6054" w:rsidDel="002A3C8E">
          <w:delText>receiver side</w:delText>
        </w:r>
      </w:del>
      <w:ins w:id="305" w:author="Gian Paolo Calzolari" w:date="2017-12-13T10:42:00Z">
        <w:r w:rsidR="002A3C8E">
          <w:t>the receiving element</w:t>
        </w:r>
      </w:ins>
    </w:p>
    <w:p w14:paraId="14DBDCC7" w14:textId="77777777" w:rsidR="006774C1" w:rsidRPr="00AF6054" w:rsidRDefault="006774C1" w:rsidP="00512943">
      <w:pPr>
        <w:pStyle w:val="Bul3"/>
      </w:pPr>
      <w:r w:rsidRPr="00AF6054">
        <w:t>Acquisition of the data stream from the sender via the external link.</w:t>
      </w:r>
    </w:p>
    <w:p w14:paraId="51B17D62" w14:textId="77777777" w:rsidR="006774C1" w:rsidRPr="00AF6054" w:rsidRDefault="006774C1" w:rsidP="00512943">
      <w:pPr>
        <w:pStyle w:val="Bul3"/>
      </w:pPr>
      <w:r w:rsidRPr="00AF6054">
        <w:t xml:space="preserve">De­formatting and processing for delivery to receiver internal elements (e.g. space system user </w:t>
      </w:r>
      <w:del w:id="306" w:author="Gian Paolo Calzolari" w:date="2017-12-13T10:47:00Z">
        <w:r w:rsidRPr="00AF6054" w:rsidDel="002A3C8E">
          <w:delText>for a link between</w:delText>
        </w:r>
      </w:del>
      <w:ins w:id="307" w:author="Gian Paolo Calzolari" w:date="2017-12-13T10:47:00Z">
        <w:r w:rsidR="002A3C8E">
          <w:t>when</w:t>
        </w:r>
      </w:ins>
      <w:r w:rsidRPr="00AF6054">
        <w:t xml:space="preserve"> ground station and OCC</w:t>
      </w:r>
      <w:ins w:id="308" w:author="Gian Paolo Calzolari" w:date="2017-12-13T10:47:00Z">
        <w:r w:rsidR="002A3C8E">
          <w:t xml:space="preserve"> are in the same system</w:t>
        </w:r>
      </w:ins>
      <w:r w:rsidRPr="00AF6054">
        <w:t>) and for transfer to the next element via an external link (e.g. transfer from ground station to OCC).</w:t>
      </w:r>
    </w:p>
    <w:p w14:paraId="2123F032" w14:textId="77777777" w:rsidR="006774C1" w:rsidRDefault="006774C1" w:rsidP="00512943">
      <w:pPr>
        <w:pStyle w:val="Bul3"/>
        <w:rPr>
          <w:ins w:id="309" w:author="Gian Paolo Calzolari" w:date="2017-12-13T10:44:00Z"/>
        </w:rPr>
      </w:pPr>
      <w:r w:rsidRPr="00AF6054">
        <w:t xml:space="preserve">Delivery of data to receiver internal elements </w:t>
      </w:r>
      <w:del w:id="310" w:author="Gian Paolo Calzolari" w:date="2017-12-13T10:48:00Z">
        <w:r w:rsidRPr="00AF6054" w:rsidDel="002A3C8E">
          <w:delText>(e.g. space system user).</w:delText>
        </w:r>
      </w:del>
    </w:p>
    <w:p w14:paraId="7AC26E99" w14:textId="77777777" w:rsidR="002A3C8E" w:rsidRPr="00AF6054" w:rsidRDefault="002A3C8E" w:rsidP="002A3C8E">
      <w:pPr>
        <w:pStyle w:val="Bul3"/>
      </w:pPr>
      <w:ins w:id="311" w:author="Gian Paolo Calzolari" w:date="2017-12-13T10:44:00Z">
        <w:r>
          <w:t xml:space="preserve">Transmission </w:t>
        </w:r>
        <w:r w:rsidRPr="00AF6054">
          <w:t>of data</w:t>
        </w:r>
        <w:r>
          <w:t xml:space="preserve"> </w:t>
        </w:r>
        <w:r w:rsidRPr="00AF6054">
          <w:t>to the next element via external</w:t>
        </w:r>
        <w:r>
          <w:t xml:space="preserve"> (</w:t>
        </w:r>
      </w:ins>
      <w:ins w:id="312" w:author="Gian Paolo Calzolari" w:date="2017-12-13T10:45:00Z">
        <w:r>
          <w:t>terrestrial</w:t>
        </w:r>
      </w:ins>
      <w:ins w:id="313" w:author="Gian Paolo Calzolari" w:date="2017-12-13T10:44:00Z">
        <w:r>
          <w:t>)</w:t>
        </w:r>
        <w:r w:rsidRPr="00AF6054">
          <w:t xml:space="preserve"> link</w:t>
        </w:r>
      </w:ins>
      <w:ins w:id="314" w:author="Gian Paolo Calzolari" w:date="2017-12-13T10:45:00Z">
        <w:r>
          <w:t>.</w:t>
        </w:r>
      </w:ins>
    </w:p>
    <w:p w14:paraId="1019EBE1" w14:textId="77777777" w:rsidR="006774C1" w:rsidRPr="00AF6054" w:rsidRDefault="006774C1" w:rsidP="00512943">
      <w:pPr>
        <w:pStyle w:val="Bul10"/>
      </w:pPr>
      <w:r w:rsidRPr="00AF6054">
        <w:t xml:space="preserve">For the </w:t>
      </w:r>
      <w:del w:id="315" w:author="Gian Paolo Calzolari" w:date="2017-12-13T10:21:00Z">
        <w:r w:rsidRPr="00AF6054" w:rsidDel="00391EE3">
          <w:delText>up­link</w:delText>
        </w:r>
      </w:del>
      <w:ins w:id="316" w:author="Gian Paolo Calzolari" w:date="2017-12-13T10:21:00Z">
        <w:r w:rsidR="00391EE3">
          <w:t>uplink</w:t>
        </w:r>
      </w:ins>
      <w:r w:rsidRPr="00AF6054">
        <w:t xml:space="preserve"> data stream:</w:t>
      </w:r>
    </w:p>
    <w:p w14:paraId="4D7AD9CC" w14:textId="77777777" w:rsidR="006774C1" w:rsidRPr="00AF6054" w:rsidRDefault="006774C1" w:rsidP="00512943">
      <w:pPr>
        <w:pStyle w:val="Bul20"/>
      </w:pPr>
      <w:r w:rsidRPr="00AF6054">
        <w:t xml:space="preserve">At </w:t>
      </w:r>
      <w:ins w:id="317" w:author="Gian Paolo Calzolari" w:date="2017-12-13T10:40:00Z">
        <w:r w:rsidR="00B71376">
          <w:t>the sending element</w:t>
        </w:r>
      </w:ins>
      <w:del w:id="318" w:author="Gian Paolo Calzolari" w:date="2017-12-13T10:40:00Z">
        <w:r w:rsidRPr="00AF6054" w:rsidDel="00B71376">
          <w:delText>sender side</w:delText>
        </w:r>
      </w:del>
    </w:p>
    <w:p w14:paraId="7D0256C0" w14:textId="77777777" w:rsidR="006774C1" w:rsidRPr="00AF6054" w:rsidRDefault="006774C1" w:rsidP="00A00C04">
      <w:pPr>
        <w:pStyle w:val="Bul3"/>
      </w:pPr>
      <w:r w:rsidRPr="00AF6054">
        <w:t>Acquisition of data from space system user.</w:t>
      </w:r>
    </w:p>
    <w:p w14:paraId="5DC6F650" w14:textId="77777777" w:rsidR="006774C1" w:rsidRPr="00AF6054" w:rsidRDefault="006774C1" w:rsidP="00A00C04">
      <w:pPr>
        <w:pStyle w:val="Bul3"/>
      </w:pPr>
      <w:r w:rsidRPr="00AF6054">
        <w:t>Processing and formatting of the data stream</w:t>
      </w:r>
      <w:del w:id="319" w:author="Gian Paolo Calzolari" w:date="2017-12-13T10:41:00Z">
        <w:r w:rsidRPr="00AF6054" w:rsidDel="00B71376">
          <w:delText xml:space="preserve"> for transmission to the spacecraft via the external link as telecommand</w:delText>
        </w:r>
      </w:del>
      <w:r w:rsidRPr="00AF6054">
        <w:t>.</w:t>
      </w:r>
    </w:p>
    <w:p w14:paraId="34E450ED" w14:textId="77777777" w:rsidR="006774C1" w:rsidRPr="00AF6054" w:rsidRDefault="006774C1" w:rsidP="00A00C04">
      <w:pPr>
        <w:pStyle w:val="Bul3"/>
      </w:pPr>
      <w:del w:id="320" w:author="Gian Paolo Calzolari" w:date="2017-12-13T10:40:00Z">
        <w:r w:rsidRPr="00AF6054" w:rsidDel="00B71376">
          <w:delText xml:space="preserve">Forwarding </w:delText>
        </w:r>
      </w:del>
      <w:ins w:id="321" w:author="Gian Paolo Calzolari" w:date="2017-12-13T10:40:00Z">
        <w:r w:rsidR="00B71376">
          <w:t>T</w:t>
        </w:r>
      </w:ins>
      <w:ins w:id="322" w:author="Gian Paolo Calzolari" w:date="2017-12-13T10:41:00Z">
        <w:r w:rsidR="00B71376">
          <w:t>ransmission</w:t>
        </w:r>
      </w:ins>
      <w:ins w:id="323" w:author="Gian Paolo Calzolari" w:date="2017-12-13T10:40:00Z">
        <w:r w:rsidR="00B71376" w:rsidRPr="00AF6054">
          <w:t xml:space="preserve"> </w:t>
        </w:r>
      </w:ins>
      <w:r w:rsidRPr="00AF6054">
        <w:t xml:space="preserve">of the data stream </w:t>
      </w:r>
      <w:ins w:id="324" w:author="Gian Paolo Calzolari" w:date="2017-12-13T10:41:00Z">
        <w:r w:rsidR="00B71376" w:rsidRPr="00AF6054">
          <w:t xml:space="preserve">to the spacecraft </w:t>
        </w:r>
      </w:ins>
      <w:r w:rsidRPr="00AF6054">
        <w:t xml:space="preserve">via the external </w:t>
      </w:r>
      <w:ins w:id="325" w:author="Gian Paolo Calzolari" w:date="2017-12-13T10:41:00Z">
        <w:r w:rsidR="002A3C8E">
          <w:t xml:space="preserve">(space) </w:t>
        </w:r>
      </w:ins>
      <w:r w:rsidRPr="00AF6054">
        <w:t>link</w:t>
      </w:r>
      <w:ins w:id="326" w:author="Gian Paolo Calzolari" w:date="2017-12-13T10:41:00Z">
        <w:r w:rsidR="00B71376" w:rsidRPr="00B71376">
          <w:t xml:space="preserve"> </w:t>
        </w:r>
        <w:r w:rsidR="00B71376" w:rsidRPr="00AF6054">
          <w:t>as telecommand</w:t>
        </w:r>
      </w:ins>
      <w:r w:rsidRPr="00AF6054">
        <w:t>.</w:t>
      </w:r>
    </w:p>
    <w:p w14:paraId="36016339" w14:textId="77777777" w:rsidR="006774C1" w:rsidRPr="00AF6054" w:rsidRDefault="006774C1" w:rsidP="00512943">
      <w:pPr>
        <w:pStyle w:val="Bul20"/>
      </w:pPr>
      <w:r w:rsidRPr="00AF6054">
        <w:t xml:space="preserve">At </w:t>
      </w:r>
      <w:del w:id="327" w:author="Gian Paolo Calzolari" w:date="2017-12-13T10:50:00Z">
        <w:r w:rsidRPr="00AF6054" w:rsidDel="002A3C8E">
          <w:delText>receiver side</w:delText>
        </w:r>
      </w:del>
      <w:ins w:id="328" w:author="Gian Paolo Calzolari" w:date="2017-12-13T10:50:00Z">
        <w:r w:rsidR="002A3C8E">
          <w:t>the receiving element</w:t>
        </w:r>
      </w:ins>
    </w:p>
    <w:p w14:paraId="6E48545A" w14:textId="77777777" w:rsidR="006774C1" w:rsidRPr="00AF6054" w:rsidRDefault="006774C1" w:rsidP="00A00C04">
      <w:pPr>
        <w:pStyle w:val="Bul3"/>
      </w:pPr>
      <w:r w:rsidRPr="00AF6054">
        <w:t>Acquisition of the data stream from the sender via the external link.</w:t>
      </w:r>
    </w:p>
    <w:p w14:paraId="67D8E7F2" w14:textId="77777777" w:rsidR="006774C1" w:rsidRPr="00AF6054" w:rsidRDefault="006774C1" w:rsidP="00A00C04">
      <w:pPr>
        <w:pStyle w:val="Bul3"/>
      </w:pPr>
      <w:r w:rsidRPr="00AF6054">
        <w:t xml:space="preserve">De­formatting and processing for delivery to receiver internal elements (e.g. </w:t>
      </w:r>
      <w:ins w:id="329" w:author="Gian Paolo Calzolari" w:date="2017-12-13T10:52:00Z">
        <w:r w:rsidR="009060A7" w:rsidRPr="00AF6054">
          <w:t xml:space="preserve">commands to </w:t>
        </w:r>
      </w:ins>
      <w:r w:rsidRPr="00AF6054">
        <w:t xml:space="preserve">spacecraft subsystems for a link between ground station and spacecraft) and for transfer to the next element </w:t>
      </w:r>
      <w:ins w:id="330" w:author="Gian Paolo Calzolari" w:date="2017-12-13T10:55:00Z">
        <w:r w:rsidR="009060A7">
          <w:t>(e.g. probe or lander)</w:t>
        </w:r>
      </w:ins>
      <w:ins w:id="331" w:author="Gian Paolo Calzolari" w:date="2017-12-13T10:56:00Z">
        <w:r w:rsidR="009060A7">
          <w:t xml:space="preserve"> </w:t>
        </w:r>
      </w:ins>
      <w:r w:rsidRPr="00AF6054">
        <w:t>via an external link.</w:t>
      </w:r>
    </w:p>
    <w:p w14:paraId="07471472" w14:textId="77777777" w:rsidR="006774C1" w:rsidRDefault="006774C1" w:rsidP="00A00C04">
      <w:pPr>
        <w:pStyle w:val="Bul3"/>
        <w:rPr>
          <w:ins w:id="332" w:author="Gian Paolo Calzolari" w:date="2017-12-13T10:51:00Z"/>
        </w:rPr>
      </w:pPr>
      <w:r w:rsidRPr="00AF6054">
        <w:t>Delivery of data to receiver internal elements</w:t>
      </w:r>
      <w:del w:id="333" w:author="Gian Paolo Calzolari" w:date="2017-12-13T10:56:00Z">
        <w:r w:rsidRPr="00AF6054" w:rsidDel="009060A7">
          <w:delText xml:space="preserve"> (e.g. </w:delText>
        </w:r>
      </w:del>
      <w:del w:id="334" w:author="Gian Paolo Calzolari" w:date="2017-12-13T10:52:00Z">
        <w:r w:rsidRPr="00AF6054" w:rsidDel="009060A7">
          <w:delText xml:space="preserve">commands to </w:delText>
        </w:r>
      </w:del>
      <w:del w:id="335" w:author="Gian Paolo Calzolari" w:date="2017-12-13T10:56:00Z">
        <w:r w:rsidRPr="00AF6054" w:rsidDel="009060A7">
          <w:delText>spacecraft subsystems)</w:delText>
        </w:r>
      </w:del>
      <w:r w:rsidRPr="00AF6054">
        <w:t>.</w:t>
      </w:r>
    </w:p>
    <w:p w14:paraId="4CE8119C" w14:textId="77777777" w:rsidR="009060A7" w:rsidRPr="00AF6054" w:rsidRDefault="009060A7" w:rsidP="00A00C04">
      <w:pPr>
        <w:pStyle w:val="Bul3"/>
      </w:pPr>
      <w:ins w:id="336" w:author="Gian Paolo Calzolari" w:date="2017-12-13T10:51:00Z">
        <w:r>
          <w:t xml:space="preserve">Transmission </w:t>
        </w:r>
        <w:r w:rsidRPr="00AF6054">
          <w:t>of data</w:t>
        </w:r>
        <w:r>
          <w:t xml:space="preserve"> </w:t>
        </w:r>
        <w:r w:rsidRPr="00AF6054">
          <w:t>to the next element via external</w:t>
        </w:r>
        <w:r>
          <w:t xml:space="preserve"> (</w:t>
        </w:r>
      </w:ins>
      <w:ins w:id="337" w:author="Gian Paolo Calzolari" w:date="2017-12-13T10:52:00Z">
        <w:r>
          <w:t>space-to-space</w:t>
        </w:r>
      </w:ins>
      <w:ins w:id="338" w:author="Gian Paolo Calzolari" w:date="2017-12-13T10:51:00Z">
        <w:r>
          <w:t>)</w:t>
        </w:r>
        <w:r w:rsidRPr="00AF6054">
          <w:t xml:space="preserve"> link</w:t>
        </w:r>
        <w:r>
          <w:t>.</w:t>
        </w:r>
      </w:ins>
    </w:p>
    <w:p w14:paraId="7DF87059" w14:textId="77777777" w:rsidR="009060A7" w:rsidRDefault="009060A7" w:rsidP="006774C1">
      <w:pPr>
        <w:pStyle w:val="paragraph"/>
        <w:rPr>
          <w:ins w:id="339" w:author="Gian Paolo Calzolari" w:date="2017-12-13T10:58:00Z"/>
        </w:rPr>
      </w:pPr>
      <w:ins w:id="340" w:author="Gian Paolo Calzolari" w:date="2017-12-13T10:59:00Z">
        <w:r>
          <w:t>In the case of space-to-space links, t</w:t>
        </w:r>
      </w:ins>
      <w:ins w:id="341" w:author="Gian Paolo Calzolari" w:date="2017-12-13T10:58:00Z">
        <w:r w:rsidRPr="00AF6054">
          <w:t xml:space="preserve">he </w:t>
        </w:r>
        <w:r>
          <w:t>processing</w:t>
        </w:r>
        <w:r w:rsidRPr="00AF6054">
          <w:t xml:space="preserve"> for transferring data from a sending element to a receiving element of the space communication system via </w:t>
        </w:r>
      </w:ins>
      <w:ins w:id="342" w:author="Gian Paolo Calzolari" w:date="2017-12-13T11:00:00Z">
        <w:r>
          <w:t>return and</w:t>
        </w:r>
      </w:ins>
      <w:ins w:id="343" w:author="Gian Paolo Calzolari" w:date="2017-12-13T10:58:00Z">
        <w:r w:rsidRPr="00AF6054">
          <w:t xml:space="preserve"> </w:t>
        </w:r>
      </w:ins>
      <w:ins w:id="344" w:author="Gian Paolo Calzolari" w:date="2017-12-13T11:00:00Z">
        <w:r>
          <w:t>forward</w:t>
        </w:r>
      </w:ins>
      <w:ins w:id="345" w:author="Gian Paolo Calzolari" w:date="2017-12-13T10:58:00Z">
        <w:r w:rsidRPr="00AF6054">
          <w:t xml:space="preserve"> link </w:t>
        </w:r>
      </w:ins>
      <w:ins w:id="346" w:author="Gian Paolo Calzolari" w:date="2017-12-13T11:00:00Z">
        <w:r>
          <w:t>is similar to the one described for downlink and uplink.</w:t>
        </w:r>
      </w:ins>
      <w:ins w:id="347" w:author="Gian Paolo Calzolari" w:date="2017-12-13T11:17:00Z">
        <w:r w:rsidR="00C25D64">
          <w:t xml:space="preserve"> </w:t>
        </w:r>
      </w:ins>
    </w:p>
    <w:p w14:paraId="3EFB0F00" w14:textId="77777777" w:rsidR="006774C1" w:rsidRPr="00AF6054" w:rsidRDefault="006774C1" w:rsidP="006774C1">
      <w:pPr>
        <w:pStyle w:val="paragraph"/>
      </w:pPr>
      <w:r w:rsidRPr="00AF6054">
        <w:t xml:space="preserve">The type of data to be transmitted can be telemetry, files, video, and digital voice for the </w:t>
      </w:r>
      <w:del w:id="348" w:author="Gian Paolo Calzolari" w:date="2017-12-13T10:19:00Z">
        <w:r w:rsidRPr="00AF6054" w:rsidDel="00391EE3">
          <w:delText>down­link</w:delText>
        </w:r>
      </w:del>
      <w:ins w:id="349" w:author="Gian Paolo Calzolari" w:date="2017-12-13T10:19:00Z">
        <w:r w:rsidR="00391EE3">
          <w:t>downlink</w:t>
        </w:r>
      </w:ins>
      <w:r w:rsidRPr="00AF6054">
        <w:t xml:space="preserve">, and telecommands, files, video, and digital voice for the </w:t>
      </w:r>
      <w:del w:id="350" w:author="Gian Paolo Calzolari" w:date="2017-12-13T10:21:00Z">
        <w:r w:rsidRPr="00AF6054" w:rsidDel="00391EE3">
          <w:delText>up­link</w:delText>
        </w:r>
      </w:del>
      <w:ins w:id="351" w:author="Gian Paolo Calzolari" w:date="2017-12-13T10:21:00Z">
        <w:r w:rsidR="00391EE3">
          <w:t>uplink</w:t>
        </w:r>
      </w:ins>
      <w:r w:rsidRPr="00AF6054">
        <w:t>.</w:t>
      </w:r>
      <w:ins w:id="352" w:author="Gian Paolo Calzolari" w:date="2017-12-13T11:18:00Z">
        <w:r w:rsidR="00C25D64" w:rsidRPr="00C25D64">
          <w:t xml:space="preserve"> </w:t>
        </w:r>
      </w:ins>
      <w:ins w:id="353" w:author="Gian Paolo Calzolari" w:date="2017-12-13T11:19:00Z">
        <w:r w:rsidR="00C25D64">
          <w:t>The s</w:t>
        </w:r>
      </w:ins>
      <w:ins w:id="354" w:author="Gian Paolo Calzolari" w:date="2017-12-13T11:18:00Z">
        <w:r w:rsidR="00C25D64">
          <w:t xml:space="preserve">ame type of data can be transmitted for return and forward links in space-to-space </w:t>
        </w:r>
      </w:ins>
      <w:ins w:id="355" w:author="Gian Paolo Calzolari" w:date="2017-12-13T11:19:00Z">
        <w:r w:rsidR="00C25D64">
          <w:t>transmission</w:t>
        </w:r>
      </w:ins>
      <w:ins w:id="356" w:author="Gian Paolo Calzolari" w:date="2017-12-13T11:18:00Z">
        <w:r w:rsidR="00C25D64">
          <w:t>.</w:t>
        </w:r>
      </w:ins>
    </w:p>
    <w:p w14:paraId="407B58D4" w14:textId="77777777" w:rsidR="00894361" w:rsidRDefault="006774C1" w:rsidP="00C37E9D">
      <w:pPr>
        <w:pStyle w:val="paragraph"/>
      </w:pPr>
      <w:r w:rsidRPr="00AF6054">
        <w:t xml:space="preserve">For each type of data transmission, protocols defined by CCSDS or other standardization bodies </w:t>
      </w:r>
      <w:del w:id="357" w:author="Olga Zhdanovich" w:date="2018-11-22T15:17:00Z">
        <w:r w:rsidRPr="00AF6054" w:rsidDel="00596078">
          <w:delText>may</w:delText>
        </w:r>
      </w:del>
      <w:ins w:id="358" w:author="Olga Zhdanovich" w:date="2018-11-22T15:17:00Z">
        <w:r w:rsidR="00596078">
          <w:t>can</w:t>
        </w:r>
      </w:ins>
      <w:r w:rsidRPr="00AF6054">
        <w:t xml:space="preserve"> be used. </w:t>
      </w:r>
      <w:r w:rsidR="00A01A10" w:rsidRPr="00AF6054">
        <w:fldChar w:fldCharType="begin"/>
      </w:r>
      <w:r w:rsidR="00A01A10" w:rsidRPr="00AF6054">
        <w:instrText xml:space="preserve"> REF _Ref202240184 \h </w:instrText>
      </w:r>
      <w:r w:rsidR="00A01A10" w:rsidRPr="00AF6054">
        <w:fldChar w:fldCharType="separate"/>
      </w:r>
      <w:r w:rsidR="0072244C" w:rsidRPr="00AF6054">
        <w:t xml:space="preserve">Figure </w:t>
      </w:r>
      <w:r w:rsidR="0072244C">
        <w:rPr>
          <w:noProof/>
        </w:rPr>
        <w:t>4</w:t>
      </w:r>
      <w:r w:rsidR="0072244C" w:rsidRPr="00AF6054">
        <w:noBreakHyphen/>
      </w:r>
      <w:r w:rsidR="0072244C">
        <w:rPr>
          <w:noProof/>
        </w:rPr>
        <w:t>2</w:t>
      </w:r>
      <w:r w:rsidR="00A01A10" w:rsidRPr="00AF6054">
        <w:fldChar w:fldCharType="end"/>
      </w:r>
      <w:r w:rsidR="00A01A10" w:rsidRPr="00AF6054">
        <w:t xml:space="preserve"> </w:t>
      </w:r>
      <w:r w:rsidRPr="00AF6054">
        <w:t xml:space="preserve">shows some of the CCSDS and internet protocols that can be used over the </w:t>
      </w:r>
      <w:del w:id="359" w:author="Gian Paolo Calzolari" w:date="2017-12-13T11:25:00Z">
        <w:r w:rsidRPr="00AF6054" w:rsidDel="00C25D64">
          <w:delText xml:space="preserve">space­to­ground </w:delText>
        </w:r>
      </w:del>
      <w:ins w:id="360" w:author="Gian Paolo Calzolari" w:date="2017-12-11T17:25:00Z">
        <w:del w:id="361" w:author="Gian Paolo Calzolari" w:date="2017-12-13T11:25:00Z">
          <w:r w:rsidR="00C37E9D" w:rsidDel="00C25D64">
            <w:delText>and groun</w:delText>
          </w:r>
        </w:del>
      </w:ins>
      <w:ins w:id="362" w:author="Gian Paolo Calzolari" w:date="2017-12-11T17:26:00Z">
        <w:del w:id="363" w:author="Gian Paolo Calzolari" w:date="2017-12-13T11:25:00Z">
          <w:r w:rsidR="00C37E9D" w:rsidDel="00C25D64">
            <w:delText>d</w:delText>
          </w:r>
        </w:del>
      </w:ins>
      <w:ins w:id="364" w:author="Gian Paolo Calzolari" w:date="2017-12-11T17:25:00Z">
        <w:del w:id="365" w:author="Gian Paolo Calzolari" w:date="2017-12-13T11:25:00Z">
          <w:r w:rsidR="00C37E9D" w:rsidDel="00C25D64">
            <w:delText xml:space="preserve">-to-space </w:delText>
          </w:r>
        </w:del>
      </w:ins>
      <w:r w:rsidRPr="00AF6054">
        <w:t>space link</w:t>
      </w:r>
      <w:ins w:id="366" w:author="Gian Paolo Calzolari" w:date="2017-12-13T11:25:00Z">
        <w:r w:rsidR="00C25D64">
          <w:t>s</w:t>
        </w:r>
      </w:ins>
      <w:ins w:id="367" w:author="Olga Zhdanovich" w:date="2018-11-22T15:25:00Z">
        <w:r w:rsidR="00FA19F7">
          <w:t xml:space="preserve"> (</w:t>
        </w:r>
      </w:ins>
      <w:ins w:id="368" w:author="Gian Paolo Calzolari" w:date="2017-12-13T11:26:00Z">
        <w:r w:rsidR="00C25D64">
          <w:t xml:space="preserve">i.e. </w:t>
        </w:r>
        <w:r w:rsidR="003626B9">
          <w:t>space­</w:t>
        </w:r>
        <w:r w:rsidR="00C25D64" w:rsidRPr="00AF6054">
          <w:t xml:space="preserve">ground </w:t>
        </w:r>
        <w:r w:rsidR="00C25D64">
          <w:t>and space-to-space)</w:t>
        </w:r>
      </w:ins>
      <w:r w:rsidRPr="00AF6054">
        <w:t xml:space="preserve">. </w:t>
      </w:r>
      <w:ins w:id="369" w:author="Gian Paolo Calzolari" w:date="2018-10-05T09:46:00Z">
        <w:r w:rsidR="0029098C">
          <w:t>C</w:t>
        </w:r>
      </w:ins>
      <w:ins w:id="370" w:author="Gian Paolo Calzolari" w:date="2018-10-05T09:45:00Z">
        <w:r w:rsidR="0029098C">
          <w:t xml:space="preserve">onnections </w:t>
        </w:r>
      </w:ins>
      <w:ins w:id="371" w:author="Gian Paolo Calzolari" w:date="2018-10-05T09:50:00Z">
        <w:r w:rsidR="004F0BE5">
          <w:t>among</w:t>
        </w:r>
      </w:ins>
      <w:ins w:id="372" w:author="Gian Paolo Calzolari" w:date="2018-10-05T09:46:00Z">
        <w:r w:rsidR="0029098C">
          <w:t xml:space="preserve"> standards are marked with arrow highlighting the most usual data flow direction </w:t>
        </w:r>
      </w:ins>
      <w:ins w:id="373" w:author="Gian Paolo Calzolari" w:date="2018-10-05T09:47:00Z">
        <w:r w:rsidR="0029098C">
          <w:t xml:space="preserve">as seen </w:t>
        </w:r>
      </w:ins>
      <w:ins w:id="374" w:author="Gian Paolo Calzolari" w:date="2018-10-05T09:48:00Z">
        <w:r w:rsidR="0029098C">
          <w:t>on-board</w:t>
        </w:r>
      </w:ins>
      <w:ins w:id="375" w:author="Gian Paolo Calzolari" w:date="2018-10-05T09:47:00Z">
        <w:r w:rsidR="0029098C">
          <w:t xml:space="preserve"> </w:t>
        </w:r>
      </w:ins>
      <w:ins w:id="376" w:author="Gian Paolo Calzolari" w:date="2018-10-05T09:46:00Z">
        <w:r w:rsidR="0029098C">
          <w:t>(e.g.</w:t>
        </w:r>
      </w:ins>
      <w:ins w:id="377" w:author="Gian Paolo Calzolari" w:date="2018-10-05T09:48:00Z">
        <w:r w:rsidR="0029098C">
          <w:t xml:space="preserve"> the TC </w:t>
        </w:r>
      </w:ins>
      <w:ins w:id="378" w:author="Gian Paolo Calzolari" w:date="2018-10-05T09:49:00Z">
        <w:r w:rsidR="0029098C">
          <w:t xml:space="preserve">data </w:t>
        </w:r>
      </w:ins>
      <w:ins w:id="379" w:author="Gian Paolo Calzolari" w:date="2018-10-05T09:48:00Z">
        <w:r w:rsidR="0029098C">
          <w:t xml:space="preserve">flow enters the </w:t>
        </w:r>
      </w:ins>
      <w:ins w:id="380" w:author="Gian Paolo Calzolari" w:date="2018-10-05T09:49:00Z">
        <w:r w:rsidR="0029098C">
          <w:t>spacecraft</w:t>
        </w:r>
      </w:ins>
      <w:ins w:id="381" w:author="Gian Paolo Calzolari" w:date="2018-10-05T09:48:00Z">
        <w:r w:rsidR="0029098C">
          <w:t xml:space="preserve"> from the bottom while the TM </w:t>
        </w:r>
      </w:ins>
      <w:ins w:id="382" w:author="Gian Paolo Calzolari" w:date="2018-10-05T09:49:00Z">
        <w:r w:rsidR="0029098C">
          <w:t xml:space="preserve">data </w:t>
        </w:r>
      </w:ins>
      <w:ins w:id="383" w:author="Gian Paolo Calzolari" w:date="2018-10-05T09:48:00Z">
        <w:r w:rsidR="0029098C">
          <w:t>flow</w:t>
        </w:r>
      </w:ins>
      <w:ins w:id="384" w:author="Gian Paolo Calzolari" w:date="2018-10-05T09:49:00Z">
        <w:r w:rsidR="004F0BE5">
          <w:t xml:space="preserve"> exits the </w:t>
        </w:r>
      </w:ins>
      <w:ins w:id="385" w:author="Gian Paolo Calzolari" w:date="2018-10-05T09:50:00Z">
        <w:r w:rsidR="004F0BE5">
          <w:t>spacecraft</w:t>
        </w:r>
      </w:ins>
      <w:ins w:id="386" w:author="Gian Paolo Calzolari" w:date="2018-10-05T09:49:00Z">
        <w:r w:rsidR="004F0BE5">
          <w:t xml:space="preserve"> towards the bottom</w:t>
        </w:r>
      </w:ins>
      <w:ins w:id="387" w:author="Gian Paolo Calzolari" w:date="2018-10-05T09:50:00Z">
        <w:r w:rsidR="004F0BE5">
          <w:t xml:space="preserve">; </w:t>
        </w:r>
      </w:ins>
      <w:ins w:id="388" w:author="Gian Paolo Calzolari" w:date="2018-10-05T09:49:00Z">
        <w:r w:rsidR="004F0BE5">
          <w:t>i.e. RF standards)</w:t>
        </w:r>
      </w:ins>
      <w:ins w:id="389" w:author="Gian Paolo Calzolari" w:date="2018-10-05T09:52:00Z">
        <w:r w:rsidR="004F0BE5">
          <w:t>. H</w:t>
        </w:r>
      </w:ins>
      <w:ins w:id="390" w:author="Gian Paolo Calzolari" w:date="2018-10-05T09:51:00Z">
        <w:r w:rsidR="004F0BE5">
          <w:t>owever</w:t>
        </w:r>
      </w:ins>
      <w:ins w:id="391" w:author="Gian Paolo Calzolari" w:date="2018-10-05T09:52:00Z">
        <w:r w:rsidR="004F0BE5">
          <w:t>,</w:t>
        </w:r>
      </w:ins>
      <w:ins w:id="392" w:author="Gian Paolo Calzolari" w:date="2018-10-05T09:51:00Z">
        <w:r w:rsidR="004F0BE5">
          <w:t xml:space="preserve"> </w:t>
        </w:r>
      </w:ins>
      <w:ins w:id="393" w:author="Gian Paolo Calzolari" w:date="2018-10-05T09:46:00Z">
        <w:r w:rsidR="0029098C" w:rsidRPr="0029098C">
          <w:t xml:space="preserve">not all the possible connections among boxes are shown to avoid making the picture too complex; e.g. the fact that CFDP </w:t>
        </w:r>
        <w:del w:id="394" w:author="Olga Zhdanovich" w:date="2018-11-22T15:34:00Z">
          <w:r w:rsidR="0029098C" w:rsidRPr="0029098C" w:rsidDel="00FA19F7">
            <w:delText>may</w:delText>
          </w:r>
        </w:del>
      </w:ins>
      <w:ins w:id="395" w:author="Olga Zhdanovich" w:date="2018-11-22T15:34:00Z">
        <w:r w:rsidR="00FA19F7">
          <w:t>can</w:t>
        </w:r>
      </w:ins>
      <w:ins w:id="396" w:author="Gian Paolo Calzolari" w:date="2018-10-05T09:46:00Z">
        <w:r w:rsidR="0029098C" w:rsidRPr="0029098C">
          <w:t xml:space="preserve"> run directly on top of either TCP or UDP is not shown.</w:t>
        </w:r>
      </w:ins>
      <w:ins w:id="397" w:author="Gian Paolo Calzolari" w:date="2018-10-05T09:51:00Z">
        <w:r w:rsidR="004F0BE5">
          <w:t xml:space="preserve"> </w:t>
        </w:r>
      </w:ins>
      <w:r w:rsidRPr="00AF6054">
        <w:t xml:space="preserve">This figure illustrates </w:t>
      </w:r>
      <w:del w:id="398" w:author="Gian Paolo Calzolari" w:date="2017-12-11T17:26:00Z">
        <w:r w:rsidRPr="00AF6054" w:rsidDel="00C37E9D">
          <w:delText xml:space="preserve">five </w:delText>
        </w:r>
      </w:del>
      <w:ins w:id="399" w:author="Gian Paolo Calzolari" w:date="2017-12-11T17:26:00Z">
        <w:r w:rsidR="00C37E9D">
          <w:t>some relationship to</w:t>
        </w:r>
      </w:ins>
      <w:del w:id="400" w:author="Gian Paolo Calzolari" w:date="2017-12-11T17:26:00Z">
        <w:r w:rsidRPr="00AF6054" w:rsidDel="00C37E9D">
          <w:delText>of</w:delText>
        </w:r>
      </w:del>
      <w:r w:rsidRPr="00AF6054">
        <w:t xml:space="preserve"> the seven ISO reference model layers defined in ISO 7498</w:t>
      </w:r>
      <w:del w:id="401" w:author="Gian Paolo Calzolari" w:date="2017-12-11T17:26:00Z">
        <w:r w:rsidRPr="00AF6054" w:rsidDel="00C37E9D">
          <w:delText xml:space="preserve"> (the session and presentation are not shown)</w:delText>
        </w:r>
      </w:del>
      <w:r w:rsidRPr="00AF6054">
        <w:t>.</w:t>
      </w:r>
      <w:ins w:id="402" w:author="Gian Paolo Calzolari" w:date="2017-12-11T17:26:00Z">
        <w:r w:rsidR="00C37E9D">
          <w:t xml:space="preserve"> Data Link Layer (</w:t>
        </w:r>
      </w:ins>
      <w:ins w:id="403" w:author="Gian Paolo Calzolari" w:date="2017-12-13T11:26:00Z">
        <w:r w:rsidR="00C25D64">
          <w:t>including</w:t>
        </w:r>
      </w:ins>
      <w:ins w:id="404" w:author="Gian Paolo Calzolari" w:date="2017-12-11T17:26:00Z">
        <w:r w:rsidR="00C37E9D">
          <w:t xml:space="preserve"> </w:t>
        </w:r>
      </w:ins>
      <w:ins w:id="405" w:author="Gian Paolo Calzolari" w:date="2017-12-13T11:26:00Z">
        <w:r w:rsidR="00C25D64">
          <w:t>the</w:t>
        </w:r>
      </w:ins>
      <w:ins w:id="406" w:author="Gian Paolo Calzolari" w:date="2017-12-11T17:26:00Z">
        <w:r w:rsidR="00C37E9D">
          <w:t xml:space="preserve"> two Protocol </w:t>
        </w:r>
      </w:ins>
      <w:ins w:id="407" w:author="Gian Paolo Calzolari" w:date="2017-12-11T17:27:00Z">
        <w:r w:rsidR="00C37E9D">
          <w:t xml:space="preserve">and Coding &amp; </w:t>
        </w:r>
      </w:ins>
      <w:ins w:id="408" w:author="Gian Paolo Calzolari" w:date="2017-12-11T17:30:00Z">
        <w:r w:rsidR="00C37E9D">
          <w:t>Synchronization</w:t>
        </w:r>
      </w:ins>
      <w:ins w:id="409" w:author="Gian Paolo Calzolari" w:date="2017-12-11T17:27:00Z">
        <w:r w:rsidR="00C37E9D">
          <w:t xml:space="preserve"> sublayers) and Physical Layer are shown in detail while the other layers are grouped as Upper Layers.</w:t>
        </w:r>
      </w:ins>
    </w:p>
    <w:p w14:paraId="570B9116" w14:textId="77777777" w:rsidR="006774C1" w:rsidRDefault="007E69FA" w:rsidP="00C37E9D">
      <w:pPr>
        <w:pStyle w:val="paragraph"/>
        <w:rPr>
          <w:ins w:id="410" w:author="Gian Paolo Calzolari" w:date="2018-10-05T09:36:00Z"/>
        </w:rPr>
      </w:pPr>
      <w:ins w:id="411" w:author="Gian Paolo Calzolari" w:date="2018-10-05T09:35:00Z">
        <w:r>
          <w:t xml:space="preserve">It </w:t>
        </w:r>
        <w:del w:id="412" w:author="Olga Zhdanovich" w:date="2018-11-22T15:44:00Z">
          <w:r w:rsidDel="008A5910">
            <w:delText>shall</w:delText>
          </w:r>
        </w:del>
        <w:r>
          <w:t xml:space="preserve"> </w:t>
        </w:r>
      </w:ins>
      <w:ins w:id="413" w:author="Olga Zhdanovich" w:date="2018-11-22T15:44:00Z">
        <w:r w:rsidR="008A5910">
          <w:t xml:space="preserve">is </w:t>
        </w:r>
      </w:ins>
      <w:ins w:id="414" w:author="Gian Paolo Calzolari" w:date="2018-10-05T09:35:00Z">
        <w:r>
          <w:t xml:space="preserve">also </w:t>
        </w:r>
        <w:del w:id="415" w:author="Olga Zhdanovich" w:date="2018-11-22T15:44:00Z">
          <w:r w:rsidDel="008A5910">
            <w:delText xml:space="preserve">be remarked </w:delText>
          </w:r>
        </w:del>
      </w:ins>
      <w:ins w:id="416" w:author="Olga Zhdanovich" w:date="2018-11-22T15:44:00Z">
        <w:r w:rsidR="008A5910">
          <w:t xml:space="preserve"> important </w:t>
        </w:r>
      </w:ins>
      <w:ins w:id="417" w:author="Gian Paolo Calzolari" w:date="2018-10-05T09:35:00Z">
        <w:r>
          <w:t xml:space="preserve">that some of </w:t>
        </w:r>
      </w:ins>
      <w:ins w:id="418" w:author="Gian Paolo Calzolari" w:date="2018-10-05T09:36:00Z">
        <w:r w:rsidR="0029098C">
          <w:t>the CCSDS Standards are formally adopted by ECSS via Adoptions Notices, namely:</w:t>
        </w:r>
      </w:ins>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2000"/>
        <w:gridCol w:w="2523"/>
      </w:tblGrid>
      <w:tr w:rsidR="005B7E1E" w:rsidRPr="008971FF" w14:paraId="52F751F4" w14:textId="77777777" w:rsidTr="00076445">
        <w:trPr>
          <w:ins w:id="419" w:author="Klaus Ehrlich" w:date="2019-11-25T15:39:00Z"/>
        </w:trPr>
        <w:tc>
          <w:tcPr>
            <w:tcW w:w="1985" w:type="dxa"/>
            <w:shd w:val="clear" w:color="auto" w:fill="auto"/>
          </w:tcPr>
          <w:p w14:paraId="71C9CB30" w14:textId="77777777" w:rsidR="005B7E1E" w:rsidRPr="008971FF" w:rsidRDefault="005B7E1E" w:rsidP="0036347F">
            <w:pPr>
              <w:pStyle w:val="TableHeaderLEFT"/>
              <w:rPr>
                <w:ins w:id="420" w:author="Klaus Ehrlich" w:date="2019-11-25T15:39:00Z"/>
                <w:sz w:val="20"/>
              </w:rPr>
            </w:pPr>
            <w:ins w:id="421" w:author="Klaus Ehrlich" w:date="2019-11-25T15:39:00Z">
              <w:r w:rsidRPr="008971FF">
                <w:rPr>
                  <w:sz w:val="20"/>
                </w:rPr>
                <w:t>ECSS Adoption Notice</w:t>
              </w:r>
            </w:ins>
          </w:p>
        </w:tc>
        <w:tc>
          <w:tcPr>
            <w:tcW w:w="2835" w:type="dxa"/>
            <w:shd w:val="clear" w:color="auto" w:fill="auto"/>
          </w:tcPr>
          <w:p w14:paraId="6584D43D" w14:textId="77777777" w:rsidR="005B7E1E" w:rsidRPr="008971FF" w:rsidRDefault="005B7E1E" w:rsidP="003B4FF3">
            <w:pPr>
              <w:pStyle w:val="TableHeaderLEFT"/>
              <w:ind w:left="-419" w:firstLine="419"/>
              <w:rPr>
                <w:ins w:id="422" w:author="Klaus Ehrlich" w:date="2019-11-25T15:39:00Z"/>
                <w:sz w:val="20"/>
              </w:rPr>
            </w:pPr>
            <w:ins w:id="423" w:author="Klaus Ehrlich" w:date="2019-11-25T15:39:00Z">
              <w:r w:rsidRPr="008971FF">
                <w:rPr>
                  <w:sz w:val="20"/>
                </w:rPr>
                <w:t>Based on CCSDS</w:t>
              </w:r>
            </w:ins>
          </w:p>
        </w:tc>
        <w:tc>
          <w:tcPr>
            <w:tcW w:w="2000" w:type="dxa"/>
          </w:tcPr>
          <w:p w14:paraId="33CF2644" w14:textId="77777777" w:rsidR="005B7E1E" w:rsidRPr="008971FF" w:rsidRDefault="005B7E1E" w:rsidP="008971FF">
            <w:pPr>
              <w:pStyle w:val="TableHeaderLEFT"/>
              <w:rPr>
                <w:ins w:id="424" w:author="Klaus Ehrlich" w:date="2019-11-25T15:39:00Z"/>
                <w:sz w:val="20"/>
              </w:rPr>
            </w:pPr>
            <w:ins w:id="425" w:author="Klaus Ehrlich" w:date="2019-11-25T15:39:00Z">
              <w:r w:rsidRPr="008971FF">
                <w:rPr>
                  <w:sz w:val="20"/>
                </w:rPr>
                <w:t>Supersede</w:t>
              </w:r>
            </w:ins>
            <w:ins w:id="426" w:author="Klaus Ehrlich" w:date="2020-01-21T15:27:00Z">
              <w:r w:rsidR="008971FF" w:rsidRPr="008971FF">
                <w:rPr>
                  <w:sz w:val="20"/>
                </w:rPr>
                <w:t>d ECSS</w:t>
              </w:r>
            </w:ins>
          </w:p>
        </w:tc>
        <w:tc>
          <w:tcPr>
            <w:tcW w:w="2523" w:type="dxa"/>
          </w:tcPr>
          <w:p w14:paraId="2CFBCD14" w14:textId="77777777" w:rsidR="005B7E1E" w:rsidRPr="008971FF" w:rsidRDefault="005B7E1E" w:rsidP="0036347F">
            <w:pPr>
              <w:pStyle w:val="TableHeaderLEFT"/>
              <w:rPr>
                <w:ins w:id="427" w:author="Klaus Ehrlich" w:date="2019-11-25T15:39:00Z"/>
                <w:sz w:val="20"/>
              </w:rPr>
            </w:pPr>
            <w:ins w:id="428" w:author="Klaus Ehrlich" w:date="2019-11-25T15:39:00Z">
              <w:r w:rsidRPr="008971FF">
                <w:rPr>
                  <w:sz w:val="20"/>
                </w:rPr>
                <w:t>Part of ECSS Standard superseded</w:t>
              </w:r>
            </w:ins>
          </w:p>
        </w:tc>
      </w:tr>
      <w:tr w:rsidR="005B7E1E" w:rsidRPr="008971FF" w14:paraId="602036AA" w14:textId="77777777" w:rsidTr="00076445">
        <w:trPr>
          <w:ins w:id="429" w:author="Klaus Ehrlich" w:date="2019-11-25T15:39:00Z"/>
        </w:trPr>
        <w:tc>
          <w:tcPr>
            <w:tcW w:w="1985" w:type="dxa"/>
            <w:shd w:val="clear" w:color="auto" w:fill="auto"/>
          </w:tcPr>
          <w:p w14:paraId="750FE7BC" w14:textId="77777777" w:rsidR="005B7E1E" w:rsidRPr="008971FF" w:rsidRDefault="005B7E1E" w:rsidP="00310F72">
            <w:pPr>
              <w:pStyle w:val="TablecellLEFT"/>
              <w:rPr>
                <w:ins w:id="430" w:author="Klaus Ehrlich" w:date="2019-11-25T15:39:00Z"/>
              </w:rPr>
            </w:pPr>
            <w:ins w:id="431" w:author="Klaus Ehrlich" w:date="2019-11-25T15:39:00Z">
              <w:r w:rsidRPr="008971FF">
                <w:t>ECSS-E-AS-50</w:t>
              </w:r>
            </w:ins>
            <w:ins w:id="432" w:author="Klaus Ehrlich" w:date="2020-01-21T15:25:00Z">
              <w:r w:rsidR="00310F72" w:rsidRPr="008971FF">
                <w:t>-21</w:t>
              </w:r>
            </w:ins>
          </w:p>
        </w:tc>
        <w:tc>
          <w:tcPr>
            <w:tcW w:w="2835" w:type="dxa"/>
            <w:shd w:val="clear" w:color="auto" w:fill="auto"/>
          </w:tcPr>
          <w:p w14:paraId="7E3A1F4A" w14:textId="77777777" w:rsidR="005B7E1E" w:rsidRPr="008971FF" w:rsidRDefault="005B7E1E" w:rsidP="0036347F">
            <w:pPr>
              <w:pStyle w:val="TablecellLEFT"/>
              <w:rPr>
                <w:ins w:id="433" w:author="Klaus Ehrlich" w:date="2019-11-25T15:39:00Z"/>
              </w:rPr>
            </w:pPr>
            <w:ins w:id="434" w:author="Klaus Ehrlich" w:date="2019-11-25T15:39:00Z">
              <w:r w:rsidRPr="008971FF">
                <w:t>CCSDS 131.0-B-3 (Sept. 2017)</w:t>
              </w:r>
            </w:ins>
            <w:ins w:id="435" w:author="Klaus Ehrlich" w:date="2019-11-26T13:07:00Z">
              <w:r w:rsidR="0025195A" w:rsidRPr="008971FF">
                <w:t xml:space="preserve"> </w:t>
              </w:r>
            </w:ins>
            <w:ins w:id="436" w:author="Klaus Ehrlich" w:date="2019-11-26T13:24:00Z">
              <w:r w:rsidR="00806734" w:rsidRPr="008971FF">
                <w:t xml:space="preserve">- </w:t>
              </w:r>
            </w:ins>
            <w:ins w:id="437" w:author="Klaus Ehrlich" w:date="2019-11-26T13:07:00Z">
              <w:r w:rsidR="0025195A" w:rsidRPr="008971FF">
                <w:t>TM Synchronization and Channel Coding</w:t>
              </w:r>
            </w:ins>
          </w:p>
        </w:tc>
        <w:tc>
          <w:tcPr>
            <w:tcW w:w="2000" w:type="dxa"/>
            <w:tcBorders>
              <w:bottom w:val="single" w:sz="4" w:space="0" w:color="auto"/>
            </w:tcBorders>
          </w:tcPr>
          <w:p w14:paraId="16CF4DCD" w14:textId="77777777" w:rsidR="005B7E1E" w:rsidRPr="008971FF" w:rsidRDefault="005B7E1E" w:rsidP="0036347F">
            <w:pPr>
              <w:pStyle w:val="TablecellLEFT"/>
              <w:rPr>
                <w:ins w:id="438" w:author="Klaus Ehrlich" w:date="2019-11-25T15:39:00Z"/>
              </w:rPr>
            </w:pPr>
            <w:ins w:id="439" w:author="Klaus Ehrlich" w:date="2019-11-25T15:39:00Z">
              <w:r w:rsidRPr="008971FF">
                <w:t>ECSS-E-ST-50-01C</w:t>
              </w:r>
            </w:ins>
          </w:p>
          <w:p w14:paraId="29E864F3" w14:textId="77777777" w:rsidR="005B7E1E" w:rsidRPr="008971FF" w:rsidRDefault="005B7E1E" w:rsidP="0036347F">
            <w:pPr>
              <w:pStyle w:val="TablecellLEFT"/>
              <w:rPr>
                <w:ins w:id="440" w:author="Klaus Ehrlich" w:date="2019-11-25T15:39:00Z"/>
              </w:rPr>
            </w:pPr>
            <w:ins w:id="441" w:author="Klaus Ehrlich" w:date="2019-11-25T15:39:00Z">
              <w:r w:rsidRPr="008971FF">
                <w:t>31 July 2008</w:t>
              </w:r>
            </w:ins>
          </w:p>
        </w:tc>
        <w:tc>
          <w:tcPr>
            <w:tcW w:w="2523" w:type="dxa"/>
          </w:tcPr>
          <w:p w14:paraId="53758FF3" w14:textId="77777777" w:rsidR="005B7E1E" w:rsidRPr="008971FF" w:rsidRDefault="005B7E1E" w:rsidP="0036347F">
            <w:pPr>
              <w:pStyle w:val="TablecellLEFT"/>
              <w:rPr>
                <w:ins w:id="442" w:author="Klaus Ehrlich" w:date="2019-11-25T15:39:00Z"/>
              </w:rPr>
            </w:pPr>
            <w:ins w:id="443" w:author="Klaus Ehrlich" w:date="2019-11-25T15:39:00Z">
              <w:r w:rsidRPr="008971FF">
                <w:t>Whole ECSS Standard</w:t>
              </w:r>
            </w:ins>
          </w:p>
        </w:tc>
      </w:tr>
      <w:tr w:rsidR="005B7E1E" w:rsidRPr="008971FF" w14:paraId="63DA493F" w14:textId="77777777" w:rsidTr="00076445">
        <w:trPr>
          <w:ins w:id="444" w:author="Klaus Ehrlich" w:date="2019-11-25T15:39:00Z"/>
        </w:trPr>
        <w:tc>
          <w:tcPr>
            <w:tcW w:w="1985" w:type="dxa"/>
            <w:shd w:val="clear" w:color="auto" w:fill="92D050"/>
          </w:tcPr>
          <w:p w14:paraId="4EDE0C58" w14:textId="77777777" w:rsidR="005B7E1E" w:rsidRPr="008971FF" w:rsidRDefault="005B7E1E" w:rsidP="00310F72">
            <w:pPr>
              <w:pStyle w:val="TablecellLEFT"/>
              <w:rPr>
                <w:ins w:id="445" w:author="Klaus Ehrlich" w:date="2019-11-25T15:39:00Z"/>
              </w:rPr>
            </w:pPr>
            <w:ins w:id="446" w:author="Klaus Ehrlich" w:date="2019-11-25T15:39:00Z">
              <w:r w:rsidRPr="008971FF">
                <w:t>ECSS-E-AS-50</w:t>
              </w:r>
            </w:ins>
            <w:ins w:id="447" w:author="Klaus Ehrlich" w:date="2020-01-21T15:26:00Z">
              <w:r w:rsidR="00310F72" w:rsidRPr="008971FF">
                <w:t>-22</w:t>
              </w:r>
            </w:ins>
          </w:p>
        </w:tc>
        <w:tc>
          <w:tcPr>
            <w:tcW w:w="2835" w:type="dxa"/>
            <w:shd w:val="clear" w:color="auto" w:fill="92D050"/>
          </w:tcPr>
          <w:p w14:paraId="378C7E16" w14:textId="77777777" w:rsidR="005B7E1E" w:rsidRPr="008971FF" w:rsidRDefault="005B7E1E" w:rsidP="0036347F">
            <w:pPr>
              <w:pStyle w:val="TablecellLEFT"/>
              <w:rPr>
                <w:ins w:id="448" w:author="Klaus Ehrlich" w:date="2019-11-25T15:39:00Z"/>
              </w:rPr>
            </w:pPr>
            <w:ins w:id="449" w:author="Klaus Ehrlich" w:date="2019-11-25T15:39:00Z">
              <w:r w:rsidRPr="008971FF">
                <w:t>CCSDS 132.0-B-2 (Sept. 2015)</w:t>
              </w:r>
            </w:ins>
            <w:ins w:id="450" w:author="Klaus Ehrlich" w:date="2019-11-26T13:24:00Z">
              <w:r w:rsidR="00806734" w:rsidRPr="008971FF">
                <w:t xml:space="preserve"> - TM Space Data Link Protocol</w:t>
              </w:r>
            </w:ins>
          </w:p>
        </w:tc>
        <w:tc>
          <w:tcPr>
            <w:tcW w:w="2000" w:type="dxa"/>
            <w:tcBorders>
              <w:bottom w:val="nil"/>
            </w:tcBorders>
            <w:shd w:val="clear" w:color="auto" w:fill="92D050"/>
          </w:tcPr>
          <w:p w14:paraId="23CDDDF9" w14:textId="77777777" w:rsidR="005B7E1E" w:rsidRPr="008971FF" w:rsidRDefault="005B7E1E" w:rsidP="0036347F">
            <w:pPr>
              <w:pStyle w:val="TablecellLEFT"/>
              <w:rPr>
                <w:ins w:id="451" w:author="Klaus Ehrlich" w:date="2019-11-25T15:39:00Z"/>
              </w:rPr>
            </w:pPr>
            <w:ins w:id="452" w:author="Klaus Ehrlich" w:date="2019-11-25T15:39:00Z">
              <w:r w:rsidRPr="008971FF">
                <w:t>ECSS-E-ST-50-03C</w:t>
              </w:r>
            </w:ins>
          </w:p>
          <w:p w14:paraId="2BC953FA" w14:textId="77777777" w:rsidR="005B7E1E" w:rsidRPr="008971FF" w:rsidRDefault="005B7E1E" w:rsidP="0036347F">
            <w:pPr>
              <w:pStyle w:val="TablecellLEFT"/>
              <w:rPr>
                <w:ins w:id="453" w:author="Klaus Ehrlich" w:date="2019-11-25T15:39:00Z"/>
              </w:rPr>
            </w:pPr>
            <w:ins w:id="454" w:author="Klaus Ehrlich" w:date="2019-11-25T15:39:00Z">
              <w:r w:rsidRPr="008971FF">
                <w:t>31 July 2008</w:t>
              </w:r>
            </w:ins>
          </w:p>
        </w:tc>
        <w:tc>
          <w:tcPr>
            <w:tcW w:w="2523" w:type="dxa"/>
            <w:shd w:val="clear" w:color="auto" w:fill="92D050"/>
          </w:tcPr>
          <w:p w14:paraId="65A77256" w14:textId="77777777" w:rsidR="005B7E1E" w:rsidRPr="008971FF" w:rsidRDefault="005B7E1E" w:rsidP="0036347F">
            <w:pPr>
              <w:pStyle w:val="TablecellLEFT"/>
              <w:rPr>
                <w:ins w:id="455" w:author="Klaus Ehrlich" w:date="2019-11-25T15:39:00Z"/>
              </w:rPr>
            </w:pPr>
            <w:ins w:id="456" w:author="Klaus Ehrlich" w:date="2019-11-25T15:39:00Z">
              <w:r w:rsidRPr="008971FF">
                <w:t>Topic “TM Transfer Frame”</w:t>
              </w:r>
            </w:ins>
          </w:p>
        </w:tc>
      </w:tr>
      <w:tr w:rsidR="005B7E1E" w:rsidRPr="008971FF" w14:paraId="5E72BCC8" w14:textId="77777777" w:rsidTr="00076445">
        <w:trPr>
          <w:ins w:id="457" w:author="Klaus Ehrlich" w:date="2019-11-25T15:39:00Z"/>
        </w:trPr>
        <w:tc>
          <w:tcPr>
            <w:tcW w:w="1985" w:type="dxa"/>
            <w:shd w:val="clear" w:color="auto" w:fill="92D050"/>
          </w:tcPr>
          <w:p w14:paraId="4838E754" w14:textId="77777777" w:rsidR="005B7E1E" w:rsidRPr="008971FF" w:rsidRDefault="005B7E1E" w:rsidP="00310F72">
            <w:pPr>
              <w:pStyle w:val="TablecellLEFT"/>
              <w:rPr>
                <w:ins w:id="458" w:author="Klaus Ehrlich" w:date="2019-11-25T15:39:00Z"/>
              </w:rPr>
            </w:pPr>
            <w:ins w:id="459" w:author="Klaus Ehrlich" w:date="2019-11-25T15:39:00Z">
              <w:r w:rsidRPr="008971FF">
                <w:t>ECSS-E-AS-50</w:t>
              </w:r>
            </w:ins>
            <w:ins w:id="460" w:author="Klaus Ehrlich" w:date="2020-01-21T15:26:00Z">
              <w:r w:rsidR="00310F72" w:rsidRPr="008971FF">
                <w:t>-23</w:t>
              </w:r>
            </w:ins>
          </w:p>
        </w:tc>
        <w:tc>
          <w:tcPr>
            <w:tcW w:w="2835" w:type="dxa"/>
            <w:shd w:val="clear" w:color="auto" w:fill="92D050"/>
          </w:tcPr>
          <w:p w14:paraId="4A0F5B81" w14:textId="77777777" w:rsidR="005B7E1E" w:rsidRPr="008971FF" w:rsidRDefault="00FF3F05" w:rsidP="00FF3F05">
            <w:pPr>
              <w:pStyle w:val="TablecellLEFT"/>
              <w:rPr>
                <w:ins w:id="461" w:author="Klaus Ehrlich" w:date="2019-11-25T15:39:00Z"/>
              </w:rPr>
            </w:pPr>
            <w:ins w:id="462" w:author="Klaus Ehrlich" w:date="2019-11-25T15:39:00Z">
              <w:r w:rsidRPr="008971FF">
                <w:t xml:space="preserve">CCSDS 732.0-B-3 </w:t>
              </w:r>
              <w:r w:rsidR="005B7E1E" w:rsidRPr="008971FF">
                <w:t>(Aug</w:t>
              </w:r>
            </w:ins>
            <w:ins w:id="463" w:author="Klaus Ehrlich" w:date="2019-11-26T13:58:00Z">
              <w:r w:rsidRPr="008971FF">
                <w:t>.</w:t>
              </w:r>
            </w:ins>
            <w:ins w:id="464" w:author="Klaus Ehrlich" w:date="2019-11-25T15:39:00Z">
              <w:r w:rsidR="005B7E1E" w:rsidRPr="008971FF">
                <w:t xml:space="preserve"> 2016)</w:t>
              </w:r>
            </w:ins>
            <w:ins w:id="465" w:author="Klaus Ehrlich" w:date="2019-11-26T13:24:00Z">
              <w:r w:rsidR="00806734" w:rsidRPr="008971FF">
                <w:t xml:space="preserve"> - AOS Space Data Link Protocol</w:t>
              </w:r>
            </w:ins>
          </w:p>
        </w:tc>
        <w:tc>
          <w:tcPr>
            <w:tcW w:w="2000" w:type="dxa"/>
            <w:tcBorders>
              <w:top w:val="nil"/>
              <w:bottom w:val="single" w:sz="4" w:space="0" w:color="auto"/>
            </w:tcBorders>
            <w:shd w:val="clear" w:color="auto" w:fill="92D050"/>
          </w:tcPr>
          <w:p w14:paraId="4A364379" w14:textId="77777777" w:rsidR="005B7E1E" w:rsidRPr="008971FF" w:rsidRDefault="005B7E1E" w:rsidP="0036347F">
            <w:pPr>
              <w:pStyle w:val="TablecellLEFT"/>
              <w:rPr>
                <w:ins w:id="466" w:author="Klaus Ehrlich" w:date="2019-11-25T15:39:00Z"/>
              </w:rPr>
            </w:pPr>
          </w:p>
        </w:tc>
        <w:tc>
          <w:tcPr>
            <w:tcW w:w="2523" w:type="dxa"/>
            <w:shd w:val="clear" w:color="auto" w:fill="92D050"/>
          </w:tcPr>
          <w:p w14:paraId="1EC74A1B" w14:textId="77777777" w:rsidR="005B7E1E" w:rsidRPr="008971FF" w:rsidRDefault="005B7E1E" w:rsidP="003B4FF3">
            <w:pPr>
              <w:pStyle w:val="TablecellLEFT"/>
              <w:rPr>
                <w:ins w:id="467" w:author="Klaus Ehrlich" w:date="2019-11-25T15:39:00Z"/>
              </w:rPr>
            </w:pPr>
            <w:ins w:id="468" w:author="Klaus Ehrlich" w:date="2019-11-25T15:39:00Z">
              <w:r w:rsidRPr="008971FF">
                <w:t>ECSS-E-ST-50-03 was l</w:t>
              </w:r>
              <w:r w:rsidR="003B4FF3" w:rsidRPr="008971FF">
                <w:t>imited to the TM Transfer Frame. I</w:t>
              </w:r>
              <w:r w:rsidRPr="008971FF">
                <w:t>t did not include the AOS Transfer Frame</w:t>
              </w:r>
            </w:ins>
          </w:p>
        </w:tc>
      </w:tr>
      <w:tr w:rsidR="005B7E1E" w:rsidRPr="008971FF" w14:paraId="6D6231FD" w14:textId="77777777" w:rsidTr="00076445">
        <w:trPr>
          <w:ins w:id="469" w:author="Klaus Ehrlich" w:date="2019-11-25T15:39:00Z"/>
        </w:trPr>
        <w:tc>
          <w:tcPr>
            <w:tcW w:w="1985" w:type="dxa"/>
            <w:shd w:val="clear" w:color="auto" w:fill="FFFF00"/>
          </w:tcPr>
          <w:p w14:paraId="72C12FBA" w14:textId="77777777" w:rsidR="005B7E1E" w:rsidRPr="008971FF" w:rsidRDefault="005B7E1E" w:rsidP="00310F72">
            <w:pPr>
              <w:pStyle w:val="TablecellLEFT"/>
              <w:rPr>
                <w:ins w:id="470" w:author="Klaus Ehrlich" w:date="2019-11-25T15:39:00Z"/>
              </w:rPr>
            </w:pPr>
            <w:ins w:id="471" w:author="Klaus Ehrlich" w:date="2019-11-25T15:39:00Z">
              <w:r w:rsidRPr="008971FF">
                <w:t>ECSS-E-</w:t>
              </w:r>
            </w:ins>
            <w:ins w:id="472" w:author="Klaus Ehrlich" w:date="2019-11-26T13:24:00Z">
              <w:r w:rsidR="00806734" w:rsidRPr="008971FF">
                <w:t>A</w:t>
              </w:r>
            </w:ins>
            <w:ins w:id="473" w:author="Klaus Ehrlich" w:date="2019-11-25T15:39:00Z">
              <w:r w:rsidRPr="008971FF">
                <w:t>S-50</w:t>
              </w:r>
            </w:ins>
            <w:ins w:id="474" w:author="Klaus Ehrlich" w:date="2020-01-21T15:26:00Z">
              <w:r w:rsidR="00310F72" w:rsidRPr="008971FF">
                <w:t>-24</w:t>
              </w:r>
            </w:ins>
          </w:p>
        </w:tc>
        <w:tc>
          <w:tcPr>
            <w:tcW w:w="2835" w:type="dxa"/>
            <w:shd w:val="clear" w:color="auto" w:fill="FFFF00"/>
          </w:tcPr>
          <w:p w14:paraId="7850E20F" w14:textId="77777777" w:rsidR="005B7E1E" w:rsidRPr="008971FF" w:rsidRDefault="005B7E1E" w:rsidP="0036347F">
            <w:pPr>
              <w:pStyle w:val="TablecellLEFT"/>
              <w:rPr>
                <w:ins w:id="475" w:author="Klaus Ehrlich" w:date="2019-11-25T15:39:00Z"/>
              </w:rPr>
            </w:pPr>
            <w:ins w:id="476" w:author="Klaus Ehrlich" w:date="2019-11-25T15:39:00Z">
              <w:r w:rsidRPr="008971FF">
                <w:t>CCSDS 231.0-B-3 (Sept. 2017)</w:t>
              </w:r>
            </w:ins>
            <w:ins w:id="477" w:author="Klaus Ehrlich" w:date="2019-11-26T13:24:00Z">
              <w:r w:rsidR="00806734" w:rsidRPr="008971FF">
                <w:t xml:space="preserve"> - TC Synchronization and Channel Coding</w:t>
              </w:r>
            </w:ins>
          </w:p>
        </w:tc>
        <w:tc>
          <w:tcPr>
            <w:tcW w:w="2000" w:type="dxa"/>
            <w:tcBorders>
              <w:bottom w:val="nil"/>
            </w:tcBorders>
            <w:shd w:val="clear" w:color="auto" w:fill="FFFF00"/>
          </w:tcPr>
          <w:p w14:paraId="51FD6471" w14:textId="77777777" w:rsidR="005B7E1E" w:rsidRPr="008971FF" w:rsidRDefault="005B7E1E" w:rsidP="0036347F">
            <w:pPr>
              <w:pStyle w:val="TablecellLEFT"/>
              <w:rPr>
                <w:ins w:id="478" w:author="Klaus Ehrlich" w:date="2019-11-25T15:39:00Z"/>
              </w:rPr>
            </w:pPr>
            <w:ins w:id="479" w:author="Klaus Ehrlich" w:date="2019-11-25T15:39:00Z">
              <w:r w:rsidRPr="008971FF">
                <w:t>ECSS-E-ST-50-04C</w:t>
              </w:r>
            </w:ins>
          </w:p>
          <w:p w14:paraId="01031ACC" w14:textId="77777777" w:rsidR="005B7E1E" w:rsidRPr="008971FF" w:rsidRDefault="005B7E1E" w:rsidP="0036347F">
            <w:pPr>
              <w:pStyle w:val="TablecellLEFT"/>
              <w:rPr>
                <w:ins w:id="480" w:author="Klaus Ehrlich" w:date="2019-11-25T15:39:00Z"/>
              </w:rPr>
            </w:pPr>
            <w:ins w:id="481" w:author="Klaus Ehrlich" w:date="2019-11-25T15:39:00Z">
              <w:r w:rsidRPr="008971FF">
                <w:t>31 July 2008</w:t>
              </w:r>
            </w:ins>
          </w:p>
        </w:tc>
        <w:tc>
          <w:tcPr>
            <w:tcW w:w="2523" w:type="dxa"/>
            <w:shd w:val="clear" w:color="auto" w:fill="FFFF00"/>
          </w:tcPr>
          <w:p w14:paraId="6F27AC1E" w14:textId="77777777" w:rsidR="005B7E1E" w:rsidRPr="008971FF" w:rsidRDefault="005B7E1E" w:rsidP="0036347F">
            <w:pPr>
              <w:pStyle w:val="TablecellLEFT"/>
              <w:rPr>
                <w:ins w:id="482" w:author="Klaus Ehrlich" w:date="2019-11-25T15:39:00Z"/>
              </w:rPr>
            </w:pPr>
            <w:ins w:id="483" w:author="Klaus Ehrlich" w:date="2019-11-25T15:39:00Z">
              <w:r w:rsidRPr="008971FF">
                <w:t xml:space="preserve">Clause 8 (Synchronization and coding sublayer) </w:t>
              </w:r>
            </w:ins>
          </w:p>
          <w:p w14:paraId="6002FAF3" w14:textId="77777777" w:rsidR="005B7E1E" w:rsidRPr="008971FF" w:rsidRDefault="005B7E1E" w:rsidP="0036347F">
            <w:pPr>
              <w:pStyle w:val="TablecellLEFT"/>
              <w:rPr>
                <w:ins w:id="484" w:author="Klaus Ehrlich" w:date="2019-11-25T15:39:00Z"/>
              </w:rPr>
            </w:pPr>
            <w:ins w:id="485" w:author="Klaus Ehrlich" w:date="2019-11-25T15:39:00Z">
              <w:r w:rsidRPr="008971FF">
                <w:t>Clause 9 (Physical layer)</w:t>
              </w:r>
            </w:ins>
          </w:p>
        </w:tc>
      </w:tr>
      <w:tr w:rsidR="005B7E1E" w:rsidRPr="008971FF" w14:paraId="4AF13377" w14:textId="77777777" w:rsidTr="00076445">
        <w:trPr>
          <w:ins w:id="486" w:author="Klaus Ehrlich" w:date="2019-11-25T15:39:00Z"/>
        </w:trPr>
        <w:tc>
          <w:tcPr>
            <w:tcW w:w="1985" w:type="dxa"/>
            <w:shd w:val="clear" w:color="auto" w:fill="FFFF00"/>
          </w:tcPr>
          <w:p w14:paraId="6B249E75" w14:textId="77777777" w:rsidR="005B7E1E" w:rsidRPr="008971FF" w:rsidRDefault="005B7E1E" w:rsidP="00310F72">
            <w:pPr>
              <w:pStyle w:val="TablecellLEFT"/>
              <w:rPr>
                <w:ins w:id="487" w:author="Klaus Ehrlich" w:date="2019-11-25T15:39:00Z"/>
              </w:rPr>
            </w:pPr>
            <w:ins w:id="488" w:author="Klaus Ehrlich" w:date="2019-11-25T15:39:00Z">
              <w:r w:rsidRPr="008971FF">
                <w:t>ECSS-E-AS-50</w:t>
              </w:r>
            </w:ins>
            <w:ins w:id="489" w:author="Klaus Ehrlich" w:date="2020-01-21T15:26:00Z">
              <w:r w:rsidR="00310F72" w:rsidRPr="008971FF">
                <w:t>-25</w:t>
              </w:r>
            </w:ins>
          </w:p>
        </w:tc>
        <w:tc>
          <w:tcPr>
            <w:tcW w:w="2835" w:type="dxa"/>
            <w:shd w:val="clear" w:color="auto" w:fill="FFFF00"/>
          </w:tcPr>
          <w:p w14:paraId="76DFEFE7" w14:textId="77777777" w:rsidR="005B7E1E" w:rsidRPr="008971FF" w:rsidRDefault="005B7E1E" w:rsidP="0036347F">
            <w:pPr>
              <w:pStyle w:val="TablecellLEFT"/>
              <w:rPr>
                <w:ins w:id="490" w:author="Klaus Ehrlich" w:date="2019-11-25T15:39:00Z"/>
              </w:rPr>
            </w:pPr>
            <w:ins w:id="491" w:author="Klaus Ehrlich" w:date="2019-11-25T15:39:00Z">
              <w:r w:rsidRPr="008971FF">
                <w:t>CCSDS 232.0-B-3 (Sept. 2015)</w:t>
              </w:r>
            </w:ins>
            <w:ins w:id="492" w:author="Klaus Ehrlich" w:date="2019-11-26T13:25:00Z">
              <w:r w:rsidR="00806734" w:rsidRPr="008971FF">
                <w:t xml:space="preserve"> - TC Space Data Link Protocol</w:t>
              </w:r>
            </w:ins>
          </w:p>
        </w:tc>
        <w:tc>
          <w:tcPr>
            <w:tcW w:w="2000" w:type="dxa"/>
            <w:tcBorders>
              <w:top w:val="nil"/>
              <w:bottom w:val="nil"/>
            </w:tcBorders>
            <w:shd w:val="clear" w:color="auto" w:fill="FFFF00"/>
          </w:tcPr>
          <w:p w14:paraId="0803656F" w14:textId="77777777" w:rsidR="005B7E1E" w:rsidRPr="008971FF" w:rsidRDefault="005B7E1E" w:rsidP="0036347F">
            <w:pPr>
              <w:pStyle w:val="TablecellLEFT"/>
              <w:rPr>
                <w:ins w:id="493" w:author="Klaus Ehrlich" w:date="2019-11-25T15:39:00Z"/>
              </w:rPr>
            </w:pPr>
          </w:p>
        </w:tc>
        <w:tc>
          <w:tcPr>
            <w:tcW w:w="2523" w:type="dxa"/>
            <w:shd w:val="clear" w:color="auto" w:fill="FFFF00"/>
          </w:tcPr>
          <w:p w14:paraId="05571830" w14:textId="77777777" w:rsidR="005B7E1E" w:rsidRPr="008971FF" w:rsidRDefault="005B7E1E" w:rsidP="0036347F">
            <w:pPr>
              <w:pStyle w:val="TablecellLEFT"/>
              <w:rPr>
                <w:ins w:id="494" w:author="Klaus Ehrlich" w:date="2019-11-25T15:39:00Z"/>
              </w:rPr>
            </w:pPr>
            <w:ins w:id="495" w:author="Klaus Ehrlich" w:date="2019-11-25T15:39:00Z">
              <w:r w:rsidRPr="008971FF">
                <w:t xml:space="preserve">Clause 5 (Segmentation sublayer) </w:t>
              </w:r>
            </w:ins>
          </w:p>
          <w:p w14:paraId="79479A23" w14:textId="77777777" w:rsidR="005B7E1E" w:rsidRPr="008971FF" w:rsidRDefault="005B7E1E" w:rsidP="0036347F">
            <w:pPr>
              <w:pStyle w:val="TablecellLEFT"/>
              <w:rPr>
                <w:ins w:id="496" w:author="Klaus Ehrlich" w:date="2019-11-25T15:39:00Z"/>
              </w:rPr>
            </w:pPr>
            <w:ins w:id="497" w:author="Klaus Ehrlich" w:date="2019-11-25T15:39:00Z">
              <w:r w:rsidRPr="008971FF">
                <w:t>Clause 6 (Transfer sublayer)</w:t>
              </w:r>
            </w:ins>
          </w:p>
        </w:tc>
      </w:tr>
      <w:tr w:rsidR="005B7E1E" w:rsidRPr="008971FF" w14:paraId="6D856CB2" w14:textId="77777777" w:rsidTr="00076445">
        <w:trPr>
          <w:ins w:id="498" w:author="Klaus Ehrlich" w:date="2019-11-25T15:39:00Z"/>
        </w:trPr>
        <w:tc>
          <w:tcPr>
            <w:tcW w:w="1985" w:type="dxa"/>
            <w:shd w:val="clear" w:color="auto" w:fill="FFFF00"/>
          </w:tcPr>
          <w:p w14:paraId="225034B9" w14:textId="77777777" w:rsidR="005B7E1E" w:rsidRPr="008971FF" w:rsidRDefault="005B7E1E" w:rsidP="00310F72">
            <w:pPr>
              <w:pStyle w:val="TablecellLEFT"/>
              <w:rPr>
                <w:ins w:id="499" w:author="Klaus Ehrlich" w:date="2019-11-25T15:39:00Z"/>
              </w:rPr>
            </w:pPr>
            <w:ins w:id="500" w:author="Klaus Ehrlich" w:date="2019-11-25T15:39:00Z">
              <w:r w:rsidRPr="008971FF">
                <w:t>ECSS-E-AS-50</w:t>
              </w:r>
            </w:ins>
            <w:ins w:id="501" w:author="Klaus Ehrlich" w:date="2020-01-21T15:26:00Z">
              <w:r w:rsidR="00310F72" w:rsidRPr="008971FF">
                <w:t>-26</w:t>
              </w:r>
            </w:ins>
          </w:p>
        </w:tc>
        <w:tc>
          <w:tcPr>
            <w:tcW w:w="2835" w:type="dxa"/>
            <w:shd w:val="clear" w:color="auto" w:fill="FFFF00"/>
          </w:tcPr>
          <w:p w14:paraId="7A036489" w14:textId="77777777" w:rsidR="005B7E1E" w:rsidRPr="008971FF" w:rsidRDefault="005B7E1E" w:rsidP="0036347F">
            <w:pPr>
              <w:pStyle w:val="TablecellLEFT"/>
              <w:rPr>
                <w:ins w:id="502" w:author="Klaus Ehrlich" w:date="2019-11-25T15:39:00Z"/>
              </w:rPr>
            </w:pPr>
            <w:ins w:id="503" w:author="Klaus Ehrlich" w:date="2019-11-25T15:39:00Z">
              <w:r w:rsidRPr="008971FF">
                <w:t>CCSDS 232.1-B-2 (Sept. 2010)</w:t>
              </w:r>
            </w:ins>
            <w:ins w:id="504" w:author="Klaus Ehrlich" w:date="2019-11-26T13:25:00Z">
              <w:r w:rsidR="00806734" w:rsidRPr="008971FF">
                <w:t xml:space="preserve"> - Communications Operation Procedure-1</w:t>
              </w:r>
            </w:ins>
          </w:p>
        </w:tc>
        <w:tc>
          <w:tcPr>
            <w:tcW w:w="2000" w:type="dxa"/>
            <w:tcBorders>
              <w:top w:val="nil"/>
            </w:tcBorders>
            <w:shd w:val="clear" w:color="auto" w:fill="FFFF00"/>
          </w:tcPr>
          <w:p w14:paraId="6F34D8F9" w14:textId="77777777" w:rsidR="005B7E1E" w:rsidRPr="008971FF" w:rsidRDefault="005B7E1E" w:rsidP="0036347F">
            <w:pPr>
              <w:pStyle w:val="TablecellLEFT"/>
              <w:rPr>
                <w:ins w:id="505" w:author="Klaus Ehrlich" w:date="2019-11-25T15:39:00Z"/>
              </w:rPr>
            </w:pPr>
          </w:p>
        </w:tc>
        <w:tc>
          <w:tcPr>
            <w:tcW w:w="2523" w:type="dxa"/>
            <w:shd w:val="clear" w:color="auto" w:fill="FFFF00"/>
          </w:tcPr>
          <w:p w14:paraId="5974B660" w14:textId="77777777" w:rsidR="005B7E1E" w:rsidRPr="008971FF" w:rsidRDefault="005B7E1E" w:rsidP="0036347F">
            <w:pPr>
              <w:pStyle w:val="TablecellLEFT"/>
              <w:rPr>
                <w:ins w:id="506" w:author="Klaus Ehrlich" w:date="2019-11-25T15:39:00Z"/>
              </w:rPr>
            </w:pPr>
            <w:ins w:id="507" w:author="Klaus Ehrlich" w:date="2019-11-25T15:39:00Z">
              <w:r w:rsidRPr="008971FF">
                <w:t>Clause 7 (COP-1)</w:t>
              </w:r>
            </w:ins>
          </w:p>
        </w:tc>
      </w:tr>
    </w:tbl>
    <w:p w14:paraId="32A7D11E" w14:textId="77777777" w:rsidR="0029098C" w:rsidRDefault="0029098C" w:rsidP="0029098C">
      <w:pPr>
        <w:pStyle w:val="paragraph"/>
        <w:rPr>
          <w:ins w:id="508" w:author="Gian Paolo Calzolari" w:date="2017-12-11T17:30:00Z"/>
        </w:rPr>
      </w:pPr>
    </w:p>
    <w:p w14:paraId="6B0E2777" w14:textId="77777777" w:rsidR="00C37E9D" w:rsidRDefault="00FD036D" w:rsidP="008971FF">
      <w:pPr>
        <w:pStyle w:val="paragraph"/>
        <w:keepNext/>
        <w:rPr>
          <w:ins w:id="509" w:author="Klaus Ehrlich" w:date="2019-11-25T15:42:00Z"/>
        </w:rPr>
      </w:pPr>
      <w:ins w:id="510" w:author="Gian Paolo Calzolari" w:date="2018-10-05T09:59:00Z">
        <w:del w:id="511" w:author="Klaus Ehrlich" w:date="2020-01-21T14:22:00Z">
          <w:r w:rsidDel="00B60350">
            <w:delText>The figure</w:delText>
          </w:r>
        </w:del>
      </w:ins>
      <w:ins w:id="512" w:author="Klaus Ehrlich" w:date="2020-01-21T14:22:00Z">
        <w:r w:rsidR="00B60350">
          <w:fldChar w:fldCharType="begin"/>
        </w:r>
        <w:r w:rsidR="00B60350">
          <w:instrText xml:space="preserve"> REF _Ref202240184 \h </w:instrText>
        </w:r>
      </w:ins>
      <w:r w:rsidR="00B60350">
        <w:fldChar w:fldCharType="separate"/>
      </w:r>
      <w:ins w:id="513" w:author="Klaus Ehrlich" w:date="2020-01-21T14:22:00Z">
        <w:r w:rsidR="00B60350" w:rsidRPr="00AF6054">
          <w:t xml:space="preserve">Figure </w:t>
        </w:r>
        <w:r w:rsidR="00B60350">
          <w:rPr>
            <w:noProof/>
          </w:rPr>
          <w:t>4</w:t>
        </w:r>
        <w:r w:rsidR="00B60350" w:rsidRPr="00AF6054">
          <w:noBreakHyphen/>
        </w:r>
        <w:r w:rsidR="00B60350">
          <w:rPr>
            <w:noProof/>
          </w:rPr>
          <w:t>2</w:t>
        </w:r>
        <w:r w:rsidR="00B60350">
          <w:fldChar w:fldCharType="end"/>
        </w:r>
      </w:ins>
      <w:ins w:id="514" w:author="Gian Paolo Calzolari" w:date="2018-10-05T09:59:00Z">
        <w:r>
          <w:t xml:space="preserve"> references the Proximity-1 suite of standards, that is however just one possible </w:t>
        </w:r>
      </w:ins>
      <w:ins w:id="515" w:author="Gian Paolo Calzolari" w:date="2018-10-05T10:00:00Z">
        <w:r w:rsidR="007F7FAA">
          <w:t>choice</w:t>
        </w:r>
      </w:ins>
      <w:ins w:id="516" w:author="Gian Paolo Calzolari" w:date="2018-10-05T09:59:00Z">
        <w:r>
          <w:t xml:space="preserve"> for communications over proximity links.</w:t>
        </w:r>
      </w:ins>
    </w:p>
    <w:bookmarkStart w:id="517" w:name="_MON_1275202824"/>
    <w:bookmarkStart w:id="518" w:name="_MON_1276098830"/>
    <w:bookmarkStart w:id="519" w:name="_MON_1278922178"/>
    <w:bookmarkStart w:id="520" w:name="_MON_1278927293"/>
    <w:bookmarkStart w:id="521" w:name="_MON_1278927450"/>
    <w:bookmarkStart w:id="522" w:name="_MON_1279131638"/>
    <w:bookmarkStart w:id="523" w:name="_MON_1279133231"/>
    <w:bookmarkStart w:id="524" w:name="_Ref185736119"/>
    <w:bookmarkStart w:id="525" w:name="_Toc189556153"/>
    <w:bookmarkEnd w:id="517"/>
    <w:bookmarkEnd w:id="518"/>
    <w:bookmarkEnd w:id="519"/>
    <w:bookmarkEnd w:id="520"/>
    <w:bookmarkEnd w:id="521"/>
    <w:bookmarkEnd w:id="522"/>
    <w:bookmarkEnd w:id="523"/>
    <w:bookmarkStart w:id="526" w:name="_MON_1275202411"/>
    <w:bookmarkEnd w:id="526"/>
    <w:p w14:paraId="190CE995" w14:textId="77777777" w:rsidR="006774C1" w:rsidRDefault="006774C1" w:rsidP="006774C1">
      <w:pPr>
        <w:pStyle w:val="graphic"/>
        <w:rPr>
          <w:ins w:id="527" w:author="Gian Paolo Calzolari" w:date="2017-12-13T11:30:00Z"/>
          <w:lang w:val="en-GB"/>
        </w:rPr>
      </w:pPr>
      <w:del w:id="528" w:author="Gian Paolo Calzolari" w:date="2018-06-19T15:06:00Z">
        <w:r w:rsidRPr="00AF6054" w:rsidDel="00DA4C80">
          <w:rPr>
            <w:lang w:val="en-GB"/>
          </w:rPr>
          <w:object w:dxaOrig="8279" w:dyaOrig="8464" w14:anchorId="0AA3973D">
            <v:shape id="_x0000_i1028" type="#_x0000_t75" style="width:439.5pt;height:449.3pt" o:ole="">
              <v:imagedata r:id="rId13" o:title=""/>
            </v:shape>
            <o:OLEObject Type="Embed" ProgID="Word.Picture.8" ShapeID="_x0000_i1028" DrawAspect="Content" ObjectID="_1644652874" r:id="rId14"/>
          </w:object>
        </w:r>
      </w:del>
    </w:p>
    <w:p w14:paraId="1F69BB98" w14:textId="77777777" w:rsidR="00CE2A3F" w:rsidRPr="00AF6054" w:rsidRDefault="00952F7E" w:rsidP="006774C1">
      <w:pPr>
        <w:pStyle w:val="graphic"/>
        <w:rPr>
          <w:lang w:val="en-GB"/>
        </w:rPr>
      </w:pPr>
      <w:ins w:id="529" w:author="Gian Paolo Calzolari" w:date="2018-06-19T10:47:00Z">
        <w:r>
          <w:object w:dxaOrig="16186" w:dyaOrig="20191" w14:anchorId="40EDB76E">
            <v:shape id="_x0000_i1029" type="#_x0000_t75" style="width:453.3pt;height:565.65pt" o:ole="">
              <v:imagedata r:id="rId15" o:title=""/>
            </v:shape>
            <o:OLEObject Type="Embed" ProgID="Visio.Drawing.15" ShapeID="_x0000_i1029" DrawAspect="Content" ObjectID="_1644652875" r:id="rId16"/>
          </w:object>
        </w:r>
      </w:ins>
    </w:p>
    <w:p w14:paraId="364E6E1E" w14:textId="77777777" w:rsidR="006774C1" w:rsidRDefault="006774C1" w:rsidP="006774C1">
      <w:pPr>
        <w:pStyle w:val="Caption"/>
      </w:pPr>
      <w:bookmarkStart w:id="530" w:name="_Ref202240184"/>
      <w:bookmarkStart w:id="531" w:name="_Ref201459023"/>
      <w:bookmarkStart w:id="532" w:name="_Toc201461032"/>
      <w:bookmarkStart w:id="533" w:name="_Toc205391428"/>
      <w:r w:rsidRPr="00AF6054">
        <w:t xml:space="preserve">Figure </w:t>
      </w:r>
      <w:r w:rsidR="00C14933">
        <w:fldChar w:fldCharType="begin"/>
      </w:r>
      <w:r w:rsidR="00C14933">
        <w:instrText xml:space="preserve"> STYLEREF 1 \s </w:instrText>
      </w:r>
      <w:r w:rsidR="00C14933">
        <w:fldChar w:fldCharType="separate"/>
      </w:r>
      <w:r w:rsidR="0072244C">
        <w:rPr>
          <w:noProof/>
        </w:rPr>
        <w:t>4</w:t>
      </w:r>
      <w:r w:rsidR="00C14933">
        <w:rPr>
          <w:noProof/>
        </w:rPr>
        <w:fldChar w:fldCharType="end"/>
      </w:r>
      <w:r w:rsidRPr="00AF6054">
        <w:noBreakHyphen/>
      </w:r>
      <w:r w:rsidR="00C14933">
        <w:fldChar w:fldCharType="begin"/>
      </w:r>
      <w:r w:rsidR="00C14933">
        <w:instrText xml:space="preserve"> SEQ Figure \* ARABIC \s 1 </w:instrText>
      </w:r>
      <w:r w:rsidR="00C14933">
        <w:fldChar w:fldCharType="separate"/>
      </w:r>
      <w:r w:rsidR="0072244C">
        <w:rPr>
          <w:noProof/>
        </w:rPr>
        <w:t>2</w:t>
      </w:r>
      <w:r w:rsidR="00C14933">
        <w:rPr>
          <w:noProof/>
        </w:rPr>
        <w:fldChar w:fldCharType="end"/>
      </w:r>
      <w:bookmarkEnd w:id="524"/>
      <w:bookmarkEnd w:id="530"/>
      <w:r w:rsidR="00E563E3" w:rsidRPr="00AF6054">
        <w:t>:</w:t>
      </w:r>
      <w:r w:rsidRPr="00AF6054">
        <w:t xml:space="preserve"> CCSDS and Internet space link protocols</w:t>
      </w:r>
      <w:bookmarkEnd w:id="525"/>
      <w:bookmarkEnd w:id="531"/>
      <w:bookmarkEnd w:id="532"/>
      <w:bookmarkEnd w:id="533"/>
    </w:p>
    <w:p w14:paraId="79E33BB4" w14:textId="77777777" w:rsidR="00920B2C" w:rsidRDefault="00920B2C" w:rsidP="00920B2C">
      <w:pPr>
        <w:pStyle w:val="paragraph"/>
        <w:keepLines/>
        <w:rPr>
          <w:ins w:id="534" w:author="Gian Paolo Calzolari" w:date="2018-06-19T15:48:00Z"/>
        </w:rPr>
      </w:pPr>
      <w:ins w:id="535" w:author="Gian Paolo Calzolari" w:date="2018-06-19T15:48:00Z">
        <w:r w:rsidRPr="00AF6054">
          <w:t>Each layer provides services and protocols defined either in ECSS standards, or by other explicitly referenced standards such as CCSDS recommend</w:t>
        </w:r>
        <w:r>
          <w:t>ed standards</w:t>
        </w:r>
        <w:r w:rsidRPr="00AF6054">
          <w:t>. Depending on their profile, users access services provided by any of the on</w:t>
        </w:r>
        <w:r>
          <w:t>-</w:t>
        </w:r>
        <w:r w:rsidRPr="00AF6054">
          <w:t>board or ground layers. Communications internal to the on</w:t>
        </w:r>
        <w:r>
          <w:t>-</w:t>
        </w:r>
        <w:r w:rsidRPr="00AF6054">
          <w:t>board and ground segments are performed via the local transfer protocols and sub</w:t>
        </w:r>
        <w:r>
          <w:t>-</w:t>
        </w:r>
        <w:r w:rsidRPr="00AF6054">
          <w:t>net</w:t>
        </w:r>
        <w:r>
          <w:t>work</w:t>
        </w:r>
        <w:r w:rsidRPr="00AF6054">
          <w:t xml:space="preserve">s, which are not covered by this Standard. End­to­end communications between space and ground segments are via the spacelink </w:t>
        </w:r>
        <w:r>
          <w:t>upper layers</w:t>
        </w:r>
        <w:r w:rsidRPr="00AF6054">
          <w:t xml:space="preserve"> protocols and </w:t>
        </w:r>
        <w:r w:rsidRPr="003616A0">
          <w:t>Data Link and Physical layers</w:t>
        </w:r>
        <w:r>
          <w:t xml:space="preserve"> (i.e. the lower layers)</w:t>
        </w:r>
        <w:r w:rsidRPr="00AF6054">
          <w:t xml:space="preserve">, which do form part of this Standard. </w:t>
        </w:r>
      </w:ins>
    </w:p>
    <w:p w14:paraId="1D765B2F" w14:textId="77777777" w:rsidR="00920B2C" w:rsidRPr="00AF6054" w:rsidRDefault="00920B2C" w:rsidP="00920B2C">
      <w:pPr>
        <w:pStyle w:val="paragraph"/>
        <w:rPr>
          <w:ins w:id="536" w:author="Gian Paolo Calzolari" w:date="2018-06-19T15:48:00Z"/>
        </w:rPr>
      </w:pPr>
      <w:ins w:id="537" w:author="Gian Paolo Calzolari" w:date="2018-06-19T15:48:00Z">
        <w:r w:rsidRPr="00AF6054">
          <w:t xml:space="preserve">The space link </w:t>
        </w:r>
        <w:r w:rsidRPr="003616A0">
          <w:t xml:space="preserve">Data Link and Physical layers </w:t>
        </w:r>
        <w:r w:rsidRPr="00AF6054">
          <w:t>enable access to the space link medium and provide basic services for the transmission of delimited or undelimited data across the link. The space link</w:t>
        </w:r>
        <w:r>
          <w:t xml:space="preserve"> upper and lower</w:t>
        </w:r>
        <w:r w:rsidRPr="00AF6054">
          <w:t xml:space="preserve"> layers can be resident in a single data system or can be partitioned between data systems in space and on the ground. In general the space link layers reside within the on</w:t>
        </w:r>
        <w:r>
          <w:t>-</w:t>
        </w:r>
        <w:r w:rsidRPr="00AF6054">
          <w:t xml:space="preserve">board TT&amp;C </w:t>
        </w:r>
        <w:r>
          <w:t xml:space="preserve">and Data Handling </w:t>
        </w:r>
        <w:r w:rsidRPr="00AF6054">
          <w:t>subsystem</w:t>
        </w:r>
        <w:r>
          <w:t>s</w:t>
        </w:r>
        <w:r w:rsidRPr="00AF6054">
          <w:t xml:space="preserve">. On the ground they can reside completely in the </w:t>
        </w:r>
        <w:r>
          <w:t>ground</w:t>
        </w:r>
        <w:r w:rsidRPr="00AF6054">
          <w:t xml:space="preserve"> station, or can be partitioned between </w:t>
        </w:r>
        <w:r>
          <w:t>ground</w:t>
        </w:r>
        <w:r w:rsidRPr="00AF6054">
          <w:t xml:space="preserve"> station and control centre or customer facility. </w:t>
        </w:r>
      </w:ins>
    </w:p>
    <w:p w14:paraId="6094D80A" w14:textId="77777777" w:rsidR="00920B2C" w:rsidRPr="00AF6054" w:rsidRDefault="00920B2C" w:rsidP="00920B2C">
      <w:pPr>
        <w:pStyle w:val="paragraph"/>
        <w:keepLines/>
        <w:rPr>
          <w:ins w:id="538" w:author="Gian Paolo Calzolari" w:date="2018-06-19T15:48:00Z"/>
        </w:rPr>
      </w:pPr>
      <w:ins w:id="539" w:author="Gian Paolo Calzolari" w:date="2018-06-19T15:48:00Z">
        <w:r w:rsidRPr="00AF6054">
          <w:t>The ground and on</w:t>
        </w:r>
        <w:r>
          <w:t>-</w:t>
        </w:r>
        <w:r w:rsidRPr="00AF6054">
          <w:t>board</w:t>
        </w:r>
        <w:r>
          <w:t xml:space="preserve"> upper</w:t>
        </w:r>
        <w:r w:rsidRPr="00AF6054">
          <w:t xml:space="preserve"> layers provide common services between the space and ground segment. They operate in a peer­to­peer interaction with their equivalent layers in the space and ground segments. The on</w:t>
        </w:r>
        <w:r>
          <w:t>-</w:t>
        </w:r>
        <w:r w:rsidRPr="00AF6054">
          <w:t>board and ground</w:t>
        </w:r>
        <w:r>
          <w:t xml:space="preserve"> upper</w:t>
        </w:r>
        <w:r w:rsidRPr="00AF6054">
          <w:t xml:space="preserve"> layers make use of the services provided by the space link </w:t>
        </w:r>
        <w:r>
          <w:t>upper and lower</w:t>
        </w:r>
        <w:r w:rsidRPr="00AF6054">
          <w:t xml:space="preserve"> layers to transfer data from data system to data system</w:t>
        </w:r>
        <w:r>
          <w:t>.</w:t>
        </w:r>
      </w:ins>
    </w:p>
    <w:p w14:paraId="4930D9CA" w14:textId="77777777" w:rsidR="00920B2C" w:rsidRDefault="00920B2C" w:rsidP="00EE54E7">
      <w:pPr>
        <w:pStyle w:val="paragraph"/>
        <w:rPr>
          <w:ins w:id="540" w:author="Klaus Ehrlich" w:date="2019-11-25T16:29:00Z"/>
        </w:rPr>
      </w:pPr>
      <w:ins w:id="541" w:author="Gian Paolo Calzolari" w:date="2018-06-19T15:48:00Z">
        <w:r w:rsidRPr="00AF6054">
          <w:t>The ground and on</w:t>
        </w:r>
        <w:r>
          <w:t>-</w:t>
        </w:r>
        <w:r w:rsidRPr="00AF6054">
          <w:t>board</w:t>
        </w:r>
        <w:r>
          <w:t xml:space="preserve"> layers</w:t>
        </w:r>
        <w:r w:rsidRPr="00AF6054">
          <w:t xml:space="preserve"> </w:t>
        </w:r>
        <w:r>
          <w:t>(upper and lower)</w:t>
        </w:r>
        <w:r w:rsidRPr="00AF6054">
          <w:t xml:space="preserve"> implement the services and protocols used for the independent operation of the on</w:t>
        </w:r>
        <w:r>
          <w:t>-</w:t>
        </w:r>
        <w:r w:rsidRPr="00AF6054">
          <w:t>board and ground systems.</w:t>
        </w:r>
      </w:ins>
    </w:p>
    <w:p w14:paraId="721FF245" w14:textId="77777777" w:rsidR="006774C1" w:rsidRPr="00AF6054" w:rsidRDefault="006774C1" w:rsidP="006774C1">
      <w:pPr>
        <w:pStyle w:val="Heading2"/>
      </w:pPr>
      <w:bookmarkStart w:id="542" w:name="_Toc155860977"/>
      <w:bookmarkStart w:id="543" w:name="_Toc189556055"/>
      <w:bookmarkStart w:id="544" w:name="_Toc201460956"/>
      <w:bookmarkStart w:id="545" w:name="_Toc205391351"/>
      <w:r w:rsidRPr="00AF6054">
        <w:t>Space communication domains</w:t>
      </w:r>
      <w:bookmarkEnd w:id="542"/>
      <w:bookmarkEnd w:id="543"/>
      <w:bookmarkEnd w:id="544"/>
      <w:bookmarkEnd w:id="545"/>
    </w:p>
    <w:p w14:paraId="4E9E43BE" w14:textId="77777777" w:rsidR="006774C1" w:rsidRPr="00AF6054" w:rsidRDefault="006774C1" w:rsidP="006774C1">
      <w:pPr>
        <w:pStyle w:val="Heading3"/>
      </w:pPr>
      <w:bookmarkStart w:id="546" w:name="_Toc201460957"/>
      <w:bookmarkStart w:id="547" w:name="_Toc205391352"/>
      <w:r w:rsidRPr="00AF6054">
        <w:t>Overview</w:t>
      </w:r>
      <w:bookmarkEnd w:id="546"/>
      <w:bookmarkEnd w:id="547"/>
    </w:p>
    <w:p w14:paraId="2899A179" w14:textId="77777777" w:rsidR="006774C1" w:rsidRPr="00AF6054" w:rsidRDefault="006774C1" w:rsidP="006774C1">
      <w:pPr>
        <w:pStyle w:val="paragraph"/>
      </w:pPr>
      <w:r w:rsidRPr="00AF6054">
        <w:t>A space communication system comprises three distinct domains that each have markedly different characteristics. The three domains are</w:t>
      </w:r>
    </w:p>
    <w:p w14:paraId="28D46371" w14:textId="77777777" w:rsidR="008971FF" w:rsidRDefault="006774C1" w:rsidP="009756E3">
      <w:pPr>
        <w:pStyle w:val="Bul10"/>
      </w:pPr>
      <w:r w:rsidRPr="00AF6054">
        <w:t>the space network,</w:t>
      </w:r>
    </w:p>
    <w:p w14:paraId="76F7C0A3" w14:textId="77777777" w:rsidR="006774C1" w:rsidRPr="00AF6054" w:rsidRDefault="006774C1" w:rsidP="009756E3">
      <w:pPr>
        <w:pStyle w:val="Bul10"/>
      </w:pPr>
      <w:r w:rsidRPr="00AF6054">
        <w:t>the space link, and</w:t>
      </w:r>
    </w:p>
    <w:p w14:paraId="19A61E36" w14:textId="77777777" w:rsidR="006774C1" w:rsidRPr="00AF6054" w:rsidRDefault="006774C1" w:rsidP="006774C1">
      <w:pPr>
        <w:pStyle w:val="Bul10"/>
      </w:pPr>
      <w:r w:rsidRPr="00AF6054">
        <w:t>the ground network.</w:t>
      </w:r>
    </w:p>
    <w:p w14:paraId="14E1ADCD" w14:textId="77777777" w:rsidR="006774C1" w:rsidRPr="00AF6054" w:rsidDel="00F77B8D" w:rsidRDefault="006774C1" w:rsidP="006774C1">
      <w:pPr>
        <w:pStyle w:val="paragraph"/>
        <w:rPr>
          <w:del w:id="548" w:author="Gian Paolo Calzolari" w:date="2018-06-19T15:54:00Z"/>
        </w:rPr>
      </w:pPr>
      <w:del w:id="549" w:author="Gian Paolo Calzolari" w:date="2018-06-19T15:54:00Z">
        <w:r w:rsidRPr="00AF6054" w:rsidDel="00F77B8D">
          <w:delText xml:space="preserve">These domains are illustrated in </w:delText>
        </w:r>
        <w:r w:rsidR="00A01A10" w:rsidRPr="00AF6054" w:rsidDel="00F77B8D">
          <w:fldChar w:fldCharType="begin"/>
        </w:r>
        <w:r w:rsidR="00A01A10" w:rsidRPr="00AF6054" w:rsidDel="00F77B8D">
          <w:delInstrText xml:space="preserve"> REF _Ref201460914 \h </w:delInstrText>
        </w:r>
        <w:r w:rsidR="00A01A10" w:rsidRPr="00AF6054" w:rsidDel="00F77B8D">
          <w:fldChar w:fldCharType="separate"/>
        </w:r>
        <w:r w:rsidR="00C4553C" w:rsidRPr="00AF6054" w:rsidDel="00F77B8D">
          <w:delText xml:space="preserve">Figure </w:delText>
        </w:r>
        <w:r w:rsidR="00C4553C" w:rsidDel="00F77B8D">
          <w:rPr>
            <w:noProof/>
          </w:rPr>
          <w:delText>4</w:delText>
        </w:r>
        <w:r w:rsidR="00C4553C" w:rsidRPr="00AF6054" w:rsidDel="00F77B8D">
          <w:noBreakHyphen/>
        </w:r>
        <w:r w:rsidR="00C4553C" w:rsidDel="00F77B8D">
          <w:rPr>
            <w:noProof/>
          </w:rPr>
          <w:delText>3</w:delText>
        </w:r>
        <w:r w:rsidR="00A01A10" w:rsidRPr="00AF6054" w:rsidDel="00F77B8D">
          <w:fldChar w:fldCharType="end"/>
        </w:r>
        <w:r w:rsidR="00A01A10" w:rsidRPr="00AF6054" w:rsidDel="00F77B8D">
          <w:delText>.</w:delText>
        </w:r>
      </w:del>
    </w:p>
    <w:p w14:paraId="30D53D15" w14:textId="77777777" w:rsidR="006774C1" w:rsidRPr="00AF6054" w:rsidRDefault="006774C1" w:rsidP="006774C1">
      <w:pPr>
        <w:pStyle w:val="Heading3"/>
      </w:pPr>
      <w:bookmarkStart w:id="550" w:name="_Toc155860979"/>
      <w:bookmarkStart w:id="551" w:name="_Ref185738185"/>
      <w:bookmarkStart w:id="552" w:name="_Toc189556057"/>
      <w:bookmarkStart w:id="553" w:name="_Toc201460958"/>
      <w:bookmarkStart w:id="554" w:name="_Toc205391353"/>
      <w:r w:rsidRPr="00AF6054">
        <w:t>Space network</w:t>
      </w:r>
      <w:bookmarkEnd w:id="550"/>
      <w:bookmarkEnd w:id="551"/>
      <w:bookmarkEnd w:id="552"/>
      <w:bookmarkEnd w:id="553"/>
      <w:bookmarkEnd w:id="554"/>
    </w:p>
    <w:p w14:paraId="7F951D86" w14:textId="77777777" w:rsidR="00237F1E" w:rsidRDefault="00237F1E" w:rsidP="00237F1E">
      <w:pPr>
        <w:pStyle w:val="Heading4"/>
        <w:rPr>
          <w:ins w:id="555" w:author="Klaus Ehrlich" w:date="2019-11-25T16:31:00Z"/>
        </w:rPr>
      </w:pPr>
      <w:ins w:id="556" w:author="Klaus Ehrlich" w:date="2019-11-25T16:31:00Z">
        <w:r>
          <w:t>Overview</w:t>
        </w:r>
      </w:ins>
    </w:p>
    <w:p w14:paraId="169AA826" w14:textId="77777777" w:rsidR="006774C1" w:rsidRDefault="006774C1" w:rsidP="006774C1">
      <w:pPr>
        <w:pStyle w:val="paragraph"/>
      </w:pPr>
      <w:r w:rsidRPr="00AF6054">
        <w:t>The space network comprises all of the nodes in the flight segment of a spacecraft mission. These nodes can all be on a single spacecraft, or can be distributed among several spacecraft, for example in a constellation. The space network therefore includes both intra­spacecraft and inter­spacecraft links.</w:t>
      </w:r>
    </w:p>
    <w:p w14:paraId="4631870E" w14:textId="77777777" w:rsidR="00B50F17" w:rsidRPr="001A5D7B" w:rsidRDefault="00B50F17" w:rsidP="00B50F17">
      <w:pPr>
        <w:pStyle w:val="Heading4"/>
        <w:rPr>
          <w:ins w:id="557" w:author="Gian Paolo Calzolari" w:date="2017-12-12T11:12:00Z"/>
        </w:rPr>
      </w:pPr>
      <w:bookmarkStart w:id="558" w:name="_Ref500844796"/>
      <w:ins w:id="559" w:author="Gian Paolo Calzolari" w:date="2017-12-12T11:12:00Z">
        <w:r>
          <w:t>On-board</w:t>
        </w:r>
        <w:r w:rsidRPr="001A5D7B">
          <w:t xml:space="preserve"> network</w:t>
        </w:r>
        <w:bookmarkEnd w:id="558"/>
      </w:ins>
    </w:p>
    <w:p w14:paraId="75170856" w14:textId="77777777" w:rsidR="006774C1" w:rsidRPr="00AF6054" w:rsidRDefault="00B50F17" w:rsidP="006774C1">
      <w:pPr>
        <w:pStyle w:val="paragraph"/>
      </w:pPr>
      <w:ins w:id="560" w:author="Gian Paolo Calzolari" w:date="2017-12-12T11:13:00Z">
        <w:r w:rsidRPr="00B50F17">
          <w:t>On-board network is limited to intra­spacecraft links</w:t>
        </w:r>
      </w:ins>
      <w:ins w:id="561" w:author="Gian Paolo Calzolari" w:date="2017-12-12T11:14:00Z">
        <w:r>
          <w:t xml:space="preserve"> within a given spacecraft</w:t>
        </w:r>
      </w:ins>
      <w:ins w:id="562" w:author="Gian Paolo Calzolari" w:date="2017-12-12T11:13:00Z">
        <w:r>
          <w:t xml:space="preserve">. </w:t>
        </w:r>
      </w:ins>
      <w:r w:rsidR="006774C1" w:rsidRPr="00AF6054">
        <w:t xml:space="preserve">The type of network medium and topologies of the </w:t>
      </w:r>
      <w:del w:id="563" w:author="Gian Paolo Calzolari" w:date="2017-12-12T11:16:00Z">
        <w:r w:rsidR="006774C1" w:rsidRPr="00AF6054" w:rsidDel="00B50F17">
          <w:delText xml:space="preserve">space </w:delText>
        </w:r>
      </w:del>
      <w:ins w:id="564" w:author="Gian Paolo Calzolari" w:date="2017-12-12T11:16:00Z">
        <w:r>
          <w:t>on-board</w:t>
        </w:r>
        <w:r w:rsidRPr="00AF6054">
          <w:t xml:space="preserve"> </w:t>
        </w:r>
      </w:ins>
      <w:r w:rsidR="006774C1" w:rsidRPr="00AF6054">
        <w:t xml:space="preserve">network are highly varied, often being based on proprietary protocols. The emphasis of this Standard in this case is on the definition of appropriate </w:t>
      </w:r>
      <w:del w:id="565" w:author="Gian Paolo Calzolari" w:date="2017-12-12T11:27:00Z">
        <w:r w:rsidR="006774C1" w:rsidRPr="00AF6054" w:rsidDel="00F83F73">
          <w:delText>user and transfer</w:delText>
        </w:r>
      </w:del>
      <w:ins w:id="566" w:author="Gian Paolo Calzolari" w:date="2017-12-12T11:27:00Z">
        <w:r w:rsidR="00F83F73">
          <w:t>upper</w:t>
        </w:r>
      </w:ins>
      <w:r w:rsidR="006774C1" w:rsidRPr="00AF6054">
        <w:t xml:space="preserve"> layer</w:t>
      </w:r>
      <w:ins w:id="567" w:author="Gian Paolo Calzolari" w:date="2017-12-12T11:27:00Z">
        <w:r w:rsidR="00F83F73">
          <w:t>s</w:t>
        </w:r>
      </w:ins>
      <w:r w:rsidR="006774C1" w:rsidRPr="00AF6054">
        <w:t xml:space="preserve"> services that maintain freedom of choice in the </w:t>
      </w:r>
      <w:del w:id="568" w:author="Gian Paolo Calzolari" w:date="2017-12-12T11:28:00Z">
        <w:r w:rsidR="006774C1" w:rsidRPr="00AF6054" w:rsidDel="00F83F73">
          <w:delText>sub­network</w:delText>
        </w:r>
      </w:del>
      <w:ins w:id="569" w:author="Gian Paolo Calzolari" w:date="2018-03-07T12:00:00Z">
        <w:r w:rsidR="00AC5F71">
          <w:t xml:space="preserve">on board </w:t>
        </w:r>
      </w:ins>
      <w:ins w:id="570" w:author="Gian Paolo Calzolari" w:date="2017-12-12T11:28:00Z">
        <w:r w:rsidR="00F83F73">
          <w:t>Data Link and Physical</w:t>
        </w:r>
      </w:ins>
      <w:r w:rsidR="006774C1" w:rsidRPr="00AF6054">
        <w:t xml:space="preserve"> layers, while also moving towards harmonization and better definition of the </w:t>
      </w:r>
      <w:ins w:id="571" w:author="Gian Paolo Calzolari" w:date="2018-03-07T12:00:00Z">
        <w:r w:rsidR="00AC5F71">
          <w:t xml:space="preserve">on board </w:t>
        </w:r>
      </w:ins>
      <w:ins w:id="572" w:author="Gian Paolo Calzolari" w:date="2017-12-12T11:28:00Z">
        <w:r w:rsidR="00F83F73">
          <w:t>Data Link and Physical</w:t>
        </w:r>
        <w:r w:rsidR="00F83F73" w:rsidRPr="00AF6054">
          <w:t xml:space="preserve"> </w:t>
        </w:r>
      </w:ins>
      <w:del w:id="573" w:author="Gian Paolo Calzolari" w:date="2017-12-12T11:28:00Z">
        <w:r w:rsidR="006774C1" w:rsidRPr="00AF6054" w:rsidDel="00F83F73">
          <w:delText xml:space="preserve">subnet </w:delText>
        </w:r>
      </w:del>
      <w:r w:rsidR="006774C1" w:rsidRPr="00AF6054">
        <w:t>layers.</w:t>
      </w:r>
    </w:p>
    <w:p w14:paraId="0FA7CCCC" w14:textId="77777777" w:rsidR="00F83F73" w:rsidRDefault="006774C1" w:rsidP="00F83F73">
      <w:pPr>
        <w:pStyle w:val="paragraph"/>
      </w:pPr>
      <w:r w:rsidRPr="00AF6054">
        <w:t xml:space="preserve">Except in very rare circumstances, the </w:t>
      </w:r>
      <w:del w:id="574" w:author="Gian Paolo Calzolari" w:date="2017-12-12T11:29:00Z">
        <w:r w:rsidRPr="00AF6054" w:rsidDel="00F83F73">
          <w:delText xml:space="preserve">space </w:delText>
        </w:r>
      </w:del>
      <w:ins w:id="575" w:author="Gian Paolo Calzolari" w:date="2017-12-12T11:29:00Z">
        <w:r w:rsidR="00F83F73">
          <w:t>on-board</w:t>
        </w:r>
        <w:r w:rsidR="00F83F73" w:rsidRPr="00AF6054">
          <w:t xml:space="preserve"> </w:t>
        </w:r>
      </w:ins>
      <w:r w:rsidRPr="00AF6054">
        <w:t xml:space="preserve">network cannot be maintained or upgraded during a mission. Usually, the technology used to implement the </w:t>
      </w:r>
      <w:del w:id="576" w:author="Gian Paolo Calzolari" w:date="2017-12-12T11:29:00Z">
        <w:r w:rsidRPr="00AF6054" w:rsidDel="00F83F73">
          <w:delText xml:space="preserve">space </w:delText>
        </w:r>
      </w:del>
      <w:ins w:id="577" w:author="Gian Paolo Calzolari" w:date="2017-12-12T11:29:00Z">
        <w:r w:rsidR="00F83F73">
          <w:t>on-board</w:t>
        </w:r>
        <w:r w:rsidR="00F83F73" w:rsidRPr="00AF6054">
          <w:t xml:space="preserve"> </w:t>
        </w:r>
      </w:ins>
      <w:r w:rsidRPr="00AF6054">
        <w:t>network is conservative, and reflects the state­of­the­art years before launch. This severely constrains the performance available when compared with the ground network.</w:t>
      </w:r>
      <w:ins w:id="578" w:author="Gian Paolo Calzolari" w:date="2017-12-12T11:30:00Z">
        <w:r w:rsidR="00F83F73" w:rsidRPr="00F83F73">
          <w:t xml:space="preserve"> </w:t>
        </w:r>
      </w:ins>
    </w:p>
    <w:p w14:paraId="336863D6" w14:textId="77777777" w:rsidR="006774C1" w:rsidRDefault="00F83F73" w:rsidP="00A911A1">
      <w:pPr>
        <w:pStyle w:val="Heading4"/>
        <w:rPr>
          <w:ins w:id="579" w:author="Klaus Ehrlich" w:date="2019-11-26T14:16:00Z"/>
        </w:rPr>
      </w:pPr>
      <w:bookmarkStart w:id="580" w:name="_Ref500844893"/>
      <w:ins w:id="581" w:author="Gian Paolo Calzolari" w:date="2017-12-12T11:30:00Z">
        <w:r>
          <w:t xml:space="preserve">Inter-spacecraft </w:t>
        </w:r>
        <w:r w:rsidR="008971FF">
          <w:t>n</w:t>
        </w:r>
        <w:r w:rsidRPr="00F83F73">
          <w:t>etwork</w:t>
        </w:r>
      </w:ins>
      <w:bookmarkEnd w:id="580"/>
    </w:p>
    <w:p w14:paraId="46CAC549" w14:textId="77777777" w:rsidR="00246EE7" w:rsidRDefault="00F83F73" w:rsidP="00246EE7">
      <w:pPr>
        <w:pStyle w:val="paragraph"/>
      </w:pPr>
      <w:ins w:id="582" w:author="Gian Paolo Calzolari" w:date="2017-12-12T11:31:00Z">
        <w:r w:rsidRPr="00F83F73">
          <w:t>A</w:t>
        </w:r>
      </w:ins>
      <w:ins w:id="583" w:author="Gian Paolo Calzolari" w:date="2018-03-07T12:06:00Z">
        <w:r w:rsidR="00FC6494">
          <w:t>n</w:t>
        </w:r>
      </w:ins>
      <w:ins w:id="584" w:author="Gian Paolo Calzolari" w:date="2017-12-12T11:31:00Z">
        <w:r w:rsidRPr="00F83F73">
          <w:t xml:space="preserve"> inter­spacecraft network is a set of spacecraft connected</w:t>
        </w:r>
      </w:ins>
      <w:ins w:id="585" w:author="Gian Paolo Calzolari" w:date="2017-12-12T11:32:00Z">
        <w:r>
          <w:t xml:space="preserve"> </w:t>
        </w:r>
      </w:ins>
      <w:ins w:id="586" w:author="Gian Paolo Calzolari" w:date="2017-12-12T11:31:00Z">
        <w:r w:rsidRPr="00F83F73">
          <w:t>by inter­spacecraft links</w:t>
        </w:r>
      </w:ins>
      <w:ins w:id="587" w:author="Gian Paolo Calzolari" w:date="2017-12-12T11:33:00Z">
        <w:r>
          <w:t>.</w:t>
        </w:r>
      </w:ins>
      <w:ins w:id="588" w:author="Gian Paolo Calzolari" w:date="2017-12-12T11:31:00Z">
        <w:r w:rsidRPr="00F83F73">
          <w:t xml:space="preserve"> </w:t>
        </w:r>
      </w:ins>
      <w:r w:rsidR="006774C1" w:rsidRPr="00AF6054">
        <w:t xml:space="preserve">An increasing number of missions involve a space segment consisting of </w:t>
      </w:r>
      <w:del w:id="589" w:author="Gian Paolo Calzolari" w:date="2018-03-07T12:07:00Z">
        <w:r w:rsidR="006774C1" w:rsidRPr="00AF6054" w:rsidDel="00FC6494">
          <w:delText>more than one</w:delText>
        </w:r>
      </w:del>
      <w:ins w:id="590" w:author="Gian Paolo Calzolari" w:date="2018-03-07T12:07:00Z">
        <w:r w:rsidR="00FC6494">
          <w:t>multiple</w:t>
        </w:r>
      </w:ins>
      <w:r w:rsidR="006774C1" w:rsidRPr="00AF6054">
        <w:t xml:space="preserve"> element</w:t>
      </w:r>
      <w:ins w:id="591" w:author="Gian Paolo Calzolari" w:date="2018-03-07T12:07:00Z">
        <w:r w:rsidR="00FC6494">
          <w:t>s possibly from different organizations</w:t>
        </w:r>
      </w:ins>
      <w:r w:rsidR="006774C1" w:rsidRPr="00AF6054">
        <w:t xml:space="preserve">, e.g. constellations of spacecraft, or planetary missions consisting of an orbiter and lander, or orbiter­lander­rover. </w:t>
      </w:r>
      <w:del w:id="592" w:author="Gian Paolo Calzolari" w:date="2017-12-12T11:35:00Z">
        <w:r w:rsidR="006774C1" w:rsidRPr="00AF6054" w:rsidDel="00807BB0">
          <w:delText xml:space="preserve">This Standard regards all of these elements as comprising the space network. </w:delText>
        </w:r>
      </w:del>
      <w:r w:rsidR="006774C1" w:rsidRPr="00AF6054">
        <w:t xml:space="preserve">These </w:t>
      </w:r>
      <w:ins w:id="593" w:author="Gian Paolo Calzolari" w:date="2018-06-19T16:06:00Z">
        <w:r w:rsidR="00304B04">
          <w:t xml:space="preserve">type of </w:t>
        </w:r>
      </w:ins>
      <w:r w:rsidR="006774C1" w:rsidRPr="00AF6054">
        <w:t xml:space="preserve">missions </w:t>
      </w:r>
      <w:del w:id="594" w:author="Gian Paolo Calzolari" w:date="2017-12-12T11:35:00Z">
        <w:r w:rsidR="006774C1" w:rsidRPr="00AF6054" w:rsidDel="00807BB0">
          <w:delText xml:space="preserve">change </w:delText>
        </w:r>
      </w:del>
      <w:ins w:id="595" w:author="Gian Paolo Calzolari" w:date="2017-12-12T11:35:00Z">
        <w:r w:rsidR="00807BB0">
          <w:t>impact</w:t>
        </w:r>
        <w:r w:rsidR="00807BB0" w:rsidRPr="00AF6054">
          <w:t xml:space="preserve"> </w:t>
        </w:r>
      </w:ins>
      <w:r w:rsidR="006774C1" w:rsidRPr="00AF6054">
        <w:t xml:space="preserve">the nature of the space network by including </w:t>
      </w:r>
      <w:ins w:id="596" w:author="Gian Paolo Calzolari" w:date="2018-06-19T16:17:00Z">
        <w:r w:rsidR="00A93624" w:rsidRPr="00A93624">
          <w:t>spacecraft­to­spacecraft</w:t>
        </w:r>
        <w:r w:rsidR="00A93624">
          <w:t xml:space="preserve"> </w:t>
        </w:r>
      </w:ins>
      <w:del w:id="597" w:author="Gian Paolo Calzolari" w:date="2017-12-12T11:36:00Z">
        <w:r w:rsidR="006774C1" w:rsidRPr="00AF6054" w:rsidDel="00807BB0">
          <w:delText xml:space="preserve">inherently </w:delText>
        </w:r>
      </w:del>
      <w:r w:rsidR="006774C1" w:rsidRPr="00AF6054">
        <w:t>unreliable</w:t>
      </w:r>
      <w:ins w:id="598" w:author="Gian Paolo Calzolari" w:date="2017-12-12T11:39:00Z">
        <w:r w:rsidR="00807BB0">
          <w:t>/intermittent</w:t>
        </w:r>
      </w:ins>
      <w:r w:rsidR="006774C1" w:rsidRPr="00AF6054">
        <w:t xml:space="preserve"> wireless links </w:t>
      </w:r>
      <w:ins w:id="599" w:author="Gian Paolo Calzolari" w:date="2018-06-19T16:17:00Z">
        <w:r w:rsidR="00A93624">
          <w:t>(</w:t>
        </w:r>
      </w:ins>
      <w:ins w:id="600" w:author="Gian Paolo Calzolari" w:date="2018-06-19T16:18:00Z">
        <w:r w:rsidR="00A93624" w:rsidRPr="00A93624">
          <w:t>e.g. spacecraft constellations, and links between spacecraft and landed elements such as orbiter­lander or orbiter­lander­rover configurations</w:t>
        </w:r>
      </w:ins>
      <w:ins w:id="601" w:author="Gian Paolo Calzolari" w:date="2018-06-19T16:17:00Z">
        <w:r w:rsidR="00A93624">
          <w:t xml:space="preserve">) </w:t>
        </w:r>
      </w:ins>
      <w:r w:rsidR="006774C1" w:rsidRPr="00AF6054">
        <w:t>and introducing the potential for a variable network topology.</w:t>
      </w:r>
    </w:p>
    <w:p w14:paraId="6BFF525D" w14:textId="77777777" w:rsidR="001C7968" w:rsidRDefault="001C7968" w:rsidP="001C7968">
      <w:pPr>
        <w:pStyle w:val="NOTE"/>
        <w:rPr>
          <w:ins w:id="602" w:author="Klaus Ehrlich" w:date="2019-11-25T16:30:00Z"/>
        </w:rPr>
      </w:pPr>
      <w:ins w:id="603" w:author="Gian Paolo Calzolari" w:date="2018-10-05T10:32:00Z">
        <w:r>
          <w:t>CCSDS</w:t>
        </w:r>
      </w:ins>
      <w:ins w:id="604" w:author="Klaus Ehrlich" w:date="2019-11-25T16:34:00Z">
        <w:r w:rsidR="00237F1E">
          <w:t xml:space="preserve"> 734.2-B-1</w:t>
        </w:r>
      </w:ins>
      <w:ins w:id="605" w:author="Gian Paolo Calzolari" w:date="2018-10-05T10:32:00Z">
        <w:r>
          <w:t xml:space="preserve"> </w:t>
        </w:r>
      </w:ins>
      <w:ins w:id="606" w:author="Gian Paolo Calzolari" w:date="2018-10-05T10:40:00Z">
        <w:r>
          <w:t>provides</w:t>
        </w:r>
      </w:ins>
      <w:ins w:id="607" w:author="Gian Paolo Calzolari" w:date="2018-10-05T10:32:00Z">
        <w:r>
          <w:t xml:space="preserve"> </w:t>
        </w:r>
      </w:ins>
      <w:ins w:id="608" w:author="Gian Paolo Calzolari" w:date="2018-10-05T10:33:00Z">
        <w:r>
          <w:t>a</w:t>
        </w:r>
      </w:ins>
      <w:ins w:id="609" w:author="Gian Paolo Calzolari" w:date="2018-10-05T10:32:00Z">
        <w:r>
          <w:t xml:space="preserve"> Bundle Protocol (BP) </w:t>
        </w:r>
      </w:ins>
      <w:ins w:id="610" w:author="Gian Paolo Calzolari" w:date="2018-10-05T10:39:00Z">
        <w:r>
          <w:t xml:space="preserve">which </w:t>
        </w:r>
      </w:ins>
      <w:ins w:id="611" w:author="Gian Paolo Calzolari" w:date="2018-10-05T10:32:00Z">
        <w:r>
          <w:t>define</w:t>
        </w:r>
      </w:ins>
      <w:ins w:id="612" w:author="Gian Paolo Calzolari" w:date="2018-10-05T10:39:00Z">
        <w:r>
          <w:t>s</w:t>
        </w:r>
      </w:ins>
      <w:ins w:id="613" w:author="Gian Paolo Calzolari" w:date="2018-10-05T10:32:00Z">
        <w:r>
          <w:t xml:space="preserve"> end-to-end</w:t>
        </w:r>
      </w:ins>
      <w:ins w:id="614" w:author="Gian Paolo Calzolari" w:date="2018-10-05T10:34:00Z">
        <w:r>
          <w:t xml:space="preserve"> </w:t>
        </w:r>
      </w:ins>
      <w:ins w:id="615" w:author="Gian Paolo Calzolari" w:date="2018-10-05T10:32:00Z">
        <w:r>
          <w:t>protocol, block formats, and abstract service descriptions for the exchange of messages</w:t>
        </w:r>
      </w:ins>
      <w:ins w:id="616" w:author="Gian Paolo Calzolari" w:date="2018-10-05T10:34:00Z">
        <w:r>
          <w:t xml:space="preserve"> </w:t>
        </w:r>
      </w:ins>
      <w:ins w:id="617" w:author="Gian Paolo Calzolari" w:date="2018-10-05T10:32:00Z">
        <w:r>
          <w:t xml:space="preserve">(bundles) that support Delay Tolerant Networking (DTN). </w:t>
        </w:r>
      </w:ins>
      <w:ins w:id="618" w:author="Gian Paolo Calzolari" w:date="2018-10-05T10:41:00Z">
        <w:r>
          <w:t xml:space="preserve">For DTN, </w:t>
        </w:r>
      </w:ins>
      <w:ins w:id="619" w:author="Gian Paolo Calzolari" w:date="2018-10-05T10:40:00Z">
        <w:r>
          <w:t>CCSDS</w:t>
        </w:r>
      </w:ins>
      <w:ins w:id="620" w:author="Klaus Ehrlich" w:date="2019-11-25T16:45:00Z">
        <w:r w:rsidR="00CB3C47">
          <w:t>-734.1-B-1</w:t>
        </w:r>
      </w:ins>
      <w:ins w:id="621" w:author="Gian Paolo Calzolari" w:date="2018-10-05T10:40:00Z">
        <w:r>
          <w:t xml:space="preserve"> also provide</w:t>
        </w:r>
      </w:ins>
      <w:ins w:id="622" w:author="Klaus Ehrlich" w:date="2019-11-25T16:46:00Z">
        <w:r w:rsidR="00CB3C47">
          <w:t>s</w:t>
        </w:r>
      </w:ins>
      <w:ins w:id="623" w:author="Gian Paolo Calzolari" w:date="2018-10-05T10:39:00Z">
        <w:r>
          <w:t xml:space="preserve"> a </w:t>
        </w:r>
        <w:r w:rsidRPr="001C7968">
          <w:t xml:space="preserve">Licklider Transmission Protocol (LTP) </w:t>
        </w:r>
      </w:ins>
      <w:ins w:id="624" w:author="Gian Paolo Calzolari" w:date="2018-10-05T10:40:00Z">
        <w:r>
          <w:t>that provides optional reliability mechanisms on top of an underlying (usually data link)</w:t>
        </w:r>
      </w:ins>
      <w:ins w:id="625" w:author="Gian Paolo Calzolari" w:date="2018-10-05T10:41:00Z">
        <w:r>
          <w:t xml:space="preserve"> </w:t>
        </w:r>
      </w:ins>
      <w:ins w:id="626" w:author="Gian Paolo Calzolari" w:date="2018-10-05T10:40:00Z">
        <w:r>
          <w:t>communication service.</w:t>
        </w:r>
      </w:ins>
    </w:p>
    <w:p w14:paraId="3D07B99D" w14:textId="77777777" w:rsidR="006774C1" w:rsidRPr="00AF6054" w:rsidRDefault="006774C1" w:rsidP="006774C1">
      <w:pPr>
        <w:pStyle w:val="Heading3"/>
      </w:pPr>
      <w:bookmarkStart w:id="627" w:name="_Toc155860980"/>
      <w:bookmarkStart w:id="628" w:name="_Ref185737756"/>
      <w:bookmarkStart w:id="629" w:name="_Toc189556058"/>
      <w:bookmarkStart w:id="630" w:name="_Toc201460959"/>
      <w:bookmarkStart w:id="631" w:name="_Toc205391354"/>
      <w:r w:rsidRPr="00AF6054">
        <w:t>Space link</w:t>
      </w:r>
      <w:bookmarkEnd w:id="627"/>
      <w:bookmarkEnd w:id="628"/>
      <w:bookmarkEnd w:id="629"/>
      <w:bookmarkEnd w:id="630"/>
      <w:bookmarkEnd w:id="631"/>
    </w:p>
    <w:p w14:paraId="6C689160" w14:textId="77777777" w:rsidR="006774C1" w:rsidRPr="00AF6054" w:rsidRDefault="006774C1" w:rsidP="006774C1">
      <w:pPr>
        <w:pStyle w:val="paragraph"/>
      </w:pPr>
      <w:r w:rsidRPr="00AF6054">
        <w:t>The space link is essentially a point­to­point wireless link between a ground station and a spacecraft</w:t>
      </w:r>
      <w:ins w:id="632" w:author="Gian Paolo Calzolari" w:date="2017-12-13T11:21:00Z">
        <w:r w:rsidR="00C25D64">
          <w:t xml:space="preserve"> or betw</w:t>
        </w:r>
        <w:r w:rsidR="00C25D64" w:rsidRPr="003A42BD">
          <w:t xml:space="preserve">een two </w:t>
        </w:r>
      </w:ins>
      <w:ins w:id="633" w:author="Gian Paolo Calzolari" w:date="2018-03-07T17:00:00Z">
        <w:r w:rsidR="004D74A4" w:rsidRPr="003A42BD">
          <w:t>spacecraft as</w:t>
        </w:r>
      </w:ins>
      <w:ins w:id="634" w:author="Gian Paolo Calzolari" w:date="2017-12-13T11:32:00Z">
        <w:r w:rsidR="00CE2A3F" w:rsidRPr="003A42BD">
          <w:t xml:space="preserve"> shown in </w:t>
        </w:r>
      </w:ins>
      <w:r w:rsidR="003A42BD" w:rsidRPr="003A42BD">
        <w:fldChar w:fldCharType="begin"/>
      </w:r>
      <w:r w:rsidR="003A42BD" w:rsidRPr="003A42BD">
        <w:instrText xml:space="preserve"> REF _Ref201460420 \h </w:instrText>
      </w:r>
      <w:r w:rsidR="003A42BD">
        <w:instrText xml:space="preserve"> \* MERGEFORMAT </w:instrText>
      </w:r>
      <w:r w:rsidR="003A42BD" w:rsidRPr="003A42BD">
        <w:fldChar w:fldCharType="separate"/>
      </w:r>
      <w:ins w:id="635" w:author="Klaus Ehrlich" w:date="2020-01-21T16:05:00Z">
        <w:r w:rsidR="003A42BD" w:rsidRPr="003A42BD">
          <w:t>Figure 4</w:t>
        </w:r>
        <w:r w:rsidR="003A42BD" w:rsidRPr="003A42BD">
          <w:noBreakHyphen/>
          <w:t>1</w:t>
        </w:r>
        <w:r w:rsidR="003A42BD" w:rsidRPr="003A42BD">
          <w:fldChar w:fldCharType="end"/>
        </w:r>
      </w:ins>
      <w:r w:rsidRPr="00AF6054">
        <w:t xml:space="preserve">. This link is inherently unreliable, and the emphasis of this Standard here is on the achievement of reliable data transfer services. Users concerned only with the exchange of data, either </w:t>
      </w:r>
      <w:del w:id="636" w:author="Gian Paolo Calzolari" w:date="2017-12-13T11:33:00Z">
        <w:r w:rsidRPr="00AF6054" w:rsidDel="00CE2A3F">
          <w:delText>onboard</w:delText>
        </w:r>
      </w:del>
      <w:ins w:id="637" w:author="Gian Paolo Calzolari" w:date="2017-12-13T11:33:00Z">
        <w:r w:rsidR="00CE2A3F" w:rsidRPr="00AF6054">
          <w:t>on-board</w:t>
        </w:r>
      </w:ins>
      <w:r w:rsidRPr="00AF6054">
        <w:t xml:space="preserve"> or on ground, do not generally use the space link services directly, accessing these services instead through their local ground or </w:t>
      </w:r>
      <w:del w:id="638" w:author="Gian Paolo Calzolari" w:date="2017-12-13T11:34:00Z">
        <w:r w:rsidRPr="00AF6054" w:rsidDel="00CE2A3F">
          <w:delText>onboard</w:delText>
        </w:r>
      </w:del>
      <w:ins w:id="639" w:author="Gian Paolo Calzolari" w:date="2017-12-13T11:34:00Z">
        <w:r w:rsidR="00CE2A3F" w:rsidRPr="00AF6054">
          <w:t>on-board</w:t>
        </w:r>
      </w:ins>
      <w:r w:rsidRPr="00AF6054">
        <w:t xml:space="preserve"> </w:t>
      </w:r>
      <w:del w:id="640" w:author="Gian Paolo Calzolari" w:date="2017-12-13T11:39:00Z">
        <w:r w:rsidRPr="00AF6054" w:rsidDel="00A22780">
          <w:delText>subnets</w:delText>
        </w:r>
      </w:del>
      <w:ins w:id="641" w:author="Gian Paolo Calzolari" w:date="2017-12-13T11:38:00Z">
        <w:r w:rsidR="00A22780" w:rsidRPr="00AF6054">
          <w:t>sub</w:t>
        </w:r>
        <w:r w:rsidR="00A22780">
          <w:t>-</w:t>
        </w:r>
        <w:r w:rsidR="00A22780" w:rsidRPr="00AF6054">
          <w:t>net</w:t>
        </w:r>
        <w:r w:rsidR="00A22780">
          <w:t>work</w:t>
        </w:r>
        <w:r w:rsidR="00A22780" w:rsidRPr="00AF6054">
          <w:t>s, which are not covered by this Standard</w:t>
        </w:r>
      </w:ins>
      <w:r w:rsidRPr="00AF6054">
        <w:t xml:space="preserve">. However, users concerned with the operation and control of the spacecraft can access space link services for a number of reasons, including routine operations such as </w:t>
      </w:r>
      <w:del w:id="642" w:author="Gian Paolo Calzolari" w:date="2017-09-20T10:09:00Z">
        <w:r w:rsidRPr="00AF6054" w:rsidDel="00B308AE">
          <w:delText xml:space="preserve">ranging, </w:delText>
        </w:r>
      </w:del>
      <w:r w:rsidRPr="00AF6054">
        <w:t>orbital position determination, and emergency operations such as low level commanding.</w:t>
      </w:r>
    </w:p>
    <w:p w14:paraId="029E0BCF" w14:textId="77777777" w:rsidR="006774C1" w:rsidRPr="00AF6054" w:rsidRDefault="006774C1" w:rsidP="006774C1">
      <w:pPr>
        <w:pStyle w:val="paragraph"/>
      </w:pPr>
      <w:r w:rsidRPr="00AF6054">
        <w:t xml:space="preserve">Equipment at the terrestrial end of the space link is essentially unconstrained in terms of power, mass, and volume requirements. By contrast, equipment at the </w:t>
      </w:r>
      <w:del w:id="643" w:author="Gian Paolo Calzolari" w:date="2017-12-13T11:40:00Z">
        <w:r w:rsidRPr="00AF6054" w:rsidDel="00A22780">
          <w:delText>onboard</w:delText>
        </w:r>
      </w:del>
      <w:ins w:id="644" w:author="Gian Paolo Calzolari" w:date="2017-12-13T11:40:00Z">
        <w:r w:rsidR="00A22780" w:rsidRPr="00AF6054">
          <w:t>on-board</w:t>
        </w:r>
      </w:ins>
      <w:r w:rsidRPr="00AF6054">
        <w:t xml:space="preserve"> end of the space link is severely constrained in these respects. This limits the bandwidth that can be achieved, especially in the return (space­to­ground) direction.</w:t>
      </w:r>
    </w:p>
    <w:p w14:paraId="0437C876" w14:textId="77777777" w:rsidR="006774C1" w:rsidRPr="00AF6054" w:rsidRDefault="006774C1" w:rsidP="006774C1">
      <w:pPr>
        <w:pStyle w:val="paragraph"/>
      </w:pPr>
      <w:r w:rsidRPr="00AF6054">
        <w:t>The medium through which the space link signal propagates can interfere with or distort the signal, and the very high relative velocity of some spacecraft introduces severe Doppler effects. The movement of the spacecraft relative to its ground station makes the signal propagation path characteristics highly variable. The combination of these factors imposes on the space link to be capable of operating reliably over a very wide range of conditions, and to tolerate very high bit error rates (BER).</w:t>
      </w:r>
    </w:p>
    <w:p w14:paraId="6B121C8D" w14:textId="77777777" w:rsidR="006774C1" w:rsidRDefault="006774C1" w:rsidP="006774C1">
      <w:pPr>
        <w:pStyle w:val="paragraph"/>
      </w:pPr>
      <w:r w:rsidRPr="00AF6054">
        <w:t>For bi­directional communications, the space link comprises at least two physical channels, one for forward (</w:t>
      </w:r>
      <w:ins w:id="645" w:author="Gian Paolo Calzolari" w:date="2018-06-19T16:30:00Z">
        <w:r w:rsidR="00091D0B">
          <w:t xml:space="preserve">e.g. </w:t>
        </w:r>
      </w:ins>
      <w:r w:rsidRPr="00AF6054">
        <w:t>ground­to­space) and one for return (</w:t>
      </w:r>
      <w:ins w:id="646" w:author="Gian Paolo Calzolari" w:date="2018-06-19T16:30:00Z">
        <w:r w:rsidR="00091D0B">
          <w:t xml:space="preserve">e.g. </w:t>
        </w:r>
      </w:ins>
      <w:r w:rsidRPr="00AF6054">
        <w:t>space­to­ground) communication</w:t>
      </w:r>
      <w:del w:id="647" w:author="Klaus Ehrlich" w:date="2020-02-03T17:53:00Z">
        <w:r w:rsidR="008912A5" w:rsidDel="008912A5">
          <w:delText>s</w:delText>
        </w:r>
      </w:del>
      <w:ins w:id="648" w:author="Gian Paolo Calzolari" w:date="2018-06-19T16:31:00Z">
        <w:r w:rsidR="00091D0B">
          <w:t xml:space="preserve"> link</w:t>
        </w:r>
      </w:ins>
      <w:ins w:id="649" w:author="Klaus Ehrlich" w:date="2020-02-03T17:53:00Z">
        <w:r w:rsidR="008912A5">
          <w:t>s</w:t>
        </w:r>
      </w:ins>
      <w:r w:rsidRPr="00AF6054">
        <w:t xml:space="preserve">. </w:t>
      </w:r>
      <w:ins w:id="650" w:author="Lorenzo Marchetti" w:date="2017-06-01T15:35:00Z">
        <w:r w:rsidR="00AF516F">
          <w:t xml:space="preserve">However, </w:t>
        </w:r>
      </w:ins>
      <w:ins w:id="651" w:author="Klaus Ehrlich" w:date="2020-01-21T13:59:00Z">
        <w:r w:rsidR="00635F80">
          <w:t xml:space="preserve">it is assumed that </w:t>
        </w:r>
      </w:ins>
      <w:ins w:id="652" w:author="Lorenzo Marchetti" w:date="2017-06-01T15:35:00Z">
        <w:r w:rsidR="00AF516F">
          <w:t xml:space="preserve">emergency control of the spacecraft </w:t>
        </w:r>
      </w:ins>
      <w:ins w:id="653" w:author="Olga Zhdanovich" w:date="2018-11-22T16:21:00Z">
        <w:r w:rsidR="002C0329">
          <w:t xml:space="preserve">can </w:t>
        </w:r>
      </w:ins>
      <w:ins w:id="654" w:author="Lorenzo Marchetti" w:date="2017-06-01T15:35:00Z">
        <w:r w:rsidR="00AF516F">
          <w:t>be achiev</w:t>
        </w:r>
      </w:ins>
      <w:ins w:id="655" w:author="Klaus Ehrlich" w:date="2020-01-21T13:59:00Z">
        <w:r w:rsidR="00635F80">
          <w:t>ed</w:t>
        </w:r>
      </w:ins>
      <w:ins w:id="656" w:author="Lorenzo Marchetti" w:date="2017-06-01T15:35:00Z">
        <w:r w:rsidR="00AF516F">
          <w:t xml:space="preserve"> with only a uni­directional link, e.g. with only the forward link operational. Emergency and degraded scenarios are further elaborated in </w:t>
        </w:r>
      </w:ins>
      <w:ins w:id="657" w:author="Olga Zhdanovich" w:date="2018-11-22T16:22:00Z">
        <w:r w:rsidR="002C0329">
          <w:t>clause</w:t>
        </w:r>
      </w:ins>
      <w:ins w:id="658" w:author="Lorenzo Marchetti" w:date="2017-06-01T15:35:00Z">
        <w:r w:rsidR="00AF516F">
          <w:t xml:space="preserve"> </w:t>
        </w:r>
      </w:ins>
      <w:ins w:id="659" w:author="Olga Zhdanovich" w:date="2018-11-22T16:23:00Z">
        <w:r w:rsidR="004C2EC2">
          <w:fldChar w:fldCharType="begin"/>
        </w:r>
        <w:r w:rsidR="004C2EC2">
          <w:instrText xml:space="preserve"> REF _Ref530667125 \w \h </w:instrText>
        </w:r>
      </w:ins>
      <w:r w:rsidR="004C2EC2">
        <w:fldChar w:fldCharType="separate"/>
      </w:r>
      <w:r w:rsidR="0072244C">
        <w:t>4.7</w:t>
      </w:r>
      <w:ins w:id="660" w:author="Olga Zhdanovich" w:date="2018-11-22T16:23:00Z">
        <w:r w:rsidR="004C2EC2">
          <w:fldChar w:fldCharType="end"/>
        </w:r>
      </w:ins>
      <w:ins w:id="661" w:author="Lorenzo Marchetti" w:date="2017-06-01T15:35:00Z">
        <w:r w:rsidR="00AF516F">
          <w:t>.</w:t>
        </w:r>
      </w:ins>
      <w:del w:id="662" w:author="Lorenzo Marchetti" w:date="2017-06-01T15:35:00Z">
        <w:r w:rsidRPr="00AF6054" w:rsidDel="00AF516F">
          <w:delText>However, one constraint exists to achieve at least limited communications for emergency control of the spacecraft, with only a uni­directional link, i.e. with only the forward or return link operational. This again imposes severe requirements on the space link protocols and services.</w:delText>
        </w:r>
      </w:del>
    </w:p>
    <w:p w14:paraId="30DE3B36" w14:textId="77777777" w:rsidR="00635F80" w:rsidRDefault="00635F80" w:rsidP="00635F80">
      <w:pPr>
        <w:pStyle w:val="paragraph"/>
        <w:rPr>
          <w:ins w:id="663" w:author="Klaus Ehrlich" w:date="2020-01-21T14:00:00Z"/>
        </w:rPr>
      </w:pPr>
      <w:ins w:id="664" w:author="Klaus Ehrlich" w:date="2020-01-21T14:00:00Z">
        <w:r>
          <w:t>In a space-ground link</w:t>
        </w:r>
      </w:ins>
      <w:ins w:id="665" w:author="Klaus Ehrlich" w:date="2020-01-21T14:01:00Z">
        <w:r>
          <w:t xml:space="preserve"> the forward link</w:t>
        </w:r>
      </w:ins>
      <w:ins w:id="666" w:author="Klaus Ehrlich" w:date="2020-01-21T14:00:00Z">
        <w:r>
          <w:t xml:space="preserve"> corresponds to the uplink, i.e. the telecommand link.</w:t>
        </w:r>
      </w:ins>
    </w:p>
    <w:p w14:paraId="589243D5" w14:textId="77777777" w:rsidR="00635F80" w:rsidRDefault="00635F80" w:rsidP="00635F80">
      <w:pPr>
        <w:pStyle w:val="paragraph"/>
        <w:rPr>
          <w:ins w:id="667" w:author="Klaus Ehrlich" w:date="2020-01-21T14:00:00Z"/>
        </w:rPr>
      </w:pPr>
      <w:ins w:id="668" w:author="Klaus Ehrlich" w:date="2020-01-21T14:01:00Z">
        <w:r>
          <w:t>I</w:t>
        </w:r>
      </w:ins>
      <w:ins w:id="669" w:author="Klaus Ehrlich" w:date="2020-01-21T14:00:00Z">
        <w:r>
          <w:t xml:space="preserve">n a space­to­space link </w:t>
        </w:r>
      </w:ins>
      <w:ins w:id="670" w:author="Klaus Ehrlich" w:date="2020-01-21T14:01:00Z">
        <w:r>
          <w:t xml:space="preserve">the forward link corrsponds to </w:t>
        </w:r>
      </w:ins>
      <w:ins w:id="671" w:author="Klaus Ehrlich" w:date="2020-01-21T14:00:00Z">
        <w:r>
          <w:t>th</w:t>
        </w:r>
      </w:ins>
      <w:ins w:id="672" w:author="Klaus Ehrlich" w:date="2020-01-21T14:01:00Z">
        <w:r>
          <w:t>e</w:t>
        </w:r>
      </w:ins>
      <w:ins w:id="673" w:author="Klaus Ehrlich" w:date="2020-01-21T14:00:00Z">
        <w:r>
          <w:t xml:space="preserve"> portion of a proximity space link in which the caller transmits and the responder receives (typically a command link).</w:t>
        </w:r>
      </w:ins>
    </w:p>
    <w:p w14:paraId="7E412B93" w14:textId="77777777" w:rsidR="006774C1" w:rsidRPr="00AF6054" w:rsidRDefault="006774C1" w:rsidP="006774C1">
      <w:pPr>
        <w:pStyle w:val="Heading3"/>
      </w:pPr>
      <w:bookmarkStart w:id="674" w:name="_Toc155860981"/>
      <w:bookmarkStart w:id="675" w:name="_Ref185738234"/>
      <w:bookmarkStart w:id="676" w:name="_Toc189556059"/>
      <w:bookmarkStart w:id="677" w:name="_Toc201460960"/>
      <w:bookmarkStart w:id="678" w:name="_Toc205391355"/>
      <w:r w:rsidRPr="00AF6054">
        <w:t>Ground network</w:t>
      </w:r>
      <w:bookmarkEnd w:id="674"/>
      <w:bookmarkEnd w:id="675"/>
      <w:bookmarkEnd w:id="676"/>
      <w:bookmarkEnd w:id="677"/>
      <w:bookmarkEnd w:id="678"/>
    </w:p>
    <w:p w14:paraId="2531A781" w14:textId="77777777" w:rsidR="006774C1" w:rsidRPr="00AF6054" w:rsidRDefault="006774C1" w:rsidP="006774C1">
      <w:pPr>
        <w:pStyle w:val="paragraph"/>
      </w:pPr>
      <w:r w:rsidRPr="00AF6054">
        <w:t xml:space="preserve">The ground network comprises ground­based equipment and terrestrial links that </w:t>
      </w:r>
      <w:ins w:id="679" w:author="Gian Paolo Calzolari" w:date="2017-12-13T12:05:00Z">
        <w:r w:rsidR="001321AD" w:rsidRPr="001321AD">
          <w:t>are used to support the mission operations</w:t>
        </w:r>
      </w:ins>
      <w:del w:id="680" w:author="Gian Paolo Calzolari" w:date="2017-12-13T12:05:00Z">
        <w:r w:rsidRPr="00AF6054" w:rsidDel="001321AD">
          <w:delText>implement the ground data handling system</w:delText>
        </w:r>
      </w:del>
      <w:r w:rsidRPr="00AF6054">
        <w:t xml:space="preserve">. The ground </w:t>
      </w:r>
      <w:del w:id="681" w:author="Gian Paolo Calzolari" w:date="2017-12-13T12:07:00Z">
        <w:r w:rsidRPr="00AF6054" w:rsidDel="001321AD">
          <w:delText xml:space="preserve">network </w:delText>
        </w:r>
      </w:del>
      <w:ins w:id="682" w:author="Gian Paolo Calzolari" w:date="2017-12-13T12:07:00Z">
        <w:r w:rsidR="001321AD">
          <w:t>segment</w:t>
        </w:r>
        <w:r w:rsidR="001321AD" w:rsidRPr="00AF6054">
          <w:t xml:space="preserve"> </w:t>
        </w:r>
      </w:ins>
      <w:r w:rsidRPr="00AF6054">
        <w:t>is largely described by ECSS-E-ST-70.</w:t>
      </w:r>
    </w:p>
    <w:p w14:paraId="7CF3D880" w14:textId="77777777" w:rsidR="006774C1" w:rsidRPr="00AF6054" w:rsidRDefault="006774C1" w:rsidP="006774C1">
      <w:pPr>
        <w:pStyle w:val="paragraph"/>
      </w:pPr>
      <w:r w:rsidRPr="00AF6054">
        <w:t xml:space="preserve">The ground network comprises the ground data processing equipment, usually connected by a combination of local and wide area networks. Communication between nodes is achieved using a variety of reliable terrestrial links with well­defined protocols. The emphasis of this Standard in the ground network is on the </w:t>
      </w:r>
      <w:del w:id="683" w:author="Gian Paolo Calzolari" w:date="2017-12-13T12:09:00Z">
        <w:r w:rsidRPr="00AF6054" w:rsidDel="001321AD">
          <w:delText xml:space="preserve">transfer and user layer </w:delText>
        </w:r>
      </w:del>
      <w:r w:rsidRPr="00AF6054">
        <w:t xml:space="preserve">services and protocols used to transfer spacecraft data between nodes in the ground network and nodes in the space network. </w:t>
      </w:r>
    </w:p>
    <w:p w14:paraId="31C5A222" w14:textId="77777777" w:rsidR="006774C1" w:rsidRPr="00AF6054" w:rsidRDefault="006774C1" w:rsidP="006774C1">
      <w:pPr>
        <w:pStyle w:val="paragraph"/>
      </w:pPr>
      <w:r w:rsidRPr="00AF6054">
        <w:t>This Standard is not concerned with ground based services and protocols used to transfer data between communication end points on the ground, or with services related to archiving and retrieval of spacecraft data.</w:t>
      </w:r>
    </w:p>
    <w:p w14:paraId="05E9C11B" w14:textId="77777777" w:rsidR="006774C1" w:rsidRPr="00AF6054" w:rsidRDefault="006774C1" w:rsidP="006774C1">
      <w:pPr>
        <w:pStyle w:val="paragraph"/>
      </w:pPr>
      <w:r w:rsidRPr="00AF6054">
        <w:t>An important aspect of the ground network is that it can be maintained and upgraded to take advantage of technological developments occurring during the lifetime of a mission. Furthermore, the performance of the ground network can be enhanced by improving the terminal equipment and by increasing the number or performance of the links in the subnet.</w:t>
      </w:r>
    </w:p>
    <w:p w14:paraId="73A1D89C" w14:textId="77777777" w:rsidR="006774C1" w:rsidRPr="00AF6054" w:rsidRDefault="006774C1" w:rsidP="006774C1">
      <w:pPr>
        <w:pStyle w:val="Heading2"/>
      </w:pPr>
      <w:bookmarkStart w:id="684" w:name="_Toc155860982"/>
      <w:bookmarkStart w:id="685" w:name="_Toc189556060"/>
      <w:bookmarkStart w:id="686" w:name="_Toc201460961"/>
      <w:bookmarkStart w:id="687" w:name="_Toc205391356"/>
      <w:r w:rsidRPr="00AF6054">
        <w:t>Communications engineering process</w:t>
      </w:r>
      <w:bookmarkEnd w:id="684"/>
      <w:bookmarkEnd w:id="685"/>
      <w:bookmarkEnd w:id="686"/>
      <w:bookmarkEnd w:id="687"/>
    </w:p>
    <w:p w14:paraId="22FFD488" w14:textId="77777777" w:rsidR="006774C1" w:rsidRPr="00AF6054" w:rsidRDefault="006774C1" w:rsidP="006774C1">
      <w:pPr>
        <w:pStyle w:val="Heading3"/>
      </w:pPr>
      <w:bookmarkStart w:id="688" w:name="_Toc155860983"/>
      <w:bookmarkStart w:id="689" w:name="_Toc189556061"/>
      <w:bookmarkStart w:id="690" w:name="_Toc201460962"/>
      <w:bookmarkStart w:id="691" w:name="_Toc205391357"/>
      <w:r w:rsidRPr="00AF6054">
        <w:t>Introduction</w:t>
      </w:r>
      <w:bookmarkEnd w:id="688"/>
      <w:bookmarkEnd w:id="689"/>
      <w:bookmarkEnd w:id="690"/>
      <w:bookmarkEnd w:id="691"/>
    </w:p>
    <w:p w14:paraId="4B89229F" w14:textId="77777777" w:rsidR="006774C1" w:rsidRPr="00AF6054" w:rsidRDefault="006774C1" w:rsidP="006774C1">
      <w:pPr>
        <w:pStyle w:val="paragraph"/>
      </w:pPr>
      <w:r w:rsidRPr="00AF6054">
        <w:t>Space communications engineering is carried out following the systems engineering process model defined in ECSS-E-ST-10 and ECSS-E-HB-10. This model includes the establishment of an appropriate engineering management and configuration control infrastructure, and the identification of interfaces with other engineering disciplines. The communication system engineering is then carried out as a sequence of activities managed within this infrastructure.</w:t>
      </w:r>
    </w:p>
    <w:p w14:paraId="670216F5" w14:textId="77777777" w:rsidR="006774C1" w:rsidRPr="00AF6054" w:rsidRDefault="006774C1" w:rsidP="006774C1">
      <w:pPr>
        <w:pStyle w:val="Heading3"/>
      </w:pPr>
      <w:bookmarkStart w:id="692" w:name="_Toc155860984"/>
      <w:bookmarkStart w:id="693" w:name="_Toc189556062"/>
      <w:bookmarkStart w:id="694" w:name="_Toc201460963"/>
      <w:bookmarkStart w:id="695" w:name="_Toc205391358"/>
      <w:r w:rsidRPr="00AF6054">
        <w:t>Communication engineering activities</w:t>
      </w:r>
      <w:bookmarkEnd w:id="692"/>
      <w:bookmarkEnd w:id="693"/>
      <w:bookmarkEnd w:id="694"/>
      <w:bookmarkEnd w:id="695"/>
    </w:p>
    <w:p w14:paraId="5637B61B" w14:textId="77777777" w:rsidR="006774C1" w:rsidRPr="00AF6054" w:rsidRDefault="006774C1" w:rsidP="006774C1">
      <w:pPr>
        <w:pStyle w:val="Heading4"/>
      </w:pPr>
      <w:r w:rsidRPr="00AF6054">
        <w:t>Overview</w:t>
      </w:r>
    </w:p>
    <w:p w14:paraId="32520260" w14:textId="77777777" w:rsidR="006774C1" w:rsidRPr="00AF6054" w:rsidRDefault="006774C1" w:rsidP="006774C1">
      <w:pPr>
        <w:pStyle w:val="paragraph"/>
      </w:pPr>
      <w:r w:rsidRPr="00AF6054">
        <w:t>Spacecraft communications engineering comprises the following activities:</w:t>
      </w:r>
    </w:p>
    <w:p w14:paraId="0F31EB2E" w14:textId="77777777" w:rsidR="006774C1" w:rsidRPr="00AF6054" w:rsidRDefault="006774C1" w:rsidP="006774C1">
      <w:pPr>
        <w:pStyle w:val="Bul10"/>
      </w:pPr>
      <w:r w:rsidRPr="00AF6054">
        <w:t>communications engineering management,</w:t>
      </w:r>
    </w:p>
    <w:p w14:paraId="0917F012" w14:textId="77777777" w:rsidR="006774C1" w:rsidRPr="00AF6054" w:rsidRDefault="006774C1" w:rsidP="006774C1">
      <w:pPr>
        <w:pStyle w:val="Bul10"/>
      </w:pPr>
      <w:r w:rsidRPr="00AF6054">
        <w:t>requirement engineering,</w:t>
      </w:r>
    </w:p>
    <w:p w14:paraId="7661AA64" w14:textId="77777777" w:rsidR="006774C1" w:rsidRPr="00AF6054" w:rsidRDefault="006774C1" w:rsidP="006774C1">
      <w:pPr>
        <w:pStyle w:val="Bul10"/>
      </w:pPr>
      <w:r w:rsidRPr="00AF6054">
        <w:t>analysis,</w:t>
      </w:r>
    </w:p>
    <w:p w14:paraId="1BD2C5F3" w14:textId="77777777" w:rsidR="006774C1" w:rsidRPr="00AF6054" w:rsidRDefault="006774C1" w:rsidP="006774C1">
      <w:pPr>
        <w:pStyle w:val="Bul10"/>
      </w:pPr>
      <w:r w:rsidRPr="00AF6054">
        <w:t>design and configuration,</w:t>
      </w:r>
    </w:p>
    <w:p w14:paraId="0000CC6E" w14:textId="77777777" w:rsidR="006774C1" w:rsidRPr="00AF6054" w:rsidRDefault="006774C1" w:rsidP="006774C1">
      <w:pPr>
        <w:pStyle w:val="Bul10"/>
      </w:pPr>
      <w:r w:rsidRPr="00AF6054">
        <w:t>implementation,</w:t>
      </w:r>
    </w:p>
    <w:p w14:paraId="39AF4093" w14:textId="77777777" w:rsidR="006774C1" w:rsidRPr="00AF6054" w:rsidRDefault="006774C1" w:rsidP="006774C1">
      <w:pPr>
        <w:pStyle w:val="Bul10"/>
      </w:pPr>
      <w:r w:rsidRPr="00AF6054">
        <w:t>verification, and</w:t>
      </w:r>
    </w:p>
    <w:p w14:paraId="134D0C1E" w14:textId="77777777" w:rsidR="006774C1" w:rsidRPr="00AF6054" w:rsidRDefault="006774C1" w:rsidP="006774C1">
      <w:pPr>
        <w:pStyle w:val="Bul10"/>
      </w:pPr>
      <w:r w:rsidRPr="00AF6054">
        <w:t>operations.</w:t>
      </w:r>
    </w:p>
    <w:p w14:paraId="0DD68B75" w14:textId="77777777" w:rsidR="006774C1" w:rsidRPr="00AF6054" w:rsidRDefault="006774C1" w:rsidP="006774C1">
      <w:pPr>
        <w:pStyle w:val="Heading4"/>
      </w:pPr>
      <w:r w:rsidRPr="00AF6054">
        <w:t>Communications engineering management</w:t>
      </w:r>
    </w:p>
    <w:p w14:paraId="7AB0AF96" w14:textId="77777777" w:rsidR="006774C1" w:rsidRPr="00AF6054" w:rsidRDefault="006774C1" w:rsidP="006774C1">
      <w:pPr>
        <w:pStyle w:val="paragraph"/>
      </w:pPr>
      <w:r w:rsidRPr="00AF6054">
        <w:t xml:space="preserve">Space communications engineering management systems and procedures are put in place to administer the activities that are performed in the implementation and operation of the space communication system. Management includes the planning, scheduling, and supervision of the activities to be performed, as well as configuration control and quality assurance of all of the products of space communications engineering. </w:t>
      </w:r>
    </w:p>
    <w:p w14:paraId="674D1483" w14:textId="77777777" w:rsidR="006774C1" w:rsidRDefault="006774C1" w:rsidP="006774C1">
      <w:pPr>
        <w:pStyle w:val="paragraph"/>
      </w:pPr>
      <w:r w:rsidRPr="00AF6054">
        <w:t>Communications engineering management is a continuous activity that extends throughout the project</w:t>
      </w:r>
      <w:ins w:id="696" w:author="Gian Paolo Calzolari" w:date="2017-03-08T15:16:00Z">
        <w:r w:rsidR="00EA2519">
          <w:t xml:space="preserve"> life cycle</w:t>
        </w:r>
      </w:ins>
      <w:r w:rsidRPr="00AF6054">
        <w:t>.</w:t>
      </w:r>
    </w:p>
    <w:p w14:paraId="1318CBB8" w14:textId="77777777" w:rsidR="007B3C49" w:rsidRDefault="007B3C49" w:rsidP="0027585A">
      <w:pPr>
        <w:pStyle w:val="paragraph"/>
        <w:rPr>
          <w:ins w:id="697" w:author="Klaus Ehrlich" w:date="2019-11-25T16:57:00Z"/>
        </w:rPr>
      </w:pPr>
      <w:ins w:id="698" w:author="Lorenzo Marchetti" w:date="2017-06-01T16:14:00Z">
        <w:r>
          <w:t xml:space="preserve">The goals and activities to be performed for the communications engineering management are described in ECSS-E-ST-10 </w:t>
        </w:r>
        <w:r w:rsidR="003521CD">
          <w:t>c</w:t>
        </w:r>
        <w:r>
          <w:t>lauses 5.1 and 5.6 and in ECSS-E-HB-10.</w:t>
        </w:r>
      </w:ins>
    </w:p>
    <w:p w14:paraId="394C1B6D" w14:textId="77777777" w:rsidR="006774C1" w:rsidRPr="00AF6054" w:rsidRDefault="006774C1" w:rsidP="006774C1">
      <w:pPr>
        <w:pStyle w:val="Heading4"/>
      </w:pPr>
      <w:r w:rsidRPr="00AF6054">
        <w:t>Requirement engineering</w:t>
      </w:r>
    </w:p>
    <w:p w14:paraId="37C4E650" w14:textId="77777777" w:rsidR="006774C1" w:rsidRPr="00AF6054" w:rsidRDefault="006774C1" w:rsidP="006774C1">
      <w:pPr>
        <w:pStyle w:val="paragraph"/>
      </w:pPr>
      <w:r w:rsidRPr="00AF6054">
        <w:t>The requirement engineering phase of space communication systems engineering involves the capture of requirements specific to the space communications system.</w:t>
      </w:r>
    </w:p>
    <w:p w14:paraId="17C44A01" w14:textId="77777777" w:rsidR="006774C1" w:rsidRPr="00AF6054" w:rsidRDefault="006774C1" w:rsidP="006774C1">
      <w:pPr>
        <w:pStyle w:val="paragraph"/>
      </w:pPr>
      <w:r w:rsidRPr="00AF6054">
        <w:t>Communication requirements are derived from the spacecraft mission requirements and by tailoring the requirements in this Standard.</w:t>
      </w:r>
    </w:p>
    <w:p w14:paraId="6057D204" w14:textId="77777777" w:rsidR="007B3C49" w:rsidRPr="00AF6054" w:rsidRDefault="006774C1" w:rsidP="006774C1">
      <w:pPr>
        <w:pStyle w:val="paragraph"/>
      </w:pPr>
      <w:r w:rsidRPr="00AF6054">
        <w:t xml:space="preserve">The goals and activities to be performed during the requirement engineering phase are described in ECSS-E-ST-10 </w:t>
      </w:r>
      <w:ins w:id="699" w:author="Olga Zhdanovich" w:date="2018-11-22T16:41:00Z">
        <w:r w:rsidR="00C54794">
          <w:t>c</w:t>
        </w:r>
        <w:r w:rsidR="00A31B90">
          <w:t>lause</w:t>
        </w:r>
      </w:ins>
      <w:ins w:id="700" w:author="Gian Paolo Calzolari" w:date="2017-03-08T15:10:00Z">
        <w:r w:rsidR="00EA2519">
          <w:t xml:space="preserve"> 5.2 </w:t>
        </w:r>
      </w:ins>
      <w:r w:rsidRPr="00AF6054">
        <w:t>and ECSS-E-HB-10.</w:t>
      </w:r>
    </w:p>
    <w:p w14:paraId="2420D280" w14:textId="77777777" w:rsidR="006774C1" w:rsidRPr="00AF6054" w:rsidRDefault="006774C1" w:rsidP="006774C1">
      <w:pPr>
        <w:pStyle w:val="Heading4"/>
      </w:pPr>
      <w:r w:rsidRPr="00AF6054">
        <w:t>Analysis</w:t>
      </w:r>
    </w:p>
    <w:p w14:paraId="1A383352" w14:textId="77777777" w:rsidR="006774C1" w:rsidRPr="00AF6054" w:rsidRDefault="006774C1" w:rsidP="006774C1">
      <w:pPr>
        <w:pStyle w:val="paragraph"/>
      </w:pPr>
      <w:r w:rsidRPr="00AF6054">
        <w:t>The analysis phase of the space communications engineering process is concerned with the analysis of the requirements and the identification of appropriate ways of implementing the communication system. The analysis takes into account the performances to meet the mission objectives, mission characteristics such as satellite orbit parameters, capabilities of available technologies, and the availability of existing ground infrastructure.</w:t>
      </w:r>
    </w:p>
    <w:p w14:paraId="79159AD1" w14:textId="77777777" w:rsidR="006774C1" w:rsidRPr="00AF6054" w:rsidRDefault="006774C1" w:rsidP="006774C1">
      <w:pPr>
        <w:pStyle w:val="paragraph"/>
      </w:pPr>
      <w:r w:rsidRPr="00AF6054">
        <w:t>The output from the analysis phase is a recommended means of implementing the space communication system, with options if necessary, which is elaborated during the design and configuration phase.</w:t>
      </w:r>
    </w:p>
    <w:p w14:paraId="4CE12F73" w14:textId="77777777" w:rsidR="006774C1" w:rsidRPr="00AF6054" w:rsidRDefault="006774C1" w:rsidP="006774C1">
      <w:pPr>
        <w:pStyle w:val="paragraph"/>
      </w:pPr>
      <w:r w:rsidRPr="00AF6054">
        <w:t>The analysis identifies the frequencies to be used for RF communications so that an application can be made to the International Telecommunication Union – Radiocommunication (ITU­R) for assignment of those frequencies.</w:t>
      </w:r>
    </w:p>
    <w:p w14:paraId="75E61B6D" w14:textId="77777777" w:rsidR="006774C1" w:rsidRPr="00AF6054" w:rsidRDefault="006774C1" w:rsidP="006774C1">
      <w:pPr>
        <w:pStyle w:val="paragraph"/>
      </w:pPr>
      <w:r w:rsidRPr="00AF6054">
        <w:t>The activities of the analysis phase are described in more detail in ECSS</w:t>
      </w:r>
      <w:r w:rsidR="00E563E3" w:rsidRPr="00AF6054">
        <w:noBreakHyphen/>
      </w:r>
      <w:r w:rsidRPr="00AF6054">
        <w:t>E</w:t>
      </w:r>
      <w:r w:rsidR="004148E8" w:rsidRPr="00AF6054">
        <w:noBreakHyphen/>
      </w:r>
      <w:r w:rsidRPr="00AF6054">
        <w:t>ST</w:t>
      </w:r>
      <w:r w:rsidR="004148E8" w:rsidRPr="00AF6054">
        <w:noBreakHyphen/>
      </w:r>
      <w:r w:rsidRPr="00AF6054">
        <w:t>10</w:t>
      </w:r>
      <w:ins w:id="701" w:author="Gian Paolo Calzolari" w:date="2017-03-08T15:10:00Z">
        <w:r w:rsidR="00EA2519">
          <w:t xml:space="preserve"> </w:t>
        </w:r>
      </w:ins>
      <w:ins w:id="702" w:author="Olga Zhdanovich" w:date="2018-11-22T16:41:00Z">
        <w:r w:rsidR="00C54794">
          <w:t>c</w:t>
        </w:r>
        <w:r w:rsidR="00A31B90">
          <w:t>lause</w:t>
        </w:r>
      </w:ins>
      <w:ins w:id="703" w:author="Gian Paolo Calzolari" w:date="2017-03-08T15:10:00Z">
        <w:r w:rsidR="00EA2519">
          <w:t xml:space="preserve"> 5.3</w:t>
        </w:r>
      </w:ins>
      <w:r w:rsidRPr="00AF6054">
        <w:t>.</w:t>
      </w:r>
    </w:p>
    <w:p w14:paraId="17B71DD6" w14:textId="77777777" w:rsidR="006774C1" w:rsidRPr="00AF6054" w:rsidRDefault="006774C1" w:rsidP="006774C1">
      <w:pPr>
        <w:pStyle w:val="Heading4"/>
      </w:pPr>
      <w:r w:rsidRPr="00AF6054">
        <w:t>Design and configuration</w:t>
      </w:r>
    </w:p>
    <w:p w14:paraId="67004A52" w14:textId="77777777" w:rsidR="006774C1" w:rsidRPr="00AF6054" w:rsidRDefault="006774C1" w:rsidP="006774C1">
      <w:pPr>
        <w:pStyle w:val="paragraph"/>
      </w:pPr>
      <w:r w:rsidRPr="00AF6054">
        <w:t>Design involves the derivation of the architectural and detailed design of the space communication system according to the preceding requirements and analysis phases.</w:t>
      </w:r>
    </w:p>
    <w:p w14:paraId="113012BE" w14:textId="77777777" w:rsidR="006774C1" w:rsidRPr="00AF6054" w:rsidRDefault="006774C1" w:rsidP="006774C1">
      <w:pPr>
        <w:pStyle w:val="paragraph"/>
      </w:pPr>
      <w:r w:rsidRPr="00AF6054">
        <w:t>Configuration is the identification and naming of the component parts that make up the space communication system in order that a proper engineering management process can be applied to the development of those parts.</w:t>
      </w:r>
    </w:p>
    <w:p w14:paraId="7C4BCC86" w14:textId="77777777" w:rsidR="006774C1" w:rsidRPr="00AF6054" w:rsidRDefault="006774C1" w:rsidP="006774C1">
      <w:pPr>
        <w:pStyle w:val="paragraph"/>
      </w:pPr>
      <w:r w:rsidRPr="00AF6054">
        <w:t xml:space="preserve">The design and configuration processes are described </w:t>
      </w:r>
      <w:del w:id="704" w:author="Gian Paolo Calzolari" w:date="2017-03-08T15:12:00Z">
        <w:r w:rsidRPr="00AF6054" w:rsidDel="00EA2519">
          <w:delText xml:space="preserve">fully </w:delText>
        </w:r>
      </w:del>
      <w:r w:rsidRPr="00AF6054">
        <w:t>in ECSS-E-ST-10</w:t>
      </w:r>
      <w:ins w:id="705" w:author="Gian Paolo Calzolari" w:date="2017-03-08T15:11:00Z">
        <w:r w:rsidR="00EA2519">
          <w:t xml:space="preserve"> </w:t>
        </w:r>
      </w:ins>
      <w:ins w:id="706" w:author="Olga Zhdanovich" w:date="2018-11-22T16:41:00Z">
        <w:r w:rsidR="00C54794">
          <w:t>c</w:t>
        </w:r>
        <w:r w:rsidR="00A31B90">
          <w:t>lause</w:t>
        </w:r>
      </w:ins>
      <w:ins w:id="707" w:author="Gian Paolo Calzolari" w:date="2017-03-08T15:11:00Z">
        <w:r w:rsidR="00EA2519">
          <w:t xml:space="preserve"> 5.4</w:t>
        </w:r>
      </w:ins>
      <w:r w:rsidRPr="00AF6054">
        <w:t xml:space="preserve"> and ECSS-M-ST-40.</w:t>
      </w:r>
    </w:p>
    <w:p w14:paraId="02F23827" w14:textId="77777777" w:rsidR="006774C1" w:rsidRPr="00AF6054" w:rsidRDefault="006774C1" w:rsidP="006774C1">
      <w:pPr>
        <w:pStyle w:val="Heading4"/>
      </w:pPr>
      <w:r w:rsidRPr="00AF6054">
        <w:t>Implementation</w:t>
      </w:r>
    </w:p>
    <w:p w14:paraId="2160F33B" w14:textId="77777777" w:rsidR="006774C1" w:rsidRPr="00AF6054" w:rsidRDefault="006774C1" w:rsidP="006774C1">
      <w:pPr>
        <w:pStyle w:val="paragraph"/>
      </w:pPr>
      <w:r w:rsidRPr="00AF6054">
        <w:t>The implementation is the realization of the space communication system in real hardware and software. This is essentially a manufacturing activity.</w:t>
      </w:r>
    </w:p>
    <w:p w14:paraId="1F5FE7B8" w14:textId="77777777" w:rsidR="006774C1" w:rsidRPr="00AF6054" w:rsidRDefault="006774C1" w:rsidP="006774C1">
      <w:pPr>
        <w:pStyle w:val="Heading4"/>
      </w:pPr>
      <w:r w:rsidRPr="00AF6054">
        <w:t>Verification</w:t>
      </w:r>
    </w:p>
    <w:p w14:paraId="3D493AB0" w14:textId="77777777" w:rsidR="006774C1" w:rsidRPr="00AF6054" w:rsidRDefault="006774C1" w:rsidP="006774C1">
      <w:pPr>
        <w:pStyle w:val="paragraph"/>
      </w:pPr>
      <w:r w:rsidRPr="00AF6054">
        <w:t>Verification is the process of proving that the space communication system meets the requirements established for it. Verification is performed incrementally, starting with the individual parts of the communication system, and finishing with the complete, fully integrated system.</w:t>
      </w:r>
    </w:p>
    <w:p w14:paraId="3D5D384C" w14:textId="77777777" w:rsidR="006774C1" w:rsidRPr="00AF6054" w:rsidRDefault="006774C1" w:rsidP="006774C1">
      <w:pPr>
        <w:pStyle w:val="paragraph"/>
      </w:pPr>
      <w:r w:rsidRPr="00AF6054">
        <w:t xml:space="preserve">The verification process is described </w:t>
      </w:r>
      <w:ins w:id="708" w:author="Gian Paolo Calzolari" w:date="2017-03-08T15:12:00Z">
        <w:r w:rsidR="00EA2519">
          <w:t xml:space="preserve">in ECSS-E-ST-10 </w:t>
        </w:r>
      </w:ins>
      <w:ins w:id="709" w:author="Olga Zhdanovich" w:date="2018-11-22T16:41:00Z">
        <w:r w:rsidR="00C54794">
          <w:t>c</w:t>
        </w:r>
        <w:r w:rsidR="00A31B90">
          <w:t>lause</w:t>
        </w:r>
      </w:ins>
      <w:ins w:id="710" w:author="Gian Paolo Calzolari" w:date="2017-03-08T15:12:00Z">
        <w:r w:rsidR="00EA2519">
          <w:t xml:space="preserve"> 5.5 and </w:t>
        </w:r>
      </w:ins>
      <w:r w:rsidRPr="00AF6054">
        <w:t xml:space="preserve">fully </w:t>
      </w:r>
      <w:del w:id="711" w:author="Gian Paolo Calzolari" w:date="2017-03-08T15:12:00Z">
        <w:r w:rsidRPr="00AF6054" w:rsidDel="00EA2519">
          <w:delText xml:space="preserve">described </w:delText>
        </w:r>
      </w:del>
      <w:ins w:id="712" w:author="Gian Paolo Calzolari" w:date="2017-03-08T15:12:00Z">
        <w:r w:rsidR="00EA2519">
          <w:t>detailed</w:t>
        </w:r>
        <w:r w:rsidR="00EA2519" w:rsidRPr="00AF6054">
          <w:t xml:space="preserve"> </w:t>
        </w:r>
      </w:ins>
      <w:r w:rsidRPr="00AF6054">
        <w:t>in ECSS-E-ST-10-02.</w:t>
      </w:r>
    </w:p>
    <w:p w14:paraId="3C458497" w14:textId="77777777" w:rsidR="006774C1" w:rsidRPr="00AF6054" w:rsidRDefault="006774C1" w:rsidP="006774C1">
      <w:pPr>
        <w:pStyle w:val="Heading4"/>
      </w:pPr>
      <w:r w:rsidRPr="00AF6054">
        <w:t>Operations</w:t>
      </w:r>
    </w:p>
    <w:p w14:paraId="51FC6B8C" w14:textId="77777777" w:rsidR="006774C1" w:rsidRPr="00AF6054" w:rsidRDefault="006774C1" w:rsidP="006774C1">
      <w:pPr>
        <w:pStyle w:val="paragraph"/>
        <w:keepLines/>
      </w:pPr>
      <w:r w:rsidRPr="00AF6054">
        <w:t>Once the space communication system is implemented and verified, it enters its operation</w:t>
      </w:r>
      <w:ins w:id="713" w:author="Gian Paolo Calzolari" w:date="2017-03-08T15:35:00Z">
        <w:r w:rsidR="00473920">
          <w:t>s activity</w:t>
        </w:r>
      </w:ins>
      <w:del w:id="714" w:author="Gian Paolo Calzolari" w:date="2017-03-08T15:35:00Z">
        <w:r w:rsidRPr="00AF6054" w:rsidDel="00473920">
          <w:delText>al phase</w:delText>
        </w:r>
      </w:del>
      <w:r w:rsidRPr="00AF6054">
        <w:t>. This continues throughout the operational lifetime of the spacecraft. However, the start of the operation</w:t>
      </w:r>
      <w:ins w:id="715" w:author="Gian Paolo Calzolari" w:date="2017-03-08T15:36:00Z">
        <w:r w:rsidR="00473920">
          <w:t>s activity</w:t>
        </w:r>
      </w:ins>
      <w:del w:id="716" w:author="Gian Paolo Calzolari" w:date="2017-03-08T15:36:00Z">
        <w:r w:rsidRPr="00AF6054" w:rsidDel="00473920">
          <w:delText>al phase</w:delText>
        </w:r>
      </w:del>
      <w:r w:rsidRPr="00AF6054">
        <w:t xml:space="preserve"> of the space communication system is normally during the spacecraft integration and test phase, since the communication system is often used during the spacecraft testing.</w:t>
      </w:r>
    </w:p>
    <w:p w14:paraId="5BB6B9C4" w14:textId="77777777" w:rsidR="006774C1" w:rsidRPr="00AF6054" w:rsidRDefault="006774C1" w:rsidP="006774C1">
      <w:pPr>
        <w:pStyle w:val="Heading3"/>
      </w:pPr>
      <w:bookmarkStart w:id="717" w:name="_Toc155860985"/>
      <w:bookmarkStart w:id="718" w:name="_Toc189556063"/>
      <w:bookmarkStart w:id="719" w:name="_Toc201460964"/>
      <w:bookmarkStart w:id="720" w:name="_Toc205391359"/>
      <w:r w:rsidRPr="00AF6054">
        <w:t>Process milestones</w:t>
      </w:r>
      <w:bookmarkEnd w:id="717"/>
      <w:bookmarkEnd w:id="718"/>
      <w:bookmarkEnd w:id="719"/>
      <w:bookmarkEnd w:id="720"/>
    </w:p>
    <w:p w14:paraId="0C01813A" w14:textId="77777777" w:rsidR="006774C1" w:rsidRPr="00AF6054" w:rsidRDefault="006774C1" w:rsidP="006774C1">
      <w:pPr>
        <w:pStyle w:val="paragraph"/>
      </w:pPr>
      <w:r w:rsidRPr="00AF6054">
        <w:t>A number of process milestones in the form of project reviews are associated with the space communication engineering process. Each review comprises an analysis of the outputs of preceding activities. Generally, successful completion of a review means that the next activity of the space communication engineering process can begin.</w:t>
      </w:r>
    </w:p>
    <w:p w14:paraId="30C74C90" w14:textId="77777777" w:rsidR="006774C1" w:rsidRPr="00AF6054" w:rsidRDefault="006774C1" w:rsidP="006774C1">
      <w:pPr>
        <w:pStyle w:val="paragraph"/>
      </w:pPr>
      <w:r w:rsidRPr="00AF6054">
        <w:t>The milestone reviews for space communication engineering are:</w:t>
      </w:r>
    </w:p>
    <w:p w14:paraId="68D0F685" w14:textId="77777777" w:rsidR="006774C1" w:rsidRPr="00AF6054" w:rsidRDefault="006774C1" w:rsidP="006774C1">
      <w:pPr>
        <w:pStyle w:val="Bul10"/>
      </w:pPr>
      <w:r w:rsidRPr="00AF6054">
        <w:t>system requirements review, SRR;</w:t>
      </w:r>
    </w:p>
    <w:p w14:paraId="338E2DB9" w14:textId="77777777" w:rsidR="006774C1" w:rsidRPr="00AF6054" w:rsidRDefault="006774C1" w:rsidP="006774C1">
      <w:pPr>
        <w:pStyle w:val="Bul10"/>
      </w:pPr>
      <w:r w:rsidRPr="00AF6054">
        <w:t>preliminary design review, PDR;</w:t>
      </w:r>
    </w:p>
    <w:p w14:paraId="707CF123" w14:textId="77777777" w:rsidR="006774C1" w:rsidRPr="00AF6054" w:rsidRDefault="006774C1" w:rsidP="006774C1">
      <w:pPr>
        <w:pStyle w:val="Bul10"/>
      </w:pPr>
      <w:r w:rsidRPr="00AF6054">
        <w:t>critical design review, CDR;</w:t>
      </w:r>
    </w:p>
    <w:p w14:paraId="043BD13E" w14:textId="77777777" w:rsidR="006774C1" w:rsidRPr="00AF6054" w:rsidRDefault="006774C1" w:rsidP="006774C1">
      <w:pPr>
        <w:pStyle w:val="Bul10"/>
      </w:pPr>
      <w:r w:rsidRPr="00AF6054">
        <w:t>qualification review, QR;</w:t>
      </w:r>
    </w:p>
    <w:p w14:paraId="05D6DF04" w14:textId="77777777" w:rsidR="006774C1" w:rsidRDefault="006774C1" w:rsidP="006774C1">
      <w:pPr>
        <w:pStyle w:val="Bul10"/>
      </w:pPr>
      <w:r w:rsidRPr="00AF6054">
        <w:t>acceptance review, AR</w:t>
      </w:r>
      <w:del w:id="721" w:author="Gian Paolo Calzolari" w:date="2018-06-19T16:38:00Z">
        <w:r w:rsidRPr="00AF6054" w:rsidDel="00657873">
          <w:delText>.</w:delText>
        </w:r>
      </w:del>
      <w:ins w:id="722" w:author="Gian Paolo Calzolari" w:date="2018-06-19T16:38:00Z">
        <w:r w:rsidR="00657873">
          <w:t>;</w:t>
        </w:r>
      </w:ins>
    </w:p>
    <w:p w14:paraId="1F36455E" w14:textId="77777777" w:rsidR="00657873" w:rsidRDefault="00657873" w:rsidP="00657873">
      <w:pPr>
        <w:pStyle w:val="Bul10"/>
        <w:rPr>
          <w:ins w:id="723" w:author="Klaus Ehrlich" w:date="2019-11-25T17:00:00Z"/>
        </w:rPr>
      </w:pPr>
      <w:ins w:id="724" w:author="Gian Paolo Calzolari" w:date="2018-06-19T16:38:00Z">
        <w:r w:rsidRPr="00657873">
          <w:t>operational readiness review</w:t>
        </w:r>
      </w:ins>
      <w:ins w:id="725" w:author="Gian Paolo Calzolari" w:date="2018-06-19T16:39:00Z">
        <w:r>
          <w:t xml:space="preserve">, </w:t>
        </w:r>
        <w:r w:rsidRPr="00657873">
          <w:t>ORR</w:t>
        </w:r>
        <w:r>
          <w:t>;</w:t>
        </w:r>
      </w:ins>
    </w:p>
    <w:p w14:paraId="000FE15F" w14:textId="77777777" w:rsidR="006774C1" w:rsidRPr="00AF6054" w:rsidRDefault="006774C1" w:rsidP="006774C1">
      <w:pPr>
        <w:pStyle w:val="Bul10"/>
      </w:pPr>
      <w:del w:id="726" w:author="Gian Paolo Calzolari" w:date="2018-06-19T16:39:00Z">
        <w:r w:rsidRPr="00AF6054" w:rsidDel="00657873">
          <w:delText xml:space="preserve">Flight </w:delText>
        </w:r>
      </w:del>
      <w:ins w:id="727" w:author="Gian Paolo Calzolari" w:date="2018-06-19T16:39:00Z">
        <w:r w:rsidR="00657873">
          <w:t>f</w:t>
        </w:r>
        <w:r w:rsidR="00657873" w:rsidRPr="00AF6054">
          <w:t xml:space="preserve">light </w:t>
        </w:r>
      </w:ins>
      <w:r w:rsidRPr="00AF6054">
        <w:t>readiness review, FRR.</w:t>
      </w:r>
    </w:p>
    <w:p w14:paraId="7C45B227" w14:textId="77777777" w:rsidR="006774C1" w:rsidRPr="00AF6054" w:rsidRDefault="006774C1" w:rsidP="006774C1">
      <w:pPr>
        <w:pStyle w:val="paragraph"/>
      </w:pPr>
      <w:r w:rsidRPr="00AF6054">
        <w:t>During the planning phase for a project, the need for additional reviews can be identified, and then documented and incorporated into the project plan. Project phasing and planning is covered by ECSS-M-</w:t>
      </w:r>
      <w:r w:rsidR="00774699" w:rsidRPr="00AF6054">
        <w:t>ST-</w:t>
      </w:r>
      <w:r w:rsidR="0080690A" w:rsidRPr="00AF6054">
        <w:t>10</w:t>
      </w:r>
      <w:r w:rsidRPr="00AF6054">
        <w:t>.</w:t>
      </w:r>
    </w:p>
    <w:p w14:paraId="18D08EAA" w14:textId="77777777" w:rsidR="006774C1" w:rsidRPr="00AF6054" w:rsidRDefault="006774C1" w:rsidP="006774C1">
      <w:pPr>
        <w:pStyle w:val="Heading2"/>
      </w:pPr>
      <w:bookmarkStart w:id="728" w:name="_Toc155860986"/>
      <w:bookmarkStart w:id="729" w:name="_Toc189556064"/>
      <w:bookmarkStart w:id="730" w:name="_Toc201460965"/>
      <w:bookmarkStart w:id="731" w:name="_Toc205391360"/>
      <w:r w:rsidRPr="00AF6054">
        <w:t>Relationship with other standards</w:t>
      </w:r>
      <w:bookmarkEnd w:id="728"/>
      <w:bookmarkEnd w:id="729"/>
      <w:bookmarkEnd w:id="730"/>
      <w:bookmarkEnd w:id="731"/>
    </w:p>
    <w:p w14:paraId="13FDC0B0" w14:textId="77777777" w:rsidR="006774C1" w:rsidRPr="00AF6054" w:rsidRDefault="006774C1" w:rsidP="006774C1">
      <w:pPr>
        <w:pStyle w:val="paragraph"/>
      </w:pPr>
      <w:r w:rsidRPr="00AF6054">
        <w:t>This Standard is primarily a process oriented standard, i.e. it is concerned with the way in which the space communication system is achieved rather than the functional and performance details of the space communication system product. As such, this Standard is related to other ECSS and external standards.</w:t>
      </w:r>
    </w:p>
    <w:p w14:paraId="08D5EADF" w14:textId="77777777" w:rsidR="006774C1" w:rsidRPr="00AF6054" w:rsidRDefault="006774C1" w:rsidP="006774C1">
      <w:pPr>
        <w:pStyle w:val="paragraph"/>
      </w:pPr>
      <w:r w:rsidRPr="00AF6054">
        <w:t>Specifically ECSS-E-ST-70 is complementary to this Standard and describes the engineering process to be used for the development of the ground system elements of a space mission.</w:t>
      </w:r>
    </w:p>
    <w:p w14:paraId="11A012B4" w14:textId="77777777" w:rsidR="006774C1" w:rsidRPr="00AF6054" w:rsidRDefault="006774C1" w:rsidP="006774C1">
      <w:pPr>
        <w:pStyle w:val="paragraph"/>
      </w:pPr>
      <w:r w:rsidRPr="00AF6054">
        <w:t xml:space="preserve">For the product oriented definitions of the communication system elements, e.g. for the specification of functional and performance characteristics of the services to be provided, this Standard refers to appropriate ECSS standards, or other external standards such as ISO or CCSDS standards. </w:t>
      </w:r>
    </w:p>
    <w:p w14:paraId="44FA44E1" w14:textId="77777777" w:rsidR="006774C1" w:rsidRPr="00AF6054" w:rsidRDefault="00C54794" w:rsidP="006774C1">
      <w:pPr>
        <w:pStyle w:val="Heading2"/>
      </w:pPr>
      <w:bookmarkStart w:id="732" w:name="_Toc155860987"/>
      <w:bookmarkStart w:id="733" w:name="_Toc189556065"/>
      <w:bookmarkStart w:id="734" w:name="_Toc201460966"/>
      <w:bookmarkStart w:id="735" w:name="_Toc205391361"/>
      <w:ins w:id="736" w:author="Klaus Ehrlich" w:date="2019-11-25T17:00:00Z">
        <w:r>
          <w:t>&lt;&lt;deleted&gt;&gt;</w:t>
        </w:r>
      </w:ins>
      <w:del w:id="737" w:author="Klaus Ehrlich" w:date="2019-11-25T17:00:00Z">
        <w:r w:rsidR="006774C1" w:rsidRPr="00AF6054" w:rsidDel="00C54794">
          <w:delText>Communications architecture</w:delText>
        </w:r>
      </w:del>
      <w:bookmarkEnd w:id="732"/>
      <w:bookmarkEnd w:id="733"/>
      <w:bookmarkEnd w:id="734"/>
      <w:bookmarkEnd w:id="735"/>
    </w:p>
    <w:p w14:paraId="50313C23" w14:textId="77777777" w:rsidR="006774C1" w:rsidRPr="00AF6054" w:rsidDel="001306D1" w:rsidRDefault="006774C1" w:rsidP="006774C1">
      <w:pPr>
        <w:pStyle w:val="paragraph"/>
        <w:rPr>
          <w:del w:id="738" w:author="Gian Paolo Calzolari" w:date="2017-12-13T13:43:00Z"/>
        </w:rPr>
      </w:pPr>
      <w:del w:id="739" w:author="Gian Paolo Calzolari" w:date="2017-12-13T13:43:00Z">
        <w:r w:rsidRPr="00AF6054" w:rsidDel="001306D1">
          <w:delText xml:space="preserve">In line with modern communication engineering practice, and to be consistent with ISO, CCITT, and CCSDS standards, this Standard is based on a layered architectural reference model, as shown in </w:delText>
        </w:r>
        <w:r w:rsidRPr="00AF6054" w:rsidDel="001306D1">
          <w:fldChar w:fldCharType="begin"/>
        </w:r>
        <w:r w:rsidRPr="00AF6054" w:rsidDel="001306D1">
          <w:delInstrText xml:space="preserve"> REF _Ref201460914 \h </w:delInstrText>
        </w:r>
        <w:r w:rsidRPr="00AF6054" w:rsidDel="001306D1">
          <w:fldChar w:fldCharType="separate"/>
        </w:r>
        <w:r w:rsidR="00C4553C" w:rsidRPr="00AF6054" w:rsidDel="001306D1">
          <w:delText xml:space="preserve">Figure </w:delText>
        </w:r>
        <w:r w:rsidR="00C4553C" w:rsidDel="001306D1">
          <w:rPr>
            <w:noProof/>
          </w:rPr>
          <w:delText>4</w:delText>
        </w:r>
        <w:r w:rsidR="00C4553C" w:rsidRPr="00AF6054" w:rsidDel="001306D1">
          <w:noBreakHyphen/>
        </w:r>
        <w:r w:rsidR="00C4553C" w:rsidDel="001306D1">
          <w:rPr>
            <w:noProof/>
          </w:rPr>
          <w:delText>3</w:delText>
        </w:r>
        <w:r w:rsidRPr="00AF6054" w:rsidDel="001306D1">
          <w:fldChar w:fldCharType="end"/>
        </w:r>
        <w:r w:rsidRPr="00AF6054" w:rsidDel="001306D1">
          <w:delText>. This model comprises three layers:</w:delText>
        </w:r>
      </w:del>
    </w:p>
    <w:p w14:paraId="0BDCE0BC" w14:textId="77777777" w:rsidR="006774C1" w:rsidRPr="00AF6054" w:rsidDel="001306D1" w:rsidRDefault="006774C1" w:rsidP="006774C1">
      <w:pPr>
        <w:pStyle w:val="Bul10"/>
        <w:rPr>
          <w:del w:id="740" w:author="Gian Paolo Calzolari" w:date="2017-12-13T13:43:00Z"/>
        </w:rPr>
      </w:pPr>
      <w:del w:id="741" w:author="Gian Paolo Calzolari" w:date="2017-12-13T13:43:00Z">
        <w:r w:rsidRPr="00AF6054" w:rsidDel="001306D1">
          <w:delText>the user layer,</w:delText>
        </w:r>
      </w:del>
    </w:p>
    <w:p w14:paraId="33A653DB" w14:textId="77777777" w:rsidR="006774C1" w:rsidRPr="00AF6054" w:rsidDel="001306D1" w:rsidRDefault="006774C1" w:rsidP="006774C1">
      <w:pPr>
        <w:pStyle w:val="Bul10"/>
        <w:rPr>
          <w:del w:id="742" w:author="Gian Paolo Calzolari" w:date="2017-12-13T13:43:00Z"/>
        </w:rPr>
      </w:pPr>
      <w:del w:id="743" w:author="Gian Paolo Calzolari" w:date="2017-12-13T13:43:00Z">
        <w:r w:rsidRPr="00AF6054" w:rsidDel="001306D1">
          <w:delText>the transfer layer, and</w:delText>
        </w:r>
      </w:del>
    </w:p>
    <w:p w14:paraId="0EEBBDF2" w14:textId="77777777" w:rsidR="006774C1" w:rsidRPr="00AF6054" w:rsidDel="001306D1" w:rsidRDefault="006774C1" w:rsidP="006774C1">
      <w:pPr>
        <w:pStyle w:val="Bul10"/>
        <w:rPr>
          <w:del w:id="744" w:author="Gian Paolo Calzolari" w:date="2017-12-13T13:43:00Z"/>
        </w:rPr>
      </w:pPr>
      <w:del w:id="745" w:author="Gian Paolo Calzolari" w:date="2017-12-13T13:43:00Z">
        <w:r w:rsidRPr="00AF6054" w:rsidDel="001306D1">
          <w:delText>the subnet layer.</w:delText>
        </w:r>
      </w:del>
    </w:p>
    <w:p w14:paraId="04E2A809" w14:textId="77777777" w:rsidR="006774C1" w:rsidRPr="00AF6054" w:rsidDel="001306D1" w:rsidRDefault="006774C1" w:rsidP="006774C1">
      <w:pPr>
        <w:pStyle w:val="paragraph"/>
        <w:rPr>
          <w:del w:id="746" w:author="Gian Paolo Calzolari" w:date="2017-12-13T13:43:00Z"/>
        </w:rPr>
      </w:pPr>
      <w:del w:id="747" w:author="Gian Paolo Calzolari" w:date="2017-12-13T13:43:00Z">
        <w:r w:rsidRPr="00AF6054" w:rsidDel="001306D1">
          <w:delText xml:space="preserve">The user layer in </w:delText>
        </w:r>
        <w:r w:rsidRPr="00AF6054" w:rsidDel="001306D1">
          <w:fldChar w:fldCharType="begin"/>
        </w:r>
        <w:r w:rsidRPr="00AF6054" w:rsidDel="001306D1">
          <w:delInstrText xml:space="preserve"> REF _Ref201460914 \h </w:delInstrText>
        </w:r>
        <w:r w:rsidRPr="00AF6054" w:rsidDel="001306D1">
          <w:fldChar w:fldCharType="separate"/>
        </w:r>
        <w:r w:rsidR="00C4553C" w:rsidRPr="00AF6054" w:rsidDel="001306D1">
          <w:delText xml:space="preserve">Figure </w:delText>
        </w:r>
        <w:r w:rsidR="00C4553C" w:rsidDel="001306D1">
          <w:rPr>
            <w:noProof/>
          </w:rPr>
          <w:delText>4</w:delText>
        </w:r>
        <w:r w:rsidR="00C4553C" w:rsidRPr="00AF6054" w:rsidDel="001306D1">
          <w:noBreakHyphen/>
        </w:r>
        <w:r w:rsidR="00C4553C" w:rsidDel="001306D1">
          <w:rPr>
            <w:noProof/>
          </w:rPr>
          <w:delText>3</w:delText>
        </w:r>
        <w:r w:rsidRPr="00AF6054" w:rsidDel="001306D1">
          <w:fldChar w:fldCharType="end"/>
        </w:r>
        <w:r w:rsidRPr="00AF6054" w:rsidDel="001306D1">
          <w:delText xml:space="preserve"> corresponds to the application and presentation layers of the OSI 7­layer reference model defined in ISO 7498, and to the application layer shown in </w:delText>
        </w:r>
        <w:r w:rsidR="00A00C04" w:rsidRPr="00AF6054" w:rsidDel="001306D1">
          <w:fldChar w:fldCharType="begin"/>
        </w:r>
        <w:r w:rsidR="00A00C04" w:rsidRPr="00AF6054" w:rsidDel="001306D1">
          <w:delInstrText xml:space="preserve"> REF _Ref202240184 \h </w:delInstrText>
        </w:r>
        <w:r w:rsidR="00A00C04" w:rsidRPr="00AF6054" w:rsidDel="001306D1">
          <w:fldChar w:fldCharType="separate"/>
        </w:r>
        <w:r w:rsidR="00C4553C" w:rsidRPr="00AF6054" w:rsidDel="001306D1">
          <w:delText xml:space="preserve">Figure </w:delText>
        </w:r>
        <w:r w:rsidR="00C4553C" w:rsidDel="001306D1">
          <w:rPr>
            <w:noProof/>
          </w:rPr>
          <w:delText>4</w:delText>
        </w:r>
        <w:r w:rsidR="00C4553C" w:rsidRPr="00AF6054" w:rsidDel="001306D1">
          <w:noBreakHyphen/>
        </w:r>
        <w:r w:rsidR="00C4553C" w:rsidDel="001306D1">
          <w:rPr>
            <w:noProof/>
          </w:rPr>
          <w:delText>2</w:delText>
        </w:r>
        <w:r w:rsidR="00A00C04" w:rsidRPr="00AF6054" w:rsidDel="001306D1">
          <w:fldChar w:fldCharType="end"/>
        </w:r>
        <w:r w:rsidRPr="00AF6054" w:rsidDel="001306D1">
          <w:delText xml:space="preserve"> The transfer layer of </w:delText>
        </w:r>
        <w:r w:rsidRPr="00AF6054" w:rsidDel="001306D1">
          <w:fldChar w:fldCharType="begin"/>
        </w:r>
        <w:r w:rsidRPr="00AF6054" w:rsidDel="001306D1">
          <w:delInstrText xml:space="preserve"> REF _Ref201460914 \h </w:delInstrText>
        </w:r>
        <w:r w:rsidRPr="00AF6054" w:rsidDel="001306D1">
          <w:fldChar w:fldCharType="separate"/>
        </w:r>
        <w:r w:rsidR="00C4553C" w:rsidRPr="00AF6054" w:rsidDel="001306D1">
          <w:delText xml:space="preserve">Figure </w:delText>
        </w:r>
        <w:r w:rsidR="00C4553C" w:rsidDel="001306D1">
          <w:rPr>
            <w:noProof/>
          </w:rPr>
          <w:delText>4</w:delText>
        </w:r>
        <w:r w:rsidR="00C4553C" w:rsidRPr="00AF6054" w:rsidDel="001306D1">
          <w:noBreakHyphen/>
        </w:r>
        <w:r w:rsidR="00C4553C" w:rsidDel="001306D1">
          <w:rPr>
            <w:noProof/>
          </w:rPr>
          <w:delText>3</w:delText>
        </w:r>
        <w:r w:rsidRPr="00AF6054" w:rsidDel="001306D1">
          <w:fldChar w:fldCharType="end"/>
        </w:r>
        <w:r w:rsidRPr="00AF6054" w:rsidDel="001306D1">
          <w:delText xml:space="preserve"> corresponds to the session, transport, and network layers of the OSI reference model, and to the transport and network layers shown in </w:delText>
        </w:r>
        <w:r w:rsidR="00A00C04" w:rsidRPr="00AF6054" w:rsidDel="001306D1">
          <w:fldChar w:fldCharType="begin"/>
        </w:r>
        <w:r w:rsidR="00A00C04" w:rsidRPr="00AF6054" w:rsidDel="001306D1">
          <w:delInstrText xml:space="preserve"> REF _Ref202240184 \h </w:delInstrText>
        </w:r>
        <w:r w:rsidR="00A00C04" w:rsidRPr="00AF6054" w:rsidDel="001306D1">
          <w:fldChar w:fldCharType="separate"/>
        </w:r>
        <w:r w:rsidR="00C4553C" w:rsidRPr="00AF6054" w:rsidDel="001306D1">
          <w:delText xml:space="preserve">Figure </w:delText>
        </w:r>
        <w:r w:rsidR="00C4553C" w:rsidDel="001306D1">
          <w:rPr>
            <w:noProof/>
          </w:rPr>
          <w:delText>4</w:delText>
        </w:r>
        <w:r w:rsidR="00C4553C" w:rsidRPr="00AF6054" w:rsidDel="001306D1">
          <w:noBreakHyphen/>
        </w:r>
        <w:r w:rsidR="00C4553C" w:rsidDel="001306D1">
          <w:rPr>
            <w:noProof/>
          </w:rPr>
          <w:delText>2</w:delText>
        </w:r>
        <w:r w:rsidR="00A00C04" w:rsidRPr="00AF6054" w:rsidDel="001306D1">
          <w:fldChar w:fldCharType="end"/>
        </w:r>
        <w:r w:rsidRPr="00AF6054" w:rsidDel="001306D1">
          <w:delText xml:space="preserve">. The sub­network layer in </w:delText>
        </w:r>
        <w:r w:rsidRPr="00AF6054" w:rsidDel="001306D1">
          <w:fldChar w:fldCharType="begin"/>
        </w:r>
        <w:r w:rsidRPr="00AF6054" w:rsidDel="001306D1">
          <w:delInstrText xml:space="preserve"> REF _Ref201460914 \h </w:delInstrText>
        </w:r>
        <w:r w:rsidRPr="00AF6054" w:rsidDel="001306D1">
          <w:fldChar w:fldCharType="separate"/>
        </w:r>
        <w:r w:rsidR="00C4553C" w:rsidRPr="00AF6054" w:rsidDel="001306D1">
          <w:delText xml:space="preserve">Figure </w:delText>
        </w:r>
        <w:r w:rsidR="00C4553C" w:rsidDel="001306D1">
          <w:rPr>
            <w:noProof/>
          </w:rPr>
          <w:delText>4</w:delText>
        </w:r>
        <w:r w:rsidR="00C4553C" w:rsidRPr="00AF6054" w:rsidDel="001306D1">
          <w:noBreakHyphen/>
        </w:r>
        <w:r w:rsidR="00C4553C" w:rsidDel="001306D1">
          <w:rPr>
            <w:noProof/>
          </w:rPr>
          <w:delText>3</w:delText>
        </w:r>
        <w:r w:rsidRPr="00AF6054" w:rsidDel="001306D1">
          <w:fldChar w:fldCharType="end"/>
        </w:r>
        <w:r w:rsidRPr="00AF6054" w:rsidDel="001306D1">
          <w:delText xml:space="preserve"> corresponds to the data link and physical layers of the OSI reference model and of </w:delText>
        </w:r>
        <w:r w:rsidR="00A00C04" w:rsidRPr="00AF6054" w:rsidDel="001306D1">
          <w:fldChar w:fldCharType="begin"/>
        </w:r>
        <w:r w:rsidR="00A00C04" w:rsidRPr="00AF6054" w:rsidDel="001306D1">
          <w:delInstrText xml:space="preserve"> REF _Ref202240184 \h </w:delInstrText>
        </w:r>
        <w:r w:rsidR="00A00C04" w:rsidRPr="00AF6054" w:rsidDel="001306D1">
          <w:fldChar w:fldCharType="separate"/>
        </w:r>
        <w:r w:rsidR="00C4553C" w:rsidRPr="00AF6054" w:rsidDel="001306D1">
          <w:delText xml:space="preserve">Figure </w:delText>
        </w:r>
        <w:r w:rsidR="00C4553C" w:rsidDel="001306D1">
          <w:rPr>
            <w:noProof/>
          </w:rPr>
          <w:delText>4</w:delText>
        </w:r>
        <w:r w:rsidR="00C4553C" w:rsidRPr="00AF6054" w:rsidDel="001306D1">
          <w:noBreakHyphen/>
        </w:r>
        <w:r w:rsidR="00C4553C" w:rsidDel="001306D1">
          <w:rPr>
            <w:noProof/>
          </w:rPr>
          <w:delText>2</w:delText>
        </w:r>
        <w:r w:rsidR="00A00C04" w:rsidRPr="00AF6054" w:rsidDel="001306D1">
          <w:fldChar w:fldCharType="end"/>
        </w:r>
        <w:r w:rsidR="00A00C04" w:rsidRPr="00AF6054" w:rsidDel="001306D1">
          <w:delText>.</w:delText>
        </w:r>
      </w:del>
    </w:p>
    <w:bookmarkStart w:id="748" w:name="_MON_1275202826"/>
    <w:bookmarkStart w:id="749" w:name="_MON_1276098831"/>
    <w:bookmarkStart w:id="750" w:name="_MON_1278922179"/>
    <w:bookmarkStart w:id="751" w:name="_MON_1278927294"/>
    <w:bookmarkStart w:id="752" w:name="_MON_1278927451"/>
    <w:bookmarkStart w:id="753" w:name="_MON_1279131639"/>
    <w:bookmarkStart w:id="754" w:name="_MON_1279133232"/>
    <w:bookmarkEnd w:id="748"/>
    <w:bookmarkEnd w:id="749"/>
    <w:bookmarkEnd w:id="750"/>
    <w:bookmarkEnd w:id="751"/>
    <w:bookmarkEnd w:id="752"/>
    <w:bookmarkEnd w:id="753"/>
    <w:bookmarkEnd w:id="754"/>
    <w:bookmarkStart w:id="755" w:name="_MON_1275202593"/>
    <w:bookmarkEnd w:id="755"/>
    <w:p w14:paraId="065520D0" w14:textId="77777777" w:rsidR="006774C1" w:rsidRPr="00AF6054" w:rsidDel="001306D1" w:rsidRDefault="006774C1" w:rsidP="006774C1">
      <w:pPr>
        <w:pStyle w:val="graphic"/>
        <w:rPr>
          <w:del w:id="756" w:author="Gian Paolo Calzolari" w:date="2017-12-13T13:44:00Z"/>
          <w:lang w:val="en-GB"/>
        </w:rPr>
      </w:pPr>
      <w:del w:id="757" w:author="Gian Paolo Calzolari" w:date="2017-12-13T13:44:00Z">
        <w:r w:rsidRPr="00AF6054" w:rsidDel="001306D1">
          <w:rPr>
            <w:lang w:val="en-GB"/>
          </w:rPr>
          <w:object w:dxaOrig="8639" w:dyaOrig="3254" w14:anchorId="7AA2E09B">
            <v:shape id="_x0000_i1030" type="#_x0000_t75" style="width:6in;height:162.45pt" o:ole="">
              <v:imagedata r:id="rId17" o:title=""/>
            </v:shape>
            <o:OLEObject Type="Embed" ProgID="Word.Picture.8" ShapeID="_x0000_i1030" DrawAspect="Content" ObjectID="_1644652876" r:id="rId18"/>
          </w:object>
        </w:r>
      </w:del>
    </w:p>
    <w:p w14:paraId="0AD8803E" w14:textId="77777777" w:rsidR="006774C1" w:rsidRPr="00AF6054" w:rsidDel="001306D1" w:rsidRDefault="006774C1" w:rsidP="006774C1">
      <w:pPr>
        <w:pStyle w:val="Caption"/>
        <w:rPr>
          <w:del w:id="758" w:author="Gian Paolo Calzolari" w:date="2017-12-13T13:44:00Z"/>
        </w:rPr>
      </w:pPr>
      <w:bookmarkStart w:id="759" w:name="_Ref201460914"/>
      <w:bookmarkStart w:id="760" w:name="_Toc201461033"/>
      <w:bookmarkStart w:id="761" w:name="_Ref202000318"/>
      <w:bookmarkStart w:id="762" w:name="_Toc205391429"/>
      <w:del w:id="763" w:author="Gian Paolo Calzolari" w:date="2017-12-13T13:44:00Z">
        <w:r w:rsidRPr="00AF6054" w:rsidDel="001306D1">
          <w:delText xml:space="preserve">Figure </w:delText>
        </w:r>
        <w:r w:rsidRPr="00AF6054" w:rsidDel="001306D1">
          <w:rPr>
            <w:b w:val="0"/>
            <w:bCs w:val="0"/>
          </w:rPr>
          <w:fldChar w:fldCharType="begin"/>
        </w:r>
        <w:r w:rsidRPr="00AF6054" w:rsidDel="001306D1">
          <w:delInstrText xml:space="preserve"> STYLEREF 1 \s </w:delInstrText>
        </w:r>
        <w:r w:rsidRPr="00AF6054" w:rsidDel="001306D1">
          <w:rPr>
            <w:b w:val="0"/>
            <w:bCs w:val="0"/>
          </w:rPr>
          <w:fldChar w:fldCharType="separate"/>
        </w:r>
        <w:r w:rsidR="00C4553C" w:rsidDel="001306D1">
          <w:rPr>
            <w:noProof/>
          </w:rPr>
          <w:delText>4</w:delText>
        </w:r>
        <w:r w:rsidRPr="00AF6054" w:rsidDel="001306D1">
          <w:rPr>
            <w:b w:val="0"/>
            <w:bCs w:val="0"/>
          </w:rPr>
          <w:fldChar w:fldCharType="end"/>
        </w:r>
        <w:r w:rsidRPr="00AF6054" w:rsidDel="001306D1">
          <w:noBreakHyphen/>
        </w:r>
        <w:r w:rsidRPr="00AF6054" w:rsidDel="001306D1">
          <w:rPr>
            <w:b w:val="0"/>
            <w:bCs w:val="0"/>
          </w:rPr>
          <w:fldChar w:fldCharType="begin"/>
        </w:r>
        <w:r w:rsidRPr="00AF6054" w:rsidDel="001306D1">
          <w:delInstrText xml:space="preserve"> SEQ Figure \* ARABIC \s 1 </w:delInstrText>
        </w:r>
        <w:r w:rsidRPr="00AF6054" w:rsidDel="001306D1">
          <w:rPr>
            <w:b w:val="0"/>
            <w:bCs w:val="0"/>
          </w:rPr>
          <w:fldChar w:fldCharType="separate"/>
        </w:r>
        <w:r w:rsidR="00C4553C" w:rsidDel="001306D1">
          <w:rPr>
            <w:noProof/>
          </w:rPr>
          <w:delText>3</w:delText>
        </w:r>
        <w:r w:rsidRPr="00AF6054" w:rsidDel="001306D1">
          <w:rPr>
            <w:b w:val="0"/>
            <w:bCs w:val="0"/>
          </w:rPr>
          <w:fldChar w:fldCharType="end"/>
        </w:r>
        <w:bookmarkEnd w:id="759"/>
        <w:r w:rsidRPr="00AF6054" w:rsidDel="001306D1">
          <w:delText>: Space communications reference architecture</w:delText>
        </w:r>
        <w:bookmarkEnd w:id="760"/>
        <w:bookmarkEnd w:id="761"/>
        <w:bookmarkEnd w:id="762"/>
      </w:del>
    </w:p>
    <w:p w14:paraId="2EBC723D" w14:textId="77777777" w:rsidR="006774C1" w:rsidRPr="00AF6054" w:rsidDel="001306D1" w:rsidRDefault="006774C1" w:rsidP="00E563E3">
      <w:pPr>
        <w:pStyle w:val="paragraph"/>
        <w:keepLines/>
        <w:rPr>
          <w:del w:id="764" w:author="Gian Paolo Calzolari" w:date="2017-12-13T13:44:00Z"/>
        </w:rPr>
      </w:pPr>
      <w:del w:id="765" w:author="Gian Paolo Calzolari" w:date="2017-12-13T13:44:00Z">
        <w:r w:rsidRPr="00AF6054" w:rsidDel="001306D1">
          <w:delText xml:space="preserve">Each layer of the architecture provides services and protocols defined either in ECSS standards, or by other explicitly referenced standards such as CCSDS recommendations. Depending on their profile, users access services provided by any of the onboard or ground layers. Communications internal to the onboard and ground segments are performed via the local transfer protocols and subnets, which are not covered by this Standard. End­to­end communications between space and ground segments are via the spacelink transfer protocols and spacelink subnet, which do form part of this Standard. </w:delText>
        </w:r>
      </w:del>
    </w:p>
    <w:p w14:paraId="0E774BFB" w14:textId="77777777" w:rsidR="006774C1" w:rsidRPr="00AF6054" w:rsidDel="001306D1" w:rsidRDefault="006774C1" w:rsidP="006774C1">
      <w:pPr>
        <w:pStyle w:val="paragraph"/>
        <w:rPr>
          <w:del w:id="766" w:author="Gian Paolo Calzolari" w:date="2017-12-13T13:44:00Z"/>
        </w:rPr>
      </w:pPr>
      <w:del w:id="767" w:author="Gian Paolo Calzolari" w:date="2017-12-13T13:44:00Z">
        <w:r w:rsidRPr="00AF6054" w:rsidDel="001306D1">
          <w:delText xml:space="preserve">The space link subnet enables access to the space link medium and provides basic services for the transmission of delimited or undelimited data across the link. The space link layers can be resident in a single data system or can be partitioned between data systems in space and on the ground. In general the space link layers reside within the onboard TT&amp;C subsystem. On the ground they can reside completely in the earth station, or can be partitioned between earth station and control centre or customer facility. </w:delText>
        </w:r>
      </w:del>
    </w:p>
    <w:p w14:paraId="11AA8A0B" w14:textId="77777777" w:rsidR="006774C1" w:rsidRPr="00AF6054" w:rsidDel="001306D1" w:rsidRDefault="006774C1" w:rsidP="006774C1">
      <w:pPr>
        <w:pStyle w:val="paragraph"/>
        <w:rPr>
          <w:del w:id="768" w:author="Gian Paolo Calzolari" w:date="2017-12-13T13:44:00Z"/>
        </w:rPr>
      </w:pPr>
      <w:del w:id="769" w:author="Gian Paolo Calzolari" w:date="2017-12-13T13:44:00Z">
        <w:r w:rsidRPr="00AF6054" w:rsidDel="001306D1">
          <w:delText>The ground and onboard transfer layers provide common services between the space and ground segment. They operate in a peer­to­peer interaction with their equivalent layers in the space and ground segments. The onboard and ground transfer layers make use of the services provided by the space link transfer and subnet layers to transfer data from data system to data system.</w:delText>
        </w:r>
      </w:del>
    </w:p>
    <w:p w14:paraId="567E81C4" w14:textId="77777777" w:rsidR="006774C1" w:rsidRPr="00AF6054" w:rsidDel="001306D1" w:rsidRDefault="006774C1" w:rsidP="006774C1">
      <w:pPr>
        <w:pStyle w:val="paragraph"/>
        <w:rPr>
          <w:del w:id="770" w:author="Gian Paolo Calzolari" w:date="2017-12-13T13:44:00Z"/>
        </w:rPr>
      </w:pPr>
      <w:del w:id="771" w:author="Gian Paolo Calzolari" w:date="2017-12-13T13:44:00Z">
        <w:r w:rsidRPr="00AF6054" w:rsidDel="001306D1">
          <w:delText>The ground and onboard transfer layers and subnets implement the services and protocols used for the independent operation of the onboard and ground systems. Users can directly use the services provided by the space link transfer protocols, or can access them via the services provided by their own local transfer protocols. Gateway functions can exist between the local transfer protocols and those of the space link. In some cases the space link transfer protocols can use bearer services provided by the local transfer protocols.</w:delText>
        </w:r>
      </w:del>
    </w:p>
    <w:p w14:paraId="4E4517C4" w14:textId="77777777" w:rsidR="006774C1" w:rsidRPr="00AF6054" w:rsidRDefault="006774C1" w:rsidP="006774C1">
      <w:pPr>
        <w:pStyle w:val="Heading2"/>
      </w:pPr>
      <w:bookmarkStart w:id="772" w:name="_Toc155860988"/>
      <w:bookmarkStart w:id="773" w:name="_Toc189556066"/>
      <w:bookmarkStart w:id="774" w:name="_Toc201460967"/>
      <w:bookmarkStart w:id="775" w:name="_Toc205391362"/>
      <w:bookmarkStart w:id="776" w:name="_Ref530667125"/>
      <w:r w:rsidRPr="00AF6054">
        <w:t>Spacecraft control considerations</w:t>
      </w:r>
      <w:bookmarkEnd w:id="772"/>
      <w:bookmarkEnd w:id="773"/>
      <w:bookmarkEnd w:id="774"/>
      <w:bookmarkEnd w:id="775"/>
      <w:bookmarkEnd w:id="776"/>
    </w:p>
    <w:p w14:paraId="4BAD92B1" w14:textId="77777777" w:rsidR="006774C1" w:rsidRPr="00AF6054" w:rsidRDefault="006774C1" w:rsidP="006774C1">
      <w:pPr>
        <w:pStyle w:val="paragraph"/>
      </w:pPr>
      <w:r w:rsidRPr="00AF6054">
        <w:t xml:space="preserve">The space communications system supports the operation and control of the spacecraft under a wide range of conditions. Under normal operating conditions, all functions </w:t>
      </w:r>
      <w:del w:id="777" w:author="Gian Paolo Calzolari" w:date="2017-12-13T13:45:00Z">
        <w:r w:rsidRPr="00AF6054" w:rsidDel="001306D1">
          <w:delText>onboard</w:delText>
        </w:r>
      </w:del>
      <w:ins w:id="778" w:author="Gian Paolo Calzolari" w:date="2017-12-13T13:45:00Z">
        <w:r w:rsidR="001306D1" w:rsidRPr="00AF6054">
          <w:t>on-board</w:t>
        </w:r>
      </w:ins>
      <w:r w:rsidRPr="00AF6054">
        <w:t xml:space="preserve"> the spacecraft behave correctly, and the attitude and stability of the spacecraft is such that the communications link characteristics are optimal. In this state the spacecraft can be operated through the exchange of telemetry and telecommands via the space communications system, and payload data can be acquired.</w:t>
      </w:r>
    </w:p>
    <w:p w14:paraId="5CE17DFF" w14:textId="77777777" w:rsidR="006774C1" w:rsidRPr="00AF6054" w:rsidRDefault="006774C1" w:rsidP="006774C1">
      <w:pPr>
        <w:pStyle w:val="paragraph"/>
      </w:pPr>
      <w:r w:rsidRPr="00AF6054">
        <w:t xml:space="preserve">However, degraded operating conditions can arise through loss of functionality due to </w:t>
      </w:r>
      <w:del w:id="779" w:author="Gian Paolo Calzolari" w:date="2017-12-13T13:45:00Z">
        <w:r w:rsidRPr="00AF6054" w:rsidDel="001306D1">
          <w:delText>onboard</w:delText>
        </w:r>
      </w:del>
      <w:ins w:id="780" w:author="Gian Paolo Calzolari" w:date="2017-12-13T13:45:00Z">
        <w:r w:rsidR="001306D1" w:rsidRPr="00AF6054">
          <w:t>on-board</w:t>
        </w:r>
      </w:ins>
      <w:r w:rsidRPr="00AF6054">
        <w:t xml:space="preserve"> failures, or through degradation of the space link characteristics due to the attitude or motion of the spacecraft. In the case of degradation due to </w:t>
      </w:r>
      <w:del w:id="781" w:author="Gian Paolo Calzolari" w:date="2017-12-13T13:45:00Z">
        <w:r w:rsidRPr="00AF6054" w:rsidDel="001306D1">
          <w:delText>onboard</w:delText>
        </w:r>
      </w:del>
      <w:ins w:id="782" w:author="Gian Paolo Calzolari" w:date="2017-12-13T13:45:00Z">
        <w:r w:rsidR="001306D1" w:rsidRPr="00AF6054">
          <w:t>on-board</w:t>
        </w:r>
      </w:ins>
      <w:r w:rsidRPr="00AF6054">
        <w:t xml:space="preserve"> failures or incorrect operation of the </w:t>
      </w:r>
      <w:del w:id="783" w:author="Gian Paolo Calzolari" w:date="2017-12-13T13:45:00Z">
        <w:r w:rsidRPr="00AF6054" w:rsidDel="001306D1">
          <w:delText>onboard</w:delText>
        </w:r>
      </w:del>
      <w:ins w:id="784" w:author="Gian Paolo Calzolari" w:date="2017-12-13T13:45:00Z">
        <w:r w:rsidR="001306D1" w:rsidRPr="00AF6054">
          <w:t>on-board</w:t>
        </w:r>
      </w:ins>
      <w:r w:rsidRPr="00AF6054">
        <w:t xml:space="preserve"> functions, a general requirement is the capability to achieve some minimal level of control. In the very worst case, this means the capability to command the spacecraft in the blind, i.e. without any telemetry feedback, and to have some certainty of the execution of these telecommands. This implies that in this mode, the execution of telecommands is carried out using the minimum of </w:t>
      </w:r>
      <w:del w:id="785" w:author="Gian Paolo Calzolari" w:date="2017-12-13T13:46:00Z">
        <w:r w:rsidRPr="00AF6054" w:rsidDel="001306D1">
          <w:delText>onboard</w:delText>
        </w:r>
      </w:del>
      <w:ins w:id="786" w:author="Gian Paolo Calzolari" w:date="2017-12-13T13:46:00Z">
        <w:r w:rsidR="001306D1" w:rsidRPr="00AF6054">
          <w:t>on-board</w:t>
        </w:r>
      </w:ins>
      <w:r w:rsidRPr="00AF6054">
        <w:t xml:space="preserve"> functionality, usually by directly decoding and executing them in hardware as they are received.</w:t>
      </w:r>
    </w:p>
    <w:p w14:paraId="51AB767A" w14:textId="77777777" w:rsidR="006774C1" w:rsidRPr="00AF6054" w:rsidRDefault="006774C1" w:rsidP="006774C1">
      <w:pPr>
        <w:pStyle w:val="paragraph"/>
      </w:pPr>
      <w:r w:rsidRPr="00AF6054">
        <w:t xml:space="preserve">In less extreme cases, some critical telemetry can be received from the spacecraft. This critical telemetry is acquired and formatted for transmission using simple and reliable </w:t>
      </w:r>
      <w:del w:id="787" w:author="Gian Paolo Calzolari" w:date="2017-12-13T13:46:00Z">
        <w:r w:rsidRPr="00AF6054" w:rsidDel="001306D1">
          <w:delText>onboard</w:delText>
        </w:r>
      </w:del>
      <w:ins w:id="788" w:author="Gian Paolo Calzolari" w:date="2017-12-13T13:46:00Z">
        <w:r w:rsidR="001306D1" w:rsidRPr="00AF6054">
          <w:t>on-board</w:t>
        </w:r>
      </w:ins>
      <w:r w:rsidRPr="00AF6054">
        <w:t xml:space="preserve"> functions, typically not relying on software.</w:t>
      </w:r>
    </w:p>
    <w:p w14:paraId="39ED142A" w14:textId="77777777" w:rsidR="006774C1" w:rsidRDefault="006774C1" w:rsidP="006774C1">
      <w:pPr>
        <w:pStyle w:val="paragraph"/>
      </w:pPr>
      <w:r w:rsidRPr="00AF6054">
        <w:t xml:space="preserve">Certain spacecraft attitudes or motions can significantly degrade the characteristics of the space link. This can result in severely restricted bandwidth, high bit error rates, frequent drop­outs, and the loss of the link in one direction. The objectives for the design of the space communications system are to tolerate this and to enable spacecraft operations under these conditions. For example, the sizes of data units transferred on the space link are selected to minimize the susceptibility to bit errors and drop­outs. For critical command and control functions, it is desirable to implement feedback in the form of acknowledgements, but not preclude the possibility of </w:t>
      </w:r>
      <w:del w:id="789" w:author="Gian Paolo Calzolari" w:date="2017-12-13T13:49:00Z">
        <w:r w:rsidRPr="00AF6054" w:rsidDel="001C4210">
          <w:delText xml:space="preserve">open loop </w:delText>
        </w:r>
      </w:del>
      <w:r w:rsidRPr="00AF6054">
        <w:t xml:space="preserve">commanding </w:t>
      </w:r>
      <w:ins w:id="790" w:author="Gian Paolo Calzolari" w:date="2017-12-13T13:49:00Z">
        <w:r w:rsidR="001C4210" w:rsidRPr="00AF6054">
          <w:t xml:space="preserve">in the blind </w:t>
        </w:r>
      </w:ins>
      <w:r w:rsidRPr="00AF6054">
        <w:t>to tolerate the loss of the return link.</w:t>
      </w:r>
    </w:p>
    <w:p w14:paraId="572B7409" w14:textId="77777777" w:rsidR="00447955" w:rsidRDefault="00447955" w:rsidP="006774C1">
      <w:pPr>
        <w:pStyle w:val="paragraph"/>
        <w:rPr>
          <w:ins w:id="791" w:author="Klaus Ehrlich" w:date="2020-01-21T14:07:00Z"/>
        </w:rPr>
      </w:pPr>
      <w:ins w:id="792" w:author="Klaus Ehrlich" w:date="2020-01-21T14:07:00Z">
        <w:r>
          <w:t>I</w:t>
        </w:r>
        <w:r w:rsidRPr="00447955">
          <w:t xml:space="preserve">n a space-ground link </w:t>
        </w:r>
        <w:r>
          <w:t>the return link</w:t>
        </w:r>
        <w:r w:rsidRPr="00447955">
          <w:t xml:space="preserve"> corresponds to the downlink, i.e. the telemetry link</w:t>
        </w:r>
        <w:r>
          <w:t>.</w:t>
        </w:r>
      </w:ins>
    </w:p>
    <w:p w14:paraId="390F62DF" w14:textId="77777777" w:rsidR="00447955" w:rsidRDefault="00447955" w:rsidP="006774C1">
      <w:pPr>
        <w:pStyle w:val="paragraph"/>
        <w:rPr>
          <w:ins w:id="793" w:author="Klaus Ehrlich" w:date="2020-01-21T14:25:00Z"/>
        </w:rPr>
      </w:pPr>
      <w:ins w:id="794" w:author="Klaus Ehrlich" w:date="2020-01-21T14:07:00Z">
        <w:r>
          <w:t>I</w:t>
        </w:r>
        <w:r w:rsidRPr="00447955">
          <w:t xml:space="preserve">n a space­to­space link </w:t>
        </w:r>
        <w:r>
          <w:t>the return link corresponds to the</w:t>
        </w:r>
        <w:r w:rsidRPr="00447955">
          <w:t xml:space="preserve"> portion of a proximity space link in which the responder transmits and the caller receive</w:t>
        </w:r>
        <w:r>
          <w:t>s (typically a telemetry link).</w:t>
        </w:r>
      </w:ins>
    </w:p>
    <w:p w14:paraId="1E50EA8B" w14:textId="77777777" w:rsidR="006774C1" w:rsidRPr="00AF6054" w:rsidRDefault="006774C1" w:rsidP="006774C1">
      <w:pPr>
        <w:pStyle w:val="Heading1"/>
      </w:pPr>
      <w:bookmarkStart w:id="795" w:name="_Toc155860989"/>
      <w:r w:rsidRPr="00AF6054">
        <w:br/>
      </w:r>
      <w:bookmarkStart w:id="796" w:name="_Toc189556067"/>
      <w:bookmarkStart w:id="797" w:name="_Toc201460968"/>
      <w:bookmarkStart w:id="798" w:name="_Toc205391363"/>
      <w:r w:rsidRPr="00AF6054">
        <w:t>Requirements</w:t>
      </w:r>
      <w:bookmarkEnd w:id="795"/>
      <w:bookmarkEnd w:id="796"/>
      <w:bookmarkEnd w:id="797"/>
      <w:bookmarkEnd w:id="798"/>
    </w:p>
    <w:p w14:paraId="21428EB2" w14:textId="77777777" w:rsidR="006774C1" w:rsidRPr="00AF6054" w:rsidRDefault="006774C1" w:rsidP="006774C1">
      <w:pPr>
        <w:pStyle w:val="Heading2"/>
      </w:pPr>
      <w:bookmarkStart w:id="799" w:name="_Toc155860990"/>
      <w:bookmarkStart w:id="800" w:name="_Toc189556068"/>
      <w:bookmarkStart w:id="801" w:name="_Toc201460969"/>
      <w:bookmarkStart w:id="802" w:name="_Toc205391364"/>
      <w:r w:rsidRPr="00AF6054">
        <w:t>Introduction</w:t>
      </w:r>
      <w:bookmarkEnd w:id="799"/>
      <w:bookmarkEnd w:id="800"/>
      <w:bookmarkEnd w:id="801"/>
      <w:bookmarkEnd w:id="802"/>
    </w:p>
    <w:p w14:paraId="1168FEFC" w14:textId="77777777" w:rsidR="006774C1" w:rsidRPr="00AF6054" w:rsidRDefault="006774C1" w:rsidP="006774C1">
      <w:pPr>
        <w:pStyle w:val="paragraph"/>
      </w:pPr>
      <w:r w:rsidRPr="00AF6054">
        <w:t>This clause contains requirements applicable to spacecraft communication systems and to the engineering process for the development of spacecraft communication systems.</w:t>
      </w:r>
    </w:p>
    <w:p w14:paraId="040AC57E" w14:textId="77777777" w:rsidR="006774C1" w:rsidRPr="00AF6054" w:rsidRDefault="00E37E86" w:rsidP="006774C1">
      <w:pPr>
        <w:pStyle w:val="paragraph"/>
      </w:pPr>
      <w:r w:rsidRPr="00AF6054">
        <w:t>Clause</w:t>
      </w:r>
      <w:r w:rsidR="006774C1" w:rsidRPr="00AF6054">
        <w:t xml:space="preserve"> </w:t>
      </w:r>
      <w:r w:rsidR="006774C1" w:rsidRPr="00AF6054">
        <w:fldChar w:fldCharType="begin"/>
      </w:r>
      <w:r w:rsidR="006774C1" w:rsidRPr="00AF6054">
        <w:instrText xml:space="preserve"> REF _Ref185738417 \r \h </w:instrText>
      </w:r>
      <w:r w:rsidR="006774C1" w:rsidRPr="00AF6054">
        <w:fldChar w:fldCharType="separate"/>
      </w:r>
      <w:r w:rsidR="0072244C">
        <w:t>5.2</w:t>
      </w:r>
      <w:r w:rsidR="006774C1" w:rsidRPr="00AF6054">
        <w:fldChar w:fldCharType="end"/>
      </w:r>
      <w:r w:rsidR="006774C1" w:rsidRPr="00AF6054">
        <w:t xml:space="preserve"> contains requirements applicable to the spacecraft communication system engineering process.</w:t>
      </w:r>
    </w:p>
    <w:p w14:paraId="2C47323D" w14:textId="77777777" w:rsidR="006774C1" w:rsidRPr="00AF6054" w:rsidRDefault="00E37E86" w:rsidP="006774C1">
      <w:pPr>
        <w:pStyle w:val="paragraph"/>
      </w:pPr>
      <w:r w:rsidRPr="00AF6054">
        <w:t>Clause</w:t>
      </w:r>
      <w:r w:rsidR="006774C1" w:rsidRPr="00AF6054">
        <w:t xml:space="preserve">s </w:t>
      </w:r>
      <w:r w:rsidR="006774C1" w:rsidRPr="00AF6054">
        <w:fldChar w:fldCharType="begin"/>
      </w:r>
      <w:r w:rsidR="006774C1" w:rsidRPr="00AF6054">
        <w:instrText xml:space="preserve"> REF _Ref185738438 \r \h </w:instrText>
      </w:r>
      <w:r w:rsidR="006774C1" w:rsidRPr="00AF6054">
        <w:fldChar w:fldCharType="separate"/>
      </w:r>
      <w:r w:rsidR="0072244C">
        <w:t>5.3</w:t>
      </w:r>
      <w:r w:rsidR="006774C1" w:rsidRPr="00AF6054">
        <w:fldChar w:fldCharType="end"/>
      </w:r>
      <w:r w:rsidR="006774C1" w:rsidRPr="00AF6054">
        <w:t xml:space="preserve">, </w:t>
      </w:r>
      <w:r w:rsidR="006774C1" w:rsidRPr="00AF6054">
        <w:fldChar w:fldCharType="begin"/>
      </w:r>
      <w:r w:rsidR="006774C1" w:rsidRPr="00AF6054">
        <w:instrText xml:space="preserve"> REF _Ref185738441 \r \h </w:instrText>
      </w:r>
      <w:r w:rsidR="006774C1" w:rsidRPr="00AF6054">
        <w:fldChar w:fldCharType="separate"/>
      </w:r>
      <w:r w:rsidR="0072244C">
        <w:t>5.4</w:t>
      </w:r>
      <w:r w:rsidR="006774C1" w:rsidRPr="00AF6054">
        <w:fldChar w:fldCharType="end"/>
      </w:r>
      <w:r w:rsidR="006774C1" w:rsidRPr="00AF6054">
        <w:t xml:space="preserve">, and </w:t>
      </w:r>
      <w:r w:rsidR="006774C1" w:rsidRPr="00AF6054">
        <w:fldChar w:fldCharType="begin"/>
      </w:r>
      <w:r w:rsidR="006774C1" w:rsidRPr="00AF6054">
        <w:instrText xml:space="preserve"> REF _Ref185738448 \r \h </w:instrText>
      </w:r>
      <w:r w:rsidR="006774C1" w:rsidRPr="00AF6054">
        <w:fldChar w:fldCharType="separate"/>
      </w:r>
      <w:r w:rsidR="0072244C">
        <w:t>5.5</w:t>
      </w:r>
      <w:r w:rsidR="006774C1" w:rsidRPr="00AF6054">
        <w:fldChar w:fldCharType="end"/>
      </w:r>
      <w:r w:rsidR="006774C1" w:rsidRPr="00AF6054">
        <w:t xml:space="preserve"> contain general requirements that are applicable to the communication system as a whole, such as bandwidth allocation, telecommanding and telemetry requirements.</w:t>
      </w:r>
    </w:p>
    <w:p w14:paraId="425F223B" w14:textId="77777777" w:rsidR="006774C1" w:rsidRPr="00AF6054" w:rsidRDefault="00E37E86" w:rsidP="006774C1">
      <w:pPr>
        <w:pStyle w:val="paragraph"/>
      </w:pPr>
      <w:r w:rsidRPr="00AF6054">
        <w:t>Clause</w:t>
      </w:r>
      <w:r w:rsidR="006774C1" w:rsidRPr="00AF6054">
        <w:t xml:space="preserve">s </w:t>
      </w:r>
      <w:r w:rsidR="006774C1" w:rsidRPr="00AF6054">
        <w:fldChar w:fldCharType="begin"/>
      </w:r>
      <w:r w:rsidR="006774C1" w:rsidRPr="00AF6054">
        <w:instrText xml:space="preserve"> REF _Ref185738491 \r \h </w:instrText>
      </w:r>
      <w:r w:rsidR="006774C1" w:rsidRPr="00AF6054">
        <w:fldChar w:fldCharType="separate"/>
      </w:r>
      <w:r w:rsidR="0072244C">
        <w:t>5.6</w:t>
      </w:r>
      <w:r w:rsidR="006774C1" w:rsidRPr="00AF6054">
        <w:fldChar w:fldCharType="end"/>
      </w:r>
      <w:r w:rsidR="006774C1" w:rsidRPr="00AF6054">
        <w:t xml:space="preserve">, </w:t>
      </w:r>
      <w:r w:rsidR="006774C1" w:rsidRPr="00AF6054">
        <w:fldChar w:fldCharType="begin"/>
      </w:r>
      <w:r w:rsidR="006774C1" w:rsidRPr="00AF6054">
        <w:instrText xml:space="preserve"> REF _Ref185738502 \r \h </w:instrText>
      </w:r>
      <w:r w:rsidR="006774C1" w:rsidRPr="00AF6054">
        <w:fldChar w:fldCharType="separate"/>
      </w:r>
      <w:r w:rsidR="0072244C">
        <w:t>5.7</w:t>
      </w:r>
      <w:r w:rsidR="006774C1" w:rsidRPr="00AF6054">
        <w:fldChar w:fldCharType="end"/>
      </w:r>
      <w:r w:rsidR="006774C1" w:rsidRPr="00AF6054">
        <w:t xml:space="preserve">, and </w:t>
      </w:r>
      <w:r w:rsidR="006774C1" w:rsidRPr="00AF6054">
        <w:fldChar w:fldCharType="begin"/>
      </w:r>
      <w:r w:rsidR="006774C1" w:rsidRPr="00AF6054">
        <w:instrText xml:space="preserve"> REF _Ref185738506 \r \h </w:instrText>
      </w:r>
      <w:r w:rsidR="006774C1" w:rsidRPr="00AF6054">
        <w:fldChar w:fldCharType="separate"/>
      </w:r>
      <w:r w:rsidR="0072244C">
        <w:t>5.8</w:t>
      </w:r>
      <w:r w:rsidR="006774C1" w:rsidRPr="00AF6054">
        <w:fldChar w:fldCharType="end"/>
      </w:r>
      <w:r w:rsidR="006774C1" w:rsidRPr="00AF6054">
        <w:t xml:space="preserve"> contain requirements specific to the individual domains of a spacecraft communication system.</w:t>
      </w:r>
    </w:p>
    <w:p w14:paraId="56B103A1" w14:textId="77777777" w:rsidR="006774C1" w:rsidRPr="00AF6054" w:rsidRDefault="006774C1" w:rsidP="006774C1">
      <w:pPr>
        <w:pStyle w:val="Heading2"/>
      </w:pPr>
      <w:bookmarkStart w:id="803" w:name="_Toc155860991"/>
      <w:bookmarkStart w:id="804" w:name="_Ref185738417"/>
      <w:bookmarkStart w:id="805" w:name="_Toc189556069"/>
      <w:bookmarkStart w:id="806" w:name="_Toc201460970"/>
      <w:bookmarkStart w:id="807" w:name="_Toc205391365"/>
      <w:r w:rsidRPr="00AF6054">
        <w:t>Space communication system engineering process</w:t>
      </w:r>
      <w:bookmarkEnd w:id="803"/>
      <w:bookmarkEnd w:id="804"/>
      <w:bookmarkEnd w:id="805"/>
      <w:bookmarkEnd w:id="806"/>
      <w:bookmarkEnd w:id="807"/>
    </w:p>
    <w:p w14:paraId="5FE51B4B" w14:textId="77777777" w:rsidR="006774C1" w:rsidRPr="00AF6054" w:rsidRDefault="006774C1" w:rsidP="006774C1">
      <w:pPr>
        <w:pStyle w:val="Heading3"/>
      </w:pPr>
      <w:bookmarkStart w:id="808" w:name="_Toc155860992"/>
      <w:bookmarkStart w:id="809" w:name="_Toc189556070"/>
      <w:bookmarkStart w:id="810" w:name="_Toc201460971"/>
      <w:bookmarkStart w:id="811" w:name="_Toc205391366"/>
      <w:r w:rsidRPr="00AF6054">
        <w:t>Requirements engineering</w:t>
      </w:r>
      <w:bookmarkEnd w:id="808"/>
      <w:bookmarkEnd w:id="809"/>
      <w:bookmarkEnd w:id="810"/>
      <w:bookmarkEnd w:id="811"/>
    </w:p>
    <w:p w14:paraId="7354E3FC" w14:textId="77777777" w:rsidR="006774C1" w:rsidRPr="00AF6054" w:rsidRDefault="006774C1" w:rsidP="006774C1">
      <w:pPr>
        <w:pStyle w:val="Heading4"/>
      </w:pPr>
      <w:r w:rsidRPr="00AF6054">
        <w:t>Overview</w:t>
      </w:r>
    </w:p>
    <w:p w14:paraId="1ABB2F4A" w14:textId="77777777" w:rsidR="006774C1" w:rsidRPr="00AF6054" w:rsidRDefault="006774C1" w:rsidP="006774C1">
      <w:pPr>
        <w:pStyle w:val="paragraph"/>
      </w:pPr>
      <w:r w:rsidRPr="00AF6054">
        <w:t>The objective of space communication system requirements engineering is to capture and document all of the requirements that are applicable to the communication system. Requirements engineering is normally carried out by the customer of the communication system, and the results of this activity are then communicated to the supplier of the system.</w:t>
      </w:r>
    </w:p>
    <w:p w14:paraId="1A11DD5C" w14:textId="77777777" w:rsidR="006774C1" w:rsidRPr="00AF6054" w:rsidRDefault="006774C1" w:rsidP="006774C1">
      <w:pPr>
        <w:pStyle w:val="Heading4"/>
      </w:pPr>
      <w:r w:rsidRPr="00AF6054">
        <w:t>Activities</w:t>
      </w:r>
    </w:p>
    <w:p w14:paraId="3A65E418" w14:textId="77777777" w:rsidR="006774C1" w:rsidRPr="00AF6054" w:rsidRDefault="006774C1" w:rsidP="006774C1">
      <w:pPr>
        <w:pStyle w:val="requirelevel1"/>
      </w:pPr>
      <w:r w:rsidRPr="00AF6054">
        <w:t>During communication system requirements engineering the customer shall perform the following activities:</w:t>
      </w:r>
    </w:p>
    <w:p w14:paraId="71EC461B" w14:textId="77777777" w:rsidR="006774C1" w:rsidRPr="00AF6054" w:rsidRDefault="006774C1" w:rsidP="006774C1">
      <w:pPr>
        <w:pStyle w:val="requirelevel2"/>
      </w:pPr>
      <w:r w:rsidRPr="00AF6054">
        <w:t>analysis of top level mission requirements specifications,</w:t>
      </w:r>
    </w:p>
    <w:p w14:paraId="104A6E66" w14:textId="77777777" w:rsidR="006774C1" w:rsidRPr="00AF6054" w:rsidRDefault="006774C1" w:rsidP="006774C1">
      <w:pPr>
        <w:pStyle w:val="requirelevel2"/>
      </w:pPr>
      <w:r w:rsidRPr="00AF6054">
        <w:t>identification and expression of requirements specific to the space communication system, and</w:t>
      </w:r>
    </w:p>
    <w:p w14:paraId="127A0ACF" w14:textId="77777777" w:rsidR="006774C1" w:rsidRPr="00AF6054" w:rsidRDefault="006774C1" w:rsidP="006774C1">
      <w:pPr>
        <w:pStyle w:val="requirelevel2"/>
      </w:pPr>
      <w:r w:rsidRPr="00AF6054">
        <w:t>formulation of new communication system requirements not derived from other mission documentation.</w:t>
      </w:r>
    </w:p>
    <w:p w14:paraId="6EFD732D" w14:textId="77777777" w:rsidR="006774C1" w:rsidRPr="00AF6054" w:rsidRDefault="006774C1" w:rsidP="006774C1">
      <w:pPr>
        <w:pStyle w:val="Heading4"/>
      </w:pPr>
      <w:bookmarkStart w:id="812" w:name="_Ref185152592"/>
      <w:r w:rsidRPr="00AF6054">
        <w:t>Outputs</w:t>
      </w:r>
      <w:bookmarkEnd w:id="812"/>
    </w:p>
    <w:p w14:paraId="0C38663C" w14:textId="77777777" w:rsidR="006774C1" w:rsidRPr="00AF6054" w:rsidRDefault="006774C1" w:rsidP="006774C1">
      <w:pPr>
        <w:pStyle w:val="requirelevel1"/>
      </w:pPr>
      <w:bookmarkStart w:id="813" w:name="_Ref201466635"/>
      <w:r w:rsidRPr="00AF6054">
        <w:t xml:space="preserve">As an output from the requirements engineering activity, the customer shall produce the space communication system requirements specification (CSRD) in conformance with the DRD of </w:t>
      </w:r>
      <w:r w:rsidRPr="00AF6054">
        <w:fldChar w:fldCharType="begin"/>
      </w:r>
      <w:r w:rsidRPr="00AF6054">
        <w:instrText xml:space="preserve"> REF _Ref185152628 \r \h  \* MERGEFORMAT </w:instrText>
      </w:r>
      <w:r w:rsidRPr="00AF6054">
        <w:fldChar w:fldCharType="separate"/>
      </w:r>
      <w:r w:rsidR="0072244C">
        <w:t>Annex A</w:t>
      </w:r>
      <w:r w:rsidRPr="00AF6054">
        <w:fldChar w:fldCharType="end"/>
      </w:r>
      <w:r w:rsidRPr="00AF6054">
        <w:t>.</w:t>
      </w:r>
      <w:bookmarkEnd w:id="813"/>
    </w:p>
    <w:p w14:paraId="6AB6BA06" w14:textId="77777777" w:rsidR="006774C1" w:rsidRPr="00AF6054" w:rsidRDefault="006774C1" w:rsidP="006774C1">
      <w:pPr>
        <w:pStyle w:val="Heading3"/>
      </w:pPr>
      <w:bookmarkStart w:id="814" w:name="_Toc155860993"/>
      <w:bookmarkStart w:id="815" w:name="_Toc189556071"/>
      <w:bookmarkStart w:id="816" w:name="_Toc201460972"/>
      <w:bookmarkStart w:id="817" w:name="_Toc205391367"/>
      <w:r w:rsidRPr="00AF6054">
        <w:t>Analysis</w:t>
      </w:r>
      <w:bookmarkEnd w:id="814"/>
      <w:bookmarkEnd w:id="815"/>
      <w:bookmarkEnd w:id="816"/>
      <w:bookmarkEnd w:id="817"/>
    </w:p>
    <w:p w14:paraId="7F0B7B27" w14:textId="77777777" w:rsidR="006774C1" w:rsidRPr="00AF6054" w:rsidRDefault="006774C1" w:rsidP="006774C1">
      <w:pPr>
        <w:pStyle w:val="Heading4"/>
      </w:pPr>
      <w:r w:rsidRPr="00AF6054">
        <w:t>Overview</w:t>
      </w:r>
    </w:p>
    <w:p w14:paraId="7680747C" w14:textId="77777777" w:rsidR="006774C1" w:rsidRPr="00AF6054" w:rsidRDefault="006774C1" w:rsidP="006774C1">
      <w:pPr>
        <w:pStyle w:val="paragraph"/>
      </w:pPr>
      <w:r w:rsidRPr="00AF6054">
        <w:t>The objective of the space communication system analysis is to confirm the feasibility of the communication system and to identify possible solutions for its implementation. Analysis is usually carried out by the communication system supplier based on the customer provided outputs from the requirements engineering activity.</w:t>
      </w:r>
    </w:p>
    <w:p w14:paraId="3901B9D9" w14:textId="77777777" w:rsidR="006774C1" w:rsidRPr="00AF6054" w:rsidRDefault="006774C1" w:rsidP="006774C1">
      <w:pPr>
        <w:pStyle w:val="Heading4"/>
      </w:pPr>
      <w:r w:rsidRPr="00AF6054">
        <w:t>Activities</w:t>
      </w:r>
    </w:p>
    <w:p w14:paraId="12439CF7" w14:textId="77777777" w:rsidR="006774C1" w:rsidRPr="00AF6054" w:rsidRDefault="006774C1" w:rsidP="006774C1">
      <w:pPr>
        <w:pStyle w:val="requirelevel1"/>
      </w:pPr>
      <w:r w:rsidRPr="00AF6054">
        <w:t>During communication system analysis, the supplier shall perform the following activities:</w:t>
      </w:r>
    </w:p>
    <w:p w14:paraId="46E96F1F" w14:textId="77777777" w:rsidR="006774C1" w:rsidRPr="00AF6054" w:rsidRDefault="006774C1" w:rsidP="006774C1">
      <w:pPr>
        <w:pStyle w:val="requirelevel2"/>
      </w:pPr>
      <w:r w:rsidRPr="00AF6054">
        <w:t>feasibility analysis of the communication system requirements,</w:t>
      </w:r>
    </w:p>
    <w:p w14:paraId="0458C55E" w14:textId="77777777" w:rsidR="006774C1" w:rsidRPr="00AF6054" w:rsidRDefault="006774C1" w:rsidP="006774C1">
      <w:pPr>
        <w:pStyle w:val="requirelevel2"/>
      </w:pPr>
      <w:r w:rsidRPr="00AF6054">
        <w:t>technical analysis of e.g. data rates, link margins, commandability, Doppler effects on carrier and data signals;</w:t>
      </w:r>
    </w:p>
    <w:p w14:paraId="5C98571A" w14:textId="77777777" w:rsidR="006774C1" w:rsidRPr="00AF6054" w:rsidRDefault="006774C1" w:rsidP="006774C1">
      <w:pPr>
        <w:pStyle w:val="requirelevel2"/>
      </w:pPr>
      <w:r w:rsidRPr="00AF6054">
        <w:t>criticality analysis of the space communication system;</w:t>
      </w:r>
    </w:p>
    <w:p w14:paraId="5B5263E0" w14:textId="77777777" w:rsidR="006774C1" w:rsidRPr="00AF6054" w:rsidRDefault="006774C1" w:rsidP="006774C1">
      <w:pPr>
        <w:pStyle w:val="requirelevel2"/>
      </w:pPr>
      <w:r w:rsidRPr="00AF6054">
        <w:t>definition of the top­level space communication system architecture;</w:t>
      </w:r>
    </w:p>
    <w:p w14:paraId="02CE63A4" w14:textId="77777777" w:rsidR="006774C1" w:rsidRPr="00AF6054" w:rsidRDefault="006774C1" w:rsidP="006774C1">
      <w:pPr>
        <w:pStyle w:val="requirelevel2"/>
      </w:pPr>
      <w:r w:rsidRPr="00AF6054">
        <w:t>definition of the system verification plan, including compatibility and inter­operability testing;</w:t>
      </w:r>
    </w:p>
    <w:p w14:paraId="42D14732" w14:textId="77777777" w:rsidR="006774C1" w:rsidRPr="00AF6054" w:rsidRDefault="006774C1" w:rsidP="006774C1">
      <w:pPr>
        <w:pStyle w:val="requirelevel2"/>
      </w:pPr>
      <w:r w:rsidRPr="00AF6054">
        <w:t>identification of potential solutions for the realization of the space communication system;</w:t>
      </w:r>
    </w:p>
    <w:p w14:paraId="71A520FB" w14:textId="77777777" w:rsidR="006774C1" w:rsidRPr="00AF6054" w:rsidRDefault="006774C1" w:rsidP="006774C1">
      <w:pPr>
        <w:pStyle w:val="requirelevel2"/>
      </w:pPr>
      <w:r w:rsidRPr="00AF6054">
        <w:t>identification and request for assignment of globally managed parameters such as radio frequencies and spacecraft identifiers;</w:t>
      </w:r>
    </w:p>
    <w:p w14:paraId="66EF2987" w14:textId="77777777" w:rsidR="006774C1" w:rsidRPr="00AF6054" w:rsidRDefault="006774C1" w:rsidP="006774C1">
      <w:pPr>
        <w:pStyle w:val="requirelevel2"/>
      </w:pPr>
      <w:r w:rsidRPr="00AF6054">
        <w:t>identification of telemetry parameters, their criticality classification, and their need for time stamping at source;</w:t>
      </w:r>
    </w:p>
    <w:p w14:paraId="00191310" w14:textId="77777777" w:rsidR="006774C1" w:rsidRPr="00AF6054" w:rsidRDefault="006774C1" w:rsidP="006774C1">
      <w:pPr>
        <w:pStyle w:val="requirelevel2"/>
      </w:pPr>
      <w:r w:rsidRPr="00AF6054">
        <w:t>identification of telecommand parameters;</w:t>
      </w:r>
    </w:p>
    <w:p w14:paraId="5CFCF952" w14:textId="77777777" w:rsidR="006774C1" w:rsidRPr="00AF6054" w:rsidRDefault="006774C1" w:rsidP="006774C1">
      <w:pPr>
        <w:pStyle w:val="requirelevel2"/>
      </w:pPr>
      <w:r w:rsidRPr="00AF6054">
        <w:t>identification of data flows between system elements;</w:t>
      </w:r>
    </w:p>
    <w:p w14:paraId="6FF59495" w14:textId="77777777" w:rsidR="006774C1" w:rsidRPr="00AF6054" w:rsidRDefault="006774C1" w:rsidP="006774C1">
      <w:pPr>
        <w:pStyle w:val="requirelevel2"/>
      </w:pPr>
      <w:r w:rsidRPr="00AF6054">
        <w:t>identification of ranging requirements.</w:t>
      </w:r>
    </w:p>
    <w:p w14:paraId="3B51FEC8" w14:textId="77777777" w:rsidR="006774C1" w:rsidRPr="00AF6054" w:rsidRDefault="006774C1" w:rsidP="006774C1">
      <w:pPr>
        <w:pStyle w:val="Heading4"/>
      </w:pPr>
      <w:bookmarkStart w:id="818" w:name="_Ref185154632"/>
      <w:r w:rsidRPr="00AF6054">
        <w:t>Outputs</w:t>
      </w:r>
      <w:bookmarkEnd w:id="818"/>
    </w:p>
    <w:p w14:paraId="53A812CD" w14:textId="77777777" w:rsidR="006774C1" w:rsidRPr="00AF6054" w:rsidRDefault="006774C1" w:rsidP="006774C1">
      <w:pPr>
        <w:pStyle w:val="requirelevel1"/>
      </w:pPr>
      <w:bookmarkStart w:id="819" w:name="_Ref202240606"/>
      <w:r w:rsidRPr="00AF6054">
        <w:t xml:space="preserve">The supplier shall provide a communication link margin analysis and Doppler margin analysis reports, in conformance with the DRD in </w:t>
      </w:r>
      <w:r w:rsidRPr="00AF6054">
        <w:fldChar w:fldCharType="begin"/>
      </w:r>
      <w:r w:rsidRPr="00AF6054">
        <w:instrText xml:space="preserve"> REF _Ref185736500 \r \h </w:instrText>
      </w:r>
      <w:r w:rsidRPr="00AF6054">
        <w:fldChar w:fldCharType="separate"/>
      </w:r>
      <w:r w:rsidR="0072244C">
        <w:t>Annex C</w:t>
      </w:r>
      <w:r w:rsidRPr="00AF6054">
        <w:fldChar w:fldCharType="end"/>
      </w:r>
      <w:r w:rsidR="00D662E5" w:rsidRPr="00AF6054">
        <w:t xml:space="preserve"> (CSAD)</w:t>
      </w:r>
      <w:bookmarkEnd w:id="819"/>
      <w:r w:rsidR="00CE6267" w:rsidRPr="00AF6054">
        <w:t>.</w:t>
      </w:r>
    </w:p>
    <w:p w14:paraId="71E61BA2" w14:textId="77777777" w:rsidR="006774C1" w:rsidRPr="00AF6054" w:rsidRDefault="006774C1" w:rsidP="006774C1">
      <w:pPr>
        <w:pStyle w:val="requirelevel1"/>
      </w:pPr>
      <w:bookmarkStart w:id="820" w:name="_Ref185154639"/>
      <w:bookmarkStart w:id="821" w:name="_Ref205010223"/>
      <w:r w:rsidRPr="00AF6054">
        <w:t>The supplier shall provide a criticality analysis report</w:t>
      </w:r>
      <w:r w:rsidR="00D662E5" w:rsidRPr="00AF6054">
        <w:t xml:space="preserve">, </w:t>
      </w:r>
      <w:r w:rsidRPr="00AF6054">
        <w:t xml:space="preserve">in conformance with the DRD in </w:t>
      </w:r>
      <w:r w:rsidRPr="00AF6054">
        <w:fldChar w:fldCharType="begin"/>
      </w:r>
      <w:r w:rsidRPr="00AF6054">
        <w:instrText xml:space="preserve"> REF _Ref185154699 \r \h </w:instrText>
      </w:r>
      <w:r w:rsidRPr="00AF6054">
        <w:fldChar w:fldCharType="separate"/>
      </w:r>
      <w:r w:rsidR="0072244C">
        <w:t>Annex C</w:t>
      </w:r>
      <w:r w:rsidRPr="00AF6054">
        <w:fldChar w:fldCharType="end"/>
      </w:r>
      <w:r w:rsidR="00D662E5" w:rsidRPr="00AF6054">
        <w:t xml:space="preserve"> (CSAD)</w:t>
      </w:r>
      <w:bookmarkEnd w:id="820"/>
      <w:r w:rsidR="00CE6267" w:rsidRPr="00AF6054">
        <w:t>.</w:t>
      </w:r>
      <w:bookmarkEnd w:id="821"/>
    </w:p>
    <w:p w14:paraId="23BF1BE6" w14:textId="77777777" w:rsidR="006774C1" w:rsidRPr="00AF6054" w:rsidRDefault="006774C1" w:rsidP="006774C1">
      <w:pPr>
        <w:pStyle w:val="requirelevel1"/>
      </w:pPr>
      <w:bookmarkStart w:id="822" w:name="_Ref193681881"/>
      <w:r w:rsidRPr="00AF6054">
        <w:t xml:space="preserve">The supplier shall provide a system verification plan (CSVP), in conformance with </w:t>
      </w:r>
      <w:r w:rsidRPr="00AF6054">
        <w:fldChar w:fldCharType="begin"/>
      </w:r>
      <w:r w:rsidRPr="00AF6054">
        <w:instrText xml:space="preserve"> REF _Ref185736577 \r \h </w:instrText>
      </w:r>
      <w:r w:rsidRPr="00AF6054">
        <w:fldChar w:fldCharType="separate"/>
      </w:r>
      <w:r w:rsidR="0072244C">
        <w:t>Annex D</w:t>
      </w:r>
      <w:r w:rsidRPr="00AF6054">
        <w:fldChar w:fldCharType="end"/>
      </w:r>
      <w:r w:rsidR="00D662E5" w:rsidRPr="00AF6054">
        <w:t>.</w:t>
      </w:r>
      <w:bookmarkEnd w:id="822"/>
    </w:p>
    <w:p w14:paraId="759E1EBE" w14:textId="77777777" w:rsidR="006774C1" w:rsidRPr="00AF6054" w:rsidRDefault="006774C1" w:rsidP="006774C1">
      <w:pPr>
        <w:pStyle w:val="requirelevel1"/>
      </w:pPr>
      <w:bookmarkStart w:id="823" w:name="_Ref193681882"/>
      <w:r w:rsidRPr="00AF6054">
        <w:t xml:space="preserve">The supplier shall provide a inter­operability and compatibility test plans (CSVP), in conformance with </w:t>
      </w:r>
      <w:r w:rsidRPr="00AF6054">
        <w:fldChar w:fldCharType="begin"/>
      </w:r>
      <w:r w:rsidRPr="00AF6054">
        <w:instrText xml:space="preserve"> REF _Ref185736577 \r \h </w:instrText>
      </w:r>
      <w:r w:rsidRPr="00AF6054">
        <w:fldChar w:fldCharType="separate"/>
      </w:r>
      <w:r w:rsidR="0072244C">
        <w:t>Annex D</w:t>
      </w:r>
      <w:r w:rsidRPr="00AF6054">
        <w:fldChar w:fldCharType="end"/>
      </w:r>
      <w:r w:rsidRPr="00AF6054">
        <w:t>.</w:t>
      </w:r>
      <w:bookmarkEnd w:id="823"/>
    </w:p>
    <w:p w14:paraId="4E0E5735" w14:textId="77777777" w:rsidR="006774C1" w:rsidRPr="00AF6054" w:rsidRDefault="006774C1" w:rsidP="006774C1">
      <w:pPr>
        <w:pStyle w:val="Heading3"/>
      </w:pPr>
      <w:bookmarkStart w:id="824" w:name="_Toc155860994"/>
      <w:bookmarkStart w:id="825" w:name="_Toc189556072"/>
      <w:bookmarkStart w:id="826" w:name="_Toc201460973"/>
      <w:bookmarkStart w:id="827" w:name="_Toc205391368"/>
      <w:r w:rsidRPr="00AF6054">
        <w:t>Design and configuration</w:t>
      </w:r>
      <w:bookmarkEnd w:id="824"/>
      <w:bookmarkEnd w:id="825"/>
      <w:bookmarkEnd w:id="826"/>
      <w:bookmarkEnd w:id="827"/>
    </w:p>
    <w:p w14:paraId="17347395" w14:textId="77777777" w:rsidR="006774C1" w:rsidRPr="00AF6054" w:rsidRDefault="006774C1" w:rsidP="006774C1">
      <w:pPr>
        <w:pStyle w:val="Heading4"/>
      </w:pPr>
      <w:r w:rsidRPr="00AF6054">
        <w:t>Overview</w:t>
      </w:r>
    </w:p>
    <w:p w14:paraId="5242E11C" w14:textId="77777777" w:rsidR="006774C1" w:rsidRPr="00AF6054" w:rsidRDefault="006774C1" w:rsidP="006774C1">
      <w:pPr>
        <w:pStyle w:val="paragraph"/>
      </w:pPr>
      <w:r w:rsidRPr="00AF6054">
        <w:t>Space communication system design and configuration is the elaboration of potential solutions into a detailed design whose implementation can be managed through a formal configuration management process. Design and configuration is a supplier activity.</w:t>
      </w:r>
    </w:p>
    <w:p w14:paraId="6AC2E209" w14:textId="77777777" w:rsidR="006774C1" w:rsidRPr="00AF6054" w:rsidRDefault="006774C1" w:rsidP="006774C1">
      <w:pPr>
        <w:pStyle w:val="Heading4"/>
      </w:pPr>
      <w:r w:rsidRPr="00AF6054">
        <w:t>Activities</w:t>
      </w:r>
    </w:p>
    <w:p w14:paraId="51665E91" w14:textId="77777777" w:rsidR="006774C1" w:rsidRPr="00AF6054" w:rsidRDefault="006774C1" w:rsidP="006774C1">
      <w:pPr>
        <w:pStyle w:val="requirelevel1"/>
      </w:pPr>
      <w:r w:rsidRPr="00AF6054">
        <w:t>During communication system design and configuration the supplier shall perform the following activities:</w:t>
      </w:r>
    </w:p>
    <w:p w14:paraId="5F46BEB6" w14:textId="77777777" w:rsidR="006774C1" w:rsidRPr="00AF6054" w:rsidRDefault="006774C1" w:rsidP="006774C1">
      <w:pPr>
        <w:pStyle w:val="requirelevel2"/>
      </w:pPr>
      <w:r w:rsidRPr="00AF6054">
        <w:t>partitioning of the detailed design from the analysis phase into system components that can be realized separately;</w:t>
      </w:r>
    </w:p>
    <w:p w14:paraId="380F2462" w14:textId="77777777" w:rsidR="006774C1" w:rsidRPr="00AF6054" w:rsidRDefault="006774C1" w:rsidP="006774C1">
      <w:pPr>
        <w:pStyle w:val="requirelevel2"/>
      </w:pPr>
      <w:r w:rsidRPr="00AF6054">
        <w:t>allocation of unique names or identifiers to all of the system components in accordance with the project’s configuration management methodology;</w:t>
      </w:r>
    </w:p>
    <w:p w14:paraId="37F39C64" w14:textId="77777777" w:rsidR="006774C1" w:rsidRPr="00AF6054" w:rsidRDefault="006774C1" w:rsidP="006774C1">
      <w:pPr>
        <w:pStyle w:val="requirelevel2"/>
      </w:pPr>
      <w:r w:rsidRPr="00AF6054">
        <w:t>generation of requirement specifications for all system components;</w:t>
      </w:r>
    </w:p>
    <w:p w14:paraId="17C38B89" w14:textId="77777777" w:rsidR="006774C1" w:rsidRPr="00AF6054" w:rsidRDefault="006774C1" w:rsidP="007845EF">
      <w:pPr>
        <w:pStyle w:val="requirelevel2"/>
      </w:pPr>
      <w:r w:rsidRPr="00AF6054">
        <w:t>definition of manual and automatic operational procedures, including link acquisition procedure, link release procedure, synchronization procedure, and data rate and frequency negotiation procedures;</w:t>
      </w:r>
    </w:p>
    <w:p w14:paraId="43CCCD21" w14:textId="77777777" w:rsidR="006774C1" w:rsidRPr="00AF6054" w:rsidRDefault="006774C1" w:rsidP="007845EF">
      <w:pPr>
        <w:pStyle w:val="requirelevel2"/>
      </w:pPr>
      <w:r w:rsidRPr="00AF6054">
        <w:t>review link margin analysis and update.</w:t>
      </w:r>
    </w:p>
    <w:p w14:paraId="22E633F8" w14:textId="77777777" w:rsidR="006774C1" w:rsidRPr="00AF6054" w:rsidRDefault="006774C1" w:rsidP="006774C1">
      <w:pPr>
        <w:pStyle w:val="Heading4"/>
      </w:pPr>
      <w:bookmarkStart w:id="828" w:name="_Ref185154113"/>
      <w:r w:rsidRPr="00AF6054">
        <w:t>Outputs</w:t>
      </w:r>
      <w:bookmarkEnd w:id="828"/>
      <w:r w:rsidRPr="00AF6054">
        <w:t xml:space="preserve"> </w:t>
      </w:r>
    </w:p>
    <w:p w14:paraId="746487C8" w14:textId="77777777" w:rsidR="006774C1" w:rsidRPr="00AF6054" w:rsidRDefault="006774C1" w:rsidP="006774C1">
      <w:pPr>
        <w:pStyle w:val="requirelevel1"/>
      </w:pPr>
      <w:bookmarkStart w:id="829" w:name="_Ref193682131"/>
      <w:r w:rsidRPr="00AF6054">
        <w:t xml:space="preserve">The supplier shall provide a detailed design of the space communication system (CSBD, CSADD, CSDDD, CSPD) in conformance with the DRD in </w:t>
      </w:r>
      <w:r w:rsidRPr="00AF6054">
        <w:fldChar w:fldCharType="begin"/>
      </w:r>
      <w:r w:rsidRPr="00AF6054">
        <w:instrText xml:space="preserve"> REF _Ref185154158 \r \h </w:instrText>
      </w:r>
      <w:r w:rsidRPr="00AF6054">
        <w:fldChar w:fldCharType="separate"/>
      </w:r>
      <w:r w:rsidR="0072244C">
        <w:t>Annex B</w:t>
      </w:r>
      <w:r w:rsidRPr="00AF6054">
        <w:fldChar w:fldCharType="end"/>
      </w:r>
      <w:r w:rsidRPr="00AF6054">
        <w:t xml:space="preserve">, </w:t>
      </w:r>
      <w:r w:rsidRPr="00AF6054">
        <w:fldChar w:fldCharType="begin"/>
      </w:r>
      <w:r w:rsidRPr="00AF6054">
        <w:instrText xml:space="preserve"> REF _Ref185737008 \r \h </w:instrText>
      </w:r>
      <w:r w:rsidRPr="00AF6054">
        <w:fldChar w:fldCharType="separate"/>
      </w:r>
      <w:r w:rsidR="0072244C">
        <w:t>Annex E</w:t>
      </w:r>
      <w:r w:rsidRPr="00AF6054">
        <w:fldChar w:fldCharType="end"/>
      </w:r>
      <w:r w:rsidRPr="00AF6054">
        <w:t xml:space="preserve">, </w:t>
      </w:r>
      <w:r w:rsidRPr="00AF6054">
        <w:fldChar w:fldCharType="begin"/>
      </w:r>
      <w:r w:rsidRPr="00AF6054">
        <w:instrText xml:space="preserve"> REF _Ref185737025 \r \h </w:instrText>
      </w:r>
      <w:r w:rsidRPr="00AF6054">
        <w:fldChar w:fldCharType="separate"/>
      </w:r>
      <w:r w:rsidR="0072244C">
        <w:t>Annex F</w:t>
      </w:r>
      <w:r w:rsidRPr="00AF6054">
        <w:fldChar w:fldCharType="end"/>
      </w:r>
      <w:r w:rsidRPr="00AF6054">
        <w:t xml:space="preserve"> and </w:t>
      </w:r>
      <w:r w:rsidRPr="00AF6054">
        <w:fldChar w:fldCharType="begin"/>
      </w:r>
      <w:r w:rsidRPr="00AF6054">
        <w:instrText xml:space="preserve"> REF _Ref185737045 \r \h </w:instrText>
      </w:r>
      <w:r w:rsidRPr="00AF6054">
        <w:fldChar w:fldCharType="separate"/>
      </w:r>
      <w:r w:rsidR="0072244C">
        <w:t>Annex G</w:t>
      </w:r>
      <w:r w:rsidRPr="00AF6054">
        <w:fldChar w:fldCharType="end"/>
      </w:r>
      <w:r w:rsidRPr="00AF6054">
        <w:t>,</w:t>
      </w:r>
      <w:bookmarkEnd w:id="829"/>
    </w:p>
    <w:p w14:paraId="4FBA09ED" w14:textId="77777777" w:rsidR="006774C1" w:rsidRPr="00AF6054" w:rsidRDefault="006774C1" w:rsidP="006774C1">
      <w:pPr>
        <w:pStyle w:val="requirelevel1"/>
      </w:pPr>
      <w:bookmarkStart w:id="830" w:name="_Ref193682415"/>
      <w:r w:rsidRPr="00AF6054">
        <w:t xml:space="preserve">The supplier shall provide a list containing all components of the space communication system that are subject to configuration control (CSDDD), in conformance with the DRD in </w:t>
      </w:r>
      <w:r w:rsidRPr="00AF6054">
        <w:fldChar w:fldCharType="begin"/>
      </w:r>
      <w:r w:rsidRPr="00AF6054">
        <w:instrText xml:space="preserve"> REF _Ref185737025 \r \h </w:instrText>
      </w:r>
      <w:r w:rsidRPr="00AF6054">
        <w:fldChar w:fldCharType="separate"/>
      </w:r>
      <w:r w:rsidR="0072244C">
        <w:t>Annex F</w:t>
      </w:r>
      <w:r w:rsidRPr="00AF6054">
        <w:fldChar w:fldCharType="end"/>
      </w:r>
      <w:r w:rsidRPr="00AF6054">
        <w:t>,</w:t>
      </w:r>
      <w:bookmarkEnd w:id="830"/>
    </w:p>
    <w:p w14:paraId="2F1BB61F" w14:textId="77777777" w:rsidR="006774C1" w:rsidRPr="00AF6054" w:rsidRDefault="006774C1" w:rsidP="006774C1">
      <w:pPr>
        <w:pStyle w:val="requirelevel1"/>
      </w:pPr>
      <w:bookmarkStart w:id="831" w:name="_Ref185155512"/>
      <w:r w:rsidRPr="00AF6054">
        <w:t>The supplier shall provide the simulations and demonstrations used to verify the design, to resolve design conflicts, and to select options (</w:t>
      </w:r>
      <w:del w:id="832" w:author="Gian Paolo Calzolari" w:date="2018-06-20T15:22:00Z">
        <w:r w:rsidRPr="00AF6054" w:rsidDel="00D705BB">
          <w:delText>CSVP</w:delText>
        </w:r>
      </w:del>
      <w:ins w:id="833" w:author="Gian Paolo Calzolari" w:date="2018-06-20T15:22:00Z">
        <w:r w:rsidR="00D705BB" w:rsidRPr="00AF6054">
          <w:t>CS</w:t>
        </w:r>
        <w:r w:rsidR="00D705BB">
          <w:t>AD</w:t>
        </w:r>
      </w:ins>
      <w:r w:rsidRPr="00AF6054">
        <w:t xml:space="preserve">), in conformance with the DRD in </w:t>
      </w:r>
      <w:del w:id="834" w:author="Gian Paolo Calzolari" w:date="2018-06-20T15:22:00Z">
        <w:r w:rsidRPr="00AF6054" w:rsidDel="00D705BB">
          <w:fldChar w:fldCharType="begin"/>
        </w:r>
        <w:r w:rsidRPr="00AF6054" w:rsidDel="00D705BB">
          <w:delInstrText xml:space="preserve"> REF _Ref185737112 \r \h </w:delInstrText>
        </w:r>
        <w:r w:rsidRPr="00AF6054" w:rsidDel="00D705BB">
          <w:fldChar w:fldCharType="separate"/>
        </w:r>
        <w:r w:rsidR="00C4553C" w:rsidDel="00D705BB">
          <w:delText>Annex D</w:delText>
        </w:r>
        <w:r w:rsidRPr="00AF6054" w:rsidDel="00D705BB">
          <w:fldChar w:fldCharType="end"/>
        </w:r>
      </w:del>
      <w:ins w:id="835" w:author="Klaus Ehrlich" w:date="2019-11-26T10:29:00Z">
        <w:r w:rsidR="0069266D">
          <w:fldChar w:fldCharType="begin"/>
        </w:r>
        <w:r w:rsidR="0069266D">
          <w:instrText xml:space="preserve"> REF _Ref25656602 \w \h </w:instrText>
        </w:r>
      </w:ins>
      <w:r w:rsidR="0069266D">
        <w:fldChar w:fldCharType="separate"/>
      </w:r>
      <w:r w:rsidR="0072244C">
        <w:t>Annex C</w:t>
      </w:r>
      <w:ins w:id="836" w:author="Klaus Ehrlich" w:date="2019-11-26T10:29:00Z">
        <w:r w:rsidR="0069266D">
          <w:fldChar w:fldCharType="end"/>
        </w:r>
      </w:ins>
      <w:r w:rsidRPr="00AF6054">
        <w:t>, and</w:t>
      </w:r>
      <w:bookmarkEnd w:id="831"/>
    </w:p>
    <w:p w14:paraId="552681C0" w14:textId="77777777" w:rsidR="006774C1" w:rsidRPr="00AF6054" w:rsidRDefault="006774C1" w:rsidP="006774C1">
      <w:pPr>
        <w:pStyle w:val="requirelevel1"/>
      </w:pPr>
      <w:bookmarkStart w:id="837" w:name="_Ref193682785"/>
      <w:r w:rsidRPr="00AF6054">
        <w:t xml:space="preserve">The supplier shall provide the definitions of operational procedures (CSOM), in conformance with the DRD in </w:t>
      </w:r>
      <w:r w:rsidRPr="00AF6054">
        <w:fldChar w:fldCharType="begin"/>
      </w:r>
      <w:r w:rsidRPr="00AF6054">
        <w:instrText xml:space="preserve"> REF _Ref185737135 \r \h </w:instrText>
      </w:r>
      <w:r w:rsidRPr="00AF6054">
        <w:fldChar w:fldCharType="separate"/>
      </w:r>
      <w:r w:rsidR="0072244C">
        <w:t>Annex H</w:t>
      </w:r>
      <w:r w:rsidRPr="00AF6054">
        <w:fldChar w:fldCharType="end"/>
      </w:r>
      <w:r w:rsidRPr="00AF6054">
        <w:t>.</w:t>
      </w:r>
      <w:bookmarkEnd w:id="837"/>
    </w:p>
    <w:p w14:paraId="414C8F52" w14:textId="77777777" w:rsidR="006774C1" w:rsidRPr="00AF6054" w:rsidRDefault="006774C1" w:rsidP="006774C1">
      <w:pPr>
        <w:pStyle w:val="Heading3"/>
      </w:pPr>
      <w:bookmarkStart w:id="838" w:name="_Toc155860995"/>
      <w:bookmarkStart w:id="839" w:name="_Toc189556073"/>
      <w:bookmarkStart w:id="840" w:name="_Toc201460974"/>
      <w:bookmarkStart w:id="841" w:name="_Toc205391369"/>
      <w:r w:rsidRPr="00AF6054">
        <w:t>Implementation</w:t>
      </w:r>
      <w:bookmarkEnd w:id="838"/>
      <w:bookmarkEnd w:id="839"/>
      <w:bookmarkEnd w:id="840"/>
      <w:bookmarkEnd w:id="841"/>
    </w:p>
    <w:p w14:paraId="31231E32" w14:textId="77777777" w:rsidR="006774C1" w:rsidRPr="00AF6054" w:rsidRDefault="006774C1" w:rsidP="006774C1">
      <w:pPr>
        <w:pStyle w:val="Heading4"/>
      </w:pPr>
      <w:r w:rsidRPr="00AF6054">
        <w:t>Overview</w:t>
      </w:r>
    </w:p>
    <w:p w14:paraId="2B4A431A" w14:textId="77777777" w:rsidR="006774C1" w:rsidRPr="00AF6054" w:rsidRDefault="006774C1" w:rsidP="006774C1">
      <w:pPr>
        <w:pStyle w:val="paragraph"/>
      </w:pPr>
      <w:r w:rsidRPr="00AF6054">
        <w:t>Space communication system implementation is the realization of the communication system according to the design and to meet all of the specified requirements. This is a supplier activity.</w:t>
      </w:r>
    </w:p>
    <w:p w14:paraId="5AFCF53D" w14:textId="77777777" w:rsidR="006774C1" w:rsidRPr="00AF6054" w:rsidRDefault="006774C1" w:rsidP="006774C1">
      <w:pPr>
        <w:pStyle w:val="Heading4"/>
      </w:pPr>
      <w:r w:rsidRPr="00AF6054">
        <w:t>Activities</w:t>
      </w:r>
    </w:p>
    <w:p w14:paraId="3559193A" w14:textId="77777777" w:rsidR="006774C1" w:rsidRPr="00AF6054" w:rsidRDefault="006774C1" w:rsidP="006774C1">
      <w:pPr>
        <w:pStyle w:val="requirelevel1"/>
      </w:pPr>
      <w:r w:rsidRPr="00AF6054">
        <w:t>During space communication system implementation the supplier shall perform the following activities:</w:t>
      </w:r>
    </w:p>
    <w:p w14:paraId="36298769" w14:textId="77777777" w:rsidR="006774C1" w:rsidRPr="00AF6054" w:rsidRDefault="006774C1" w:rsidP="006774C1">
      <w:pPr>
        <w:pStyle w:val="requirelevel2"/>
      </w:pPr>
      <w:r w:rsidRPr="00AF6054">
        <w:t>the procurement of system components (hardware and software) from sub­contractors and suppliers, including the acceptance testing of those components to confirm that they meet their requirements specification;</w:t>
      </w:r>
    </w:p>
    <w:p w14:paraId="723C899A" w14:textId="77777777" w:rsidR="006774C1" w:rsidRPr="00AF6054" w:rsidRDefault="006774C1" w:rsidP="006774C1">
      <w:pPr>
        <w:pStyle w:val="requirelevel2"/>
      </w:pPr>
      <w:r w:rsidRPr="00AF6054">
        <w:t>the manufacture of system components (hardware and software) according to the design specification, and the subsequent testing of those components to confirm that they meet their requirements specification;</w:t>
      </w:r>
    </w:p>
    <w:p w14:paraId="1777DD92" w14:textId="77777777" w:rsidR="006774C1" w:rsidRPr="00AF6054" w:rsidRDefault="006774C1" w:rsidP="006774C1">
      <w:pPr>
        <w:pStyle w:val="requirelevel2"/>
      </w:pPr>
      <w:r w:rsidRPr="00AF6054">
        <w:t>the integration of all components, both manufactured and procured, to produce the complete space communication system;</w:t>
      </w:r>
    </w:p>
    <w:p w14:paraId="6C7BF0FE" w14:textId="77777777" w:rsidR="006774C1" w:rsidRPr="00AF6054" w:rsidRDefault="006774C1" w:rsidP="006774C1">
      <w:pPr>
        <w:pStyle w:val="requirelevel2"/>
      </w:pPr>
      <w:r w:rsidRPr="00AF6054">
        <w:t>testing of the complete space communication system to confirm that it meets the agreed specification, including correction of any faults that prevent the completed system from meeting the agreed specification;</w:t>
      </w:r>
    </w:p>
    <w:p w14:paraId="69D940FF" w14:textId="77777777" w:rsidR="006774C1" w:rsidRPr="00AF6054" w:rsidRDefault="006774C1" w:rsidP="006774C1">
      <w:pPr>
        <w:pStyle w:val="requirelevel2"/>
      </w:pPr>
      <w:r w:rsidRPr="00AF6054">
        <w:t>execution of inter­operability and compatibility tests and generation of test result reports;</w:t>
      </w:r>
    </w:p>
    <w:p w14:paraId="4E9F793C" w14:textId="77777777" w:rsidR="006774C1" w:rsidRPr="00AF6054" w:rsidRDefault="006774C1" w:rsidP="006774C1">
      <w:pPr>
        <w:pStyle w:val="requirelevel2"/>
      </w:pPr>
      <w:r w:rsidRPr="00AF6054">
        <w:t>the management of the implementation activities according to the agreed management plan and using the approved management tools and procedures, to ensure the timely delivery of the space communication system within the allotted budget;</w:t>
      </w:r>
    </w:p>
    <w:p w14:paraId="56FAE3A3" w14:textId="77777777" w:rsidR="006774C1" w:rsidRPr="00AF6054" w:rsidRDefault="006774C1" w:rsidP="006774C1">
      <w:pPr>
        <w:pStyle w:val="requirelevel2"/>
      </w:pPr>
      <w:r w:rsidRPr="00AF6054">
        <w:t>review of link margin analysis and updating.</w:t>
      </w:r>
    </w:p>
    <w:p w14:paraId="71FBD32E" w14:textId="77777777" w:rsidR="006774C1" w:rsidRPr="00AF6054" w:rsidRDefault="006774C1" w:rsidP="006774C1">
      <w:pPr>
        <w:pStyle w:val="Heading4"/>
      </w:pPr>
      <w:bookmarkStart w:id="842" w:name="_Ref185155602"/>
      <w:r w:rsidRPr="00AF6054">
        <w:t>Outputs</w:t>
      </w:r>
      <w:bookmarkEnd w:id="842"/>
      <w:r w:rsidRPr="00AF6054">
        <w:t xml:space="preserve"> </w:t>
      </w:r>
    </w:p>
    <w:p w14:paraId="64E18C49" w14:textId="77777777" w:rsidR="006774C1" w:rsidRPr="00AF6054" w:rsidRDefault="006774C1" w:rsidP="006774C1">
      <w:pPr>
        <w:pStyle w:val="requirelevel1"/>
      </w:pPr>
      <w:r w:rsidRPr="00AF6054">
        <w:t xml:space="preserve">During the space communication system implementation activity the supplier shall deliver the complete communication system to the customer. </w:t>
      </w:r>
    </w:p>
    <w:p w14:paraId="3BCFC109" w14:textId="77777777" w:rsidR="006774C1" w:rsidRPr="00AF6054" w:rsidRDefault="006774C1" w:rsidP="006774C1">
      <w:pPr>
        <w:pStyle w:val="requirelevel1"/>
      </w:pPr>
      <w:bookmarkStart w:id="843" w:name="_Ref201464737"/>
      <w:r w:rsidRPr="00AF6054">
        <w:t xml:space="preserve">The supplier shall provide all plans and designs for the space communication system, including the designs of the system itself, as well as designs for test and check­out equipment used to verify the system (CSADD, CSDDD, CSVP), in conformance with the DRD in </w:t>
      </w:r>
      <w:r w:rsidRPr="00AF6054">
        <w:fldChar w:fldCharType="begin"/>
      </w:r>
      <w:r w:rsidRPr="00AF6054">
        <w:instrText xml:space="preserve"> REF _Ref185737278 \r \h  \* MERGEFORMAT </w:instrText>
      </w:r>
      <w:r w:rsidRPr="00AF6054">
        <w:fldChar w:fldCharType="separate"/>
      </w:r>
      <w:r w:rsidR="0072244C">
        <w:t>Annex E</w:t>
      </w:r>
      <w:r w:rsidRPr="00AF6054">
        <w:fldChar w:fldCharType="end"/>
      </w:r>
      <w:r w:rsidRPr="00AF6054">
        <w:t xml:space="preserve">, </w:t>
      </w:r>
      <w:r w:rsidRPr="00AF6054">
        <w:fldChar w:fldCharType="begin"/>
      </w:r>
      <w:r w:rsidRPr="00AF6054">
        <w:instrText xml:space="preserve"> REF _Ref185737295 \r \h  \* MERGEFORMAT </w:instrText>
      </w:r>
      <w:r w:rsidRPr="00AF6054">
        <w:fldChar w:fldCharType="separate"/>
      </w:r>
      <w:r w:rsidR="0072244C">
        <w:t>Annex F</w:t>
      </w:r>
      <w:r w:rsidRPr="00AF6054">
        <w:fldChar w:fldCharType="end"/>
      </w:r>
      <w:r w:rsidRPr="00AF6054">
        <w:t xml:space="preserve"> and </w:t>
      </w:r>
      <w:r w:rsidRPr="00AF6054">
        <w:fldChar w:fldCharType="begin"/>
      </w:r>
      <w:r w:rsidRPr="00AF6054">
        <w:instrText xml:space="preserve"> REF _Ref185737316 \r \h  \* MERGEFORMAT </w:instrText>
      </w:r>
      <w:r w:rsidRPr="00AF6054">
        <w:fldChar w:fldCharType="separate"/>
      </w:r>
      <w:r w:rsidR="0072244C">
        <w:t>Annex D</w:t>
      </w:r>
      <w:r w:rsidRPr="00AF6054">
        <w:fldChar w:fldCharType="end"/>
      </w:r>
      <w:r w:rsidRPr="00AF6054">
        <w:t>;</w:t>
      </w:r>
      <w:bookmarkEnd w:id="843"/>
    </w:p>
    <w:p w14:paraId="2C2D3B0E" w14:textId="77777777" w:rsidR="006774C1" w:rsidRPr="00AF6054" w:rsidRDefault="006774C1" w:rsidP="006774C1">
      <w:pPr>
        <w:pStyle w:val="requirelevel1"/>
      </w:pPr>
      <w:bookmarkStart w:id="844" w:name="_Ref201466788"/>
      <w:r w:rsidRPr="00AF6054">
        <w:t xml:space="preserve">The supplier shall provide all test and check­out procedures used to verify the system (CSVP), in conformance with the DRD in </w:t>
      </w:r>
      <w:r w:rsidRPr="00AF6054">
        <w:fldChar w:fldCharType="begin"/>
      </w:r>
      <w:r w:rsidRPr="00AF6054">
        <w:instrText xml:space="preserve"> REF _Ref185737316 \r \h  \* MERGEFORMAT </w:instrText>
      </w:r>
      <w:r w:rsidRPr="00AF6054">
        <w:fldChar w:fldCharType="separate"/>
      </w:r>
      <w:r w:rsidR="0072244C">
        <w:t>Annex D</w:t>
      </w:r>
      <w:r w:rsidRPr="00AF6054">
        <w:fldChar w:fldCharType="end"/>
      </w:r>
      <w:r w:rsidRPr="00AF6054">
        <w:t>;</w:t>
      </w:r>
      <w:bookmarkEnd w:id="844"/>
    </w:p>
    <w:p w14:paraId="5E3F582F" w14:textId="77777777" w:rsidR="006774C1" w:rsidRPr="00AF6054" w:rsidRDefault="006774C1" w:rsidP="006774C1">
      <w:pPr>
        <w:pStyle w:val="requirelevel1"/>
      </w:pPr>
      <w:bookmarkStart w:id="845" w:name="_Ref201466791"/>
      <w:r w:rsidRPr="00AF6054">
        <w:t xml:space="preserve">The supplier shall provide all simulations and demonstrations used in the manufacture and verification of the system, including environment models used to simulate external effects on the system (CSVP), in conformance with the DRD in </w:t>
      </w:r>
      <w:r w:rsidRPr="00AF6054">
        <w:fldChar w:fldCharType="begin"/>
      </w:r>
      <w:r w:rsidRPr="00AF6054">
        <w:instrText xml:space="preserve"> REF _Ref185737316 \r \h  \* MERGEFORMAT </w:instrText>
      </w:r>
      <w:r w:rsidRPr="00AF6054">
        <w:fldChar w:fldCharType="separate"/>
      </w:r>
      <w:r w:rsidR="0072244C">
        <w:t>Annex D</w:t>
      </w:r>
      <w:r w:rsidRPr="00AF6054">
        <w:fldChar w:fldCharType="end"/>
      </w:r>
      <w:r w:rsidRPr="00AF6054">
        <w:t>;</w:t>
      </w:r>
      <w:bookmarkEnd w:id="845"/>
    </w:p>
    <w:p w14:paraId="3F26E395" w14:textId="77777777" w:rsidR="006774C1" w:rsidRPr="00AF6054" w:rsidRDefault="006774C1" w:rsidP="006774C1">
      <w:pPr>
        <w:pStyle w:val="requirelevel1"/>
      </w:pPr>
      <w:bookmarkStart w:id="846" w:name="_Ref201466794"/>
      <w:r w:rsidRPr="00AF6054">
        <w:t xml:space="preserve">The supplier shall provide documents relating to the execution and results of verification tests, and inter­operability and compatibility tests (CSVP), in conformance with the DRD in </w:t>
      </w:r>
      <w:r w:rsidRPr="00AF6054">
        <w:fldChar w:fldCharType="begin"/>
      </w:r>
      <w:r w:rsidRPr="00AF6054">
        <w:instrText xml:space="preserve"> REF _Ref185737316 \r \h  \* MERGEFORMAT </w:instrText>
      </w:r>
      <w:r w:rsidRPr="00AF6054">
        <w:fldChar w:fldCharType="separate"/>
      </w:r>
      <w:r w:rsidR="0072244C">
        <w:t>Annex D</w:t>
      </w:r>
      <w:r w:rsidRPr="00AF6054">
        <w:fldChar w:fldCharType="end"/>
      </w:r>
      <w:r w:rsidRPr="00AF6054">
        <w:t>;</w:t>
      </w:r>
      <w:bookmarkEnd w:id="846"/>
    </w:p>
    <w:p w14:paraId="51F5A32B" w14:textId="77777777" w:rsidR="006774C1" w:rsidRPr="00AF6054" w:rsidRDefault="006774C1" w:rsidP="006774C1">
      <w:pPr>
        <w:pStyle w:val="requirelevel1"/>
      </w:pPr>
      <w:bookmarkStart w:id="847" w:name="_Ref201466797"/>
      <w:r w:rsidRPr="00AF6054">
        <w:t xml:space="preserve">The supplier shall provide documents detailing any deviation from the original design, including details of changes made as a result of verification testing, and changes made to the test procedures (CSADD, CSDDD, CSVP), in conformance with the DRD in </w:t>
      </w:r>
      <w:r w:rsidRPr="00AF6054">
        <w:fldChar w:fldCharType="begin"/>
      </w:r>
      <w:r w:rsidRPr="00AF6054">
        <w:instrText xml:space="preserve"> REF _Ref185737278 \r \h  \* MERGEFORMAT </w:instrText>
      </w:r>
      <w:r w:rsidRPr="00AF6054">
        <w:fldChar w:fldCharType="separate"/>
      </w:r>
      <w:r w:rsidR="0072244C">
        <w:t>Annex E</w:t>
      </w:r>
      <w:r w:rsidRPr="00AF6054">
        <w:fldChar w:fldCharType="end"/>
      </w:r>
      <w:r w:rsidRPr="00AF6054">
        <w:t xml:space="preserve">, </w:t>
      </w:r>
      <w:r w:rsidRPr="00AF6054">
        <w:fldChar w:fldCharType="begin"/>
      </w:r>
      <w:r w:rsidRPr="00AF6054">
        <w:instrText xml:space="preserve"> REF _Ref185737295 \r \h  \* MERGEFORMAT </w:instrText>
      </w:r>
      <w:r w:rsidRPr="00AF6054">
        <w:fldChar w:fldCharType="separate"/>
      </w:r>
      <w:r w:rsidR="0072244C">
        <w:t>Annex F</w:t>
      </w:r>
      <w:r w:rsidRPr="00AF6054">
        <w:fldChar w:fldCharType="end"/>
      </w:r>
      <w:r w:rsidRPr="00AF6054">
        <w:t xml:space="preserve"> and </w:t>
      </w:r>
      <w:r w:rsidRPr="00AF6054">
        <w:fldChar w:fldCharType="begin"/>
      </w:r>
      <w:r w:rsidRPr="00AF6054">
        <w:instrText xml:space="preserve"> REF _Ref185737316 \r \h  \* MERGEFORMAT </w:instrText>
      </w:r>
      <w:r w:rsidRPr="00AF6054">
        <w:fldChar w:fldCharType="separate"/>
      </w:r>
      <w:r w:rsidR="0072244C">
        <w:t>Annex D</w:t>
      </w:r>
      <w:r w:rsidRPr="00AF6054">
        <w:fldChar w:fldCharType="end"/>
      </w:r>
      <w:r w:rsidR="00BE1E27" w:rsidRPr="00AF6054">
        <w:t>, respectively</w:t>
      </w:r>
      <w:r w:rsidRPr="00AF6054">
        <w:t>.</w:t>
      </w:r>
      <w:bookmarkEnd w:id="847"/>
    </w:p>
    <w:p w14:paraId="578192DE" w14:textId="77777777" w:rsidR="006774C1" w:rsidRPr="00AF6054" w:rsidRDefault="006774C1" w:rsidP="006774C1">
      <w:pPr>
        <w:pStyle w:val="Heading3"/>
      </w:pPr>
      <w:bookmarkStart w:id="848" w:name="_Toc155860996"/>
      <w:bookmarkStart w:id="849" w:name="_Toc189556074"/>
      <w:bookmarkStart w:id="850" w:name="_Toc201460975"/>
      <w:bookmarkStart w:id="851" w:name="_Toc205391370"/>
      <w:r w:rsidRPr="00AF6054">
        <w:t>Verification</w:t>
      </w:r>
      <w:bookmarkEnd w:id="848"/>
      <w:bookmarkEnd w:id="849"/>
      <w:bookmarkEnd w:id="850"/>
      <w:bookmarkEnd w:id="851"/>
    </w:p>
    <w:p w14:paraId="20EC3E38" w14:textId="77777777" w:rsidR="006774C1" w:rsidRPr="00AF6054" w:rsidRDefault="006774C1" w:rsidP="006774C1">
      <w:pPr>
        <w:pStyle w:val="Heading4"/>
      </w:pPr>
      <w:r w:rsidRPr="00AF6054">
        <w:t>Overview</w:t>
      </w:r>
    </w:p>
    <w:p w14:paraId="221BAF94" w14:textId="77777777" w:rsidR="006774C1" w:rsidRPr="00AF6054" w:rsidRDefault="006774C1" w:rsidP="006774C1">
      <w:pPr>
        <w:pStyle w:val="paragraph"/>
      </w:pPr>
      <w:r w:rsidRPr="00AF6054">
        <w:t>Space communication system verification is the demonstration before the customer that the system meets the agreed specification. This is usually a combined customer and supplier activity: evidence of verification is provided by the supplier, and accepted by the customer</w:t>
      </w:r>
      <w:ins w:id="852" w:author="Gian Paolo Calzolari" w:date="2018-06-19T18:10:00Z">
        <w:r w:rsidR="00BC01CB">
          <w:t>.</w:t>
        </w:r>
      </w:ins>
    </w:p>
    <w:p w14:paraId="1B2B9450" w14:textId="77777777" w:rsidR="006774C1" w:rsidRPr="00AF6054" w:rsidRDefault="006774C1" w:rsidP="006774C1">
      <w:pPr>
        <w:pStyle w:val="Heading4"/>
      </w:pPr>
      <w:r w:rsidRPr="00AF6054">
        <w:t>Activities</w:t>
      </w:r>
    </w:p>
    <w:p w14:paraId="71E588D7" w14:textId="77777777" w:rsidR="006774C1" w:rsidRPr="00AF6054" w:rsidRDefault="006774C1" w:rsidP="006774C1">
      <w:pPr>
        <w:pStyle w:val="requirelevel1"/>
      </w:pPr>
      <w:r w:rsidRPr="00AF6054">
        <w:t>During space communication system verification the supplier shall perform the following activities:</w:t>
      </w:r>
    </w:p>
    <w:p w14:paraId="0DBFA0C3" w14:textId="77777777" w:rsidR="006774C1" w:rsidRPr="00AF6054" w:rsidRDefault="006774C1" w:rsidP="006774C1">
      <w:pPr>
        <w:pStyle w:val="requirelevel2"/>
      </w:pPr>
      <w:r w:rsidRPr="00AF6054">
        <w:t>the execution in a fully controlled environment of all agreed verification tests and procedures;</w:t>
      </w:r>
    </w:p>
    <w:p w14:paraId="0B8707AC" w14:textId="77777777" w:rsidR="006774C1" w:rsidRPr="00AF6054" w:rsidRDefault="006774C1" w:rsidP="006774C1">
      <w:pPr>
        <w:pStyle w:val="requirelevel2"/>
      </w:pPr>
      <w:r w:rsidRPr="00AF6054">
        <w:t>the formal recording and subsequent analysis of all verification test results, and the completion of compliance and characterization matrices for the space communication system;</w:t>
      </w:r>
    </w:p>
    <w:p w14:paraId="563E191D" w14:textId="77777777" w:rsidR="006774C1" w:rsidRPr="00AF6054" w:rsidRDefault="006774C1" w:rsidP="006774C1">
      <w:pPr>
        <w:pStyle w:val="requirelevel2"/>
      </w:pPr>
      <w:r w:rsidRPr="00AF6054">
        <w:t>review of link margin analysis and updating.</w:t>
      </w:r>
    </w:p>
    <w:p w14:paraId="27566041" w14:textId="77777777" w:rsidR="006774C1" w:rsidRPr="00AF6054" w:rsidRDefault="006774C1" w:rsidP="006774C1">
      <w:pPr>
        <w:pStyle w:val="Heading4"/>
      </w:pPr>
      <w:bookmarkStart w:id="853" w:name="_Ref185157217"/>
      <w:r w:rsidRPr="00AF6054">
        <w:t>Outputs</w:t>
      </w:r>
      <w:bookmarkEnd w:id="853"/>
      <w:r w:rsidRPr="00AF6054">
        <w:t xml:space="preserve"> </w:t>
      </w:r>
    </w:p>
    <w:p w14:paraId="37B7549D" w14:textId="77777777" w:rsidR="006774C1" w:rsidRPr="00AF6054" w:rsidRDefault="006774C1" w:rsidP="006774C1">
      <w:pPr>
        <w:pStyle w:val="requirelevel1"/>
      </w:pPr>
      <w:bookmarkStart w:id="854" w:name="_Ref193682691"/>
      <w:r w:rsidRPr="00AF6054">
        <w:t xml:space="preserve">The supplier shall provide a verification test report </w:t>
      </w:r>
      <w:del w:id="855" w:author="Gian Paolo Calzolari" w:date="2018-06-19T18:01:00Z">
        <w:r w:rsidRPr="00AF6054" w:rsidDel="00AC357A">
          <w:delText xml:space="preserve">produced by the supplier and </w:delText>
        </w:r>
      </w:del>
      <w:r w:rsidRPr="00AF6054">
        <w:t>detailing the results of the execution of all verification tests</w:t>
      </w:r>
      <w:r w:rsidR="00B97896" w:rsidRPr="00AF6054">
        <w:t>,</w:t>
      </w:r>
      <w:ins w:id="856" w:author="Gian Paolo Calzolari" w:date="2018-11-02T11:46:00Z">
        <w:r w:rsidR="00B97896" w:rsidRPr="00AF6054">
          <w:t xml:space="preserve"> in conformance with the </w:t>
        </w:r>
      </w:ins>
      <w:ins w:id="857" w:author="Olga Zhdanovich" w:date="2018-11-26T17:11:00Z">
        <w:r w:rsidR="00592126">
          <w:t xml:space="preserve">Verification report </w:t>
        </w:r>
      </w:ins>
      <w:ins w:id="858" w:author="Gian Paolo Calzolari" w:date="2018-11-02T11:46:00Z">
        <w:r w:rsidR="00B97896" w:rsidRPr="00AF6054">
          <w:t>DRD in</w:t>
        </w:r>
      </w:ins>
      <w:ins w:id="859" w:author="Gian Paolo Calzolari" w:date="2018-11-02T11:47:00Z">
        <w:r w:rsidR="00B97896" w:rsidRPr="00B97896">
          <w:t xml:space="preserve"> Annex F</w:t>
        </w:r>
      </w:ins>
      <w:ins w:id="860" w:author="Olga Zhdanovich" w:date="2018-11-26T17:12:00Z">
        <w:r w:rsidR="00592126">
          <w:t xml:space="preserve"> </w:t>
        </w:r>
      </w:ins>
      <w:ins w:id="861" w:author="Klaus Ehrlich" w:date="2019-11-26T10:37:00Z">
        <w:r w:rsidR="007F7EF0">
          <w:t>o</w:t>
        </w:r>
      </w:ins>
      <w:ins w:id="862" w:author="Olga Zhdanovich" w:date="2018-11-26T17:12:00Z">
        <w:r w:rsidR="00592126">
          <w:t xml:space="preserve">f </w:t>
        </w:r>
      </w:ins>
      <w:ins w:id="863" w:author="Klaus Ehrlich" w:date="2019-11-26T10:37:00Z">
        <w:r w:rsidR="007F7EF0">
          <w:t>ECSS-</w:t>
        </w:r>
      </w:ins>
      <w:ins w:id="864" w:author="Olga Zhdanovich" w:date="2018-11-26T17:12:00Z">
        <w:r w:rsidR="00592126">
          <w:t>E-ST-10-02</w:t>
        </w:r>
      </w:ins>
      <w:del w:id="865" w:author="Klaus Ehrlich" w:date="2019-11-26T10:39:00Z">
        <w:r w:rsidRPr="00AF6054" w:rsidDel="005A7626">
          <w:delText xml:space="preserve"> and including relevant system characterization data (CSPD) in conformance with </w:delText>
        </w:r>
      </w:del>
      <w:del w:id="866" w:author="Klaus Ehrlich" w:date="2019-11-26T10:40:00Z">
        <w:r w:rsidRPr="00AF6054" w:rsidDel="005A7626">
          <w:fldChar w:fldCharType="begin"/>
        </w:r>
        <w:r w:rsidRPr="00AF6054" w:rsidDel="005A7626">
          <w:delInstrText xml:space="preserve"> REF _Ref193682667 \r \h </w:delInstrText>
        </w:r>
        <w:r w:rsidRPr="00AF6054" w:rsidDel="005A7626">
          <w:fldChar w:fldCharType="separate"/>
        </w:r>
        <w:r w:rsidR="00C4553C" w:rsidDel="005A7626">
          <w:delText>Annex G</w:delText>
        </w:r>
        <w:r w:rsidRPr="00AF6054" w:rsidDel="005A7626">
          <w:fldChar w:fldCharType="end"/>
        </w:r>
      </w:del>
      <w:r w:rsidR="00CA1BB2" w:rsidRPr="00AF6054">
        <w:t>.</w:t>
      </w:r>
      <w:bookmarkEnd w:id="854"/>
    </w:p>
    <w:p w14:paraId="0F35CAF4" w14:textId="77777777" w:rsidR="006774C1" w:rsidRDefault="006774C1" w:rsidP="006774C1">
      <w:pPr>
        <w:pStyle w:val="requirelevel1"/>
      </w:pPr>
      <w:r w:rsidRPr="00AF6054">
        <w:t>A declaration of acceptance shall be signed by</w:t>
      </w:r>
      <w:r w:rsidR="00E37E86" w:rsidRPr="00AF6054">
        <w:t xml:space="preserve"> </w:t>
      </w:r>
      <w:r w:rsidRPr="00AF6054">
        <w:t>the customer and supplier to confirm the customer acceptance</w:t>
      </w:r>
      <w:r w:rsidR="00E37E86" w:rsidRPr="00AF6054">
        <w:t xml:space="preserve"> </w:t>
      </w:r>
      <w:r w:rsidRPr="00AF6054">
        <w:t>of the delivered product.</w:t>
      </w:r>
    </w:p>
    <w:p w14:paraId="1DB7A3CC" w14:textId="77777777" w:rsidR="0069266D" w:rsidRDefault="0069266D" w:rsidP="001B7AC4">
      <w:pPr>
        <w:pStyle w:val="requirelevel1"/>
        <w:rPr>
          <w:ins w:id="867" w:author="Klaus Ehrlich" w:date="2019-11-26T10:32:00Z"/>
        </w:rPr>
      </w:pPr>
      <w:bookmarkStart w:id="868" w:name="_Ref25665269"/>
      <w:ins w:id="869" w:author="Klaus Ehrlich" w:date="2019-11-26T10:31:00Z">
        <w:r>
          <w:t xml:space="preserve">The supplier shall provide relevant system characterization data (CSPD) in conformance </w:t>
        </w:r>
        <w:r w:rsidR="005A7626">
          <w:t>with</w:t>
        </w:r>
      </w:ins>
      <w:ins w:id="870" w:author="Klaus Ehrlich" w:date="2019-11-26T10:32:00Z">
        <w:r w:rsidRPr="00AF6054">
          <w:t xml:space="preserve"> </w:t>
        </w:r>
      </w:ins>
      <w:ins w:id="871" w:author="Klaus Ehrlich" w:date="2020-01-21T14:28:00Z">
        <w:r w:rsidR="001B7AC4">
          <w:t xml:space="preserve">the </w:t>
        </w:r>
        <w:r w:rsidR="001B7AC4" w:rsidRPr="001B7AC4">
          <w:t xml:space="preserve">Communication system profile document </w:t>
        </w:r>
        <w:r w:rsidR="001B7AC4">
          <w:t>(CDPD</w:t>
        </w:r>
      </w:ins>
      <w:ins w:id="872" w:author="Klaus Ehrlich" w:date="2020-01-21T14:29:00Z">
        <w:r w:rsidR="001B7AC4">
          <w:t>)</w:t>
        </w:r>
      </w:ins>
      <w:ins w:id="873" w:author="Klaus Ehrlich" w:date="2020-01-21T14:28:00Z">
        <w:r w:rsidR="001B7AC4">
          <w:t xml:space="preserve"> DRD in </w:t>
        </w:r>
      </w:ins>
      <w:ins w:id="874" w:author="Klaus Ehrlich" w:date="2019-11-26T10:32:00Z">
        <w:r w:rsidRPr="00AF6054">
          <w:fldChar w:fldCharType="begin"/>
        </w:r>
        <w:r w:rsidRPr="00AF6054">
          <w:instrText xml:space="preserve"> REF _Ref193682667 \r \h </w:instrText>
        </w:r>
      </w:ins>
      <w:ins w:id="875" w:author="Klaus Ehrlich" w:date="2019-11-26T10:32:00Z">
        <w:r w:rsidRPr="00AF6054">
          <w:fldChar w:fldCharType="separate"/>
        </w:r>
      </w:ins>
      <w:r w:rsidR="0072244C">
        <w:t>Annex G</w:t>
      </w:r>
      <w:ins w:id="876" w:author="Klaus Ehrlich" w:date="2019-11-26T10:32:00Z">
        <w:r w:rsidRPr="00AF6054">
          <w:fldChar w:fldCharType="end"/>
        </w:r>
        <w:r>
          <w:t>.</w:t>
        </w:r>
        <w:bookmarkEnd w:id="868"/>
      </w:ins>
    </w:p>
    <w:p w14:paraId="29138295" w14:textId="77777777" w:rsidR="006774C1" w:rsidRPr="00AF6054" w:rsidRDefault="006774C1" w:rsidP="006774C1">
      <w:pPr>
        <w:pStyle w:val="Heading3"/>
      </w:pPr>
      <w:bookmarkStart w:id="877" w:name="_Toc155860997"/>
      <w:bookmarkStart w:id="878" w:name="_Toc189556075"/>
      <w:bookmarkStart w:id="879" w:name="_Toc201460976"/>
      <w:bookmarkStart w:id="880" w:name="_Toc205391371"/>
      <w:r w:rsidRPr="00AF6054">
        <w:t>Operations</w:t>
      </w:r>
      <w:bookmarkEnd w:id="877"/>
      <w:bookmarkEnd w:id="878"/>
      <w:bookmarkEnd w:id="879"/>
      <w:bookmarkEnd w:id="880"/>
    </w:p>
    <w:p w14:paraId="6C854DD1" w14:textId="77777777" w:rsidR="006774C1" w:rsidRPr="00AF6054" w:rsidRDefault="006774C1" w:rsidP="006774C1">
      <w:pPr>
        <w:pStyle w:val="Heading4"/>
      </w:pPr>
      <w:r w:rsidRPr="00AF6054">
        <w:t>Overview</w:t>
      </w:r>
    </w:p>
    <w:p w14:paraId="510733E6" w14:textId="77777777" w:rsidR="006774C1" w:rsidRPr="00AF6054" w:rsidRDefault="006774C1" w:rsidP="006774C1">
      <w:pPr>
        <w:pStyle w:val="paragraph"/>
      </w:pPr>
      <w:r w:rsidRPr="00AF6054">
        <w:t>Space communication system operations is the operation of the communication system during the spacecraft mission in order to achieve the aims of that mission. Depending on the contractual arrangements, this can be entirely a customer activity, entirely a supplier activity, or an activity conducted by both the customer and the supplier.</w:t>
      </w:r>
    </w:p>
    <w:p w14:paraId="1C5EEAD4" w14:textId="77777777" w:rsidR="006774C1" w:rsidRPr="00AF6054" w:rsidRDefault="006774C1" w:rsidP="006774C1">
      <w:pPr>
        <w:pStyle w:val="Heading4"/>
      </w:pPr>
      <w:r w:rsidRPr="00AF6054">
        <w:t>Activities</w:t>
      </w:r>
    </w:p>
    <w:p w14:paraId="00638C8E" w14:textId="77777777" w:rsidR="006774C1" w:rsidRPr="00AF6054" w:rsidRDefault="006774C1" w:rsidP="006774C1">
      <w:pPr>
        <w:pStyle w:val="requirelevel1"/>
      </w:pPr>
      <w:r w:rsidRPr="00AF6054">
        <w:t>The activities performed during space communication system operations shall include:</w:t>
      </w:r>
    </w:p>
    <w:p w14:paraId="0613C648" w14:textId="77777777" w:rsidR="006774C1" w:rsidRPr="00AF6054" w:rsidRDefault="006774C1" w:rsidP="006774C1">
      <w:pPr>
        <w:pStyle w:val="requirelevel2"/>
      </w:pPr>
      <w:r w:rsidRPr="00AF6054">
        <w:t>operation of the space communication system as and when specified by the mission to achieve the objectives of the mission;</w:t>
      </w:r>
    </w:p>
    <w:p w14:paraId="3FAA6F75" w14:textId="77777777" w:rsidR="006774C1" w:rsidRPr="00AF6054" w:rsidRDefault="006774C1" w:rsidP="006774C1">
      <w:pPr>
        <w:pStyle w:val="requirelevel2"/>
      </w:pPr>
      <w:r w:rsidRPr="00AF6054">
        <w:t>maintenance, including planned upgrades of the system and reconfiguration for different phases of the mission;</w:t>
      </w:r>
    </w:p>
    <w:p w14:paraId="08829F4E" w14:textId="77777777" w:rsidR="006774C1" w:rsidRPr="00AF6054" w:rsidRDefault="006774C1" w:rsidP="006774C1">
      <w:pPr>
        <w:pStyle w:val="requirelevel2"/>
      </w:pPr>
      <w:r w:rsidRPr="00AF6054">
        <w:t>provision of additional support for spacecraft trouble shooting and contingency operations;</w:t>
      </w:r>
    </w:p>
    <w:p w14:paraId="16261EB9" w14:textId="77777777" w:rsidR="006774C1" w:rsidRPr="00AF6054" w:rsidRDefault="006774C1" w:rsidP="006774C1">
      <w:pPr>
        <w:pStyle w:val="requirelevel2"/>
      </w:pPr>
      <w:r w:rsidRPr="00AF6054">
        <w:t>execution of the decommissioning procedures at end­of­life, including stopping spacecraft transmissions, and notification of the ITU­R of the availability of the frequencies for re­use.</w:t>
      </w:r>
    </w:p>
    <w:p w14:paraId="4F755933" w14:textId="77777777" w:rsidR="006774C1" w:rsidRPr="00AF6054" w:rsidRDefault="006774C1" w:rsidP="006774C1">
      <w:pPr>
        <w:pStyle w:val="Heading4"/>
      </w:pPr>
      <w:r w:rsidRPr="00AF6054">
        <w:t>Outputs</w:t>
      </w:r>
    </w:p>
    <w:p w14:paraId="63EBE9FE" w14:textId="77777777" w:rsidR="006774C1" w:rsidRPr="00AF6054" w:rsidRDefault="006774C1" w:rsidP="006774C1">
      <w:pPr>
        <w:pStyle w:val="requirelevel1"/>
      </w:pPr>
      <w:r w:rsidRPr="00AF6054">
        <w:t>During the space communication system operation activities, the space communication system shall be operated to meet the mission’s system requirements.</w:t>
      </w:r>
    </w:p>
    <w:p w14:paraId="6C7CA7C3" w14:textId="77777777" w:rsidR="006774C1" w:rsidRPr="00AF6054" w:rsidRDefault="006774C1" w:rsidP="006774C1">
      <w:pPr>
        <w:pStyle w:val="requirelevel1"/>
      </w:pPr>
      <w:r w:rsidRPr="00AF6054">
        <w:t>During the space communication system operation activities, periodic reports on utilization and performance to assist in maintenance planning shall be produced.</w:t>
      </w:r>
    </w:p>
    <w:p w14:paraId="053CD2AA" w14:textId="77777777" w:rsidR="006774C1" w:rsidRPr="00AF6054" w:rsidRDefault="006774C1" w:rsidP="006774C1">
      <w:pPr>
        <w:pStyle w:val="Heading2"/>
      </w:pPr>
      <w:bookmarkStart w:id="881" w:name="_Toc155860998"/>
      <w:bookmarkStart w:id="882" w:name="_Ref185738431"/>
      <w:bookmarkStart w:id="883" w:name="_Ref185738438"/>
      <w:bookmarkStart w:id="884" w:name="_Toc189556076"/>
      <w:bookmarkStart w:id="885" w:name="_Toc201460977"/>
      <w:bookmarkStart w:id="886" w:name="_Toc205391372"/>
      <w:r w:rsidRPr="00AF6054">
        <w:t>Space communication system</w:t>
      </w:r>
      <w:bookmarkEnd w:id="881"/>
      <w:bookmarkEnd w:id="882"/>
      <w:bookmarkEnd w:id="883"/>
      <w:bookmarkEnd w:id="884"/>
      <w:bookmarkEnd w:id="885"/>
      <w:bookmarkEnd w:id="886"/>
    </w:p>
    <w:p w14:paraId="096A69C0" w14:textId="77777777" w:rsidR="006774C1" w:rsidRPr="00AF6054" w:rsidRDefault="006774C1" w:rsidP="006774C1">
      <w:pPr>
        <w:pStyle w:val="Heading3"/>
      </w:pPr>
      <w:bookmarkStart w:id="887" w:name="_Toc155860999"/>
      <w:bookmarkStart w:id="888" w:name="_Toc189556077"/>
      <w:bookmarkStart w:id="889" w:name="_Toc201460978"/>
      <w:bookmarkStart w:id="890" w:name="_Toc205391373"/>
      <w:r w:rsidRPr="00AF6054">
        <w:t>Bandwidth allocation</w:t>
      </w:r>
      <w:bookmarkEnd w:id="887"/>
      <w:bookmarkEnd w:id="888"/>
      <w:bookmarkEnd w:id="889"/>
      <w:bookmarkEnd w:id="890"/>
    </w:p>
    <w:p w14:paraId="5267A1BF" w14:textId="77777777" w:rsidR="006774C1" w:rsidRPr="00AF6054" w:rsidRDefault="006774C1" w:rsidP="006774C1">
      <w:pPr>
        <w:pStyle w:val="requirelevel1"/>
      </w:pPr>
      <w:r w:rsidRPr="00AF6054">
        <w:t>The space communication system shall allocate bandwidth according to the data transmission requirements and the operational mode of the spacecraft.</w:t>
      </w:r>
    </w:p>
    <w:p w14:paraId="6CB502A9" w14:textId="77777777" w:rsidR="006774C1" w:rsidRPr="00AF6054" w:rsidRDefault="006774C1" w:rsidP="006774C1">
      <w:pPr>
        <w:pStyle w:val="requirelevel1"/>
      </w:pPr>
      <w:r w:rsidRPr="00AF6054">
        <w:t>During emergency operations, bandwidth allocation priority shall be given to essential commands and telemetry.</w:t>
      </w:r>
    </w:p>
    <w:p w14:paraId="77340B45" w14:textId="77777777" w:rsidR="006774C1" w:rsidRPr="00AF6054" w:rsidRDefault="006774C1" w:rsidP="006774C1">
      <w:pPr>
        <w:pStyle w:val="NOTE"/>
        <w:rPr>
          <w:lang w:val="en-GB"/>
        </w:rPr>
      </w:pPr>
      <w:r w:rsidRPr="00AF6054">
        <w:rPr>
          <w:lang w:val="en-GB"/>
        </w:rPr>
        <w:t xml:space="preserve">For essential telecommand see </w:t>
      </w:r>
      <w:r w:rsidR="00A00C04" w:rsidRPr="00AF6054">
        <w:rPr>
          <w:lang w:val="en-GB"/>
        </w:rPr>
        <w:fldChar w:fldCharType="begin"/>
      </w:r>
      <w:r w:rsidR="00A00C04" w:rsidRPr="00AF6054">
        <w:rPr>
          <w:lang w:val="en-GB"/>
        </w:rPr>
        <w:instrText xml:space="preserve"> REF _Ref189555531 \r \h </w:instrText>
      </w:r>
      <w:r w:rsidR="00A00C04" w:rsidRPr="00AF6054">
        <w:rPr>
          <w:lang w:val="en-GB"/>
        </w:rPr>
      </w:r>
      <w:r w:rsidR="00A00C04" w:rsidRPr="00AF6054">
        <w:rPr>
          <w:lang w:val="en-GB"/>
        </w:rPr>
        <w:fldChar w:fldCharType="separate"/>
      </w:r>
      <w:r w:rsidR="0072244C">
        <w:rPr>
          <w:lang w:val="en-GB"/>
        </w:rPr>
        <w:t>5.4.4b</w:t>
      </w:r>
      <w:r w:rsidR="00A00C04" w:rsidRPr="00AF6054">
        <w:rPr>
          <w:lang w:val="en-GB"/>
        </w:rPr>
        <w:fldChar w:fldCharType="end"/>
      </w:r>
      <w:r w:rsidRPr="00AF6054">
        <w:rPr>
          <w:lang w:val="en-GB"/>
        </w:rPr>
        <w:t xml:space="preserve">. For essential telemetry, see </w:t>
      </w:r>
      <w:r w:rsidR="00A00C04" w:rsidRPr="00AF6054">
        <w:rPr>
          <w:lang w:val="en-GB"/>
        </w:rPr>
        <w:fldChar w:fldCharType="begin"/>
      </w:r>
      <w:r w:rsidR="00A00C04" w:rsidRPr="00AF6054">
        <w:rPr>
          <w:lang w:val="en-GB"/>
        </w:rPr>
        <w:instrText xml:space="preserve"> REF _Ref189555546 \r \h </w:instrText>
      </w:r>
      <w:r w:rsidR="00A00C04" w:rsidRPr="00AF6054">
        <w:rPr>
          <w:lang w:val="en-GB"/>
        </w:rPr>
      </w:r>
      <w:r w:rsidR="00A00C04" w:rsidRPr="00AF6054">
        <w:rPr>
          <w:lang w:val="en-GB"/>
        </w:rPr>
        <w:fldChar w:fldCharType="separate"/>
      </w:r>
      <w:r w:rsidR="0072244C">
        <w:rPr>
          <w:lang w:val="en-GB"/>
        </w:rPr>
        <w:t>5.5.2b</w:t>
      </w:r>
      <w:r w:rsidR="00A00C04" w:rsidRPr="00AF6054">
        <w:rPr>
          <w:lang w:val="en-GB"/>
        </w:rPr>
        <w:fldChar w:fldCharType="end"/>
      </w:r>
    </w:p>
    <w:p w14:paraId="22A15C44" w14:textId="77777777" w:rsidR="006774C1" w:rsidRPr="00AF6054" w:rsidRDefault="006774C1" w:rsidP="006774C1">
      <w:pPr>
        <w:pStyle w:val="Heading3"/>
      </w:pPr>
      <w:bookmarkStart w:id="891" w:name="_Toc155861000"/>
      <w:bookmarkStart w:id="892" w:name="_Toc189556078"/>
      <w:bookmarkStart w:id="893" w:name="_Ref192480349"/>
      <w:bookmarkStart w:id="894" w:name="_Toc201460979"/>
      <w:bookmarkStart w:id="895" w:name="_Toc205391374"/>
      <w:r w:rsidRPr="00AF6054">
        <w:t>Congestion</w:t>
      </w:r>
      <w:bookmarkEnd w:id="891"/>
      <w:bookmarkEnd w:id="892"/>
      <w:bookmarkEnd w:id="893"/>
      <w:bookmarkEnd w:id="894"/>
      <w:bookmarkEnd w:id="895"/>
    </w:p>
    <w:p w14:paraId="235D5C78" w14:textId="77777777" w:rsidR="006774C1" w:rsidRPr="00AF6054" w:rsidRDefault="006774C1" w:rsidP="006774C1">
      <w:pPr>
        <w:pStyle w:val="requirelevel1"/>
      </w:pPr>
      <w:r w:rsidRPr="00AF6054">
        <w:t>The space communication system shall ensure that data is not lost due to congestion.</w:t>
      </w:r>
    </w:p>
    <w:p w14:paraId="4FB1312C" w14:textId="77777777" w:rsidR="006774C1" w:rsidRPr="00AF6054" w:rsidRDefault="006774C1" w:rsidP="006774C1">
      <w:pPr>
        <w:pStyle w:val="NOTE"/>
        <w:rPr>
          <w:lang w:val="en-GB"/>
        </w:rPr>
      </w:pPr>
      <w:r w:rsidRPr="00AF6054">
        <w:rPr>
          <w:lang w:val="en-GB"/>
        </w:rPr>
        <w:t>This can be ensured by using buffering and flow control techniques.</w:t>
      </w:r>
    </w:p>
    <w:p w14:paraId="5BB84D0F" w14:textId="77777777" w:rsidR="006774C1" w:rsidRPr="00AF6054" w:rsidRDefault="006774C1" w:rsidP="006774C1">
      <w:pPr>
        <w:pStyle w:val="Heading3"/>
      </w:pPr>
      <w:bookmarkStart w:id="896" w:name="_Toc155861001"/>
      <w:bookmarkStart w:id="897" w:name="_Toc189556079"/>
      <w:bookmarkStart w:id="898" w:name="_Toc201460980"/>
      <w:bookmarkStart w:id="899" w:name="_Toc205391375"/>
      <w:r w:rsidRPr="00AF6054">
        <w:t>Cessation of emission</w:t>
      </w:r>
      <w:bookmarkEnd w:id="896"/>
      <w:bookmarkEnd w:id="897"/>
      <w:bookmarkEnd w:id="898"/>
      <w:bookmarkEnd w:id="899"/>
    </w:p>
    <w:p w14:paraId="48711DC1" w14:textId="77777777" w:rsidR="006774C1" w:rsidRPr="00AF6054" w:rsidRDefault="006774C1" w:rsidP="006774C1">
      <w:pPr>
        <w:pStyle w:val="requirelevel1"/>
      </w:pPr>
      <w:r w:rsidRPr="00AF6054">
        <w:t>The space communication system shall be designed so that all transmissions from a spacecraft can be stopped at any time by telecommand.</w:t>
      </w:r>
    </w:p>
    <w:p w14:paraId="368F3EC5" w14:textId="77777777" w:rsidR="006774C1" w:rsidRPr="00AF6054" w:rsidRDefault="006774C1" w:rsidP="006774C1">
      <w:pPr>
        <w:pStyle w:val="NOTE"/>
        <w:rPr>
          <w:lang w:val="en-GB"/>
        </w:rPr>
      </w:pPr>
      <w:r w:rsidRPr="00AF6054">
        <w:rPr>
          <w:lang w:val="en-GB"/>
        </w:rPr>
        <w:t>By implication, the telecommands used to stop transmission are essential telecommands, i.e. telecommands that are executed even when all other onboard equipment has failed.</w:t>
      </w:r>
    </w:p>
    <w:p w14:paraId="3067D440" w14:textId="77777777" w:rsidR="006774C1" w:rsidRPr="00AF6054" w:rsidRDefault="006774C1" w:rsidP="006774C1">
      <w:pPr>
        <w:pStyle w:val="Heading2"/>
      </w:pPr>
      <w:bookmarkStart w:id="900" w:name="_Toc155861002"/>
      <w:bookmarkStart w:id="901" w:name="_Ref185738441"/>
      <w:bookmarkStart w:id="902" w:name="_Toc189556080"/>
      <w:bookmarkStart w:id="903" w:name="_Toc201460981"/>
      <w:bookmarkStart w:id="904" w:name="_Toc205391376"/>
      <w:r w:rsidRPr="00AF6054">
        <w:t>Telecommanding</w:t>
      </w:r>
      <w:bookmarkEnd w:id="900"/>
      <w:bookmarkEnd w:id="901"/>
      <w:bookmarkEnd w:id="902"/>
      <w:bookmarkEnd w:id="903"/>
      <w:bookmarkEnd w:id="904"/>
    </w:p>
    <w:p w14:paraId="1A465612" w14:textId="77777777" w:rsidR="006774C1" w:rsidRPr="00AF6054" w:rsidRDefault="006774C1" w:rsidP="006774C1">
      <w:pPr>
        <w:pStyle w:val="Heading3"/>
      </w:pPr>
      <w:bookmarkStart w:id="905" w:name="_Toc155861003"/>
      <w:bookmarkStart w:id="906" w:name="_Toc189556081"/>
      <w:bookmarkStart w:id="907" w:name="_Toc201460982"/>
      <w:bookmarkStart w:id="908" w:name="_Toc205391377"/>
      <w:r w:rsidRPr="00AF6054">
        <w:t>Commandability at all attitudes and rates</w:t>
      </w:r>
      <w:bookmarkEnd w:id="905"/>
      <w:bookmarkEnd w:id="906"/>
      <w:bookmarkEnd w:id="907"/>
      <w:bookmarkEnd w:id="908"/>
    </w:p>
    <w:p w14:paraId="1760BA92" w14:textId="77777777" w:rsidR="006774C1" w:rsidRPr="00AF6054" w:rsidRDefault="006774C1" w:rsidP="006774C1">
      <w:pPr>
        <w:pStyle w:val="requirelevel1"/>
      </w:pPr>
      <w:r w:rsidRPr="00AF6054">
        <w:t>The design of the space communication system shall ensure that the spacecraft can be commanded at all spacecraft attitudes, and at all anticipated attitude rates.</w:t>
      </w:r>
    </w:p>
    <w:p w14:paraId="74E23832" w14:textId="77777777" w:rsidR="006774C1" w:rsidRPr="00AF6054" w:rsidRDefault="006774C1" w:rsidP="006774C1">
      <w:pPr>
        <w:pStyle w:val="Heading3"/>
      </w:pPr>
      <w:bookmarkStart w:id="909" w:name="_Toc155861004"/>
      <w:bookmarkStart w:id="910" w:name="_Toc189556082"/>
      <w:bookmarkStart w:id="911" w:name="_Toc201460983"/>
      <w:bookmarkStart w:id="912" w:name="_Toc205391378"/>
      <w:r w:rsidRPr="00AF6054">
        <w:t>Telecommand delivery service</w:t>
      </w:r>
      <w:bookmarkEnd w:id="909"/>
      <w:bookmarkEnd w:id="910"/>
      <w:bookmarkEnd w:id="911"/>
      <w:bookmarkEnd w:id="912"/>
    </w:p>
    <w:p w14:paraId="2592C91B" w14:textId="77777777" w:rsidR="006774C1" w:rsidRPr="00AF6054" w:rsidRDefault="006774C1" w:rsidP="006774C1">
      <w:pPr>
        <w:pStyle w:val="requirelevel1"/>
      </w:pPr>
      <w:r w:rsidRPr="00AF6054">
        <w:t>A service shall be provided which guarantees in­sequence delivery of telecommands.</w:t>
      </w:r>
    </w:p>
    <w:p w14:paraId="0B39DCDD" w14:textId="77777777" w:rsidR="006774C1" w:rsidRPr="00AF6054" w:rsidRDefault="006774C1" w:rsidP="006774C1">
      <w:pPr>
        <w:pStyle w:val="Heading3"/>
      </w:pPr>
      <w:bookmarkStart w:id="913" w:name="_Toc155861005"/>
      <w:bookmarkStart w:id="914" w:name="_Ref185738351"/>
      <w:bookmarkStart w:id="915" w:name="_Toc189556083"/>
      <w:bookmarkStart w:id="916" w:name="_Toc201460984"/>
      <w:bookmarkStart w:id="917" w:name="_Toc205391379"/>
      <w:r w:rsidRPr="00AF6054">
        <w:t>Erroneous telecommand rejection</w:t>
      </w:r>
      <w:bookmarkEnd w:id="913"/>
      <w:bookmarkEnd w:id="914"/>
      <w:bookmarkEnd w:id="915"/>
      <w:bookmarkEnd w:id="916"/>
      <w:bookmarkEnd w:id="917"/>
    </w:p>
    <w:p w14:paraId="45DACBC6" w14:textId="77777777" w:rsidR="006774C1" w:rsidRPr="00AF6054" w:rsidRDefault="006774C1" w:rsidP="006774C1">
      <w:pPr>
        <w:pStyle w:val="requirelevel1"/>
      </w:pPr>
      <w:bookmarkStart w:id="918" w:name="_Ref205018987"/>
      <w:r w:rsidRPr="00AF6054">
        <w:t>The probability of accepting an erroneous telecommand shall be less than 10</w:t>
      </w:r>
      <w:r w:rsidRPr="00AF6054">
        <w:rPr>
          <w:vertAlign w:val="superscript"/>
        </w:rPr>
        <w:t>-2</w:t>
      </w:r>
      <w:r w:rsidRPr="00AF6054">
        <w:t>/</w:t>
      </w:r>
      <w:r w:rsidRPr="00AF6054">
        <w:rPr>
          <w:i/>
          <w:iCs/>
        </w:rPr>
        <w:t>N,</w:t>
      </w:r>
      <w:r w:rsidRPr="00AF6054">
        <w:t xml:space="preserve"> where </w:t>
      </w:r>
      <w:r w:rsidRPr="00AF6054">
        <w:rPr>
          <w:i/>
          <w:iCs/>
        </w:rPr>
        <w:t>N</w:t>
      </w:r>
      <w:r w:rsidRPr="00AF6054">
        <w:t xml:space="preserve"> is the</w:t>
      </w:r>
      <w:r w:rsidRPr="00AF6054">
        <w:rPr>
          <w:i/>
          <w:iCs/>
        </w:rPr>
        <w:t xml:space="preserve"> </w:t>
      </w:r>
      <w:r w:rsidRPr="00AF6054">
        <w:t>number of telecommands expected to be transmitted to the spacecraft during its mission.</w:t>
      </w:r>
      <w:bookmarkEnd w:id="918"/>
    </w:p>
    <w:p w14:paraId="75C83B53" w14:textId="77777777" w:rsidR="006774C1" w:rsidRPr="00AF6054" w:rsidRDefault="006774C1" w:rsidP="0039446C">
      <w:pPr>
        <w:pStyle w:val="Heading3"/>
      </w:pPr>
      <w:bookmarkStart w:id="919" w:name="_Toc155861006"/>
      <w:bookmarkStart w:id="920" w:name="_Ref189555523"/>
      <w:bookmarkStart w:id="921" w:name="_Ref189555528"/>
      <w:bookmarkStart w:id="922" w:name="_Toc189556084"/>
      <w:bookmarkStart w:id="923" w:name="_Ref192482241"/>
      <w:bookmarkStart w:id="924" w:name="_Ref192482293"/>
      <w:bookmarkStart w:id="925" w:name="_Toc201460985"/>
      <w:bookmarkStart w:id="926" w:name="_Toc205391380"/>
      <w:r w:rsidRPr="00AF6054">
        <w:t xml:space="preserve">Essential </w:t>
      </w:r>
      <w:ins w:id="927" w:author="Gian Paolo Calzolari" w:date="2017-03-08T17:08:00Z">
        <w:r w:rsidR="006739BF">
          <w:t>tele</w:t>
        </w:r>
      </w:ins>
      <w:r w:rsidRPr="00AF6054">
        <w:t>command distribution</w:t>
      </w:r>
      <w:bookmarkEnd w:id="919"/>
      <w:bookmarkEnd w:id="920"/>
      <w:bookmarkEnd w:id="921"/>
      <w:bookmarkEnd w:id="922"/>
      <w:bookmarkEnd w:id="923"/>
      <w:bookmarkEnd w:id="924"/>
      <w:bookmarkEnd w:id="925"/>
      <w:bookmarkEnd w:id="926"/>
    </w:p>
    <w:p w14:paraId="1D98DB89" w14:textId="77777777" w:rsidR="006774C1" w:rsidRPr="00AF6054" w:rsidRDefault="006774C1" w:rsidP="006774C1">
      <w:pPr>
        <w:pStyle w:val="requirelevel1"/>
      </w:pPr>
      <w:r w:rsidRPr="00AF6054">
        <w:t>The design of the space communication system shall enable essential telecommands to be decoded and control signals distributed even when all other systems, including the CDMU, are non­operational.</w:t>
      </w:r>
    </w:p>
    <w:p w14:paraId="0C2ADE54" w14:textId="77777777" w:rsidR="006774C1" w:rsidRPr="00AF6054" w:rsidRDefault="006774C1" w:rsidP="006774C1">
      <w:pPr>
        <w:pStyle w:val="requirelevel1"/>
      </w:pPr>
      <w:bookmarkStart w:id="928" w:name="_Ref189555531"/>
      <w:r w:rsidRPr="00AF6054">
        <w:t xml:space="preserve">The list of essential </w:t>
      </w:r>
      <w:ins w:id="929" w:author="Gian Paolo Calzolari" w:date="2017-03-08T17:08:00Z">
        <w:r w:rsidR="006739BF">
          <w:t>tele</w:t>
        </w:r>
      </w:ins>
      <w:r w:rsidRPr="00AF6054">
        <w:t>commands, including their encoding and effects, shall be agreed at PDR.</w:t>
      </w:r>
      <w:bookmarkEnd w:id="928"/>
    </w:p>
    <w:p w14:paraId="63A001E6" w14:textId="77777777" w:rsidR="006774C1" w:rsidRPr="00AF6054" w:rsidRDefault="006774C1" w:rsidP="006774C1">
      <w:pPr>
        <w:pStyle w:val="requirelevel1"/>
      </w:pPr>
      <w:bookmarkStart w:id="930" w:name="_Ref192482246"/>
      <w:r w:rsidRPr="00AF6054">
        <w:t>The essential telecommands shall enable power to key system components to be switched on or off, and for switch­over to redundant systems to be forced.</w:t>
      </w:r>
      <w:bookmarkEnd w:id="930"/>
    </w:p>
    <w:p w14:paraId="0C75B60A" w14:textId="77777777" w:rsidR="006774C1" w:rsidRPr="00AF6054" w:rsidRDefault="006774C1" w:rsidP="006774C1">
      <w:pPr>
        <w:pStyle w:val="requirelevel1"/>
      </w:pPr>
      <w:bookmarkStart w:id="931" w:name="_Ref192482296"/>
      <w:r w:rsidRPr="00AF6054">
        <w:t xml:space="preserve">For critical operations, execution of the essential </w:t>
      </w:r>
      <w:ins w:id="932" w:author="Gian Paolo Calzolari" w:date="2017-03-08T17:08:00Z">
        <w:r w:rsidR="006739BF">
          <w:t>tele</w:t>
        </w:r>
      </w:ins>
      <w:r w:rsidRPr="00AF6054">
        <w:t>commands shall not depend on software functions.</w:t>
      </w:r>
      <w:bookmarkEnd w:id="931"/>
    </w:p>
    <w:p w14:paraId="1AD55D2D" w14:textId="77777777" w:rsidR="006774C1" w:rsidRPr="00AF6054" w:rsidRDefault="006774C1" w:rsidP="006774C1">
      <w:pPr>
        <w:pStyle w:val="NOTE"/>
        <w:rPr>
          <w:lang w:val="en-GB"/>
        </w:rPr>
      </w:pPr>
      <w:r w:rsidRPr="00AF6054">
        <w:rPr>
          <w:lang w:val="en-GB"/>
        </w:rPr>
        <w:t>Example of critical operations is switching the transmitters on and off.</w:t>
      </w:r>
    </w:p>
    <w:p w14:paraId="06643C07" w14:textId="77777777" w:rsidR="006774C1" w:rsidRPr="00AF6054" w:rsidRDefault="006774C1" w:rsidP="006774C1">
      <w:pPr>
        <w:pStyle w:val="Heading3"/>
      </w:pPr>
      <w:bookmarkStart w:id="933" w:name="_Toc155861007"/>
      <w:bookmarkStart w:id="934" w:name="_Toc189556085"/>
      <w:bookmarkStart w:id="935" w:name="_Toc201460986"/>
      <w:bookmarkStart w:id="936" w:name="_Toc205391381"/>
      <w:r w:rsidRPr="00AF6054">
        <w:t>Command authentication</w:t>
      </w:r>
      <w:bookmarkEnd w:id="933"/>
      <w:bookmarkEnd w:id="934"/>
      <w:bookmarkEnd w:id="935"/>
      <w:bookmarkEnd w:id="936"/>
    </w:p>
    <w:p w14:paraId="4E5F8041" w14:textId="77777777" w:rsidR="006774C1" w:rsidRPr="00AF6054" w:rsidRDefault="006774C1" w:rsidP="006774C1">
      <w:pPr>
        <w:pStyle w:val="requirelevel1"/>
      </w:pPr>
      <w:r w:rsidRPr="00AF6054">
        <w:t>The space communication system shall ensure that only telecommands from authorized sources are executed onboard the spacecraft.</w:t>
      </w:r>
    </w:p>
    <w:p w14:paraId="40C821CB" w14:textId="77777777" w:rsidR="006774C1" w:rsidRPr="00AF6054" w:rsidRDefault="006774C1" w:rsidP="006774C1">
      <w:pPr>
        <w:pStyle w:val="NOTE"/>
        <w:rPr>
          <w:lang w:val="en-GB"/>
        </w:rPr>
      </w:pPr>
      <w:r w:rsidRPr="00AF6054">
        <w:rPr>
          <w:lang w:val="en-GB"/>
        </w:rPr>
        <w:t>This can involve the use of authentication techniques.</w:t>
      </w:r>
    </w:p>
    <w:p w14:paraId="58C53CF7" w14:textId="77777777" w:rsidR="006774C1" w:rsidRPr="00AF6054" w:rsidRDefault="006774C1" w:rsidP="006774C1">
      <w:pPr>
        <w:pStyle w:val="Heading3"/>
      </w:pPr>
      <w:bookmarkStart w:id="937" w:name="_Toc155861008"/>
      <w:bookmarkStart w:id="938" w:name="_Toc189556086"/>
      <w:bookmarkStart w:id="939" w:name="_Toc201460987"/>
      <w:bookmarkStart w:id="940" w:name="_Toc205391382"/>
      <w:r w:rsidRPr="00AF6054">
        <w:t>Command encryption</w:t>
      </w:r>
      <w:bookmarkEnd w:id="937"/>
      <w:bookmarkEnd w:id="938"/>
      <w:bookmarkEnd w:id="939"/>
      <w:bookmarkEnd w:id="940"/>
    </w:p>
    <w:p w14:paraId="21C0AFDE" w14:textId="77777777" w:rsidR="006774C1" w:rsidRPr="00AF6054" w:rsidRDefault="006774C1" w:rsidP="006774C1">
      <w:pPr>
        <w:pStyle w:val="requirelevel1"/>
      </w:pPr>
      <w:r w:rsidRPr="00AF6054">
        <w:t>The space communication system shall provide telecommand encryption services when the security requirements cannot be met by command authentication only.</w:t>
      </w:r>
    </w:p>
    <w:p w14:paraId="78278CD8" w14:textId="77777777" w:rsidR="00711004" w:rsidRDefault="00711004" w:rsidP="00A911A1">
      <w:pPr>
        <w:pStyle w:val="NOTE"/>
        <w:rPr>
          <w:ins w:id="941" w:author="Klaus Ehrlich" w:date="2019-11-26T15:13:00Z"/>
        </w:rPr>
      </w:pPr>
      <w:ins w:id="942" w:author="Klaus Ehrlich" w:date="2019-11-26T14:19:00Z">
        <w:r>
          <w:t xml:space="preserve">Authentication and </w:t>
        </w:r>
        <w:r w:rsidRPr="00AF6054">
          <w:t xml:space="preserve">encryption </w:t>
        </w:r>
        <w:r>
          <w:t>can</w:t>
        </w:r>
        <w:r w:rsidRPr="00AF6054">
          <w:t xml:space="preserve"> be provided</w:t>
        </w:r>
      </w:ins>
      <w:ins w:id="943" w:author="Klaus Ehrlich" w:date="2020-02-03T17:59:00Z">
        <w:r w:rsidR="00F6349A">
          <w:t>,</w:t>
        </w:r>
      </w:ins>
      <w:ins w:id="944" w:author="Klaus Ehrlich" w:date="2019-11-26T14:19:00Z">
        <w:r w:rsidRPr="00AF6054">
          <w:t xml:space="preserve"> </w:t>
        </w:r>
      </w:ins>
      <w:ins w:id="945" w:author="Klaus Ehrlich" w:date="2020-02-03T17:59:00Z">
        <w:r w:rsidR="00F6349A">
          <w:t xml:space="preserve">together or separately, </w:t>
        </w:r>
      </w:ins>
      <w:ins w:id="946" w:author="Klaus Ehrlich" w:date="2019-11-26T14:19:00Z">
        <w:r w:rsidRPr="00AF6054">
          <w:t xml:space="preserve">at the </w:t>
        </w:r>
        <w:r>
          <w:t>upper</w:t>
        </w:r>
        <w:r w:rsidRPr="00AF6054">
          <w:t xml:space="preserve"> layer</w:t>
        </w:r>
        <w:r>
          <w:t>s</w:t>
        </w:r>
        <w:r w:rsidRPr="00AF6054">
          <w:t xml:space="preserve">, but it </w:t>
        </w:r>
        <w:r>
          <w:t>can</w:t>
        </w:r>
        <w:r w:rsidRPr="00AF6054">
          <w:t xml:space="preserve"> also be provided at the </w:t>
        </w:r>
        <w:r>
          <w:t xml:space="preserve">Protocol sub layer of the Data Link </w:t>
        </w:r>
        <w:r w:rsidRPr="00AF6054">
          <w:t>layer</w:t>
        </w:r>
        <w:r>
          <w:t xml:space="preserve"> e.g via the Space Data Link Security (SDLS) option provided in ECSS</w:t>
        </w:r>
      </w:ins>
      <w:ins w:id="947" w:author="Klaus Ehrlich" w:date="2020-02-03T18:00:00Z">
        <w:r w:rsidR="00F6349A">
          <w:t>-E-AS-50-25</w:t>
        </w:r>
      </w:ins>
      <w:ins w:id="948" w:author="Klaus Ehrlich" w:date="2019-11-26T14:19:00Z">
        <w:r w:rsidRPr="00AF6054">
          <w:t>.</w:t>
        </w:r>
      </w:ins>
    </w:p>
    <w:p w14:paraId="20533953" w14:textId="77777777" w:rsidR="006D78C1" w:rsidRPr="006D78C1" w:rsidRDefault="006D78C1" w:rsidP="006D78C1">
      <w:pPr>
        <w:pStyle w:val="requirelevel1"/>
      </w:pPr>
      <w:ins w:id="949" w:author="Klaus Ehrlich" w:date="2019-11-26T14:55:00Z">
        <w:r>
          <w:t>&lt;&lt;deleted&gt;</w:t>
        </w:r>
      </w:ins>
      <w:del w:id="950" w:author="Klaus Ehrlich" w:date="2019-11-26T14:54:00Z">
        <w:r w:rsidRPr="006D78C1" w:rsidDel="006D78C1">
          <w:delText>For maximum security, encryption should be provided at the user layer, but it may also be provided at the transfer layer.</w:delText>
        </w:r>
      </w:del>
    </w:p>
    <w:p w14:paraId="33CAEC8F" w14:textId="77777777" w:rsidR="006774C1" w:rsidRPr="00AF6054" w:rsidRDefault="006774C1" w:rsidP="006774C1">
      <w:pPr>
        <w:pStyle w:val="Heading3"/>
      </w:pPr>
      <w:bookmarkStart w:id="951" w:name="_Toc155861009"/>
      <w:bookmarkStart w:id="952" w:name="_Toc189556087"/>
      <w:bookmarkStart w:id="953" w:name="_Toc201460988"/>
      <w:bookmarkStart w:id="954" w:name="_Toc205391383"/>
      <w:r w:rsidRPr="00AF6054">
        <w:t>Commanding­in­the­blind</w:t>
      </w:r>
      <w:bookmarkEnd w:id="951"/>
      <w:bookmarkEnd w:id="952"/>
      <w:bookmarkEnd w:id="953"/>
      <w:bookmarkEnd w:id="954"/>
    </w:p>
    <w:p w14:paraId="0AE207C3" w14:textId="77777777" w:rsidR="006774C1" w:rsidRPr="00AF6054" w:rsidRDefault="006774C1" w:rsidP="006774C1">
      <w:pPr>
        <w:pStyle w:val="requirelevel1"/>
      </w:pPr>
      <w:r w:rsidRPr="00AF6054">
        <w:t xml:space="preserve">The space communication system shall enable commanding­in­the­blind operation, i.e. the </w:t>
      </w:r>
      <w:del w:id="955" w:author="Gian Paolo Calzolari" w:date="2017-12-13T10:22:00Z">
        <w:r w:rsidRPr="00AF6054" w:rsidDel="00391EE3">
          <w:delText>up­linking</w:delText>
        </w:r>
      </w:del>
      <w:ins w:id="956" w:author="Gian Paolo Calzolari" w:date="2017-12-13T10:22:00Z">
        <w:r w:rsidR="00391EE3">
          <w:t>uplinking</w:t>
        </w:r>
      </w:ins>
      <w:r w:rsidRPr="00AF6054">
        <w:t xml:space="preserve"> of telecommands in the absence of any feedback telemetry or command acknowledgements from the spacecraft.</w:t>
      </w:r>
    </w:p>
    <w:p w14:paraId="1C508734" w14:textId="77777777" w:rsidR="006774C1" w:rsidRPr="00AF6054" w:rsidRDefault="006774C1" w:rsidP="006774C1">
      <w:pPr>
        <w:pStyle w:val="Heading3"/>
      </w:pPr>
      <w:bookmarkStart w:id="957" w:name="_Toc155861010"/>
      <w:bookmarkStart w:id="958" w:name="_Toc189556088"/>
      <w:bookmarkStart w:id="959" w:name="_Toc201460989"/>
      <w:bookmarkStart w:id="960" w:name="_Toc205391384"/>
      <w:r w:rsidRPr="00AF6054">
        <w:t>Telecommand acknowledgement</w:t>
      </w:r>
      <w:bookmarkEnd w:id="957"/>
      <w:bookmarkEnd w:id="958"/>
      <w:bookmarkEnd w:id="959"/>
      <w:bookmarkEnd w:id="960"/>
    </w:p>
    <w:p w14:paraId="585F94AE" w14:textId="77777777" w:rsidR="00C653B9" w:rsidRDefault="006774C1" w:rsidP="00C653B9">
      <w:pPr>
        <w:pStyle w:val="requirelevel1"/>
      </w:pPr>
      <w:r w:rsidRPr="00AF6054">
        <w:t>The space communication system shall enable telecommand acknowledgements to be returned to the telecommand source.</w:t>
      </w:r>
    </w:p>
    <w:p w14:paraId="65D7B94A" w14:textId="77777777" w:rsidR="00C653B9" w:rsidRPr="00AF6054" w:rsidRDefault="00C653B9" w:rsidP="00524B8B">
      <w:pPr>
        <w:pStyle w:val="Heading3"/>
        <w:rPr>
          <w:ins w:id="961" w:author="Gian Paolo Calzolari" w:date="2017-03-08T16:01:00Z"/>
        </w:rPr>
      </w:pPr>
      <w:ins w:id="962" w:author="Gian Paolo Calzolari" w:date="2017-03-08T16:01:00Z">
        <w:r w:rsidRPr="00EB7D2E">
          <w:t xml:space="preserve">Hot </w:t>
        </w:r>
        <w:r w:rsidR="002D398B" w:rsidRPr="00EB7D2E">
          <w:t>r</w:t>
        </w:r>
        <w:r w:rsidRPr="00EB7D2E">
          <w:t xml:space="preserve">edundancy of </w:t>
        </w:r>
      </w:ins>
      <w:ins w:id="963" w:author="Gian Paolo Calzolari" w:date="2017-03-20T16:48:00Z">
        <w:r w:rsidR="00524B8B" w:rsidRPr="00524B8B">
          <w:t>on-board telecommand chain</w:t>
        </w:r>
      </w:ins>
      <w:ins w:id="964" w:author="Gian Paolo Calzolari" w:date="2017-03-08T16:01:00Z">
        <w:r w:rsidRPr="00EB7D2E">
          <w:t>s</w:t>
        </w:r>
      </w:ins>
    </w:p>
    <w:p w14:paraId="1FEC432C" w14:textId="77777777" w:rsidR="006E64E1" w:rsidRPr="00E453D5" w:rsidRDefault="006A3B8B" w:rsidP="00693958">
      <w:pPr>
        <w:pStyle w:val="requirelevel1"/>
        <w:rPr>
          <w:ins w:id="965" w:author="Gian Paolo Calzolari" w:date="2017-09-19T11:36:00Z"/>
        </w:rPr>
      </w:pPr>
      <w:ins w:id="966" w:author="Lorenzo Marchetti" w:date="2017-06-01T11:53:00Z">
        <w:r w:rsidRPr="00DD217C">
          <w:t xml:space="preserve">When the on-board telecommand chain features multiple input channels, the selection process of the active input channel shall prevent that </w:t>
        </w:r>
      </w:ins>
      <w:ins w:id="967" w:author="Lorenzo Marchetti" w:date="2017-06-01T12:00:00Z">
        <w:r w:rsidR="003E72A7" w:rsidRPr="00DD217C">
          <w:t>the</w:t>
        </w:r>
      </w:ins>
      <w:ins w:id="968" w:author="Lorenzo Marchetti" w:date="2017-06-01T11:53:00Z">
        <w:r w:rsidRPr="00DD217C">
          <w:t xml:space="preserve"> channel with low</w:t>
        </w:r>
      </w:ins>
      <w:ins w:id="969" w:author="Lorenzo Marchetti" w:date="2017-06-01T12:00:00Z">
        <w:r w:rsidR="003E72A7" w:rsidRPr="00DD217C">
          <w:t>e</w:t>
        </w:r>
      </w:ins>
      <w:ins w:id="970" w:author="Lorenzo Marchetti" w:date="2017-06-01T12:01:00Z">
        <w:r w:rsidR="003E72A7" w:rsidRPr="00FA05C2">
          <w:t>r</w:t>
        </w:r>
      </w:ins>
      <w:ins w:id="971" w:author="Lorenzo Marchetti" w:date="2017-06-01T11:53:00Z">
        <w:r w:rsidRPr="00FA05C2">
          <w:t xml:space="preserve"> signal quality</w:t>
        </w:r>
      </w:ins>
      <w:ins w:id="972" w:author="Lorenzo Marchetti" w:date="2017-06-01T11:58:00Z">
        <w:r w:rsidR="003E72A7" w:rsidRPr="008526D6">
          <w:t>,</w:t>
        </w:r>
      </w:ins>
      <w:ins w:id="973" w:author="Lorenzo Marchetti" w:date="2017-06-01T11:53:00Z">
        <w:r w:rsidRPr="00D2488F">
          <w:t xml:space="preserve"> </w:t>
        </w:r>
      </w:ins>
      <w:ins w:id="974" w:author="Lorenzo Marchetti" w:date="2017-06-01T11:57:00Z">
        <w:r w:rsidR="003E72A7" w:rsidRPr="001570D4">
          <w:t>inducing a significant fram</w:t>
        </w:r>
      </w:ins>
      <w:ins w:id="975" w:author="Lorenzo Marchetti" w:date="2017-06-01T11:58:00Z">
        <w:r w:rsidR="003E72A7" w:rsidRPr="00A92F05">
          <w:t>e</w:t>
        </w:r>
      </w:ins>
      <w:ins w:id="976" w:author="Lorenzo Marchetti" w:date="2017-06-01T11:57:00Z">
        <w:r w:rsidR="003E72A7" w:rsidRPr="00300860">
          <w:t xml:space="preserve"> rejection rate</w:t>
        </w:r>
      </w:ins>
      <w:ins w:id="977" w:author="Lorenzo Marchetti" w:date="2017-06-01T11:58:00Z">
        <w:r w:rsidR="003E72A7" w:rsidRPr="00300860">
          <w:t>,</w:t>
        </w:r>
      </w:ins>
      <w:ins w:id="978" w:author="Lorenzo Marchetti" w:date="2017-06-01T11:57:00Z">
        <w:r w:rsidR="003E72A7" w:rsidRPr="00085605">
          <w:t xml:space="preserve"> </w:t>
        </w:r>
      </w:ins>
      <w:ins w:id="979" w:author="Lorenzo Marchetti" w:date="2017-06-01T11:53:00Z">
        <w:r w:rsidRPr="00085605">
          <w:t>is repeatedly selected</w:t>
        </w:r>
        <w:r w:rsidRPr="006A3B8B">
          <w:t>.</w:t>
        </w:r>
      </w:ins>
    </w:p>
    <w:p w14:paraId="45D9A90E" w14:textId="77777777" w:rsidR="007C03A7" w:rsidRDefault="00295E62" w:rsidP="00A911A1">
      <w:pPr>
        <w:pStyle w:val="NOTE"/>
        <w:rPr>
          <w:ins w:id="980" w:author="Klaus Ehrlich" w:date="2019-11-26T10:55:00Z"/>
        </w:rPr>
      </w:pPr>
      <w:ins w:id="981" w:author="Olga Zhdanovich" w:date="2018-11-26T17:14:00Z">
        <w:r w:rsidRPr="007C03A7">
          <w:t>Dual lock issue is described in</w:t>
        </w:r>
      </w:ins>
      <w:ins w:id="982" w:author="Olga Zhdanovich" w:date="2018-11-26T17:40:00Z">
        <w:r w:rsidR="00805385" w:rsidRPr="007C03A7">
          <w:t xml:space="preserve"> </w:t>
        </w:r>
      </w:ins>
      <w:ins w:id="983" w:author="Klaus Ehrlich" w:date="2019-11-26T10:50:00Z">
        <w:r w:rsidR="007C03A7">
          <w:t>clause</w:t>
        </w:r>
      </w:ins>
      <w:ins w:id="984" w:author="Olga Zhdanovich" w:date="2018-11-26T17:40:00Z">
        <w:r w:rsidR="00805385" w:rsidRPr="007C03A7">
          <w:t xml:space="preserve"> 4.4.5.2 of </w:t>
        </w:r>
      </w:ins>
      <w:ins w:id="985" w:author="Olga Zhdanovich" w:date="2018-11-26T17:15:00Z">
        <w:r w:rsidRPr="007C03A7">
          <w:t>ECSS-</w:t>
        </w:r>
      </w:ins>
      <w:ins w:id="986" w:author="Gian Paolo Calzolari" w:date="2017-09-19T11:35:00Z">
        <w:r w:rsidR="006E64E1" w:rsidRPr="007C03A7">
          <w:t>E-</w:t>
        </w:r>
      </w:ins>
      <w:ins w:id="987" w:author="Olga Zhdanovich" w:date="2018-11-26T17:16:00Z">
        <w:r w:rsidRPr="007C03A7">
          <w:t>HB</w:t>
        </w:r>
      </w:ins>
      <w:ins w:id="988" w:author="Klaus Ehrlich" w:date="2019-11-26T10:50:00Z">
        <w:r w:rsidR="007C03A7">
          <w:t>-</w:t>
        </w:r>
      </w:ins>
      <w:ins w:id="989" w:author="Gian Paolo Calzolari" w:date="2017-09-19T11:35:00Z">
        <w:r w:rsidR="006E64E1" w:rsidRPr="007C03A7">
          <w:t>50</w:t>
        </w:r>
      </w:ins>
      <w:ins w:id="990" w:author="Olga Zhdanovich" w:date="2018-11-26T17:20:00Z">
        <w:r w:rsidRPr="007C03A7">
          <w:t xml:space="preserve"> </w:t>
        </w:r>
      </w:ins>
      <w:ins w:id="991" w:author="Klaus Ehrlich" w:date="2019-11-26T10:50:00Z">
        <w:r w:rsidR="007C03A7">
          <w:t>“</w:t>
        </w:r>
      </w:ins>
      <w:ins w:id="992" w:author="Olga Zhdanovich" w:date="2018-11-26T17:20:00Z">
        <w:r w:rsidRPr="007C03A7">
          <w:t>Communications guidelines</w:t>
        </w:r>
      </w:ins>
      <w:ins w:id="993" w:author="Klaus Ehrlich" w:date="2019-11-26T10:50:00Z">
        <w:r w:rsidR="007C03A7">
          <w:t>”.</w:t>
        </w:r>
      </w:ins>
    </w:p>
    <w:p w14:paraId="4A374F28" w14:textId="77777777" w:rsidR="00583180" w:rsidRPr="00AF6054" w:rsidRDefault="00583180" w:rsidP="00583180">
      <w:pPr>
        <w:pStyle w:val="Heading3"/>
        <w:rPr>
          <w:ins w:id="994" w:author="Klaus Ehrlich" w:date="2019-11-26T10:55:00Z"/>
        </w:rPr>
      </w:pPr>
      <w:ins w:id="995" w:author="Klaus Ehrlich" w:date="2019-11-26T10:55:00Z">
        <w:r w:rsidRPr="00AF6054">
          <w:t>Tele</w:t>
        </w:r>
        <w:r>
          <w:t xml:space="preserve">command destination </w:t>
        </w:r>
        <w:r w:rsidRPr="00AF6054">
          <w:t>identification</w:t>
        </w:r>
      </w:ins>
    </w:p>
    <w:p w14:paraId="46E49FE7" w14:textId="77777777" w:rsidR="00583180" w:rsidRDefault="00583180" w:rsidP="00583180">
      <w:pPr>
        <w:pStyle w:val="requirelevel1"/>
        <w:rPr>
          <w:ins w:id="996" w:author="Klaus Ehrlich" w:date="2019-11-26T10:55:00Z"/>
        </w:rPr>
      </w:pPr>
      <w:ins w:id="997" w:author="Klaus Ehrlich" w:date="2019-11-26T10:55:00Z">
        <w:r w:rsidRPr="00AF6054">
          <w:t xml:space="preserve">All </w:t>
        </w:r>
        <w:r>
          <w:t>telecommands</w:t>
        </w:r>
        <w:r w:rsidRPr="00AF6054">
          <w:t xml:space="preserve"> shall carry an identifier that indicates the </w:t>
        </w:r>
        <w:r>
          <w:t>destination</w:t>
        </w:r>
        <w:r w:rsidRPr="00AF6054">
          <w:t xml:space="preserve"> spacecraft </w:t>
        </w:r>
        <w:r>
          <w:t xml:space="preserve">to </w:t>
        </w:r>
        <w:r w:rsidRPr="00AF6054">
          <w:t xml:space="preserve">which it </w:t>
        </w:r>
        <w:r>
          <w:t>is addressed</w:t>
        </w:r>
        <w:r w:rsidRPr="00AF6054">
          <w:t>.</w:t>
        </w:r>
      </w:ins>
    </w:p>
    <w:p w14:paraId="4BD729BF" w14:textId="77777777" w:rsidR="00583180" w:rsidRDefault="00583180" w:rsidP="00693958">
      <w:pPr>
        <w:pStyle w:val="NOTE"/>
        <w:rPr>
          <w:ins w:id="998" w:author="Klaus Ehrlich" w:date="2019-11-26T10:52:00Z"/>
        </w:rPr>
      </w:pPr>
      <w:ins w:id="999" w:author="Klaus Ehrlich" w:date="2019-11-26T10:55:00Z">
        <w:r w:rsidRPr="00F62774">
          <w:t>This clause applies to t</w:t>
        </w:r>
        <w:r>
          <w:t>ransmission over the space link</w:t>
        </w:r>
        <w:r w:rsidRPr="00F62774">
          <w:t xml:space="preserve">. </w:t>
        </w:r>
      </w:ins>
    </w:p>
    <w:p w14:paraId="18697382" w14:textId="77777777" w:rsidR="006774C1" w:rsidRPr="00AF6054" w:rsidRDefault="006774C1" w:rsidP="006774C1">
      <w:pPr>
        <w:pStyle w:val="Heading2"/>
      </w:pPr>
      <w:bookmarkStart w:id="1000" w:name="_Toc155861011"/>
      <w:bookmarkStart w:id="1001" w:name="_Ref185738448"/>
      <w:bookmarkStart w:id="1002" w:name="_Toc189556089"/>
      <w:bookmarkStart w:id="1003" w:name="_Toc201460990"/>
      <w:bookmarkStart w:id="1004" w:name="_Toc205391385"/>
      <w:r w:rsidRPr="00AF6054">
        <w:t>Telemetry</w:t>
      </w:r>
      <w:bookmarkEnd w:id="1000"/>
      <w:bookmarkEnd w:id="1001"/>
      <w:bookmarkEnd w:id="1002"/>
      <w:bookmarkEnd w:id="1003"/>
      <w:bookmarkEnd w:id="1004"/>
    </w:p>
    <w:p w14:paraId="20810404" w14:textId="77777777" w:rsidR="006774C1" w:rsidRPr="00AF6054" w:rsidRDefault="006774C1" w:rsidP="006774C1">
      <w:pPr>
        <w:pStyle w:val="Heading3"/>
      </w:pPr>
      <w:bookmarkStart w:id="1005" w:name="_Toc155861012"/>
      <w:bookmarkStart w:id="1006" w:name="_Toc189556090"/>
      <w:bookmarkStart w:id="1007" w:name="_Ref192482338"/>
      <w:bookmarkStart w:id="1008" w:name="_Toc201460991"/>
      <w:bookmarkStart w:id="1009" w:name="_Toc205391386"/>
      <w:r w:rsidRPr="00AF6054">
        <w:t>Telemetry at all attitudes and rates</w:t>
      </w:r>
      <w:bookmarkEnd w:id="1005"/>
      <w:bookmarkEnd w:id="1006"/>
      <w:bookmarkEnd w:id="1007"/>
      <w:bookmarkEnd w:id="1008"/>
      <w:bookmarkEnd w:id="1009"/>
    </w:p>
    <w:p w14:paraId="1083D35D" w14:textId="77777777" w:rsidR="006774C1" w:rsidRPr="00AF6054" w:rsidRDefault="006774C1" w:rsidP="00B64AF3">
      <w:pPr>
        <w:pStyle w:val="requirelevel1"/>
      </w:pPr>
      <w:r w:rsidRPr="00AF6054">
        <w:t xml:space="preserve">The design of the space communication system shall ensure that essential </w:t>
      </w:r>
      <w:del w:id="1010" w:author="Gian Paolo Calzolari" w:date="2017-12-12T15:22:00Z">
        <w:r w:rsidRPr="00AF6054" w:rsidDel="0096398B">
          <w:delText xml:space="preserve">spacecraft </w:delText>
        </w:r>
      </w:del>
      <w:r w:rsidRPr="00AF6054">
        <w:t>telemetry can be transmitted at all spacecraft attitudes, and at all anticipated attitude rates.</w:t>
      </w:r>
    </w:p>
    <w:p w14:paraId="2C505C52" w14:textId="77777777" w:rsidR="006774C1" w:rsidRDefault="00DD217C" w:rsidP="00583180">
      <w:pPr>
        <w:pStyle w:val="NOTEnumbered"/>
      </w:pPr>
      <w:ins w:id="1011" w:author="Olga Zhdanovich" w:date="2018-11-26T17:42:00Z">
        <w:r>
          <w:t>1</w:t>
        </w:r>
        <w:r>
          <w:tab/>
        </w:r>
      </w:ins>
      <w:r w:rsidR="006774C1" w:rsidRPr="00AF6054">
        <w:t>In some missions this provision can be unachievable. Its intent is that ground controllers can always obtain telemetry from the spacecraft for contingency operations and failure recovery.</w:t>
      </w:r>
    </w:p>
    <w:p w14:paraId="21F27ED9" w14:textId="77777777" w:rsidR="00B64AF3" w:rsidRDefault="00DD217C" w:rsidP="00583180">
      <w:pPr>
        <w:pStyle w:val="NOTEnumbered"/>
        <w:rPr>
          <w:ins w:id="1012" w:author="Klaus Ehrlich" w:date="2019-11-26T10:53:00Z"/>
        </w:rPr>
      </w:pPr>
      <w:ins w:id="1013" w:author="Olga Zhdanovich" w:date="2018-11-26T17:42:00Z">
        <w:r>
          <w:t>2</w:t>
        </w:r>
        <w:r>
          <w:tab/>
        </w:r>
      </w:ins>
      <w:ins w:id="1014" w:author="Gian Paolo Calzolari" w:date="2017-12-12T15:26:00Z">
        <w:r w:rsidR="00B64AF3">
          <w:t xml:space="preserve">In some deep space missions (additional) </w:t>
        </w:r>
        <w:r w:rsidR="00B64AF3" w:rsidRPr="00B64AF3">
          <w:t>essential telemetry can be implemented by the transmission of basic health status information via dedicated sub-carriers only or tones modulation (semaphores approach)</w:t>
        </w:r>
        <w:r w:rsidR="00B64AF3">
          <w:t>.</w:t>
        </w:r>
      </w:ins>
    </w:p>
    <w:p w14:paraId="6EF90220" w14:textId="77777777" w:rsidR="006774C1" w:rsidRPr="00AF6054" w:rsidRDefault="006774C1" w:rsidP="006774C1">
      <w:pPr>
        <w:pStyle w:val="Heading3"/>
      </w:pPr>
      <w:bookmarkStart w:id="1015" w:name="_Toc155861013"/>
      <w:bookmarkStart w:id="1016" w:name="_Ref189555544"/>
      <w:bookmarkStart w:id="1017" w:name="_Toc189556091"/>
      <w:bookmarkStart w:id="1018" w:name="_Ref192482371"/>
      <w:bookmarkStart w:id="1019" w:name="_Ref192482402"/>
      <w:bookmarkStart w:id="1020" w:name="_Toc201460992"/>
      <w:bookmarkStart w:id="1021" w:name="_Toc205391387"/>
      <w:r w:rsidRPr="00AF6054">
        <w:t>Essential telemetry acquisition</w:t>
      </w:r>
      <w:bookmarkEnd w:id="1015"/>
      <w:bookmarkEnd w:id="1016"/>
      <w:bookmarkEnd w:id="1017"/>
      <w:bookmarkEnd w:id="1018"/>
      <w:bookmarkEnd w:id="1019"/>
      <w:bookmarkEnd w:id="1020"/>
      <w:bookmarkEnd w:id="1021"/>
    </w:p>
    <w:p w14:paraId="61D387C6" w14:textId="77777777" w:rsidR="006774C1" w:rsidRPr="00AF6054" w:rsidRDefault="006774C1" w:rsidP="006774C1">
      <w:pPr>
        <w:pStyle w:val="requirelevel1"/>
      </w:pPr>
      <w:r w:rsidRPr="00AF6054">
        <w:t xml:space="preserve">The design of the space communication system shall enable essential telemetry to be acquired from critical monitoring points and transmitted to the ground, even when </w:t>
      </w:r>
      <w:ins w:id="1022" w:author="Gian Paolo Calzolari" w:date="2017-03-08T17:16:00Z">
        <w:r w:rsidR="006739BF" w:rsidRPr="006739BF">
          <w:t xml:space="preserve">only one of the redundant parts of the </w:t>
        </w:r>
      </w:ins>
      <w:del w:id="1023" w:author="Gian Paolo Calzolari" w:date="2017-03-08T17:16:00Z">
        <w:r w:rsidRPr="00AF6054" w:rsidDel="00B17FC3">
          <w:delText xml:space="preserve">all </w:delText>
        </w:r>
      </w:del>
      <w:r w:rsidRPr="00AF6054">
        <w:t xml:space="preserve">other systems, including the CDMU, </w:t>
      </w:r>
      <w:del w:id="1024" w:author="Gian Paolo Calzolari" w:date="2017-03-08T17:17:00Z">
        <w:r w:rsidRPr="00AF6054" w:rsidDel="00B17FC3">
          <w:delText>are non­</w:delText>
        </w:r>
      </w:del>
      <w:ins w:id="1025" w:author="Gian Paolo Calzolari" w:date="2017-03-08T17:17:00Z">
        <w:r w:rsidR="00B17FC3">
          <w:t xml:space="preserve">is </w:t>
        </w:r>
      </w:ins>
      <w:r w:rsidRPr="00AF6054">
        <w:t>operational.</w:t>
      </w:r>
    </w:p>
    <w:p w14:paraId="0B0CA467" w14:textId="77777777" w:rsidR="006774C1" w:rsidRPr="00AF6054" w:rsidRDefault="006774C1" w:rsidP="006774C1">
      <w:pPr>
        <w:pStyle w:val="requirelevel1"/>
      </w:pPr>
      <w:bookmarkStart w:id="1026" w:name="_Ref189555546"/>
      <w:r w:rsidRPr="00AF6054">
        <w:t>The list of essential telemetry parameters, including engineering conversion rules, parameter encoding, and transmission formats, shall be agreed at PDR.</w:t>
      </w:r>
      <w:bookmarkEnd w:id="1026"/>
    </w:p>
    <w:p w14:paraId="7F0BC55A" w14:textId="77777777" w:rsidR="006774C1" w:rsidRPr="00AF6054" w:rsidRDefault="006774C1" w:rsidP="006774C1">
      <w:pPr>
        <w:pStyle w:val="requirelevel1"/>
      </w:pPr>
      <w:bookmarkStart w:id="1027" w:name="_Ref192482373"/>
      <w:r w:rsidRPr="00AF6054">
        <w:t>Essential telemetry shall include the information necessary on the ground to determine the overall condition of the spacecraft.</w:t>
      </w:r>
      <w:bookmarkEnd w:id="1027"/>
    </w:p>
    <w:p w14:paraId="019F07E8" w14:textId="77777777" w:rsidR="006774C1" w:rsidRPr="00AF6054" w:rsidRDefault="006774C1" w:rsidP="006774C1">
      <w:pPr>
        <w:pStyle w:val="NOTE"/>
        <w:rPr>
          <w:lang w:val="en-GB"/>
        </w:rPr>
      </w:pPr>
      <w:r w:rsidRPr="00AF6054">
        <w:rPr>
          <w:lang w:val="en-GB"/>
        </w:rPr>
        <w:t>For example, the power system state, the status of critical systems including the on</w:t>
      </w:r>
      <w:ins w:id="1028" w:author="Gian Paolo Calzolari" w:date="2018-06-20T11:40:00Z">
        <w:r w:rsidR="001B38EF">
          <w:rPr>
            <w:lang w:val="en-GB"/>
          </w:rPr>
          <w:t>-</w:t>
        </w:r>
      </w:ins>
      <w:r w:rsidRPr="00AF6054">
        <w:rPr>
          <w:lang w:val="en-GB"/>
        </w:rPr>
        <w:t>board data handling system, and whether telecommands are being received.</w:t>
      </w:r>
    </w:p>
    <w:p w14:paraId="4CFF0CA6" w14:textId="77777777" w:rsidR="006774C1" w:rsidRPr="00AF6054" w:rsidRDefault="006774C1" w:rsidP="00B17FC3">
      <w:pPr>
        <w:pStyle w:val="requirelevel1"/>
      </w:pPr>
      <w:bookmarkStart w:id="1029" w:name="_Ref192482404"/>
      <w:r w:rsidRPr="00AF6054">
        <w:t xml:space="preserve">Acquisition of these parameters should not rely on the availability of the space network, or the execution of </w:t>
      </w:r>
      <w:del w:id="1030" w:author="Gian Paolo Calzolari" w:date="2017-12-13T14:58:00Z">
        <w:r w:rsidRPr="00AF6054" w:rsidDel="00F62774">
          <w:delText>onboard</w:delText>
        </w:r>
      </w:del>
      <w:ins w:id="1031" w:author="Gian Paolo Calzolari" w:date="2017-12-13T14:58:00Z">
        <w:r w:rsidR="00F62774" w:rsidRPr="00AF6054">
          <w:t>on-board</w:t>
        </w:r>
      </w:ins>
      <w:r w:rsidRPr="00AF6054">
        <w:t xml:space="preserve"> software applications.</w:t>
      </w:r>
      <w:bookmarkEnd w:id="1029"/>
    </w:p>
    <w:p w14:paraId="6F950D13" w14:textId="77777777" w:rsidR="006774C1" w:rsidRPr="00AF6054" w:rsidRDefault="006774C1" w:rsidP="006774C1">
      <w:pPr>
        <w:pStyle w:val="Heading3"/>
      </w:pPr>
      <w:bookmarkStart w:id="1032" w:name="_Toc155861014"/>
      <w:bookmarkStart w:id="1033" w:name="_Toc189556092"/>
      <w:bookmarkStart w:id="1034" w:name="_Toc201460993"/>
      <w:bookmarkStart w:id="1035" w:name="_Toc205391388"/>
      <w:r w:rsidRPr="00AF6054">
        <w:t>Telemetry source identification</w:t>
      </w:r>
      <w:bookmarkEnd w:id="1032"/>
      <w:bookmarkEnd w:id="1033"/>
      <w:bookmarkEnd w:id="1034"/>
      <w:bookmarkEnd w:id="1035"/>
    </w:p>
    <w:p w14:paraId="4423963A" w14:textId="77777777" w:rsidR="006774C1" w:rsidRDefault="006774C1" w:rsidP="006774C1">
      <w:pPr>
        <w:pStyle w:val="requirelevel1"/>
      </w:pPr>
      <w:r w:rsidRPr="00AF6054">
        <w:t xml:space="preserve">All spacecraft telemetry </w:t>
      </w:r>
      <w:ins w:id="1036" w:author="Klaus Ehrlich" w:date="2019-11-26T10:56:00Z">
        <w:r w:rsidR="00583180">
          <w:t>data</w:t>
        </w:r>
      </w:ins>
      <w:del w:id="1037" w:author="Klaus Ehrlich" w:date="2019-11-26T10:56:00Z">
        <w:r w:rsidRPr="00AF6054" w:rsidDel="00583180">
          <w:delText>packets</w:delText>
        </w:r>
      </w:del>
      <w:r w:rsidRPr="00AF6054">
        <w:t xml:space="preserve"> shall carry an identifier that indicates the source spacecraft from which it originates.</w:t>
      </w:r>
    </w:p>
    <w:p w14:paraId="24470085" w14:textId="77777777" w:rsidR="00583180" w:rsidRPr="00AF6054" w:rsidRDefault="00583180" w:rsidP="00583180">
      <w:pPr>
        <w:pStyle w:val="NOTE"/>
        <w:rPr>
          <w:ins w:id="1038" w:author="Klaus Ehrlich" w:date="2019-11-26T10:56:00Z"/>
        </w:rPr>
      </w:pPr>
      <w:ins w:id="1039" w:author="Klaus Ehrlich" w:date="2019-11-26T10:56:00Z">
        <w:r>
          <w:t>When telemetry data are d</w:t>
        </w:r>
        <w:r w:rsidRPr="00F62774">
          <w:t>e­formatt</w:t>
        </w:r>
        <w:r>
          <w:t>ed</w:t>
        </w:r>
        <w:r w:rsidRPr="00F62774">
          <w:t xml:space="preserve"> and process</w:t>
        </w:r>
        <w:r>
          <w:t>ed to</w:t>
        </w:r>
        <w:r w:rsidRPr="00F62774">
          <w:t xml:space="preserve"> </w:t>
        </w:r>
        <w:r>
          <w:t xml:space="preserve">propagate through the ground network, the spacecraft identifier is normally retained e.g. as data annotation. </w:t>
        </w:r>
      </w:ins>
    </w:p>
    <w:p w14:paraId="52EBB2CD" w14:textId="77777777" w:rsidR="006774C1" w:rsidRPr="00AF6054" w:rsidRDefault="006774C1" w:rsidP="006774C1">
      <w:pPr>
        <w:pStyle w:val="Heading3"/>
      </w:pPr>
      <w:bookmarkStart w:id="1040" w:name="_Toc155861015"/>
      <w:bookmarkStart w:id="1041" w:name="_Toc189556093"/>
      <w:bookmarkStart w:id="1042" w:name="_Toc201460994"/>
      <w:bookmarkStart w:id="1043" w:name="_Toc205391389"/>
      <w:r w:rsidRPr="00AF6054">
        <w:t>Telemetry­in­the­blind</w:t>
      </w:r>
      <w:bookmarkEnd w:id="1040"/>
      <w:bookmarkEnd w:id="1041"/>
      <w:bookmarkEnd w:id="1042"/>
      <w:bookmarkEnd w:id="1043"/>
    </w:p>
    <w:p w14:paraId="37373D10" w14:textId="77777777" w:rsidR="00005A78" w:rsidRPr="00AF6054" w:rsidRDefault="006774C1" w:rsidP="00005A78">
      <w:pPr>
        <w:pStyle w:val="requirelevel1"/>
      </w:pPr>
      <w:r w:rsidRPr="00AF6054">
        <w:t xml:space="preserve">The space communication system shall enable telemetry­in­the­blind operation, i.e. the </w:t>
      </w:r>
      <w:del w:id="1044" w:author="Gian Paolo Calzolari" w:date="2017-12-13T10:19:00Z">
        <w:r w:rsidRPr="00AF6054" w:rsidDel="00391EE3">
          <w:delText>down­linking</w:delText>
        </w:r>
      </w:del>
      <w:ins w:id="1045" w:author="Gian Paolo Calzolari" w:date="2017-12-13T10:19:00Z">
        <w:r w:rsidR="00391EE3">
          <w:t>downlinking</w:t>
        </w:r>
      </w:ins>
      <w:r w:rsidRPr="00AF6054">
        <w:t xml:space="preserve"> of telemetry data in the absence of any </w:t>
      </w:r>
      <w:del w:id="1046" w:author="Gian Paolo Calzolari" w:date="2017-12-13T10:22:00Z">
        <w:r w:rsidRPr="00AF6054" w:rsidDel="00391EE3">
          <w:delText>up­link</w:delText>
        </w:r>
      </w:del>
      <w:ins w:id="1047" w:author="Gian Paolo Calzolari" w:date="2017-12-13T10:22:00Z">
        <w:r w:rsidR="00391EE3">
          <w:t>uplink</w:t>
        </w:r>
      </w:ins>
      <w:r w:rsidRPr="00AF6054">
        <w:t xml:space="preserve"> signal to the spacecraft.</w:t>
      </w:r>
    </w:p>
    <w:p w14:paraId="5D2E5971" w14:textId="77777777" w:rsidR="006774C1" w:rsidRPr="00AF6054" w:rsidRDefault="006774C1" w:rsidP="00583180">
      <w:pPr>
        <w:pStyle w:val="Heading3"/>
      </w:pPr>
      <w:bookmarkStart w:id="1048" w:name="_Toc155861016"/>
      <w:bookmarkStart w:id="1049" w:name="_Toc189556094"/>
      <w:bookmarkStart w:id="1050" w:name="_Toc201460995"/>
      <w:bookmarkStart w:id="1051" w:name="_Toc205391390"/>
      <w:r w:rsidRPr="00AF6054">
        <w:t xml:space="preserve">Telemetry </w:t>
      </w:r>
      <w:del w:id="1052" w:author="Gian Paolo Calzolari" w:date="2017-12-13T15:28:00Z">
        <w:r w:rsidRPr="00AF6054" w:rsidDel="00357571">
          <w:delText xml:space="preserve">packet </w:delText>
        </w:r>
      </w:del>
      <w:ins w:id="1053" w:author="Gian Paolo Calzolari" w:date="2017-12-13T15:28:00Z">
        <w:r w:rsidR="00357571">
          <w:t>data</w:t>
        </w:r>
        <w:r w:rsidR="00357571" w:rsidRPr="00AF6054">
          <w:t xml:space="preserve"> </w:t>
        </w:r>
      </w:ins>
      <w:r w:rsidRPr="00AF6054">
        <w:t>time stamping</w:t>
      </w:r>
      <w:bookmarkEnd w:id="1048"/>
      <w:bookmarkEnd w:id="1049"/>
      <w:bookmarkEnd w:id="1050"/>
      <w:bookmarkEnd w:id="1051"/>
    </w:p>
    <w:p w14:paraId="562A1A98" w14:textId="77777777" w:rsidR="006774C1" w:rsidRPr="00AF6054" w:rsidRDefault="006774C1" w:rsidP="006774C1">
      <w:pPr>
        <w:pStyle w:val="requirelevel1"/>
      </w:pPr>
      <w:r w:rsidRPr="00AF6054">
        <w:t xml:space="preserve">All telemetry </w:t>
      </w:r>
      <w:del w:id="1054" w:author="Gian Paolo Calzolari" w:date="2017-12-13T15:28:00Z">
        <w:r w:rsidRPr="00AF6054" w:rsidDel="00357571">
          <w:delText xml:space="preserve">packets </w:delText>
        </w:r>
      </w:del>
      <w:ins w:id="1055" w:author="Gian Paolo Calzolari" w:date="2017-12-13T15:28:00Z">
        <w:r w:rsidR="00357571">
          <w:t>data</w:t>
        </w:r>
        <w:r w:rsidR="00357571" w:rsidRPr="00AF6054">
          <w:t xml:space="preserve"> </w:t>
        </w:r>
      </w:ins>
      <w:r w:rsidRPr="00AF6054">
        <w:t xml:space="preserve">generated </w:t>
      </w:r>
      <w:del w:id="1056" w:author="Gian Paolo Calzolari" w:date="2017-12-13T14:59:00Z">
        <w:r w:rsidRPr="00AF6054" w:rsidDel="00F62774">
          <w:delText>onboard</w:delText>
        </w:r>
      </w:del>
      <w:ins w:id="1057" w:author="Gian Paolo Calzolari" w:date="2017-12-13T14:59:00Z">
        <w:r w:rsidR="00F62774" w:rsidRPr="00AF6054">
          <w:t>on-board</w:t>
        </w:r>
      </w:ins>
      <w:r w:rsidRPr="00AF6054">
        <w:t xml:space="preserve"> the spacecraft shall be time stamped such that the temporal ordering of the acquired telemetry can be determined on the ground, regardless of the location of the </w:t>
      </w:r>
      <w:del w:id="1058" w:author="Gian Paolo Calzolari" w:date="2017-12-13T15:01:00Z">
        <w:r w:rsidRPr="00AF6054" w:rsidDel="0080654D">
          <w:delText>onboard</w:delText>
        </w:r>
      </w:del>
      <w:ins w:id="1059" w:author="Gian Paolo Calzolari" w:date="2017-12-13T15:01:00Z">
        <w:r w:rsidR="0080654D" w:rsidRPr="00AF6054">
          <w:t>on-board</w:t>
        </w:r>
      </w:ins>
      <w:r w:rsidRPr="00AF6054">
        <w:t xml:space="preserve"> application that generated the telemetry </w:t>
      </w:r>
      <w:del w:id="1060" w:author="Gian Paolo Calzolari" w:date="2017-12-13T15:28:00Z">
        <w:r w:rsidRPr="00AF6054" w:rsidDel="00357571">
          <w:delText>packet</w:delText>
        </w:r>
      </w:del>
      <w:ins w:id="1061" w:author="Gian Paolo Calzolari" w:date="2017-12-13T15:28:00Z">
        <w:r w:rsidR="00357571">
          <w:t>data</w:t>
        </w:r>
      </w:ins>
      <w:r w:rsidRPr="00AF6054">
        <w:t>.</w:t>
      </w:r>
    </w:p>
    <w:p w14:paraId="284B0B31" w14:textId="77777777" w:rsidR="006774C1" w:rsidRPr="00AF6054" w:rsidRDefault="006774C1" w:rsidP="006774C1">
      <w:pPr>
        <w:pStyle w:val="NOTE"/>
        <w:rPr>
          <w:lang w:val="en-GB"/>
        </w:rPr>
      </w:pPr>
      <w:r w:rsidRPr="00AF6054">
        <w:rPr>
          <w:lang w:val="en-GB"/>
        </w:rPr>
        <w:t xml:space="preserve">The implication of this requirement is that the time stamp is related to a common </w:t>
      </w:r>
      <w:del w:id="1062" w:author="Gian Paolo Calzolari" w:date="2017-12-13T15:01:00Z">
        <w:r w:rsidRPr="00AF6054" w:rsidDel="0080654D">
          <w:rPr>
            <w:lang w:val="en-GB"/>
          </w:rPr>
          <w:delText>onboard</w:delText>
        </w:r>
      </w:del>
      <w:ins w:id="1063" w:author="Gian Paolo Calzolari" w:date="2017-12-13T15:01:00Z">
        <w:r w:rsidR="0080654D" w:rsidRPr="00AF6054">
          <w:rPr>
            <w:lang w:val="en-GB"/>
          </w:rPr>
          <w:t>on-board</w:t>
        </w:r>
      </w:ins>
      <w:r w:rsidRPr="00AF6054">
        <w:rPr>
          <w:lang w:val="en-GB"/>
        </w:rPr>
        <w:t xml:space="preserve"> reference time.</w:t>
      </w:r>
    </w:p>
    <w:p w14:paraId="61F925B3" w14:textId="77777777" w:rsidR="006774C1" w:rsidRPr="00AF6054" w:rsidRDefault="006774C1" w:rsidP="006774C1">
      <w:pPr>
        <w:pStyle w:val="Heading3"/>
      </w:pPr>
      <w:bookmarkStart w:id="1064" w:name="_Toc155861017"/>
      <w:bookmarkStart w:id="1065" w:name="_Toc189556095"/>
      <w:bookmarkStart w:id="1066" w:name="_Toc201460996"/>
      <w:bookmarkStart w:id="1067" w:name="_Toc205391391"/>
      <w:r w:rsidRPr="00AF6054">
        <w:t>Simultaneous support of differing source rates</w:t>
      </w:r>
      <w:bookmarkEnd w:id="1064"/>
      <w:bookmarkEnd w:id="1065"/>
      <w:bookmarkEnd w:id="1066"/>
      <w:bookmarkEnd w:id="1067"/>
    </w:p>
    <w:p w14:paraId="2E282822" w14:textId="77777777" w:rsidR="006774C1" w:rsidRPr="00AF6054" w:rsidRDefault="006774C1" w:rsidP="006774C1">
      <w:pPr>
        <w:pStyle w:val="requirelevel1"/>
      </w:pPr>
      <w:r w:rsidRPr="00AF6054">
        <w:t>The telemetry downlink shall support a range of simultaneous source data rates with a given priority and respect for maximum latency times for each data source.</w:t>
      </w:r>
    </w:p>
    <w:p w14:paraId="55986D9A" w14:textId="77777777" w:rsidR="006774C1" w:rsidRPr="00AF6054" w:rsidRDefault="006774C1" w:rsidP="006774C1">
      <w:pPr>
        <w:pStyle w:val="requirelevel1"/>
      </w:pPr>
      <w:r w:rsidRPr="00AF6054">
        <w:t>The telemetry downlink shall not impose constraints upon the rates of individual telemetry data sources.</w:t>
      </w:r>
    </w:p>
    <w:p w14:paraId="53B19133" w14:textId="77777777" w:rsidR="006774C1" w:rsidRDefault="006774C1" w:rsidP="006774C1">
      <w:pPr>
        <w:pStyle w:val="NOTE"/>
        <w:rPr>
          <w:lang w:val="en-GB"/>
        </w:rPr>
      </w:pPr>
      <w:r w:rsidRPr="00AF6054">
        <w:rPr>
          <w:lang w:val="en-GB"/>
        </w:rPr>
        <w:t xml:space="preserve">This implies that the </w:t>
      </w:r>
      <w:ins w:id="1068" w:author="Gian Paolo Calzolari" w:date="2018-03-07T16:41:00Z">
        <w:r w:rsidR="008D27F2">
          <w:rPr>
            <w:lang w:val="en-GB"/>
          </w:rPr>
          <w:t xml:space="preserve">source </w:t>
        </w:r>
      </w:ins>
      <w:r w:rsidRPr="00AF6054">
        <w:rPr>
          <w:lang w:val="en-GB"/>
        </w:rPr>
        <w:t xml:space="preserve">data rates through the downlink are independent from the </w:t>
      </w:r>
      <w:del w:id="1069" w:author="Gian Paolo Calzolari" w:date="2018-03-07T16:41:00Z">
        <w:r w:rsidRPr="00AF6054" w:rsidDel="008D27F2">
          <w:rPr>
            <w:lang w:val="en-GB"/>
          </w:rPr>
          <w:delText xml:space="preserve">signalling </w:delText>
        </w:r>
      </w:del>
      <w:ins w:id="1070" w:author="Gian Paolo Calzolari" w:date="2018-03-07T16:52:00Z">
        <w:r w:rsidR="004D74A4" w:rsidRPr="00AF6054">
          <w:rPr>
            <w:lang w:val="en-GB"/>
          </w:rPr>
          <w:t xml:space="preserve">downlink </w:t>
        </w:r>
      </w:ins>
      <w:ins w:id="1071" w:author="Gian Paolo Calzolari" w:date="2018-03-07T16:41:00Z">
        <w:r w:rsidR="008D27F2">
          <w:rPr>
            <w:lang w:val="en-GB"/>
          </w:rPr>
          <w:t>data</w:t>
        </w:r>
        <w:r w:rsidR="008D27F2" w:rsidRPr="00AF6054">
          <w:rPr>
            <w:lang w:val="en-GB"/>
          </w:rPr>
          <w:t xml:space="preserve"> </w:t>
        </w:r>
      </w:ins>
      <w:r w:rsidRPr="00AF6054">
        <w:rPr>
          <w:lang w:val="en-GB"/>
        </w:rPr>
        <w:t>rate on that link.</w:t>
      </w:r>
    </w:p>
    <w:p w14:paraId="5E1C2CB7" w14:textId="77777777" w:rsidR="00583180" w:rsidRPr="00AF6054" w:rsidRDefault="00583180" w:rsidP="00583180">
      <w:pPr>
        <w:pStyle w:val="Heading3"/>
        <w:rPr>
          <w:ins w:id="1072" w:author="Klaus Ehrlich" w:date="2019-11-26T11:02:00Z"/>
        </w:rPr>
      </w:pPr>
      <w:ins w:id="1073" w:author="Klaus Ehrlich" w:date="2019-11-26T11:02:00Z">
        <w:r w:rsidRPr="00AF6054">
          <w:t>Telemetry</w:t>
        </w:r>
        <w:r>
          <w:t xml:space="preserve"> authentication and encryption</w:t>
        </w:r>
      </w:ins>
    </w:p>
    <w:p w14:paraId="79EC447D" w14:textId="77777777" w:rsidR="00583180" w:rsidRPr="00AF6054" w:rsidRDefault="00583180" w:rsidP="00583180">
      <w:pPr>
        <w:pStyle w:val="requirelevel1"/>
        <w:rPr>
          <w:ins w:id="1074" w:author="Klaus Ehrlich" w:date="2019-11-26T11:02:00Z"/>
        </w:rPr>
      </w:pPr>
      <w:ins w:id="1075" w:author="Klaus Ehrlich" w:date="2019-11-26T11:02:00Z">
        <w:r w:rsidRPr="00AF6054">
          <w:t xml:space="preserve">The space communication system </w:t>
        </w:r>
        <w:r w:rsidRPr="00A77558">
          <w:t xml:space="preserve">shall provide </w:t>
        </w:r>
        <w:r>
          <w:t>telemetry authentication and</w:t>
        </w:r>
        <w:r w:rsidRPr="00A77558">
          <w:t xml:space="preserve"> encryption services when the security</w:t>
        </w:r>
        <w:r>
          <w:t xml:space="preserve"> requirements cannot be met by other means.</w:t>
        </w:r>
        <w:r w:rsidRPr="00A77558">
          <w:t xml:space="preserve"> </w:t>
        </w:r>
      </w:ins>
    </w:p>
    <w:p w14:paraId="780C71B5" w14:textId="77777777" w:rsidR="00583180" w:rsidRPr="00AF6054" w:rsidRDefault="00583180" w:rsidP="00583180">
      <w:pPr>
        <w:pStyle w:val="NOTE"/>
        <w:rPr>
          <w:ins w:id="1076" w:author="Klaus Ehrlich" w:date="2019-11-26T11:02:00Z"/>
        </w:rPr>
      </w:pPr>
      <w:ins w:id="1077" w:author="Klaus Ehrlich" w:date="2019-11-26T11:02:00Z">
        <w:r>
          <w:t xml:space="preserve">Authentication and </w:t>
        </w:r>
        <w:r w:rsidRPr="00AF6054">
          <w:t xml:space="preserve">encryption </w:t>
        </w:r>
        <w:r>
          <w:t>can</w:t>
        </w:r>
        <w:r w:rsidRPr="00AF6054">
          <w:t xml:space="preserve"> be provided</w:t>
        </w:r>
      </w:ins>
      <w:ins w:id="1078" w:author="Klaus Ehrlich" w:date="2020-02-03T18:06:00Z">
        <w:r w:rsidR="00CA4F8A">
          <w:t>,</w:t>
        </w:r>
      </w:ins>
      <w:ins w:id="1079" w:author="Klaus Ehrlich" w:date="2020-01-21T14:39:00Z">
        <w:r w:rsidR="00541813">
          <w:t xml:space="preserve"> together or separately</w:t>
        </w:r>
      </w:ins>
      <w:ins w:id="1080" w:author="Klaus Ehrlich" w:date="2020-02-03T18:06:00Z">
        <w:r w:rsidR="00CA4F8A">
          <w:t>,</w:t>
        </w:r>
      </w:ins>
      <w:ins w:id="1081" w:author="Klaus Ehrlich" w:date="2019-11-26T11:02:00Z">
        <w:r w:rsidRPr="00AF6054">
          <w:t xml:space="preserve"> at the </w:t>
        </w:r>
        <w:r>
          <w:t>upper</w:t>
        </w:r>
        <w:r w:rsidRPr="00AF6054">
          <w:t xml:space="preserve"> layer</w:t>
        </w:r>
        <w:r>
          <w:t>s</w:t>
        </w:r>
        <w:r w:rsidRPr="00AF6054">
          <w:t xml:space="preserve">, but it </w:t>
        </w:r>
        <w:r>
          <w:t>can</w:t>
        </w:r>
        <w:r w:rsidRPr="00AF6054">
          <w:t xml:space="preserve"> also be provided at the </w:t>
        </w:r>
        <w:r>
          <w:t xml:space="preserve">Protocol sub layer of the Data Link </w:t>
        </w:r>
        <w:r w:rsidRPr="00AF6054">
          <w:t>layer</w:t>
        </w:r>
        <w:r>
          <w:t xml:space="preserve"> e.g via the Space Data Link Security (SDLS) option provided in ECSS</w:t>
        </w:r>
      </w:ins>
      <w:ins w:id="1082" w:author="Klaus Ehrlich" w:date="2020-01-21T14:38:00Z">
        <w:r w:rsidR="00541813">
          <w:t>-E-AS-50-22 and ECSS-E-AS-50-23</w:t>
        </w:r>
      </w:ins>
      <w:ins w:id="1083" w:author="Klaus Ehrlich" w:date="2019-11-26T11:02:00Z">
        <w:r w:rsidRPr="00AF6054">
          <w:t>.</w:t>
        </w:r>
      </w:ins>
    </w:p>
    <w:p w14:paraId="1073282A" w14:textId="77777777" w:rsidR="006774C1" w:rsidRPr="00AF6054" w:rsidRDefault="006774C1" w:rsidP="006774C1">
      <w:pPr>
        <w:pStyle w:val="Heading2"/>
      </w:pPr>
      <w:bookmarkStart w:id="1084" w:name="_Toc155861018"/>
      <w:bookmarkStart w:id="1085" w:name="_Ref185738491"/>
      <w:bookmarkStart w:id="1086" w:name="_Toc189556096"/>
      <w:bookmarkStart w:id="1087" w:name="_Toc201460997"/>
      <w:bookmarkStart w:id="1088" w:name="_Toc205391392"/>
      <w:r w:rsidRPr="00AF6054">
        <w:t>Space link</w:t>
      </w:r>
      <w:bookmarkEnd w:id="1084"/>
      <w:bookmarkEnd w:id="1085"/>
      <w:bookmarkEnd w:id="1086"/>
      <w:bookmarkEnd w:id="1087"/>
      <w:bookmarkEnd w:id="1088"/>
    </w:p>
    <w:p w14:paraId="2CD88D07" w14:textId="77777777" w:rsidR="006774C1" w:rsidRPr="00AF6054" w:rsidRDefault="006774C1" w:rsidP="006774C1">
      <w:pPr>
        <w:pStyle w:val="Heading3"/>
      </w:pPr>
      <w:bookmarkStart w:id="1089" w:name="_Toc155861019"/>
      <w:bookmarkStart w:id="1090" w:name="_Toc189556097"/>
      <w:bookmarkStart w:id="1091" w:name="_Toc201460998"/>
      <w:bookmarkStart w:id="1092" w:name="_Toc205391393"/>
      <w:r w:rsidRPr="00AF6054">
        <w:t>Introduction</w:t>
      </w:r>
      <w:bookmarkEnd w:id="1089"/>
      <w:bookmarkEnd w:id="1090"/>
      <w:bookmarkEnd w:id="1091"/>
      <w:bookmarkEnd w:id="1092"/>
    </w:p>
    <w:p w14:paraId="0AA7211C" w14:textId="77777777" w:rsidR="006774C1" w:rsidRPr="00AF6054" w:rsidRDefault="006774C1" w:rsidP="006774C1">
      <w:pPr>
        <w:pStyle w:val="Heading4"/>
      </w:pPr>
      <w:bookmarkStart w:id="1093" w:name="_Ref192481681"/>
      <w:r w:rsidRPr="00AF6054">
        <w:t>Overview</w:t>
      </w:r>
      <w:bookmarkEnd w:id="1093"/>
    </w:p>
    <w:p w14:paraId="48ADE14C" w14:textId="77777777" w:rsidR="006774C1" w:rsidRPr="00AF6054" w:rsidRDefault="006774C1" w:rsidP="006774C1">
      <w:pPr>
        <w:pStyle w:val="paragraph"/>
      </w:pPr>
      <w:r w:rsidRPr="00AF6054">
        <w:t>The space link modulation scheme is selected to minimize the occupied bandwidth of the transmitted signals. Suitable modulation schemes are defined in ECSS-E-ST-50-05.</w:t>
      </w:r>
    </w:p>
    <w:p w14:paraId="51A90E4E" w14:textId="77777777" w:rsidR="006774C1" w:rsidRPr="00AF6054" w:rsidRDefault="006774C1" w:rsidP="006774C1">
      <w:pPr>
        <w:pStyle w:val="paragraph"/>
      </w:pPr>
      <w:r w:rsidRPr="00AF6054">
        <w:t>The space link channel coding scheme is selected to minimize the power to be used by the space link in order to minimize the potential for harmful interference to other users. Suitable channel coding schemes are defined in relevant ECSS-E-ST-50 Standards (e.g. ECSS</w:t>
      </w:r>
      <w:r w:rsidR="003719F4">
        <w:t>-</w:t>
      </w:r>
      <w:ins w:id="1094" w:author="Klaus Ehrlich" w:date="2020-01-21T14:39:00Z">
        <w:r w:rsidR="003719F4">
          <w:t>E-AS-50-21</w:t>
        </w:r>
      </w:ins>
      <w:r w:rsidR="003719F4">
        <w:t xml:space="preserve"> and ECSS</w:t>
      </w:r>
      <w:ins w:id="1095" w:author="Klaus Ehrlich" w:date="2020-01-21T14:40:00Z">
        <w:r w:rsidR="003719F4">
          <w:t>-E-AS-50-24</w:t>
        </w:r>
      </w:ins>
      <w:r w:rsidRPr="00AF6054">
        <w:t>).</w:t>
      </w:r>
    </w:p>
    <w:p w14:paraId="5D969D2D" w14:textId="77777777" w:rsidR="006774C1" w:rsidRPr="00AF6054" w:rsidRDefault="006774C1" w:rsidP="006774C1">
      <w:pPr>
        <w:pStyle w:val="paragraph"/>
      </w:pPr>
      <w:r w:rsidRPr="00AF6054">
        <w:t xml:space="preserve">The space link is described in </w:t>
      </w:r>
      <w:r w:rsidR="00117DED" w:rsidRPr="00AF6054">
        <w:t>clause</w:t>
      </w:r>
      <w:r w:rsidRPr="00AF6054">
        <w:t xml:space="preserve"> </w:t>
      </w:r>
      <w:r w:rsidRPr="00AF6054">
        <w:fldChar w:fldCharType="begin"/>
      </w:r>
      <w:r w:rsidRPr="00AF6054">
        <w:instrText xml:space="preserve"> REF _Ref185737756 \r \h </w:instrText>
      </w:r>
      <w:r w:rsidRPr="00AF6054">
        <w:fldChar w:fldCharType="separate"/>
      </w:r>
      <w:r w:rsidR="0072244C">
        <w:t>4.3.3</w:t>
      </w:r>
      <w:r w:rsidRPr="00AF6054">
        <w:fldChar w:fldCharType="end"/>
      </w:r>
      <w:r w:rsidRPr="00AF6054">
        <w:t>.</w:t>
      </w:r>
    </w:p>
    <w:p w14:paraId="7618B531" w14:textId="77777777" w:rsidR="006774C1" w:rsidRPr="00AF6054" w:rsidRDefault="006774C1" w:rsidP="006774C1">
      <w:pPr>
        <w:pStyle w:val="Heading4"/>
      </w:pPr>
      <w:bookmarkStart w:id="1096" w:name="_Ref192481824"/>
      <w:r w:rsidRPr="00AF6054">
        <w:t>Conformity to ITU/RR</w:t>
      </w:r>
      <w:bookmarkEnd w:id="1096"/>
    </w:p>
    <w:p w14:paraId="2CEBFD95" w14:textId="77777777" w:rsidR="006774C1" w:rsidRPr="00AF6054" w:rsidRDefault="006774C1" w:rsidP="006774C1">
      <w:pPr>
        <w:pStyle w:val="paragraph"/>
      </w:pPr>
      <w:r w:rsidRPr="00AF6054">
        <w:t>The space link is subjected to the ITU/RR regulations, in particular:</w:t>
      </w:r>
    </w:p>
    <w:p w14:paraId="746BFC71" w14:textId="77777777" w:rsidR="006774C1" w:rsidRPr="00AF6054" w:rsidRDefault="006774C1" w:rsidP="006774C1">
      <w:pPr>
        <w:pStyle w:val="Bul10"/>
      </w:pPr>
      <w:r w:rsidRPr="00AF6054">
        <w:t xml:space="preserve">Downlink data rates (see NOTE to </w:t>
      </w:r>
      <w:r w:rsidR="00804579" w:rsidRPr="00AF6054">
        <w:t xml:space="preserve">requirement </w:t>
      </w:r>
      <w:r w:rsidR="00804579" w:rsidRPr="00AF6054">
        <w:fldChar w:fldCharType="begin"/>
      </w:r>
      <w:r w:rsidR="00804579" w:rsidRPr="00AF6054">
        <w:instrText xml:space="preserve"> REF _Ref205018714 \w \h </w:instrText>
      </w:r>
      <w:r w:rsidR="00804579" w:rsidRPr="00AF6054">
        <w:fldChar w:fldCharType="separate"/>
      </w:r>
      <w:r w:rsidR="0072244C">
        <w:t>5.6.11.11a</w:t>
      </w:r>
      <w:r w:rsidR="00804579" w:rsidRPr="00AF6054">
        <w:fldChar w:fldCharType="end"/>
      </w:r>
      <w:r w:rsidRPr="00AF6054">
        <w:t>).</w:t>
      </w:r>
    </w:p>
    <w:p w14:paraId="6DC0678B" w14:textId="77777777" w:rsidR="006774C1" w:rsidRPr="00AF6054" w:rsidRDefault="006774C1" w:rsidP="006774C1">
      <w:pPr>
        <w:pStyle w:val="Bul10"/>
      </w:pPr>
      <w:r w:rsidRPr="00AF6054">
        <w:t xml:space="preserve">use of the radio frequency assigned for space communication (see NOTE 1 to </w:t>
      </w:r>
      <w:r w:rsidR="00804579" w:rsidRPr="00AF6054">
        <w:t xml:space="preserve">requirement </w:t>
      </w:r>
      <w:r w:rsidR="00804579" w:rsidRPr="00AF6054">
        <w:fldChar w:fldCharType="begin"/>
      </w:r>
      <w:r w:rsidR="00804579" w:rsidRPr="00AF6054">
        <w:instrText xml:space="preserve"> REF _Ref205018774 \w \h </w:instrText>
      </w:r>
      <w:r w:rsidR="00804579" w:rsidRPr="00AF6054">
        <w:fldChar w:fldCharType="separate"/>
      </w:r>
      <w:r w:rsidR="0072244C">
        <w:t>5.6.12.2a</w:t>
      </w:r>
      <w:r w:rsidR="00804579" w:rsidRPr="00AF6054">
        <w:fldChar w:fldCharType="end"/>
      </w:r>
      <w:r w:rsidRPr="00AF6054">
        <w:t>)</w:t>
      </w:r>
    </w:p>
    <w:p w14:paraId="0951404D" w14:textId="77777777" w:rsidR="006774C1" w:rsidRPr="00AF6054" w:rsidRDefault="006774C1" w:rsidP="006774C1">
      <w:pPr>
        <w:pStyle w:val="Bul10"/>
      </w:pPr>
      <w:r w:rsidRPr="00AF6054">
        <w:t xml:space="preserve">frequency bands for space communication systems (see NOTE 2 to </w:t>
      </w:r>
      <w:r w:rsidR="00804579" w:rsidRPr="00AF6054">
        <w:t xml:space="preserve">requirement </w:t>
      </w:r>
      <w:r w:rsidR="00804579" w:rsidRPr="00AF6054">
        <w:fldChar w:fldCharType="begin"/>
      </w:r>
      <w:r w:rsidR="00804579" w:rsidRPr="00AF6054">
        <w:instrText xml:space="preserve"> REF _Ref205018774 \w \h </w:instrText>
      </w:r>
      <w:r w:rsidR="00804579" w:rsidRPr="00AF6054">
        <w:fldChar w:fldCharType="separate"/>
      </w:r>
      <w:r w:rsidR="0072244C">
        <w:t>5.6.12.2a</w:t>
      </w:r>
      <w:r w:rsidR="00804579" w:rsidRPr="00AF6054">
        <w:fldChar w:fldCharType="end"/>
      </w:r>
      <w:r w:rsidRPr="00AF6054">
        <w:t>).</w:t>
      </w:r>
    </w:p>
    <w:p w14:paraId="0D1C86BE" w14:textId="77777777" w:rsidR="006774C1" w:rsidRPr="00AF6054" w:rsidRDefault="006774C1" w:rsidP="006774C1">
      <w:pPr>
        <w:pStyle w:val="Bul10"/>
      </w:pPr>
      <w:r w:rsidRPr="00AF6054">
        <w:t xml:space="preserve">Earth station RF emissions. This limits the radiated power. Specifications for the maximum equivalent isotropic radiated power (EIRP) that can be transmitted in a direction towards the horizon are described in </w:t>
      </w:r>
      <w:r w:rsidR="00A7517A" w:rsidRPr="00AF6054">
        <w:t>ECSS-E</w:t>
      </w:r>
      <w:r w:rsidR="00A7517A" w:rsidRPr="00AF6054">
        <w:noBreakHyphen/>
        <w:t>ST</w:t>
      </w:r>
      <w:r w:rsidR="00A7517A" w:rsidRPr="00AF6054">
        <w:noBreakHyphen/>
        <w:t>50</w:t>
      </w:r>
      <w:r w:rsidR="00A7517A" w:rsidRPr="00AF6054">
        <w:noBreakHyphen/>
        <w:t>05</w:t>
      </w:r>
      <w:r w:rsidRPr="00AF6054">
        <w:t>.</w:t>
      </w:r>
    </w:p>
    <w:p w14:paraId="1A69E66A" w14:textId="77777777" w:rsidR="006774C1" w:rsidRPr="00AF6054" w:rsidRDefault="006774C1" w:rsidP="006774C1">
      <w:pPr>
        <w:pStyle w:val="Heading3"/>
      </w:pPr>
      <w:bookmarkStart w:id="1097" w:name="_Toc155861021"/>
      <w:bookmarkStart w:id="1098" w:name="_Toc189556099"/>
      <w:bookmarkStart w:id="1099" w:name="_Ref201456197"/>
      <w:bookmarkStart w:id="1100" w:name="_Toc201460999"/>
      <w:bookmarkStart w:id="1101" w:name="_Ref201468841"/>
      <w:bookmarkStart w:id="1102" w:name="_Toc205391394"/>
      <w:r w:rsidRPr="00AF6054">
        <w:t>Directionality</w:t>
      </w:r>
      <w:bookmarkEnd w:id="1097"/>
      <w:bookmarkEnd w:id="1098"/>
      <w:bookmarkEnd w:id="1099"/>
      <w:bookmarkEnd w:id="1100"/>
      <w:bookmarkEnd w:id="1101"/>
      <w:bookmarkEnd w:id="1102"/>
    </w:p>
    <w:p w14:paraId="6BB93D9B" w14:textId="77777777" w:rsidR="006774C1" w:rsidRPr="00AF6054" w:rsidRDefault="006774C1" w:rsidP="006774C1">
      <w:pPr>
        <w:pStyle w:val="requirelevel1"/>
      </w:pPr>
      <w:r w:rsidRPr="00AF6054">
        <w:t>Each space link shall be treated as a simplex communication channel.</w:t>
      </w:r>
    </w:p>
    <w:p w14:paraId="3C7D5FFD" w14:textId="77777777" w:rsidR="006774C1" w:rsidRPr="00AF6054" w:rsidRDefault="006774C1" w:rsidP="006774C1">
      <w:pPr>
        <w:pStyle w:val="requirelevel1"/>
      </w:pPr>
      <w:r w:rsidRPr="00AF6054">
        <w:t>Data integrity mechanisms, such as ARQ, on other contra­flowing space links shall be supported.</w:t>
      </w:r>
    </w:p>
    <w:p w14:paraId="30D85057" w14:textId="77777777" w:rsidR="006774C1" w:rsidRPr="00AF6054" w:rsidRDefault="006774C1" w:rsidP="006774C1">
      <w:pPr>
        <w:pStyle w:val="NOTE"/>
        <w:rPr>
          <w:lang w:val="en-GB"/>
        </w:rPr>
      </w:pPr>
      <w:r w:rsidRPr="00AF6054">
        <w:rPr>
          <w:lang w:val="en-GB"/>
        </w:rPr>
        <w:t>Space links can be operated as point­to­point or point­to­multi­point communication channels.</w:t>
      </w:r>
    </w:p>
    <w:p w14:paraId="758EF4DD" w14:textId="77777777" w:rsidR="006774C1" w:rsidRPr="00AF6054" w:rsidRDefault="006774C1" w:rsidP="006774C1">
      <w:pPr>
        <w:pStyle w:val="Heading3"/>
      </w:pPr>
      <w:bookmarkStart w:id="1103" w:name="_Toc155861022"/>
      <w:bookmarkStart w:id="1104" w:name="_Toc189556100"/>
      <w:bookmarkStart w:id="1105" w:name="_Toc201461000"/>
      <w:bookmarkStart w:id="1106" w:name="_Toc205391395"/>
      <w:r w:rsidRPr="00AF6054">
        <w:t>Short contact periods</w:t>
      </w:r>
      <w:bookmarkEnd w:id="1103"/>
      <w:bookmarkEnd w:id="1104"/>
      <w:bookmarkEnd w:id="1105"/>
      <w:bookmarkEnd w:id="1106"/>
    </w:p>
    <w:p w14:paraId="0854CBA2" w14:textId="77777777" w:rsidR="006774C1" w:rsidRPr="00AF6054" w:rsidRDefault="006774C1" w:rsidP="00ED3C46">
      <w:pPr>
        <w:pStyle w:val="requirelevel1"/>
      </w:pPr>
      <w:r w:rsidRPr="00AF6054">
        <w:t>The space link shall be capable of operating when the spacecraft contact period is of short duration and sporadic.</w:t>
      </w:r>
    </w:p>
    <w:p w14:paraId="3814B761" w14:textId="77777777" w:rsidR="006774C1" w:rsidRPr="00AF6054" w:rsidRDefault="006774C1" w:rsidP="006774C1">
      <w:pPr>
        <w:pStyle w:val="NOTE"/>
        <w:rPr>
          <w:lang w:val="en-GB"/>
        </w:rPr>
      </w:pPr>
      <w:r w:rsidRPr="00AF6054">
        <w:rPr>
          <w:lang w:val="en-GB"/>
        </w:rPr>
        <w:t>Short, sporadic contact periods can prevail during normal operation in some missions, but can occur only during emergency operations in other missions.</w:t>
      </w:r>
    </w:p>
    <w:p w14:paraId="0DCBE08E" w14:textId="77777777" w:rsidR="006774C1" w:rsidRPr="00AF6054" w:rsidRDefault="006774C1" w:rsidP="006774C1">
      <w:pPr>
        <w:pStyle w:val="Heading3"/>
      </w:pPr>
      <w:bookmarkStart w:id="1107" w:name="_Toc155861023"/>
      <w:bookmarkStart w:id="1108" w:name="_Toc189556101"/>
      <w:bookmarkStart w:id="1109" w:name="_Toc201461001"/>
      <w:bookmarkStart w:id="1110" w:name="_Toc205391396"/>
      <w:r w:rsidRPr="00AF6054">
        <w:t>Interoperability</w:t>
      </w:r>
      <w:bookmarkEnd w:id="1107"/>
      <w:bookmarkEnd w:id="1108"/>
      <w:bookmarkEnd w:id="1109"/>
      <w:bookmarkEnd w:id="1110"/>
    </w:p>
    <w:p w14:paraId="617252AB" w14:textId="77777777" w:rsidR="006774C1" w:rsidRDefault="006774C1" w:rsidP="006774C1">
      <w:pPr>
        <w:pStyle w:val="requirelevel1"/>
      </w:pPr>
      <w:r w:rsidRPr="00AF6054">
        <w:t xml:space="preserve">The space link shall be designed to provide interoperability for a wide range of mission types, for science, control and housekeeping data, and a similarly wide range of ground segments including control centres and customer receive only </w:t>
      </w:r>
      <w:del w:id="1111" w:author="Gian Paolo Calzolari" w:date="2018-06-19T15:19:00Z">
        <w:r w:rsidRPr="00AF6054" w:rsidDel="000028E1">
          <w:delText xml:space="preserve">earth </w:delText>
        </w:r>
      </w:del>
      <w:ins w:id="1112" w:author="Gian Paolo Calzolari" w:date="2018-06-19T15:19:00Z">
        <w:r w:rsidR="000028E1">
          <w:t>ground</w:t>
        </w:r>
        <w:r w:rsidR="000028E1" w:rsidRPr="00AF6054">
          <w:t xml:space="preserve"> </w:t>
        </w:r>
      </w:ins>
      <w:r w:rsidRPr="00AF6054">
        <w:t>stations.</w:t>
      </w:r>
    </w:p>
    <w:p w14:paraId="79DA54F7" w14:textId="77777777" w:rsidR="00D239F5" w:rsidRDefault="00D239F5" w:rsidP="00D239F5">
      <w:pPr>
        <w:pStyle w:val="NOTE"/>
        <w:rPr>
          <w:ins w:id="1113" w:author="Klaus Ehrlich" w:date="2019-11-26T11:05:00Z"/>
        </w:rPr>
      </w:pPr>
      <w:ins w:id="1114" w:author="Klaus Ehrlich" w:date="2019-11-26T11:04:00Z">
        <w:r>
          <w:t>The concept of “housekeeping</w:t>
        </w:r>
      </w:ins>
      <w:ins w:id="1115" w:author="Klaus Ehrlich" w:date="2019-11-26T11:05:00Z">
        <w:r>
          <w:t>” is described in ECSS-E-ST-70-11.</w:t>
        </w:r>
      </w:ins>
    </w:p>
    <w:p w14:paraId="47FA88AF" w14:textId="77777777" w:rsidR="006774C1" w:rsidRPr="00AF6054" w:rsidRDefault="006774C1" w:rsidP="006774C1">
      <w:pPr>
        <w:pStyle w:val="Heading3"/>
      </w:pPr>
      <w:bookmarkStart w:id="1116" w:name="_Toc155861024"/>
      <w:bookmarkStart w:id="1117" w:name="_Toc189556102"/>
      <w:bookmarkStart w:id="1118" w:name="_Toc201461002"/>
      <w:bookmarkStart w:id="1119" w:name="_Toc205391397"/>
      <w:r w:rsidRPr="00AF6054">
        <w:t>Orbits</w:t>
      </w:r>
      <w:bookmarkEnd w:id="1116"/>
      <w:bookmarkEnd w:id="1117"/>
      <w:bookmarkEnd w:id="1118"/>
      <w:bookmarkEnd w:id="1119"/>
    </w:p>
    <w:p w14:paraId="715A6C46" w14:textId="77777777" w:rsidR="006774C1" w:rsidRPr="00AF6054" w:rsidRDefault="006774C1" w:rsidP="006774C1">
      <w:pPr>
        <w:pStyle w:val="requirelevel1"/>
      </w:pPr>
      <w:r w:rsidRPr="00AF6054">
        <w:t>The design of the space link shall enable optimization for its specific use in the orbit chosen.</w:t>
      </w:r>
    </w:p>
    <w:p w14:paraId="34F8BD4E" w14:textId="77777777" w:rsidR="006774C1" w:rsidRPr="00AF6054" w:rsidRDefault="006774C1" w:rsidP="006774C1">
      <w:pPr>
        <w:pStyle w:val="requirelevel1"/>
      </w:pPr>
      <w:r w:rsidRPr="00AF6054">
        <w:t xml:space="preserve">For each mission the space link shall be optimized for its specific orbit in terms of, for example, power and bandwidth. </w:t>
      </w:r>
    </w:p>
    <w:p w14:paraId="45832730" w14:textId="77777777" w:rsidR="006774C1" w:rsidRPr="00AF6054" w:rsidRDefault="006774C1" w:rsidP="006774C1">
      <w:pPr>
        <w:pStyle w:val="Heading3"/>
      </w:pPr>
      <w:bookmarkStart w:id="1120" w:name="_Toc155861025"/>
      <w:bookmarkStart w:id="1121" w:name="_Toc189556103"/>
      <w:bookmarkStart w:id="1122" w:name="_Toc201461003"/>
      <w:bookmarkStart w:id="1123" w:name="_Toc205391398"/>
      <w:r w:rsidRPr="00AF6054">
        <w:t>Noise sources</w:t>
      </w:r>
      <w:bookmarkEnd w:id="1120"/>
      <w:bookmarkEnd w:id="1121"/>
      <w:bookmarkEnd w:id="1122"/>
      <w:bookmarkEnd w:id="1123"/>
    </w:p>
    <w:p w14:paraId="53832BB6" w14:textId="77777777" w:rsidR="006774C1" w:rsidRPr="00AF6054" w:rsidRDefault="006774C1" w:rsidP="006774C1">
      <w:pPr>
        <w:pStyle w:val="requirelevel1"/>
      </w:pPr>
      <w:r w:rsidRPr="00AF6054">
        <w:t>The design of the space link shall take account of continuous background noise (natural or man­made) sources as well as burst sources such as those due to solar events or structural interference.</w:t>
      </w:r>
    </w:p>
    <w:p w14:paraId="6A30C5B3" w14:textId="77777777" w:rsidR="006774C1" w:rsidRPr="00AF6054" w:rsidRDefault="006774C1" w:rsidP="006774C1">
      <w:pPr>
        <w:pStyle w:val="Heading3"/>
      </w:pPr>
      <w:bookmarkStart w:id="1124" w:name="_Toc155861026"/>
      <w:bookmarkStart w:id="1125" w:name="_Toc189556104"/>
      <w:bookmarkStart w:id="1126" w:name="_Toc201461004"/>
      <w:bookmarkStart w:id="1127" w:name="_Toc205391399"/>
      <w:r w:rsidRPr="00AF6054">
        <w:t>Mission phases</w:t>
      </w:r>
      <w:bookmarkEnd w:id="1124"/>
      <w:bookmarkEnd w:id="1125"/>
      <w:bookmarkEnd w:id="1126"/>
      <w:bookmarkEnd w:id="1127"/>
    </w:p>
    <w:p w14:paraId="6C1D4309" w14:textId="77777777" w:rsidR="006774C1" w:rsidRPr="00AF6054" w:rsidRDefault="006774C1" w:rsidP="006774C1">
      <w:pPr>
        <w:pStyle w:val="requirelevel1"/>
      </w:pPr>
      <w:r w:rsidRPr="00AF6054">
        <w:t>All mission phases shall be supported including AIT, pre­launch, launch, operations execution, and end of life.</w:t>
      </w:r>
    </w:p>
    <w:p w14:paraId="39A19666" w14:textId="77777777" w:rsidR="006774C1" w:rsidRPr="00AF6054" w:rsidRDefault="006774C1" w:rsidP="006774C1">
      <w:pPr>
        <w:pStyle w:val="Heading3"/>
      </w:pPr>
      <w:bookmarkStart w:id="1128" w:name="_Toc155861027"/>
      <w:bookmarkStart w:id="1129" w:name="_Toc189556105"/>
      <w:bookmarkStart w:id="1130" w:name="_Ref192481972"/>
      <w:bookmarkStart w:id="1131" w:name="_Toc201461005"/>
      <w:bookmarkStart w:id="1132" w:name="_Toc205391400"/>
      <w:r w:rsidRPr="00AF6054">
        <w:t>Link setup times</w:t>
      </w:r>
      <w:bookmarkEnd w:id="1128"/>
      <w:bookmarkEnd w:id="1129"/>
      <w:bookmarkEnd w:id="1130"/>
      <w:bookmarkEnd w:id="1131"/>
      <w:bookmarkEnd w:id="1132"/>
    </w:p>
    <w:p w14:paraId="071390B7" w14:textId="77777777" w:rsidR="006774C1" w:rsidRPr="00AF6054" w:rsidRDefault="006774C1" w:rsidP="006774C1">
      <w:pPr>
        <w:pStyle w:val="requirelevel1"/>
      </w:pPr>
      <w:r w:rsidRPr="00AF6054">
        <w:t>To support contingency situations, the design shall enable the transfer of meaningful commands and status reports within very short acquisition periods.</w:t>
      </w:r>
    </w:p>
    <w:p w14:paraId="14A35ECD" w14:textId="77777777" w:rsidR="006774C1" w:rsidRPr="00AF6054" w:rsidRDefault="006774C1" w:rsidP="006774C1">
      <w:pPr>
        <w:pStyle w:val="NOTE"/>
        <w:rPr>
          <w:lang w:val="en-GB"/>
        </w:rPr>
      </w:pPr>
      <w:r w:rsidRPr="00AF6054">
        <w:rPr>
          <w:lang w:val="en-GB"/>
        </w:rPr>
        <w:t>Link setup times are kept to a minimum in order to cope with short contact periods with the spacecraft.</w:t>
      </w:r>
    </w:p>
    <w:p w14:paraId="5A78994A" w14:textId="77777777" w:rsidR="006774C1" w:rsidRPr="00AF6054" w:rsidRDefault="006774C1" w:rsidP="006774C1">
      <w:pPr>
        <w:pStyle w:val="Heading3"/>
      </w:pPr>
      <w:bookmarkStart w:id="1133" w:name="_Toc155861028"/>
      <w:bookmarkStart w:id="1134" w:name="_Toc189556106"/>
      <w:bookmarkStart w:id="1135" w:name="_Toc201461006"/>
      <w:bookmarkStart w:id="1136" w:name="_Toc205391401"/>
      <w:r w:rsidRPr="00AF6054">
        <w:t>Mixed isochronous and asynchronous traffic</w:t>
      </w:r>
      <w:bookmarkEnd w:id="1133"/>
      <w:bookmarkEnd w:id="1134"/>
      <w:bookmarkEnd w:id="1135"/>
      <w:bookmarkEnd w:id="1136"/>
      <w:r w:rsidRPr="00AF6054">
        <w:t xml:space="preserve"> </w:t>
      </w:r>
    </w:p>
    <w:p w14:paraId="5F9D9C46" w14:textId="77777777" w:rsidR="006774C1" w:rsidRPr="00AF6054" w:rsidRDefault="006774C1" w:rsidP="006774C1">
      <w:pPr>
        <w:pStyle w:val="requirelevel1"/>
      </w:pPr>
      <w:r w:rsidRPr="00AF6054">
        <w:t xml:space="preserve">The design of the space link shall enable isochronous and asynchronous data traffic to be carried within a single link. </w:t>
      </w:r>
    </w:p>
    <w:p w14:paraId="3C8114F4" w14:textId="77777777" w:rsidR="006774C1" w:rsidRPr="00AF6054" w:rsidRDefault="006774C1" w:rsidP="006774C1">
      <w:pPr>
        <w:pStyle w:val="Heading3"/>
      </w:pPr>
      <w:bookmarkStart w:id="1137" w:name="_Toc155861029"/>
      <w:bookmarkStart w:id="1138" w:name="_Toc189556107"/>
      <w:bookmarkStart w:id="1139" w:name="_Toc201461007"/>
      <w:bookmarkStart w:id="1140" w:name="_Toc205391402"/>
      <w:r w:rsidRPr="00AF6054">
        <w:t>Mixed housekeeping and payload data</w:t>
      </w:r>
      <w:bookmarkEnd w:id="1137"/>
      <w:bookmarkEnd w:id="1138"/>
      <w:bookmarkEnd w:id="1139"/>
      <w:bookmarkEnd w:id="1140"/>
    </w:p>
    <w:p w14:paraId="3F0DA138" w14:textId="77777777" w:rsidR="006774C1" w:rsidRPr="00AF6054" w:rsidRDefault="006774C1" w:rsidP="006774C1">
      <w:pPr>
        <w:pStyle w:val="requirelevel1"/>
      </w:pPr>
      <w:r w:rsidRPr="00AF6054">
        <w:t>The design shall enable the transfer of spacecraft housekeeping telemetry and payload data on a single space link.</w:t>
      </w:r>
    </w:p>
    <w:p w14:paraId="08EEAD40" w14:textId="77777777" w:rsidR="006774C1" w:rsidRPr="00AF6054" w:rsidRDefault="006774C1" w:rsidP="006774C1">
      <w:pPr>
        <w:pStyle w:val="Heading3"/>
      </w:pPr>
      <w:bookmarkStart w:id="1141" w:name="_Toc155861031"/>
      <w:bookmarkStart w:id="1142" w:name="_Ref185738672"/>
      <w:bookmarkStart w:id="1143" w:name="_Toc189556109"/>
      <w:bookmarkStart w:id="1144" w:name="_Toc201461008"/>
      <w:bookmarkStart w:id="1145" w:name="_Toc205391403"/>
      <w:r w:rsidRPr="00AF6054">
        <w:t>Space link performance</w:t>
      </w:r>
      <w:bookmarkEnd w:id="1141"/>
      <w:bookmarkEnd w:id="1142"/>
      <w:bookmarkEnd w:id="1143"/>
      <w:bookmarkEnd w:id="1144"/>
      <w:bookmarkEnd w:id="1145"/>
    </w:p>
    <w:p w14:paraId="477923CD" w14:textId="77777777" w:rsidR="006774C1" w:rsidRPr="00AF6054" w:rsidRDefault="006774C1" w:rsidP="006774C1">
      <w:pPr>
        <w:pStyle w:val="Heading4"/>
      </w:pPr>
      <w:r w:rsidRPr="00AF6054">
        <w:t>Doppler shift and Doppler rate</w:t>
      </w:r>
    </w:p>
    <w:p w14:paraId="0D5F481E" w14:textId="77777777" w:rsidR="006774C1" w:rsidRPr="00AF6054" w:rsidRDefault="006774C1" w:rsidP="006774C1">
      <w:pPr>
        <w:pStyle w:val="requirelevel1"/>
      </w:pPr>
      <w:r w:rsidRPr="00AF6054">
        <w:t>The space link shall be capable of operating under the worst­case Doppler shift and Doppler rate conditions expected for the mission.</w:t>
      </w:r>
    </w:p>
    <w:p w14:paraId="1B5E55CE" w14:textId="77777777" w:rsidR="006774C1" w:rsidRPr="00AF6054" w:rsidRDefault="006774C1" w:rsidP="006774C1">
      <w:pPr>
        <w:pStyle w:val="NOTE"/>
        <w:rPr>
          <w:lang w:val="en-GB"/>
        </w:rPr>
      </w:pPr>
      <w:r w:rsidRPr="00AF6054">
        <w:rPr>
          <w:lang w:val="en-GB"/>
        </w:rPr>
        <w:t>Doppler shift can be highly variable and induced by high orbital velocities or by accelerating or manoeuvring spacecraft.</w:t>
      </w:r>
    </w:p>
    <w:p w14:paraId="0D0E8E70" w14:textId="77777777" w:rsidR="006774C1" w:rsidRPr="00AF6054" w:rsidRDefault="006774C1" w:rsidP="006774C1">
      <w:pPr>
        <w:pStyle w:val="Heading4"/>
      </w:pPr>
      <w:r w:rsidRPr="00AF6054">
        <w:t>Operation during tumbling</w:t>
      </w:r>
    </w:p>
    <w:p w14:paraId="027B26EC" w14:textId="77777777" w:rsidR="006774C1" w:rsidRPr="00AF6054" w:rsidRDefault="006774C1" w:rsidP="006774C1">
      <w:pPr>
        <w:pStyle w:val="requirelevel1"/>
      </w:pPr>
      <w:r w:rsidRPr="00AF6054">
        <w:t>The space link shall be designed to operate in the worst case tumbling conditions expected for the spacecraft.</w:t>
      </w:r>
    </w:p>
    <w:p w14:paraId="4990E31B" w14:textId="77777777" w:rsidR="006774C1" w:rsidRPr="00AF6054" w:rsidRDefault="006774C1" w:rsidP="006774C1">
      <w:pPr>
        <w:pStyle w:val="requirelevel1"/>
      </w:pPr>
      <w:r w:rsidRPr="00AF6054">
        <w:t>The ability to cope with these conditions shall be demonstrated by simulation during the analysis, implementation, and verification phases.</w:t>
      </w:r>
    </w:p>
    <w:p w14:paraId="56656591" w14:textId="77777777" w:rsidR="006774C1" w:rsidRPr="00AF6054" w:rsidRDefault="006774C1" w:rsidP="006774C1">
      <w:pPr>
        <w:pStyle w:val="Heading4"/>
      </w:pPr>
      <w:r w:rsidRPr="00AF6054">
        <w:t>Tolerance of run lengths and transition densities</w:t>
      </w:r>
    </w:p>
    <w:p w14:paraId="0AF64598" w14:textId="77777777" w:rsidR="006774C1" w:rsidRPr="00AF6054" w:rsidRDefault="006774C1" w:rsidP="006774C1">
      <w:pPr>
        <w:pStyle w:val="requirelevel1"/>
      </w:pPr>
      <w:r w:rsidRPr="00AF6054">
        <w:t>The space link shall be designed to tolerate the worst case run lengths and transition densities that can occur in the data.</w:t>
      </w:r>
    </w:p>
    <w:p w14:paraId="24D88A7F" w14:textId="77777777" w:rsidR="006774C1" w:rsidRPr="00AF6054" w:rsidRDefault="006774C1" w:rsidP="006774C1">
      <w:pPr>
        <w:pStyle w:val="NOTE"/>
        <w:rPr>
          <w:lang w:val="en-GB"/>
        </w:rPr>
      </w:pPr>
      <w:r w:rsidRPr="00AF6054">
        <w:rPr>
          <w:lang w:val="en-GB"/>
        </w:rPr>
        <w:t>For example, runs of zeros or ones, or data patterns that result in very high or very low transition densities in the modulated signal.</w:t>
      </w:r>
    </w:p>
    <w:p w14:paraId="2245FF68" w14:textId="77777777" w:rsidR="006774C1" w:rsidRPr="00AF6054" w:rsidRDefault="006774C1" w:rsidP="006774C1">
      <w:pPr>
        <w:pStyle w:val="requirelevel1"/>
      </w:pPr>
      <w:r w:rsidRPr="00AF6054">
        <w:t>The ability to operate under the worst case run length and transition densities shall be demonstrated by simulation during the analysis, implementation, and verification phases.</w:t>
      </w:r>
    </w:p>
    <w:p w14:paraId="72640761" w14:textId="77777777" w:rsidR="006774C1" w:rsidRPr="00AF6054" w:rsidRDefault="006774C1" w:rsidP="006774C1">
      <w:pPr>
        <w:pStyle w:val="Heading4"/>
      </w:pPr>
      <w:r w:rsidRPr="00AF6054">
        <w:t>Failure modes</w:t>
      </w:r>
    </w:p>
    <w:p w14:paraId="027C02D6" w14:textId="77777777" w:rsidR="006774C1" w:rsidRPr="00AF6054" w:rsidRDefault="006774C1" w:rsidP="006774C1">
      <w:pPr>
        <w:pStyle w:val="requirelevel1"/>
      </w:pPr>
      <w:r w:rsidRPr="00AF6054">
        <w:t>The space link shall be adaptable to a range of failure modes including:</w:t>
      </w:r>
    </w:p>
    <w:p w14:paraId="6A85831D" w14:textId="77777777" w:rsidR="006774C1" w:rsidRPr="00AF6054" w:rsidRDefault="006774C1" w:rsidP="006774C1">
      <w:pPr>
        <w:pStyle w:val="requirelevel2"/>
      </w:pPr>
      <w:r w:rsidRPr="00AF6054">
        <w:t>loss of link,</w:t>
      </w:r>
    </w:p>
    <w:p w14:paraId="1F03D24C" w14:textId="77777777" w:rsidR="006774C1" w:rsidRPr="00AF6054" w:rsidRDefault="006774C1" w:rsidP="006774C1">
      <w:pPr>
        <w:pStyle w:val="requirelevel2"/>
      </w:pPr>
      <w:r w:rsidRPr="00AF6054">
        <w:t>reduction in link margin, and</w:t>
      </w:r>
    </w:p>
    <w:p w14:paraId="70A76128" w14:textId="77777777" w:rsidR="006774C1" w:rsidRPr="00AF6054" w:rsidRDefault="006774C1" w:rsidP="006774C1">
      <w:pPr>
        <w:pStyle w:val="requirelevel2"/>
        <w:rPr>
          <w:noProof/>
        </w:rPr>
      </w:pPr>
      <w:r w:rsidRPr="00AF6054">
        <w:rPr>
          <w:noProof/>
        </w:rPr>
        <w:t>sporadic carrier acquisition.</w:t>
      </w:r>
    </w:p>
    <w:p w14:paraId="60473A88" w14:textId="77777777" w:rsidR="006774C1" w:rsidRPr="00AF6054" w:rsidRDefault="006774C1" w:rsidP="006774C1">
      <w:pPr>
        <w:pStyle w:val="Heading4"/>
      </w:pPr>
      <w:bookmarkStart w:id="1146" w:name="_Ref193542237"/>
      <w:r w:rsidRPr="00AF6054">
        <w:t>Uplink assumed bit error rate (BER)</w:t>
      </w:r>
      <w:bookmarkEnd w:id="1146"/>
    </w:p>
    <w:p w14:paraId="279D6F1D" w14:textId="77777777" w:rsidR="006774C1" w:rsidRPr="00AF6054" w:rsidRDefault="006774C1" w:rsidP="006774C1">
      <w:pPr>
        <w:pStyle w:val="requirelevel1"/>
      </w:pPr>
      <w:r w:rsidRPr="00AF6054">
        <w:t>Uplink budget calculations shall be based on a BER of 10</w:t>
      </w:r>
      <w:r w:rsidRPr="00AF6054">
        <w:rPr>
          <w:vertAlign w:val="superscript"/>
        </w:rPr>
        <w:t>-5</w:t>
      </w:r>
      <w:r w:rsidRPr="00AF6054">
        <w:t xml:space="preserve"> at the input to the telecommand decoder.</w:t>
      </w:r>
    </w:p>
    <w:p w14:paraId="5DBC811A" w14:textId="77777777" w:rsidR="006774C1" w:rsidRPr="00AF6054" w:rsidRDefault="006774C1" w:rsidP="006774C1">
      <w:pPr>
        <w:pStyle w:val="Heading4"/>
      </w:pPr>
      <w:r w:rsidRPr="00AF6054">
        <w:t xml:space="preserve">Uplink frame rejection rate </w:t>
      </w:r>
    </w:p>
    <w:p w14:paraId="23B1ACEC" w14:textId="77777777" w:rsidR="00A455DA" w:rsidRPr="00AF6054" w:rsidRDefault="006774C1" w:rsidP="00A455DA">
      <w:pPr>
        <w:pStyle w:val="requirelevel1"/>
      </w:pPr>
      <w:r w:rsidRPr="00AF6054">
        <w:t>For a link BER of 10</w:t>
      </w:r>
      <w:r w:rsidRPr="00AF6054">
        <w:rPr>
          <w:vertAlign w:val="superscript"/>
        </w:rPr>
        <w:t>-5</w:t>
      </w:r>
      <w:r w:rsidRPr="00AF6054">
        <w:t>, the uplink frame rejection rate for a frame size of 256 octets shall be less than 10</w:t>
      </w:r>
      <w:r w:rsidRPr="00AF6054">
        <w:rPr>
          <w:vertAlign w:val="superscript"/>
        </w:rPr>
        <w:t>-5</w:t>
      </w:r>
      <w:r w:rsidRPr="00AF6054">
        <w:t>.</w:t>
      </w:r>
    </w:p>
    <w:p w14:paraId="7243917A" w14:textId="77777777" w:rsidR="006774C1" w:rsidRDefault="00A455DA" w:rsidP="00B730E6">
      <w:pPr>
        <w:pStyle w:val="NOTE"/>
        <w:rPr>
          <w:ins w:id="1147" w:author="Klaus Ehrlich" w:date="2019-11-26T14:22:00Z"/>
        </w:rPr>
      </w:pPr>
      <w:ins w:id="1148" w:author="Gian Paolo Calzolari" w:date="2018-06-20T12:27:00Z">
        <w:r>
          <w:t>When</w:t>
        </w:r>
      </w:ins>
      <w:ins w:id="1149" w:author="Gian Paolo Calzolari" w:date="2018-06-20T12:26:00Z">
        <w:r w:rsidRPr="00AF6054">
          <w:t xml:space="preserve"> using the </w:t>
        </w:r>
        <w:r>
          <w:t xml:space="preserve">BCH </w:t>
        </w:r>
        <w:r w:rsidRPr="00AF6054">
          <w:t xml:space="preserve">error control mechanisms defined in </w:t>
        </w:r>
      </w:ins>
      <w:ins w:id="1150" w:author="Klaus Ehrlich" w:date="2019-11-26T13:16:00Z">
        <w:r w:rsidR="00B730E6" w:rsidRPr="00B730E6">
          <w:t>ECSS-E-</w:t>
        </w:r>
      </w:ins>
      <w:ins w:id="1151" w:author="Klaus Ehrlich" w:date="2020-02-03T17:45:00Z">
        <w:r w:rsidR="00566478">
          <w:t>A</w:t>
        </w:r>
      </w:ins>
      <w:ins w:id="1152" w:author="Klaus Ehrlich" w:date="2019-11-26T13:16:00Z">
        <w:r w:rsidR="00B730E6" w:rsidRPr="00B730E6">
          <w:t>S-50</w:t>
        </w:r>
      </w:ins>
      <w:ins w:id="1153" w:author="Klaus Ehrlich" w:date="2020-02-03T17:45:00Z">
        <w:r w:rsidR="00566478">
          <w:t>-24</w:t>
        </w:r>
      </w:ins>
      <w:ins w:id="1154" w:author="Gian Paolo Calzolari" w:date="2018-06-20T12:26:00Z">
        <w:r w:rsidRPr="00AF6054">
          <w:t xml:space="preserve"> </w:t>
        </w:r>
      </w:ins>
      <w:ins w:id="1155" w:author="Gian Paolo Calzolari" w:date="2018-06-20T12:27:00Z">
        <w:r>
          <w:t>this correspond</w:t>
        </w:r>
      </w:ins>
      <w:ins w:id="1156" w:author="Olga Zhdanovich" w:date="2018-11-26T18:03:00Z">
        <w:r w:rsidR="00FA05C2">
          <w:t>s</w:t>
        </w:r>
      </w:ins>
      <w:ins w:id="1157" w:author="Gian Paolo Calzolari" w:date="2018-06-20T12:27:00Z">
        <w:r>
          <w:t xml:space="preserve"> to </w:t>
        </w:r>
      </w:ins>
      <w:ins w:id="1158" w:author="Gian Paolo Calzolari" w:date="2018-06-20T12:28:00Z">
        <w:r>
          <w:t>a</w:t>
        </w:r>
        <w:r w:rsidRPr="00A455DA">
          <w:t xml:space="preserve"> </w:t>
        </w:r>
        <w:r w:rsidRPr="00F67F85">
          <w:t xml:space="preserve">frame rejection rate </w:t>
        </w:r>
      </w:ins>
      <w:ins w:id="1159" w:author="Gian Paolo Calzolari" w:date="2018-06-20T12:41:00Z">
        <w:r w:rsidR="00F67F85">
          <w:t>greater</w:t>
        </w:r>
      </w:ins>
      <w:ins w:id="1160" w:author="Gian Paolo Calzolari" w:date="2018-06-20T12:28:00Z">
        <w:r w:rsidRPr="00F67F85">
          <w:t xml:space="preserve"> than 10</w:t>
        </w:r>
        <w:r w:rsidRPr="00F67F85">
          <w:rPr>
            <w:vertAlign w:val="superscript"/>
          </w:rPr>
          <w:t>-</w:t>
        </w:r>
      </w:ins>
      <w:ins w:id="1161" w:author="Gian Paolo Calzolari" w:date="2018-06-20T12:41:00Z">
        <w:r w:rsidR="00F67F85">
          <w:rPr>
            <w:vertAlign w:val="superscript"/>
          </w:rPr>
          <w:t>5</w:t>
        </w:r>
      </w:ins>
      <w:ins w:id="1162" w:author="Gian Paolo Calzolari" w:date="2018-06-20T12:40:00Z">
        <w:r w:rsidR="00F67F85">
          <w:t xml:space="preserve"> </w:t>
        </w:r>
      </w:ins>
      <w:ins w:id="1163" w:author="Gian Paolo Calzolari" w:date="2018-06-20T12:28:00Z">
        <w:r w:rsidRPr="00F67F85">
          <w:t xml:space="preserve">for a frame size of </w:t>
        </w:r>
      </w:ins>
      <w:ins w:id="1164" w:author="Gian Paolo Calzolari" w:date="2018-06-20T12:30:00Z">
        <w:r w:rsidRPr="00F67F85">
          <w:t>1024</w:t>
        </w:r>
      </w:ins>
      <w:ins w:id="1165" w:author="Gian Paolo Calzolari" w:date="2018-06-20T12:28:00Z">
        <w:r w:rsidRPr="00F67F85">
          <w:t xml:space="preserve"> octets. </w:t>
        </w:r>
      </w:ins>
      <w:ins w:id="1166" w:author="Gian Paolo Calzolari" w:date="2018-06-20T12:37:00Z">
        <w:r w:rsidR="00F67F85" w:rsidRPr="00F67F85">
          <w:t xml:space="preserve">When this </w:t>
        </w:r>
      </w:ins>
      <w:ins w:id="1167" w:author="Gian Paolo Calzolari" w:date="2018-06-20T12:42:00Z">
        <w:r w:rsidR="00F67F85">
          <w:t>performance</w:t>
        </w:r>
      </w:ins>
      <w:ins w:id="1168" w:author="Gian Paolo Calzolari" w:date="2018-06-20T12:37:00Z">
        <w:r w:rsidR="00F67F85" w:rsidRPr="00F67F85">
          <w:t xml:space="preserve"> is not adequate for a given mission, a b</w:t>
        </w:r>
      </w:ins>
      <w:ins w:id="1169" w:author="Gian Paolo Calzolari" w:date="2018-06-20T12:38:00Z">
        <w:r w:rsidR="00F67F85" w:rsidRPr="00F67F85">
          <w:t>e</w:t>
        </w:r>
      </w:ins>
      <w:ins w:id="1170" w:author="Gian Paolo Calzolari" w:date="2018-06-20T12:37:00Z">
        <w:r w:rsidR="00F67F85" w:rsidRPr="00F67F85">
          <w:t xml:space="preserve">tter BER </w:t>
        </w:r>
        <w:r w:rsidR="00F67F85" w:rsidRPr="00AF6054">
          <w:t>at the input to the telecommand decoder</w:t>
        </w:r>
        <w:r w:rsidR="00F67F85">
          <w:t xml:space="preserve"> </w:t>
        </w:r>
      </w:ins>
      <w:ins w:id="1171" w:author="Gian Paolo Calzolari" w:date="2018-06-20T12:39:00Z">
        <w:r w:rsidR="00F67F85">
          <w:t>is needed</w:t>
        </w:r>
      </w:ins>
      <w:ins w:id="1172" w:author="Gian Paolo Calzolari" w:date="2018-06-20T12:37:00Z">
        <w:r w:rsidR="00F67F85">
          <w:t>.</w:t>
        </w:r>
      </w:ins>
      <w:ins w:id="1173" w:author="Gian Paolo Calzolari" w:date="2018-06-20T12:40:00Z">
        <w:r w:rsidR="00F67F85">
          <w:t xml:space="preserve"> </w:t>
        </w:r>
      </w:ins>
      <w:ins w:id="1174" w:author="Klaus Ehrlich" w:date="2020-01-21T14:40:00Z">
        <w:r w:rsidR="003719F4">
          <w:t>ECSS-E-AS-50-24</w:t>
        </w:r>
      </w:ins>
      <w:ins w:id="1175" w:author="Gian Paolo Calzolari" w:date="2018-06-20T12:30:00Z">
        <w:r>
          <w:t xml:space="preserve"> also offers </w:t>
        </w:r>
      </w:ins>
      <w:ins w:id="1176" w:author="Gian Paolo Calzolari" w:date="2018-06-20T12:31:00Z">
        <w:r>
          <w:t xml:space="preserve">an LDPC </w:t>
        </w:r>
        <w:r w:rsidRPr="00AF6054">
          <w:t>error control mechanisms</w:t>
        </w:r>
        <w:r>
          <w:t xml:space="preserve"> with better performances</w:t>
        </w:r>
      </w:ins>
      <w:ins w:id="1177" w:author="Gian Paolo Calzolari" w:date="2018-06-20T12:36:00Z">
        <w:r w:rsidR="00F67F85">
          <w:t xml:space="preserve"> than BCH</w:t>
        </w:r>
      </w:ins>
      <w:ins w:id="1178" w:author="Gian Paolo Calzolari" w:date="2018-06-20T12:31:00Z">
        <w:r>
          <w:t>.</w:t>
        </w:r>
      </w:ins>
    </w:p>
    <w:p w14:paraId="2530FAEB" w14:textId="77777777" w:rsidR="006774C1" w:rsidRPr="00AF6054" w:rsidRDefault="006774C1" w:rsidP="006774C1">
      <w:pPr>
        <w:pStyle w:val="Heading4"/>
      </w:pPr>
      <w:r w:rsidRPr="00AF6054">
        <w:t>Probability of accepting corrupted uplink frames</w:t>
      </w:r>
    </w:p>
    <w:p w14:paraId="6316DE1D" w14:textId="77777777" w:rsidR="006774C1" w:rsidRPr="00AF6054" w:rsidRDefault="006774C1" w:rsidP="00693958">
      <w:pPr>
        <w:pStyle w:val="requirelevel1"/>
      </w:pPr>
      <w:r w:rsidRPr="00AF6054">
        <w:t xml:space="preserve">The probability of accepting a corrupted uplink frame shall be compatible with the requirement </w:t>
      </w:r>
      <w:r w:rsidR="00F82032" w:rsidRPr="00AF6054">
        <w:fldChar w:fldCharType="begin"/>
      </w:r>
      <w:r w:rsidR="00F82032" w:rsidRPr="00AF6054">
        <w:instrText xml:space="preserve"> REF _Ref205018987 \w \h </w:instrText>
      </w:r>
      <w:r w:rsidR="00F82032" w:rsidRPr="00AF6054">
        <w:fldChar w:fldCharType="separate"/>
      </w:r>
      <w:r w:rsidR="0072244C">
        <w:t>5.4.3a</w:t>
      </w:r>
      <w:r w:rsidR="00F82032" w:rsidRPr="00AF6054">
        <w:fldChar w:fldCharType="end"/>
      </w:r>
      <w:r w:rsidR="00477D5F">
        <w:t>.</w:t>
      </w:r>
    </w:p>
    <w:p w14:paraId="7F53E914" w14:textId="77777777" w:rsidR="006774C1" w:rsidRPr="00AF6054" w:rsidRDefault="006774C1" w:rsidP="00721970">
      <w:pPr>
        <w:pStyle w:val="NOTE"/>
      </w:pPr>
      <w:r w:rsidRPr="00AF6054">
        <w:t xml:space="preserve">For the error rate defined in </w:t>
      </w:r>
      <w:r w:rsidR="00874E89" w:rsidRPr="00AF6054">
        <w:t xml:space="preserve">clause </w:t>
      </w:r>
      <w:r w:rsidRPr="00AF6054">
        <w:fldChar w:fldCharType="begin"/>
      </w:r>
      <w:r w:rsidRPr="00AF6054">
        <w:instrText xml:space="preserve"> REF _Ref193542237 \n \h </w:instrText>
      </w:r>
      <w:r w:rsidRPr="00AF6054">
        <w:fldChar w:fldCharType="separate"/>
      </w:r>
      <w:r w:rsidR="0072244C">
        <w:t>5.6.11.5</w:t>
      </w:r>
      <w:r w:rsidRPr="00AF6054">
        <w:fldChar w:fldCharType="end"/>
      </w:r>
      <w:r w:rsidRPr="00AF6054">
        <w:t xml:space="preserve"> and using the </w:t>
      </w:r>
      <w:ins w:id="1179" w:author="Gian Paolo Calzolari" w:date="2018-06-20T12:26:00Z">
        <w:r w:rsidR="00A455DA">
          <w:t xml:space="preserve">BCH </w:t>
        </w:r>
      </w:ins>
      <w:r w:rsidRPr="00AF6054">
        <w:t xml:space="preserve">error control mechanisms defined in </w:t>
      </w:r>
      <w:del w:id="1180" w:author="Olga Zhdanovich" w:date="2020-02-14T15:44:00Z">
        <w:r w:rsidR="00721970" w:rsidRPr="00721970" w:rsidDel="00721970">
          <w:delText>ECSS-E</w:delText>
        </w:r>
        <w:r w:rsidR="00721970" w:rsidDel="00721970">
          <w:delText>-</w:delText>
        </w:r>
        <w:r w:rsidR="00721970" w:rsidRPr="00721970" w:rsidDel="00721970">
          <w:delText>ST</w:delText>
        </w:r>
        <w:r w:rsidR="00721970" w:rsidDel="00721970">
          <w:delText>-</w:delText>
        </w:r>
        <w:r w:rsidR="00721970" w:rsidRPr="00721970" w:rsidDel="00721970">
          <w:delText>50</w:delText>
        </w:r>
        <w:r w:rsidR="00721970" w:rsidDel="00721970">
          <w:delText>-</w:delText>
        </w:r>
        <w:r w:rsidR="00721970" w:rsidRPr="00721970" w:rsidDel="00721970">
          <w:delText>04 and ISO 12172, ISO 12173, and ISO 12174</w:delText>
        </w:r>
        <w:r w:rsidR="00721970" w:rsidDel="00721970">
          <w:delText>,</w:delText>
        </w:r>
      </w:del>
      <w:ins w:id="1181" w:author="Olga Zhdanovich" w:date="2020-02-14T15:43:00Z">
        <w:r w:rsidR="00721970" w:rsidRPr="009D1791">
          <w:t>ECSS-E-</w:t>
        </w:r>
        <w:r w:rsidR="00721970">
          <w:t>AS-50-24,</w:t>
        </w:r>
        <w:r w:rsidR="00721970" w:rsidRPr="00AF6054">
          <w:t xml:space="preserve"> </w:t>
        </w:r>
        <w:r w:rsidR="00721970" w:rsidRPr="009D1791">
          <w:rPr>
            <w:lang w:val="en-GB"/>
          </w:rPr>
          <w:t>ECSS-E-AS-50</w:t>
        </w:r>
        <w:r w:rsidR="00721970">
          <w:rPr>
            <w:lang w:val="en-GB"/>
          </w:rPr>
          <w:t>-25</w:t>
        </w:r>
        <w:r w:rsidR="00721970" w:rsidRPr="00AF6054">
          <w:t xml:space="preserve"> </w:t>
        </w:r>
        <w:r w:rsidR="00721970">
          <w:t xml:space="preserve">and </w:t>
        </w:r>
        <w:r w:rsidR="00721970" w:rsidRPr="009D1791">
          <w:t>ECSS-E-AS-50</w:t>
        </w:r>
        <w:r w:rsidR="00721970">
          <w:t>-26</w:t>
        </w:r>
      </w:ins>
      <w:r w:rsidRPr="00AF6054">
        <w:t xml:space="preserve"> the probability of undetected frame error can be made to be below 10</w:t>
      </w:r>
      <w:r w:rsidRPr="00AF6054">
        <w:rPr>
          <w:vertAlign w:val="superscript"/>
        </w:rPr>
        <w:t>-18</w:t>
      </w:r>
      <w:r w:rsidRPr="00AF6054">
        <w:t xml:space="preserve"> using frame error control, and below 10</w:t>
      </w:r>
      <w:r w:rsidRPr="00AF6054">
        <w:rPr>
          <w:vertAlign w:val="superscript"/>
        </w:rPr>
        <w:t>-8</w:t>
      </w:r>
      <w:r w:rsidRPr="00AF6054">
        <w:t xml:space="preserve"> without frame error control.</w:t>
      </w:r>
    </w:p>
    <w:p w14:paraId="5121AFB5" w14:textId="77777777" w:rsidR="006774C1" w:rsidRPr="00AF6054" w:rsidRDefault="006774C1" w:rsidP="006774C1">
      <w:pPr>
        <w:pStyle w:val="Heading4"/>
      </w:pPr>
      <w:r w:rsidRPr="00AF6054">
        <w:t>Downlink frame rejection rate</w:t>
      </w:r>
    </w:p>
    <w:p w14:paraId="145E8DF2" w14:textId="77777777" w:rsidR="006774C1" w:rsidRPr="00AF6054" w:rsidRDefault="006774C1" w:rsidP="006774C1">
      <w:pPr>
        <w:pStyle w:val="requirelevel1"/>
      </w:pPr>
      <w:r w:rsidRPr="00AF6054">
        <w:t>The downlink frame rejection rate should be less than 10</w:t>
      </w:r>
      <w:r w:rsidRPr="00AF6054">
        <w:rPr>
          <w:vertAlign w:val="superscript"/>
        </w:rPr>
        <w:t>-5</w:t>
      </w:r>
      <w:r w:rsidRPr="00AF6054">
        <w:t>.</w:t>
      </w:r>
    </w:p>
    <w:p w14:paraId="0A783291" w14:textId="77777777" w:rsidR="006774C1" w:rsidRPr="00AF6054" w:rsidRDefault="006774C1" w:rsidP="006774C1">
      <w:pPr>
        <w:pStyle w:val="Heading4"/>
      </w:pPr>
      <w:r w:rsidRPr="00AF6054">
        <w:t>Probability of accepting corrupted downlink frames</w:t>
      </w:r>
    </w:p>
    <w:p w14:paraId="40389A40" w14:textId="77777777" w:rsidR="006774C1" w:rsidRPr="00AF6054" w:rsidRDefault="006774C1" w:rsidP="006774C1">
      <w:pPr>
        <w:pStyle w:val="requirelevel1"/>
      </w:pPr>
      <w:r w:rsidRPr="00AF6054">
        <w:t>The probability of accepting a corrupted downlink frame for maximum sized frames should be less than 10</w:t>
      </w:r>
      <w:r w:rsidRPr="00AF6054">
        <w:rPr>
          <w:vertAlign w:val="superscript"/>
        </w:rPr>
        <w:t>-12</w:t>
      </w:r>
      <w:r w:rsidRPr="00AF6054">
        <w:t>.</w:t>
      </w:r>
    </w:p>
    <w:p w14:paraId="56825E38" w14:textId="77777777" w:rsidR="006774C1" w:rsidRPr="00AF6054" w:rsidRDefault="006774C1" w:rsidP="006774C1">
      <w:pPr>
        <w:pStyle w:val="Heading4"/>
      </w:pPr>
      <w:r w:rsidRPr="00AF6054">
        <w:t>Low delay</w:t>
      </w:r>
    </w:p>
    <w:p w14:paraId="6265636F" w14:textId="77777777" w:rsidR="006774C1" w:rsidRPr="00AF6054" w:rsidRDefault="006774C1" w:rsidP="006774C1">
      <w:pPr>
        <w:pStyle w:val="requirelevel1"/>
      </w:pPr>
      <w:r w:rsidRPr="00AF6054">
        <w:t>The space link shall be designed to minimize the end­to­end delay of delivery of space link service data units.</w:t>
      </w:r>
    </w:p>
    <w:p w14:paraId="66A4720A" w14:textId="77777777" w:rsidR="006774C1" w:rsidRPr="00AF6054" w:rsidRDefault="006774C1" w:rsidP="006774C1">
      <w:pPr>
        <w:pStyle w:val="Heading4"/>
      </w:pPr>
      <w:bookmarkStart w:id="1182" w:name="_Ref192479189"/>
      <w:r w:rsidRPr="00AF6054">
        <w:t>Downlink rates</w:t>
      </w:r>
      <w:bookmarkEnd w:id="1182"/>
    </w:p>
    <w:p w14:paraId="4DB7C5DE" w14:textId="77777777" w:rsidR="006774C1" w:rsidRPr="00AF6054" w:rsidRDefault="006774C1" w:rsidP="006774C1">
      <w:pPr>
        <w:pStyle w:val="requirelevel1"/>
      </w:pPr>
      <w:bookmarkStart w:id="1183" w:name="_Ref205018714"/>
      <w:r w:rsidRPr="00AF6054">
        <w:t>The downlink data rates shall be selected to be compatible with the data transmission requirements of all phases of the mission.</w:t>
      </w:r>
      <w:bookmarkEnd w:id="1183"/>
    </w:p>
    <w:p w14:paraId="1E2EC67E" w14:textId="77777777" w:rsidR="006774C1" w:rsidRPr="00AF6054" w:rsidRDefault="006774C1" w:rsidP="006774C1">
      <w:pPr>
        <w:pStyle w:val="NOTE"/>
        <w:rPr>
          <w:lang w:val="en-GB"/>
        </w:rPr>
      </w:pPr>
      <w:r w:rsidRPr="00AF6054">
        <w:rPr>
          <w:lang w:val="en-GB"/>
        </w:rPr>
        <w:t>It is important to ensure that the downlink data rates are constrained in bandwidths compatible with ITU­RR in terms of frequency and bandwidth allocation.</w:t>
      </w:r>
    </w:p>
    <w:p w14:paraId="03819862" w14:textId="77777777" w:rsidR="006774C1" w:rsidRPr="00AF6054" w:rsidRDefault="006774C1" w:rsidP="006774C1">
      <w:pPr>
        <w:pStyle w:val="Heading3"/>
      </w:pPr>
      <w:bookmarkStart w:id="1184" w:name="_Toc155861032"/>
      <w:bookmarkStart w:id="1185" w:name="_Toc189556110"/>
      <w:bookmarkStart w:id="1186" w:name="_Ref192480054"/>
      <w:bookmarkStart w:id="1187" w:name="_Toc201461009"/>
      <w:bookmarkStart w:id="1188" w:name="_Toc205391404"/>
      <w:r w:rsidRPr="00AF6054">
        <w:t>Space link frequency</w:t>
      </w:r>
      <w:bookmarkEnd w:id="1184"/>
      <w:bookmarkEnd w:id="1185"/>
      <w:bookmarkEnd w:id="1186"/>
      <w:bookmarkEnd w:id="1187"/>
      <w:bookmarkEnd w:id="1188"/>
    </w:p>
    <w:p w14:paraId="1DBF9B74" w14:textId="77777777" w:rsidR="006774C1" w:rsidRPr="00AF6054" w:rsidRDefault="006774C1" w:rsidP="006774C1">
      <w:pPr>
        <w:pStyle w:val="Heading4"/>
      </w:pPr>
      <w:r w:rsidRPr="00AF6054">
        <w:t>Space link media</w:t>
      </w:r>
    </w:p>
    <w:p w14:paraId="5ABB7F4A" w14:textId="77777777" w:rsidR="006774C1" w:rsidRPr="00AF6054" w:rsidRDefault="006774C1" w:rsidP="006774C1">
      <w:pPr>
        <w:pStyle w:val="requirelevel1"/>
      </w:pPr>
      <w:r w:rsidRPr="00AF6054">
        <w:t>The space link media shall be used to communicate between spacecraft and ground segment and between one spacecraft and another spacecraft.</w:t>
      </w:r>
    </w:p>
    <w:p w14:paraId="660F2507" w14:textId="77777777" w:rsidR="006774C1" w:rsidRPr="00AF6054" w:rsidRDefault="006774C1" w:rsidP="006774C1">
      <w:pPr>
        <w:pStyle w:val="requirelevel1"/>
      </w:pPr>
      <w:r w:rsidRPr="00AF6054">
        <w:t>The total number of frequencies used by a project should be minimized.</w:t>
      </w:r>
    </w:p>
    <w:p w14:paraId="6E0C7401" w14:textId="77777777" w:rsidR="006774C1" w:rsidRPr="00AF6054" w:rsidRDefault="006774C1" w:rsidP="006774C1">
      <w:pPr>
        <w:pStyle w:val="Heading4"/>
      </w:pPr>
      <w:bookmarkStart w:id="1189" w:name="_Ref192479248"/>
      <w:r w:rsidRPr="00AF6054">
        <w:t>Frequency band selection</w:t>
      </w:r>
      <w:bookmarkEnd w:id="1189"/>
    </w:p>
    <w:p w14:paraId="6ECB2ADE" w14:textId="77777777" w:rsidR="006774C1" w:rsidRPr="00AF6054" w:rsidRDefault="006774C1" w:rsidP="006774C1">
      <w:pPr>
        <w:pStyle w:val="requirelevel1"/>
      </w:pPr>
      <w:bookmarkStart w:id="1190" w:name="_Ref205018774"/>
      <w:r w:rsidRPr="00AF6054">
        <w:t>An application for frequency assignment shall be made to the Radio Communication Bureau of the ITU for the selected space communication frequencies prior to the SRR.</w:t>
      </w:r>
      <w:bookmarkEnd w:id="1190"/>
    </w:p>
    <w:p w14:paraId="0338850E" w14:textId="77777777" w:rsidR="006774C1" w:rsidRPr="00AF6054" w:rsidRDefault="006774C1" w:rsidP="006774C1">
      <w:pPr>
        <w:pStyle w:val="NOTEnumbered"/>
        <w:rPr>
          <w:lang w:val="en-GB"/>
        </w:rPr>
      </w:pPr>
      <w:r w:rsidRPr="00AF6054">
        <w:rPr>
          <w:lang w:val="en-GB"/>
        </w:rPr>
        <w:t>1</w:t>
      </w:r>
      <w:r w:rsidRPr="00AF6054">
        <w:rPr>
          <w:lang w:val="en-GB"/>
        </w:rPr>
        <w:tab/>
        <w:t>The use of the radio frequency assigned for space communication use is subject to the regulations of the Radio Communication Bureau of the ITU. The space communication system frequencies and selection procedures are detailed in ECSS</w:t>
      </w:r>
      <w:r w:rsidR="00870424" w:rsidRPr="00AF6054">
        <w:rPr>
          <w:lang w:val="en-GB"/>
        </w:rPr>
        <w:t>-</w:t>
      </w:r>
      <w:r w:rsidRPr="00AF6054">
        <w:rPr>
          <w:lang w:val="en-GB"/>
        </w:rPr>
        <w:t>E</w:t>
      </w:r>
      <w:r w:rsidR="007A727D" w:rsidRPr="00AF6054">
        <w:rPr>
          <w:lang w:val="en-GB"/>
        </w:rPr>
        <w:noBreakHyphen/>
      </w:r>
      <w:r w:rsidRPr="00AF6054">
        <w:rPr>
          <w:lang w:val="en-GB"/>
        </w:rPr>
        <w:t>ST</w:t>
      </w:r>
      <w:r w:rsidR="007A727D" w:rsidRPr="00AF6054">
        <w:rPr>
          <w:lang w:val="en-GB"/>
        </w:rPr>
        <w:noBreakHyphen/>
      </w:r>
      <w:r w:rsidRPr="00AF6054">
        <w:rPr>
          <w:lang w:val="en-GB"/>
        </w:rPr>
        <w:t>50</w:t>
      </w:r>
      <w:r w:rsidR="007A727D" w:rsidRPr="00AF6054">
        <w:rPr>
          <w:lang w:val="en-GB"/>
        </w:rPr>
        <w:noBreakHyphen/>
      </w:r>
      <w:r w:rsidRPr="00AF6054">
        <w:rPr>
          <w:lang w:val="en-GB"/>
        </w:rPr>
        <w:t>05.</w:t>
      </w:r>
    </w:p>
    <w:p w14:paraId="2A552E0C" w14:textId="77777777" w:rsidR="006774C1" w:rsidRPr="00AF6054" w:rsidRDefault="006774C1" w:rsidP="006774C1">
      <w:pPr>
        <w:pStyle w:val="NOTEnumbered"/>
        <w:rPr>
          <w:lang w:val="en-GB"/>
        </w:rPr>
      </w:pPr>
      <w:r w:rsidRPr="00AF6054">
        <w:rPr>
          <w:lang w:val="en-GB"/>
        </w:rPr>
        <w:t>2</w:t>
      </w:r>
      <w:r w:rsidRPr="00AF6054">
        <w:rPr>
          <w:lang w:val="en-GB"/>
        </w:rPr>
        <w:tab/>
        <w:t>It is important to ensure that the frequency bands for space communication systems are selected from bands allocated for this service by the ITU­RR in accordance with the type of service of the spacecraft mission.</w:t>
      </w:r>
    </w:p>
    <w:p w14:paraId="20D4528A" w14:textId="77777777" w:rsidR="006774C1" w:rsidRPr="00AF6054" w:rsidRDefault="006774C1" w:rsidP="006774C1">
      <w:pPr>
        <w:pStyle w:val="Heading4"/>
      </w:pPr>
      <w:r w:rsidRPr="00AF6054">
        <w:t>Unwanted RF emissions</w:t>
      </w:r>
    </w:p>
    <w:p w14:paraId="0C6F29E4" w14:textId="77777777" w:rsidR="006774C1" w:rsidRPr="00AF6054" w:rsidRDefault="006774C1" w:rsidP="006774C1">
      <w:pPr>
        <w:pStyle w:val="requirelevel1"/>
      </w:pPr>
      <w:r w:rsidRPr="00AF6054">
        <w:t>Unwanted RF emissions shall be kept at a level such that they do not interfere with users of other bands.</w:t>
      </w:r>
    </w:p>
    <w:p w14:paraId="1FA6B452" w14:textId="77777777" w:rsidR="006774C1" w:rsidRPr="00AF6054" w:rsidRDefault="006774C1" w:rsidP="006774C1">
      <w:pPr>
        <w:pStyle w:val="NOTE"/>
        <w:rPr>
          <w:lang w:val="en-GB"/>
        </w:rPr>
      </w:pPr>
      <w:r w:rsidRPr="00AF6054">
        <w:rPr>
          <w:lang w:val="en-GB"/>
        </w:rPr>
        <w:t xml:space="preserve">Requirements on spurious emissions </w:t>
      </w:r>
      <w:ins w:id="1191" w:author="Gian Paolo Calzolari" w:date="2018-06-20T14:12:00Z">
        <w:r w:rsidR="00425E62">
          <w:rPr>
            <w:lang w:val="en-GB"/>
          </w:rPr>
          <w:t xml:space="preserve">are </w:t>
        </w:r>
      </w:ins>
      <w:ins w:id="1192" w:author="Gian Paolo Calzolari" w:date="2018-06-20T14:13:00Z">
        <w:r w:rsidR="00425E62" w:rsidRPr="00AF6054">
          <w:rPr>
            <w:lang w:val="en-GB"/>
          </w:rPr>
          <w:t xml:space="preserve">described </w:t>
        </w:r>
      </w:ins>
      <w:ins w:id="1193" w:author="Gian Paolo Calzolari" w:date="2018-06-20T14:12:00Z">
        <w:r w:rsidR="00425E62" w:rsidRPr="00AF6054">
          <w:rPr>
            <w:lang w:val="en-GB"/>
          </w:rPr>
          <w:t>in ECSS-E</w:t>
        </w:r>
        <w:r w:rsidR="00425E62" w:rsidRPr="00AF6054">
          <w:rPr>
            <w:lang w:val="en-GB"/>
          </w:rPr>
          <w:noBreakHyphen/>
          <w:t>ST</w:t>
        </w:r>
        <w:r w:rsidR="00425E62" w:rsidRPr="00AF6054">
          <w:rPr>
            <w:lang w:val="en-GB"/>
          </w:rPr>
          <w:noBreakHyphen/>
          <w:t>50</w:t>
        </w:r>
        <w:r w:rsidR="00425E62" w:rsidRPr="00AF6054">
          <w:rPr>
            <w:lang w:val="en-GB"/>
          </w:rPr>
          <w:noBreakHyphen/>
          <w:t>05</w:t>
        </w:r>
        <w:r w:rsidR="00425E62">
          <w:rPr>
            <w:lang w:val="en-GB"/>
          </w:rPr>
          <w:t xml:space="preserve"> and </w:t>
        </w:r>
      </w:ins>
      <w:r w:rsidRPr="00AF6054">
        <w:rPr>
          <w:lang w:val="en-GB"/>
        </w:rPr>
        <w:t>address both:</w:t>
      </w:r>
    </w:p>
    <w:p w14:paraId="596072DF" w14:textId="77777777" w:rsidR="006774C1" w:rsidRPr="00AF6054" w:rsidRDefault="006774C1" w:rsidP="006774C1">
      <w:pPr>
        <w:pStyle w:val="NOTEbul"/>
      </w:pPr>
      <w:r w:rsidRPr="00AF6054">
        <w:t>a global limitation on the level of the spurious signals over the whole frequency spectrum, and</w:t>
      </w:r>
    </w:p>
    <w:p w14:paraId="6423C0FB" w14:textId="77777777" w:rsidR="006774C1" w:rsidRPr="00AF6054" w:rsidRDefault="006774C1" w:rsidP="006774C1">
      <w:pPr>
        <w:pStyle w:val="NOTEbul"/>
      </w:pPr>
      <w:r w:rsidRPr="00AF6054">
        <w:t>special protection applicable to the band of the particularly interference­sensitive services: radio astronomy and deep space.</w:t>
      </w:r>
    </w:p>
    <w:p w14:paraId="4AAF5392" w14:textId="77777777" w:rsidR="006774C1" w:rsidRPr="00AF6054" w:rsidRDefault="006774C1" w:rsidP="006774C1">
      <w:pPr>
        <w:pStyle w:val="Heading4"/>
      </w:pPr>
      <w:bookmarkStart w:id="1194" w:name="_Ref192478315"/>
      <w:r w:rsidRPr="00AF6054">
        <w:t>Power flux density limits</w:t>
      </w:r>
      <w:bookmarkEnd w:id="1194"/>
    </w:p>
    <w:p w14:paraId="4325E194" w14:textId="77777777" w:rsidR="006774C1" w:rsidRPr="00AF6054" w:rsidRDefault="006774C1" w:rsidP="006774C1">
      <w:pPr>
        <w:pStyle w:val="requirelevel1"/>
      </w:pPr>
      <w:bookmarkStart w:id="1195" w:name="_Ref192478320"/>
      <w:r w:rsidRPr="00AF6054">
        <w:t xml:space="preserve">In </w:t>
      </w:r>
      <w:del w:id="1196" w:author="Gian Paolo Calzolari" w:date="2018-06-20T14:24:00Z">
        <w:r w:rsidRPr="00AF6054" w:rsidDel="00DC5222">
          <w:delText xml:space="preserve">certain frequencies of </w:delText>
        </w:r>
      </w:del>
      <w:r w:rsidRPr="00AF6054">
        <w:t>the bands allocated to space services, power flux density (PFD) limits on the Earth’s surface shall apply</w:t>
      </w:r>
      <w:ins w:id="1197" w:author="Gian Paolo Calzolari" w:date="2018-06-20T14:22:00Z">
        <w:r w:rsidR="00DC5222" w:rsidRPr="00DC5222">
          <w:t xml:space="preserve"> </w:t>
        </w:r>
        <w:r w:rsidR="00DC5222" w:rsidRPr="00AF6054">
          <w:t>during all phases of the mission</w:t>
        </w:r>
      </w:ins>
      <w:r w:rsidRPr="00AF6054">
        <w:t>.</w:t>
      </w:r>
      <w:bookmarkEnd w:id="1195"/>
    </w:p>
    <w:p w14:paraId="1F4BC6EE" w14:textId="77777777" w:rsidR="006774C1" w:rsidRDefault="00923F3A" w:rsidP="00EF1701">
      <w:pPr>
        <w:pStyle w:val="NOTEnumbered"/>
      </w:pPr>
      <w:ins w:id="1198" w:author="Olga Zhdanovich" w:date="2020-02-14T15:21:00Z">
        <w:r>
          <w:t>1</w:t>
        </w:r>
        <w:r>
          <w:tab/>
        </w:r>
      </w:ins>
      <w:r w:rsidR="006774C1" w:rsidRPr="00AF6054">
        <w:t>These are described in ECSS-E-ST-50-05.</w:t>
      </w:r>
    </w:p>
    <w:p w14:paraId="391B5BF9" w14:textId="77777777" w:rsidR="00923F3A" w:rsidRDefault="00923F3A" w:rsidP="00EF1701">
      <w:pPr>
        <w:pStyle w:val="NOTEnumbered"/>
        <w:rPr>
          <w:ins w:id="1199" w:author="Olga Zhdanovich" w:date="2020-02-14T15:31:00Z"/>
        </w:rPr>
      </w:pPr>
      <w:ins w:id="1200" w:author="Olga Zhdanovich" w:date="2020-02-14T15:21:00Z">
        <w:r>
          <w:t>2</w:t>
        </w:r>
        <w:r>
          <w:tab/>
        </w:r>
      </w:ins>
      <w:ins w:id="1201" w:author="Olga Zhdanovich" w:date="2020-02-14T15:20:00Z">
        <w:r w:rsidRPr="00923F3A">
          <w:t>This can involve means of reducing the transmit power on-board the spacecraft.</w:t>
        </w:r>
      </w:ins>
    </w:p>
    <w:p w14:paraId="69A42C2E" w14:textId="77777777" w:rsidR="006774C1" w:rsidRPr="00AF6054" w:rsidRDefault="006306C4" w:rsidP="006774C1">
      <w:pPr>
        <w:pStyle w:val="requirelevel1"/>
      </w:pPr>
      <w:ins w:id="1202" w:author="Klaus Ehrlich" w:date="2019-11-26T11:31:00Z">
        <w:r>
          <w:t>&lt;&lt;deleted&gt;&gt;</w:t>
        </w:r>
      </w:ins>
      <w:del w:id="1203" w:author="Gian Paolo Calzolari" w:date="2018-06-20T14:22:00Z">
        <w:r w:rsidR="006774C1" w:rsidRPr="00AF6054" w:rsidDel="00DC5222">
          <w:delText xml:space="preserve">The PFD limits specified in </w:delText>
        </w:r>
        <w:r w:rsidR="00874E89" w:rsidRPr="00AF6054" w:rsidDel="00DC5222">
          <w:delText xml:space="preserve">requirement </w:delText>
        </w:r>
        <w:r w:rsidR="0001346E" w:rsidRPr="00AF6054" w:rsidDel="00DC5222">
          <w:fldChar w:fldCharType="begin"/>
        </w:r>
        <w:r w:rsidR="0001346E" w:rsidRPr="00AF6054" w:rsidDel="00DC5222">
          <w:delInstrText xml:space="preserve"> REF _Ref192478320 \w \h </w:delInstrText>
        </w:r>
        <w:r w:rsidR="0001346E" w:rsidRPr="00AF6054" w:rsidDel="00DC5222">
          <w:fldChar w:fldCharType="separate"/>
        </w:r>
        <w:r w:rsidR="00C4553C" w:rsidDel="00DC5222">
          <w:delText>5.6.12.4a</w:delText>
        </w:r>
        <w:r w:rsidR="0001346E" w:rsidRPr="00AF6054" w:rsidDel="00DC5222">
          <w:fldChar w:fldCharType="end"/>
        </w:r>
        <w:r w:rsidR="006774C1" w:rsidRPr="00AF6054" w:rsidDel="00DC5222">
          <w:delText xml:space="preserve"> shall apply during all phases of the mission.</w:delText>
        </w:r>
      </w:del>
      <w:r w:rsidR="006774C1" w:rsidRPr="00AF6054">
        <w:t xml:space="preserve"> </w:t>
      </w:r>
    </w:p>
    <w:p w14:paraId="5A3FE0E9" w14:textId="77777777" w:rsidR="006774C1" w:rsidRPr="00AF6054" w:rsidDel="00923F3A" w:rsidRDefault="006774C1" w:rsidP="006774C1">
      <w:pPr>
        <w:pStyle w:val="NOTE"/>
        <w:rPr>
          <w:del w:id="1204" w:author="Olga Zhdanovich" w:date="2020-02-14T15:20:00Z"/>
          <w:lang w:val="en-GB"/>
        </w:rPr>
      </w:pPr>
      <w:del w:id="1205" w:author="Olga Zhdanovich" w:date="2020-02-14T15:20:00Z">
        <w:r w:rsidRPr="00AF6054" w:rsidDel="00923F3A">
          <w:rPr>
            <w:lang w:val="en-GB"/>
          </w:rPr>
          <w:delText>This can involve means of reducing the transmit power on</w:delText>
        </w:r>
      </w:del>
      <w:ins w:id="1206" w:author="Gian Paolo Calzolari" w:date="2018-06-20T14:13:00Z">
        <w:del w:id="1207" w:author="Olga Zhdanovich" w:date="2020-02-14T15:20:00Z">
          <w:r w:rsidR="00425E62" w:rsidDel="00923F3A">
            <w:rPr>
              <w:lang w:val="en-GB"/>
            </w:rPr>
            <w:delText>-</w:delText>
          </w:r>
        </w:del>
      </w:ins>
      <w:del w:id="1208" w:author="Olga Zhdanovich" w:date="2020-02-14T15:20:00Z">
        <w:r w:rsidRPr="00AF6054" w:rsidDel="00923F3A">
          <w:rPr>
            <w:lang w:val="en-GB"/>
          </w:rPr>
          <w:delText>board the spacecraft.</w:delText>
        </w:r>
      </w:del>
    </w:p>
    <w:p w14:paraId="5FA442AE" w14:textId="77777777" w:rsidR="006774C1" w:rsidRPr="00AF6054" w:rsidRDefault="006774C1" w:rsidP="006774C1">
      <w:pPr>
        <w:pStyle w:val="Heading3"/>
      </w:pPr>
      <w:bookmarkStart w:id="1209" w:name="_Toc155861034"/>
      <w:bookmarkStart w:id="1210" w:name="_Toc189556112"/>
      <w:bookmarkStart w:id="1211" w:name="_Toc201461010"/>
      <w:bookmarkStart w:id="1212" w:name="_Toc205391405"/>
      <w:r w:rsidRPr="00AF6054">
        <w:t>Space link protocol</w:t>
      </w:r>
      <w:bookmarkEnd w:id="1209"/>
      <w:bookmarkEnd w:id="1210"/>
      <w:bookmarkEnd w:id="1211"/>
      <w:bookmarkEnd w:id="1212"/>
    </w:p>
    <w:p w14:paraId="3B9EE69A" w14:textId="77777777" w:rsidR="006774C1" w:rsidRPr="00AF6054" w:rsidRDefault="006774C1" w:rsidP="006774C1">
      <w:pPr>
        <w:pStyle w:val="Heading4"/>
      </w:pPr>
      <w:r w:rsidRPr="00AF6054">
        <w:t>Spacecraft and link identification</w:t>
      </w:r>
    </w:p>
    <w:p w14:paraId="5A01702B" w14:textId="77777777" w:rsidR="006249B5" w:rsidRPr="00AF6054" w:rsidRDefault="006774C1" w:rsidP="006249B5">
      <w:pPr>
        <w:pStyle w:val="requirelevel1"/>
      </w:pPr>
      <w:del w:id="1213" w:author="Gian Paolo Calzolari" w:date="2018-06-20T14:34:00Z">
        <w:r w:rsidRPr="00AF6054" w:rsidDel="006249B5">
          <w:delText>Formatted data units</w:delText>
        </w:r>
      </w:del>
      <w:ins w:id="1214" w:author="Gian Paolo Calzolari" w:date="2018-06-20T14:34:00Z">
        <w:r w:rsidR="006249B5">
          <w:t>Frames</w:t>
        </w:r>
      </w:ins>
      <w:r w:rsidRPr="00AF6054">
        <w:t xml:space="preserve"> used on the space link shall include a specific identification of the spacecraft and link involved in a </w:t>
      </w:r>
      <w:ins w:id="1215" w:author="Gian Paolo Calzolari" w:date="2018-06-20T14:36:00Z">
        <w:r w:rsidR="006249B5">
          <w:t>space-</w:t>
        </w:r>
      </w:ins>
      <w:r w:rsidRPr="00AF6054">
        <w:t xml:space="preserve">ground </w:t>
      </w:r>
      <w:del w:id="1216" w:author="Gian Paolo Calzolari" w:date="2018-06-20T14:36:00Z">
        <w:r w:rsidRPr="00AF6054" w:rsidDel="006249B5">
          <w:delText xml:space="preserve">to space </w:delText>
        </w:r>
      </w:del>
      <w:r w:rsidRPr="00AF6054">
        <w:t>communication.</w:t>
      </w:r>
    </w:p>
    <w:p w14:paraId="043913BE" w14:textId="77777777" w:rsidR="006774C1" w:rsidRDefault="004E170C" w:rsidP="00B730E6">
      <w:pPr>
        <w:pStyle w:val="NOTE"/>
        <w:rPr>
          <w:ins w:id="1217" w:author="Klaus Ehrlich" w:date="2019-11-26T11:33:00Z"/>
        </w:rPr>
      </w:pPr>
      <w:ins w:id="1218" w:author="Gian Paolo Calzolari" w:date="2018-06-20T14:37:00Z">
        <w:r w:rsidRPr="00AF6054">
          <w:t xml:space="preserve">The </w:t>
        </w:r>
      </w:ins>
      <w:ins w:id="1219" w:author="Gian Paolo Calzolari" w:date="2018-06-20T14:38:00Z">
        <w:r>
          <w:t xml:space="preserve">frame version number defined in </w:t>
        </w:r>
      </w:ins>
      <w:ins w:id="1220" w:author="Klaus Ehrlich" w:date="2019-11-26T13:17:00Z">
        <w:r w:rsidRPr="00B730E6">
          <w:t>ECSS-E-AS-50</w:t>
        </w:r>
      </w:ins>
      <w:ins w:id="1221" w:author="Klaus Ehrlich" w:date="2020-01-21T14:45:00Z">
        <w:r>
          <w:t>-22</w:t>
        </w:r>
      </w:ins>
      <w:ins w:id="1222" w:author="Gian Paolo Calzolari" w:date="2018-06-20T14:38:00Z">
        <w:r>
          <w:t xml:space="preserve"> and </w:t>
        </w:r>
      </w:ins>
      <w:ins w:id="1223" w:author="Klaus Ehrlich" w:date="2019-11-26T13:17:00Z">
        <w:r w:rsidRPr="00B730E6">
          <w:t>ECSS-E-AS-50</w:t>
        </w:r>
      </w:ins>
      <w:ins w:id="1224" w:author="Klaus Ehrlich" w:date="2020-01-21T14:45:00Z">
        <w:r>
          <w:t>-23</w:t>
        </w:r>
      </w:ins>
      <w:ins w:id="1225" w:author="Gian Paolo Calzolari" w:date="2018-06-20T14:38:00Z">
        <w:r>
          <w:t xml:space="preserve"> and ECSS</w:t>
        </w:r>
      </w:ins>
      <w:ins w:id="1226" w:author="Klaus Ehrlich" w:date="2020-01-21T14:45:00Z">
        <w:r>
          <w:t>-E-AS-50-25</w:t>
        </w:r>
      </w:ins>
      <w:ins w:id="1227" w:author="Gian Paolo Calzolari" w:date="2018-06-20T14:38:00Z">
        <w:r>
          <w:t xml:space="preserve"> can be used to identify the link</w:t>
        </w:r>
      </w:ins>
      <w:ins w:id="1228" w:author="Gian Paolo Calzolari" w:date="2018-06-20T14:37:00Z">
        <w:r w:rsidRPr="00AF6054">
          <w:t>.</w:t>
        </w:r>
      </w:ins>
    </w:p>
    <w:p w14:paraId="1CB705A4" w14:textId="77777777" w:rsidR="006774C1" w:rsidRPr="00AF6054" w:rsidRDefault="006774C1" w:rsidP="006774C1">
      <w:pPr>
        <w:pStyle w:val="Heading4"/>
      </w:pPr>
      <w:r w:rsidRPr="00AF6054">
        <w:t>Data unit identifier</w:t>
      </w:r>
    </w:p>
    <w:p w14:paraId="34601F19" w14:textId="77777777" w:rsidR="006774C1" w:rsidRPr="00AF6054" w:rsidRDefault="006774C1" w:rsidP="006774C1">
      <w:pPr>
        <w:pStyle w:val="requirelevel1"/>
      </w:pPr>
      <w:r w:rsidRPr="00AF6054">
        <w:t>Formatted data units used on the space link shall include an identifier that identifies the source, the destination, or both source and destination of the data unit.</w:t>
      </w:r>
    </w:p>
    <w:p w14:paraId="6695D699" w14:textId="77777777" w:rsidR="006774C1" w:rsidRPr="00AF6054" w:rsidRDefault="006774C1" w:rsidP="006774C1">
      <w:pPr>
        <w:pStyle w:val="NOTE"/>
        <w:rPr>
          <w:lang w:val="en-GB"/>
        </w:rPr>
      </w:pPr>
      <w:r w:rsidRPr="00AF6054">
        <w:rPr>
          <w:lang w:val="en-GB"/>
        </w:rPr>
        <w:t>The data unit identifier need only be unique to the specific spacecraft domain. Universally unique identification of the source and or destination can therefore involve reference to several identifiers in combination, such as the data unit identifier in combination with the spacecraft identifier.</w:t>
      </w:r>
    </w:p>
    <w:p w14:paraId="1D56A797" w14:textId="77777777" w:rsidR="006774C1" w:rsidRPr="00AF6054" w:rsidRDefault="006774C1" w:rsidP="006774C1">
      <w:pPr>
        <w:pStyle w:val="Heading4"/>
      </w:pPr>
      <w:r w:rsidRPr="00AF6054">
        <w:t>Sequence identifier</w:t>
      </w:r>
    </w:p>
    <w:p w14:paraId="206816F0" w14:textId="77777777" w:rsidR="006774C1" w:rsidRPr="00AF6054" w:rsidRDefault="006774C1" w:rsidP="006774C1">
      <w:pPr>
        <w:pStyle w:val="requirelevel1"/>
      </w:pPr>
      <w:r w:rsidRPr="00AF6054">
        <w:t>Formatted data units used on the space link shall include a sequence identifier that identifies the data units position in a stream of data units on the space link in order to detect duplication or omission of data units.</w:t>
      </w:r>
    </w:p>
    <w:p w14:paraId="5444A8D0" w14:textId="77777777" w:rsidR="006774C1" w:rsidRPr="00AF6054" w:rsidRDefault="006774C1" w:rsidP="006774C1">
      <w:pPr>
        <w:pStyle w:val="Heading4"/>
      </w:pPr>
      <w:bookmarkStart w:id="1229" w:name="_Ref192482475"/>
      <w:r w:rsidRPr="00AF6054">
        <w:t>Error detection</w:t>
      </w:r>
      <w:bookmarkEnd w:id="1229"/>
    </w:p>
    <w:p w14:paraId="690D132B" w14:textId="77777777" w:rsidR="006774C1" w:rsidRPr="00AF6054" w:rsidRDefault="006774C1" w:rsidP="006774C1">
      <w:pPr>
        <w:pStyle w:val="requirelevel1"/>
      </w:pPr>
      <w:bookmarkStart w:id="1230" w:name="_Ref192482477"/>
      <w:r w:rsidRPr="00AF6054">
        <w:t>The space link protocol shall include an error detection capability.</w:t>
      </w:r>
      <w:bookmarkEnd w:id="1230"/>
    </w:p>
    <w:p w14:paraId="35A55022" w14:textId="77777777" w:rsidR="006774C1" w:rsidRPr="00AF6054" w:rsidRDefault="006774C1" w:rsidP="006774C1">
      <w:pPr>
        <w:pStyle w:val="requirelevel1"/>
      </w:pPr>
      <w:r w:rsidRPr="00AF6054">
        <w:t>The probability of an undetected error on the space link shall be specified as a project specific item.</w:t>
      </w:r>
    </w:p>
    <w:p w14:paraId="21FFF754" w14:textId="77777777" w:rsidR="006774C1" w:rsidRPr="00AF6054" w:rsidRDefault="006774C1" w:rsidP="006774C1">
      <w:pPr>
        <w:pStyle w:val="NOTE"/>
        <w:rPr>
          <w:lang w:val="en-GB"/>
        </w:rPr>
      </w:pPr>
      <w:r w:rsidRPr="00AF6054">
        <w:rPr>
          <w:lang w:val="en-GB"/>
        </w:rPr>
        <w:t xml:space="preserve">The error detection performance can differ on the uplink and downlink. </w:t>
      </w:r>
    </w:p>
    <w:p w14:paraId="73C01639" w14:textId="77777777" w:rsidR="006774C1" w:rsidRPr="00AF6054" w:rsidRDefault="006774C1" w:rsidP="006774C1">
      <w:pPr>
        <w:pStyle w:val="requirelevel1"/>
      </w:pPr>
      <w:bookmarkStart w:id="1231" w:name="_Ref192482508"/>
      <w:r w:rsidRPr="00AF6054">
        <w:t xml:space="preserve">For both the uplink and downlink, the error detection used should be compatible with the telecommand and telemetry performances set out in </w:t>
      </w:r>
      <w:r w:rsidR="00117DED" w:rsidRPr="00AF6054">
        <w:t>clause</w:t>
      </w:r>
      <w:r w:rsidRPr="00AF6054">
        <w:t xml:space="preserve"> </w:t>
      </w:r>
      <w:r w:rsidRPr="00AF6054">
        <w:fldChar w:fldCharType="begin"/>
      </w:r>
      <w:r w:rsidRPr="00AF6054">
        <w:instrText xml:space="preserve"> REF _Ref185738672 \r \h </w:instrText>
      </w:r>
      <w:r w:rsidRPr="00AF6054">
        <w:fldChar w:fldCharType="separate"/>
      </w:r>
      <w:r w:rsidR="0072244C">
        <w:t>5.6.11</w:t>
      </w:r>
      <w:r w:rsidRPr="00AF6054">
        <w:fldChar w:fldCharType="end"/>
      </w:r>
      <w:r w:rsidRPr="00AF6054">
        <w:t>.</w:t>
      </w:r>
      <w:bookmarkEnd w:id="1231"/>
      <w:r w:rsidRPr="00AF6054">
        <w:t xml:space="preserve"> </w:t>
      </w:r>
    </w:p>
    <w:p w14:paraId="2B217834" w14:textId="77777777" w:rsidR="006774C1" w:rsidRPr="00AF6054" w:rsidRDefault="006774C1" w:rsidP="006774C1">
      <w:pPr>
        <w:pStyle w:val="NOTE"/>
        <w:rPr>
          <w:lang w:val="en-GB"/>
        </w:rPr>
      </w:pPr>
      <w:r w:rsidRPr="00AF6054">
        <w:rPr>
          <w:lang w:val="en-GB"/>
        </w:rPr>
        <w:t>The error control schemes defined in ECSS</w:t>
      </w:r>
      <w:r w:rsidR="00A8017D">
        <w:rPr>
          <w:lang w:val="en-GB"/>
        </w:rPr>
        <w:t>-</w:t>
      </w:r>
      <w:ins w:id="1232" w:author="Klaus Ehrlich" w:date="2020-01-21T14:46:00Z">
        <w:r w:rsidR="00A8017D">
          <w:rPr>
            <w:lang w:val="en-GB"/>
          </w:rPr>
          <w:t>E-AS-50-21</w:t>
        </w:r>
      </w:ins>
      <w:r w:rsidRPr="00AF6054">
        <w:rPr>
          <w:lang w:val="en-GB"/>
        </w:rPr>
        <w:t xml:space="preserve"> and ECSS</w:t>
      </w:r>
      <w:r w:rsidR="00477D5F">
        <w:rPr>
          <w:lang w:val="en-GB"/>
        </w:rPr>
        <w:t>-</w:t>
      </w:r>
      <w:ins w:id="1233" w:author="Klaus Ehrlich" w:date="2020-01-21T14:47:00Z">
        <w:r w:rsidR="00A8017D">
          <w:rPr>
            <w:lang w:val="en-GB"/>
          </w:rPr>
          <w:t>E-AS-50-24</w:t>
        </w:r>
      </w:ins>
      <w:r w:rsidRPr="00AF6054">
        <w:rPr>
          <w:lang w:val="en-GB"/>
        </w:rPr>
        <w:t xml:space="preserve"> provide the means to do this at various link bit error rate operating points.</w:t>
      </w:r>
    </w:p>
    <w:p w14:paraId="3E0D2128" w14:textId="77777777" w:rsidR="006774C1" w:rsidRPr="00AF6054" w:rsidRDefault="006774C1" w:rsidP="006774C1">
      <w:pPr>
        <w:pStyle w:val="Heading4"/>
      </w:pPr>
      <w:r w:rsidRPr="00AF6054">
        <w:t>ARQ settings</w:t>
      </w:r>
    </w:p>
    <w:p w14:paraId="18BDD333" w14:textId="77777777" w:rsidR="006774C1" w:rsidRPr="00AF6054" w:rsidRDefault="006774C1" w:rsidP="006774C1">
      <w:pPr>
        <w:pStyle w:val="requirelevel1"/>
      </w:pPr>
      <w:r w:rsidRPr="00AF6054">
        <w:t>ARQ settings shall be verified in end­to­end simulations under all expected conditions to ensure that there is neither unnecessary loss of data nor excessive re­transmission.</w:t>
      </w:r>
    </w:p>
    <w:p w14:paraId="455C12EF" w14:textId="77777777" w:rsidR="006774C1" w:rsidRPr="00AF6054" w:rsidRDefault="006774C1" w:rsidP="006774C1">
      <w:pPr>
        <w:pStyle w:val="Heading3"/>
      </w:pPr>
      <w:bookmarkStart w:id="1234" w:name="_Toc155861035"/>
      <w:bookmarkStart w:id="1235" w:name="_Toc189556113"/>
      <w:bookmarkStart w:id="1236" w:name="_Toc201461011"/>
      <w:bookmarkStart w:id="1237" w:name="_Toc205391406"/>
      <w:r w:rsidRPr="00AF6054">
        <w:t>Space link service</w:t>
      </w:r>
      <w:bookmarkEnd w:id="1234"/>
      <w:bookmarkEnd w:id="1235"/>
      <w:bookmarkEnd w:id="1236"/>
      <w:bookmarkEnd w:id="1237"/>
    </w:p>
    <w:p w14:paraId="784F38A2" w14:textId="77777777" w:rsidR="006774C1" w:rsidRPr="00AF6054" w:rsidRDefault="006774C1" w:rsidP="006774C1">
      <w:pPr>
        <w:pStyle w:val="Heading4"/>
      </w:pPr>
      <w:r w:rsidRPr="00AF6054">
        <w:t>Connection establishment and maintenance</w:t>
      </w:r>
    </w:p>
    <w:p w14:paraId="123C8894" w14:textId="77777777" w:rsidR="006774C1" w:rsidRPr="00AF6054" w:rsidRDefault="006774C1" w:rsidP="006774C1">
      <w:pPr>
        <w:pStyle w:val="requirelevel1"/>
      </w:pPr>
      <w:r w:rsidRPr="00AF6054">
        <w:t>The space link shall provide a connection establishment and maintenance function.</w:t>
      </w:r>
    </w:p>
    <w:p w14:paraId="375054A2" w14:textId="77777777" w:rsidR="006774C1" w:rsidRPr="00AF6054" w:rsidRDefault="006774C1" w:rsidP="006774C1">
      <w:pPr>
        <w:pStyle w:val="NOTE"/>
        <w:rPr>
          <w:lang w:val="en-GB"/>
        </w:rPr>
      </w:pPr>
      <w:r w:rsidRPr="00AF6054">
        <w:rPr>
          <w:lang w:val="en-GB"/>
        </w:rPr>
        <w:t xml:space="preserve">Space link connection establishment involves the acquisition of carrier and configuration of the link for data transfer at the beginning of a contact period, and the ordered disconnection at the end of a contact period. This can include negotiation of </w:t>
      </w:r>
      <w:del w:id="1238" w:author="Gian Paolo Calzolari" w:date="2018-03-07T16:56:00Z">
        <w:r w:rsidRPr="00AF6054" w:rsidDel="004D74A4">
          <w:rPr>
            <w:lang w:val="en-GB"/>
          </w:rPr>
          <w:delText xml:space="preserve">signalling </w:delText>
        </w:r>
      </w:del>
      <w:ins w:id="1239" w:author="Gian Paolo Calzolari" w:date="2018-03-07T16:56:00Z">
        <w:r w:rsidR="004D74A4">
          <w:rPr>
            <w:lang w:val="en-GB"/>
          </w:rPr>
          <w:t>space link data</w:t>
        </w:r>
        <w:r w:rsidR="004D74A4" w:rsidRPr="00AF6054">
          <w:rPr>
            <w:lang w:val="en-GB"/>
          </w:rPr>
          <w:t xml:space="preserve"> </w:t>
        </w:r>
      </w:ins>
      <w:r w:rsidRPr="00AF6054">
        <w:rPr>
          <w:lang w:val="en-GB"/>
        </w:rPr>
        <w:t xml:space="preserve">rates to suit the RF characteristics of the link at establishment time. Link maintenance is the management of the connection after link establishment and can include periodic re­negotiation of </w:t>
      </w:r>
      <w:del w:id="1240" w:author="Gian Paolo Calzolari" w:date="2018-03-07T16:56:00Z">
        <w:r w:rsidRPr="00AF6054" w:rsidDel="004D74A4">
          <w:rPr>
            <w:lang w:val="en-GB"/>
          </w:rPr>
          <w:delText xml:space="preserve">signalling </w:delText>
        </w:r>
      </w:del>
      <w:ins w:id="1241" w:author="Gian Paolo Calzolari" w:date="2018-03-07T16:56:00Z">
        <w:r w:rsidR="004D74A4">
          <w:rPr>
            <w:lang w:val="en-GB"/>
          </w:rPr>
          <w:t>space link data</w:t>
        </w:r>
        <w:r w:rsidR="004D74A4" w:rsidRPr="00AF6054">
          <w:rPr>
            <w:lang w:val="en-GB"/>
          </w:rPr>
          <w:t xml:space="preserve"> </w:t>
        </w:r>
      </w:ins>
      <w:r w:rsidRPr="00AF6054">
        <w:rPr>
          <w:lang w:val="en-GB"/>
        </w:rPr>
        <w:t>rates as the RF characteristics of the link change during a contact period.</w:t>
      </w:r>
    </w:p>
    <w:p w14:paraId="1FCB8D8A" w14:textId="77777777" w:rsidR="006774C1" w:rsidRPr="00AF6054" w:rsidRDefault="006774C1" w:rsidP="006774C1">
      <w:pPr>
        <w:pStyle w:val="Heading4"/>
      </w:pPr>
      <w:r w:rsidRPr="00AF6054">
        <w:t>Guaranteed delivery</w:t>
      </w:r>
    </w:p>
    <w:p w14:paraId="5F01B3EF" w14:textId="77777777" w:rsidR="006774C1" w:rsidRPr="00AF6054" w:rsidRDefault="006774C1" w:rsidP="006774C1">
      <w:pPr>
        <w:pStyle w:val="requirelevel1"/>
      </w:pPr>
      <w:r w:rsidRPr="00AF6054">
        <w:t>The space link shall provide a guaranteed delivery service which ensures that SDUs are delivered and preserves the ordering of SDUs.</w:t>
      </w:r>
    </w:p>
    <w:p w14:paraId="5F60B8A1" w14:textId="77777777" w:rsidR="006774C1" w:rsidRPr="00AF6054" w:rsidRDefault="006774C1" w:rsidP="006774C1">
      <w:pPr>
        <w:pStyle w:val="NOTE"/>
        <w:rPr>
          <w:lang w:val="en-GB"/>
        </w:rPr>
      </w:pPr>
      <w:r w:rsidRPr="00AF6054">
        <w:rPr>
          <w:lang w:val="en-GB"/>
        </w:rPr>
        <w:t>The space link can also provide other services or grades of service that do not guarantee delivery, or do not preserve the order of space link SDUs.</w:t>
      </w:r>
    </w:p>
    <w:p w14:paraId="1C97EC68" w14:textId="77777777" w:rsidR="006774C1" w:rsidRPr="00AF6054" w:rsidRDefault="006774C1" w:rsidP="006774C1">
      <w:pPr>
        <w:pStyle w:val="Heading4"/>
      </w:pPr>
      <w:r w:rsidRPr="00AF6054">
        <w:t>Expedited delivery</w:t>
      </w:r>
    </w:p>
    <w:p w14:paraId="0B550530" w14:textId="77777777" w:rsidR="006774C1" w:rsidRPr="00AF6054" w:rsidRDefault="006774C1" w:rsidP="006774C1">
      <w:pPr>
        <w:pStyle w:val="requirelevel1"/>
      </w:pPr>
      <w:r w:rsidRPr="00AF6054">
        <w:t>The space link shall provide a service for expedited delivery of SDUs, i.e. a service that processes SDUs with priority over other SDUs already submitted for transmission.</w:t>
      </w:r>
    </w:p>
    <w:p w14:paraId="57B4A6C7" w14:textId="77777777" w:rsidR="006774C1" w:rsidRPr="00AF6054" w:rsidRDefault="006774C1" w:rsidP="006774C1">
      <w:pPr>
        <w:pStyle w:val="NOTE"/>
        <w:rPr>
          <w:lang w:val="en-GB"/>
        </w:rPr>
      </w:pPr>
      <w:r w:rsidRPr="00AF6054">
        <w:rPr>
          <w:lang w:val="en-GB"/>
        </w:rPr>
        <w:t>ISO 7498 considers expedited services to be used only in connection­mode transmissions. However, in the space link this concept is applied to connection­mode and connectionless­mode transmissions. In connectionless­mode, expedited services SDUs are transmitted before any other SDUs queued for transmission on the space link.</w:t>
      </w:r>
    </w:p>
    <w:p w14:paraId="486EFDCE" w14:textId="77777777" w:rsidR="006774C1" w:rsidRPr="00AF6054" w:rsidRDefault="006774C1" w:rsidP="006774C1">
      <w:pPr>
        <w:pStyle w:val="Heading4"/>
      </w:pPr>
      <w:r w:rsidRPr="00AF6054">
        <w:t>Isochronous services</w:t>
      </w:r>
    </w:p>
    <w:p w14:paraId="650B95AF" w14:textId="77777777" w:rsidR="006774C1" w:rsidRPr="00AF6054" w:rsidRDefault="006774C1" w:rsidP="006774C1">
      <w:pPr>
        <w:pStyle w:val="requirelevel1"/>
      </w:pPr>
      <w:r w:rsidRPr="00AF6054">
        <w:t>The space link shall provide isochronous duplex services when supporting time critical delivery of voice and video data.</w:t>
      </w:r>
    </w:p>
    <w:p w14:paraId="087A5037" w14:textId="77777777" w:rsidR="006774C1" w:rsidRPr="00AF6054" w:rsidRDefault="006774C1" w:rsidP="006774C1">
      <w:pPr>
        <w:pStyle w:val="Heading4"/>
      </w:pPr>
      <w:bookmarkStart w:id="1242" w:name="_Ref192482575"/>
      <w:r w:rsidRPr="00AF6054">
        <w:t>Isochronous requirements</w:t>
      </w:r>
      <w:bookmarkEnd w:id="1242"/>
      <w:r w:rsidRPr="00AF6054">
        <w:t xml:space="preserve"> </w:t>
      </w:r>
    </w:p>
    <w:p w14:paraId="57640833" w14:textId="77777777" w:rsidR="006774C1" w:rsidRPr="00AF6054" w:rsidRDefault="006774C1" w:rsidP="006774C1">
      <w:pPr>
        <w:pStyle w:val="requirelevel1"/>
      </w:pPr>
      <w:r w:rsidRPr="00AF6054">
        <w:t>The isochronous services shall be specified as a nominal data rate, a maximum nominal latency and a maximum deviation characteristic from that latency.</w:t>
      </w:r>
    </w:p>
    <w:p w14:paraId="339B6B8A" w14:textId="77777777" w:rsidR="006774C1" w:rsidRPr="00AF6054" w:rsidRDefault="006774C1" w:rsidP="006774C1">
      <w:pPr>
        <w:pStyle w:val="Heading4"/>
      </w:pPr>
      <w:r w:rsidRPr="00AF6054">
        <w:t>Time correlation</w:t>
      </w:r>
    </w:p>
    <w:p w14:paraId="6C794CE5" w14:textId="77777777" w:rsidR="006774C1" w:rsidRPr="00AF6054" w:rsidRDefault="006774C1" w:rsidP="006774C1">
      <w:pPr>
        <w:pStyle w:val="requirelevel1"/>
      </w:pPr>
      <w:r w:rsidRPr="00AF6054">
        <w:t>The space link shall provide a time correlation capability that enables the time maintained on the spacecraft, the on</w:t>
      </w:r>
      <w:ins w:id="1243" w:author="Gian Paolo Calzolari" w:date="2018-06-20T14:55:00Z">
        <w:r w:rsidR="0015559F">
          <w:t>-</w:t>
        </w:r>
      </w:ins>
      <w:r w:rsidRPr="00AF6054">
        <w:t>board time, to be correlated with the time maintained on the ground.</w:t>
      </w:r>
    </w:p>
    <w:p w14:paraId="0487DD23" w14:textId="77777777" w:rsidR="006774C1" w:rsidRPr="00AF6054" w:rsidRDefault="006774C1" w:rsidP="00B00B35">
      <w:pPr>
        <w:pStyle w:val="Heading4"/>
      </w:pPr>
      <w:r w:rsidRPr="00AF6054">
        <w:t>Ranging</w:t>
      </w:r>
      <w:ins w:id="1244" w:author="Gian Paolo Calzolari" w:date="2017-09-19T14:37:00Z">
        <w:r w:rsidR="00B00B35" w:rsidRPr="00B00B35">
          <w:t xml:space="preserve"> and Doppler tracking</w:t>
        </w:r>
      </w:ins>
    </w:p>
    <w:p w14:paraId="6B3B4993" w14:textId="77777777" w:rsidR="00CB0A9E" w:rsidRDefault="006774C1" w:rsidP="00CB0A9E">
      <w:pPr>
        <w:pStyle w:val="requirelevel1"/>
      </w:pPr>
      <w:r w:rsidRPr="00AF6054">
        <w:t>The space link shall provide a</w:t>
      </w:r>
      <w:ins w:id="1245" w:author="Gian Paolo Calzolari" w:date="2017-09-19T14:55:00Z">
        <w:r w:rsidR="00CB0A9E">
          <w:t>t least one</w:t>
        </w:r>
      </w:ins>
      <w:ins w:id="1246" w:author="Gian Paolo Calzolari" w:date="2017-09-19T15:00:00Z">
        <w:r w:rsidR="00CB0A9E">
          <w:t xml:space="preserve"> of the two following</w:t>
        </w:r>
      </w:ins>
      <w:r w:rsidR="00CB0A9E">
        <w:t xml:space="preserve"> </w:t>
      </w:r>
      <w:del w:id="1247" w:author="Gian Paolo Calzolari" w:date="2017-09-19T14:56:00Z">
        <w:r w:rsidRPr="00AF6054" w:rsidDel="00CB0A9E">
          <w:delText xml:space="preserve">ranging </w:delText>
        </w:r>
      </w:del>
      <w:del w:id="1248" w:author="Gian Paolo Calzolari" w:date="2017-09-19T15:00:00Z">
        <w:r w:rsidRPr="00AF6054" w:rsidDel="00CB0A9E">
          <w:delText xml:space="preserve">capability </w:delText>
        </w:r>
      </w:del>
      <w:ins w:id="1249" w:author="Gian Paolo Calzolari" w:date="2017-09-19T15:00:00Z">
        <w:r w:rsidR="00CB0A9E" w:rsidRPr="00AF6054">
          <w:t>capabilit</w:t>
        </w:r>
        <w:r w:rsidR="00CB0A9E">
          <w:t>ies</w:t>
        </w:r>
        <w:r w:rsidR="00CB0A9E" w:rsidRPr="00AF6054">
          <w:t xml:space="preserve"> </w:t>
        </w:r>
      </w:ins>
      <w:r w:rsidRPr="00AF6054">
        <w:t>that enables</w:t>
      </w:r>
      <w:ins w:id="1250" w:author="Gian Paolo Calzolari" w:date="2017-09-19T14:59:00Z">
        <w:r w:rsidR="00CB0A9E">
          <w:t xml:space="preserve"> determin</w:t>
        </w:r>
      </w:ins>
      <w:ins w:id="1251" w:author="Gian Paolo Calzolari" w:date="2017-09-19T15:00:00Z">
        <w:r w:rsidR="00CB0A9E">
          <w:t>in</w:t>
        </w:r>
      </w:ins>
      <w:ins w:id="1252" w:author="Gian Paolo Calzolari" w:date="2017-09-19T14:59:00Z">
        <w:r w:rsidR="00CB0A9E">
          <w:t>g</w:t>
        </w:r>
      </w:ins>
      <w:r w:rsidRPr="00AF6054">
        <w:t xml:space="preserve"> the distance </w:t>
      </w:r>
      <w:ins w:id="1253" w:author="Gian Paolo Calzolari" w:date="2017-09-19T14:38:00Z">
        <w:r w:rsidR="00B00B35" w:rsidRPr="00B00B35">
          <w:t>or the velocity</w:t>
        </w:r>
      </w:ins>
      <w:ins w:id="1254" w:author="Gian Paolo Calzolari" w:date="2017-09-19T15:00:00Z">
        <w:r w:rsidR="00CB0A9E">
          <w:t xml:space="preserve"> or both</w:t>
        </w:r>
      </w:ins>
      <w:ins w:id="1255" w:author="Gian Paolo Calzolari" w:date="2017-09-19T14:38:00Z">
        <w:r w:rsidR="00B00B35">
          <w:t xml:space="preserve"> </w:t>
        </w:r>
      </w:ins>
      <w:r w:rsidRPr="00AF6054">
        <w:t>between a ground station antenna and the spacecraft antenna</w:t>
      </w:r>
      <w:del w:id="1256" w:author="Gian Paolo Calzolari" w:date="2017-09-19T15:00:00Z">
        <w:r w:rsidRPr="00AF6054" w:rsidDel="00CB0A9E">
          <w:delText xml:space="preserve"> to be determined</w:delText>
        </w:r>
      </w:del>
      <w:del w:id="1257" w:author="Klaus Ehrlich" w:date="2019-11-26T11:34:00Z">
        <w:r w:rsidR="009D71CA" w:rsidDel="009D71CA">
          <w:delText>.</w:delText>
        </w:r>
      </w:del>
      <w:ins w:id="1258" w:author="Gian Paolo Calzolari" w:date="2017-09-19T15:01:00Z">
        <w:r w:rsidR="00CB0A9E">
          <w:t>:</w:t>
        </w:r>
      </w:ins>
    </w:p>
    <w:p w14:paraId="5C827FA4" w14:textId="77777777" w:rsidR="00CB0A9E" w:rsidRDefault="00CB0A9E" w:rsidP="00BA4103">
      <w:pPr>
        <w:pStyle w:val="requirelevel2"/>
        <w:rPr>
          <w:ins w:id="1259" w:author="Gian Paolo Calzolari" w:date="2017-09-19T15:01:00Z"/>
        </w:rPr>
      </w:pPr>
      <w:ins w:id="1260" w:author="Gian Paolo Calzolari" w:date="2017-09-19T14:56:00Z">
        <w:r w:rsidRPr="00CB0A9E">
          <w:t xml:space="preserve">ranging </w:t>
        </w:r>
      </w:ins>
      <w:ins w:id="1261" w:author="Gian Paolo Calzolari" w:date="2017-09-19T14:58:00Z">
        <w:r>
          <w:t>capability</w:t>
        </w:r>
      </w:ins>
      <w:ins w:id="1262" w:author="Gian Paolo Calzolari" w:date="2017-09-19T15:02:00Z">
        <w:r>
          <w:t>,</w:t>
        </w:r>
      </w:ins>
      <w:ins w:id="1263" w:author="Gian Paolo Calzolari" w:date="2017-09-19T14:56:00Z">
        <w:r w:rsidRPr="00CB0A9E">
          <w:t xml:space="preserve"> </w:t>
        </w:r>
      </w:ins>
    </w:p>
    <w:p w14:paraId="15679E82" w14:textId="77777777" w:rsidR="006774C1" w:rsidRDefault="00CB0A9E" w:rsidP="00BA4103">
      <w:pPr>
        <w:pStyle w:val="requirelevel2"/>
        <w:rPr>
          <w:ins w:id="1264" w:author="Gian Paolo Calzolari" w:date="2017-09-19T14:38:00Z"/>
        </w:rPr>
      </w:pPr>
      <w:ins w:id="1265" w:author="Gian Paolo Calzolari" w:date="2017-09-19T14:56:00Z">
        <w:r w:rsidRPr="00CB0A9E">
          <w:t>Doppler tracking</w:t>
        </w:r>
      </w:ins>
      <w:ins w:id="1266" w:author="Gian Paolo Calzolari" w:date="2017-09-19T14:57:00Z">
        <w:r>
          <w:t xml:space="preserve"> capability</w:t>
        </w:r>
      </w:ins>
      <w:ins w:id="1267" w:author="Klaus Ehrlich" w:date="2019-11-26T11:35:00Z">
        <w:r w:rsidR="009D71CA">
          <w:t>.</w:t>
        </w:r>
      </w:ins>
    </w:p>
    <w:p w14:paraId="4338923B" w14:textId="77777777" w:rsidR="00B00B35" w:rsidRDefault="00B00B35" w:rsidP="00B00B35">
      <w:pPr>
        <w:pStyle w:val="NOTE"/>
        <w:rPr>
          <w:ins w:id="1268" w:author="Lorenzo Marchetti" w:date="2017-06-01T15:46:00Z"/>
        </w:rPr>
      </w:pPr>
      <w:ins w:id="1269" w:author="Gian Paolo Calzolari" w:date="2017-09-19T14:38:00Z">
        <w:r w:rsidRPr="00B00B35">
          <w:t xml:space="preserve">Suitable methods are defined in ECSS-E-ST-50-02 Ranging and Doppler tracking. Missions requiring very accurate orbit determination </w:t>
        </w:r>
      </w:ins>
      <w:ins w:id="1270" w:author="Klaus Ehrlich" w:date="2020-01-21T14:48:00Z">
        <w:r w:rsidR="00687812">
          <w:t xml:space="preserve">often </w:t>
        </w:r>
      </w:ins>
      <w:ins w:id="1271" w:author="Gian Paolo Calzolari" w:date="2017-09-19T14:38:00Z">
        <w:r w:rsidRPr="00B00B35">
          <w:t>use Pseudo-Noise (PN) Ranging Systems and/or Delta DOR.</w:t>
        </w:r>
      </w:ins>
    </w:p>
    <w:p w14:paraId="6C4EB354" w14:textId="77777777" w:rsidR="006774C1" w:rsidRPr="00AF6054" w:rsidRDefault="006774C1" w:rsidP="006774C1">
      <w:pPr>
        <w:pStyle w:val="Heading4"/>
      </w:pPr>
      <w:bookmarkStart w:id="1272" w:name="_Ref192482612"/>
      <w:r w:rsidRPr="00AF6054">
        <w:t>Telecommand receipt confirmation</w:t>
      </w:r>
      <w:bookmarkEnd w:id="1272"/>
    </w:p>
    <w:p w14:paraId="22428BD0" w14:textId="77777777" w:rsidR="006774C1" w:rsidRPr="00AF6054" w:rsidRDefault="006774C1" w:rsidP="006774C1">
      <w:pPr>
        <w:pStyle w:val="requirelevel1"/>
      </w:pPr>
      <w:r w:rsidRPr="00AF6054">
        <w:t>The space link shall provide a telecommand receipt confirmation function that confirms receipt of telecommands at the space network gateway.</w:t>
      </w:r>
    </w:p>
    <w:p w14:paraId="6DFA6C6C" w14:textId="77777777" w:rsidR="006774C1" w:rsidRPr="00AF6054" w:rsidRDefault="006774C1" w:rsidP="006774C1">
      <w:pPr>
        <w:pStyle w:val="NOTE"/>
        <w:rPr>
          <w:lang w:val="en-GB"/>
        </w:rPr>
      </w:pPr>
      <w:r w:rsidRPr="00AF6054">
        <w:rPr>
          <w:lang w:val="en-GB"/>
        </w:rPr>
        <w:t xml:space="preserve">This function confirms that telecommands were received </w:t>
      </w:r>
      <w:del w:id="1273" w:author="Gian Paolo Calzolari" w:date="2017-12-13T16:13:00Z">
        <w:r w:rsidRPr="00AF6054" w:rsidDel="00730BB0">
          <w:rPr>
            <w:lang w:val="en-GB"/>
          </w:rPr>
          <w:delText>onboard</w:delText>
        </w:r>
      </w:del>
      <w:ins w:id="1274" w:author="Gian Paolo Calzolari" w:date="2017-12-13T16:13:00Z">
        <w:r w:rsidR="00730BB0" w:rsidRPr="00AF6054">
          <w:rPr>
            <w:lang w:val="en-GB"/>
          </w:rPr>
          <w:t>on-board</w:t>
        </w:r>
      </w:ins>
      <w:r w:rsidRPr="00AF6054">
        <w:rPr>
          <w:lang w:val="en-GB"/>
        </w:rPr>
        <w:t xml:space="preserve"> the spacecraft, but does not necessarily imply that they were routed through the </w:t>
      </w:r>
      <w:del w:id="1275" w:author="Gian Paolo Calzolari" w:date="2017-12-13T16:09:00Z">
        <w:r w:rsidRPr="00AF6054" w:rsidDel="00730BB0">
          <w:rPr>
            <w:lang w:val="en-GB"/>
          </w:rPr>
          <w:delText xml:space="preserve">space </w:delText>
        </w:r>
      </w:del>
      <w:ins w:id="1276" w:author="Gian Paolo Calzolari" w:date="2017-12-13T16:10:00Z">
        <w:r w:rsidR="00C809E9">
          <w:rPr>
            <w:lang w:val="en-GB"/>
          </w:rPr>
          <w:t>int</w:t>
        </w:r>
        <w:r w:rsidR="00730BB0">
          <w:rPr>
            <w:lang w:val="en-GB"/>
          </w:rPr>
          <w:t>r</w:t>
        </w:r>
      </w:ins>
      <w:ins w:id="1277" w:author="Gian Paolo Calzolari" w:date="2018-03-08T15:15:00Z">
        <w:r w:rsidR="00C809E9">
          <w:rPr>
            <w:lang w:val="en-GB"/>
          </w:rPr>
          <w:t>a</w:t>
        </w:r>
      </w:ins>
      <w:ins w:id="1278" w:author="Gian Paolo Calzolari" w:date="2017-12-13T16:10:00Z">
        <w:r w:rsidR="00730BB0">
          <w:rPr>
            <w:lang w:val="en-GB"/>
          </w:rPr>
          <w:t xml:space="preserve">-spacecraft </w:t>
        </w:r>
      </w:ins>
      <w:r w:rsidRPr="00AF6054">
        <w:rPr>
          <w:lang w:val="en-GB"/>
        </w:rPr>
        <w:t>network or delivered to the end destination.</w:t>
      </w:r>
    </w:p>
    <w:p w14:paraId="3B1E5E7A" w14:textId="77777777" w:rsidR="006774C1" w:rsidRPr="00AF6054" w:rsidRDefault="006774C1" w:rsidP="006774C1">
      <w:pPr>
        <w:pStyle w:val="Heading4"/>
      </w:pPr>
      <w:bookmarkStart w:id="1279" w:name="_Ref192479747"/>
      <w:r w:rsidRPr="00AF6054">
        <w:t>Space link exception reporting</w:t>
      </w:r>
      <w:bookmarkEnd w:id="1279"/>
    </w:p>
    <w:p w14:paraId="171B2FE3" w14:textId="77777777" w:rsidR="006774C1" w:rsidRPr="00AF6054" w:rsidRDefault="006774C1" w:rsidP="006774C1">
      <w:pPr>
        <w:pStyle w:val="requirelevel1"/>
      </w:pPr>
      <w:bookmarkStart w:id="1280" w:name="_Ref192479748"/>
      <w:r w:rsidRPr="00AF6054">
        <w:t>The space link shall provide an exception reporting function that enables the reporting of all detected errors.</w:t>
      </w:r>
      <w:bookmarkEnd w:id="1280"/>
    </w:p>
    <w:p w14:paraId="0908C879" w14:textId="77777777" w:rsidR="006774C1" w:rsidRPr="00AF6054" w:rsidRDefault="006774C1" w:rsidP="006774C1">
      <w:pPr>
        <w:pStyle w:val="requirelevel1"/>
      </w:pPr>
      <w:r w:rsidRPr="00AF6054">
        <w:t xml:space="preserve">Exceptions to be reported as specified in </w:t>
      </w:r>
      <w:r w:rsidR="00AD7A40" w:rsidRPr="00AF6054">
        <w:t xml:space="preserve">requirement </w:t>
      </w:r>
      <w:r w:rsidR="0001346E" w:rsidRPr="00AF6054">
        <w:fldChar w:fldCharType="begin"/>
      </w:r>
      <w:r w:rsidR="0001346E" w:rsidRPr="00AF6054">
        <w:instrText xml:space="preserve"> REF _Ref192479748 \w \h </w:instrText>
      </w:r>
      <w:r w:rsidR="0001346E" w:rsidRPr="00AF6054">
        <w:fldChar w:fldCharType="separate"/>
      </w:r>
      <w:r w:rsidR="0072244C">
        <w:t>5.6.14.9a</w:t>
      </w:r>
      <w:r w:rsidR="0001346E" w:rsidRPr="00AF6054">
        <w:fldChar w:fldCharType="end"/>
      </w:r>
      <w:r w:rsidRPr="00AF6054">
        <w:t xml:space="preserve"> should include receipt of erroneous data units, even if corrected, receipt of undeliverable SDUs, failure to deliver SDUs, link reconfiguration, and unexpected loss of link.</w:t>
      </w:r>
    </w:p>
    <w:p w14:paraId="30FF757E" w14:textId="77777777" w:rsidR="006774C1" w:rsidRPr="00AF6054" w:rsidRDefault="006774C1" w:rsidP="006774C1">
      <w:pPr>
        <w:pStyle w:val="Heading2"/>
      </w:pPr>
      <w:bookmarkStart w:id="1281" w:name="_Toc155861036"/>
      <w:bookmarkStart w:id="1282" w:name="_Ref185738502"/>
      <w:bookmarkStart w:id="1283" w:name="_Toc189556114"/>
      <w:bookmarkStart w:id="1284" w:name="_Toc201461012"/>
      <w:bookmarkStart w:id="1285" w:name="_Toc205391407"/>
      <w:r w:rsidRPr="00AF6054">
        <w:t>Space network</w:t>
      </w:r>
      <w:bookmarkEnd w:id="1281"/>
      <w:bookmarkEnd w:id="1282"/>
      <w:bookmarkEnd w:id="1283"/>
      <w:bookmarkEnd w:id="1284"/>
      <w:bookmarkEnd w:id="1285"/>
    </w:p>
    <w:p w14:paraId="534B2AB4" w14:textId="77777777" w:rsidR="006774C1" w:rsidRDefault="00BB2672" w:rsidP="00BB2672">
      <w:pPr>
        <w:pStyle w:val="Heading3"/>
      </w:pPr>
      <w:bookmarkStart w:id="1286" w:name="_Toc155861037"/>
      <w:bookmarkStart w:id="1287" w:name="_Toc189556115"/>
      <w:bookmarkStart w:id="1288" w:name="_Toc201461013"/>
      <w:bookmarkStart w:id="1289" w:name="_Toc205391408"/>
      <w:ins w:id="1290" w:author="Klaus Ehrlich" w:date="2019-11-26T12:38:00Z">
        <w:r>
          <w:t>On-board network</w:t>
        </w:r>
      </w:ins>
      <w:del w:id="1291" w:author="Klaus Ehrlich" w:date="2019-11-26T12:38:00Z">
        <w:r w:rsidR="006774C1" w:rsidRPr="00AF6054" w:rsidDel="00BB2672">
          <w:delText>General</w:delText>
        </w:r>
      </w:del>
      <w:bookmarkEnd w:id="1286"/>
      <w:bookmarkEnd w:id="1287"/>
      <w:bookmarkEnd w:id="1288"/>
      <w:bookmarkEnd w:id="1289"/>
    </w:p>
    <w:p w14:paraId="05B2239F" w14:textId="77777777" w:rsidR="006774C1" w:rsidRPr="00AF6054" w:rsidRDefault="006774C1" w:rsidP="00BB2672">
      <w:pPr>
        <w:pStyle w:val="Heading4"/>
      </w:pPr>
      <w:r w:rsidRPr="00AF6054">
        <w:t>Overview</w:t>
      </w:r>
    </w:p>
    <w:p w14:paraId="1E0D3147" w14:textId="77777777" w:rsidR="006774C1" w:rsidRPr="00AF6054" w:rsidRDefault="006774C1" w:rsidP="006774C1">
      <w:pPr>
        <w:pStyle w:val="paragraph"/>
        <w:keepNext/>
      </w:pPr>
      <w:r w:rsidRPr="00AF6054">
        <w:t xml:space="preserve">The </w:t>
      </w:r>
      <w:del w:id="1292" w:author="Gian Paolo Calzolari" w:date="2017-12-12T11:45:00Z">
        <w:r w:rsidRPr="00AF6054" w:rsidDel="0022777F">
          <w:delText xml:space="preserve">space </w:delText>
        </w:r>
      </w:del>
      <w:ins w:id="1293" w:author="Gian Paolo Calzolari" w:date="2017-12-12T11:45:00Z">
        <w:r w:rsidR="0022777F">
          <w:t>on-board</w:t>
        </w:r>
        <w:r w:rsidR="0022777F" w:rsidRPr="00AF6054">
          <w:t xml:space="preserve"> </w:t>
        </w:r>
      </w:ins>
      <w:r w:rsidRPr="00AF6054">
        <w:t xml:space="preserve">network is described in </w:t>
      </w:r>
      <w:r w:rsidR="00E37E86" w:rsidRPr="00AF6054">
        <w:t>clause</w:t>
      </w:r>
      <w:ins w:id="1294" w:author="Gian Paolo Calzolari" w:date="2017-12-12T12:24:00Z">
        <w:r w:rsidR="00641EE2">
          <w:rPr>
            <w:b/>
          </w:rPr>
          <w:t xml:space="preserve"> </w:t>
        </w:r>
      </w:ins>
      <w:r w:rsidR="00641EE2" w:rsidRPr="00641EE2">
        <w:fldChar w:fldCharType="begin"/>
      </w:r>
      <w:r w:rsidR="00641EE2" w:rsidRPr="00BB2672">
        <w:instrText xml:space="preserve"> REF _Ref500844796 \r \h  \* MERGEFORMAT </w:instrText>
      </w:r>
      <w:r w:rsidR="00641EE2" w:rsidRPr="00641EE2">
        <w:fldChar w:fldCharType="separate"/>
      </w:r>
      <w:r w:rsidR="0072244C">
        <w:t>4.3.2.2</w:t>
      </w:r>
      <w:ins w:id="1295" w:author="Gian Paolo Calzolari" w:date="2017-12-12T12:25:00Z">
        <w:r w:rsidR="00641EE2" w:rsidRPr="00641EE2">
          <w:fldChar w:fldCharType="end"/>
        </w:r>
      </w:ins>
      <w:r w:rsidRPr="00AF6054">
        <w:t xml:space="preserve"> </w:t>
      </w:r>
      <w:r w:rsidRPr="00AF6054">
        <w:fldChar w:fldCharType="begin"/>
      </w:r>
      <w:r w:rsidRPr="00AF6054">
        <w:instrText xml:space="preserve"> REF _Ref185738185 \r \h </w:instrText>
      </w:r>
      <w:r w:rsidRPr="00AF6054">
        <w:fldChar w:fldCharType="separate"/>
      </w:r>
      <w:r w:rsidR="0072244C">
        <w:t>4.3.2</w:t>
      </w:r>
      <w:r w:rsidRPr="00AF6054">
        <w:fldChar w:fldCharType="end"/>
      </w:r>
      <w:r w:rsidRPr="00AF6054">
        <w:t>.</w:t>
      </w:r>
    </w:p>
    <w:p w14:paraId="7B283234" w14:textId="77777777" w:rsidR="006774C1" w:rsidRPr="00AF6054" w:rsidRDefault="006774C1" w:rsidP="00BB2672">
      <w:pPr>
        <w:pStyle w:val="Heading4"/>
      </w:pPr>
      <w:bookmarkStart w:id="1296" w:name="_Ref192482634"/>
      <w:r w:rsidRPr="00AF6054">
        <w:t>Deterministic performance</w:t>
      </w:r>
      <w:bookmarkEnd w:id="1296"/>
    </w:p>
    <w:p w14:paraId="501AE4AF" w14:textId="77777777" w:rsidR="006774C1" w:rsidRPr="00AF6054" w:rsidRDefault="006774C1" w:rsidP="006774C1">
      <w:pPr>
        <w:pStyle w:val="requirelevel1"/>
      </w:pPr>
      <w:r w:rsidRPr="00AF6054">
        <w:t xml:space="preserve">The </w:t>
      </w:r>
      <w:ins w:id="1297" w:author="Gian Paolo Calzolari" w:date="2017-12-12T11:46:00Z">
        <w:r w:rsidR="0022777F">
          <w:t>on-board</w:t>
        </w:r>
        <w:r w:rsidR="0022777F" w:rsidRPr="00AF6054">
          <w:t xml:space="preserve"> </w:t>
        </w:r>
      </w:ins>
      <w:del w:id="1298" w:author="Gian Paolo Calzolari" w:date="2017-12-12T11:46:00Z">
        <w:r w:rsidRPr="00AF6054" w:rsidDel="0022777F">
          <w:delText xml:space="preserve">space </w:delText>
        </w:r>
      </w:del>
      <w:r w:rsidRPr="00AF6054">
        <w:t>network performance shall be deterministic under all loads.</w:t>
      </w:r>
    </w:p>
    <w:p w14:paraId="32C3E7B7" w14:textId="77777777" w:rsidR="006774C1" w:rsidRPr="00AF6054" w:rsidRDefault="006774C1" w:rsidP="00BB2672">
      <w:pPr>
        <w:pStyle w:val="Heading4"/>
      </w:pPr>
      <w:r w:rsidRPr="00AF6054">
        <w:t>Synchronous command and control</w:t>
      </w:r>
    </w:p>
    <w:p w14:paraId="209D1EAA" w14:textId="77777777" w:rsidR="006774C1" w:rsidRPr="00AF6054" w:rsidRDefault="006774C1" w:rsidP="006774C1">
      <w:pPr>
        <w:pStyle w:val="requirelevel1"/>
      </w:pPr>
      <w:r w:rsidRPr="00AF6054">
        <w:t xml:space="preserve">The </w:t>
      </w:r>
      <w:ins w:id="1299" w:author="Gian Paolo Calzolari" w:date="2017-12-12T11:46:00Z">
        <w:r w:rsidR="0022777F">
          <w:t>on-board</w:t>
        </w:r>
        <w:r w:rsidR="0022777F" w:rsidRPr="00AF6054">
          <w:t xml:space="preserve"> </w:t>
        </w:r>
      </w:ins>
      <w:del w:id="1300" w:author="Gian Paolo Calzolari" w:date="2017-12-12T11:46:00Z">
        <w:r w:rsidRPr="00AF6054" w:rsidDel="0022777F">
          <w:delText xml:space="preserve">space </w:delText>
        </w:r>
      </w:del>
      <w:r w:rsidRPr="00AF6054">
        <w:t>network shall provide the capability of synchronous command and control of onboard sensors and actuators.</w:t>
      </w:r>
    </w:p>
    <w:p w14:paraId="46AE28AA" w14:textId="77777777" w:rsidR="006774C1" w:rsidRPr="00AF6054" w:rsidRDefault="006774C1" w:rsidP="00BB2672">
      <w:pPr>
        <w:pStyle w:val="Heading4"/>
      </w:pPr>
      <w:r w:rsidRPr="00AF6054">
        <w:t>Asynchronous data transfers</w:t>
      </w:r>
    </w:p>
    <w:p w14:paraId="225AD17C" w14:textId="77777777" w:rsidR="006774C1" w:rsidRPr="00AF6054" w:rsidRDefault="006774C1" w:rsidP="006774C1">
      <w:pPr>
        <w:pStyle w:val="requirelevel1"/>
      </w:pPr>
      <w:r w:rsidRPr="00AF6054">
        <w:t xml:space="preserve">The </w:t>
      </w:r>
      <w:ins w:id="1301" w:author="Gian Paolo Calzolari" w:date="2017-12-12T11:46:00Z">
        <w:r w:rsidR="0022777F">
          <w:t>on-board</w:t>
        </w:r>
        <w:r w:rsidR="0022777F" w:rsidRPr="00AF6054">
          <w:t xml:space="preserve"> </w:t>
        </w:r>
      </w:ins>
      <w:del w:id="1302" w:author="Gian Paolo Calzolari" w:date="2017-12-12T11:46:00Z">
        <w:r w:rsidRPr="00AF6054" w:rsidDel="0022777F">
          <w:delText xml:space="preserve">space </w:delText>
        </w:r>
      </w:del>
      <w:r w:rsidRPr="00AF6054">
        <w:t>network shall provide the capability of performing asynchronous data transfers between connected nodes.</w:t>
      </w:r>
    </w:p>
    <w:p w14:paraId="11233FB7" w14:textId="77777777" w:rsidR="006774C1" w:rsidRPr="00AF6054" w:rsidRDefault="006774C1" w:rsidP="00BB2672">
      <w:pPr>
        <w:pStyle w:val="Heading4"/>
      </w:pPr>
      <w:del w:id="1303" w:author="Gian Paolo Calzolari" w:date="2017-12-12T11:49:00Z">
        <w:r w:rsidRPr="00AF6054" w:rsidDel="0022777F">
          <w:delText xml:space="preserve">Space </w:delText>
        </w:r>
      </w:del>
      <w:ins w:id="1304" w:author="Gian Paolo Calzolari" w:date="2017-12-12T11:49:00Z">
        <w:r w:rsidR="0022777F">
          <w:t>On-board</w:t>
        </w:r>
        <w:r w:rsidR="0022777F" w:rsidRPr="00AF6054">
          <w:t xml:space="preserve"> </w:t>
        </w:r>
      </w:ins>
      <w:r w:rsidRPr="00AF6054">
        <w:t>network medium access</w:t>
      </w:r>
    </w:p>
    <w:p w14:paraId="105015C4" w14:textId="77777777" w:rsidR="006774C1" w:rsidRPr="00AF6054" w:rsidRDefault="006774C1" w:rsidP="006774C1">
      <w:pPr>
        <w:pStyle w:val="requirelevel1"/>
      </w:pPr>
      <w:r w:rsidRPr="00AF6054">
        <w:t xml:space="preserve">The </w:t>
      </w:r>
      <w:ins w:id="1305" w:author="Gian Paolo Calzolari" w:date="2017-12-12T11:46:00Z">
        <w:r w:rsidR="0022777F">
          <w:t>on-board</w:t>
        </w:r>
        <w:r w:rsidR="0022777F" w:rsidRPr="00AF6054">
          <w:t xml:space="preserve"> </w:t>
        </w:r>
      </w:ins>
      <w:del w:id="1306" w:author="Gian Paolo Calzolari" w:date="2017-12-12T11:46:00Z">
        <w:r w:rsidRPr="00AF6054" w:rsidDel="0022777F">
          <w:delText xml:space="preserve">space </w:delText>
        </w:r>
      </w:del>
      <w:r w:rsidRPr="00AF6054">
        <w:t>network shall provide medium access mechanisms to enable all connected nodes to access the on</w:t>
      </w:r>
      <w:ins w:id="1307" w:author="Gian Paolo Calzolari" w:date="2018-03-07T17:02:00Z">
        <w:r w:rsidR="00B36B50">
          <w:t>-</w:t>
        </w:r>
      </w:ins>
      <w:r w:rsidRPr="00AF6054">
        <w:t>board sub­network in order to transfer data.</w:t>
      </w:r>
    </w:p>
    <w:p w14:paraId="6B5FC236" w14:textId="77777777" w:rsidR="006774C1" w:rsidRPr="00AF6054" w:rsidRDefault="006774C1" w:rsidP="00BB2672">
      <w:pPr>
        <w:pStyle w:val="Heading4"/>
      </w:pPr>
      <w:r w:rsidRPr="00AF6054">
        <w:t>Hot redundant operation of space network nodes</w:t>
      </w:r>
    </w:p>
    <w:p w14:paraId="53AA92CB" w14:textId="77777777" w:rsidR="006774C1" w:rsidRPr="00AF6054" w:rsidRDefault="006774C1" w:rsidP="006774C1">
      <w:pPr>
        <w:pStyle w:val="requirelevel1"/>
      </w:pPr>
      <w:r w:rsidRPr="00AF6054">
        <w:t xml:space="preserve">The </w:t>
      </w:r>
      <w:ins w:id="1308" w:author="Gian Paolo Calzolari" w:date="2017-12-12T11:46:00Z">
        <w:r w:rsidR="0022777F">
          <w:t>on-board</w:t>
        </w:r>
        <w:r w:rsidR="0022777F" w:rsidRPr="00AF6054">
          <w:t xml:space="preserve"> </w:t>
        </w:r>
      </w:ins>
      <w:del w:id="1309" w:author="Gian Paolo Calzolari" w:date="2017-12-12T11:46:00Z">
        <w:r w:rsidRPr="00AF6054" w:rsidDel="0022777F">
          <w:delText xml:space="preserve">space </w:delText>
        </w:r>
      </w:del>
      <w:r w:rsidRPr="00AF6054">
        <w:t xml:space="preserve">network </w:t>
      </w:r>
      <w:del w:id="1310" w:author="Gian Paolo Calzolari" w:date="2017-12-12T11:46:00Z">
        <w:r w:rsidRPr="00AF6054" w:rsidDel="0022777F">
          <w:delText xml:space="preserve">shall </w:delText>
        </w:r>
      </w:del>
      <w:ins w:id="1311" w:author="Gian Paolo Calzolari" w:date="2017-12-12T11:46:00Z">
        <w:r w:rsidR="0022777F">
          <w:t>should</w:t>
        </w:r>
        <w:r w:rsidR="0022777F" w:rsidRPr="00AF6054">
          <w:t xml:space="preserve"> </w:t>
        </w:r>
      </w:ins>
      <w:r w:rsidRPr="00AF6054">
        <w:t>enable the hot redundant operation of all connected nodes.</w:t>
      </w:r>
    </w:p>
    <w:p w14:paraId="51CE5547" w14:textId="77777777" w:rsidR="006774C1" w:rsidRPr="00AF6054" w:rsidRDefault="00BB2672" w:rsidP="006774C1">
      <w:pPr>
        <w:pStyle w:val="Heading4"/>
      </w:pPr>
      <w:ins w:id="1312" w:author="Klaus Ehrlich" w:date="2019-11-26T12:39:00Z">
        <w:r>
          <w:t>&lt;&lt;deleted&gt;&gt;</w:t>
        </w:r>
      </w:ins>
      <w:del w:id="1313" w:author="Klaus Ehrlich" w:date="2019-11-26T12:39:00Z">
        <w:r w:rsidR="006774C1" w:rsidRPr="00AF6054" w:rsidDel="00BB2672">
          <w:delText>Environment tolerance</w:delText>
        </w:r>
      </w:del>
    </w:p>
    <w:p w14:paraId="73AA7555" w14:textId="77777777" w:rsidR="006774C1" w:rsidRPr="00AF6054" w:rsidRDefault="00BB2672" w:rsidP="006774C1">
      <w:pPr>
        <w:pStyle w:val="requirelevel1"/>
      </w:pPr>
      <w:ins w:id="1314" w:author="Klaus Ehrlich" w:date="2019-11-26T12:39:00Z">
        <w:r>
          <w:t>&lt;&lt;deleted&gt;&gt;</w:t>
        </w:r>
      </w:ins>
      <w:del w:id="1315" w:author="Klaus Ehrlich" w:date="2019-11-26T12:39:00Z">
        <w:r w:rsidR="006774C1" w:rsidRPr="00AF6054" w:rsidDel="00BB2672">
          <w:delText>The space network shall be designed to operate under the worst case environmental conditions expected for the mission.</w:delText>
        </w:r>
      </w:del>
    </w:p>
    <w:p w14:paraId="6D643756" w14:textId="77777777" w:rsidR="006774C1" w:rsidRPr="00AF6054" w:rsidDel="00BB2672" w:rsidRDefault="006774C1" w:rsidP="006774C1">
      <w:pPr>
        <w:pStyle w:val="NOTE"/>
        <w:rPr>
          <w:del w:id="1316" w:author="Klaus Ehrlich" w:date="2019-11-26T12:39:00Z"/>
          <w:lang w:val="en-GB"/>
        </w:rPr>
      </w:pPr>
      <w:del w:id="1317" w:author="Klaus Ehrlich" w:date="2019-11-26T12:39:00Z">
        <w:r w:rsidRPr="00AF6054" w:rsidDel="00BB2672">
          <w:rPr>
            <w:lang w:val="en-GB"/>
          </w:rPr>
          <w:delText>Example of worst case environmental conditions are EMC and radiation.</w:delText>
        </w:r>
      </w:del>
    </w:p>
    <w:p w14:paraId="38ABC904" w14:textId="77777777" w:rsidR="006774C1" w:rsidRPr="00AF6054" w:rsidRDefault="006774C1" w:rsidP="00BB2672">
      <w:pPr>
        <w:pStyle w:val="Heading4"/>
      </w:pPr>
      <w:del w:id="1318" w:author="Gian Paolo Calzolari" w:date="2017-12-12T11:49:00Z">
        <w:r w:rsidRPr="00AF6054" w:rsidDel="0022777F">
          <w:delText xml:space="preserve">Space </w:delText>
        </w:r>
      </w:del>
      <w:ins w:id="1319" w:author="Gian Paolo Calzolari" w:date="2017-12-12T11:49:00Z">
        <w:r w:rsidR="0022777F">
          <w:t>On-board</w:t>
        </w:r>
        <w:r w:rsidR="0022777F" w:rsidRPr="00AF6054">
          <w:t xml:space="preserve"> </w:t>
        </w:r>
      </w:ins>
      <w:r w:rsidRPr="00AF6054">
        <w:t>network error rates</w:t>
      </w:r>
    </w:p>
    <w:p w14:paraId="314B7226" w14:textId="77777777" w:rsidR="006774C1" w:rsidRPr="00AF6054" w:rsidRDefault="006774C1" w:rsidP="006774C1">
      <w:pPr>
        <w:pStyle w:val="requirelevel1"/>
      </w:pPr>
      <w:r w:rsidRPr="00AF6054">
        <w:t xml:space="preserve">The probability of errors occurring during the transfer of data across the </w:t>
      </w:r>
      <w:del w:id="1320" w:author="Gian Paolo Calzolari" w:date="2017-12-12T11:49:00Z">
        <w:r w:rsidRPr="00AF6054" w:rsidDel="0022777F">
          <w:delText xml:space="preserve">space </w:delText>
        </w:r>
      </w:del>
      <w:ins w:id="1321" w:author="Gian Paolo Calzolari" w:date="2017-12-12T11:49:00Z">
        <w:r w:rsidR="0022777F">
          <w:t>on-board</w:t>
        </w:r>
        <w:r w:rsidR="0022777F" w:rsidRPr="00AF6054">
          <w:t xml:space="preserve"> </w:t>
        </w:r>
      </w:ins>
      <w:r w:rsidRPr="00AF6054">
        <w:t>network shall be lower than that specified for the space link.</w:t>
      </w:r>
    </w:p>
    <w:p w14:paraId="3666F186" w14:textId="77777777" w:rsidR="006774C1" w:rsidRDefault="006774C1" w:rsidP="00BB2672">
      <w:pPr>
        <w:pStyle w:val="Heading3"/>
      </w:pPr>
      <w:bookmarkStart w:id="1322" w:name="_Toc155861038"/>
      <w:bookmarkStart w:id="1323" w:name="_Toc189556116"/>
      <w:bookmarkStart w:id="1324" w:name="_Toc201461014"/>
      <w:bookmarkStart w:id="1325" w:name="_Toc205391409"/>
      <w:del w:id="1326" w:author="Gian Paolo Calzolari" w:date="2017-12-12T11:52:00Z">
        <w:r w:rsidRPr="00AF6054" w:rsidDel="0022777F">
          <w:delText xml:space="preserve">Space </w:delText>
        </w:r>
      </w:del>
      <w:ins w:id="1327" w:author="Gian Paolo Calzolari" w:date="2017-12-12T11:52:00Z">
        <w:r w:rsidR="0022777F">
          <w:t>On-board</w:t>
        </w:r>
        <w:r w:rsidR="0022777F" w:rsidRPr="00AF6054">
          <w:t xml:space="preserve"> </w:t>
        </w:r>
      </w:ins>
      <w:r w:rsidRPr="00AF6054">
        <w:t>network services</w:t>
      </w:r>
      <w:bookmarkEnd w:id="1322"/>
      <w:bookmarkEnd w:id="1323"/>
      <w:bookmarkEnd w:id="1324"/>
      <w:bookmarkEnd w:id="1325"/>
    </w:p>
    <w:p w14:paraId="264C73BA" w14:textId="77777777" w:rsidR="006774C1" w:rsidRPr="00AF6054" w:rsidRDefault="006774C1" w:rsidP="00BB2672">
      <w:pPr>
        <w:pStyle w:val="Heading4"/>
      </w:pPr>
      <w:del w:id="1328" w:author="Gian Paolo Calzolari" w:date="2018-03-08T10:15:00Z">
        <w:r w:rsidRPr="00AF6054" w:rsidDel="00102180">
          <w:delText xml:space="preserve">Packet </w:delText>
        </w:r>
      </w:del>
      <w:ins w:id="1329" w:author="Gian Paolo Calzolari" w:date="2018-03-08T10:17:00Z">
        <w:r w:rsidR="00102180">
          <w:t>Data</w:t>
        </w:r>
      </w:ins>
      <w:ins w:id="1330" w:author="Gian Paolo Calzolari" w:date="2018-03-08T10:15:00Z">
        <w:r w:rsidR="00102180" w:rsidRPr="00AF6054">
          <w:t xml:space="preserve"> </w:t>
        </w:r>
      </w:ins>
      <w:r w:rsidRPr="00AF6054">
        <w:t>transfer service</w:t>
      </w:r>
      <w:ins w:id="1331" w:author="Gian Paolo Calzolari" w:date="2018-03-08T10:15:00Z">
        <w:r w:rsidR="00102180">
          <w:t>s</w:t>
        </w:r>
      </w:ins>
    </w:p>
    <w:p w14:paraId="5E007C70" w14:textId="77777777" w:rsidR="006774C1" w:rsidRPr="00AF6054" w:rsidRDefault="006774C1" w:rsidP="006774C1">
      <w:pPr>
        <w:pStyle w:val="requirelevel1"/>
      </w:pPr>
      <w:r w:rsidRPr="00AF6054">
        <w:t xml:space="preserve">The </w:t>
      </w:r>
      <w:del w:id="1332" w:author="Gian Paolo Calzolari" w:date="2017-12-12T11:57:00Z">
        <w:r w:rsidRPr="00AF6054" w:rsidDel="00EB341E">
          <w:delText xml:space="preserve">space </w:delText>
        </w:r>
      </w:del>
      <w:ins w:id="1333" w:author="Gian Paolo Calzolari" w:date="2017-12-12T11:57:00Z">
        <w:r w:rsidR="00EB341E">
          <w:t>on-board</w:t>
        </w:r>
        <w:r w:rsidR="00EB341E" w:rsidRPr="00AF6054">
          <w:t xml:space="preserve"> </w:t>
        </w:r>
      </w:ins>
      <w:r w:rsidRPr="00AF6054">
        <w:t xml:space="preserve">network shall provide </w:t>
      </w:r>
      <w:del w:id="1334" w:author="Gian Paolo Calzolari" w:date="2018-03-08T10:15:00Z">
        <w:r w:rsidRPr="00AF6054" w:rsidDel="00102180">
          <w:delText>a packet</w:delText>
        </w:r>
      </w:del>
      <w:ins w:id="1335" w:author="Gian Paolo Calzolari" w:date="2018-03-08T10:15:00Z">
        <w:r w:rsidR="00102180">
          <w:t>data</w:t>
        </w:r>
      </w:ins>
      <w:r w:rsidRPr="00AF6054">
        <w:t xml:space="preserve"> transfer service</w:t>
      </w:r>
      <w:ins w:id="1336" w:author="Gian Paolo Calzolari" w:date="2018-03-08T10:15:00Z">
        <w:r w:rsidR="00102180">
          <w:t>s</w:t>
        </w:r>
      </w:ins>
      <w:r w:rsidRPr="00AF6054">
        <w:t xml:space="preserve"> that enable</w:t>
      </w:r>
      <w:del w:id="1337" w:author="Gian Paolo Calzolari" w:date="2018-03-08T10:15:00Z">
        <w:r w:rsidRPr="00AF6054" w:rsidDel="00102180">
          <w:delText>s</w:delText>
        </w:r>
      </w:del>
      <w:r w:rsidRPr="00AF6054">
        <w:t xml:space="preserve"> each application in the </w:t>
      </w:r>
      <w:ins w:id="1338" w:author="Gian Paolo Calzolari" w:date="2017-12-12T11:57:00Z">
        <w:r w:rsidR="00EB341E">
          <w:t>on-board</w:t>
        </w:r>
        <w:r w:rsidR="00EB341E" w:rsidRPr="00AF6054">
          <w:t xml:space="preserve"> </w:t>
        </w:r>
      </w:ins>
      <w:del w:id="1339" w:author="Gian Paolo Calzolari" w:date="2017-12-12T11:57:00Z">
        <w:r w:rsidRPr="00AF6054" w:rsidDel="00EB341E">
          <w:delText xml:space="preserve">space </w:delText>
        </w:r>
      </w:del>
      <w:r w:rsidRPr="00AF6054">
        <w:t xml:space="preserve">network domain to exchange data </w:t>
      </w:r>
      <w:del w:id="1340" w:author="Gian Paolo Calzolari" w:date="2018-03-08T10:16:00Z">
        <w:r w:rsidRPr="00AF6054" w:rsidDel="00102180">
          <w:delText xml:space="preserve">packets </w:delText>
        </w:r>
      </w:del>
      <w:ins w:id="1341" w:author="Gian Paolo Calzolari" w:date="2018-03-08T10:16:00Z">
        <w:r w:rsidR="00102180">
          <w:t>units</w:t>
        </w:r>
        <w:r w:rsidR="00102180" w:rsidRPr="00AF6054">
          <w:t xml:space="preserve"> </w:t>
        </w:r>
      </w:ins>
      <w:r w:rsidRPr="00AF6054">
        <w:t xml:space="preserve">with other applications in the </w:t>
      </w:r>
      <w:ins w:id="1342" w:author="Gian Paolo Calzolari" w:date="2017-12-12T11:58:00Z">
        <w:r w:rsidR="00EB341E">
          <w:t>on-board</w:t>
        </w:r>
        <w:r w:rsidR="00EB341E" w:rsidRPr="00AF6054">
          <w:t xml:space="preserve"> </w:t>
        </w:r>
      </w:ins>
      <w:del w:id="1343" w:author="Gian Paolo Calzolari" w:date="2017-12-12T11:58:00Z">
        <w:r w:rsidRPr="00AF6054" w:rsidDel="00EB341E">
          <w:delText xml:space="preserve">space </w:delText>
        </w:r>
      </w:del>
      <w:r w:rsidRPr="00AF6054">
        <w:t>network domain</w:t>
      </w:r>
      <w:del w:id="1344" w:author="Gian Paolo Calzolari" w:date="2018-03-07T12:31:00Z">
        <w:r w:rsidRPr="00AF6054" w:rsidDel="00C91F44">
          <w:delText xml:space="preserve"> and the ground network domain</w:delText>
        </w:r>
      </w:del>
      <w:ins w:id="1345" w:author="Gian Paolo Calzolari" w:date="2018-03-07T12:48:00Z">
        <w:r w:rsidR="00F17F48">
          <w:t xml:space="preserve"> with a reliable quality of service</w:t>
        </w:r>
      </w:ins>
      <w:ins w:id="1346" w:author="Gian Paolo Calzolari" w:date="2018-03-07T12:49:00Z">
        <w:r w:rsidR="00F17F48">
          <w:t xml:space="preserve"> t</w:t>
        </w:r>
        <w:r w:rsidR="00F17F48" w:rsidRPr="00AF6054">
          <w:t xml:space="preserve">hat guarantees the delivery of data </w:t>
        </w:r>
      </w:ins>
      <w:ins w:id="1347" w:author="Gian Paolo Calzolari" w:date="2018-03-08T10:16:00Z">
        <w:r w:rsidR="00102180">
          <w:t>units</w:t>
        </w:r>
      </w:ins>
      <w:ins w:id="1348" w:author="Gian Paolo Calzolari" w:date="2018-03-07T12:49:00Z">
        <w:r w:rsidR="00F17F48" w:rsidRPr="00AF6054">
          <w:t xml:space="preserve"> to the destination or, if the </w:t>
        </w:r>
      </w:ins>
      <w:ins w:id="1349" w:author="Gian Paolo Calzolari" w:date="2018-03-08T10:16:00Z">
        <w:r w:rsidR="00102180">
          <w:t>data unit</w:t>
        </w:r>
      </w:ins>
      <w:ins w:id="1350" w:author="Gian Paolo Calzolari" w:date="2018-03-07T12:49:00Z">
        <w:r w:rsidR="00F17F48" w:rsidRPr="00AF6054">
          <w:t xml:space="preserve"> cannot be delivered, notifies the sender that the </w:t>
        </w:r>
      </w:ins>
      <w:ins w:id="1351" w:author="Gian Paolo Calzolari" w:date="2018-03-08T10:16:00Z">
        <w:r w:rsidR="00102180">
          <w:t>data unit</w:t>
        </w:r>
      </w:ins>
      <w:ins w:id="1352" w:author="Gian Paolo Calzolari" w:date="2018-03-07T12:49:00Z">
        <w:r w:rsidR="00F17F48" w:rsidRPr="00AF6054">
          <w:t xml:space="preserve"> is not deliverable</w:t>
        </w:r>
      </w:ins>
      <w:r w:rsidRPr="00AF6054">
        <w:t>.</w:t>
      </w:r>
    </w:p>
    <w:p w14:paraId="53B2B4AB" w14:textId="77777777" w:rsidR="006774C1" w:rsidRPr="00AF6054" w:rsidRDefault="00BB2672" w:rsidP="00BB2672">
      <w:pPr>
        <w:pStyle w:val="Heading4"/>
      </w:pPr>
      <w:ins w:id="1353" w:author="Klaus Ehrlich" w:date="2019-11-26T12:44:00Z">
        <w:r>
          <w:t>&lt;&lt;deleted&gt;&gt;</w:t>
        </w:r>
      </w:ins>
      <w:del w:id="1354" w:author="Klaus Ehrlich" w:date="2019-11-26T12:44:00Z">
        <w:r w:rsidR="006774C1" w:rsidRPr="00AF6054" w:rsidDel="00BB2672">
          <w:delText>Reliable packet transfer</w:delText>
        </w:r>
      </w:del>
    </w:p>
    <w:p w14:paraId="09C9F81D" w14:textId="77777777" w:rsidR="006774C1" w:rsidRPr="00AF6054" w:rsidRDefault="00BB2672" w:rsidP="006774C1">
      <w:pPr>
        <w:pStyle w:val="requirelevel1"/>
      </w:pPr>
      <w:ins w:id="1355" w:author="Klaus Ehrlich" w:date="2019-11-26T12:44:00Z">
        <w:r>
          <w:t>&lt;&lt;deleted&gt;&gt;</w:t>
        </w:r>
      </w:ins>
      <w:del w:id="1356" w:author="Klaus Ehrlich" w:date="2019-11-26T12:44:00Z">
        <w:r w:rsidR="006774C1" w:rsidRPr="00AF6054" w:rsidDel="00BB2672">
          <w:delText>The space network shall provide a reliable packet transfer service that guarantees the delivery of data packets to the destination or, if the packet cannot be delivered, notifies the sender that the packet is not deliverable.</w:delText>
        </w:r>
      </w:del>
    </w:p>
    <w:p w14:paraId="24402AE8" w14:textId="77777777" w:rsidR="006774C1" w:rsidRPr="00AF6054" w:rsidRDefault="006774C1" w:rsidP="00BB2672">
      <w:pPr>
        <w:pStyle w:val="Heading4"/>
      </w:pPr>
      <w:r w:rsidRPr="00AF6054">
        <w:t>Expedited transfer services</w:t>
      </w:r>
    </w:p>
    <w:p w14:paraId="4CBACCDD" w14:textId="77777777" w:rsidR="006774C1" w:rsidRPr="00AF6054" w:rsidRDefault="006774C1" w:rsidP="006774C1">
      <w:pPr>
        <w:pStyle w:val="requirelevel1"/>
      </w:pPr>
      <w:r w:rsidRPr="00AF6054">
        <w:t xml:space="preserve">The </w:t>
      </w:r>
      <w:ins w:id="1357" w:author="Gian Paolo Calzolari" w:date="2017-12-12T11:58:00Z">
        <w:r w:rsidR="00EB341E">
          <w:t>on-board</w:t>
        </w:r>
        <w:r w:rsidR="00EB341E" w:rsidRPr="00AF6054">
          <w:t xml:space="preserve"> </w:t>
        </w:r>
      </w:ins>
      <w:del w:id="1358" w:author="Gian Paolo Calzolari" w:date="2017-12-12T11:58:00Z">
        <w:r w:rsidRPr="00AF6054" w:rsidDel="00EB341E">
          <w:delText xml:space="preserve">space </w:delText>
        </w:r>
      </w:del>
      <w:r w:rsidRPr="00AF6054">
        <w:t>network shall provide the capability of expediting data transfers</w:t>
      </w:r>
      <w:ins w:id="1359" w:author="Gian Paolo Calzolari" w:date="2018-03-07T12:51:00Z">
        <w:r w:rsidR="00F17F48">
          <w:t xml:space="preserve"> </w:t>
        </w:r>
        <w:r w:rsidR="00F17F48" w:rsidRPr="00AF6054">
          <w:t xml:space="preserve">that processes </w:t>
        </w:r>
        <w:r w:rsidR="00F17F48">
          <w:t>those data</w:t>
        </w:r>
        <w:r w:rsidR="00F17F48" w:rsidRPr="00AF6054">
          <w:t xml:space="preserve"> </w:t>
        </w:r>
        <w:r w:rsidR="00F17F48">
          <w:t xml:space="preserve">units </w:t>
        </w:r>
        <w:r w:rsidR="00F17F48" w:rsidRPr="00AF6054">
          <w:t xml:space="preserve">with priority over other </w:t>
        </w:r>
        <w:r w:rsidR="00F17F48">
          <w:t>data</w:t>
        </w:r>
        <w:r w:rsidR="00F17F48" w:rsidRPr="00AF6054">
          <w:t xml:space="preserve"> </w:t>
        </w:r>
        <w:r w:rsidR="00F17F48">
          <w:t xml:space="preserve">units </w:t>
        </w:r>
        <w:r w:rsidR="00F17F48" w:rsidRPr="00AF6054">
          <w:t>already submitted for trans</w:t>
        </w:r>
        <w:r w:rsidR="00F17F48">
          <w:t>fer</w:t>
        </w:r>
      </w:ins>
      <w:r w:rsidRPr="00AF6054">
        <w:t>.</w:t>
      </w:r>
    </w:p>
    <w:p w14:paraId="3552182C" w14:textId="77777777" w:rsidR="006774C1" w:rsidRPr="00AF6054" w:rsidDel="00F17F48" w:rsidRDefault="006774C1" w:rsidP="006774C1">
      <w:pPr>
        <w:pStyle w:val="NOTE"/>
        <w:rPr>
          <w:del w:id="1360" w:author="Gian Paolo Calzolari" w:date="2018-03-07T12:52:00Z"/>
          <w:lang w:val="en-GB"/>
        </w:rPr>
      </w:pPr>
      <w:del w:id="1361" w:author="Gian Paolo Calzolari" w:date="2018-03-07T12:52:00Z">
        <w:r w:rsidRPr="00AF6054" w:rsidDel="00F17F48">
          <w:rPr>
            <w:lang w:val="en-GB"/>
          </w:rPr>
          <w:delText>Expedited data is transferred before any non­expedited data.</w:delText>
        </w:r>
      </w:del>
    </w:p>
    <w:p w14:paraId="29761A51" w14:textId="77777777" w:rsidR="006774C1" w:rsidRPr="00AF6054" w:rsidRDefault="00EB341E" w:rsidP="00BB2672">
      <w:pPr>
        <w:pStyle w:val="Heading4"/>
      </w:pPr>
      <w:ins w:id="1362" w:author="Gian Paolo Calzolari" w:date="2017-12-12T11:58:00Z">
        <w:r>
          <w:t>O</w:t>
        </w:r>
        <w:r w:rsidRPr="00EB341E">
          <w:t xml:space="preserve">n-board </w:t>
        </w:r>
      </w:ins>
      <w:del w:id="1363" w:author="Gian Paolo Calzolari" w:date="2017-12-12T11:58:00Z">
        <w:r w:rsidR="006774C1" w:rsidRPr="00AF6054" w:rsidDel="00EB341E">
          <w:delText xml:space="preserve">Space </w:delText>
        </w:r>
      </w:del>
      <w:r w:rsidR="006774C1" w:rsidRPr="00AF6054">
        <w:t>network management service</w:t>
      </w:r>
    </w:p>
    <w:p w14:paraId="32DC5019" w14:textId="77777777" w:rsidR="006774C1" w:rsidRPr="00AF6054" w:rsidRDefault="006774C1" w:rsidP="006774C1">
      <w:pPr>
        <w:pStyle w:val="requirelevel1"/>
      </w:pPr>
      <w:r w:rsidRPr="00AF6054">
        <w:t xml:space="preserve">The </w:t>
      </w:r>
      <w:ins w:id="1364" w:author="Gian Paolo Calzolari" w:date="2017-12-12T11:59:00Z">
        <w:r w:rsidR="00EB341E">
          <w:t>on-board</w:t>
        </w:r>
        <w:r w:rsidR="00EB341E" w:rsidRPr="00AF6054">
          <w:t xml:space="preserve"> </w:t>
        </w:r>
      </w:ins>
      <w:del w:id="1365" w:author="Gian Paolo Calzolari" w:date="2017-12-12T11:59:00Z">
        <w:r w:rsidRPr="00AF6054" w:rsidDel="00EB341E">
          <w:delText xml:space="preserve">space </w:delText>
        </w:r>
      </w:del>
      <w:r w:rsidRPr="00AF6054">
        <w:t xml:space="preserve">network shall provide a network management service that maintains the </w:t>
      </w:r>
      <w:del w:id="1366" w:author="Gian Paolo Calzolari" w:date="2018-06-20T15:02:00Z">
        <w:r w:rsidRPr="00AF6054" w:rsidDel="0015559F">
          <w:delText xml:space="preserve">space </w:delText>
        </w:r>
      </w:del>
      <w:ins w:id="1367" w:author="Gian Paolo Calzolari" w:date="2018-06-20T15:02:00Z">
        <w:r w:rsidR="0015559F">
          <w:t>on-board</w:t>
        </w:r>
        <w:r w:rsidR="0015559F" w:rsidRPr="00AF6054">
          <w:t xml:space="preserve"> </w:t>
        </w:r>
      </w:ins>
      <w:r w:rsidRPr="00AF6054">
        <w:t xml:space="preserve">network routing and configuration tables in order to provide high reliability and availability of the </w:t>
      </w:r>
      <w:ins w:id="1368" w:author="Gian Paolo Calzolari" w:date="2017-12-12T11:59:00Z">
        <w:r w:rsidR="00EB341E">
          <w:t>on-board</w:t>
        </w:r>
        <w:r w:rsidR="00EB341E" w:rsidRPr="00AF6054">
          <w:t xml:space="preserve"> </w:t>
        </w:r>
      </w:ins>
      <w:del w:id="1369" w:author="Gian Paolo Calzolari" w:date="2017-12-12T11:59:00Z">
        <w:r w:rsidRPr="00AF6054" w:rsidDel="00EB341E">
          <w:delText xml:space="preserve">space </w:delText>
        </w:r>
      </w:del>
      <w:r w:rsidRPr="00AF6054">
        <w:t>network.</w:t>
      </w:r>
    </w:p>
    <w:p w14:paraId="48F98B2D" w14:textId="77777777" w:rsidR="006774C1" w:rsidRPr="00AF6054" w:rsidRDefault="006774C1" w:rsidP="00BB2672">
      <w:pPr>
        <w:pStyle w:val="Heading4"/>
      </w:pPr>
      <w:del w:id="1370" w:author="Gian Paolo Calzolari" w:date="2017-12-12T12:09:00Z">
        <w:r w:rsidRPr="00AF6054" w:rsidDel="000022DD">
          <w:delText xml:space="preserve">Space </w:delText>
        </w:r>
      </w:del>
      <w:ins w:id="1371" w:author="Gian Paolo Calzolari" w:date="2017-12-12T12:09:00Z">
        <w:r w:rsidR="000022DD">
          <w:t xml:space="preserve">On-board </w:t>
        </w:r>
      </w:ins>
      <w:r w:rsidRPr="00AF6054">
        <w:t>network redundancy management</w:t>
      </w:r>
    </w:p>
    <w:p w14:paraId="285D0AC0" w14:textId="77777777" w:rsidR="006774C1" w:rsidRPr="00AF6054" w:rsidRDefault="006774C1" w:rsidP="006774C1">
      <w:pPr>
        <w:pStyle w:val="requirelevel1"/>
      </w:pPr>
      <w:r w:rsidRPr="00AF6054">
        <w:t xml:space="preserve">The </w:t>
      </w:r>
      <w:ins w:id="1372" w:author="Gian Paolo Calzolari" w:date="2017-12-12T11:59:00Z">
        <w:r w:rsidR="00EB341E">
          <w:t>on-board</w:t>
        </w:r>
        <w:r w:rsidR="00EB341E" w:rsidRPr="00AF6054">
          <w:t xml:space="preserve"> </w:t>
        </w:r>
      </w:ins>
      <w:del w:id="1373" w:author="Gian Paolo Calzolari" w:date="2017-12-12T11:59:00Z">
        <w:r w:rsidRPr="00AF6054" w:rsidDel="00EB341E">
          <w:delText xml:space="preserve">space </w:delText>
        </w:r>
      </w:del>
      <w:r w:rsidRPr="00AF6054">
        <w:t>network shall provide services that manage the redundancy, including for example selection between underlying buses and reconfiguration of addresses and routing tables to accommodate switching to redundant units.</w:t>
      </w:r>
    </w:p>
    <w:p w14:paraId="14723395" w14:textId="77777777" w:rsidR="006774C1" w:rsidRPr="00AF6054" w:rsidRDefault="00EB341E" w:rsidP="00BB2672">
      <w:pPr>
        <w:pStyle w:val="Heading4"/>
      </w:pPr>
      <w:ins w:id="1374" w:author="Gian Paolo Calzolari" w:date="2017-12-12T11:59:00Z">
        <w:r>
          <w:t>O</w:t>
        </w:r>
        <w:r w:rsidRPr="00EB341E">
          <w:t xml:space="preserve">n-board </w:t>
        </w:r>
      </w:ins>
      <w:del w:id="1375" w:author="Gian Paolo Calzolari" w:date="2017-12-12T11:59:00Z">
        <w:r w:rsidR="006774C1" w:rsidRPr="00AF6054" w:rsidDel="00EB341E">
          <w:delText xml:space="preserve">Space </w:delText>
        </w:r>
      </w:del>
      <w:r w:rsidR="006774C1" w:rsidRPr="00AF6054">
        <w:t>network exception reporting</w:t>
      </w:r>
    </w:p>
    <w:p w14:paraId="7C3187B5" w14:textId="77777777" w:rsidR="006774C1" w:rsidRPr="00AF6054" w:rsidRDefault="006774C1" w:rsidP="006774C1">
      <w:pPr>
        <w:pStyle w:val="requirelevel1"/>
      </w:pPr>
      <w:r w:rsidRPr="00AF6054">
        <w:t xml:space="preserve">The </w:t>
      </w:r>
      <w:ins w:id="1376" w:author="Gian Paolo Calzolari" w:date="2017-12-12T11:59:00Z">
        <w:r w:rsidR="00EB341E">
          <w:t>on-board</w:t>
        </w:r>
        <w:r w:rsidR="00EB341E" w:rsidRPr="00AF6054">
          <w:t xml:space="preserve"> </w:t>
        </w:r>
      </w:ins>
      <w:del w:id="1377" w:author="Gian Paolo Calzolari" w:date="2017-12-12T11:59:00Z">
        <w:r w:rsidRPr="00AF6054" w:rsidDel="00EB341E">
          <w:delText xml:space="preserve">space </w:delText>
        </w:r>
      </w:del>
      <w:r w:rsidRPr="00AF6054">
        <w:t>network shall provide an exception reporting function that enables all detected errors to be reported.</w:t>
      </w:r>
    </w:p>
    <w:p w14:paraId="13302DE2" w14:textId="77777777" w:rsidR="006774C1" w:rsidRPr="00AF6054" w:rsidRDefault="006774C1" w:rsidP="006774C1">
      <w:pPr>
        <w:pStyle w:val="requirelevel1"/>
      </w:pPr>
      <w:r w:rsidRPr="00AF6054">
        <w:t>Exceptions shall include receipt of erroneous data units, even if corrected, receipt of undeliverable SDUs, failure to deliver SDUs, loss of sub­network links, and reconfiguration due to fault detection.</w:t>
      </w:r>
    </w:p>
    <w:p w14:paraId="3A5CE5C8" w14:textId="77777777" w:rsidR="006774C1" w:rsidRPr="00AF6054" w:rsidRDefault="006774C1" w:rsidP="00BB2672">
      <w:pPr>
        <w:pStyle w:val="Heading4"/>
      </w:pPr>
      <w:r w:rsidRPr="00AF6054">
        <w:t>Telecommand delivery confirmation</w:t>
      </w:r>
    </w:p>
    <w:p w14:paraId="18E809B8" w14:textId="77777777" w:rsidR="006774C1" w:rsidRPr="00AF6054" w:rsidRDefault="006774C1" w:rsidP="006774C1">
      <w:pPr>
        <w:pStyle w:val="requirelevel1"/>
      </w:pPr>
      <w:r w:rsidRPr="00AF6054">
        <w:t xml:space="preserve">The </w:t>
      </w:r>
      <w:ins w:id="1378" w:author="Gian Paolo Calzolari" w:date="2017-12-12T12:12:00Z">
        <w:r w:rsidR="000022DD">
          <w:t>on-board</w:t>
        </w:r>
        <w:r w:rsidR="000022DD" w:rsidRPr="00AF6054">
          <w:t xml:space="preserve"> </w:t>
        </w:r>
      </w:ins>
      <w:del w:id="1379" w:author="Gian Paolo Calzolari" w:date="2017-12-12T12:12:00Z">
        <w:r w:rsidRPr="00AF6054" w:rsidDel="000022DD">
          <w:delText xml:space="preserve">space </w:delText>
        </w:r>
      </w:del>
      <w:r w:rsidRPr="00AF6054">
        <w:t xml:space="preserve">network shall provide a telecommand delivery confirmation capability that confirms delivery of telecommands to the end destination within the </w:t>
      </w:r>
      <w:ins w:id="1380" w:author="Gian Paolo Calzolari" w:date="2017-12-12T12:12:00Z">
        <w:r w:rsidR="000022DD">
          <w:t>on-board</w:t>
        </w:r>
        <w:r w:rsidR="000022DD" w:rsidRPr="00AF6054">
          <w:t xml:space="preserve"> </w:t>
        </w:r>
      </w:ins>
      <w:del w:id="1381" w:author="Gian Paolo Calzolari" w:date="2017-12-12T12:12:00Z">
        <w:r w:rsidRPr="00AF6054" w:rsidDel="000022DD">
          <w:delText xml:space="preserve">space </w:delText>
        </w:r>
      </w:del>
      <w:r w:rsidRPr="00AF6054">
        <w:t>network domain.</w:t>
      </w:r>
    </w:p>
    <w:p w14:paraId="18C98614" w14:textId="77777777" w:rsidR="006774C1" w:rsidRPr="00AF6054" w:rsidRDefault="006774C1" w:rsidP="003B60F7">
      <w:pPr>
        <w:pStyle w:val="NOTE"/>
        <w:spacing w:before="60"/>
        <w:rPr>
          <w:lang w:val="en-GB"/>
        </w:rPr>
      </w:pPr>
      <w:r w:rsidRPr="00AF6054">
        <w:rPr>
          <w:lang w:val="en-GB"/>
        </w:rPr>
        <w:t>This service confirms that telecommands were delivered to the end destination, but does not necessarily imply that they were executed. Confirmation of execution is a requirement on the application responsible for execution, and is outside the scope of this Standard.</w:t>
      </w:r>
    </w:p>
    <w:p w14:paraId="06296384" w14:textId="77777777" w:rsidR="006774C1" w:rsidRPr="00AF6054" w:rsidRDefault="006774C1" w:rsidP="00BB2672">
      <w:pPr>
        <w:pStyle w:val="Heading4"/>
      </w:pPr>
      <w:r w:rsidRPr="00AF6054">
        <w:t>Time distribution</w:t>
      </w:r>
    </w:p>
    <w:p w14:paraId="7CDB85E8" w14:textId="77777777" w:rsidR="006774C1" w:rsidRDefault="006774C1" w:rsidP="006774C1">
      <w:pPr>
        <w:pStyle w:val="requirelevel1"/>
      </w:pPr>
      <w:r w:rsidRPr="00AF6054">
        <w:t xml:space="preserve">The </w:t>
      </w:r>
      <w:del w:id="1382" w:author="Gian Paolo Calzolari" w:date="2017-12-12T12:17:00Z">
        <w:r w:rsidRPr="00AF6054" w:rsidDel="00CF1B21">
          <w:delText xml:space="preserve">space </w:delText>
        </w:r>
      </w:del>
      <w:ins w:id="1383" w:author="Gian Paolo Calzolari" w:date="2017-12-12T12:17:00Z">
        <w:r w:rsidR="00CF1B21">
          <w:t>on-board</w:t>
        </w:r>
        <w:r w:rsidR="00CF1B21" w:rsidRPr="00AF6054">
          <w:t xml:space="preserve"> </w:t>
        </w:r>
      </w:ins>
      <w:r w:rsidRPr="00AF6054">
        <w:t xml:space="preserve">network shall provide a time distribution capability that enables a </w:t>
      </w:r>
      <w:ins w:id="1384" w:author="Gian Paolo Calzolari" w:date="2017-12-12T12:17:00Z">
        <w:r w:rsidR="00CF1B21">
          <w:t xml:space="preserve">unique </w:t>
        </w:r>
      </w:ins>
      <w:r w:rsidRPr="00AF6054">
        <w:t xml:space="preserve">reference time </w:t>
      </w:r>
      <w:ins w:id="1385" w:author="Gian Paolo Calzolari" w:date="2017-12-12T12:17:00Z">
        <w:r w:rsidR="00CF1B21">
          <w:t xml:space="preserve">to be </w:t>
        </w:r>
      </w:ins>
      <w:r w:rsidRPr="00AF6054">
        <w:t xml:space="preserve">maintained </w:t>
      </w:r>
      <w:del w:id="1386" w:author="Gian Paolo Calzolari" w:date="2017-12-12T12:17:00Z">
        <w:r w:rsidRPr="00AF6054" w:rsidDel="00641EE2">
          <w:delText xml:space="preserve">onboard the spacecraft to be distributed </w:delText>
        </w:r>
      </w:del>
      <w:r w:rsidRPr="00AF6054">
        <w:t xml:space="preserve">throughout the </w:t>
      </w:r>
      <w:del w:id="1387" w:author="Gian Paolo Calzolari" w:date="2018-03-07T17:35:00Z">
        <w:r w:rsidRPr="00AF6054" w:rsidDel="00A76E43">
          <w:delText xml:space="preserve">space </w:delText>
        </w:r>
      </w:del>
      <w:ins w:id="1388" w:author="Gian Paolo Calzolari" w:date="2018-03-07T17:35:00Z">
        <w:r w:rsidR="00A76E43">
          <w:t>on-board</w:t>
        </w:r>
        <w:r w:rsidR="00A76E43" w:rsidRPr="00AF6054">
          <w:t xml:space="preserve"> </w:t>
        </w:r>
      </w:ins>
      <w:r w:rsidRPr="00AF6054">
        <w:t>network.</w:t>
      </w:r>
    </w:p>
    <w:p w14:paraId="0CAD1603" w14:textId="77777777" w:rsidR="00641EE2" w:rsidRPr="003201DD" w:rsidRDefault="00641EE2" w:rsidP="00A911A1">
      <w:pPr>
        <w:pStyle w:val="Heading3"/>
        <w:rPr>
          <w:ins w:id="1389" w:author="Gian Paolo Calzolari" w:date="2017-12-12T12:18:00Z"/>
        </w:rPr>
      </w:pPr>
      <w:ins w:id="1390" w:author="Gian Paolo Calzolari" w:date="2017-12-12T12:19:00Z">
        <w:r>
          <w:t>Inter-</w:t>
        </w:r>
      </w:ins>
      <w:ins w:id="1391" w:author="Gian Paolo Calzolari" w:date="2017-12-12T12:18:00Z">
        <w:r>
          <w:t>spacecraft</w:t>
        </w:r>
      </w:ins>
      <w:ins w:id="1392" w:author="Gian Paolo Calzolari" w:date="2017-12-12T12:19:00Z">
        <w:r>
          <w:t xml:space="preserve"> network</w:t>
        </w:r>
      </w:ins>
    </w:p>
    <w:p w14:paraId="673226F6" w14:textId="77777777" w:rsidR="00641EE2" w:rsidRPr="00AF6054" w:rsidRDefault="00641EE2" w:rsidP="00BB2672">
      <w:pPr>
        <w:pStyle w:val="Heading4"/>
        <w:rPr>
          <w:ins w:id="1393" w:author="Gian Paolo Calzolari" w:date="2017-12-12T12:18:00Z"/>
        </w:rPr>
      </w:pPr>
      <w:ins w:id="1394" w:author="Gian Paolo Calzolari" w:date="2017-12-12T12:18:00Z">
        <w:r w:rsidRPr="00AF6054">
          <w:t>Overview</w:t>
        </w:r>
      </w:ins>
    </w:p>
    <w:p w14:paraId="0A0D9C36" w14:textId="77777777" w:rsidR="00641EE2" w:rsidRDefault="00641EE2" w:rsidP="00641EE2">
      <w:pPr>
        <w:pStyle w:val="paragraph"/>
        <w:keepNext/>
        <w:rPr>
          <w:ins w:id="1395" w:author="Gian Paolo Calzolari" w:date="2017-12-12T12:18:00Z"/>
        </w:rPr>
      </w:pPr>
      <w:ins w:id="1396" w:author="Gian Paolo Calzolari" w:date="2017-12-12T12:18:00Z">
        <w:r w:rsidRPr="00AF6054">
          <w:t xml:space="preserve">The </w:t>
        </w:r>
      </w:ins>
      <w:ins w:id="1397" w:author="Gian Paolo Calzolari" w:date="2018-03-08T09:57:00Z">
        <w:r w:rsidR="00B86665">
          <w:t>inter-</w:t>
        </w:r>
        <w:r w:rsidR="00B86665" w:rsidRPr="00AF6054">
          <w:t>space</w:t>
        </w:r>
        <w:r w:rsidR="00B86665">
          <w:t>craft</w:t>
        </w:r>
        <w:r w:rsidR="00B86665" w:rsidRPr="00AF6054">
          <w:t xml:space="preserve"> </w:t>
        </w:r>
      </w:ins>
      <w:ins w:id="1398" w:author="Gian Paolo Calzolari" w:date="2017-12-12T12:18:00Z">
        <w:r w:rsidRPr="00AF6054">
          <w:t>network</w:t>
        </w:r>
        <w:r>
          <w:t xml:space="preserve"> </w:t>
        </w:r>
        <w:r w:rsidRPr="00AF6054">
          <w:t xml:space="preserve">is described in clause </w:t>
        </w:r>
      </w:ins>
      <w:ins w:id="1399" w:author="Gian Paolo Calzolari" w:date="2017-12-12T12:26:00Z">
        <w:r>
          <w:fldChar w:fldCharType="begin"/>
        </w:r>
        <w:r>
          <w:instrText xml:space="preserve"> REF _Ref500844893 \r \h </w:instrText>
        </w:r>
      </w:ins>
      <w:r>
        <w:fldChar w:fldCharType="separate"/>
      </w:r>
      <w:r w:rsidR="0072244C">
        <w:t>4.3.2.3</w:t>
      </w:r>
      <w:ins w:id="1400" w:author="Gian Paolo Calzolari" w:date="2017-12-12T12:26:00Z">
        <w:r>
          <w:fldChar w:fldCharType="end"/>
        </w:r>
      </w:ins>
      <w:ins w:id="1401" w:author="Gian Paolo Calzolari" w:date="2017-12-12T12:18:00Z">
        <w:r w:rsidRPr="00AF6054">
          <w:t>.</w:t>
        </w:r>
      </w:ins>
    </w:p>
    <w:p w14:paraId="472E8C39" w14:textId="77777777" w:rsidR="00641EE2" w:rsidRPr="00AF6054" w:rsidRDefault="00641EE2" w:rsidP="00BB2672">
      <w:pPr>
        <w:pStyle w:val="Heading4"/>
        <w:rPr>
          <w:ins w:id="1402" w:author="Gian Paolo Calzolari" w:date="2017-12-12T12:18:00Z"/>
        </w:rPr>
      </w:pPr>
      <w:ins w:id="1403" w:author="Gian Paolo Calzolari" w:date="2017-12-12T12:18:00Z">
        <w:r w:rsidRPr="00AF6054">
          <w:t>Deterministic performance</w:t>
        </w:r>
      </w:ins>
    </w:p>
    <w:p w14:paraId="5FC640EB" w14:textId="77777777" w:rsidR="00641EE2" w:rsidRPr="00AF6054" w:rsidRDefault="00641EE2" w:rsidP="00641EE2">
      <w:pPr>
        <w:pStyle w:val="requirelevel1"/>
        <w:rPr>
          <w:ins w:id="1404" w:author="Gian Paolo Calzolari" w:date="2017-12-12T12:18:00Z"/>
        </w:rPr>
      </w:pPr>
      <w:ins w:id="1405" w:author="Gian Paolo Calzolari" w:date="2017-12-12T12:18:00Z">
        <w:r w:rsidRPr="00AF6054">
          <w:t xml:space="preserve">The </w:t>
        </w:r>
      </w:ins>
      <w:ins w:id="1406" w:author="Gian Paolo Calzolari" w:date="2018-03-08T09:57:00Z">
        <w:r w:rsidR="00B86665">
          <w:t>inter-</w:t>
        </w:r>
      </w:ins>
      <w:ins w:id="1407" w:author="Gian Paolo Calzolari" w:date="2017-12-12T12:18:00Z">
        <w:r w:rsidRPr="00AF6054">
          <w:t>space</w:t>
        </w:r>
      </w:ins>
      <w:ins w:id="1408" w:author="Gian Paolo Calzolari" w:date="2018-03-08T09:57:00Z">
        <w:r w:rsidR="00B86665">
          <w:t>craft</w:t>
        </w:r>
      </w:ins>
      <w:ins w:id="1409" w:author="Gian Paolo Calzolari" w:date="2017-12-12T12:18:00Z">
        <w:r w:rsidRPr="00AF6054">
          <w:t xml:space="preserve"> network performance </w:t>
        </w:r>
      </w:ins>
      <w:ins w:id="1410" w:author="Gian Paolo Calzolari" w:date="2017-12-12T12:27:00Z">
        <w:r>
          <w:t>should</w:t>
        </w:r>
      </w:ins>
      <w:ins w:id="1411" w:author="Gian Paolo Calzolari" w:date="2017-12-12T12:18:00Z">
        <w:r w:rsidRPr="00AF6054">
          <w:t xml:space="preserve"> be deterministic under all loads.</w:t>
        </w:r>
      </w:ins>
    </w:p>
    <w:p w14:paraId="53B56BE2" w14:textId="77777777" w:rsidR="00641EE2" w:rsidRPr="00AF6054" w:rsidRDefault="00641EE2" w:rsidP="00BB2672">
      <w:pPr>
        <w:pStyle w:val="Heading4"/>
        <w:rPr>
          <w:ins w:id="1412" w:author="Gian Paolo Calzolari" w:date="2017-12-12T12:18:00Z"/>
        </w:rPr>
      </w:pPr>
      <w:ins w:id="1413" w:author="Gian Paolo Calzolari" w:date="2017-12-12T12:18:00Z">
        <w:r w:rsidRPr="00AF6054">
          <w:t>Asynchronous data transfers</w:t>
        </w:r>
      </w:ins>
    </w:p>
    <w:p w14:paraId="71F8A83F" w14:textId="77777777" w:rsidR="00641EE2" w:rsidRPr="00AF6054" w:rsidRDefault="00641EE2" w:rsidP="00641EE2">
      <w:pPr>
        <w:pStyle w:val="requirelevel1"/>
        <w:rPr>
          <w:ins w:id="1414" w:author="Gian Paolo Calzolari" w:date="2017-12-12T12:18:00Z"/>
        </w:rPr>
      </w:pPr>
      <w:ins w:id="1415" w:author="Gian Paolo Calzolari" w:date="2017-12-12T12:18:00Z">
        <w:r w:rsidRPr="00AF6054">
          <w:t xml:space="preserve">The </w:t>
        </w:r>
      </w:ins>
      <w:ins w:id="1416" w:author="Gian Paolo Calzolari" w:date="2018-03-08T09:58:00Z">
        <w:r w:rsidR="00B86665">
          <w:t>inter-</w:t>
        </w:r>
        <w:r w:rsidR="00B86665" w:rsidRPr="00AF6054">
          <w:t>space</w:t>
        </w:r>
        <w:r w:rsidR="00B86665">
          <w:t>craft</w:t>
        </w:r>
        <w:r w:rsidR="00B86665" w:rsidRPr="00AF6054">
          <w:t xml:space="preserve"> </w:t>
        </w:r>
      </w:ins>
      <w:ins w:id="1417" w:author="Gian Paolo Calzolari" w:date="2017-12-12T12:18:00Z">
        <w:r w:rsidRPr="00AF6054">
          <w:t>network shall provide the capability of performing asynchronous data transfers between connected nodes.</w:t>
        </w:r>
      </w:ins>
    </w:p>
    <w:p w14:paraId="6B5B6F59" w14:textId="77777777" w:rsidR="00641EE2" w:rsidRDefault="00D546AF" w:rsidP="00BB2672">
      <w:pPr>
        <w:pStyle w:val="Heading3"/>
        <w:rPr>
          <w:ins w:id="1418" w:author="Gian Paolo Calzolari" w:date="2017-12-13T15:20:00Z"/>
        </w:rPr>
      </w:pPr>
      <w:ins w:id="1419" w:author="Gian Paolo Calzolari" w:date="2017-12-12T12:31:00Z">
        <w:r>
          <w:t>Inter-</w:t>
        </w:r>
      </w:ins>
      <w:ins w:id="1420" w:author="Gian Paolo Calzolari" w:date="2017-12-12T12:18:00Z">
        <w:r w:rsidR="00641EE2">
          <w:t>spacecra</w:t>
        </w:r>
      </w:ins>
      <w:ins w:id="1421" w:author="Gian Paolo Calzolari" w:date="2017-12-12T12:31:00Z">
        <w:r>
          <w:t>f</w:t>
        </w:r>
      </w:ins>
      <w:ins w:id="1422" w:author="Gian Paolo Calzolari" w:date="2017-12-12T12:18:00Z">
        <w:r w:rsidR="00641EE2">
          <w:t>t</w:t>
        </w:r>
        <w:r w:rsidR="00641EE2" w:rsidRPr="00AF6054">
          <w:t xml:space="preserve"> </w:t>
        </w:r>
      </w:ins>
      <w:ins w:id="1423" w:author="Gian Paolo Calzolari" w:date="2017-12-12T12:31:00Z">
        <w:r>
          <w:t xml:space="preserve">network </w:t>
        </w:r>
      </w:ins>
      <w:ins w:id="1424" w:author="Gian Paolo Calzolari" w:date="2017-12-12T12:18:00Z">
        <w:r w:rsidR="00641EE2" w:rsidRPr="00AF6054">
          <w:t>services</w:t>
        </w:r>
      </w:ins>
    </w:p>
    <w:p w14:paraId="2DCB89EB" w14:textId="77777777" w:rsidR="007E00E5" w:rsidRPr="00AF6054" w:rsidRDefault="00102180" w:rsidP="00BB2672">
      <w:pPr>
        <w:pStyle w:val="Heading4"/>
        <w:rPr>
          <w:ins w:id="1425" w:author="Gian Paolo Calzolari" w:date="2017-12-12T12:42:00Z"/>
        </w:rPr>
      </w:pPr>
      <w:ins w:id="1426" w:author="Gian Paolo Calzolari" w:date="2018-03-08T10:18:00Z">
        <w:r>
          <w:t>Data</w:t>
        </w:r>
      </w:ins>
      <w:ins w:id="1427" w:author="Gian Paolo Calzolari" w:date="2017-12-12T12:42:00Z">
        <w:r w:rsidR="007E00E5" w:rsidRPr="00AF6054">
          <w:t xml:space="preserve"> transfer service</w:t>
        </w:r>
      </w:ins>
      <w:ins w:id="1428" w:author="Gian Paolo Calzolari" w:date="2018-03-08T10:18:00Z">
        <w:r>
          <w:t>s</w:t>
        </w:r>
      </w:ins>
    </w:p>
    <w:p w14:paraId="7476B517" w14:textId="77777777" w:rsidR="00151626" w:rsidRDefault="007E00E5" w:rsidP="00FB7CB8">
      <w:pPr>
        <w:pStyle w:val="requirelevel1"/>
        <w:rPr>
          <w:ins w:id="1429" w:author="Gian Paolo Calzolari" w:date="2018-03-08T10:23:00Z"/>
        </w:rPr>
      </w:pPr>
      <w:ins w:id="1430" w:author="Gian Paolo Calzolari" w:date="2017-12-12T12:42:00Z">
        <w:r w:rsidRPr="00AF6054">
          <w:t xml:space="preserve">The </w:t>
        </w:r>
      </w:ins>
      <w:ins w:id="1431" w:author="Gian Paolo Calzolari" w:date="2017-12-12T12:43:00Z">
        <w:r>
          <w:t>inter-spacecraft</w:t>
        </w:r>
      </w:ins>
      <w:ins w:id="1432" w:author="Gian Paolo Calzolari" w:date="2017-12-12T12:42:00Z">
        <w:r w:rsidRPr="00AF6054">
          <w:t xml:space="preserve"> network shall provide </w:t>
        </w:r>
      </w:ins>
      <w:ins w:id="1433" w:author="Gian Paolo Calzolari" w:date="2018-03-08T10:18:00Z">
        <w:r w:rsidR="00102180">
          <w:t>data</w:t>
        </w:r>
      </w:ins>
      <w:ins w:id="1434" w:author="Gian Paolo Calzolari" w:date="2017-12-12T12:42:00Z">
        <w:r w:rsidRPr="00AF6054">
          <w:t xml:space="preserve"> transfer service</w:t>
        </w:r>
      </w:ins>
      <w:ins w:id="1435" w:author="Gian Paolo Calzolari" w:date="2018-03-08T10:18:00Z">
        <w:r w:rsidR="00102180">
          <w:t>s</w:t>
        </w:r>
      </w:ins>
      <w:ins w:id="1436" w:author="Gian Paolo Calzolari" w:date="2017-12-12T12:42:00Z">
        <w:r w:rsidR="00102180">
          <w:t xml:space="preserve"> that enable</w:t>
        </w:r>
        <w:r w:rsidRPr="00AF6054">
          <w:t xml:space="preserve"> each application in the </w:t>
        </w:r>
      </w:ins>
      <w:ins w:id="1437" w:author="Gian Paolo Calzolari" w:date="2017-12-12T12:43:00Z">
        <w:r>
          <w:t>inter-spacecraft</w:t>
        </w:r>
        <w:r w:rsidRPr="00AF6054">
          <w:t xml:space="preserve"> </w:t>
        </w:r>
      </w:ins>
      <w:ins w:id="1438" w:author="Gian Paolo Calzolari" w:date="2017-12-12T12:42:00Z">
        <w:r w:rsidRPr="00AF6054">
          <w:t xml:space="preserve">network domain to exchange data </w:t>
        </w:r>
      </w:ins>
      <w:ins w:id="1439" w:author="Gian Paolo Calzolari" w:date="2018-03-08T10:22:00Z">
        <w:r w:rsidR="00102180">
          <w:t>units</w:t>
        </w:r>
      </w:ins>
      <w:ins w:id="1440" w:author="Gian Paolo Calzolari" w:date="2017-12-12T12:42:00Z">
        <w:r w:rsidRPr="00AF6054">
          <w:t xml:space="preserve"> with other applications in the </w:t>
        </w:r>
      </w:ins>
      <w:ins w:id="1441" w:author="Gian Paolo Calzolari" w:date="2017-12-12T12:44:00Z">
        <w:r>
          <w:t>inter-spacecraft</w:t>
        </w:r>
        <w:r w:rsidRPr="00AF6054">
          <w:t xml:space="preserve"> </w:t>
        </w:r>
      </w:ins>
      <w:ins w:id="1442" w:author="Gian Paolo Calzolari" w:date="2017-12-12T12:42:00Z">
        <w:r w:rsidR="00102180">
          <w:t>network domain</w:t>
        </w:r>
      </w:ins>
      <w:ins w:id="1443" w:author="Gian Paolo Calzolari" w:date="2018-03-08T10:23:00Z">
        <w:r w:rsidR="00151626">
          <w:t>.</w:t>
        </w:r>
      </w:ins>
    </w:p>
    <w:p w14:paraId="090E2074" w14:textId="77777777" w:rsidR="00151626" w:rsidRDefault="00151626" w:rsidP="00FB7CB8">
      <w:pPr>
        <w:pStyle w:val="requirelevel1"/>
        <w:rPr>
          <w:ins w:id="1444" w:author="Gian Paolo Calzolari" w:date="2018-03-08T10:25:00Z"/>
        </w:rPr>
      </w:pPr>
      <w:ins w:id="1445" w:author="Gian Paolo Calzolari" w:date="2018-03-08T10:24:00Z">
        <w:r w:rsidRPr="00AF6054">
          <w:t xml:space="preserve">The </w:t>
        </w:r>
        <w:r>
          <w:t>inter-spacecraft</w:t>
        </w:r>
        <w:r w:rsidRPr="00AF6054">
          <w:t xml:space="preserve"> network shall provide</w:t>
        </w:r>
        <w:r>
          <w:t xml:space="preserve"> </w:t>
        </w:r>
      </w:ins>
      <w:ins w:id="1446" w:author="Gian Paolo Calzolari" w:date="2018-03-08T10:25:00Z">
        <w:r>
          <w:t>two qualities of service:</w:t>
        </w:r>
      </w:ins>
    </w:p>
    <w:p w14:paraId="7DFFC798" w14:textId="77777777" w:rsidR="00151626" w:rsidRDefault="00151626" w:rsidP="00A911A1">
      <w:pPr>
        <w:pStyle w:val="requirelevel2"/>
        <w:rPr>
          <w:ins w:id="1447" w:author="Gian Paolo Calzolari" w:date="2018-03-08T10:25:00Z"/>
        </w:rPr>
      </w:pPr>
      <w:ins w:id="1448" w:author="Gian Paolo Calzolari" w:date="2018-03-08T10:25:00Z">
        <w:r>
          <w:t>a</w:t>
        </w:r>
      </w:ins>
      <w:ins w:id="1449" w:author="Gian Paolo Calzolari" w:date="2018-03-08T10:20:00Z">
        <w:r w:rsidR="00102180">
          <w:t xml:space="preserve"> </w:t>
        </w:r>
      </w:ins>
      <w:ins w:id="1450" w:author="Gian Paolo Calzolari" w:date="2018-03-08T10:21:00Z">
        <w:r w:rsidR="00102180">
          <w:t>best effort</w:t>
        </w:r>
      </w:ins>
      <w:ins w:id="1451" w:author="Gian Paolo Calzolari" w:date="2018-03-08T10:20:00Z">
        <w:r w:rsidR="00102180">
          <w:t xml:space="preserve"> quality of </w:t>
        </w:r>
      </w:ins>
      <w:ins w:id="1452" w:author="Gian Paolo Calzolari" w:date="2018-03-08T10:25:00Z">
        <w:r>
          <w:t>service, and</w:t>
        </w:r>
      </w:ins>
    </w:p>
    <w:p w14:paraId="58992108" w14:textId="77777777" w:rsidR="007E00E5" w:rsidRPr="00AF6054" w:rsidRDefault="00151626" w:rsidP="00A911A1">
      <w:pPr>
        <w:pStyle w:val="requirelevel2"/>
        <w:rPr>
          <w:ins w:id="1453" w:author="Gian Paolo Calzolari" w:date="2017-12-12T12:42:00Z"/>
        </w:rPr>
      </w:pPr>
      <w:ins w:id="1454" w:author="Gian Paolo Calzolari" w:date="2018-03-08T10:25:00Z">
        <w:r>
          <w:t>a</w:t>
        </w:r>
      </w:ins>
      <w:ins w:id="1455" w:author="Gian Paolo Calzolari" w:date="2018-03-08T10:20:00Z">
        <w:r w:rsidR="00102180">
          <w:t xml:space="preserve"> </w:t>
        </w:r>
      </w:ins>
      <w:ins w:id="1456" w:author="Gian Paolo Calzolari" w:date="2018-03-08T10:11:00Z">
        <w:r w:rsidR="003C7C4A">
          <w:t>reliable quality of service t</w:t>
        </w:r>
        <w:r w:rsidR="003C7C4A" w:rsidRPr="00AF6054">
          <w:t xml:space="preserve">hat guarantees the delivery of data </w:t>
        </w:r>
      </w:ins>
      <w:ins w:id="1457" w:author="Gian Paolo Calzolari" w:date="2018-03-08T10:22:00Z">
        <w:r w:rsidR="00102180">
          <w:t>units</w:t>
        </w:r>
      </w:ins>
      <w:ins w:id="1458" w:author="Gian Paolo Calzolari" w:date="2018-03-08T10:11:00Z">
        <w:r w:rsidR="003C7C4A" w:rsidRPr="00AF6054">
          <w:t xml:space="preserve"> to the destination or, if the </w:t>
        </w:r>
      </w:ins>
      <w:ins w:id="1459" w:author="Gian Paolo Calzolari" w:date="2018-03-08T10:22:00Z">
        <w:r w:rsidR="00102180">
          <w:t>data unit</w:t>
        </w:r>
      </w:ins>
      <w:ins w:id="1460" w:author="Gian Paolo Calzolari" w:date="2018-03-08T10:11:00Z">
        <w:r w:rsidR="003C7C4A" w:rsidRPr="00AF6054">
          <w:t xml:space="preserve"> cannot be delivered, notifies the sender that the </w:t>
        </w:r>
      </w:ins>
      <w:ins w:id="1461" w:author="Gian Paolo Calzolari" w:date="2018-03-08T10:22:00Z">
        <w:r w:rsidR="00102180">
          <w:t>data unit</w:t>
        </w:r>
      </w:ins>
      <w:ins w:id="1462" w:author="Gian Paolo Calzolari" w:date="2018-03-08T10:11:00Z">
        <w:r w:rsidR="003C7C4A" w:rsidRPr="00AF6054">
          <w:t xml:space="preserve"> is not deliverable</w:t>
        </w:r>
      </w:ins>
      <w:ins w:id="1463" w:author="Gian Paolo Calzolari" w:date="2017-12-12T12:42:00Z">
        <w:r w:rsidR="007E00E5" w:rsidRPr="00AF6054">
          <w:t>.</w:t>
        </w:r>
      </w:ins>
    </w:p>
    <w:p w14:paraId="059511D7" w14:textId="77777777" w:rsidR="007E00E5" w:rsidRPr="00AF6054" w:rsidRDefault="007E00E5" w:rsidP="00BB2672">
      <w:pPr>
        <w:pStyle w:val="Heading4"/>
        <w:rPr>
          <w:ins w:id="1464" w:author="Gian Paolo Calzolari" w:date="2017-12-12T12:42:00Z"/>
        </w:rPr>
      </w:pPr>
      <w:ins w:id="1465" w:author="Gian Paolo Calzolari" w:date="2017-12-12T12:42:00Z">
        <w:r w:rsidRPr="00AF6054">
          <w:t>Expedited transfer services</w:t>
        </w:r>
      </w:ins>
    </w:p>
    <w:p w14:paraId="42DA2817" w14:textId="77777777" w:rsidR="007E00E5" w:rsidRPr="00AF6054" w:rsidRDefault="007E00E5" w:rsidP="007E00E5">
      <w:pPr>
        <w:pStyle w:val="requirelevel1"/>
        <w:rPr>
          <w:ins w:id="1466" w:author="Gian Paolo Calzolari" w:date="2017-12-12T12:42:00Z"/>
        </w:rPr>
      </w:pPr>
      <w:ins w:id="1467" w:author="Gian Paolo Calzolari" w:date="2017-12-12T12:42:00Z">
        <w:r w:rsidRPr="00AF6054">
          <w:t xml:space="preserve">The </w:t>
        </w:r>
      </w:ins>
      <w:ins w:id="1468" w:author="Gian Paolo Calzolari" w:date="2017-12-12T12:48:00Z">
        <w:r w:rsidR="00E45313">
          <w:t>inter-spacecraft</w:t>
        </w:r>
        <w:r w:rsidR="00E45313" w:rsidRPr="00AF6054">
          <w:t xml:space="preserve"> </w:t>
        </w:r>
      </w:ins>
      <w:ins w:id="1469" w:author="Gian Paolo Calzolari" w:date="2017-12-12T12:42:00Z">
        <w:r w:rsidRPr="00AF6054">
          <w:t>network shall prov</w:t>
        </w:r>
        <w:r w:rsidR="00151626">
          <w:t>ide the capability of expediting</w:t>
        </w:r>
        <w:r w:rsidRPr="00AF6054">
          <w:t xml:space="preserve"> data transfers</w:t>
        </w:r>
      </w:ins>
      <w:ins w:id="1470" w:author="Gian Paolo Calzolari" w:date="2018-03-08T10:12:00Z">
        <w:r w:rsidR="003C7C4A">
          <w:t xml:space="preserve"> </w:t>
        </w:r>
        <w:r w:rsidR="003C7C4A" w:rsidRPr="00AF6054">
          <w:t xml:space="preserve">that processes </w:t>
        </w:r>
        <w:r w:rsidR="003C7C4A">
          <w:t>those data</w:t>
        </w:r>
        <w:r w:rsidR="003C7C4A" w:rsidRPr="00AF6054">
          <w:t xml:space="preserve"> </w:t>
        </w:r>
        <w:r w:rsidR="003C7C4A">
          <w:t xml:space="preserve">units </w:t>
        </w:r>
        <w:r w:rsidR="003C7C4A" w:rsidRPr="00AF6054">
          <w:t xml:space="preserve">with priority over other </w:t>
        </w:r>
        <w:r w:rsidR="003C7C4A">
          <w:t>data</w:t>
        </w:r>
        <w:r w:rsidR="003C7C4A" w:rsidRPr="00AF6054">
          <w:t xml:space="preserve"> </w:t>
        </w:r>
        <w:r w:rsidR="003C7C4A">
          <w:t xml:space="preserve">units </w:t>
        </w:r>
        <w:r w:rsidR="003C7C4A" w:rsidRPr="00AF6054">
          <w:t>already submitted for trans</w:t>
        </w:r>
        <w:r w:rsidR="003C7C4A">
          <w:t>fer</w:t>
        </w:r>
      </w:ins>
      <w:ins w:id="1471" w:author="Gian Paolo Calzolari" w:date="2017-12-12T12:42:00Z">
        <w:r w:rsidRPr="00AF6054">
          <w:t>.</w:t>
        </w:r>
      </w:ins>
    </w:p>
    <w:p w14:paraId="4640E308" w14:textId="77777777" w:rsidR="007E00E5" w:rsidRPr="00AF6054" w:rsidRDefault="00DB65C7" w:rsidP="00BB2672">
      <w:pPr>
        <w:pStyle w:val="Heading4"/>
        <w:rPr>
          <w:ins w:id="1472" w:author="Gian Paolo Calzolari" w:date="2017-12-12T12:42:00Z"/>
        </w:rPr>
      </w:pPr>
      <w:ins w:id="1473" w:author="Gian Paolo Calzolari" w:date="2017-12-12T13:01:00Z">
        <w:r>
          <w:t>I</w:t>
        </w:r>
        <w:r w:rsidRPr="00DB65C7">
          <w:t xml:space="preserve">nter-spacecraft </w:t>
        </w:r>
      </w:ins>
      <w:ins w:id="1474" w:author="Gian Paolo Calzolari" w:date="2017-12-12T12:42:00Z">
        <w:r w:rsidR="007E00E5" w:rsidRPr="00AF6054">
          <w:t>network management service</w:t>
        </w:r>
      </w:ins>
    </w:p>
    <w:p w14:paraId="42527A3B" w14:textId="77777777" w:rsidR="006075FF" w:rsidRPr="00AF6054" w:rsidRDefault="007E00E5" w:rsidP="00FB7CB8">
      <w:pPr>
        <w:pStyle w:val="requirelevel1"/>
        <w:rPr>
          <w:ins w:id="1475" w:author="Gian Paolo Calzolari" w:date="2017-12-12T12:42:00Z"/>
        </w:rPr>
      </w:pPr>
      <w:ins w:id="1476" w:author="Gian Paolo Calzolari" w:date="2017-12-12T12:42:00Z">
        <w:r w:rsidRPr="00AF6054">
          <w:t xml:space="preserve">The </w:t>
        </w:r>
      </w:ins>
      <w:ins w:id="1477" w:author="Gian Paolo Calzolari" w:date="2017-12-12T12:49:00Z">
        <w:r w:rsidR="00E45313">
          <w:t>inter-spacecraft</w:t>
        </w:r>
        <w:r w:rsidR="00E45313" w:rsidRPr="00AF6054">
          <w:t xml:space="preserve"> </w:t>
        </w:r>
      </w:ins>
      <w:ins w:id="1478" w:author="Gian Paolo Calzolari" w:date="2017-12-12T12:42:00Z">
        <w:r w:rsidRPr="00AF6054">
          <w:t xml:space="preserve">network shall provide a network management service </w:t>
        </w:r>
      </w:ins>
      <w:ins w:id="1479" w:author="Gian Paolo Calzolari" w:date="2018-03-08T10:39:00Z">
        <w:r w:rsidR="006075FF">
          <w:t xml:space="preserve">supporting configuration, operations, monitoring, and provisioning of </w:t>
        </w:r>
      </w:ins>
      <w:ins w:id="1480" w:author="Gian Paolo Calzolari" w:date="2018-03-08T10:42:00Z">
        <w:r w:rsidR="006075FF">
          <w:t>the</w:t>
        </w:r>
      </w:ins>
      <w:ins w:id="1481" w:author="Gian Paolo Calzolari" w:date="2018-03-08T10:39:00Z">
        <w:r w:rsidR="006075FF" w:rsidRPr="006075FF">
          <w:t xml:space="preserve"> network</w:t>
        </w:r>
        <w:r w:rsidR="006075FF">
          <w:t xml:space="preserve"> </w:t>
        </w:r>
      </w:ins>
      <w:ins w:id="1482" w:author="Gian Paolo Calzolari" w:date="2017-12-12T12:42:00Z">
        <w:r w:rsidRPr="00AF6054">
          <w:t xml:space="preserve">in order to provide high reliability and availability of the </w:t>
        </w:r>
      </w:ins>
      <w:ins w:id="1483" w:author="Gian Paolo Calzolari" w:date="2017-12-12T13:00:00Z">
        <w:r w:rsidR="00DB65C7">
          <w:t>inter-spacecraft</w:t>
        </w:r>
        <w:r w:rsidR="00DB65C7" w:rsidRPr="00AF6054">
          <w:t xml:space="preserve"> </w:t>
        </w:r>
      </w:ins>
      <w:ins w:id="1484" w:author="Gian Paolo Calzolari" w:date="2017-12-12T12:42:00Z">
        <w:r w:rsidRPr="00AF6054">
          <w:t>network.</w:t>
        </w:r>
      </w:ins>
    </w:p>
    <w:p w14:paraId="7127F87B" w14:textId="77777777" w:rsidR="007E00E5" w:rsidRPr="00AF6054" w:rsidRDefault="00DB65C7" w:rsidP="00BB2672">
      <w:pPr>
        <w:pStyle w:val="Heading4"/>
        <w:rPr>
          <w:ins w:id="1485" w:author="Gian Paolo Calzolari" w:date="2017-12-12T12:42:00Z"/>
        </w:rPr>
      </w:pPr>
      <w:ins w:id="1486" w:author="Gian Paolo Calzolari" w:date="2017-12-12T13:02:00Z">
        <w:r>
          <w:t>I</w:t>
        </w:r>
        <w:r w:rsidRPr="00DB65C7">
          <w:t xml:space="preserve">nter-spacecraft </w:t>
        </w:r>
      </w:ins>
      <w:ins w:id="1487" w:author="Gian Paolo Calzolari" w:date="2017-12-12T12:42:00Z">
        <w:r w:rsidR="007E00E5" w:rsidRPr="00AF6054">
          <w:t>network exception reporting</w:t>
        </w:r>
      </w:ins>
    </w:p>
    <w:p w14:paraId="257478BA" w14:textId="77777777" w:rsidR="007E00E5" w:rsidRPr="00AF6054" w:rsidRDefault="007E00E5" w:rsidP="007E00E5">
      <w:pPr>
        <w:pStyle w:val="requirelevel1"/>
        <w:rPr>
          <w:ins w:id="1488" w:author="Gian Paolo Calzolari" w:date="2017-12-12T12:42:00Z"/>
        </w:rPr>
      </w:pPr>
      <w:ins w:id="1489" w:author="Gian Paolo Calzolari" w:date="2017-12-12T12:42:00Z">
        <w:r w:rsidRPr="00AF6054">
          <w:t xml:space="preserve">The </w:t>
        </w:r>
      </w:ins>
      <w:ins w:id="1490" w:author="Gian Paolo Calzolari" w:date="2017-12-12T13:02:00Z">
        <w:r w:rsidR="00DB65C7">
          <w:t>inter-spacecraft</w:t>
        </w:r>
        <w:r w:rsidR="00DB65C7" w:rsidRPr="00AF6054">
          <w:t xml:space="preserve"> </w:t>
        </w:r>
      </w:ins>
      <w:ins w:id="1491" w:author="Gian Paolo Calzolari" w:date="2017-12-12T12:42:00Z">
        <w:r w:rsidRPr="00AF6054">
          <w:t>network shall provide an exception reporting function that enables all detected errors to be reported.</w:t>
        </w:r>
      </w:ins>
    </w:p>
    <w:p w14:paraId="00483CBC" w14:textId="77777777" w:rsidR="007E00E5" w:rsidRPr="00AF6054" w:rsidRDefault="007E00E5" w:rsidP="00BB2672">
      <w:pPr>
        <w:pStyle w:val="Heading4"/>
        <w:rPr>
          <w:ins w:id="1492" w:author="Gian Paolo Calzolari" w:date="2017-12-12T12:42:00Z"/>
        </w:rPr>
      </w:pPr>
      <w:ins w:id="1493" w:author="Gian Paolo Calzolari" w:date="2017-12-12T12:42:00Z">
        <w:r w:rsidRPr="00AF6054">
          <w:t xml:space="preserve">Time </w:t>
        </w:r>
      </w:ins>
      <w:ins w:id="1494" w:author="Gian Paolo Calzolari" w:date="2018-03-08T11:03:00Z">
        <w:r w:rsidR="00C426EE">
          <w:t>synchronization</w:t>
        </w:r>
      </w:ins>
    </w:p>
    <w:p w14:paraId="6E4E9E82" w14:textId="77777777" w:rsidR="00641EE2" w:rsidRDefault="00C81C82" w:rsidP="00CE7E19">
      <w:pPr>
        <w:pStyle w:val="requirelevel1"/>
        <w:rPr>
          <w:ins w:id="1495" w:author="Klaus Ehrlich" w:date="2019-11-26T12:47:00Z"/>
        </w:rPr>
      </w:pPr>
      <w:ins w:id="1496" w:author="Gian Paolo Calzolari" w:date="2018-03-08T11:04:00Z">
        <w:r w:rsidRPr="00AF6054">
          <w:t xml:space="preserve">The </w:t>
        </w:r>
        <w:r>
          <w:t>inter-spacecraft</w:t>
        </w:r>
        <w:r w:rsidRPr="00AF6054">
          <w:t xml:space="preserve"> network </w:t>
        </w:r>
      </w:ins>
      <w:ins w:id="1497" w:author="Gian Paolo Calzolari" w:date="2018-03-08T11:09:00Z">
        <w:r>
          <w:t>should</w:t>
        </w:r>
      </w:ins>
      <w:ins w:id="1498" w:author="Gian Paolo Calzolari" w:date="2018-03-08T11:04:00Z">
        <w:r w:rsidRPr="00AF6054">
          <w:t xml:space="preserve"> provide </w:t>
        </w:r>
      </w:ins>
      <w:ins w:id="1499" w:author="Gian Paolo Calzolari" w:date="2018-03-08T11:09:00Z">
        <w:r>
          <w:t>t</w:t>
        </w:r>
      </w:ins>
      <w:ins w:id="1500" w:author="Gian Paolo Calzolari" w:date="2018-03-08T11:00:00Z">
        <w:r w:rsidR="00C426EE">
          <w:t xml:space="preserve">ime </w:t>
        </w:r>
      </w:ins>
      <w:ins w:id="1501" w:author="Gian Paolo Calzolari" w:date="2018-03-08T11:09:00Z">
        <w:r>
          <w:t>s</w:t>
        </w:r>
      </w:ins>
      <w:ins w:id="1502" w:author="Gian Paolo Calzolari" w:date="2018-03-08T11:00:00Z">
        <w:r w:rsidR="00C426EE">
          <w:t xml:space="preserve">ynchronization </w:t>
        </w:r>
      </w:ins>
      <w:ins w:id="1503" w:author="Gian Paolo Calzolari" w:date="2018-03-08T11:09:00Z">
        <w:r>
          <w:t>s</w:t>
        </w:r>
      </w:ins>
      <w:ins w:id="1504" w:author="Gian Paolo Calzolari" w:date="2018-03-08T11:00:00Z">
        <w:r w:rsidR="00C426EE">
          <w:t>ervice</w:t>
        </w:r>
      </w:ins>
      <w:ins w:id="1505" w:author="Gian Paolo Calzolari" w:date="2018-03-08T11:09:00Z">
        <w:r>
          <w:t>s</w:t>
        </w:r>
      </w:ins>
      <w:ins w:id="1506" w:author="Gian Paolo Calzolari" w:date="2018-03-08T11:00:00Z">
        <w:r w:rsidR="00C426EE">
          <w:t xml:space="preserve"> </w:t>
        </w:r>
      </w:ins>
      <w:ins w:id="1507" w:author="Gian Paolo Calzolari" w:date="2018-03-08T11:04:00Z">
        <w:r w:rsidRPr="00AF6054">
          <w:t>that enables</w:t>
        </w:r>
      </w:ins>
      <w:ins w:id="1508" w:author="Gian Paolo Calzolari" w:date="2018-03-08T11:00:00Z">
        <w:r w:rsidR="00C426EE">
          <w:t xml:space="preserve"> aligning </w:t>
        </w:r>
      </w:ins>
      <w:ins w:id="1509" w:author="Gian Paolo Calzolari" w:date="2018-03-08T11:06:00Z">
        <w:r>
          <w:t>the network nodes</w:t>
        </w:r>
      </w:ins>
      <w:ins w:id="1510" w:author="Gian Paolo Calzolari" w:date="2018-03-08T11:10:00Z">
        <w:r w:rsidRPr="00C81C82">
          <w:t xml:space="preserve"> </w:t>
        </w:r>
        <w:r>
          <w:t>clocks</w:t>
        </w:r>
      </w:ins>
      <w:ins w:id="1511" w:author="Gian Paolo Calzolari" w:date="2018-03-08T11:00:00Z">
        <w:r w:rsidR="00C426EE">
          <w:t xml:space="preserve"> to a common </w:t>
        </w:r>
      </w:ins>
      <w:ins w:id="1512" w:author="Gian Paolo Calzolari" w:date="2018-03-08T11:09:00Z">
        <w:r w:rsidRPr="00AF6054">
          <w:t>reference time</w:t>
        </w:r>
      </w:ins>
      <w:ins w:id="1513" w:author="Gian Paolo Calzolari" w:date="2018-03-08T11:05:00Z">
        <w:r>
          <w:t>.</w:t>
        </w:r>
      </w:ins>
    </w:p>
    <w:p w14:paraId="5923D37E" w14:textId="77777777" w:rsidR="006774C1" w:rsidRPr="00AF6054" w:rsidRDefault="006774C1" w:rsidP="003B60F7">
      <w:pPr>
        <w:pStyle w:val="Heading2"/>
        <w:spacing w:before="480"/>
      </w:pPr>
      <w:bookmarkStart w:id="1514" w:name="_Toc155861039"/>
      <w:bookmarkStart w:id="1515" w:name="_Ref185738506"/>
      <w:bookmarkStart w:id="1516" w:name="_Toc189556117"/>
      <w:bookmarkStart w:id="1517" w:name="_Toc201461015"/>
      <w:bookmarkStart w:id="1518" w:name="_Toc205391410"/>
      <w:r w:rsidRPr="00AF6054">
        <w:t>Ground network</w:t>
      </w:r>
      <w:bookmarkEnd w:id="1514"/>
      <w:bookmarkEnd w:id="1515"/>
      <w:bookmarkEnd w:id="1516"/>
      <w:bookmarkEnd w:id="1517"/>
      <w:bookmarkEnd w:id="1518"/>
    </w:p>
    <w:p w14:paraId="4E757126" w14:textId="77777777" w:rsidR="006774C1" w:rsidRPr="00AF6054" w:rsidRDefault="006774C1" w:rsidP="003B60F7">
      <w:pPr>
        <w:pStyle w:val="Heading3"/>
        <w:spacing w:before="240"/>
      </w:pPr>
      <w:bookmarkStart w:id="1519" w:name="_Toc155861040"/>
      <w:bookmarkStart w:id="1520" w:name="_Toc189556118"/>
      <w:bookmarkStart w:id="1521" w:name="_Toc201461016"/>
      <w:bookmarkStart w:id="1522" w:name="_Toc205391411"/>
      <w:r w:rsidRPr="00AF6054">
        <w:t>Overview</w:t>
      </w:r>
      <w:bookmarkEnd w:id="1519"/>
      <w:bookmarkEnd w:id="1520"/>
      <w:bookmarkEnd w:id="1521"/>
      <w:bookmarkEnd w:id="1522"/>
    </w:p>
    <w:p w14:paraId="0A82999F" w14:textId="77777777" w:rsidR="006774C1" w:rsidRPr="00AF6054" w:rsidRDefault="006774C1" w:rsidP="006774C1">
      <w:pPr>
        <w:pStyle w:val="paragraph"/>
      </w:pPr>
      <w:r w:rsidRPr="00AF6054">
        <w:t xml:space="preserve">The ground </w:t>
      </w:r>
      <w:del w:id="1523" w:author="Gian Paolo Calzolari" w:date="2017-12-13T16:18:00Z">
        <w:r w:rsidRPr="00AF6054" w:rsidDel="005D1A51">
          <w:delText xml:space="preserve">network </w:delText>
        </w:r>
      </w:del>
      <w:ins w:id="1524" w:author="Gian Paolo Calzolari" w:date="2017-12-13T16:18:00Z">
        <w:r w:rsidR="005D1A51">
          <w:t>segment</w:t>
        </w:r>
        <w:r w:rsidR="005D1A51" w:rsidRPr="00AF6054">
          <w:t xml:space="preserve"> </w:t>
        </w:r>
      </w:ins>
      <w:r w:rsidRPr="00AF6054">
        <w:t>and many of its associated requirements are largely defined in ECSS</w:t>
      </w:r>
      <w:r w:rsidR="00705067" w:rsidRPr="00AF6054">
        <w:t>-</w:t>
      </w:r>
      <w:r w:rsidRPr="00AF6054">
        <w:t>E</w:t>
      </w:r>
      <w:r w:rsidR="00705067" w:rsidRPr="00AF6054">
        <w:noBreakHyphen/>
      </w:r>
      <w:r w:rsidRPr="00AF6054">
        <w:t>ST</w:t>
      </w:r>
      <w:r w:rsidR="00705067" w:rsidRPr="00AF6054">
        <w:noBreakHyphen/>
      </w:r>
      <w:r w:rsidRPr="00AF6054">
        <w:t xml:space="preserve">70, and </w:t>
      </w:r>
      <w:ins w:id="1525" w:author="Gian Paolo Calzolari" w:date="2017-12-13T16:19:00Z">
        <w:r w:rsidR="005D1A51">
          <w:t xml:space="preserve">the Ground Network is </w:t>
        </w:r>
      </w:ins>
      <w:r w:rsidRPr="00AF6054">
        <w:t xml:space="preserve">described in </w:t>
      </w:r>
      <w:r w:rsidR="00E37E86" w:rsidRPr="00AF6054">
        <w:t>clause</w:t>
      </w:r>
      <w:r w:rsidRPr="00AF6054">
        <w:t xml:space="preserve"> </w:t>
      </w:r>
      <w:r w:rsidRPr="00AF6054">
        <w:fldChar w:fldCharType="begin"/>
      </w:r>
      <w:r w:rsidRPr="00AF6054">
        <w:instrText xml:space="preserve"> REF _Ref185738234 \r \h </w:instrText>
      </w:r>
      <w:r w:rsidRPr="00AF6054">
        <w:fldChar w:fldCharType="separate"/>
      </w:r>
      <w:r w:rsidR="0072244C">
        <w:t>4.3.4</w:t>
      </w:r>
      <w:r w:rsidRPr="00AF6054">
        <w:fldChar w:fldCharType="end"/>
      </w:r>
      <w:r w:rsidRPr="00AF6054">
        <w:t>.</w:t>
      </w:r>
    </w:p>
    <w:p w14:paraId="4F4C21EE" w14:textId="77777777" w:rsidR="006774C1" w:rsidRPr="00AF6054" w:rsidRDefault="006774C1" w:rsidP="003B60F7">
      <w:pPr>
        <w:pStyle w:val="Heading3"/>
        <w:spacing w:before="360"/>
      </w:pPr>
      <w:bookmarkStart w:id="1526" w:name="_Toc155861041"/>
      <w:bookmarkStart w:id="1527" w:name="_Toc189556119"/>
      <w:bookmarkStart w:id="1528" w:name="_Toc201461017"/>
      <w:bookmarkStart w:id="1529" w:name="_Toc205391412"/>
      <w:r w:rsidRPr="00AF6054">
        <w:t>Data labelling</w:t>
      </w:r>
      <w:bookmarkEnd w:id="1526"/>
      <w:bookmarkEnd w:id="1527"/>
      <w:bookmarkEnd w:id="1528"/>
      <w:bookmarkEnd w:id="1529"/>
    </w:p>
    <w:p w14:paraId="36BE9801" w14:textId="77777777" w:rsidR="006774C1" w:rsidRPr="00AF6054" w:rsidRDefault="006774C1" w:rsidP="006774C1">
      <w:pPr>
        <w:pStyle w:val="requirelevel1"/>
      </w:pPr>
      <w:r w:rsidRPr="00AF6054">
        <w:t xml:space="preserve">The ground network shall ensure that all items of data acquired from the spacecraft are uniquely labelled so that the parameter name, the </w:t>
      </w:r>
      <w:ins w:id="1530" w:author="Gian Paolo Calzolari" w:date="2017-12-13T16:22:00Z">
        <w:r w:rsidR="005D1A51">
          <w:t xml:space="preserve">parameter </w:t>
        </w:r>
      </w:ins>
      <w:r w:rsidRPr="00AF6054">
        <w:t>sampling time, and the time received on ground can be determined.</w:t>
      </w:r>
    </w:p>
    <w:p w14:paraId="48DA3175" w14:textId="77777777" w:rsidR="006774C1" w:rsidRPr="00AF6054" w:rsidRDefault="006774C1" w:rsidP="003B60F7">
      <w:pPr>
        <w:pStyle w:val="Heading3"/>
        <w:spacing w:before="360"/>
      </w:pPr>
      <w:bookmarkStart w:id="1531" w:name="_Toc155861042"/>
      <w:bookmarkStart w:id="1532" w:name="_Toc189556120"/>
      <w:bookmarkStart w:id="1533" w:name="_Toc201461018"/>
      <w:bookmarkStart w:id="1534" w:name="_Toc205391413"/>
      <w:r w:rsidRPr="00AF6054">
        <w:t>Security</w:t>
      </w:r>
      <w:bookmarkEnd w:id="1531"/>
      <w:bookmarkEnd w:id="1532"/>
      <w:bookmarkEnd w:id="1533"/>
      <w:bookmarkEnd w:id="1534"/>
    </w:p>
    <w:p w14:paraId="75A84033" w14:textId="77777777" w:rsidR="006774C1" w:rsidRPr="00AF6054" w:rsidRDefault="006774C1" w:rsidP="006774C1">
      <w:pPr>
        <w:pStyle w:val="requirelevel1"/>
      </w:pPr>
      <w:r w:rsidRPr="00AF6054">
        <w:t>The ground network shall provide security mechanisms to prevent unauthorized access to the ground facilities to command or acquire data from the spacecraft.</w:t>
      </w:r>
    </w:p>
    <w:p w14:paraId="52B3D78B" w14:textId="77777777" w:rsidR="006774C1" w:rsidRPr="00AF6054" w:rsidRDefault="006774C1" w:rsidP="003B60F7">
      <w:pPr>
        <w:pStyle w:val="Heading3"/>
        <w:spacing w:before="360"/>
      </w:pPr>
      <w:bookmarkStart w:id="1535" w:name="_Toc155861043"/>
      <w:bookmarkStart w:id="1536" w:name="_Toc189556121"/>
      <w:bookmarkStart w:id="1537" w:name="_Toc201461019"/>
      <w:bookmarkStart w:id="1538" w:name="_Toc205391414"/>
      <w:r w:rsidRPr="00AF6054">
        <w:t>Error rates</w:t>
      </w:r>
      <w:bookmarkEnd w:id="1535"/>
      <w:bookmarkEnd w:id="1536"/>
      <w:bookmarkEnd w:id="1537"/>
      <w:bookmarkEnd w:id="1538"/>
    </w:p>
    <w:p w14:paraId="5860C271" w14:textId="77777777" w:rsidR="006774C1" w:rsidRPr="00AF6054" w:rsidRDefault="006774C1" w:rsidP="006774C1">
      <w:pPr>
        <w:pStyle w:val="requirelevel1"/>
      </w:pPr>
      <w:r w:rsidRPr="00AF6054">
        <w:t>Error rates on the ground network shall be significantly lower than those on both the space link and the space network.</w:t>
      </w:r>
    </w:p>
    <w:p w14:paraId="131045D1" w14:textId="77777777" w:rsidR="006774C1" w:rsidRPr="00AF6054" w:rsidRDefault="006774C1" w:rsidP="003B60F7">
      <w:pPr>
        <w:pStyle w:val="Heading3"/>
        <w:spacing w:before="360"/>
      </w:pPr>
      <w:bookmarkStart w:id="1539" w:name="_Toc155861044"/>
      <w:bookmarkStart w:id="1540" w:name="_Toc189556122"/>
      <w:bookmarkStart w:id="1541" w:name="_Toc201461020"/>
      <w:bookmarkStart w:id="1542" w:name="_Toc205391415"/>
      <w:r w:rsidRPr="00AF6054">
        <w:t>Hot redundant operation of ground network nodes</w:t>
      </w:r>
      <w:bookmarkEnd w:id="1539"/>
      <w:bookmarkEnd w:id="1540"/>
      <w:bookmarkEnd w:id="1541"/>
      <w:bookmarkEnd w:id="1542"/>
    </w:p>
    <w:p w14:paraId="72531174" w14:textId="77777777" w:rsidR="006774C1" w:rsidRPr="00AF6054" w:rsidRDefault="006774C1" w:rsidP="006774C1">
      <w:pPr>
        <w:pStyle w:val="requirelevel1"/>
      </w:pPr>
      <w:r w:rsidRPr="00AF6054">
        <w:t>The ground network shall enable the hot redundant operation of nodes used for the control and operation of critical mission functions.</w:t>
      </w:r>
    </w:p>
    <w:p w14:paraId="77D1879F" w14:textId="77777777" w:rsidR="006774C1" w:rsidRPr="00AF6054" w:rsidRDefault="006774C1" w:rsidP="003B60F7">
      <w:pPr>
        <w:pStyle w:val="Heading3"/>
        <w:spacing w:before="360"/>
      </w:pPr>
      <w:bookmarkStart w:id="1543" w:name="_Toc155861045"/>
      <w:bookmarkStart w:id="1544" w:name="_Toc189556123"/>
      <w:bookmarkStart w:id="1545" w:name="_Toc201461021"/>
      <w:bookmarkStart w:id="1546" w:name="_Toc205391416"/>
      <w:r w:rsidRPr="00AF6054">
        <w:t>Ground network availability</w:t>
      </w:r>
      <w:bookmarkEnd w:id="1543"/>
      <w:bookmarkEnd w:id="1544"/>
      <w:bookmarkEnd w:id="1545"/>
      <w:bookmarkEnd w:id="1546"/>
    </w:p>
    <w:p w14:paraId="3C4CE1F6" w14:textId="77777777" w:rsidR="003B60F7" w:rsidRPr="00AF6054" w:rsidRDefault="006774C1" w:rsidP="005135B0">
      <w:pPr>
        <w:pStyle w:val="requirelevel1"/>
      </w:pPr>
      <w:r w:rsidRPr="00AF6054">
        <w:t xml:space="preserve">The ground network shall be available for all scheduled operations on the spacecraft. </w:t>
      </w:r>
    </w:p>
    <w:p w14:paraId="6C85764D" w14:textId="77777777" w:rsidR="006774C1" w:rsidRPr="00C4553C" w:rsidRDefault="006774C1" w:rsidP="006774C1">
      <w:pPr>
        <w:pStyle w:val="Annex1"/>
        <w:rPr>
          <w:lang w:val="fr-FR"/>
        </w:rPr>
      </w:pPr>
      <w:bookmarkStart w:id="1547" w:name="_Toc150246899"/>
      <w:bookmarkStart w:id="1548" w:name="_Ref185152628"/>
      <w:bookmarkStart w:id="1549" w:name="_Toc189556124"/>
      <w:r w:rsidRPr="00AF6054">
        <w:t xml:space="preserve"> </w:t>
      </w:r>
      <w:bookmarkStart w:id="1550" w:name="_Toc201461022"/>
      <w:bookmarkStart w:id="1551" w:name="_Toc205391417"/>
      <w:r w:rsidRPr="00C4553C">
        <w:rPr>
          <w:lang w:val="fr-FR"/>
        </w:rPr>
        <w:t>(normative)</w:t>
      </w:r>
      <w:r w:rsidRPr="00C4553C">
        <w:rPr>
          <w:lang w:val="fr-FR"/>
        </w:rPr>
        <w:br/>
        <w:t>Communication system requirements document (CSRD) - DRD</w:t>
      </w:r>
      <w:bookmarkEnd w:id="1547"/>
      <w:bookmarkEnd w:id="1548"/>
      <w:bookmarkEnd w:id="1549"/>
      <w:bookmarkEnd w:id="1550"/>
      <w:bookmarkEnd w:id="1551"/>
    </w:p>
    <w:p w14:paraId="5718634E" w14:textId="77777777" w:rsidR="006774C1" w:rsidRPr="00AF6054" w:rsidRDefault="006774C1" w:rsidP="006774C1">
      <w:pPr>
        <w:pStyle w:val="Annex2"/>
      </w:pPr>
      <w:bookmarkStart w:id="1552" w:name="_Toc150246900"/>
      <w:bookmarkStart w:id="1553" w:name="_Toc189556125"/>
      <w:bookmarkStart w:id="1554" w:name="_Toc201475260"/>
      <w:r w:rsidRPr="00AF6054">
        <w:t>DRD identification</w:t>
      </w:r>
      <w:bookmarkEnd w:id="1552"/>
      <w:bookmarkEnd w:id="1553"/>
      <w:bookmarkEnd w:id="1554"/>
    </w:p>
    <w:p w14:paraId="5DA68093" w14:textId="77777777" w:rsidR="006774C1" w:rsidRPr="00AF6054" w:rsidRDefault="006774C1" w:rsidP="00A03B14">
      <w:pPr>
        <w:pStyle w:val="Annex3"/>
      </w:pPr>
      <w:r w:rsidRPr="00AF6054">
        <w:t>Requirement identification and source document</w:t>
      </w:r>
    </w:p>
    <w:p w14:paraId="579F6E0E" w14:textId="77777777" w:rsidR="006774C1" w:rsidRPr="00AF6054" w:rsidRDefault="00A03B14" w:rsidP="006774C1">
      <w:pPr>
        <w:pStyle w:val="paragraph"/>
      </w:pPr>
      <w:r w:rsidRPr="00AF6054">
        <w:t xml:space="preserve">This DRD is called from </w:t>
      </w:r>
      <w:r w:rsidR="006774C1" w:rsidRPr="00AF6054">
        <w:t xml:space="preserve">ECSS-E-ST-50, requirement </w:t>
      </w:r>
      <w:r w:rsidR="006774C1" w:rsidRPr="00AF6054">
        <w:fldChar w:fldCharType="begin"/>
      </w:r>
      <w:r w:rsidR="006774C1" w:rsidRPr="00AF6054">
        <w:instrText xml:space="preserve"> REF _Ref201466635 \w \h </w:instrText>
      </w:r>
      <w:r w:rsidR="006774C1" w:rsidRPr="00AF6054">
        <w:fldChar w:fldCharType="separate"/>
      </w:r>
      <w:r w:rsidR="0072244C">
        <w:t>5.2.1.3a</w:t>
      </w:r>
      <w:r w:rsidR="006774C1" w:rsidRPr="00AF6054">
        <w:fldChar w:fldCharType="end"/>
      </w:r>
      <w:r w:rsidR="00450B5B" w:rsidRPr="00AF6054">
        <w:t>.</w:t>
      </w:r>
    </w:p>
    <w:p w14:paraId="1A4DE315" w14:textId="77777777" w:rsidR="006774C1" w:rsidRPr="00AF6054" w:rsidRDefault="006774C1" w:rsidP="00A03B14">
      <w:pPr>
        <w:pStyle w:val="Annex3"/>
      </w:pPr>
      <w:r w:rsidRPr="00AF6054">
        <w:t>Purpose and objective</w:t>
      </w:r>
    </w:p>
    <w:p w14:paraId="390D67DC" w14:textId="77777777" w:rsidR="006774C1" w:rsidRPr="00AF6054" w:rsidRDefault="006774C1" w:rsidP="006774C1">
      <w:pPr>
        <w:pStyle w:val="paragraph"/>
      </w:pPr>
      <w:r w:rsidRPr="00AF6054">
        <w:t>The communication system requirements document (CSRD) contains the top level assumptions, constraints and communication system requirements for a given mission to enable the supplier of the communication system to elaborate a design for the communication system.</w:t>
      </w:r>
    </w:p>
    <w:p w14:paraId="5256247C" w14:textId="77777777" w:rsidR="00AF0658" w:rsidRPr="00AF6054" w:rsidRDefault="006774C1" w:rsidP="006774C1">
      <w:pPr>
        <w:pStyle w:val="paragraph"/>
      </w:pPr>
      <w:r w:rsidRPr="00AF6054">
        <w:t xml:space="preserve">The CSRD is written by the space project customer and is the highest level requirements document defining the requirements on the space communication system. The supplier of the space communication system formally responds to the CSRD with the communication system baseline definition (CSBD, see </w:t>
      </w:r>
      <w:r w:rsidR="00AF0658" w:rsidRPr="00AF6054">
        <w:t>ECSS-</w:t>
      </w:r>
    </w:p>
    <w:p w14:paraId="4DC2806A" w14:textId="77777777" w:rsidR="006774C1" w:rsidRPr="00AF6054" w:rsidRDefault="00AF0658" w:rsidP="006774C1">
      <w:pPr>
        <w:pStyle w:val="paragraph"/>
      </w:pPr>
      <w:r w:rsidRPr="00AF6054">
        <w:t xml:space="preserve">E-ST-50 </w:t>
      </w:r>
      <w:r w:rsidR="006774C1" w:rsidRPr="00AF6054">
        <w:fldChar w:fldCharType="begin"/>
      </w:r>
      <w:r w:rsidR="006774C1" w:rsidRPr="00AF6054">
        <w:instrText xml:space="preserve"> REF _Ref185155831 \r \h </w:instrText>
      </w:r>
      <w:r w:rsidR="006774C1" w:rsidRPr="00AF6054">
        <w:fldChar w:fldCharType="separate"/>
      </w:r>
      <w:r w:rsidR="0072244C">
        <w:t>Annex B</w:t>
      </w:r>
      <w:r w:rsidR="006774C1" w:rsidRPr="00AF6054">
        <w:fldChar w:fldCharType="end"/>
      </w:r>
      <w:r w:rsidR="006774C1" w:rsidRPr="00AF6054">
        <w:t>) where all the requirements in the CSRD can be traced to a proposed implementation.</w:t>
      </w:r>
    </w:p>
    <w:p w14:paraId="39C53468" w14:textId="77777777" w:rsidR="006774C1" w:rsidRPr="00AF6054" w:rsidRDefault="006774C1" w:rsidP="006774C1">
      <w:pPr>
        <w:pStyle w:val="Annex2"/>
      </w:pPr>
      <w:bookmarkStart w:id="1555" w:name="_Toc150246901"/>
      <w:bookmarkStart w:id="1556" w:name="_Toc189556126"/>
      <w:bookmarkStart w:id="1557" w:name="_Toc201475261"/>
      <w:r w:rsidRPr="00AF6054">
        <w:t>Expected response</w:t>
      </w:r>
      <w:bookmarkEnd w:id="1555"/>
      <w:bookmarkEnd w:id="1556"/>
      <w:bookmarkEnd w:id="1557"/>
    </w:p>
    <w:p w14:paraId="5D7841B6" w14:textId="77777777" w:rsidR="006774C1" w:rsidRPr="00AF6054" w:rsidRDefault="006774C1" w:rsidP="00E65195">
      <w:pPr>
        <w:pStyle w:val="Annex3"/>
      </w:pPr>
      <w:r w:rsidRPr="00AF6054">
        <w:t>Scope and c</w:t>
      </w:r>
      <w:r w:rsidR="004E3D80" w:rsidRPr="00AF6054">
        <w:t>ontent</w:t>
      </w:r>
    </w:p>
    <w:p w14:paraId="697DCB57" w14:textId="77777777" w:rsidR="006774C1" w:rsidRPr="00AF6054" w:rsidRDefault="006774C1" w:rsidP="00256271">
      <w:pPr>
        <w:pStyle w:val="DRD1"/>
      </w:pPr>
      <w:r w:rsidRPr="00AF6054">
        <w:t>Introduction</w:t>
      </w:r>
    </w:p>
    <w:p w14:paraId="19EEBBD9" w14:textId="77777777" w:rsidR="006774C1" w:rsidRPr="00AF6054" w:rsidRDefault="006774C1" w:rsidP="006774C1">
      <w:pPr>
        <w:pStyle w:val="requirelevel1"/>
        <w:numPr>
          <w:ilvl w:val="5"/>
          <w:numId w:val="36"/>
        </w:numPr>
      </w:pPr>
      <w:r w:rsidRPr="00AF6054">
        <w:t>The CSRD shall contain a description of the purpose, objective, content and the reason prompting its preparation.</w:t>
      </w:r>
    </w:p>
    <w:p w14:paraId="76A9353E" w14:textId="77777777" w:rsidR="006774C1" w:rsidRPr="00AF6054" w:rsidRDefault="006774C1" w:rsidP="00256271">
      <w:pPr>
        <w:pStyle w:val="DRD1"/>
      </w:pPr>
      <w:r w:rsidRPr="00AF6054">
        <w:t>Applicable and reference documents</w:t>
      </w:r>
    </w:p>
    <w:p w14:paraId="546C7B51" w14:textId="77777777" w:rsidR="006774C1" w:rsidRPr="00AF6054" w:rsidRDefault="006774C1" w:rsidP="006774C1">
      <w:pPr>
        <w:pStyle w:val="requirelevel1"/>
        <w:numPr>
          <w:ilvl w:val="5"/>
          <w:numId w:val="37"/>
        </w:numPr>
      </w:pPr>
      <w:r w:rsidRPr="00AF6054">
        <w:t>The CSRD shall list the applicable and reference documents in support to the generation of the document.</w:t>
      </w:r>
    </w:p>
    <w:p w14:paraId="60C3AC90" w14:textId="77777777" w:rsidR="006774C1" w:rsidRPr="00AF6054" w:rsidRDefault="006774C1" w:rsidP="00256271">
      <w:pPr>
        <w:pStyle w:val="DRD1"/>
      </w:pPr>
      <w:r w:rsidRPr="00AF6054">
        <w:t>Mission overview</w:t>
      </w:r>
    </w:p>
    <w:p w14:paraId="4DBFFDDB" w14:textId="77777777" w:rsidR="006774C1" w:rsidRPr="00AF6054" w:rsidRDefault="006774C1" w:rsidP="006774C1">
      <w:pPr>
        <w:pStyle w:val="requirelevel1"/>
        <w:numPr>
          <w:ilvl w:val="5"/>
          <w:numId w:val="38"/>
        </w:numPr>
      </w:pPr>
      <w:r w:rsidRPr="00AF6054">
        <w:t>The CSRD shall briefly describe:</w:t>
      </w:r>
    </w:p>
    <w:p w14:paraId="597AA9D3" w14:textId="77777777" w:rsidR="006774C1" w:rsidRPr="00AF6054" w:rsidRDefault="006774C1" w:rsidP="006774C1">
      <w:pPr>
        <w:pStyle w:val="requirelevel2"/>
      </w:pPr>
      <w:r w:rsidRPr="00AF6054">
        <w:t>the main objectives and characteristics of the space mission;</w:t>
      </w:r>
    </w:p>
    <w:p w14:paraId="51D1F9BD" w14:textId="77777777" w:rsidR="006774C1" w:rsidRPr="00AF6054" w:rsidRDefault="006774C1" w:rsidP="006774C1">
      <w:pPr>
        <w:pStyle w:val="requirelevel2"/>
      </w:pPr>
      <w:r w:rsidRPr="00AF6054">
        <w:t>the spacecraft;</w:t>
      </w:r>
    </w:p>
    <w:p w14:paraId="7F66ABB0" w14:textId="77777777" w:rsidR="006774C1" w:rsidRPr="00AF6054" w:rsidRDefault="006774C1" w:rsidP="006774C1">
      <w:pPr>
        <w:pStyle w:val="requirelevel2"/>
      </w:pPr>
      <w:r w:rsidRPr="00AF6054">
        <w:t>the instruments on­board the spacecraft;</w:t>
      </w:r>
    </w:p>
    <w:p w14:paraId="20D56B96" w14:textId="77777777" w:rsidR="006774C1" w:rsidRPr="00AF6054" w:rsidRDefault="006774C1" w:rsidP="006774C1">
      <w:pPr>
        <w:pStyle w:val="requirelevel2"/>
      </w:pPr>
      <w:r w:rsidRPr="00AF6054">
        <w:t>the ground segment for the control and operations of the spacecraft, the instruments, and the ground segment itself;</w:t>
      </w:r>
    </w:p>
    <w:p w14:paraId="368D1BA8" w14:textId="77777777" w:rsidR="006774C1" w:rsidRPr="00AF6054" w:rsidRDefault="006774C1" w:rsidP="006774C1">
      <w:pPr>
        <w:pStyle w:val="requirelevel2"/>
      </w:pPr>
      <w:r w:rsidRPr="00AF6054">
        <w:t>the operations to achieve the goal of the space project.</w:t>
      </w:r>
    </w:p>
    <w:p w14:paraId="5E6ABE6B" w14:textId="77777777" w:rsidR="006774C1" w:rsidRPr="00AF6054" w:rsidRDefault="006774C1" w:rsidP="00256271">
      <w:pPr>
        <w:pStyle w:val="DRD1"/>
      </w:pPr>
      <w:r w:rsidRPr="00AF6054">
        <w:t>Project responsibilities</w:t>
      </w:r>
    </w:p>
    <w:p w14:paraId="4017E62A" w14:textId="77777777" w:rsidR="006774C1" w:rsidRPr="00AF6054" w:rsidRDefault="006774C1" w:rsidP="006774C1">
      <w:pPr>
        <w:pStyle w:val="requirelevel1"/>
        <w:numPr>
          <w:ilvl w:val="5"/>
          <w:numId w:val="39"/>
        </w:numPr>
      </w:pPr>
      <w:r w:rsidRPr="00AF6054">
        <w:t>The CSRD shall briefly describe the distribution of responsibilities within the space project, including the responsibilities of the space project customer and those of the communication system supplier.</w:t>
      </w:r>
    </w:p>
    <w:p w14:paraId="6FE5A42F" w14:textId="77777777" w:rsidR="006774C1" w:rsidRPr="00AF6054" w:rsidRDefault="006774C1" w:rsidP="00256271">
      <w:pPr>
        <w:pStyle w:val="DRD1"/>
      </w:pPr>
      <w:r w:rsidRPr="00AF6054">
        <w:t>Major project milestones</w:t>
      </w:r>
    </w:p>
    <w:p w14:paraId="57D8917D" w14:textId="77777777" w:rsidR="006774C1" w:rsidRPr="00AF6054" w:rsidRDefault="006774C1" w:rsidP="006774C1">
      <w:pPr>
        <w:pStyle w:val="requirelevel1"/>
        <w:numPr>
          <w:ilvl w:val="5"/>
          <w:numId w:val="40"/>
        </w:numPr>
      </w:pPr>
      <w:r w:rsidRPr="00AF6054">
        <w:t>The CSRD shall summarize the major project milestones relating to the space segment.</w:t>
      </w:r>
    </w:p>
    <w:p w14:paraId="2A525056" w14:textId="77777777" w:rsidR="006774C1" w:rsidRPr="00AF6054" w:rsidRDefault="006774C1" w:rsidP="006774C1">
      <w:pPr>
        <w:pStyle w:val="requirelevel1"/>
      </w:pPr>
      <w:r w:rsidRPr="00AF6054">
        <w:t>The CSRD shall summarize the major project milestones relating to the ground segment.</w:t>
      </w:r>
    </w:p>
    <w:p w14:paraId="32E0CA9C" w14:textId="77777777" w:rsidR="006774C1" w:rsidRPr="00AF6054" w:rsidRDefault="006774C1" w:rsidP="006774C1">
      <w:pPr>
        <w:pStyle w:val="requirelevel1"/>
      </w:pPr>
      <w:r w:rsidRPr="00AF6054">
        <w:t>The CSRD shall summarize major project milestones relating to the communication system.</w:t>
      </w:r>
    </w:p>
    <w:p w14:paraId="74C99491" w14:textId="77777777" w:rsidR="006774C1" w:rsidRPr="00AF6054" w:rsidRDefault="006774C1" w:rsidP="00256271">
      <w:pPr>
        <w:pStyle w:val="DRD1"/>
      </w:pPr>
      <w:r w:rsidRPr="00AF6054">
        <w:t>Mission constraints</w:t>
      </w:r>
    </w:p>
    <w:p w14:paraId="74556CF8" w14:textId="77777777" w:rsidR="006774C1" w:rsidRPr="00AF6054" w:rsidRDefault="006774C1" w:rsidP="006774C1">
      <w:pPr>
        <w:pStyle w:val="requirelevel1"/>
        <w:numPr>
          <w:ilvl w:val="5"/>
          <w:numId w:val="41"/>
        </w:numPr>
      </w:pPr>
      <w:r w:rsidRPr="00AF6054">
        <w:t>The CSRD shall include the following launch information</w:t>
      </w:r>
    </w:p>
    <w:p w14:paraId="0C424E53" w14:textId="77777777" w:rsidR="006774C1" w:rsidRPr="00AF6054" w:rsidRDefault="006774C1" w:rsidP="006774C1">
      <w:pPr>
        <w:pStyle w:val="requirelevel2"/>
      </w:pPr>
      <w:r w:rsidRPr="00AF6054">
        <w:t>The launch vehicle, the launch site location and the ascent trajectory.</w:t>
      </w:r>
    </w:p>
    <w:p w14:paraId="66C36CBD" w14:textId="77777777" w:rsidR="006774C1" w:rsidRPr="00AF6054" w:rsidRDefault="006774C1" w:rsidP="006774C1">
      <w:pPr>
        <w:pStyle w:val="requirelevel2"/>
      </w:pPr>
      <w:r w:rsidRPr="00AF6054">
        <w:t>For orbital vehicles, the orbit injection characteristics.</w:t>
      </w:r>
    </w:p>
    <w:p w14:paraId="722F7D67" w14:textId="77777777" w:rsidR="006774C1" w:rsidRPr="00AF6054" w:rsidRDefault="006774C1" w:rsidP="006774C1">
      <w:pPr>
        <w:pStyle w:val="requirelevel1"/>
      </w:pPr>
      <w:r w:rsidRPr="00AF6054">
        <w:t>The CSRD shall describe the trajectory by summarizing the following:</w:t>
      </w:r>
    </w:p>
    <w:p w14:paraId="22EAC418" w14:textId="77777777" w:rsidR="006774C1" w:rsidRPr="00AF6054" w:rsidRDefault="006774C1" w:rsidP="006774C1">
      <w:pPr>
        <w:pStyle w:val="requirelevel2"/>
      </w:pPr>
      <w:r w:rsidRPr="00AF6054">
        <w:t>The trajectory of the spacecraft.</w:t>
      </w:r>
    </w:p>
    <w:p w14:paraId="237180F2" w14:textId="77777777" w:rsidR="006774C1" w:rsidRPr="00AF6054" w:rsidRDefault="006774C1" w:rsidP="006774C1">
      <w:pPr>
        <w:pStyle w:val="requirelevel2"/>
      </w:pPr>
      <w:r w:rsidRPr="00AF6054">
        <w:t>Any significant constraints or parameters associated with each part of the trajectory.</w:t>
      </w:r>
    </w:p>
    <w:p w14:paraId="546C8E8B" w14:textId="77777777" w:rsidR="006774C1" w:rsidRPr="00AF6054" w:rsidRDefault="006774C1" w:rsidP="006774C1">
      <w:pPr>
        <w:pStyle w:val="requirelevel2"/>
      </w:pPr>
      <w:r w:rsidRPr="00AF6054">
        <w:t>Any notable periods arising from the trajectory during which communications with the spacecraft are difficult or impossible.</w:t>
      </w:r>
    </w:p>
    <w:p w14:paraId="63A54109" w14:textId="77777777" w:rsidR="006774C1" w:rsidRPr="00AF6054" w:rsidRDefault="006774C1" w:rsidP="006774C1">
      <w:pPr>
        <w:pStyle w:val="requirelevel2"/>
      </w:pPr>
      <w:r w:rsidRPr="00AF6054">
        <w:t>For orbital vehicles, the intended orbital period and visibility periods and characteristics during which communication can be performed.</w:t>
      </w:r>
    </w:p>
    <w:p w14:paraId="55BCEE9A" w14:textId="77777777" w:rsidR="006774C1" w:rsidRPr="00AF6054" w:rsidRDefault="006774C1" w:rsidP="006774C1">
      <w:pPr>
        <w:pStyle w:val="requirelevel1"/>
      </w:pPr>
      <w:r w:rsidRPr="00AF6054">
        <w:t>The CSRD shall describe the operational phases by summarizing the following:</w:t>
      </w:r>
    </w:p>
    <w:p w14:paraId="4C1A7F35" w14:textId="77777777" w:rsidR="006774C1" w:rsidRPr="00AF6054" w:rsidRDefault="006774C1" w:rsidP="006774C1">
      <w:pPr>
        <w:pStyle w:val="requirelevel2"/>
      </w:pPr>
      <w:r w:rsidRPr="00AF6054">
        <w:t>Each distinct operational phase of the space mission.</w:t>
      </w:r>
    </w:p>
    <w:p w14:paraId="2F8EF85C" w14:textId="77777777" w:rsidR="006774C1" w:rsidRPr="00AF6054" w:rsidRDefault="006774C1" w:rsidP="006774C1">
      <w:pPr>
        <w:pStyle w:val="requirelevel2"/>
      </w:pPr>
      <w:r w:rsidRPr="00AF6054">
        <w:t>Any constraints on, and expected characteristics of the communication system for each phase.</w:t>
      </w:r>
    </w:p>
    <w:p w14:paraId="1ADAAEAD" w14:textId="77777777" w:rsidR="006774C1" w:rsidRPr="00AF6054" w:rsidRDefault="006774C1" w:rsidP="006774C1">
      <w:pPr>
        <w:pStyle w:val="NOTE"/>
        <w:rPr>
          <w:lang w:val="en-GB"/>
        </w:rPr>
      </w:pPr>
      <w:r w:rsidRPr="00AF6054">
        <w:rPr>
          <w:lang w:val="en-GB"/>
        </w:rPr>
        <w:t>Mission phases usually include LEOP, commissioning, routine operations, and disposal. Other phases that can be included are contingency operations, critical manoeuvres, and hibernation.</w:t>
      </w:r>
    </w:p>
    <w:p w14:paraId="526BE0BD" w14:textId="77777777" w:rsidR="006774C1" w:rsidRPr="00AF6054" w:rsidRDefault="006774C1" w:rsidP="006774C1">
      <w:pPr>
        <w:pStyle w:val="requirelevel1"/>
      </w:pPr>
      <w:r w:rsidRPr="00AF6054">
        <w:t>The CSRD shall describe any constraints imposed on the communication system by the spacecraft.</w:t>
      </w:r>
    </w:p>
    <w:p w14:paraId="0F998DDA" w14:textId="77777777" w:rsidR="006774C1" w:rsidRPr="00AF6054" w:rsidRDefault="006774C1" w:rsidP="006774C1">
      <w:pPr>
        <w:pStyle w:val="NOTE"/>
        <w:rPr>
          <w:lang w:val="en-GB"/>
        </w:rPr>
      </w:pPr>
      <w:r w:rsidRPr="00AF6054">
        <w:rPr>
          <w:lang w:val="en-GB"/>
        </w:rPr>
        <w:t xml:space="preserve">For example power limitations, antenna pointing constraints, and prohibited frequencies. </w:t>
      </w:r>
    </w:p>
    <w:p w14:paraId="10E399D9" w14:textId="77777777" w:rsidR="006774C1" w:rsidRPr="00AF6054" w:rsidRDefault="006774C1" w:rsidP="006774C1">
      <w:pPr>
        <w:pStyle w:val="requirelevel1"/>
      </w:pPr>
      <w:r w:rsidRPr="00AF6054">
        <w:t>The CSRD shall describe any other constraints not covered in the preceding categories, and other essential mission information that impacts on the design of the communication system.</w:t>
      </w:r>
    </w:p>
    <w:p w14:paraId="0691CF69" w14:textId="77777777" w:rsidR="006774C1" w:rsidRPr="00AF6054" w:rsidRDefault="006774C1" w:rsidP="00256271">
      <w:pPr>
        <w:pStyle w:val="DRD1"/>
      </w:pPr>
      <w:r w:rsidRPr="00AF6054">
        <w:t>Communication system requirements</w:t>
      </w:r>
    </w:p>
    <w:p w14:paraId="22CE9DC1" w14:textId="77777777" w:rsidR="006774C1" w:rsidRPr="00AF6054" w:rsidRDefault="006774C1" w:rsidP="00A03B14">
      <w:pPr>
        <w:pStyle w:val="DRD2"/>
      </w:pPr>
      <w:bookmarkStart w:id="1558" w:name="_Ref201484138"/>
      <w:r w:rsidRPr="00AF6054">
        <w:t>General</w:t>
      </w:r>
      <w:bookmarkEnd w:id="1558"/>
    </w:p>
    <w:p w14:paraId="6B86A7D6" w14:textId="77777777" w:rsidR="006774C1" w:rsidRPr="00AF6054" w:rsidRDefault="006774C1" w:rsidP="006774C1">
      <w:pPr>
        <w:pStyle w:val="requirelevel1"/>
        <w:numPr>
          <w:ilvl w:val="5"/>
          <w:numId w:val="42"/>
        </w:numPr>
      </w:pPr>
      <w:bookmarkStart w:id="1559" w:name="_Ref201478076"/>
      <w:r w:rsidRPr="00AF6054">
        <w:t>The CSRD shall list the high level requirements on the space communication system, at a level appropriate to enable all significant aspects of the communication system technical baseline to be elaborated.</w:t>
      </w:r>
      <w:bookmarkEnd w:id="1559"/>
    </w:p>
    <w:p w14:paraId="27E1BBD3" w14:textId="77777777" w:rsidR="006774C1" w:rsidRPr="00AF6054" w:rsidRDefault="006774C1" w:rsidP="006774C1">
      <w:pPr>
        <w:pStyle w:val="NOTE"/>
        <w:keepNext/>
        <w:rPr>
          <w:lang w:val="en-GB"/>
        </w:rPr>
      </w:pPr>
      <w:r w:rsidRPr="00AF6054">
        <w:rPr>
          <w:lang w:val="en-GB"/>
        </w:rPr>
        <w:t xml:space="preserve">his in turn enables: </w:t>
      </w:r>
    </w:p>
    <w:p w14:paraId="19EF4387" w14:textId="77777777" w:rsidR="006774C1" w:rsidRPr="00AF6054" w:rsidRDefault="006774C1" w:rsidP="006774C1">
      <w:pPr>
        <w:pStyle w:val="NOTEbul"/>
      </w:pPr>
      <w:r w:rsidRPr="00AF6054">
        <w:t xml:space="preserve">informed decision making concerning the development and procurement of the communication system components, and </w:t>
      </w:r>
    </w:p>
    <w:p w14:paraId="0AFE5C86" w14:textId="77777777" w:rsidR="006774C1" w:rsidRPr="00AF6054" w:rsidRDefault="006774C1" w:rsidP="006774C1">
      <w:pPr>
        <w:pStyle w:val="NOTEbul"/>
      </w:pPr>
      <w:r w:rsidRPr="00AF6054">
        <w:t xml:space="preserve">the communication system design drivers to be established. </w:t>
      </w:r>
    </w:p>
    <w:p w14:paraId="5B304949" w14:textId="77777777" w:rsidR="006774C1" w:rsidRPr="00AF6054" w:rsidRDefault="006774C1" w:rsidP="006774C1">
      <w:pPr>
        <w:pStyle w:val="requirelevel1"/>
      </w:pPr>
      <w:r w:rsidRPr="00AF6054">
        <w:t>The list specified in</w:t>
      </w:r>
      <w:r w:rsidR="00362F58" w:rsidRPr="00AF6054">
        <w:t xml:space="preserve"> </w:t>
      </w:r>
      <w:r w:rsidR="008C277C" w:rsidRPr="00AF6054">
        <w:fldChar w:fldCharType="begin"/>
      </w:r>
      <w:r w:rsidR="008C277C" w:rsidRPr="00AF6054">
        <w:instrText xml:space="preserve"> REF _Ref201484138 \r \h </w:instrText>
      </w:r>
      <w:r w:rsidR="008C277C" w:rsidRPr="00AF6054">
        <w:fldChar w:fldCharType="separate"/>
      </w:r>
      <w:r w:rsidR="0072244C">
        <w:t>&lt;7.1&gt;</w:t>
      </w:r>
      <w:r w:rsidR="008C277C" w:rsidRPr="00AF6054">
        <w:fldChar w:fldCharType="end"/>
      </w:r>
      <w:r w:rsidR="008C277C" w:rsidRPr="00AF6054">
        <w:fldChar w:fldCharType="begin"/>
      </w:r>
      <w:r w:rsidR="008C277C" w:rsidRPr="00AF6054">
        <w:instrText xml:space="preserve"> REF _Ref201478076 \r \h </w:instrText>
      </w:r>
      <w:r w:rsidR="008C277C" w:rsidRPr="00AF6054">
        <w:fldChar w:fldCharType="separate"/>
      </w:r>
      <w:r w:rsidR="0072244C">
        <w:t>a</w:t>
      </w:r>
      <w:r w:rsidR="008C277C" w:rsidRPr="00AF6054">
        <w:fldChar w:fldCharType="end"/>
      </w:r>
      <w:r w:rsidR="00EA4B50" w:rsidRPr="00AF6054">
        <w:t xml:space="preserve"> </w:t>
      </w:r>
      <w:r w:rsidRPr="00AF6054">
        <w:t>shall include the communication system requirements that address the following major system elements:</w:t>
      </w:r>
    </w:p>
    <w:p w14:paraId="66784FBB" w14:textId="77777777" w:rsidR="006774C1" w:rsidRPr="00AF6054" w:rsidRDefault="006774C1" w:rsidP="0009388C">
      <w:pPr>
        <w:pStyle w:val="requirelevel2"/>
      </w:pPr>
      <w:r w:rsidRPr="00AF6054">
        <w:t>functional;</w:t>
      </w:r>
    </w:p>
    <w:p w14:paraId="3097AD73" w14:textId="77777777" w:rsidR="006774C1" w:rsidRPr="00AF6054" w:rsidRDefault="006774C1" w:rsidP="0009388C">
      <w:pPr>
        <w:pStyle w:val="requirelevel2"/>
      </w:pPr>
      <w:r w:rsidRPr="00AF6054">
        <w:t>performance;</w:t>
      </w:r>
    </w:p>
    <w:p w14:paraId="45E5D990" w14:textId="77777777" w:rsidR="006774C1" w:rsidRPr="00AF6054" w:rsidRDefault="006774C1" w:rsidP="0009388C">
      <w:pPr>
        <w:pStyle w:val="requirelevel2"/>
      </w:pPr>
      <w:r w:rsidRPr="00AF6054">
        <w:t>reliability;</w:t>
      </w:r>
    </w:p>
    <w:p w14:paraId="1DD8396A" w14:textId="77777777" w:rsidR="006774C1" w:rsidRPr="00AF6054" w:rsidRDefault="006774C1" w:rsidP="0009388C">
      <w:pPr>
        <w:pStyle w:val="requirelevel2"/>
      </w:pPr>
      <w:r w:rsidRPr="00AF6054">
        <w:t>availability;</w:t>
      </w:r>
    </w:p>
    <w:p w14:paraId="0B1F51A8" w14:textId="77777777" w:rsidR="006774C1" w:rsidRPr="00AF6054" w:rsidRDefault="006774C1" w:rsidP="0009388C">
      <w:pPr>
        <w:pStyle w:val="requirelevel2"/>
      </w:pPr>
      <w:r w:rsidRPr="00AF6054">
        <w:t>interface;</w:t>
      </w:r>
    </w:p>
    <w:p w14:paraId="4B8C4BB5" w14:textId="77777777" w:rsidR="006774C1" w:rsidRPr="00AF6054" w:rsidRDefault="006774C1" w:rsidP="0009388C">
      <w:pPr>
        <w:pStyle w:val="requirelevel2"/>
      </w:pPr>
      <w:r w:rsidRPr="00AF6054">
        <w:t>design (implementation);</w:t>
      </w:r>
    </w:p>
    <w:p w14:paraId="60414900" w14:textId="77777777" w:rsidR="006774C1" w:rsidRPr="00AF6054" w:rsidRDefault="006774C1" w:rsidP="0009388C">
      <w:pPr>
        <w:pStyle w:val="requirelevel2"/>
      </w:pPr>
      <w:r w:rsidRPr="00AF6054">
        <w:t>maintainability;</w:t>
      </w:r>
    </w:p>
    <w:p w14:paraId="439A7491" w14:textId="77777777" w:rsidR="006774C1" w:rsidRPr="00AF6054" w:rsidRDefault="006774C1" w:rsidP="0009388C">
      <w:pPr>
        <w:pStyle w:val="requirelevel2"/>
      </w:pPr>
      <w:r w:rsidRPr="00AF6054">
        <w:t>security.</w:t>
      </w:r>
    </w:p>
    <w:p w14:paraId="1776CA47" w14:textId="77777777" w:rsidR="006774C1" w:rsidRPr="00AF6054" w:rsidRDefault="006774C1" w:rsidP="006774C1">
      <w:pPr>
        <w:pStyle w:val="requirelevel1"/>
      </w:pPr>
      <w:r w:rsidRPr="00AF6054">
        <w:t>Where the requirements for a particular system element differ for different operational or mission phases, the requirements shall first be listed for the normal operational phases and then those that are different for other mission phases.</w:t>
      </w:r>
    </w:p>
    <w:p w14:paraId="433AB2FA" w14:textId="77777777" w:rsidR="006774C1" w:rsidRPr="00AF6054" w:rsidRDefault="006774C1" w:rsidP="00256271">
      <w:pPr>
        <w:pStyle w:val="DRD2"/>
      </w:pPr>
      <w:r w:rsidRPr="00AF6054">
        <w:t>Organization of the communication system requirements</w:t>
      </w:r>
    </w:p>
    <w:p w14:paraId="3DF0E89A" w14:textId="77777777" w:rsidR="006774C1" w:rsidRPr="00AF6054" w:rsidRDefault="006774C1" w:rsidP="003179AB">
      <w:pPr>
        <w:pStyle w:val="requirelevel1"/>
        <w:numPr>
          <w:ilvl w:val="5"/>
          <w:numId w:val="90"/>
        </w:numPr>
      </w:pPr>
      <w:r w:rsidRPr="00AF6054">
        <w:t xml:space="preserve">The CSRD shall list the overall system requirements on the communication system including requirements related to: </w:t>
      </w:r>
    </w:p>
    <w:p w14:paraId="5E18363B" w14:textId="77777777" w:rsidR="006774C1" w:rsidRPr="00AF6054" w:rsidRDefault="006774C1" w:rsidP="0009388C">
      <w:pPr>
        <w:pStyle w:val="requirelevel2"/>
      </w:pPr>
      <w:r w:rsidRPr="00AF6054">
        <w:t xml:space="preserve">overall system availability and reliability, </w:t>
      </w:r>
    </w:p>
    <w:p w14:paraId="61E570EA" w14:textId="77777777" w:rsidR="006774C1" w:rsidRPr="00AF6054" w:rsidRDefault="006774C1" w:rsidP="0009388C">
      <w:pPr>
        <w:pStyle w:val="requirelevel2"/>
      </w:pPr>
      <w:r w:rsidRPr="00AF6054">
        <w:t>end­to­end performance,</w:t>
      </w:r>
    </w:p>
    <w:p w14:paraId="3A29A809" w14:textId="77777777" w:rsidR="006774C1" w:rsidRPr="00AF6054" w:rsidRDefault="006774C1" w:rsidP="0009388C">
      <w:pPr>
        <w:pStyle w:val="requirelevel2"/>
      </w:pPr>
      <w:r w:rsidRPr="00AF6054">
        <w:t xml:space="preserve">communication system lifetime, </w:t>
      </w:r>
    </w:p>
    <w:p w14:paraId="6B2031BD" w14:textId="77777777" w:rsidR="006774C1" w:rsidRPr="00AF6054" w:rsidRDefault="006774C1" w:rsidP="0009388C">
      <w:pPr>
        <w:pStyle w:val="requirelevel2"/>
      </w:pPr>
      <w:r w:rsidRPr="00AF6054">
        <w:t xml:space="preserve">design and implementation, </w:t>
      </w:r>
    </w:p>
    <w:p w14:paraId="4D212302" w14:textId="77777777" w:rsidR="006774C1" w:rsidRPr="00AF6054" w:rsidRDefault="006774C1" w:rsidP="0009388C">
      <w:pPr>
        <w:pStyle w:val="requirelevel2"/>
      </w:pPr>
      <w:r w:rsidRPr="00AF6054">
        <w:t xml:space="preserve">interfaces to existing external entities, and </w:t>
      </w:r>
    </w:p>
    <w:p w14:paraId="0B48ED9B" w14:textId="77777777" w:rsidR="006774C1" w:rsidRPr="00AF6054" w:rsidRDefault="006774C1" w:rsidP="0009388C">
      <w:pPr>
        <w:pStyle w:val="requirelevel2"/>
      </w:pPr>
      <w:r w:rsidRPr="00AF6054">
        <w:t>compatibility with specific communications protocols.</w:t>
      </w:r>
    </w:p>
    <w:p w14:paraId="07CFF9AD" w14:textId="77777777" w:rsidR="006774C1" w:rsidRPr="00AF6054" w:rsidRDefault="006774C1" w:rsidP="006774C1">
      <w:pPr>
        <w:pStyle w:val="requirelevel1"/>
      </w:pPr>
      <w:r w:rsidRPr="00AF6054">
        <w:t xml:space="preserve">The CSRD shall list the security requirements for the communication system. </w:t>
      </w:r>
    </w:p>
    <w:p w14:paraId="50AA1553" w14:textId="77777777" w:rsidR="006774C1" w:rsidRPr="00AF6054" w:rsidRDefault="006774C1" w:rsidP="006774C1">
      <w:pPr>
        <w:pStyle w:val="NOTE"/>
        <w:rPr>
          <w:lang w:val="en-GB"/>
        </w:rPr>
      </w:pPr>
      <w:r w:rsidRPr="00AF6054">
        <w:rPr>
          <w:lang w:val="en-GB"/>
        </w:rPr>
        <w:t>As specified in ECSS-E-ST-50, this is based on a threat analysis of the mission.</w:t>
      </w:r>
    </w:p>
    <w:p w14:paraId="2800E2D3" w14:textId="77777777" w:rsidR="006774C1" w:rsidRPr="00AF6054" w:rsidRDefault="006774C1" w:rsidP="006774C1">
      <w:pPr>
        <w:pStyle w:val="requirelevel1"/>
      </w:pPr>
      <w:r w:rsidRPr="00AF6054">
        <w:t>The CSRD shall list the communication system requirements for the space network, which comprises all of the nodes of the flight segment of the mission.</w:t>
      </w:r>
    </w:p>
    <w:p w14:paraId="450A920B" w14:textId="77777777" w:rsidR="006774C1" w:rsidRPr="00AF6054" w:rsidRDefault="006774C1" w:rsidP="006774C1">
      <w:pPr>
        <w:pStyle w:val="requirelevel1"/>
      </w:pPr>
      <w:r w:rsidRPr="00AF6054">
        <w:t>For missions that involve multiple space segment elements, such as cluster missions, orbiter­lander combinations, lander­rover combinations, and missions with deployable probes, the CSRD shall list the requirements on the communications between those elements.</w:t>
      </w:r>
    </w:p>
    <w:p w14:paraId="41917E39" w14:textId="77777777" w:rsidR="006774C1" w:rsidRPr="00AF6054" w:rsidRDefault="006774C1" w:rsidP="006774C1">
      <w:pPr>
        <w:pStyle w:val="requirelevel1"/>
      </w:pPr>
      <w:r w:rsidRPr="00AF6054">
        <w:t xml:space="preserve">The CSRD shall list the requirements for the link between the ground station and the spacecraft including requirements regarding: </w:t>
      </w:r>
    </w:p>
    <w:p w14:paraId="05A41C77" w14:textId="77777777" w:rsidR="006774C1" w:rsidRPr="00AF6054" w:rsidRDefault="006774C1" w:rsidP="0009388C">
      <w:pPr>
        <w:pStyle w:val="requirelevel2"/>
      </w:pPr>
      <w:r w:rsidRPr="00AF6054">
        <w:t xml:space="preserve">uplink and downlink performance, </w:t>
      </w:r>
    </w:p>
    <w:p w14:paraId="03E4A6D9" w14:textId="77777777" w:rsidR="006774C1" w:rsidRPr="00AF6054" w:rsidRDefault="006774C1" w:rsidP="0009388C">
      <w:pPr>
        <w:pStyle w:val="requirelevel2"/>
      </w:pPr>
      <w:r w:rsidRPr="00AF6054">
        <w:t xml:space="preserve">RF frequencies, </w:t>
      </w:r>
    </w:p>
    <w:p w14:paraId="75E18D59" w14:textId="77777777" w:rsidR="006774C1" w:rsidRPr="00AF6054" w:rsidRDefault="006774C1" w:rsidP="0009388C">
      <w:pPr>
        <w:pStyle w:val="requirelevel2"/>
      </w:pPr>
      <w:r w:rsidRPr="00AF6054">
        <w:t xml:space="preserve">contact periods and outages, </w:t>
      </w:r>
    </w:p>
    <w:p w14:paraId="68F88A36" w14:textId="77777777" w:rsidR="006774C1" w:rsidRPr="00AF6054" w:rsidRDefault="006774C1" w:rsidP="0009388C">
      <w:pPr>
        <w:pStyle w:val="requirelevel2"/>
      </w:pPr>
      <w:r w:rsidRPr="00AF6054">
        <w:t xml:space="preserve">link acquisition, and </w:t>
      </w:r>
    </w:p>
    <w:p w14:paraId="21DB35A0" w14:textId="77777777" w:rsidR="006774C1" w:rsidRPr="00AF6054" w:rsidRDefault="006774C1" w:rsidP="0009388C">
      <w:pPr>
        <w:pStyle w:val="requirelevel2"/>
      </w:pPr>
      <w:r w:rsidRPr="00AF6054">
        <w:t xml:space="preserve">link failure modes. </w:t>
      </w:r>
    </w:p>
    <w:p w14:paraId="71A50633" w14:textId="77777777" w:rsidR="006774C1" w:rsidRPr="00AF6054" w:rsidRDefault="006774C1" w:rsidP="006774C1">
      <w:pPr>
        <w:pStyle w:val="requirelevel1"/>
      </w:pPr>
      <w:r w:rsidRPr="00AF6054">
        <w:t>The CSRD shall list the communication system requirements for the ground network, which comprises all of the ground communication facilities used in the mission, including requirements for redundancy, availability, and accessibility.</w:t>
      </w:r>
    </w:p>
    <w:p w14:paraId="62EBD2E1" w14:textId="77777777" w:rsidR="00765B36" w:rsidRPr="00AF6054" w:rsidRDefault="00765B36" w:rsidP="00765B36">
      <w:pPr>
        <w:pStyle w:val="Annex3"/>
      </w:pPr>
      <w:r w:rsidRPr="00AF6054">
        <w:t>Special remarks</w:t>
      </w:r>
    </w:p>
    <w:p w14:paraId="0C05E16D" w14:textId="77777777" w:rsidR="00765B36" w:rsidRPr="00AF6054" w:rsidRDefault="00765B36" w:rsidP="00765B36">
      <w:pPr>
        <w:pStyle w:val="paragraph"/>
      </w:pPr>
      <w:r w:rsidRPr="00AF6054">
        <w:t>None.</w:t>
      </w:r>
    </w:p>
    <w:p w14:paraId="58A5C459" w14:textId="77777777" w:rsidR="006774C1" w:rsidRPr="00AF6054" w:rsidRDefault="006774C1" w:rsidP="006774C1">
      <w:pPr>
        <w:pStyle w:val="Annex1"/>
      </w:pPr>
      <w:r w:rsidRPr="00AF6054">
        <w:t xml:space="preserve"> </w:t>
      </w:r>
      <w:bookmarkStart w:id="1560" w:name="_Toc150246902"/>
      <w:bookmarkStart w:id="1561" w:name="_Ref185153088"/>
      <w:bookmarkStart w:id="1562" w:name="_Ref185154158"/>
      <w:bookmarkStart w:id="1563" w:name="_Ref185154763"/>
      <w:bookmarkStart w:id="1564" w:name="_Ref185155287"/>
      <w:bookmarkStart w:id="1565" w:name="_Ref185155678"/>
      <w:bookmarkStart w:id="1566" w:name="_Ref185155831"/>
      <w:bookmarkStart w:id="1567" w:name="_Ref185156761"/>
      <w:bookmarkStart w:id="1568" w:name="_Ref185157025"/>
      <w:bookmarkStart w:id="1569" w:name="_Toc189556127"/>
      <w:bookmarkStart w:id="1570" w:name="_Toc201461023"/>
      <w:bookmarkStart w:id="1571" w:name="_Ref201484598"/>
      <w:bookmarkStart w:id="1572" w:name="_Toc205391418"/>
      <w:bookmarkStart w:id="1573" w:name="_Ref25665161"/>
      <w:r w:rsidRPr="00AF6054">
        <w:t>(normative)</w:t>
      </w:r>
      <w:r w:rsidRPr="00AF6054">
        <w:br/>
        <w:t>Communication system baseline definition (CSBD) - DRD</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6A6A7B8C" w14:textId="77777777" w:rsidR="006774C1" w:rsidRPr="00AF6054" w:rsidRDefault="006774C1" w:rsidP="006774C1">
      <w:pPr>
        <w:pStyle w:val="Annex2"/>
      </w:pPr>
      <w:bookmarkStart w:id="1574" w:name="_Toc150246903"/>
      <w:bookmarkStart w:id="1575" w:name="_Toc189556128"/>
      <w:bookmarkStart w:id="1576" w:name="_Toc201475263"/>
      <w:r w:rsidRPr="00AF6054">
        <w:t>DRD identification</w:t>
      </w:r>
      <w:bookmarkEnd w:id="1574"/>
      <w:bookmarkEnd w:id="1575"/>
      <w:bookmarkEnd w:id="1576"/>
    </w:p>
    <w:p w14:paraId="1212954F" w14:textId="77777777" w:rsidR="006774C1" w:rsidRPr="00AF6054" w:rsidRDefault="006774C1" w:rsidP="006774C1">
      <w:pPr>
        <w:pStyle w:val="an2"/>
        <w:numPr>
          <w:ilvl w:val="0"/>
          <w:numId w:val="0"/>
        </w:numPr>
        <w:ind w:left="1985"/>
      </w:pPr>
      <w:r w:rsidRPr="00AF6054">
        <w:t>B.1.1</w:t>
      </w:r>
      <w:r w:rsidRPr="00AF6054">
        <w:tab/>
        <w:t>Requirement identification and source document</w:t>
      </w:r>
    </w:p>
    <w:p w14:paraId="6DF6BD4E" w14:textId="77777777" w:rsidR="006774C1" w:rsidRPr="00AF6054" w:rsidRDefault="00A03B14" w:rsidP="006774C1">
      <w:pPr>
        <w:pStyle w:val="paragraph"/>
      </w:pPr>
      <w:r w:rsidRPr="00AF6054">
        <w:t xml:space="preserve">This DRD is called from </w:t>
      </w:r>
      <w:r w:rsidR="006774C1" w:rsidRPr="00AF6054">
        <w:t xml:space="preserve">ECSS-E-ST-50, requirement </w:t>
      </w:r>
      <w:r w:rsidR="006774C1" w:rsidRPr="00AF6054">
        <w:fldChar w:fldCharType="begin"/>
      </w:r>
      <w:r w:rsidR="006774C1" w:rsidRPr="00AF6054">
        <w:instrText xml:space="preserve"> REF _Ref193682131 \r \h </w:instrText>
      </w:r>
      <w:r w:rsidR="006774C1" w:rsidRPr="00AF6054">
        <w:fldChar w:fldCharType="separate"/>
      </w:r>
      <w:r w:rsidR="0072244C">
        <w:t>5.2.3.3a</w:t>
      </w:r>
      <w:r w:rsidR="006774C1" w:rsidRPr="00AF6054">
        <w:fldChar w:fldCharType="end"/>
      </w:r>
      <w:r w:rsidR="006774C1" w:rsidRPr="00AF6054">
        <w:t>.</w:t>
      </w:r>
    </w:p>
    <w:p w14:paraId="2DC94FB9" w14:textId="77777777" w:rsidR="006774C1" w:rsidRPr="00AF6054" w:rsidRDefault="006774C1" w:rsidP="006774C1">
      <w:pPr>
        <w:pStyle w:val="an2"/>
        <w:numPr>
          <w:ilvl w:val="0"/>
          <w:numId w:val="0"/>
        </w:numPr>
        <w:ind w:left="1985"/>
      </w:pPr>
      <w:r w:rsidRPr="00AF6054">
        <w:t>B.1.2</w:t>
      </w:r>
      <w:r w:rsidRPr="00AF6054">
        <w:tab/>
        <w:t>Purpose and objective</w:t>
      </w:r>
    </w:p>
    <w:p w14:paraId="1F0445C0" w14:textId="77777777" w:rsidR="006774C1" w:rsidRPr="00AF6054" w:rsidRDefault="006774C1" w:rsidP="006774C1">
      <w:pPr>
        <w:pStyle w:val="paragraph"/>
      </w:pPr>
      <w:r w:rsidRPr="00AF6054">
        <w:t>The communication system baseline definition (CSBD) is the top level design document produced by the communication system supplier to define the communication system to be developed for the mission. The CSBD forms the basis for all other specification and design activities undertaken by the communication system supplier, as well as constituting the baseline for generating cost and schedule information.</w:t>
      </w:r>
    </w:p>
    <w:p w14:paraId="01F48C8D" w14:textId="77777777" w:rsidR="006774C1" w:rsidRPr="00AF6054" w:rsidRDefault="006774C1" w:rsidP="006774C1">
      <w:pPr>
        <w:pStyle w:val="paragraph"/>
      </w:pPr>
      <w:r w:rsidRPr="00AF6054">
        <w:t>The CSBD constitutes the formal response to the CSRD (see</w:t>
      </w:r>
      <w:r w:rsidR="00450B5B" w:rsidRPr="00AF6054">
        <w:t xml:space="preserve"> ECSS-E-ST-50</w:t>
      </w:r>
      <w:r w:rsidRPr="00AF6054">
        <w:t xml:space="preserve"> </w:t>
      </w:r>
      <w:r w:rsidRPr="00AF6054">
        <w:fldChar w:fldCharType="begin"/>
      </w:r>
      <w:r w:rsidRPr="00AF6054">
        <w:instrText xml:space="preserve"> REF _Ref185152628 \r \h </w:instrText>
      </w:r>
      <w:r w:rsidRPr="00AF6054">
        <w:fldChar w:fldCharType="separate"/>
      </w:r>
      <w:r w:rsidR="0072244C">
        <w:t>Annex A</w:t>
      </w:r>
      <w:r w:rsidRPr="00AF6054">
        <w:fldChar w:fldCharType="end"/>
      </w:r>
      <w:r w:rsidRPr="00AF6054">
        <w:t>). All requirements in the CSRD are traced in the CSBD and appropriately apportioned into specific CSBD clauses. Furthermore, any additional requirements can be derived in the CSBD to ensure common understanding and unambiguous interpretation of the CSRD requirements.</w:t>
      </w:r>
    </w:p>
    <w:p w14:paraId="1DC0C0BC" w14:textId="77777777" w:rsidR="006774C1" w:rsidRPr="00AF6054" w:rsidRDefault="006774C1" w:rsidP="006774C1">
      <w:pPr>
        <w:pStyle w:val="Annex2"/>
      </w:pPr>
      <w:bookmarkStart w:id="1577" w:name="_Toc150246904"/>
      <w:bookmarkStart w:id="1578" w:name="_Toc189556129"/>
      <w:bookmarkStart w:id="1579" w:name="_Toc201475264"/>
      <w:r w:rsidRPr="00AF6054">
        <w:t>Expected response</w:t>
      </w:r>
      <w:bookmarkEnd w:id="1577"/>
      <w:bookmarkEnd w:id="1578"/>
      <w:bookmarkEnd w:id="1579"/>
    </w:p>
    <w:p w14:paraId="06AEB908" w14:textId="77777777" w:rsidR="006774C1" w:rsidRPr="00AF6054" w:rsidRDefault="006774C1" w:rsidP="006774C1">
      <w:pPr>
        <w:pStyle w:val="Annex3"/>
      </w:pPr>
      <w:bookmarkStart w:id="1580" w:name="_Toc201475266"/>
      <w:bookmarkStart w:id="1581" w:name="_Ref201484622"/>
      <w:bookmarkStart w:id="1582" w:name="_Ref201484656"/>
      <w:r w:rsidRPr="00AF6054">
        <w:t>Scope and content</w:t>
      </w:r>
      <w:bookmarkEnd w:id="1580"/>
      <w:bookmarkEnd w:id="1581"/>
      <w:bookmarkEnd w:id="1582"/>
    </w:p>
    <w:p w14:paraId="77FD0C05" w14:textId="77777777" w:rsidR="006774C1" w:rsidRPr="00AF6054" w:rsidRDefault="006774C1" w:rsidP="00256271">
      <w:pPr>
        <w:pStyle w:val="DRD1"/>
      </w:pPr>
      <w:r w:rsidRPr="00AF6054">
        <w:t>Introduction</w:t>
      </w:r>
    </w:p>
    <w:p w14:paraId="41C30AC9" w14:textId="77777777" w:rsidR="006774C1" w:rsidRPr="00AF6054" w:rsidRDefault="006774C1" w:rsidP="006774C1">
      <w:pPr>
        <w:pStyle w:val="requirelevel1"/>
        <w:numPr>
          <w:ilvl w:val="5"/>
          <w:numId w:val="44"/>
        </w:numPr>
      </w:pPr>
      <w:r w:rsidRPr="00AF6054">
        <w:t>The CSBD shall contain a description of the purpose, objective, content and the reason prompting its preparation.</w:t>
      </w:r>
    </w:p>
    <w:p w14:paraId="72819B4E" w14:textId="77777777" w:rsidR="006774C1" w:rsidRPr="00AF6054" w:rsidRDefault="006774C1" w:rsidP="00256271">
      <w:pPr>
        <w:pStyle w:val="DRD1"/>
      </w:pPr>
      <w:r w:rsidRPr="00AF6054">
        <w:t>Applicable and reference documents</w:t>
      </w:r>
    </w:p>
    <w:p w14:paraId="712FFAD1" w14:textId="77777777" w:rsidR="006774C1" w:rsidRPr="00AF6054" w:rsidRDefault="006774C1" w:rsidP="006774C1">
      <w:pPr>
        <w:pStyle w:val="requirelevel1"/>
        <w:numPr>
          <w:ilvl w:val="5"/>
          <w:numId w:val="43"/>
        </w:numPr>
      </w:pPr>
      <w:r w:rsidRPr="00AF6054">
        <w:t>The CSBD shall list the applicable and reference documents in support to the generation of the document.</w:t>
      </w:r>
    </w:p>
    <w:p w14:paraId="58B60AF3" w14:textId="77777777" w:rsidR="006774C1" w:rsidRPr="00AF6054" w:rsidRDefault="006774C1" w:rsidP="00256271">
      <w:pPr>
        <w:pStyle w:val="DRD1"/>
      </w:pPr>
      <w:r w:rsidRPr="00AF6054">
        <w:t>Mission description and communication system overview</w:t>
      </w:r>
    </w:p>
    <w:p w14:paraId="5ACF0330" w14:textId="77777777" w:rsidR="006774C1" w:rsidRPr="00AF6054" w:rsidRDefault="006774C1" w:rsidP="006774C1">
      <w:pPr>
        <w:pStyle w:val="requirelevel1"/>
        <w:numPr>
          <w:ilvl w:val="5"/>
          <w:numId w:val="45"/>
        </w:numPr>
      </w:pPr>
      <w:r w:rsidRPr="00AF6054">
        <w:t>The CSBD shall describe the main objectives and characteristics of the space mission.</w:t>
      </w:r>
    </w:p>
    <w:p w14:paraId="52BA2C64" w14:textId="77777777" w:rsidR="006774C1" w:rsidRPr="00AF6054" w:rsidRDefault="006774C1" w:rsidP="006774C1">
      <w:pPr>
        <w:pStyle w:val="requirelevel1"/>
      </w:pPr>
      <w:r w:rsidRPr="00AF6054">
        <w:t>The CSBD shall describe the communication system, including:</w:t>
      </w:r>
    </w:p>
    <w:p w14:paraId="4B45DE01" w14:textId="77777777" w:rsidR="006774C1" w:rsidRPr="00AF6054" w:rsidRDefault="006774C1" w:rsidP="006774C1">
      <w:pPr>
        <w:pStyle w:val="requirelevel2"/>
      </w:pPr>
      <w:r w:rsidRPr="00AF6054">
        <w:t xml:space="preserve">the intended communication system implementation, </w:t>
      </w:r>
    </w:p>
    <w:p w14:paraId="5262B8DC" w14:textId="77777777" w:rsidR="006774C1" w:rsidRPr="00AF6054" w:rsidRDefault="006774C1" w:rsidP="006774C1">
      <w:pPr>
        <w:pStyle w:val="requirelevel2"/>
      </w:pPr>
      <w:r w:rsidRPr="00AF6054">
        <w:t>the main concepts of the proposed communication system,</w:t>
      </w:r>
    </w:p>
    <w:p w14:paraId="305AAA5D" w14:textId="77777777" w:rsidR="006774C1" w:rsidRPr="00AF6054" w:rsidRDefault="006774C1" w:rsidP="006774C1">
      <w:pPr>
        <w:pStyle w:val="requirelevel2"/>
      </w:pPr>
      <w:r w:rsidRPr="00AF6054">
        <w:t>the system components of the communication system, indicating where they are located and how they interrelate, and</w:t>
      </w:r>
    </w:p>
    <w:p w14:paraId="21466E7B" w14:textId="77777777" w:rsidR="006774C1" w:rsidRPr="00AF6054" w:rsidRDefault="006774C1" w:rsidP="006774C1">
      <w:pPr>
        <w:pStyle w:val="requirelevel2"/>
      </w:pPr>
      <w:r w:rsidRPr="00AF6054">
        <w:t>the proposed protocols and communication frequencies to be used within the intended communication system.</w:t>
      </w:r>
    </w:p>
    <w:p w14:paraId="26091D1B" w14:textId="77777777" w:rsidR="006774C1" w:rsidRPr="00AF6054" w:rsidRDefault="006774C1" w:rsidP="00256271">
      <w:pPr>
        <w:pStyle w:val="DRD1"/>
      </w:pPr>
      <w:r w:rsidRPr="00AF6054">
        <w:t>Mission constraints and implementation assumptions</w:t>
      </w:r>
    </w:p>
    <w:p w14:paraId="46AE6608" w14:textId="77777777" w:rsidR="006774C1" w:rsidRPr="00AF6054" w:rsidRDefault="006774C1" w:rsidP="006774C1">
      <w:pPr>
        <w:pStyle w:val="requirelevel1"/>
        <w:numPr>
          <w:ilvl w:val="5"/>
          <w:numId w:val="46"/>
        </w:numPr>
      </w:pPr>
      <w:r w:rsidRPr="00AF6054">
        <w:t xml:space="preserve">The CSBD shall describe all mission constraints that affect the communication system. </w:t>
      </w:r>
    </w:p>
    <w:p w14:paraId="2B8D16DA" w14:textId="77777777" w:rsidR="006774C1" w:rsidRPr="00AF6054" w:rsidRDefault="006774C1" w:rsidP="006774C1">
      <w:pPr>
        <w:pStyle w:val="NOTE"/>
        <w:rPr>
          <w:lang w:val="en-GB"/>
        </w:rPr>
      </w:pPr>
      <w:r w:rsidRPr="00AF6054">
        <w:rPr>
          <w:lang w:val="en-GB"/>
        </w:rPr>
        <w:t>These can include trajectory induced constraints such as out of contact, or hibernation mode, attitude induced constraints such as tumbling mode or antenna pointing limitations, and ground induced constraints such as ground station availability.</w:t>
      </w:r>
    </w:p>
    <w:p w14:paraId="5EB269C8" w14:textId="77777777" w:rsidR="006774C1" w:rsidRPr="00AF6054" w:rsidRDefault="006774C1" w:rsidP="006774C1">
      <w:pPr>
        <w:pStyle w:val="requirelevel1"/>
      </w:pPr>
      <w:r w:rsidRPr="00AF6054">
        <w:t>The CSBD shall describe all of the assumptions made in establishing the communication system baseline definition.</w:t>
      </w:r>
    </w:p>
    <w:p w14:paraId="7D910D85" w14:textId="77777777" w:rsidR="006774C1" w:rsidRPr="00AF6054" w:rsidRDefault="006774C1" w:rsidP="00256271">
      <w:pPr>
        <w:pStyle w:val="DRD1"/>
      </w:pPr>
      <w:r w:rsidRPr="00AF6054">
        <w:t>Communication system interfaces</w:t>
      </w:r>
    </w:p>
    <w:p w14:paraId="40C0AEC9" w14:textId="77777777" w:rsidR="006774C1" w:rsidRPr="00AF6054" w:rsidRDefault="006774C1" w:rsidP="006774C1">
      <w:pPr>
        <w:pStyle w:val="requirelevel1"/>
        <w:numPr>
          <w:ilvl w:val="5"/>
          <w:numId w:val="47"/>
        </w:numPr>
      </w:pPr>
      <w:r w:rsidRPr="00AF6054">
        <w:t>The CSBD shall summarize the interfaces between the space network elements of the communication system and other entities onboard the spacecraft including:</w:t>
      </w:r>
    </w:p>
    <w:p w14:paraId="3AFE3E72" w14:textId="77777777" w:rsidR="006774C1" w:rsidRPr="00AF6054" w:rsidRDefault="006774C1" w:rsidP="006774C1">
      <w:pPr>
        <w:pStyle w:val="requirelevel2"/>
      </w:pPr>
      <w:r w:rsidRPr="00AF6054">
        <w:t>the control interfaces for the onboard elements of the communication system, indicating how the onboard data handling system manages space link communication;</w:t>
      </w:r>
    </w:p>
    <w:p w14:paraId="46AE64B2" w14:textId="77777777" w:rsidR="006774C1" w:rsidRPr="00AF6054" w:rsidRDefault="006774C1" w:rsidP="006774C1">
      <w:pPr>
        <w:pStyle w:val="requirelevel2"/>
      </w:pPr>
      <w:r w:rsidRPr="00AF6054">
        <w:t>the data interfaces that enable onboard entities to send data to and receive data from the ground;</w:t>
      </w:r>
    </w:p>
    <w:p w14:paraId="2B59CCDE" w14:textId="77777777" w:rsidR="006774C1" w:rsidRPr="00AF6054" w:rsidRDefault="006774C1" w:rsidP="006774C1">
      <w:pPr>
        <w:pStyle w:val="requirelevel1"/>
      </w:pPr>
      <w:r w:rsidRPr="00AF6054">
        <w:t>For missions that have multiple space segment elements, the CSBD shall summarize:</w:t>
      </w:r>
    </w:p>
    <w:p w14:paraId="2F153013" w14:textId="77777777" w:rsidR="006774C1" w:rsidRPr="00AF6054" w:rsidRDefault="006774C1" w:rsidP="006774C1">
      <w:pPr>
        <w:pStyle w:val="requirelevel2"/>
      </w:pPr>
      <w:r w:rsidRPr="00AF6054">
        <w:t>how the communication links between those elements are controlled, and</w:t>
      </w:r>
    </w:p>
    <w:p w14:paraId="5AE2110F" w14:textId="77777777" w:rsidR="006774C1" w:rsidRPr="00AF6054" w:rsidRDefault="006774C1" w:rsidP="006774C1">
      <w:pPr>
        <w:pStyle w:val="requirelevel2"/>
      </w:pPr>
      <w:r w:rsidRPr="00AF6054">
        <w:t>how data is transferred across them;</w:t>
      </w:r>
    </w:p>
    <w:p w14:paraId="2DB54338" w14:textId="77777777" w:rsidR="006774C1" w:rsidRPr="00AF6054" w:rsidRDefault="006774C1" w:rsidP="006774C1">
      <w:pPr>
        <w:pStyle w:val="requirelevel1"/>
      </w:pPr>
      <w:r w:rsidRPr="00AF6054">
        <w:t>The CSBD shall summarize the interfaces between the ground network elements of the communication system and other ground entities, including:</w:t>
      </w:r>
    </w:p>
    <w:p w14:paraId="1DE07BDC" w14:textId="77777777" w:rsidR="006774C1" w:rsidRPr="00AF6054" w:rsidRDefault="006774C1" w:rsidP="006774C1">
      <w:pPr>
        <w:pStyle w:val="requirelevel2"/>
      </w:pPr>
      <w:r w:rsidRPr="00AF6054">
        <w:t>the control interfaces for the ground elements of the communication system, indicating how the ground system manages space link communication;</w:t>
      </w:r>
    </w:p>
    <w:p w14:paraId="47FC6975" w14:textId="77777777" w:rsidR="006774C1" w:rsidRPr="00AF6054" w:rsidRDefault="006774C1" w:rsidP="006774C1">
      <w:pPr>
        <w:pStyle w:val="requirelevel2"/>
      </w:pPr>
      <w:r w:rsidRPr="00AF6054">
        <w:t>the data interfaces that enable ground entities to send data to and receive data from the spacecraft.</w:t>
      </w:r>
    </w:p>
    <w:p w14:paraId="396692BC" w14:textId="77777777" w:rsidR="006774C1" w:rsidRPr="00AF6054" w:rsidRDefault="006774C1" w:rsidP="00256271">
      <w:pPr>
        <w:pStyle w:val="DRD1"/>
      </w:pPr>
      <w:bookmarkStart w:id="1583" w:name="_Ref201484369"/>
      <w:r w:rsidRPr="00AF6054">
        <w:t>Communication system analysis</w:t>
      </w:r>
      <w:bookmarkEnd w:id="1583"/>
    </w:p>
    <w:p w14:paraId="2F17F8FC" w14:textId="77777777" w:rsidR="006774C1" w:rsidRPr="00AF6054" w:rsidRDefault="006774C1" w:rsidP="006774C1">
      <w:pPr>
        <w:pStyle w:val="requirelevel1"/>
        <w:numPr>
          <w:ilvl w:val="5"/>
          <w:numId w:val="48"/>
        </w:numPr>
      </w:pPr>
      <w:bookmarkStart w:id="1584" w:name="_Ref201484475"/>
      <w:r w:rsidRPr="00AF6054">
        <w:t>The CSBD shall describe:</w:t>
      </w:r>
      <w:bookmarkEnd w:id="1584"/>
      <w:r w:rsidRPr="00AF6054">
        <w:t xml:space="preserve"> </w:t>
      </w:r>
    </w:p>
    <w:p w14:paraId="45B7A859" w14:textId="77777777" w:rsidR="006774C1" w:rsidRPr="00AF6054" w:rsidRDefault="006774C1" w:rsidP="006774C1">
      <w:pPr>
        <w:pStyle w:val="requirelevel2"/>
      </w:pPr>
      <w:bookmarkStart w:id="1585" w:name="_Ref201478494"/>
      <w:r w:rsidRPr="00AF6054">
        <w:t>all of the communication system analysis and system studies to design a communication system that meets the objectives of the space mission, and</w:t>
      </w:r>
      <w:bookmarkEnd w:id="1585"/>
    </w:p>
    <w:p w14:paraId="31C23F24" w14:textId="77777777" w:rsidR="006774C1" w:rsidRPr="00AF6054" w:rsidRDefault="006774C1" w:rsidP="006774C1">
      <w:pPr>
        <w:pStyle w:val="requirelevel2"/>
      </w:pPr>
      <w:r w:rsidRPr="00AF6054">
        <w:t xml:space="preserve">the justification of the analysis and studies referred to in </w:t>
      </w:r>
      <w:r w:rsidR="00362F58" w:rsidRPr="00AF6054">
        <w:fldChar w:fldCharType="begin"/>
      </w:r>
      <w:r w:rsidR="00362F58" w:rsidRPr="00AF6054">
        <w:instrText xml:space="preserve"> REF _Ref201484656 \r \h </w:instrText>
      </w:r>
      <w:r w:rsidR="00362F58" w:rsidRPr="00AF6054">
        <w:fldChar w:fldCharType="separate"/>
      </w:r>
      <w:r w:rsidR="0072244C">
        <w:t>B.2.1</w:t>
      </w:r>
      <w:r w:rsidR="00362F58" w:rsidRPr="00AF6054">
        <w:fldChar w:fldCharType="end"/>
      </w:r>
      <w:r w:rsidR="00362F58" w:rsidRPr="00AF6054">
        <w:fldChar w:fldCharType="begin"/>
      </w:r>
      <w:r w:rsidR="00362F58" w:rsidRPr="00AF6054">
        <w:instrText xml:space="preserve"> REF _Ref201484369 \r \h </w:instrText>
      </w:r>
      <w:r w:rsidR="00362F58" w:rsidRPr="00AF6054">
        <w:fldChar w:fldCharType="separate"/>
      </w:r>
      <w:r w:rsidR="0072244C">
        <w:t>&lt;6&gt;</w:t>
      </w:r>
      <w:r w:rsidR="00362F58" w:rsidRPr="00AF6054">
        <w:fldChar w:fldCharType="end"/>
      </w:r>
      <w:r w:rsidR="00362F58" w:rsidRPr="00AF6054">
        <w:fldChar w:fldCharType="begin"/>
      </w:r>
      <w:r w:rsidR="00362F58" w:rsidRPr="00AF6054">
        <w:instrText xml:space="preserve"> REF _Ref201484475 \r \h </w:instrText>
      </w:r>
      <w:r w:rsidR="00362F58" w:rsidRPr="00AF6054">
        <w:fldChar w:fldCharType="separate"/>
      </w:r>
      <w:r w:rsidR="0072244C">
        <w:t>a</w:t>
      </w:r>
      <w:r w:rsidR="00362F58" w:rsidRPr="00AF6054">
        <w:fldChar w:fldCharType="end"/>
      </w:r>
      <w:r w:rsidR="00362F58" w:rsidRPr="00AF6054">
        <w:fldChar w:fldCharType="begin"/>
      </w:r>
      <w:r w:rsidR="00362F58" w:rsidRPr="00AF6054">
        <w:instrText xml:space="preserve"> REF _Ref201478494 \r \h </w:instrText>
      </w:r>
      <w:r w:rsidR="00362F58" w:rsidRPr="00AF6054">
        <w:fldChar w:fldCharType="separate"/>
      </w:r>
      <w:r w:rsidR="0072244C">
        <w:t>1</w:t>
      </w:r>
      <w:r w:rsidR="00362F58" w:rsidRPr="00AF6054">
        <w:fldChar w:fldCharType="end"/>
      </w:r>
      <w:r w:rsidRPr="00AF6054">
        <w:t xml:space="preserve">. </w:t>
      </w:r>
    </w:p>
    <w:p w14:paraId="03FD15A2" w14:textId="77777777" w:rsidR="006774C1" w:rsidRPr="00AF6054" w:rsidRDefault="006774C1" w:rsidP="006774C1">
      <w:pPr>
        <w:pStyle w:val="requirelevel1"/>
      </w:pPr>
      <w:r w:rsidRPr="00AF6054">
        <w:t xml:space="preserve">The CSBD should: </w:t>
      </w:r>
    </w:p>
    <w:p w14:paraId="1F339B41" w14:textId="77777777" w:rsidR="006774C1" w:rsidRPr="00AF6054" w:rsidRDefault="006774C1" w:rsidP="006774C1">
      <w:pPr>
        <w:pStyle w:val="requirelevel2"/>
      </w:pPr>
      <w:r w:rsidRPr="00AF6054">
        <w:t>list all communication system issues to be resolved by modelling or simulation, and</w:t>
      </w:r>
    </w:p>
    <w:p w14:paraId="19D7D752" w14:textId="77777777" w:rsidR="006774C1" w:rsidRPr="00AF6054" w:rsidRDefault="006774C1" w:rsidP="006774C1">
      <w:pPr>
        <w:pStyle w:val="requirelevel2"/>
      </w:pPr>
      <w:r w:rsidRPr="00AF6054">
        <w:t>describe the modelling or simulation technique to be applied.</w:t>
      </w:r>
    </w:p>
    <w:p w14:paraId="086C1BF1" w14:textId="77777777" w:rsidR="006774C1" w:rsidRPr="00AF6054" w:rsidRDefault="006774C1" w:rsidP="006774C1">
      <w:pPr>
        <w:pStyle w:val="requirelevel1"/>
      </w:pPr>
      <w:r w:rsidRPr="00AF6054">
        <w:t>The CSBD shall list the expected performances that can be achieved by the proposed communication system and indicate whether these fully meet the mission needs.</w:t>
      </w:r>
    </w:p>
    <w:p w14:paraId="3678940A" w14:textId="77777777" w:rsidR="006774C1" w:rsidRPr="00AF6054" w:rsidRDefault="006774C1" w:rsidP="00256271">
      <w:pPr>
        <w:pStyle w:val="DRD1"/>
      </w:pPr>
      <w:r w:rsidRPr="00AF6054">
        <w:t>Communication system design and implementation</w:t>
      </w:r>
    </w:p>
    <w:p w14:paraId="4AD412E8" w14:textId="77777777" w:rsidR="006774C1" w:rsidRPr="00AF6054" w:rsidRDefault="006774C1" w:rsidP="006774C1">
      <w:pPr>
        <w:pStyle w:val="requirelevel1"/>
        <w:numPr>
          <w:ilvl w:val="5"/>
          <w:numId w:val="49"/>
        </w:numPr>
      </w:pPr>
      <w:r w:rsidRPr="00AF6054">
        <w:t>The CSBD shall describe the technical approach to the design and implementation of the overall communication system and each of its components.</w:t>
      </w:r>
    </w:p>
    <w:p w14:paraId="44E62EDD" w14:textId="77777777" w:rsidR="006774C1" w:rsidRPr="00AF6054" w:rsidRDefault="006774C1" w:rsidP="00256271">
      <w:pPr>
        <w:pStyle w:val="DRD1"/>
      </w:pPr>
      <w:r w:rsidRPr="00AF6054">
        <w:t>Communication system integration and technical verification and validation</w:t>
      </w:r>
    </w:p>
    <w:p w14:paraId="4DA0B34B" w14:textId="77777777" w:rsidR="006774C1" w:rsidRPr="00AF6054" w:rsidRDefault="006774C1" w:rsidP="006774C1">
      <w:pPr>
        <w:pStyle w:val="requirelevel1"/>
        <w:numPr>
          <w:ilvl w:val="5"/>
          <w:numId w:val="50"/>
        </w:numPr>
      </w:pPr>
      <w:r w:rsidRPr="00AF6054">
        <w:t>The CSBD shall describe the technical approach to the integration and testing of the communication system elements, and the technical verification and validation of the communication system as a whole.</w:t>
      </w:r>
    </w:p>
    <w:p w14:paraId="290B2A60" w14:textId="77777777" w:rsidR="006774C1" w:rsidRPr="00AF6054" w:rsidRDefault="006774C1" w:rsidP="00256271">
      <w:pPr>
        <w:pStyle w:val="DRD1"/>
      </w:pPr>
      <w:bookmarkStart w:id="1586" w:name="_Ref201484554"/>
      <w:r w:rsidRPr="00AF6054">
        <w:t>Communication system operations</w:t>
      </w:r>
      <w:bookmarkEnd w:id="1586"/>
    </w:p>
    <w:p w14:paraId="2C656E75" w14:textId="77777777" w:rsidR="006774C1" w:rsidRPr="00AF6054" w:rsidRDefault="006774C1" w:rsidP="006774C1">
      <w:pPr>
        <w:pStyle w:val="requirelevel1"/>
        <w:numPr>
          <w:ilvl w:val="5"/>
          <w:numId w:val="51"/>
        </w:numPr>
      </w:pPr>
      <w:bookmarkStart w:id="1587" w:name="_Ref205179087"/>
      <w:r w:rsidRPr="00AF6054">
        <w:t>The CSBD shall describe all of the operational procedures relating to the communication system for normal operations.</w:t>
      </w:r>
      <w:bookmarkEnd w:id="1587"/>
    </w:p>
    <w:p w14:paraId="4A4B4037" w14:textId="77777777" w:rsidR="006774C1" w:rsidRPr="00AF6054" w:rsidRDefault="006774C1" w:rsidP="006774C1">
      <w:pPr>
        <w:pStyle w:val="requirelevel1"/>
      </w:pPr>
      <w:r w:rsidRPr="00AF6054">
        <w:t>The CSBD shall describe all of the operational procedures relating to the maintenance of the communication system.</w:t>
      </w:r>
    </w:p>
    <w:p w14:paraId="43EB6349" w14:textId="77777777" w:rsidR="006774C1" w:rsidRPr="00AF6054" w:rsidRDefault="006774C1" w:rsidP="006774C1">
      <w:pPr>
        <w:pStyle w:val="requirelevel1"/>
      </w:pPr>
      <w:r w:rsidRPr="00AF6054">
        <w:t>The CSBD shall describe special operational procedures to be used for contingency operation of the communication system, i.e. in case of degradation of its normal performance.</w:t>
      </w:r>
    </w:p>
    <w:p w14:paraId="384CB12D" w14:textId="77777777" w:rsidR="006774C1" w:rsidRPr="00AF6054" w:rsidRDefault="006774C1" w:rsidP="006774C1">
      <w:pPr>
        <w:pStyle w:val="NOTE"/>
        <w:rPr>
          <w:lang w:val="en-GB"/>
        </w:rPr>
      </w:pPr>
      <w:r w:rsidRPr="00AF6054">
        <w:rPr>
          <w:lang w:val="en-GB"/>
        </w:rPr>
        <w:t xml:space="preserve">These operational procedures can include unidirectional operation of the communication system, e.g. command­in­the­blind and telemetry­in­the­blind, and operation at reduced </w:t>
      </w:r>
      <w:del w:id="1588" w:author="Gian Paolo Calzolari" w:date="2018-03-07T16:58:00Z">
        <w:r w:rsidRPr="00AF6054" w:rsidDel="004D74A4">
          <w:rPr>
            <w:lang w:val="en-GB"/>
          </w:rPr>
          <w:delText xml:space="preserve">signalling </w:delText>
        </w:r>
      </w:del>
      <w:ins w:id="1589" w:author="Gian Paolo Calzolari" w:date="2018-03-07T16:58:00Z">
        <w:r w:rsidR="004D74A4">
          <w:rPr>
            <w:lang w:val="en-GB"/>
          </w:rPr>
          <w:t>space link data</w:t>
        </w:r>
        <w:r w:rsidR="004D74A4" w:rsidRPr="00AF6054">
          <w:rPr>
            <w:lang w:val="en-GB"/>
          </w:rPr>
          <w:t xml:space="preserve"> </w:t>
        </w:r>
      </w:ins>
      <w:r w:rsidRPr="00AF6054">
        <w:rPr>
          <w:lang w:val="en-GB"/>
        </w:rPr>
        <w:t>rates.</w:t>
      </w:r>
    </w:p>
    <w:p w14:paraId="7135D407" w14:textId="77777777" w:rsidR="006774C1" w:rsidRPr="00AF6054" w:rsidRDefault="006774C1" w:rsidP="006774C1">
      <w:pPr>
        <w:pStyle w:val="requirelevel1"/>
      </w:pPr>
      <w:bookmarkStart w:id="1590" w:name="_Ref205179088"/>
      <w:r w:rsidRPr="00AF6054">
        <w:t>The CSBD shall describe the technical approach to monitoring the health and performance of the communication system.</w:t>
      </w:r>
      <w:bookmarkEnd w:id="1590"/>
    </w:p>
    <w:p w14:paraId="3913F1BA" w14:textId="77777777" w:rsidR="006774C1" w:rsidRPr="00AF6054" w:rsidRDefault="006774C1" w:rsidP="006774C1">
      <w:pPr>
        <w:pStyle w:val="requirelevel1"/>
      </w:pPr>
      <w:r w:rsidRPr="00AF6054">
        <w:t>The CSBD shall describe any communication system specific operations not covered in items</w:t>
      </w:r>
      <w:r w:rsidR="00362F58" w:rsidRPr="00AF6054">
        <w:t xml:space="preserve"> </w:t>
      </w:r>
      <w:r w:rsidR="00362F58" w:rsidRPr="00AF6054">
        <w:fldChar w:fldCharType="begin"/>
      </w:r>
      <w:r w:rsidR="00362F58" w:rsidRPr="00AF6054">
        <w:instrText xml:space="preserve"> REF _Ref201484622 \r \h </w:instrText>
      </w:r>
      <w:r w:rsidR="003E4D2C" w:rsidRPr="00AF6054">
        <w:instrText xml:space="preserve"> \* MERGEFORMAT </w:instrText>
      </w:r>
      <w:r w:rsidR="00362F58" w:rsidRPr="00AF6054">
        <w:fldChar w:fldCharType="separate"/>
      </w:r>
      <w:r w:rsidR="0072244C">
        <w:t>B.2.1</w:t>
      </w:r>
      <w:r w:rsidR="00362F58" w:rsidRPr="00AF6054">
        <w:fldChar w:fldCharType="end"/>
      </w:r>
      <w:r w:rsidR="00362F58" w:rsidRPr="00AF6054">
        <w:fldChar w:fldCharType="begin"/>
      </w:r>
      <w:r w:rsidR="00362F58" w:rsidRPr="00AF6054">
        <w:instrText xml:space="preserve"> REF _Ref201484554 \r \h </w:instrText>
      </w:r>
      <w:r w:rsidR="003E4D2C" w:rsidRPr="00AF6054">
        <w:instrText xml:space="preserve"> \* MERGEFORMAT </w:instrText>
      </w:r>
      <w:r w:rsidR="00362F58" w:rsidRPr="00AF6054">
        <w:fldChar w:fldCharType="separate"/>
      </w:r>
      <w:r w:rsidR="0072244C">
        <w:t>&lt;9&gt;</w:t>
      </w:r>
      <w:r w:rsidR="00362F58" w:rsidRPr="00AF6054">
        <w:fldChar w:fldCharType="end"/>
      </w:r>
      <w:r w:rsidR="006F0315" w:rsidRPr="00AF6054">
        <w:fldChar w:fldCharType="begin"/>
      </w:r>
      <w:r w:rsidR="006F0315" w:rsidRPr="00AF6054">
        <w:instrText xml:space="preserve"> REF _Ref205179087 \r \h </w:instrText>
      </w:r>
      <w:r w:rsidR="006F0315" w:rsidRPr="00AF6054">
        <w:fldChar w:fldCharType="separate"/>
      </w:r>
      <w:r w:rsidR="0072244C">
        <w:t>a</w:t>
      </w:r>
      <w:r w:rsidR="006F0315" w:rsidRPr="00AF6054">
        <w:fldChar w:fldCharType="end"/>
      </w:r>
      <w:r w:rsidR="006F0315" w:rsidRPr="00AF6054">
        <w:t xml:space="preserve"> to </w:t>
      </w:r>
      <w:r w:rsidR="006F0315" w:rsidRPr="00AF6054">
        <w:fldChar w:fldCharType="begin"/>
      </w:r>
      <w:r w:rsidR="006F0315" w:rsidRPr="00AF6054">
        <w:instrText xml:space="preserve"> REF _Ref205179088 \r \h </w:instrText>
      </w:r>
      <w:r w:rsidR="006F0315" w:rsidRPr="00AF6054">
        <w:fldChar w:fldCharType="separate"/>
      </w:r>
      <w:r w:rsidR="0072244C">
        <w:t>d</w:t>
      </w:r>
      <w:r w:rsidR="006F0315" w:rsidRPr="00AF6054">
        <w:fldChar w:fldCharType="end"/>
      </w:r>
      <w:r w:rsidR="00310EAA" w:rsidRPr="00AF6054">
        <w:t>.</w:t>
      </w:r>
    </w:p>
    <w:p w14:paraId="4D2D36AD" w14:textId="77777777" w:rsidR="006774C1" w:rsidRPr="00AF6054" w:rsidRDefault="006774C1" w:rsidP="006774C1">
      <w:pPr>
        <w:pStyle w:val="NOTE"/>
        <w:rPr>
          <w:lang w:val="en-GB"/>
        </w:rPr>
      </w:pPr>
      <w:r w:rsidRPr="00AF6054">
        <w:rPr>
          <w:lang w:val="en-GB"/>
        </w:rPr>
        <w:t>For example, these can include procedures to support in­flight communications experiments, reconfiguration of the communication system to support new mission parameters such as the addition of new flight elements, and procedures to adapt the communication system for use on other missions.</w:t>
      </w:r>
    </w:p>
    <w:p w14:paraId="5A9756F9" w14:textId="77777777" w:rsidR="006774C1" w:rsidRPr="00AF6054" w:rsidRDefault="006774C1" w:rsidP="00256271">
      <w:pPr>
        <w:pStyle w:val="DRD1"/>
      </w:pPr>
      <w:r w:rsidRPr="00AF6054">
        <w:t>Special project facilities</w:t>
      </w:r>
    </w:p>
    <w:p w14:paraId="7AF07D46" w14:textId="77777777" w:rsidR="006774C1" w:rsidRPr="00AF6054" w:rsidRDefault="006774C1" w:rsidP="006774C1">
      <w:pPr>
        <w:pStyle w:val="requirelevel1"/>
        <w:numPr>
          <w:ilvl w:val="5"/>
          <w:numId w:val="52"/>
        </w:numPr>
      </w:pPr>
      <w:r w:rsidRPr="00AF6054">
        <w:t>The CSBD shall describe any special project facilities for the development and implementation of the communication system (e.g. the modification of existing ground facilities, or the adaptation of reused flight software).</w:t>
      </w:r>
    </w:p>
    <w:p w14:paraId="7702D911" w14:textId="77777777" w:rsidR="006774C1" w:rsidRPr="00AF6054" w:rsidRDefault="006774C1" w:rsidP="00256271">
      <w:pPr>
        <w:pStyle w:val="DRD1"/>
      </w:pPr>
      <w:r w:rsidRPr="00AF6054">
        <w:t>Support to other disciplines</w:t>
      </w:r>
    </w:p>
    <w:p w14:paraId="434E5E15" w14:textId="77777777" w:rsidR="006774C1" w:rsidRPr="00AF6054" w:rsidRDefault="006774C1" w:rsidP="006774C1">
      <w:pPr>
        <w:pStyle w:val="requirelevel1"/>
        <w:numPr>
          <w:ilvl w:val="5"/>
          <w:numId w:val="53"/>
        </w:numPr>
      </w:pPr>
      <w:r w:rsidRPr="00AF6054">
        <w:t xml:space="preserve">The CSBD shall describe the support to be provided to other spacecraft disciplines by the communication system supplier. </w:t>
      </w:r>
    </w:p>
    <w:p w14:paraId="307C1DAD" w14:textId="77777777" w:rsidR="006774C1" w:rsidRPr="00AF6054" w:rsidRDefault="006774C1" w:rsidP="006774C1">
      <w:pPr>
        <w:pStyle w:val="NOTE"/>
        <w:rPr>
          <w:lang w:val="en-GB"/>
        </w:rPr>
      </w:pPr>
      <w:r w:rsidRPr="00AF6054">
        <w:rPr>
          <w:lang w:val="en-GB"/>
        </w:rPr>
        <w:t>This can include the provision of simulation models of communication system components, and test harnesses.</w:t>
      </w:r>
    </w:p>
    <w:p w14:paraId="248B4BB8" w14:textId="77777777" w:rsidR="006774C1" w:rsidRPr="00AF6054" w:rsidRDefault="006774C1" w:rsidP="00256271">
      <w:pPr>
        <w:pStyle w:val="DRD1"/>
      </w:pPr>
      <w:r w:rsidRPr="00AF6054">
        <w:t>Required input and output items and services</w:t>
      </w:r>
    </w:p>
    <w:p w14:paraId="0EE48B78" w14:textId="77777777" w:rsidR="006774C1" w:rsidRPr="00AF6054" w:rsidRDefault="006774C1" w:rsidP="006774C1">
      <w:pPr>
        <w:pStyle w:val="requirelevel1"/>
        <w:numPr>
          <w:ilvl w:val="5"/>
          <w:numId w:val="54"/>
        </w:numPr>
      </w:pPr>
      <w:r w:rsidRPr="00AF6054">
        <w:t>The CSBD shall list all of the deliverable items and services to be provided by the communication system supplier to support the mission.</w:t>
      </w:r>
    </w:p>
    <w:p w14:paraId="70C721DB" w14:textId="77777777" w:rsidR="006774C1" w:rsidRPr="00AF6054" w:rsidRDefault="006774C1" w:rsidP="006774C1">
      <w:pPr>
        <w:pStyle w:val="requirelevel1"/>
      </w:pPr>
      <w:r w:rsidRPr="00AF6054">
        <w:t xml:space="preserve">The CSBD shall list all of the items and services to be provided by the communication system customer in order to support the development of the communication system. </w:t>
      </w:r>
    </w:p>
    <w:p w14:paraId="226AAF4B" w14:textId="77777777" w:rsidR="006774C1" w:rsidRPr="00AF6054" w:rsidRDefault="006774C1" w:rsidP="006774C1">
      <w:pPr>
        <w:pStyle w:val="NOTE"/>
        <w:rPr>
          <w:lang w:val="en-GB"/>
        </w:rPr>
      </w:pPr>
      <w:r w:rsidRPr="00AF6054">
        <w:rPr>
          <w:lang w:val="en-GB"/>
        </w:rPr>
        <w:t>These can include:</w:t>
      </w:r>
    </w:p>
    <w:p w14:paraId="71D396E7" w14:textId="77777777" w:rsidR="006774C1" w:rsidRPr="00AF6054" w:rsidRDefault="006774C1" w:rsidP="006774C1">
      <w:pPr>
        <w:pStyle w:val="NOTEbul"/>
      </w:pPr>
      <w:r w:rsidRPr="00AF6054">
        <w:t>space segment design documents and information;</w:t>
      </w:r>
    </w:p>
    <w:p w14:paraId="5D5100C5" w14:textId="77777777" w:rsidR="006774C1" w:rsidRPr="00AF6054" w:rsidRDefault="006774C1" w:rsidP="006774C1">
      <w:pPr>
        <w:pStyle w:val="NOTEbul"/>
      </w:pPr>
      <w:r w:rsidRPr="00AF6054">
        <w:t>ground segment design documents and information;</w:t>
      </w:r>
    </w:p>
    <w:p w14:paraId="0797724B" w14:textId="77777777" w:rsidR="006774C1" w:rsidRPr="00AF6054" w:rsidRDefault="006774C1" w:rsidP="006774C1">
      <w:pPr>
        <w:pStyle w:val="NOTEbul"/>
      </w:pPr>
      <w:r w:rsidRPr="00AF6054">
        <w:t>access to testbeds, prototypes, and engineering models for integration and testing;</w:t>
      </w:r>
    </w:p>
    <w:p w14:paraId="580849DD" w14:textId="77777777" w:rsidR="006774C1" w:rsidRPr="00AF6054" w:rsidRDefault="006774C1" w:rsidP="006774C1">
      <w:pPr>
        <w:pStyle w:val="NOTEbul"/>
      </w:pPr>
      <w:r w:rsidRPr="00AF6054">
        <w:t>simulation models of the ground and space segments.</w:t>
      </w:r>
    </w:p>
    <w:p w14:paraId="510679FA" w14:textId="77777777" w:rsidR="006774C1" w:rsidRPr="00AF6054" w:rsidRDefault="006774C1" w:rsidP="00256271">
      <w:pPr>
        <w:pStyle w:val="DRD1"/>
      </w:pPr>
      <w:r w:rsidRPr="00AF6054">
        <w:t>CSRD vs. CSBD traceability matrix</w:t>
      </w:r>
    </w:p>
    <w:p w14:paraId="00824BBC" w14:textId="77777777" w:rsidR="006774C1" w:rsidRPr="00AF6054" w:rsidRDefault="006774C1" w:rsidP="006774C1">
      <w:pPr>
        <w:pStyle w:val="requirelevel1"/>
        <w:numPr>
          <w:ilvl w:val="5"/>
          <w:numId w:val="55"/>
        </w:numPr>
      </w:pPr>
      <w:r w:rsidRPr="00AF6054">
        <w:t xml:space="preserve">The CSBD shall provide a CSRD versus CSBD traceability matrix, summarized in a table, providing the following information for each entry: </w:t>
      </w:r>
    </w:p>
    <w:p w14:paraId="21A00B98" w14:textId="77777777" w:rsidR="006774C1" w:rsidRPr="00AF6054" w:rsidRDefault="006774C1" w:rsidP="006774C1">
      <w:pPr>
        <w:pStyle w:val="requirelevel2"/>
      </w:pPr>
      <w:r w:rsidRPr="00AF6054">
        <w:t>requirements - containing a list of all requirements in the CSRD;</w:t>
      </w:r>
    </w:p>
    <w:p w14:paraId="13E984B7" w14:textId="77777777" w:rsidR="006774C1" w:rsidRPr="00AF6054" w:rsidRDefault="006774C1" w:rsidP="006774C1">
      <w:pPr>
        <w:pStyle w:val="requirelevel2"/>
      </w:pPr>
      <w:r w:rsidRPr="00AF6054">
        <w:t>reference - providing a cross reference indicating one or more CSBD paragraphs where the requirement is fulfilled;</w:t>
      </w:r>
    </w:p>
    <w:p w14:paraId="00950BD5" w14:textId="77777777" w:rsidR="006774C1" w:rsidRPr="00AF6054" w:rsidRDefault="006774C1" w:rsidP="006774C1">
      <w:pPr>
        <w:pStyle w:val="requirelevel2"/>
      </w:pPr>
      <w:r w:rsidRPr="00AF6054">
        <w:t>compliance - indicating the level of the suppliers’ compliance of the CSBD to the CSRD with one of the following values:</w:t>
      </w:r>
    </w:p>
    <w:p w14:paraId="70F38DB4" w14:textId="77777777" w:rsidR="006774C1" w:rsidRPr="00AF6054" w:rsidRDefault="006774C1" w:rsidP="006774C1">
      <w:pPr>
        <w:pStyle w:val="Bul3"/>
      </w:pPr>
      <w:r w:rsidRPr="00AF6054">
        <w:t>COMPLIANT,</w:t>
      </w:r>
    </w:p>
    <w:p w14:paraId="4A90381A" w14:textId="77777777" w:rsidR="006774C1" w:rsidRPr="00AF6054" w:rsidRDefault="006774C1" w:rsidP="006774C1">
      <w:pPr>
        <w:pStyle w:val="Bul3"/>
      </w:pPr>
      <w:r w:rsidRPr="00AF6054">
        <w:t>PARTIALLY COMPLIANT, or</w:t>
      </w:r>
    </w:p>
    <w:p w14:paraId="19C514E4" w14:textId="77777777" w:rsidR="006774C1" w:rsidRPr="00AF6054" w:rsidRDefault="006774C1" w:rsidP="006774C1">
      <w:pPr>
        <w:pStyle w:val="Bul3"/>
      </w:pPr>
      <w:r w:rsidRPr="00AF6054">
        <w:t>NON­COMPLIANT;</w:t>
      </w:r>
    </w:p>
    <w:p w14:paraId="38BF2155" w14:textId="77777777" w:rsidR="006774C1" w:rsidRPr="00AF6054" w:rsidRDefault="006774C1" w:rsidP="006774C1">
      <w:pPr>
        <w:pStyle w:val="requirelevel2"/>
      </w:pPr>
      <w:r w:rsidRPr="00AF6054">
        <w:t>notes - briefly describing the justification in those cases where column three indicates partial or non­compliance.</w:t>
      </w:r>
    </w:p>
    <w:p w14:paraId="176E7DB1" w14:textId="77777777" w:rsidR="006774C1" w:rsidRPr="00AF6054" w:rsidRDefault="006774C1" w:rsidP="00256271">
      <w:pPr>
        <w:pStyle w:val="DRD1"/>
      </w:pPr>
      <w:r w:rsidRPr="00AF6054">
        <w:t>To­be­resolved items</w:t>
      </w:r>
    </w:p>
    <w:p w14:paraId="04D8B18B" w14:textId="77777777" w:rsidR="006774C1" w:rsidRPr="00AF6054" w:rsidRDefault="006774C1" w:rsidP="006774C1">
      <w:pPr>
        <w:pStyle w:val="requirelevel1"/>
        <w:numPr>
          <w:ilvl w:val="5"/>
          <w:numId w:val="56"/>
        </w:numPr>
      </w:pPr>
      <w:r w:rsidRPr="00AF6054">
        <w:t>The CSBD shall list all of the items for which a clear resolution has not yet been found.</w:t>
      </w:r>
    </w:p>
    <w:p w14:paraId="081FC47E" w14:textId="77777777" w:rsidR="006774C1" w:rsidRPr="00AF6054" w:rsidRDefault="006774C1" w:rsidP="00256271">
      <w:pPr>
        <w:pStyle w:val="DRD1"/>
      </w:pPr>
      <w:r w:rsidRPr="00AF6054">
        <w:t>To­be­determined and to­be­confirmed items</w:t>
      </w:r>
    </w:p>
    <w:p w14:paraId="45C1C295" w14:textId="77777777" w:rsidR="006774C1" w:rsidRPr="00AF6054" w:rsidRDefault="006774C1" w:rsidP="006774C1">
      <w:pPr>
        <w:pStyle w:val="requirelevel1"/>
        <w:numPr>
          <w:ilvl w:val="5"/>
          <w:numId w:val="57"/>
        </w:numPr>
      </w:pPr>
      <w:r w:rsidRPr="00AF6054">
        <w:t>The CSBD shall list all of the items for which a specific communication system implementation cannot be committed without further information.</w:t>
      </w:r>
    </w:p>
    <w:p w14:paraId="3552996F" w14:textId="77777777" w:rsidR="00CB0FAB" w:rsidRPr="00AF6054" w:rsidRDefault="00CB0FAB" w:rsidP="00CB0FAB">
      <w:pPr>
        <w:pStyle w:val="Annex3"/>
      </w:pPr>
      <w:r w:rsidRPr="00AF6054">
        <w:t>Special remarks</w:t>
      </w:r>
    </w:p>
    <w:p w14:paraId="3CD4FFDB" w14:textId="77777777" w:rsidR="00CB0FAB" w:rsidRPr="00AF6054" w:rsidRDefault="00CB0FAB" w:rsidP="00CB0FAB">
      <w:pPr>
        <w:pStyle w:val="paragraph"/>
      </w:pPr>
      <w:r w:rsidRPr="00AF6054">
        <w:t>None</w:t>
      </w:r>
    </w:p>
    <w:p w14:paraId="526847CE" w14:textId="77777777" w:rsidR="006774C1" w:rsidRPr="00AF6054" w:rsidRDefault="00CB0FAB" w:rsidP="006774C1">
      <w:pPr>
        <w:pStyle w:val="Annex1"/>
      </w:pPr>
      <w:bookmarkStart w:id="1591" w:name="_Toc150246905"/>
      <w:bookmarkStart w:id="1592" w:name="_Ref185154699"/>
      <w:bookmarkStart w:id="1593" w:name="_Ref185154725"/>
      <w:bookmarkStart w:id="1594" w:name="_Ref185155317"/>
      <w:bookmarkStart w:id="1595" w:name="_Ref185155696"/>
      <w:bookmarkStart w:id="1596" w:name="_Ref185157083"/>
      <w:bookmarkStart w:id="1597" w:name="_Ref185736500"/>
      <w:bookmarkStart w:id="1598" w:name="_Toc189556130"/>
      <w:bookmarkStart w:id="1599" w:name="_Toc201461024"/>
      <w:r w:rsidRPr="00AF6054">
        <w:t xml:space="preserve"> </w:t>
      </w:r>
      <w:bookmarkStart w:id="1600" w:name="_Toc205391419"/>
      <w:bookmarkStart w:id="1601" w:name="_Ref25656602"/>
      <w:r w:rsidR="006774C1" w:rsidRPr="00AF6054">
        <w:t>(normative)</w:t>
      </w:r>
      <w:r w:rsidR="006774C1" w:rsidRPr="00AF6054">
        <w:br/>
        <w:t>Communication system analysis document (CSAD) - DRD</w:t>
      </w:r>
      <w:bookmarkEnd w:id="1591"/>
      <w:bookmarkEnd w:id="1592"/>
      <w:bookmarkEnd w:id="1593"/>
      <w:bookmarkEnd w:id="1594"/>
      <w:bookmarkEnd w:id="1595"/>
      <w:bookmarkEnd w:id="1596"/>
      <w:bookmarkEnd w:id="1597"/>
      <w:bookmarkEnd w:id="1598"/>
      <w:bookmarkEnd w:id="1599"/>
      <w:bookmarkEnd w:id="1600"/>
      <w:bookmarkEnd w:id="1601"/>
    </w:p>
    <w:p w14:paraId="05977C1C" w14:textId="77777777" w:rsidR="006774C1" w:rsidRPr="00AF6054" w:rsidRDefault="006774C1" w:rsidP="006774C1">
      <w:pPr>
        <w:pStyle w:val="Annex2"/>
      </w:pPr>
      <w:bookmarkStart w:id="1602" w:name="_Toc150246906"/>
      <w:bookmarkStart w:id="1603" w:name="_Toc189556131"/>
      <w:bookmarkStart w:id="1604" w:name="_Toc201475268"/>
      <w:r w:rsidRPr="00AF6054">
        <w:t>DRD identification</w:t>
      </w:r>
      <w:bookmarkEnd w:id="1602"/>
      <w:bookmarkEnd w:id="1603"/>
      <w:bookmarkEnd w:id="1604"/>
    </w:p>
    <w:p w14:paraId="1F810295" w14:textId="77777777" w:rsidR="006774C1" w:rsidRPr="00AF6054" w:rsidRDefault="006774C1" w:rsidP="006774C1">
      <w:pPr>
        <w:pStyle w:val="Annex3"/>
      </w:pPr>
      <w:bookmarkStart w:id="1605" w:name="_Toc201475269"/>
      <w:r w:rsidRPr="00AF6054">
        <w:t>Requirement identification and source document</w:t>
      </w:r>
      <w:bookmarkEnd w:id="1605"/>
    </w:p>
    <w:p w14:paraId="334CE1C0" w14:textId="77777777" w:rsidR="006774C1" w:rsidRPr="00AF6054" w:rsidRDefault="00A03B14" w:rsidP="006774C1">
      <w:pPr>
        <w:pStyle w:val="paragraph"/>
      </w:pPr>
      <w:r w:rsidRPr="00AF6054">
        <w:t xml:space="preserve">This DRD is called from </w:t>
      </w:r>
      <w:r w:rsidR="006774C1" w:rsidRPr="00AF6054">
        <w:t>ECSS-E-ST-50, requirement</w:t>
      </w:r>
      <w:r w:rsidR="00705067" w:rsidRPr="00AF6054">
        <w:t>s</w:t>
      </w:r>
      <w:r w:rsidR="006774C1" w:rsidRPr="00AF6054">
        <w:t xml:space="preserve"> </w:t>
      </w:r>
      <w:r w:rsidR="00232058" w:rsidRPr="00AF6054">
        <w:fldChar w:fldCharType="begin"/>
      </w:r>
      <w:r w:rsidR="00232058" w:rsidRPr="00AF6054">
        <w:instrText xml:space="preserve"> REF _Ref202240606 \w \h </w:instrText>
      </w:r>
      <w:r w:rsidR="00232058" w:rsidRPr="00AF6054">
        <w:fldChar w:fldCharType="separate"/>
      </w:r>
      <w:r w:rsidR="0072244C">
        <w:t>5.2.2.3a</w:t>
      </w:r>
      <w:r w:rsidR="00232058" w:rsidRPr="00AF6054">
        <w:fldChar w:fldCharType="end"/>
      </w:r>
      <w:ins w:id="1606" w:author="Gian Paolo Calzolari" w:date="2018-06-20T15:23:00Z">
        <w:r w:rsidR="00D705BB">
          <w:t>,</w:t>
        </w:r>
      </w:ins>
      <w:r w:rsidR="006774C1" w:rsidRPr="00AF6054">
        <w:t xml:space="preserve"> </w:t>
      </w:r>
      <w:del w:id="1607" w:author="Gian Paolo Calzolari" w:date="2018-06-20T15:23:00Z">
        <w:r w:rsidR="006774C1" w:rsidRPr="00AF6054" w:rsidDel="00D705BB">
          <w:delText>and</w:delText>
        </w:r>
        <w:r w:rsidR="003E4D2C" w:rsidRPr="00AF6054" w:rsidDel="00D705BB">
          <w:delText xml:space="preserve"> </w:delText>
        </w:r>
      </w:del>
      <w:r w:rsidR="003E4D2C" w:rsidRPr="00AF6054">
        <w:fldChar w:fldCharType="begin"/>
      </w:r>
      <w:r w:rsidR="003E4D2C" w:rsidRPr="00AF6054">
        <w:instrText xml:space="preserve"> REF _Ref205010223 \w \h </w:instrText>
      </w:r>
      <w:r w:rsidR="003E4D2C" w:rsidRPr="00AF6054">
        <w:fldChar w:fldCharType="separate"/>
      </w:r>
      <w:r w:rsidR="0072244C">
        <w:t>5.2.2.3b</w:t>
      </w:r>
      <w:r w:rsidR="003E4D2C" w:rsidRPr="00AF6054">
        <w:fldChar w:fldCharType="end"/>
      </w:r>
      <w:ins w:id="1608" w:author="Gian Paolo Calzolari" w:date="2018-06-20T15:23:00Z">
        <w:r w:rsidR="00D705BB">
          <w:t xml:space="preserve">, and </w:t>
        </w:r>
        <w:r w:rsidR="00D705BB" w:rsidRPr="00AF6054">
          <w:fldChar w:fldCharType="begin"/>
        </w:r>
        <w:r w:rsidR="00D705BB" w:rsidRPr="00AF6054">
          <w:instrText xml:space="preserve"> REF _Ref185155512 \r \h </w:instrText>
        </w:r>
      </w:ins>
      <w:ins w:id="1609" w:author="Gian Paolo Calzolari" w:date="2018-06-20T15:23:00Z">
        <w:r w:rsidR="00D705BB" w:rsidRPr="00AF6054">
          <w:fldChar w:fldCharType="separate"/>
        </w:r>
      </w:ins>
      <w:r w:rsidR="0072244C">
        <w:t>5.2.3.3c</w:t>
      </w:r>
      <w:ins w:id="1610" w:author="Gian Paolo Calzolari" w:date="2018-06-20T15:23:00Z">
        <w:r w:rsidR="00D705BB" w:rsidRPr="00AF6054">
          <w:fldChar w:fldCharType="end"/>
        </w:r>
      </w:ins>
      <w:r w:rsidR="006774C1" w:rsidRPr="00AF6054">
        <w:t>.</w:t>
      </w:r>
    </w:p>
    <w:p w14:paraId="277D5180" w14:textId="77777777" w:rsidR="006774C1" w:rsidRPr="00AF6054" w:rsidRDefault="006774C1" w:rsidP="006774C1">
      <w:pPr>
        <w:pStyle w:val="Annex3"/>
      </w:pPr>
      <w:bookmarkStart w:id="1611" w:name="_Toc201475270"/>
      <w:r w:rsidRPr="00AF6054">
        <w:t>Purpose and objective</w:t>
      </w:r>
      <w:bookmarkEnd w:id="1611"/>
    </w:p>
    <w:p w14:paraId="0DAC71AC" w14:textId="77777777" w:rsidR="006774C1" w:rsidRPr="00AF6054" w:rsidRDefault="006774C1" w:rsidP="006774C1">
      <w:pPr>
        <w:pStyle w:val="paragraph"/>
      </w:pPr>
      <w:r w:rsidRPr="00AF6054">
        <w:t>The communication system analysis document (CSAD) is produced by the communication system supplier to capture the results of analysis and testing of the communication system. The first issue of the CSAD is produced for the PDR, but it is updated throughout the project as further communication system analysis and testing is carried out and, as specified in ECSS-E-ST-50, is reviewed at each major project milestone following the PDR.</w:t>
      </w:r>
    </w:p>
    <w:p w14:paraId="2B91829E" w14:textId="77777777" w:rsidR="006774C1" w:rsidRPr="00AF6054" w:rsidRDefault="006774C1" w:rsidP="006774C1">
      <w:pPr>
        <w:pStyle w:val="paragraph"/>
      </w:pPr>
      <w:r w:rsidRPr="00AF6054">
        <w:t>The results of all analysis and testing carried out on the communication system are reported in the CSAD. This document is therefore critical for tracking the development of the communication system throughout the project, ensuring that the communication system continues to meet the functional and performance requirements as the design and implementation are elaborated. The CSAD is used as a reference for the identification and resolution of any design issues throughout the development of the communication system.</w:t>
      </w:r>
    </w:p>
    <w:p w14:paraId="084CA48B" w14:textId="77777777" w:rsidR="006774C1" w:rsidRPr="00AF6054" w:rsidRDefault="006774C1" w:rsidP="006774C1">
      <w:pPr>
        <w:pStyle w:val="Annex2"/>
      </w:pPr>
      <w:bookmarkStart w:id="1612" w:name="_Toc150246907"/>
      <w:bookmarkStart w:id="1613" w:name="_Toc189556132"/>
      <w:bookmarkStart w:id="1614" w:name="_Toc201475271"/>
      <w:r w:rsidRPr="00AF6054">
        <w:t>Expected response</w:t>
      </w:r>
      <w:bookmarkEnd w:id="1612"/>
      <w:bookmarkEnd w:id="1613"/>
      <w:bookmarkEnd w:id="1614"/>
    </w:p>
    <w:p w14:paraId="7F51245C" w14:textId="77777777" w:rsidR="006774C1" w:rsidRPr="00AF6054" w:rsidRDefault="006774C1" w:rsidP="006774C1">
      <w:pPr>
        <w:pStyle w:val="Annex3"/>
      </w:pPr>
      <w:bookmarkStart w:id="1615" w:name="_Toc201475273"/>
      <w:bookmarkStart w:id="1616" w:name="_Ref205184540"/>
      <w:r w:rsidRPr="00AF6054">
        <w:t>Scope and content</w:t>
      </w:r>
      <w:bookmarkEnd w:id="1615"/>
      <w:bookmarkEnd w:id="1616"/>
    </w:p>
    <w:p w14:paraId="66ECE2A4" w14:textId="77777777" w:rsidR="006774C1" w:rsidRPr="00AF6054" w:rsidRDefault="006774C1" w:rsidP="00256271">
      <w:pPr>
        <w:pStyle w:val="DRD1"/>
      </w:pPr>
      <w:r w:rsidRPr="00AF6054">
        <w:t>Introduction</w:t>
      </w:r>
    </w:p>
    <w:p w14:paraId="28BFAC49" w14:textId="77777777" w:rsidR="006774C1" w:rsidRPr="00AF6054" w:rsidRDefault="006774C1" w:rsidP="006774C1">
      <w:pPr>
        <w:pStyle w:val="requirelevel1"/>
        <w:numPr>
          <w:ilvl w:val="5"/>
          <w:numId w:val="58"/>
        </w:numPr>
      </w:pPr>
      <w:r w:rsidRPr="00AF6054">
        <w:t>The CSAD shall contain a description of the purpose, objective, content and the reason prompting its preparation.</w:t>
      </w:r>
    </w:p>
    <w:p w14:paraId="5C4125EA" w14:textId="77777777" w:rsidR="006774C1" w:rsidRPr="00AF6054" w:rsidRDefault="006774C1" w:rsidP="00256271">
      <w:pPr>
        <w:pStyle w:val="DRD1"/>
      </w:pPr>
      <w:r w:rsidRPr="00AF6054">
        <w:t>Applicable and reference documents</w:t>
      </w:r>
    </w:p>
    <w:p w14:paraId="4A586117" w14:textId="77777777" w:rsidR="006774C1" w:rsidRPr="00AF6054" w:rsidRDefault="006774C1" w:rsidP="006774C1">
      <w:pPr>
        <w:pStyle w:val="requirelevel1"/>
        <w:numPr>
          <w:ilvl w:val="5"/>
          <w:numId w:val="59"/>
        </w:numPr>
      </w:pPr>
      <w:r w:rsidRPr="00AF6054">
        <w:t>The CSAD shall list the applicable and reference documents in support to the generation of the document.</w:t>
      </w:r>
    </w:p>
    <w:p w14:paraId="3B919C74" w14:textId="77777777" w:rsidR="006774C1" w:rsidRPr="00AF6054" w:rsidRDefault="006774C1" w:rsidP="00256271">
      <w:pPr>
        <w:pStyle w:val="DRD1"/>
      </w:pPr>
      <w:r w:rsidRPr="00AF6054">
        <w:t>Mission description and communication system overview</w:t>
      </w:r>
    </w:p>
    <w:p w14:paraId="5C2BD399" w14:textId="77777777" w:rsidR="006774C1" w:rsidRPr="00AF6054" w:rsidRDefault="006774C1" w:rsidP="006774C1">
      <w:pPr>
        <w:pStyle w:val="requirelevel1"/>
        <w:numPr>
          <w:ilvl w:val="5"/>
          <w:numId w:val="60"/>
        </w:numPr>
      </w:pPr>
      <w:r w:rsidRPr="00AF6054">
        <w:t>The CSAD shall describe the main objectives and characteristics of the space mission.</w:t>
      </w:r>
    </w:p>
    <w:p w14:paraId="18617D09" w14:textId="77777777" w:rsidR="006774C1" w:rsidRPr="00AF6054" w:rsidRDefault="006774C1" w:rsidP="006774C1">
      <w:pPr>
        <w:pStyle w:val="requirelevel1"/>
      </w:pPr>
      <w:r w:rsidRPr="00AF6054">
        <w:t>The CSAD shall describe the intended communication system implementation.</w:t>
      </w:r>
    </w:p>
    <w:p w14:paraId="6F067DAF" w14:textId="77777777" w:rsidR="006774C1" w:rsidRPr="00AF6054" w:rsidRDefault="006774C1" w:rsidP="00256271">
      <w:pPr>
        <w:pStyle w:val="DRD1"/>
      </w:pPr>
      <w:r w:rsidRPr="00AF6054">
        <w:t>Overview of analysis approach</w:t>
      </w:r>
    </w:p>
    <w:p w14:paraId="6710A459" w14:textId="77777777" w:rsidR="006774C1" w:rsidRPr="00AF6054" w:rsidRDefault="006774C1" w:rsidP="006774C1">
      <w:pPr>
        <w:pStyle w:val="requirelevel1"/>
        <w:numPr>
          <w:ilvl w:val="5"/>
          <w:numId w:val="61"/>
        </w:numPr>
      </w:pPr>
      <w:r w:rsidRPr="00AF6054">
        <w:t>The CSAD shall provide an overview of the analysis approach applied to the communication system.</w:t>
      </w:r>
    </w:p>
    <w:p w14:paraId="047DDB41" w14:textId="77777777" w:rsidR="006774C1" w:rsidRPr="00AF6054" w:rsidRDefault="006774C1" w:rsidP="006774C1">
      <w:pPr>
        <w:pStyle w:val="requirelevel1"/>
      </w:pPr>
      <w:r w:rsidRPr="00AF6054">
        <w:t>The CSAD shall describe the goals and objectives of the analyses.</w:t>
      </w:r>
    </w:p>
    <w:p w14:paraId="6B50F5D2" w14:textId="77777777" w:rsidR="006774C1" w:rsidRPr="00AF6054" w:rsidRDefault="006774C1" w:rsidP="006774C1">
      <w:pPr>
        <w:pStyle w:val="requirelevel1"/>
      </w:pPr>
      <w:r w:rsidRPr="00AF6054">
        <w:t>The CSAD shall describe the different analysis techniques used on the communication system.</w:t>
      </w:r>
    </w:p>
    <w:p w14:paraId="1BF375BF" w14:textId="77777777" w:rsidR="006774C1" w:rsidRPr="00AF6054" w:rsidRDefault="006774C1" w:rsidP="006774C1">
      <w:pPr>
        <w:pStyle w:val="requirelevel1"/>
      </w:pPr>
      <w:r w:rsidRPr="00AF6054">
        <w:t>The CSAD should contain a list of the communication system issues to be resolved by analysis.</w:t>
      </w:r>
    </w:p>
    <w:p w14:paraId="65F8EEFC" w14:textId="77777777" w:rsidR="006774C1" w:rsidRPr="00AF6054" w:rsidRDefault="006774C1" w:rsidP="00256271">
      <w:pPr>
        <w:pStyle w:val="DRD1"/>
      </w:pPr>
      <w:bookmarkStart w:id="1617" w:name="_Ref205180159"/>
      <w:r w:rsidRPr="00AF6054">
        <w:t>Description and results of analysis</w:t>
      </w:r>
      <w:bookmarkEnd w:id="1617"/>
    </w:p>
    <w:p w14:paraId="19F52825" w14:textId="77777777" w:rsidR="006774C1" w:rsidRPr="00AF6054" w:rsidRDefault="006774C1" w:rsidP="006774C1">
      <w:pPr>
        <w:pStyle w:val="requirelevel1"/>
        <w:numPr>
          <w:ilvl w:val="5"/>
          <w:numId w:val="62"/>
        </w:numPr>
      </w:pPr>
      <w:bookmarkStart w:id="1618" w:name="_Ref205180161"/>
      <w:r w:rsidRPr="00AF6054">
        <w:t>The CSAD shall describe each of the analysis techniques applied to the communication system together with the results of that analysis.</w:t>
      </w:r>
      <w:bookmarkEnd w:id="1618"/>
      <w:r w:rsidRPr="00AF6054">
        <w:t xml:space="preserve"> </w:t>
      </w:r>
    </w:p>
    <w:p w14:paraId="6D11CAD0" w14:textId="77777777" w:rsidR="006774C1" w:rsidRPr="00AF6054" w:rsidRDefault="006774C1" w:rsidP="006774C1">
      <w:pPr>
        <w:pStyle w:val="requirelevel1"/>
      </w:pPr>
      <w:bookmarkStart w:id="1619" w:name="_Ref205180228"/>
      <w:r w:rsidRPr="00AF6054">
        <w:t xml:space="preserve">For each technique referred to in </w:t>
      </w:r>
      <w:r w:rsidR="00224EA9" w:rsidRPr="00AF6054">
        <w:fldChar w:fldCharType="begin"/>
      </w:r>
      <w:r w:rsidR="00224EA9" w:rsidRPr="00AF6054">
        <w:instrText xml:space="preserve"> REF _Ref205184540 \r \h </w:instrText>
      </w:r>
      <w:r w:rsidR="00224EA9" w:rsidRPr="00AF6054">
        <w:fldChar w:fldCharType="separate"/>
      </w:r>
      <w:r w:rsidR="0072244C">
        <w:t>C.2.1</w:t>
      </w:r>
      <w:r w:rsidR="00224EA9" w:rsidRPr="00AF6054">
        <w:fldChar w:fldCharType="end"/>
      </w:r>
      <w:r w:rsidR="006C4D16" w:rsidRPr="00AF6054">
        <w:fldChar w:fldCharType="begin"/>
      </w:r>
      <w:r w:rsidR="006C4D16" w:rsidRPr="00AF6054">
        <w:instrText xml:space="preserve"> REF _Ref205180159 \r \h </w:instrText>
      </w:r>
      <w:r w:rsidR="006C4D16" w:rsidRPr="00AF6054">
        <w:fldChar w:fldCharType="separate"/>
      </w:r>
      <w:r w:rsidR="0072244C">
        <w:t>&lt;5&gt;</w:t>
      </w:r>
      <w:r w:rsidR="006C4D16" w:rsidRPr="00AF6054">
        <w:fldChar w:fldCharType="end"/>
      </w:r>
      <w:r w:rsidR="006C4D16" w:rsidRPr="00AF6054">
        <w:fldChar w:fldCharType="begin"/>
      </w:r>
      <w:r w:rsidR="006C4D16" w:rsidRPr="00AF6054">
        <w:instrText xml:space="preserve"> REF _Ref205180161 \r \h </w:instrText>
      </w:r>
      <w:r w:rsidR="006C4D16" w:rsidRPr="00AF6054">
        <w:fldChar w:fldCharType="separate"/>
      </w:r>
      <w:r w:rsidR="0072244C">
        <w:t>a</w:t>
      </w:r>
      <w:r w:rsidR="006C4D16" w:rsidRPr="00AF6054">
        <w:fldChar w:fldCharType="end"/>
      </w:r>
      <w:r w:rsidRPr="00AF6054">
        <w:t>, the CSAD shall include at least the following:</w:t>
      </w:r>
      <w:bookmarkEnd w:id="1619"/>
    </w:p>
    <w:p w14:paraId="5E9E7051" w14:textId="77777777" w:rsidR="006774C1" w:rsidRPr="00AF6054" w:rsidRDefault="006774C1" w:rsidP="006774C1">
      <w:pPr>
        <w:pStyle w:val="requirelevel2"/>
      </w:pPr>
      <w:r w:rsidRPr="00AF6054">
        <w:t>the objective of the analysis,</w:t>
      </w:r>
    </w:p>
    <w:p w14:paraId="7F47BCD9" w14:textId="77777777" w:rsidR="006774C1" w:rsidRPr="00AF6054" w:rsidRDefault="006774C1" w:rsidP="006774C1">
      <w:pPr>
        <w:pStyle w:val="requirelevel2"/>
      </w:pPr>
      <w:r w:rsidRPr="00AF6054">
        <w:t>a detailed description of the analysis technique,</w:t>
      </w:r>
    </w:p>
    <w:p w14:paraId="7E24C079" w14:textId="77777777" w:rsidR="006774C1" w:rsidRPr="00AF6054" w:rsidRDefault="006774C1" w:rsidP="006774C1">
      <w:pPr>
        <w:pStyle w:val="requirelevel2"/>
      </w:pPr>
      <w:r w:rsidRPr="00AF6054">
        <w:t>a description of any tools used to carry out the analysis,</w:t>
      </w:r>
    </w:p>
    <w:p w14:paraId="62F8D4AC" w14:textId="77777777" w:rsidR="006774C1" w:rsidRPr="00AF6054" w:rsidRDefault="006774C1" w:rsidP="006774C1">
      <w:pPr>
        <w:pStyle w:val="requirelevel2"/>
      </w:pPr>
      <w:r w:rsidRPr="00AF6054">
        <w:t>a list of any assumptions made concerning the communication system or its environment during the analysis,</w:t>
      </w:r>
    </w:p>
    <w:p w14:paraId="7F03A7EB" w14:textId="77777777" w:rsidR="006774C1" w:rsidRPr="00AF6054" w:rsidRDefault="006774C1" w:rsidP="006774C1">
      <w:pPr>
        <w:pStyle w:val="requirelevel2"/>
      </w:pPr>
      <w:r w:rsidRPr="00AF6054">
        <w:t>a list of starting conditions for the analysis,</w:t>
      </w:r>
    </w:p>
    <w:p w14:paraId="4A4DCF9E" w14:textId="77777777" w:rsidR="006774C1" w:rsidRPr="00AF6054" w:rsidRDefault="006774C1" w:rsidP="006774C1">
      <w:pPr>
        <w:pStyle w:val="requirelevel2"/>
      </w:pPr>
      <w:r w:rsidRPr="00AF6054">
        <w:t>copies of all inputs to the analysis,</w:t>
      </w:r>
    </w:p>
    <w:p w14:paraId="2622B3F2" w14:textId="77777777" w:rsidR="006774C1" w:rsidRPr="00AF6054" w:rsidRDefault="006774C1" w:rsidP="006774C1">
      <w:pPr>
        <w:pStyle w:val="requirelevel2"/>
      </w:pPr>
      <w:r w:rsidRPr="00AF6054">
        <w:t>the results of the analysis,</w:t>
      </w:r>
    </w:p>
    <w:p w14:paraId="1C5E12B3" w14:textId="77777777" w:rsidR="006774C1" w:rsidRPr="00AF6054" w:rsidRDefault="006774C1" w:rsidP="006774C1">
      <w:pPr>
        <w:pStyle w:val="requirelevel2"/>
      </w:pPr>
      <w:bookmarkStart w:id="1620" w:name="_Ref205180232"/>
      <w:r w:rsidRPr="00AF6054">
        <w:t>an appraisal of the analysis drawing conclusions and inferences with respect to the communication system, and</w:t>
      </w:r>
      <w:bookmarkEnd w:id="1620"/>
    </w:p>
    <w:p w14:paraId="600010F3" w14:textId="77777777" w:rsidR="006774C1" w:rsidRPr="00AF6054" w:rsidRDefault="006774C1" w:rsidP="006774C1">
      <w:pPr>
        <w:pStyle w:val="requirelevel2"/>
      </w:pPr>
      <w:bookmarkStart w:id="1621" w:name="_Ref205180233"/>
      <w:r w:rsidRPr="00AF6054">
        <w:t>recommendations for the communication system based on the analysis.</w:t>
      </w:r>
      <w:bookmarkEnd w:id="1621"/>
    </w:p>
    <w:p w14:paraId="7D9735C1" w14:textId="77777777" w:rsidR="006774C1" w:rsidRPr="00AF6054" w:rsidRDefault="006774C1" w:rsidP="006774C1">
      <w:pPr>
        <w:pStyle w:val="NOTE"/>
        <w:rPr>
          <w:lang w:val="en-GB"/>
        </w:rPr>
      </w:pPr>
      <w:r w:rsidRPr="00AF6054">
        <w:rPr>
          <w:lang w:val="en-GB"/>
        </w:rPr>
        <w:t xml:space="preserve">The objective is that the analysis results can be reviewed offline, and the analyses can be repeated. </w:t>
      </w:r>
    </w:p>
    <w:p w14:paraId="2CF63A81" w14:textId="77777777" w:rsidR="006774C1" w:rsidRPr="00AF6054" w:rsidRDefault="006774C1" w:rsidP="006774C1">
      <w:pPr>
        <w:pStyle w:val="requirelevel1"/>
      </w:pPr>
      <w:r w:rsidRPr="00AF6054">
        <w:t xml:space="preserve">The conclusions referred to in </w:t>
      </w:r>
      <w:r w:rsidR="00224EA9" w:rsidRPr="00AF6054">
        <w:fldChar w:fldCharType="begin"/>
      </w:r>
      <w:r w:rsidR="00224EA9" w:rsidRPr="00AF6054">
        <w:instrText xml:space="preserve"> REF _Ref205184540 \r \h </w:instrText>
      </w:r>
      <w:r w:rsidR="00224EA9" w:rsidRPr="00AF6054">
        <w:fldChar w:fldCharType="separate"/>
      </w:r>
      <w:r w:rsidR="0072244C">
        <w:t>C.2.1</w:t>
      </w:r>
      <w:r w:rsidR="00224EA9" w:rsidRPr="00AF6054">
        <w:fldChar w:fldCharType="end"/>
      </w:r>
      <w:r w:rsidR="006C4D16" w:rsidRPr="00AF6054">
        <w:fldChar w:fldCharType="begin"/>
      </w:r>
      <w:r w:rsidR="006C4D16" w:rsidRPr="00AF6054">
        <w:instrText xml:space="preserve"> REF _Ref205180159 \r \h </w:instrText>
      </w:r>
      <w:r w:rsidR="006C4D16" w:rsidRPr="00AF6054">
        <w:fldChar w:fldCharType="separate"/>
      </w:r>
      <w:r w:rsidR="0072244C">
        <w:t>&lt;5&gt;</w:t>
      </w:r>
      <w:r w:rsidR="006C4D16" w:rsidRPr="00AF6054">
        <w:fldChar w:fldCharType="end"/>
      </w:r>
      <w:r w:rsidR="006C4D16" w:rsidRPr="00AF6054">
        <w:fldChar w:fldCharType="begin"/>
      </w:r>
      <w:r w:rsidR="006C4D16" w:rsidRPr="00AF6054">
        <w:instrText xml:space="preserve"> REF _Ref205180232 \r \h </w:instrText>
      </w:r>
      <w:r w:rsidR="006C4D16" w:rsidRPr="00AF6054">
        <w:fldChar w:fldCharType="separate"/>
      </w:r>
      <w:r w:rsidR="0072244C">
        <w:t>b.8</w:t>
      </w:r>
      <w:r w:rsidR="006C4D16" w:rsidRPr="00AF6054">
        <w:fldChar w:fldCharType="end"/>
      </w:r>
      <w:r w:rsidRPr="00AF6054">
        <w:t xml:space="preserve"> should indicate whether the communication system meets its functional and performance requirements.</w:t>
      </w:r>
    </w:p>
    <w:p w14:paraId="7D2F3768" w14:textId="77777777" w:rsidR="006774C1" w:rsidRPr="00AF6054" w:rsidRDefault="006774C1" w:rsidP="006774C1">
      <w:pPr>
        <w:pStyle w:val="requirelevel1"/>
      </w:pPr>
      <w:r w:rsidRPr="00AF6054">
        <w:t xml:space="preserve">The recommendations referred to in </w:t>
      </w:r>
      <w:r w:rsidR="00224EA9" w:rsidRPr="00AF6054">
        <w:fldChar w:fldCharType="begin"/>
      </w:r>
      <w:r w:rsidR="00224EA9" w:rsidRPr="00AF6054">
        <w:instrText xml:space="preserve"> REF _Ref205184540 \r \h </w:instrText>
      </w:r>
      <w:r w:rsidR="00224EA9" w:rsidRPr="00AF6054">
        <w:fldChar w:fldCharType="separate"/>
      </w:r>
      <w:r w:rsidR="0072244C">
        <w:t>C.2.1</w:t>
      </w:r>
      <w:r w:rsidR="00224EA9" w:rsidRPr="00AF6054">
        <w:fldChar w:fldCharType="end"/>
      </w:r>
      <w:r w:rsidR="006C4D16" w:rsidRPr="00AF6054">
        <w:fldChar w:fldCharType="begin"/>
      </w:r>
      <w:r w:rsidR="006C4D16" w:rsidRPr="00AF6054">
        <w:instrText xml:space="preserve"> REF _Ref205180159 \r \h </w:instrText>
      </w:r>
      <w:r w:rsidR="006C4D16" w:rsidRPr="00AF6054">
        <w:fldChar w:fldCharType="separate"/>
      </w:r>
      <w:r w:rsidR="0072244C">
        <w:t>&lt;5&gt;</w:t>
      </w:r>
      <w:r w:rsidR="006C4D16" w:rsidRPr="00AF6054">
        <w:fldChar w:fldCharType="end"/>
      </w:r>
      <w:r w:rsidR="006C4D16" w:rsidRPr="00AF6054">
        <w:fldChar w:fldCharType="begin"/>
      </w:r>
      <w:r w:rsidR="006C4D16" w:rsidRPr="00AF6054">
        <w:instrText xml:space="preserve"> REF _Ref205180233 \r \h </w:instrText>
      </w:r>
      <w:r w:rsidR="006C4D16" w:rsidRPr="00AF6054">
        <w:fldChar w:fldCharType="separate"/>
      </w:r>
      <w:r w:rsidR="0072244C">
        <w:t>b.9</w:t>
      </w:r>
      <w:r w:rsidR="006C4D16" w:rsidRPr="00AF6054">
        <w:fldChar w:fldCharType="end"/>
      </w:r>
      <w:r w:rsidRPr="00AF6054">
        <w:t xml:space="preserve"> should include recommendations on design changes.</w:t>
      </w:r>
    </w:p>
    <w:p w14:paraId="176D9B1A" w14:textId="77777777" w:rsidR="006C4D16" w:rsidRPr="00AF6054" w:rsidRDefault="006C4D16" w:rsidP="006C4D16">
      <w:pPr>
        <w:pStyle w:val="Annex3"/>
      </w:pPr>
      <w:r w:rsidRPr="00AF6054">
        <w:t>Special remarks</w:t>
      </w:r>
    </w:p>
    <w:p w14:paraId="62E3F3E8" w14:textId="77777777" w:rsidR="006C4D16" w:rsidRPr="00AF6054" w:rsidRDefault="006C4D16" w:rsidP="006C4D16">
      <w:pPr>
        <w:pStyle w:val="paragraph"/>
      </w:pPr>
      <w:r w:rsidRPr="00AF6054">
        <w:t>None.</w:t>
      </w:r>
    </w:p>
    <w:p w14:paraId="5E1105B6" w14:textId="77777777" w:rsidR="006774C1" w:rsidRPr="00AF6054" w:rsidRDefault="006774C1" w:rsidP="006774C1">
      <w:pPr>
        <w:pStyle w:val="Annex1"/>
      </w:pPr>
      <w:r w:rsidRPr="00AF6054">
        <w:t xml:space="preserve"> </w:t>
      </w:r>
      <w:bookmarkStart w:id="1622" w:name="_Toc150246908"/>
      <w:bookmarkStart w:id="1623" w:name="_Ref185155872"/>
      <w:bookmarkStart w:id="1624" w:name="_Ref185157067"/>
      <w:bookmarkStart w:id="1625" w:name="_Ref185736577"/>
      <w:bookmarkStart w:id="1626" w:name="_Ref185737112"/>
      <w:bookmarkStart w:id="1627" w:name="_Ref185737316"/>
      <w:bookmarkStart w:id="1628" w:name="_Toc189556133"/>
      <w:bookmarkStart w:id="1629" w:name="_Toc201461025"/>
      <w:bookmarkStart w:id="1630" w:name="_Toc205391420"/>
      <w:r w:rsidRPr="00AF6054">
        <w:t>(normative)</w:t>
      </w:r>
      <w:r w:rsidRPr="00AF6054">
        <w:br/>
        <w:t>Communication system verification plan (CSVP) - DRD</w:t>
      </w:r>
      <w:bookmarkEnd w:id="1622"/>
      <w:bookmarkEnd w:id="1623"/>
      <w:bookmarkEnd w:id="1624"/>
      <w:bookmarkEnd w:id="1625"/>
      <w:bookmarkEnd w:id="1626"/>
      <w:bookmarkEnd w:id="1627"/>
      <w:bookmarkEnd w:id="1628"/>
      <w:bookmarkEnd w:id="1629"/>
      <w:bookmarkEnd w:id="1630"/>
    </w:p>
    <w:p w14:paraId="4E150FAD" w14:textId="77777777" w:rsidR="006774C1" w:rsidRPr="00AF6054" w:rsidRDefault="006774C1" w:rsidP="006774C1">
      <w:pPr>
        <w:pStyle w:val="Annex2"/>
      </w:pPr>
      <w:bookmarkStart w:id="1631" w:name="_Toc150246909"/>
      <w:bookmarkStart w:id="1632" w:name="_Toc189556134"/>
      <w:bookmarkStart w:id="1633" w:name="_Toc201475275"/>
      <w:r w:rsidRPr="00AF6054">
        <w:t>DRD identification</w:t>
      </w:r>
      <w:bookmarkEnd w:id="1631"/>
      <w:bookmarkEnd w:id="1632"/>
      <w:bookmarkEnd w:id="1633"/>
    </w:p>
    <w:p w14:paraId="190743A8" w14:textId="77777777" w:rsidR="006774C1" w:rsidRPr="00AF6054" w:rsidRDefault="006774C1" w:rsidP="006774C1">
      <w:pPr>
        <w:pStyle w:val="Annex3"/>
      </w:pPr>
      <w:bookmarkStart w:id="1634" w:name="_Toc201475276"/>
      <w:r w:rsidRPr="00AF6054">
        <w:t>Requirement identification and source document</w:t>
      </w:r>
      <w:bookmarkEnd w:id="1634"/>
    </w:p>
    <w:p w14:paraId="46BB3569" w14:textId="77777777" w:rsidR="006774C1" w:rsidRPr="00AF6054" w:rsidRDefault="00A03B14" w:rsidP="006774C1">
      <w:pPr>
        <w:pStyle w:val="paragraph"/>
      </w:pPr>
      <w:r w:rsidRPr="00AF6054">
        <w:t xml:space="preserve">This DRD is called from </w:t>
      </w:r>
      <w:r w:rsidR="006774C1" w:rsidRPr="00AF6054">
        <w:t xml:space="preserve">ECSS-E-ST-50, requirements </w:t>
      </w:r>
      <w:r w:rsidR="006774C1" w:rsidRPr="00AF6054">
        <w:fldChar w:fldCharType="begin"/>
      </w:r>
      <w:r w:rsidR="006774C1" w:rsidRPr="00AF6054">
        <w:instrText xml:space="preserve"> REF _Ref193681881 \r \h </w:instrText>
      </w:r>
      <w:r w:rsidR="006774C1" w:rsidRPr="00AF6054">
        <w:fldChar w:fldCharType="separate"/>
      </w:r>
      <w:r w:rsidR="0072244C">
        <w:t>5.2.2.3c</w:t>
      </w:r>
      <w:r w:rsidR="006774C1" w:rsidRPr="00AF6054">
        <w:fldChar w:fldCharType="end"/>
      </w:r>
      <w:r w:rsidR="006774C1" w:rsidRPr="00AF6054">
        <w:t xml:space="preserve">, </w:t>
      </w:r>
      <w:r w:rsidR="006774C1" w:rsidRPr="00AF6054">
        <w:fldChar w:fldCharType="begin"/>
      </w:r>
      <w:r w:rsidR="006774C1" w:rsidRPr="00AF6054">
        <w:instrText xml:space="preserve"> REF _Ref193681882 \r \h </w:instrText>
      </w:r>
      <w:r w:rsidR="006774C1" w:rsidRPr="00AF6054">
        <w:fldChar w:fldCharType="separate"/>
      </w:r>
      <w:r w:rsidR="0072244C">
        <w:t>5.2.2.3d</w:t>
      </w:r>
      <w:r w:rsidR="006774C1" w:rsidRPr="00AF6054">
        <w:fldChar w:fldCharType="end"/>
      </w:r>
      <w:r w:rsidR="006774C1" w:rsidRPr="00AF6054">
        <w:t xml:space="preserve">, </w:t>
      </w:r>
      <w:del w:id="1635" w:author="Gian Paolo Calzolari" w:date="2018-06-20T15:23:00Z">
        <w:r w:rsidR="006774C1" w:rsidRPr="00AF6054" w:rsidDel="00D705BB">
          <w:fldChar w:fldCharType="begin"/>
        </w:r>
        <w:r w:rsidR="006774C1" w:rsidRPr="00AF6054" w:rsidDel="00D705BB">
          <w:delInstrText xml:space="preserve"> REF _Ref185155512 \r \h </w:delInstrText>
        </w:r>
        <w:r w:rsidR="006774C1" w:rsidRPr="00AF6054" w:rsidDel="00D705BB">
          <w:fldChar w:fldCharType="separate"/>
        </w:r>
        <w:r w:rsidR="00C4553C" w:rsidDel="00D705BB">
          <w:delText>5.2.3.3c</w:delText>
        </w:r>
        <w:r w:rsidR="006774C1" w:rsidRPr="00AF6054" w:rsidDel="00D705BB">
          <w:fldChar w:fldCharType="end"/>
        </w:r>
        <w:r w:rsidR="006774C1" w:rsidRPr="00AF6054" w:rsidDel="00D705BB">
          <w:delText xml:space="preserve">, </w:delText>
        </w:r>
      </w:del>
      <w:r w:rsidR="006774C1" w:rsidRPr="00AF6054">
        <w:fldChar w:fldCharType="begin"/>
      </w:r>
      <w:r w:rsidR="006774C1" w:rsidRPr="00AF6054">
        <w:instrText xml:space="preserve"> REF _Ref201464737 \w \h </w:instrText>
      </w:r>
      <w:r w:rsidR="006774C1" w:rsidRPr="00AF6054">
        <w:fldChar w:fldCharType="separate"/>
      </w:r>
      <w:r w:rsidR="0072244C">
        <w:t>5.2.4.3b</w:t>
      </w:r>
      <w:r w:rsidR="006774C1" w:rsidRPr="00AF6054">
        <w:fldChar w:fldCharType="end"/>
      </w:r>
      <w:r w:rsidR="006774C1" w:rsidRPr="00AF6054">
        <w:t xml:space="preserve">, </w:t>
      </w:r>
      <w:r w:rsidR="006774C1" w:rsidRPr="00AF6054">
        <w:fldChar w:fldCharType="begin"/>
      </w:r>
      <w:r w:rsidR="006774C1" w:rsidRPr="00AF6054">
        <w:instrText xml:space="preserve"> REF _Ref201466788 \w \h </w:instrText>
      </w:r>
      <w:r w:rsidR="006774C1" w:rsidRPr="00AF6054">
        <w:fldChar w:fldCharType="separate"/>
      </w:r>
      <w:r w:rsidR="0072244C">
        <w:t>5.2.4.3c</w:t>
      </w:r>
      <w:r w:rsidR="006774C1" w:rsidRPr="00AF6054">
        <w:fldChar w:fldCharType="end"/>
      </w:r>
      <w:r w:rsidR="006774C1" w:rsidRPr="00AF6054">
        <w:t xml:space="preserve">, </w:t>
      </w:r>
      <w:r w:rsidR="006774C1" w:rsidRPr="00AF6054">
        <w:fldChar w:fldCharType="begin"/>
      </w:r>
      <w:r w:rsidR="006774C1" w:rsidRPr="00AF6054">
        <w:instrText xml:space="preserve"> REF _Ref201466791 \w \h </w:instrText>
      </w:r>
      <w:r w:rsidR="006774C1" w:rsidRPr="00AF6054">
        <w:fldChar w:fldCharType="separate"/>
      </w:r>
      <w:r w:rsidR="0072244C">
        <w:t>5.2.4.3d</w:t>
      </w:r>
      <w:r w:rsidR="006774C1" w:rsidRPr="00AF6054">
        <w:fldChar w:fldCharType="end"/>
      </w:r>
      <w:r w:rsidR="006774C1" w:rsidRPr="00AF6054">
        <w:t xml:space="preserve">, </w:t>
      </w:r>
      <w:r w:rsidR="006774C1" w:rsidRPr="00AF6054">
        <w:fldChar w:fldCharType="begin"/>
      </w:r>
      <w:r w:rsidR="006774C1" w:rsidRPr="00AF6054">
        <w:instrText xml:space="preserve"> REF _Ref201466794 \w \h </w:instrText>
      </w:r>
      <w:r w:rsidR="006774C1" w:rsidRPr="00AF6054">
        <w:fldChar w:fldCharType="separate"/>
      </w:r>
      <w:r w:rsidR="0072244C">
        <w:t>5.2.4.3e</w:t>
      </w:r>
      <w:r w:rsidR="006774C1" w:rsidRPr="00AF6054">
        <w:fldChar w:fldCharType="end"/>
      </w:r>
      <w:r w:rsidR="006774C1" w:rsidRPr="00AF6054">
        <w:t xml:space="preserve"> and </w:t>
      </w:r>
      <w:r w:rsidR="006774C1" w:rsidRPr="00AF6054">
        <w:fldChar w:fldCharType="begin"/>
      </w:r>
      <w:r w:rsidR="006774C1" w:rsidRPr="00AF6054">
        <w:instrText xml:space="preserve"> REF _Ref201466797 \w \h </w:instrText>
      </w:r>
      <w:r w:rsidR="006774C1" w:rsidRPr="00AF6054">
        <w:fldChar w:fldCharType="separate"/>
      </w:r>
      <w:r w:rsidR="0072244C">
        <w:t>5.2.4.3f</w:t>
      </w:r>
      <w:r w:rsidR="006774C1" w:rsidRPr="00AF6054">
        <w:fldChar w:fldCharType="end"/>
      </w:r>
      <w:r w:rsidR="006774C1" w:rsidRPr="00AF6054">
        <w:t xml:space="preserve"> </w:t>
      </w:r>
    </w:p>
    <w:p w14:paraId="16FCCB86" w14:textId="77777777" w:rsidR="006774C1" w:rsidRPr="00AF6054" w:rsidRDefault="006774C1" w:rsidP="006774C1">
      <w:pPr>
        <w:pStyle w:val="Annex3"/>
      </w:pPr>
      <w:bookmarkStart w:id="1636" w:name="_Toc201475277"/>
      <w:r w:rsidRPr="00AF6054">
        <w:t>Purpose and objective</w:t>
      </w:r>
      <w:bookmarkEnd w:id="1636"/>
    </w:p>
    <w:p w14:paraId="7B188701" w14:textId="77777777" w:rsidR="006774C1" w:rsidRPr="00AF6054" w:rsidRDefault="006774C1" w:rsidP="006774C1">
      <w:pPr>
        <w:pStyle w:val="paragraph"/>
      </w:pPr>
      <w:r w:rsidRPr="00AF6054">
        <w:t>The communication system verification plan (CSVP) is produced by the communication system supplier to describe the verification strategy and specific verification tests used to ensure that the communication system complies with the requirements established in the CSRD and CSBD. The first issue of the CSVP is produced for the PDR but, as specified in ECSS-E-ST-50, is updated throughout the project as more detailed tests are defined and critical issues are identified, and is reviewed at each major project milestone following the PDR.</w:t>
      </w:r>
    </w:p>
    <w:p w14:paraId="77001B75" w14:textId="77777777" w:rsidR="006774C1" w:rsidRPr="00AF6054" w:rsidRDefault="006774C1" w:rsidP="006774C1">
      <w:pPr>
        <w:pStyle w:val="paragraph"/>
      </w:pPr>
      <w:r w:rsidRPr="00AF6054">
        <w:t xml:space="preserve">The CSVP defines the tests to be conducted on the communication system to verify conformity to CSRD (see </w:t>
      </w:r>
      <w:r w:rsidR="00224EA9" w:rsidRPr="00AF6054">
        <w:t xml:space="preserve">ECSS-E-ST-50 </w:t>
      </w:r>
      <w:r w:rsidRPr="00AF6054">
        <w:fldChar w:fldCharType="begin"/>
      </w:r>
      <w:r w:rsidRPr="00AF6054">
        <w:instrText xml:space="preserve"> REF _Ref185152628 \r \h </w:instrText>
      </w:r>
      <w:r w:rsidRPr="00AF6054">
        <w:fldChar w:fldCharType="separate"/>
      </w:r>
      <w:r w:rsidR="0072244C">
        <w:t>Annex A</w:t>
      </w:r>
      <w:r w:rsidRPr="00AF6054">
        <w:fldChar w:fldCharType="end"/>
      </w:r>
      <w:r w:rsidRPr="00AF6054">
        <w:t>) and CSBD (see</w:t>
      </w:r>
      <w:r w:rsidR="00224EA9" w:rsidRPr="00AF6054">
        <w:t xml:space="preserve"> ECSS-E-ST-50</w:t>
      </w:r>
      <w:r w:rsidRPr="00AF6054">
        <w:t xml:space="preserve"> </w:t>
      </w:r>
      <w:r w:rsidRPr="00AF6054">
        <w:fldChar w:fldCharType="begin"/>
      </w:r>
      <w:r w:rsidRPr="00AF6054">
        <w:instrText xml:space="preserve"> REF _Ref185155678 \r \h </w:instrText>
      </w:r>
      <w:r w:rsidRPr="00AF6054">
        <w:fldChar w:fldCharType="separate"/>
      </w:r>
      <w:r w:rsidR="0072244C">
        <w:t>Annex B</w:t>
      </w:r>
      <w:r w:rsidRPr="00AF6054">
        <w:fldChar w:fldCharType="end"/>
      </w:r>
      <w:r w:rsidRPr="00AF6054">
        <w:t>) requirements and therefore derives from these two documents. The results of the verification tests and any analysis to be conducted as a part of the verification process are reported in the CSAD (see</w:t>
      </w:r>
      <w:r w:rsidR="00224EA9" w:rsidRPr="00AF6054">
        <w:t xml:space="preserve"> ECSS-E-ST-50</w:t>
      </w:r>
      <w:r w:rsidRPr="00AF6054">
        <w:t xml:space="preserve"> </w:t>
      </w:r>
      <w:r w:rsidRPr="00AF6054">
        <w:fldChar w:fldCharType="begin"/>
      </w:r>
      <w:r w:rsidRPr="00AF6054">
        <w:instrText xml:space="preserve"> REF _Ref185155696 \r \h </w:instrText>
      </w:r>
      <w:r w:rsidRPr="00AF6054">
        <w:fldChar w:fldCharType="separate"/>
      </w:r>
      <w:r w:rsidR="0072244C">
        <w:t>Annex C</w:t>
      </w:r>
      <w:r w:rsidRPr="00AF6054">
        <w:fldChar w:fldCharType="end"/>
      </w:r>
      <w:r w:rsidRPr="00AF6054">
        <w:t>).</w:t>
      </w:r>
    </w:p>
    <w:p w14:paraId="5A2A5F7F" w14:textId="77777777" w:rsidR="006774C1" w:rsidRPr="00AF6054" w:rsidRDefault="006774C1" w:rsidP="006774C1">
      <w:pPr>
        <w:pStyle w:val="Annex2"/>
      </w:pPr>
      <w:bookmarkStart w:id="1637" w:name="_Toc150246910"/>
      <w:bookmarkStart w:id="1638" w:name="_Toc189556135"/>
      <w:bookmarkStart w:id="1639" w:name="_Toc201475278"/>
      <w:r w:rsidRPr="00AF6054">
        <w:t>Expected response</w:t>
      </w:r>
      <w:bookmarkEnd w:id="1637"/>
      <w:bookmarkEnd w:id="1638"/>
      <w:bookmarkEnd w:id="1639"/>
    </w:p>
    <w:p w14:paraId="269E7F0D" w14:textId="77777777" w:rsidR="006774C1" w:rsidRPr="00AF6054" w:rsidRDefault="006774C1" w:rsidP="006774C1">
      <w:pPr>
        <w:pStyle w:val="Annex3"/>
      </w:pPr>
      <w:bookmarkStart w:id="1640" w:name="_Toc201475280"/>
      <w:r w:rsidRPr="00AF6054">
        <w:t>Scope and content</w:t>
      </w:r>
      <w:bookmarkEnd w:id="1640"/>
    </w:p>
    <w:p w14:paraId="297CEF7D" w14:textId="77777777" w:rsidR="006774C1" w:rsidRPr="00AF6054" w:rsidRDefault="006774C1" w:rsidP="00256271">
      <w:pPr>
        <w:pStyle w:val="DRD1"/>
      </w:pPr>
      <w:r w:rsidRPr="00AF6054">
        <w:t>Introduction</w:t>
      </w:r>
    </w:p>
    <w:p w14:paraId="38FC591D" w14:textId="77777777" w:rsidR="006774C1" w:rsidRPr="00AF6054" w:rsidRDefault="006774C1" w:rsidP="006774C1">
      <w:pPr>
        <w:pStyle w:val="requirelevel1"/>
        <w:numPr>
          <w:ilvl w:val="5"/>
          <w:numId w:val="63"/>
        </w:numPr>
      </w:pPr>
      <w:r w:rsidRPr="00AF6054">
        <w:t>The CSVP shall contain a description of the purpose, objective, content and the reason prompting its preparation.</w:t>
      </w:r>
    </w:p>
    <w:p w14:paraId="43F38B0C" w14:textId="77777777" w:rsidR="006774C1" w:rsidRPr="00AF6054" w:rsidRDefault="006774C1" w:rsidP="00256271">
      <w:pPr>
        <w:pStyle w:val="DRD1"/>
      </w:pPr>
      <w:r w:rsidRPr="00AF6054">
        <w:t>Applicable and reference documents</w:t>
      </w:r>
    </w:p>
    <w:p w14:paraId="712A1935" w14:textId="77777777" w:rsidR="006774C1" w:rsidRPr="00AF6054" w:rsidRDefault="006774C1" w:rsidP="006774C1">
      <w:pPr>
        <w:pStyle w:val="requirelevel1"/>
        <w:numPr>
          <w:ilvl w:val="5"/>
          <w:numId w:val="64"/>
        </w:numPr>
      </w:pPr>
      <w:r w:rsidRPr="00AF6054">
        <w:t>The CSVP shall list the applicable and reference documents in support to the generation of the document.</w:t>
      </w:r>
    </w:p>
    <w:p w14:paraId="7715FBE3" w14:textId="77777777" w:rsidR="006774C1" w:rsidRPr="00AF6054" w:rsidRDefault="006774C1" w:rsidP="00256271">
      <w:pPr>
        <w:pStyle w:val="DRD1"/>
      </w:pPr>
      <w:r w:rsidRPr="00AF6054">
        <w:t>Mission description and communication system overview</w:t>
      </w:r>
    </w:p>
    <w:p w14:paraId="216D3A90" w14:textId="77777777" w:rsidR="006774C1" w:rsidRPr="00AF6054" w:rsidRDefault="006774C1" w:rsidP="006774C1">
      <w:pPr>
        <w:pStyle w:val="requirelevel1"/>
        <w:numPr>
          <w:ilvl w:val="5"/>
          <w:numId w:val="65"/>
        </w:numPr>
      </w:pPr>
      <w:r w:rsidRPr="00AF6054">
        <w:t>The CSVP shall describe the main objectives and characteristics of the space mission.</w:t>
      </w:r>
    </w:p>
    <w:p w14:paraId="766C6CF8" w14:textId="77777777" w:rsidR="006774C1" w:rsidRPr="00AF6054" w:rsidRDefault="006774C1" w:rsidP="006774C1">
      <w:pPr>
        <w:pStyle w:val="requirelevel1"/>
      </w:pPr>
      <w:r w:rsidRPr="00AF6054">
        <w:t>The CSVP shall describe the intended communication system implementation.</w:t>
      </w:r>
    </w:p>
    <w:p w14:paraId="389D4AF3" w14:textId="77777777" w:rsidR="006774C1" w:rsidRPr="00AF6054" w:rsidRDefault="006774C1" w:rsidP="00256271">
      <w:pPr>
        <w:pStyle w:val="DRD1"/>
      </w:pPr>
      <w:r w:rsidRPr="00AF6054">
        <w:t>Verification approach</w:t>
      </w:r>
    </w:p>
    <w:p w14:paraId="055112A4" w14:textId="77777777" w:rsidR="006774C1" w:rsidRPr="00AF6054" w:rsidRDefault="006774C1" w:rsidP="006774C1">
      <w:pPr>
        <w:pStyle w:val="requirelevel1"/>
        <w:numPr>
          <w:ilvl w:val="5"/>
          <w:numId w:val="66"/>
        </w:numPr>
      </w:pPr>
      <w:r w:rsidRPr="00AF6054">
        <w:t>The CSVP shall describe the approach to the communication system verification.</w:t>
      </w:r>
    </w:p>
    <w:p w14:paraId="1244C033" w14:textId="77777777" w:rsidR="006774C1" w:rsidRPr="00AF6054" w:rsidRDefault="006774C1" w:rsidP="006774C1">
      <w:pPr>
        <w:pStyle w:val="requirelevel1"/>
      </w:pPr>
      <w:r w:rsidRPr="00AF6054">
        <w:t xml:space="preserve">The CSVP shall describe the techniques to be used for the verification. </w:t>
      </w:r>
    </w:p>
    <w:p w14:paraId="728E14DA" w14:textId="77777777" w:rsidR="006774C1" w:rsidRPr="00AF6054" w:rsidRDefault="006774C1" w:rsidP="006774C1">
      <w:pPr>
        <w:pStyle w:val="requirelevel1"/>
      </w:pPr>
      <w:r w:rsidRPr="00AF6054">
        <w:t>The CSVP shall list any special tools or facilities to be used.</w:t>
      </w:r>
    </w:p>
    <w:p w14:paraId="4FC2F577" w14:textId="77777777" w:rsidR="006774C1" w:rsidRPr="00AF6054" w:rsidRDefault="006774C1" w:rsidP="00256271">
      <w:pPr>
        <w:pStyle w:val="DRD1"/>
      </w:pPr>
      <w:r w:rsidRPr="00AF6054">
        <w:t>Verification schedule</w:t>
      </w:r>
    </w:p>
    <w:p w14:paraId="054FC341" w14:textId="77777777" w:rsidR="006774C1" w:rsidRPr="00AF6054" w:rsidRDefault="006774C1" w:rsidP="006774C1">
      <w:pPr>
        <w:pStyle w:val="requirelevel1"/>
        <w:numPr>
          <w:ilvl w:val="5"/>
          <w:numId w:val="67"/>
        </w:numPr>
      </w:pPr>
      <w:r w:rsidRPr="00AF6054">
        <w:t>The CSVP shall describe the communication system verification schedule explaining how the communication system verification schedule matches the development schedules for both the ground segment and flight segment of the space mission.</w:t>
      </w:r>
    </w:p>
    <w:p w14:paraId="6002531A" w14:textId="77777777" w:rsidR="006774C1" w:rsidRPr="00AF6054" w:rsidRDefault="006774C1" w:rsidP="006774C1">
      <w:pPr>
        <w:pStyle w:val="requirelevel1"/>
      </w:pPr>
      <w:r w:rsidRPr="00AF6054">
        <w:t>The CSVP shall include a list of all tools and equipment to be used for the communication system verification activities, identifying for each tool</w:t>
      </w:r>
    </w:p>
    <w:p w14:paraId="543AF904" w14:textId="77777777" w:rsidR="006774C1" w:rsidRPr="00AF6054" w:rsidRDefault="006774C1" w:rsidP="006774C1">
      <w:pPr>
        <w:pStyle w:val="requirelevel2"/>
      </w:pPr>
      <w:r w:rsidRPr="00AF6054">
        <w:t xml:space="preserve">who is responsible for supplying it, </w:t>
      </w:r>
    </w:p>
    <w:p w14:paraId="756FEFDB" w14:textId="77777777" w:rsidR="006774C1" w:rsidRPr="00AF6054" w:rsidRDefault="006774C1" w:rsidP="006774C1">
      <w:pPr>
        <w:pStyle w:val="requirelevel2"/>
      </w:pPr>
      <w:r w:rsidRPr="00AF6054">
        <w:t xml:space="preserve">where it is provided, </w:t>
      </w:r>
    </w:p>
    <w:p w14:paraId="6251A9DB" w14:textId="77777777" w:rsidR="006774C1" w:rsidRPr="00AF6054" w:rsidRDefault="006774C1" w:rsidP="006774C1">
      <w:pPr>
        <w:pStyle w:val="requirelevel2"/>
      </w:pPr>
      <w:r w:rsidRPr="00AF6054">
        <w:t xml:space="preserve">the equipment configuration to use, and </w:t>
      </w:r>
    </w:p>
    <w:p w14:paraId="71EE15CA" w14:textId="77777777" w:rsidR="006774C1" w:rsidRPr="00AF6054" w:rsidRDefault="006774C1" w:rsidP="006774C1">
      <w:pPr>
        <w:pStyle w:val="requirelevel2"/>
      </w:pPr>
      <w:r w:rsidRPr="00AF6054">
        <w:t>the duration for which it is used.</w:t>
      </w:r>
    </w:p>
    <w:p w14:paraId="55C6E16A" w14:textId="77777777" w:rsidR="006774C1" w:rsidRPr="00AF6054" w:rsidRDefault="006774C1" w:rsidP="00256271">
      <w:pPr>
        <w:pStyle w:val="DRD1"/>
      </w:pPr>
      <w:r w:rsidRPr="00AF6054">
        <w:t>Support to other verification activities</w:t>
      </w:r>
    </w:p>
    <w:p w14:paraId="49C2833D" w14:textId="77777777" w:rsidR="006774C1" w:rsidRPr="00AF6054" w:rsidRDefault="006774C1" w:rsidP="006774C1">
      <w:pPr>
        <w:pStyle w:val="requirelevel1"/>
        <w:numPr>
          <w:ilvl w:val="5"/>
          <w:numId w:val="68"/>
        </w:numPr>
      </w:pPr>
      <w:r w:rsidRPr="00AF6054">
        <w:t>The CSVP shall describe the tools, equipment, and facilities associated with the communication system that can be made available to support other verification activities, such as the ground system or flight system verification.</w:t>
      </w:r>
    </w:p>
    <w:p w14:paraId="46318BEF" w14:textId="77777777" w:rsidR="006774C1" w:rsidRPr="00AF6054" w:rsidRDefault="006774C1" w:rsidP="006774C1">
      <w:pPr>
        <w:pStyle w:val="requirelevel1"/>
      </w:pPr>
      <w:r w:rsidRPr="00AF6054">
        <w:t>The CSVP shall describe the nature of the tool, equipment, or facility.</w:t>
      </w:r>
    </w:p>
    <w:p w14:paraId="75D22251" w14:textId="77777777" w:rsidR="006774C1" w:rsidRPr="00AF6054" w:rsidRDefault="006774C1" w:rsidP="006774C1">
      <w:pPr>
        <w:pStyle w:val="requirelevel1"/>
      </w:pPr>
      <w:r w:rsidRPr="00AF6054">
        <w:t>The CSVP shall describe the capability of each tool.</w:t>
      </w:r>
    </w:p>
    <w:p w14:paraId="197B7D1B" w14:textId="77777777" w:rsidR="006774C1" w:rsidRPr="00AF6054" w:rsidRDefault="006774C1" w:rsidP="006774C1">
      <w:pPr>
        <w:pStyle w:val="requirelevel1"/>
      </w:pPr>
      <w:r w:rsidRPr="00AF6054">
        <w:t>The CSVP shall describe when and where each tool can be made available.</w:t>
      </w:r>
    </w:p>
    <w:p w14:paraId="317B3C11" w14:textId="77777777" w:rsidR="006774C1" w:rsidRPr="00AF6054" w:rsidRDefault="006774C1" w:rsidP="00256271">
      <w:pPr>
        <w:pStyle w:val="DRD1"/>
      </w:pPr>
      <w:r w:rsidRPr="00AF6054">
        <w:t>Verification tests</w:t>
      </w:r>
    </w:p>
    <w:p w14:paraId="5FBC280C" w14:textId="77777777" w:rsidR="006774C1" w:rsidRPr="00AF6054" w:rsidRDefault="006774C1" w:rsidP="006774C1">
      <w:pPr>
        <w:pStyle w:val="requirelevel1"/>
        <w:numPr>
          <w:ilvl w:val="5"/>
          <w:numId w:val="69"/>
        </w:numPr>
      </w:pPr>
      <w:r w:rsidRPr="00AF6054">
        <w:t>The CSVP shall describe each verification test to be performed, including the following information for each one:</w:t>
      </w:r>
    </w:p>
    <w:p w14:paraId="50594653" w14:textId="77777777" w:rsidR="006774C1" w:rsidRPr="00AF6054" w:rsidRDefault="006774C1" w:rsidP="006774C1">
      <w:pPr>
        <w:pStyle w:val="requirelevel2"/>
      </w:pPr>
      <w:r w:rsidRPr="00AF6054">
        <w:t>a statement of the purpose of the verification test;</w:t>
      </w:r>
    </w:p>
    <w:p w14:paraId="0BEBC28F" w14:textId="77777777" w:rsidR="006774C1" w:rsidRPr="00AF6054" w:rsidRDefault="006774C1" w:rsidP="006774C1">
      <w:pPr>
        <w:pStyle w:val="requirelevel2"/>
      </w:pPr>
      <w:r w:rsidRPr="00AF6054">
        <w:t>a detailed description of the test;</w:t>
      </w:r>
    </w:p>
    <w:p w14:paraId="6E93AAB5" w14:textId="77777777" w:rsidR="006774C1" w:rsidRPr="00AF6054" w:rsidRDefault="006774C1" w:rsidP="006774C1">
      <w:pPr>
        <w:pStyle w:val="requirelevel2"/>
      </w:pPr>
      <w:r w:rsidRPr="00AF6054">
        <w:t>a list of the tools, equipment, or facilities to perform the test;</w:t>
      </w:r>
    </w:p>
    <w:p w14:paraId="3208DBE3" w14:textId="77777777" w:rsidR="006774C1" w:rsidRPr="00AF6054" w:rsidRDefault="006774C1" w:rsidP="006774C1">
      <w:pPr>
        <w:pStyle w:val="requirelevel2"/>
      </w:pPr>
      <w:r w:rsidRPr="00AF6054">
        <w:t>a definition of the configuration of the test environment and the unit under test at the start of the test (i.e. pre­conditions);</w:t>
      </w:r>
    </w:p>
    <w:p w14:paraId="18E8704E" w14:textId="77777777" w:rsidR="006774C1" w:rsidRPr="00AF6054" w:rsidRDefault="006774C1" w:rsidP="006774C1">
      <w:pPr>
        <w:pStyle w:val="requirelevel2"/>
      </w:pPr>
      <w:r w:rsidRPr="00AF6054">
        <w:t>a description of the expected result (i.e. post­conditions);</w:t>
      </w:r>
    </w:p>
    <w:p w14:paraId="282915D6" w14:textId="77777777" w:rsidR="006774C1" w:rsidRPr="00AF6054" w:rsidRDefault="006774C1" w:rsidP="006774C1">
      <w:pPr>
        <w:pStyle w:val="requirelevel2"/>
      </w:pPr>
      <w:r w:rsidRPr="00AF6054">
        <w:t>pass and fail criteria for the test.</w:t>
      </w:r>
    </w:p>
    <w:p w14:paraId="4B3780BE" w14:textId="77777777" w:rsidR="006774C1" w:rsidRPr="00AF6054" w:rsidRDefault="006774C1" w:rsidP="006774C1">
      <w:pPr>
        <w:pStyle w:val="NOTE"/>
        <w:rPr>
          <w:lang w:val="en-GB"/>
        </w:rPr>
      </w:pPr>
      <w:r w:rsidRPr="00AF6054">
        <w:rPr>
          <w:lang w:val="en-GB"/>
        </w:rPr>
        <w:t>The purpose of these test description is to ensure that the verification tests can be repeated.</w:t>
      </w:r>
    </w:p>
    <w:p w14:paraId="2B52D63C" w14:textId="77777777" w:rsidR="00876483" w:rsidRPr="00AF6054" w:rsidRDefault="00876483" w:rsidP="00876483">
      <w:pPr>
        <w:pStyle w:val="Annex3"/>
      </w:pPr>
      <w:r w:rsidRPr="00AF6054">
        <w:t>Special remarks</w:t>
      </w:r>
    </w:p>
    <w:p w14:paraId="23F19424" w14:textId="77777777" w:rsidR="00876483" w:rsidRPr="00AF6054" w:rsidRDefault="00876483" w:rsidP="00876483">
      <w:pPr>
        <w:pStyle w:val="paragraph"/>
      </w:pPr>
      <w:r w:rsidRPr="00AF6054">
        <w:t>None.</w:t>
      </w:r>
    </w:p>
    <w:p w14:paraId="05CCE27A" w14:textId="77777777" w:rsidR="006774C1" w:rsidRPr="00AF6054" w:rsidRDefault="006774C1" w:rsidP="006774C1">
      <w:pPr>
        <w:pStyle w:val="Annex1"/>
      </w:pPr>
      <w:r w:rsidRPr="00AF6054">
        <w:t xml:space="preserve"> </w:t>
      </w:r>
      <w:bookmarkStart w:id="1641" w:name="_Toc150246911"/>
      <w:bookmarkStart w:id="1642" w:name="_Ref185156985"/>
      <w:bookmarkStart w:id="1643" w:name="_Ref185157051"/>
      <w:bookmarkStart w:id="1644" w:name="_Ref185157856"/>
      <w:bookmarkStart w:id="1645" w:name="_Ref185737008"/>
      <w:bookmarkStart w:id="1646" w:name="_Ref185737278"/>
      <w:bookmarkStart w:id="1647" w:name="_Toc189556136"/>
      <w:bookmarkStart w:id="1648" w:name="_Ref192483243"/>
      <w:bookmarkStart w:id="1649" w:name="_Toc201461026"/>
      <w:bookmarkStart w:id="1650" w:name="_Toc205391421"/>
      <w:bookmarkStart w:id="1651" w:name="_Ref25665180"/>
      <w:r w:rsidRPr="00AF6054">
        <w:t>(normative)</w:t>
      </w:r>
      <w:r w:rsidRPr="00AF6054">
        <w:br/>
        <w:t>Communication system architectural design document (CSADD) - DRD</w:t>
      </w:r>
      <w:bookmarkEnd w:id="1641"/>
      <w:bookmarkEnd w:id="1642"/>
      <w:bookmarkEnd w:id="1643"/>
      <w:bookmarkEnd w:id="1644"/>
      <w:bookmarkEnd w:id="1645"/>
      <w:bookmarkEnd w:id="1646"/>
      <w:bookmarkEnd w:id="1647"/>
      <w:bookmarkEnd w:id="1648"/>
      <w:bookmarkEnd w:id="1649"/>
      <w:bookmarkEnd w:id="1650"/>
      <w:bookmarkEnd w:id="1651"/>
    </w:p>
    <w:p w14:paraId="20191B0B" w14:textId="77777777" w:rsidR="006774C1" w:rsidRPr="00AF6054" w:rsidRDefault="006774C1" w:rsidP="006774C1">
      <w:pPr>
        <w:pStyle w:val="Annex2"/>
      </w:pPr>
      <w:bookmarkStart w:id="1652" w:name="_Toc150246912"/>
      <w:bookmarkStart w:id="1653" w:name="_Toc189556137"/>
      <w:bookmarkStart w:id="1654" w:name="_Toc201475282"/>
      <w:r w:rsidRPr="00AF6054">
        <w:t>DRD identification</w:t>
      </w:r>
      <w:bookmarkEnd w:id="1652"/>
      <w:bookmarkEnd w:id="1653"/>
      <w:bookmarkEnd w:id="1654"/>
    </w:p>
    <w:p w14:paraId="7E2F3BBA" w14:textId="77777777" w:rsidR="006774C1" w:rsidRPr="00AF6054" w:rsidRDefault="006774C1" w:rsidP="006774C1">
      <w:pPr>
        <w:pStyle w:val="Annex3"/>
      </w:pPr>
      <w:bookmarkStart w:id="1655" w:name="_Toc201475283"/>
      <w:r w:rsidRPr="00AF6054">
        <w:t>Requirement identification and source document</w:t>
      </w:r>
      <w:bookmarkEnd w:id="1655"/>
    </w:p>
    <w:p w14:paraId="75133A64" w14:textId="77777777" w:rsidR="006774C1" w:rsidRPr="00AF6054" w:rsidRDefault="00A03B14" w:rsidP="006774C1">
      <w:pPr>
        <w:pStyle w:val="paragraph"/>
      </w:pPr>
      <w:r w:rsidRPr="00AF6054">
        <w:t xml:space="preserve">This DRD is called from </w:t>
      </w:r>
      <w:r w:rsidR="006774C1" w:rsidRPr="00AF6054">
        <w:t>ECSS-E-ST-50, requirements</w:t>
      </w:r>
      <w:r w:rsidR="0078307F" w:rsidRPr="00AF6054">
        <w:t xml:space="preserve"> </w:t>
      </w:r>
      <w:r w:rsidR="006774C1" w:rsidRPr="00AF6054">
        <w:fldChar w:fldCharType="begin"/>
      </w:r>
      <w:r w:rsidR="006774C1" w:rsidRPr="00AF6054">
        <w:instrText xml:space="preserve"> REF _Ref193682131 \r \h </w:instrText>
      </w:r>
      <w:r w:rsidR="006774C1" w:rsidRPr="00AF6054">
        <w:fldChar w:fldCharType="separate"/>
      </w:r>
      <w:r w:rsidR="0072244C">
        <w:t>5.2.3.3a</w:t>
      </w:r>
      <w:r w:rsidR="006774C1" w:rsidRPr="00AF6054">
        <w:fldChar w:fldCharType="end"/>
      </w:r>
      <w:r w:rsidR="006774C1" w:rsidRPr="00AF6054">
        <w:t xml:space="preserve">, </w:t>
      </w:r>
      <w:r w:rsidR="006774C1" w:rsidRPr="00AF6054">
        <w:fldChar w:fldCharType="begin"/>
      </w:r>
      <w:r w:rsidR="006774C1" w:rsidRPr="00AF6054">
        <w:instrText xml:space="preserve"> REF _Ref201464737 \w \h </w:instrText>
      </w:r>
      <w:r w:rsidR="006774C1" w:rsidRPr="00AF6054">
        <w:fldChar w:fldCharType="separate"/>
      </w:r>
      <w:r w:rsidR="0072244C">
        <w:t>5.2.4.3b</w:t>
      </w:r>
      <w:r w:rsidR="006774C1" w:rsidRPr="00AF6054">
        <w:fldChar w:fldCharType="end"/>
      </w:r>
      <w:r w:rsidR="006774C1" w:rsidRPr="00AF6054">
        <w:t xml:space="preserve"> and </w:t>
      </w:r>
      <w:r w:rsidR="006774C1" w:rsidRPr="00AF6054">
        <w:fldChar w:fldCharType="begin"/>
      </w:r>
      <w:r w:rsidR="006774C1" w:rsidRPr="00AF6054">
        <w:instrText xml:space="preserve"> REF _Ref201466797 \w \h </w:instrText>
      </w:r>
      <w:r w:rsidR="006774C1" w:rsidRPr="00AF6054">
        <w:fldChar w:fldCharType="separate"/>
      </w:r>
      <w:r w:rsidR="0072244C">
        <w:t>5.2.4.3f</w:t>
      </w:r>
      <w:r w:rsidR="006774C1" w:rsidRPr="00AF6054">
        <w:fldChar w:fldCharType="end"/>
      </w:r>
    </w:p>
    <w:p w14:paraId="7DB3F6DA" w14:textId="77777777" w:rsidR="006774C1" w:rsidRPr="00AF6054" w:rsidRDefault="006774C1" w:rsidP="006774C1">
      <w:pPr>
        <w:pStyle w:val="Annex3"/>
      </w:pPr>
      <w:bookmarkStart w:id="1656" w:name="_Toc201475284"/>
      <w:r w:rsidRPr="00AF6054">
        <w:t>Purpose and objective</w:t>
      </w:r>
      <w:bookmarkEnd w:id="1656"/>
    </w:p>
    <w:p w14:paraId="7C11F204" w14:textId="77777777" w:rsidR="006774C1" w:rsidRPr="00AF6054" w:rsidRDefault="006774C1" w:rsidP="006774C1">
      <w:pPr>
        <w:pStyle w:val="paragraph"/>
      </w:pPr>
      <w:r w:rsidRPr="00AF6054">
        <w:t xml:space="preserve">The communication system architectural design document (CSADD) describes the architectural design of the communication system defined in the CSBD (see </w:t>
      </w:r>
      <w:r w:rsidR="004060A8" w:rsidRPr="00AF6054">
        <w:t xml:space="preserve">ECSS-E-ST-50 </w:t>
      </w:r>
      <w:r w:rsidRPr="00AF6054">
        <w:fldChar w:fldCharType="begin"/>
      </w:r>
      <w:r w:rsidRPr="00AF6054">
        <w:instrText xml:space="preserve"> REF _Ref185156761 \r \h </w:instrText>
      </w:r>
      <w:r w:rsidRPr="00AF6054">
        <w:fldChar w:fldCharType="separate"/>
      </w:r>
      <w:r w:rsidR="0072244C">
        <w:t>Annex B</w:t>
      </w:r>
      <w:r w:rsidRPr="00AF6054">
        <w:fldChar w:fldCharType="end"/>
      </w:r>
      <w:r w:rsidRPr="00AF6054">
        <w:t xml:space="preserve">). </w:t>
      </w:r>
    </w:p>
    <w:p w14:paraId="577E8826" w14:textId="77777777" w:rsidR="006774C1" w:rsidRPr="00AF6054" w:rsidRDefault="006774C1" w:rsidP="006774C1">
      <w:pPr>
        <w:pStyle w:val="paragraph"/>
      </w:pPr>
      <w:r w:rsidRPr="00AF6054">
        <w:t>The CSADD describes the design to the level where its functionality and operation can be understood for the purposes of the PDR. Furthermore, the CSADD enables the requirements for the individual system components, and the interfaces to those components, to be elaborated so that detailed design of the components can proceed.</w:t>
      </w:r>
    </w:p>
    <w:p w14:paraId="2C3A0E05" w14:textId="77777777" w:rsidR="006774C1" w:rsidRPr="00AF6054" w:rsidRDefault="006774C1" w:rsidP="006774C1">
      <w:pPr>
        <w:pStyle w:val="paragraph"/>
      </w:pPr>
      <w:r w:rsidRPr="00AF6054">
        <w:t>The CSADD is produced by the communication system supplier to describe the architectural design of the communication system.</w:t>
      </w:r>
    </w:p>
    <w:p w14:paraId="4A38A517" w14:textId="77777777" w:rsidR="006774C1" w:rsidRPr="00AF6054" w:rsidRDefault="006774C1" w:rsidP="006774C1">
      <w:pPr>
        <w:pStyle w:val="paragraph"/>
      </w:pPr>
      <w:r w:rsidRPr="00AF6054">
        <w:t>The CSADD is produced for the PDR, and its acceptance at the PDR by the communication system customer implies a commitment to proceed with the detailed design consistent with the architecture described. As specified in ECSS</w:t>
      </w:r>
      <w:r w:rsidR="007A727D" w:rsidRPr="00AF6054">
        <w:noBreakHyphen/>
      </w:r>
      <w:r w:rsidRPr="00AF6054">
        <w:t>E</w:t>
      </w:r>
      <w:r w:rsidR="007A727D" w:rsidRPr="00AF6054">
        <w:noBreakHyphen/>
      </w:r>
      <w:r w:rsidRPr="00AF6054">
        <w:t>ST</w:t>
      </w:r>
      <w:r w:rsidR="007A727D" w:rsidRPr="00AF6054">
        <w:noBreakHyphen/>
      </w:r>
      <w:r w:rsidRPr="00AF6054">
        <w:t>50, the CSADD is frozen after acceptance at the PDR.</w:t>
      </w:r>
    </w:p>
    <w:p w14:paraId="7A2243EF" w14:textId="77777777" w:rsidR="006774C1" w:rsidRPr="00AF6054" w:rsidRDefault="006774C1" w:rsidP="006774C1">
      <w:pPr>
        <w:pStyle w:val="paragraph"/>
      </w:pPr>
      <w:r w:rsidRPr="00AF6054">
        <w:t>The communication system architectural design document describes the high level architecture of the communication system and is therefore derived from the CSBD. In turn, the communication system detailed design document (CSDDD) is derived from the CSADD.</w:t>
      </w:r>
    </w:p>
    <w:p w14:paraId="0F952D33" w14:textId="77777777" w:rsidR="006774C1" w:rsidRPr="00AF6054" w:rsidRDefault="006774C1" w:rsidP="006774C1">
      <w:pPr>
        <w:pStyle w:val="paragraph"/>
      </w:pPr>
      <w:r w:rsidRPr="00AF6054">
        <w:t>The interfaces identified within the CSADD, both between the communication system components, and to other external entities, are subject to tests defined in the CSVP. The functionality and performance of the communication system components identified in the CSADD can be the subject of specific analysis activities in the CSAD.</w:t>
      </w:r>
    </w:p>
    <w:p w14:paraId="68F3BD4A" w14:textId="77777777" w:rsidR="006774C1" w:rsidRPr="00AF6054" w:rsidRDefault="006774C1" w:rsidP="006774C1">
      <w:pPr>
        <w:pStyle w:val="Annex2"/>
      </w:pPr>
      <w:bookmarkStart w:id="1657" w:name="_Toc150246913"/>
      <w:bookmarkStart w:id="1658" w:name="_Toc189556138"/>
      <w:bookmarkStart w:id="1659" w:name="_Toc201475285"/>
      <w:r w:rsidRPr="00AF6054">
        <w:t>Expected response</w:t>
      </w:r>
      <w:bookmarkEnd w:id="1657"/>
      <w:bookmarkEnd w:id="1658"/>
      <w:bookmarkEnd w:id="1659"/>
    </w:p>
    <w:p w14:paraId="69B1AFD3" w14:textId="77777777" w:rsidR="006774C1" w:rsidRPr="00AF6054" w:rsidRDefault="006774C1" w:rsidP="006774C1">
      <w:pPr>
        <w:pStyle w:val="Annex3"/>
      </w:pPr>
      <w:bookmarkStart w:id="1660" w:name="_Ref192483206"/>
      <w:bookmarkStart w:id="1661" w:name="_Toc201475287"/>
      <w:r w:rsidRPr="00AF6054">
        <w:t>Scope and content</w:t>
      </w:r>
      <w:bookmarkEnd w:id="1660"/>
      <w:bookmarkEnd w:id="1661"/>
    </w:p>
    <w:p w14:paraId="60B319BA" w14:textId="77777777" w:rsidR="006774C1" w:rsidRPr="00AF6054" w:rsidRDefault="006774C1" w:rsidP="00256271">
      <w:pPr>
        <w:pStyle w:val="DRD1"/>
      </w:pPr>
      <w:r w:rsidRPr="00AF6054">
        <w:t>Introduction</w:t>
      </w:r>
    </w:p>
    <w:p w14:paraId="51EED9DF" w14:textId="77777777" w:rsidR="006774C1" w:rsidRPr="00AF6054" w:rsidRDefault="006774C1" w:rsidP="006774C1">
      <w:pPr>
        <w:pStyle w:val="requirelevel1"/>
        <w:numPr>
          <w:ilvl w:val="5"/>
          <w:numId w:val="70"/>
        </w:numPr>
      </w:pPr>
      <w:r w:rsidRPr="00AF6054">
        <w:t>The CSADD shall contain a description of the purpose, objective, content and the reason prompting its preparation.</w:t>
      </w:r>
    </w:p>
    <w:p w14:paraId="53293007" w14:textId="77777777" w:rsidR="006774C1" w:rsidRPr="00AF6054" w:rsidRDefault="006774C1" w:rsidP="00256271">
      <w:pPr>
        <w:pStyle w:val="DRD1"/>
      </w:pPr>
      <w:r w:rsidRPr="00AF6054">
        <w:t>Applicable and reference documents</w:t>
      </w:r>
    </w:p>
    <w:p w14:paraId="6E246B96" w14:textId="77777777" w:rsidR="006774C1" w:rsidRPr="00AF6054" w:rsidRDefault="006774C1" w:rsidP="006774C1">
      <w:pPr>
        <w:pStyle w:val="requirelevel1"/>
        <w:numPr>
          <w:ilvl w:val="5"/>
          <w:numId w:val="71"/>
        </w:numPr>
      </w:pPr>
      <w:r w:rsidRPr="00AF6054">
        <w:t>The CSADD shall list the applicable and reference documents in support to the generation of the document.</w:t>
      </w:r>
    </w:p>
    <w:p w14:paraId="06403AAE" w14:textId="77777777" w:rsidR="006774C1" w:rsidRPr="00AF6054" w:rsidRDefault="006774C1" w:rsidP="00256271">
      <w:pPr>
        <w:pStyle w:val="DRD1"/>
      </w:pPr>
      <w:r w:rsidRPr="00AF6054">
        <w:t>Mission description and communication system overview</w:t>
      </w:r>
    </w:p>
    <w:p w14:paraId="6917C8F3" w14:textId="77777777" w:rsidR="006774C1" w:rsidRPr="00AF6054" w:rsidRDefault="006774C1" w:rsidP="006774C1">
      <w:pPr>
        <w:pStyle w:val="requirelevel1"/>
        <w:numPr>
          <w:ilvl w:val="5"/>
          <w:numId w:val="72"/>
        </w:numPr>
      </w:pPr>
      <w:r w:rsidRPr="00AF6054">
        <w:t xml:space="preserve">The CSADD shall briefly describe: </w:t>
      </w:r>
    </w:p>
    <w:p w14:paraId="508504C4" w14:textId="77777777" w:rsidR="006774C1" w:rsidRPr="00AF6054" w:rsidRDefault="006774C1" w:rsidP="006774C1">
      <w:pPr>
        <w:pStyle w:val="requirelevel2"/>
      </w:pPr>
      <w:r w:rsidRPr="00AF6054">
        <w:t>the main objectives and characteristics of the space mission, and</w:t>
      </w:r>
    </w:p>
    <w:p w14:paraId="1A14C206" w14:textId="77777777" w:rsidR="006774C1" w:rsidRPr="00AF6054" w:rsidRDefault="006774C1" w:rsidP="006774C1">
      <w:pPr>
        <w:pStyle w:val="requirelevel2"/>
      </w:pPr>
      <w:r w:rsidRPr="00AF6054">
        <w:t>the intended communication system baseline as defined in the CSBD.</w:t>
      </w:r>
    </w:p>
    <w:p w14:paraId="29642C75" w14:textId="77777777" w:rsidR="006774C1" w:rsidRPr="00AF6054" w:rsidRDefault="006774C1" w:rsidP="00256271">
      <w:pPr>
        <w:pStyle w:val="DRD1"/>
      </w:pPr>
      <w:r w:rsidRPr="00AF6054">
        <w:t>Communication system architectural design</w:t>
      </w:r>
    </w:p>
    <w:p w14:paraId="030A5AE6" w14:textId="77777777" w:rsidR="006774C1" w:rsidRPr="00AF6054" w:rsidRDefault="006774C1" w:rsidP="006774C1">
      <w:pPr>
        <w:pStyle w:val="requirelevel1"/>
        <w:numPr>
          <w:ilvl w:val="5"/>
          <w:numId w:val="73"/>
        </w:numPr>
      </w:pPr>
      <w:r w:rsidRPr="00AF6054">
        <w:t>The CSADD shall contain a description of the architectural design of the communication system in a human readable format, and include the justification of all critical architectural design decisions.</w:t>
      </w:r>
    </w:p>
    <w:p w14:paraId="3F4DED97" w14:textId="77777777" w:rsidR="006774C1" w:rsidRPr="00AF6054" w:rsidRDefault="006774C1" w:rsidP="006774C1">
      <w:pPr>
        <w:pStyle w:val="requirelevel1"/>
      </w:pPr>
      <w:r w:rsidRPr="00AF6054">
        <w:t>As a minimum, the architectural design of the communication system shall:</w:t>
      </w:r>
    </w:p>
    <w:p w14:paraId="2BA09100" w14:textId="77777777" w:rsidR="006774C1" w:rsidRPr="00AF6054" w:rsidRDefault="006774C1" w:rsidP="006774C1">
      <w:pPr>
        <w:pStyle w:val="requirelevel2"/>
      </w:pPr>
      <w:r w:rsidRPr="00AF6054">
        <w:t>list each major component of the communication system,</w:t>
      </w:r>
    </w:p>
    <w:p w14:paraId="49E780FF" w14:textId="77777777" w:rsidR="006774C1" w:rsidRPr="00AF6054" w:rsidRDefault="006774C1" w:rsidP="006774C1">
      <w:pPr>
        <w:pStyle w:val="requirelevel2"/>
      </w:pPr>
      <w:r w:rsidRPr="00AF6054">
        <w:t>describe the function and performance of each major component in terms of top level requirements,</w:t>
      </w:r>
    </w:p>
    <w:p w14:paraId="514C81DD" w14:textId="77777777" w:rsidR="006774C1" w:rsidRPr="00AF6054" w:rsidRDefault="006774C1" w:rsidP="006774C1">
      <w:pPr>
        <w:pStyle w:val="requirelevel2"/>
      </w:pPr>
      <w:r w:rsidRPr="00AF6054">
        <w:t>list and broadly describe all of the internal interfaces (i.e. interfaces between components of the communication system), and</w:t>
      </w:r>
    </w:p>
    <w:p w14:paraId="7F1EE335" w14:textId="77777777" w:rsidR="006774C1" w:rsidRPr="00AF6054" w:rsidRDefault="006774C1" w:rsidP="006774C1">
      <w:pPr>
        <w:pStyle w:val="requirelevel2"/>
      </w:pPr>
      <w:r w:rsidRPr="00AF6054">
        <w:t xml:space="preserve">list and broadly describe all of the external interfaces (i.e. interfaces between external entities and components of the communication system). </w:t>
      </w:r>
    </w:p>
    <w:p w14:paraId="5EFF65FB" w14:textId="77777777" w:rsidR="006774C1" w:rsidRPr="00AF6054" w:rsidRDefault="006774C1" w:rsidP="00256271">
      <w:pPr>
        <w:pStyle w:val="DRD1"/>
      </w:pPr>
      <w:r w:rsidRPr="00AF6054">
        <w:t>Requirement applicability matrix</w:t>
      </w:r>
    </w:p>
    <w:p w14:paraId="06F84699" w14:textId="77777777" w:rsidR="006774C1" w:rsidRPr="00AF6054" w:rsidRDefault="006774C1" w:rsidP="006774C1">
      <w:pPr>
        <w:pStyle w:val="requirelevel1"/>
        <w:numPr>
          <w:ilvl w:val="5"/>
          <w:numId w:val="74"/>
        </w:numPr>
      </w:pPr>
      <w:r w:rsidRPr="00AF6054">
        <w:t xml:space="preserve">This CSADD shall provide a requirement applicability matrix, including the following information: </w:t>
      </w:r>
    </w:p>
    <w:p w14:paraId="7DB90B15" w14:textId="77777777" w:rsidR="006774C1" w:rsidRPr="00AF6054" w:rsidRDefault="006774C1" w:rsidP="006774C1">
      <w:pPr>
        <w:pStyle w:val="requirelevel2"/>
      </w:pPr>
      <w:r w:rsidRPr="00AF6054">
        <w:t>requirements - containing a list of all requirements in the CSRD plus any derived requirements contained in the CSBD;</w:t>
      </w:r>
    </w:p>
    <w:p w14:paraId="3EEB2AFA" w14:textId="77777777" w:rsidR="006774C1" w:rsidRPr="00AF6054" w:rsidRDefault="006774C1" w:rsidP="006774C1">
      <w:pPr>
        <w:pStyle w:val="requirelevel2"/>
      </w:pPr>
      <w:r w:rsidRPr="00AF6054">
        <w:t>applicability - indicating the applicability of each requirement to each major communication system component. Usually, this column can be subdivided into a series of columns, one for each major system component, and completed check­box style;</w:t>
      </w:r>
    </w:p>
    <w:p w14:paraId="5EDC8685" w14:textId="77777777" w:rsidR="006774C1" w:rsidRPr="00AF6054" w:rsidRDefault="006774C1" w:rsidP="006774C1">
      <w:pPr>
        <w:pStyle w:val="requirelevel2"/>
      </w:pPr>
      <w:r w:rsidRPr="00AF6054">
        <w:t>notes – providing any special information associated with a given requirement in respect of its allocation to a communication system component.</w:t>
      </w:r>
    </w:p>
    <w:p w14:paraId="4D218404" w14:textId="77777777" w:rsidR="006774C1" w:rsidRPr="00AF6054" w:rsidRDefault="006774C1" w:rsidP="006774C1">
      <w:pPr>
        <w:pStyle w:val="Annex3"/>
      </w:pPr>
      <w:bookmarkStart w:id="1662" w:name="_Ref192483249"/>
      <w:bookmarkStart w:id="1663" w:name="_Toc201475288"/>
      <w:r w:rsidRPr="00AF6054">
        <w:t>Special remarks</w:t>
      </w:r>
      <w:bookmarkEnd w:id="1662"/>
      <w:bookmarkEnd w:id="1663"/>
    </w:p>
    <w:p w14:paraId="19D27648" w14:textId="77777777" w:rsidR="006774C1" w:rsidRPr="00AF6054" w:rsidRDefault="006774C1" w:rsidP="006774C1">
      <w:pPr>
        <w:pStyle w:val="requirelevel1"/>
        <w:numPr>
          <w:ilvl w:val="5"/>
          <w:numId w:val="75"/>
        </w:numPr>
      </w:pPr>
      <w:r w:rsidRPr="00AF6054">
        <w:t>Although this DRD imposes no constraints on the tools used to elaborate the architectural design, the architectural design shall be viewable without the use of the design tool.</w:t>
      </w:r>
    </w:p>
    <w:p w14:paraId="3A10600E" w14:textId="77777777" w:rsidR="006774C1" w:rsidRPr="00AF6054" w:rsidRDefault="006774C1" w:rsidP="006774C1">
      <w:pPr>
        <w:pStyle w:val="Annex1"/>
      </w:pPr>
      <w:r w:rsidRPr="00AF6054">
        <w:t xml:space="preserve"> </w:t>
      </w:r>
      <w:bookmarkStart w:id="1664" w:name="_Toc150246914"/>
      <w:bookmarkStart w:id="1665" w:name="_Ref185158126"/>
      <w:bookmarkStart w:id="1666" w:name="_Ref185737025"/>
      <w:bookmarkStart w:id="1667" w:name="_Ref185737295"/>
      <w:bookmarkStart w:id="1668" w:name="_Toc189556139"/>
      <w:bookmarkStart w:id="1669" w:name="_Ref192483251"/>
      <w:bookmarkStart w:id="1670" w:name="_Toc201461027"/>
      <w:bookmarkStart w:id="1671" w:name="_Toc205391422"/>
      <w:r w:rsidRPr="00AF6054">
        <w:t>(normative)</w:t>
      </w:r>
      <w:r w:rsidRPr="00AF6054">
        <w:br/>
        <w:t>Communication system detailed design document (CSDDD) - DRD</w:t>
      </w:r>
      <w:bookmarkEnd w:id="1664"/>
      <w:bookmarkEnd w:id="1665"/>
      <w:bookmarkEnd w:id="1666"/>
      <w:bookmarkEnd w:id="1667"/>
      <w:bookmarkEnd w:id="1668"/>
      <w:bookmarkEnd w:id="1669"/>
      <w:bookmarkEnd w:id="1670"/>
      <w:bookmarkEnd w:id="1671"/>
    </w:p>
    <w:p w14:paraId="2141BFE5" w14:textId="77777777" w:rsidR="006774C1" w:rsidRPr="00AF6054" w:rsidRDefault="006774C1" w:rsidP="006774C1">
      <w:pPr>
        <w:pStyle w:val="Annex2"/>
      </w:pPr>
      <w:bookmarkStart w:id="1672" w:name="_Toc150246915"/>
      <w:bookmarkStart w:id="1673" w:name="_Toc189556140"/>
      <w:bookmarkStart w:id="1674" w:name="_Toc201475290"/>
      <w:r w:rsidRPr="00AF6054">
        <w:t>DRD identification</w:t>
      </w:r>
      <w:bookmarkEnd w:id="1672"/>
      <w:bookmarkEnd w:id="1673"/>
      <w:bookmarkEnd w:id="1674"/>
    </w:p>
    <w:p w14:paraId="726B809E" w14:textId="77777777" w:rsidR="006774C1" w:rsidRPr="00AF6054" w:rsidRDefault="006774C1" w:rsidP="006774C1">
      <w:pPr>
        <w:pStyle w:val="Annex3"/>
      </w:pPr>
      <w:bookmarkStart w:id="1675" w:name="_Toc201475291"/>
      <w:r w:rsidRPr="00AF6054">
        <w:t>Requirement identification and source document</w:t>
      </w:r>
      <w:bookmarkEnd w:id="1675"/>
    </w:p>
    <w:p w14:paraId="213211BB" w14:textId="77777777" w:rsidR="006774C1" w:rsidRPr="00AF6054" w:rsidRDefault="00A03B14" w:rsidP="006774C1">
      <w:pPr>
        <w:pStyle w:val="paragraph"/>
      </w:pPr>
      <w:r w:rsidRPr="00AF6054">
        <w:t xml:space="preserve">This DRD is called from </w:t>
      </w:r>
      <w:r w:rsidR="006774C1" w:rsidRPr="00AF6054">
        <w:t xml:space="preserve">ECSS-E-ST-50, requirements </w:t>
      </w:r>
      <w:r w:rsidR="006774C1" w:rsidRPr="00AF6054">
        <w:fldChar w:fldCharType="begin"/>
      </w:r>
      <w:r w:rsidR="006774C1" w:rsidRPr="00AF6054">
        <w:instrText xml:space="preserve"> REF _Ref193682131 \r \h </w:instrText>
      </w:r>
      <w:r w:rsidR="006774C1" w:rsidRPr="00AF6054">
        <w:fldChar w:fldCharType="separate"/>
      </w:r>
      <w:r w:rsidR="0072244C">
        <w:t>5.2.3.3a</w:t>
      </w:r>
      <w:r w:rsidR="006774C1" w:rsidRPr="00AF6054">
        <w:fldChar w:fldCharType="end"/>
      </w:r>
      <w:r w:rsidR="006774C1" w:rsidRPr="00AF6054">
        <w:t xml:space="preserve">, </w:t>
      </w:r>
      <w:r w:rsidR="006774C1" w:rsidRPr="00AF6054">
        <w:fldChar w:fldCharType="begin"/>
      </w:r>
      <w:r w:rsidR="006774C1" w:rsidRPr="00AF6054">
        <w:instrText xml:space="preserve"> REF _Ref193682415 \r \h </w:instrText>
      </w:r>
      <w:r w:rsidR="006774C1" w:rsidRPr="00AF6054">
        <w:fldChar w:fldCharType="separate"/>
      </w:r>
      <w:r w:rsidR="0072244C">
        <w:t>5.2.3.3b</w:t>
      </w:r>
      <w:r w:rsidR="006774C1" w:rsidRPr="00AF6054">
        <w:fldChar w:fldCharType="end"/>
      </w:r>
      <w:r w:rsidR="006774C1" w:rsidRPr="00AF6054">
        <w:t xml:space="preserve"> , </w:t>
      </w:r>
      <w:r w:rsidR="006774C1" w:rsidRPr="00AF6054">
        <w:fldChar w:fldCharType="begin"/>
      </w:r>
      <w:r w:rsidR="006774C1" w:rsidRPr="00AF6054">
        <w:instrText xml:space="preserve"> REF _Ref201464737 \w \h </w:instrText>
      </w:r>
      <w:r w:rsidR="006774C1" w:rsidRPr="00AF6054">
        <w:fldChar w:fldCharType="separate"/>
      </w:r>
      <w:r w:rsidR="0072244C">
        <w:t>5.2.4.3b</w:t>
      </w:r>
      <w:r w:rsidR="006774C1" w:rsidRPr="00AF6054">
        <w:fldChar w:fldCharType="end"/>
      </w:r>
      <w:r w:rsidR="006774C1" w:rsidRPr="00AF6054">
        <w:t xml:space="preserve"> and </w:t>
      </w:r>
      <w:r w:rsidR="006774C1" w:rsidRPr="00AF6054">
        <w:fldChar w:fldCharType="begin"/>
      </w:r>
      <w:r w:rsidR="006774C1" w:rsidRPr="00AF6054">
        <w:instrText xml:space="preserve"> REF _Ref201466797 \w \h </w:instrText>
      </w:r>
      <w:r w:rsidR="006774C1" w:rsidRPr="00AF6054">
        <w:fldChar w:fldCharType="separate"/>
      </w:r>
      <w:r w:rsidR="0072244C">
        <w:t>5.2.4.3f</w:t>
      </w:r>
      <w:r w:rsidR="006774C1" w:rsidRPr="00AF6054">
        <w:fldChar w:fldCharType="end"/>
      </w:r>
    </w:p>
    <w:p w14:paraId="18DEEECE" w14:textId="77777777" w:rsidR="006774C1" w:rsidRPr="00AF6054" w:rsidRDefault="006774C1" w:rsidP="006774C1">
      <w:pPr>
        <w:pStyle w:val="Annex3"/>
      </w:pPr>
      <w:bookmarkStart w:id="1676" w:name="_Toc201475292"/>
      <w:r w:rsidRPr="00AF6054">
        <w:t>Purpose and objective</w:t>
      </w:r>
      <w:bookmarkEnd w:id="1676"/>
    </w:p>
    <w:p w14:paraId="3B7C0D55" w14:textId="77777777" w:rsidR="006774C1" w:rsidRPr="00AF6054" w:rsidDel="009C47C7" w:rsidRDefault="006774C1" w:rsidP="006774C1">
      <w:pPr>
        <w:pStyle w:val="paragraph"/>
        <w:rPr>
          <w:del w:id="1677" w:author="Gian Paolo Calzolari" w:date="2018-06-20T15:30:00Z"/>
        </w:rPr>
      </w:pPr>
      <w:del w:id="1678" w:author="Gian Paolo Calzolari" w:date="2018-06-20T15:30:00Z">
        <w:r w:rsidRPr="00AF6054" w:rsidDel="009C47C7">
          <w:delText xml:space="preserve">The communication system detailed design document (CSDDD) describes the detailed design of the communication system, further elaborating the architectural design described in the CSADD (see </w:delText>
        </w:r>
        <w:r w:rsidR="00AF0658" w:rsidRPr="00AF6054" w:rsidDel="009C47C7">
          <w:delText xml:space="preserve">ECSS-E-ST-50 </w:delText>
        </w:r>
        <w:r w:rsidRPr="00AF6054" w:rsidDel="009C47C7">
          <w:fldChar w:fldCharType="begin"/>
        </w:r>
        <w:r w:rsidRPr="00AF6054" w:rsidDel="009C47C7">
          <w:delInstrText xml:space="preserve"> REF _Ref185156985 \r \h </w:delInstrText>
        </w:r>
        <w:r w:rsidRPr="00AF6054" w:rsidDel="009C47C7">
          <w:fldChar w:fldCharType="separate"/>
        </w:r>
        <w:r w:rsidR="00C4553C" w:rsidDel="009C47C7">
          <w:delText>Annex E</w:delText>
        </w:r>
        <w:r w:rsidRPr="00AF6054" w:rsidDel="009C47C7">
          <w:fldChar w:fldCharType="end"/>
        </w:r>
        <w:r w:rsidRPr="00AF6054" w:rsidDel="009C47C7">
          <w:delText>)</w:delText>
        </w:r>
      </w:del>
      <w:del w:id="1679" w:author="Gian Paolo Calzolari" w:date="2018-06-20T15:27:00Z">
        <w:r w:rsidRPr="00AF6054" w:rsidDel="00D705BB">
          <w:delText>. The CSDDD described the detailed design of each of the communication system components identified in the CSADD</w:delText>
        </w:r>
      </w:del>
      <w:del w:id="1680" w:author="Gian Paolo Calzolari" w:date="2018-06-20T15:30:00Z">
        <w:r w:rsidRPr="00AF6054" w:rsidDel="009C47C7">
          <w:delText>.</w:delText>
        </w:r>
      </w:del>
    </w:p>
    <w:p w14:paraId="21184E12" w14:textId="77777777" w:rsidR="006774C1" w:rsidRPr="00AF6054" w:rsidDel="009C47C7" w:rsidRDefault="006774C1" w:rsidP="006774C1">
      <w:pPr>
        <w:pStyle w:val="paragraph"/>
        <w:rPr>
          <w:del w:id="1681" w:author="Gian Paolo Calzolari" w:date="2018-06-20T15:30:00Z"/>
        </w:rPr>
      </w:pPr>
      <w:del w:id="1682" w:author="Gian Paolo Calzolari" w:date="2018-06-20T15:30:00Z">
        <w:r w:rsidRPr="00AF6054" w:rsidDel="009C47C7">
          <w:delText>The CSDDD is produced by the communication system supplier to describe the detailed design of the communication system consistent with the architecture described in the CSADD</w:delText>
        </w:r>
      </w:del>
      <w:del w:id="1683" w:author="Gian Paolo Calzolari" w:date="2018-06-20T15:27:00Z">
        <w:r w:rsidRPr="00AF6054" w:rsidDel="00D705BB">
          <w:delText>. It describes the detailed design of each of the major communication system components identified in the CSADD</w:delText>
        </w:r>
      </w:del>
      <w:del w:id="1684" w:author="Gian Paolo Calzolari" w:date="2018-06-20T15:30:00Z">
        <w:r w:rsidRPr="00AF6054" w:rsidDel="009C47C7">
          <w:delText>.</w:delText>
        </w:r>
      </w:del>
    </w:p>
    <w:p w14:paraId="3C77DA5C" w14:textId="77777777" w:rsidR="006774C1" w:rsidRPr="00AF6054" w:rsidDel="009C47C7" w:rsidRDefault="006774C1" w:rsidP="006774C1">
      <w:pPr>
        <w:pStyle w:val="paragraph"/>
        <w:rPr>
          <w:del w:id="1685" w:author="Gian Paolo Calzolari" w:date="2018-06-20T15:30:00Z"/>
        </w:rPr>
      </w:pPr>
      <w:del w:id="1686" w:author="Gian Paolo Calzolari" w:date="2018-06-20T15:30:00Z">
        <w:r w:rsidRPr="00AF6054" w:rsidDel="009C47C7">
          <w:delText>The CSDDD is produced for the CDR, and its acceptance at the CDR by the communication system customer implies a commitment to proceed with the implementation of the system according to that detailed design.</w:delText>
        </w:r>
      </w:del>
    </w:p>
    <w:p w14:paraId="5D00E2BF" w14:textId="77777777" w:rsidR="006774C1" w:rsidRPr="00AF6054" w:rsidDel="009C47C7" w:rsidRDefault="006774C1" w:rsidP="006774C1">
      <w:pPr>
        <w:pStyle w:val="paragraph"/>
        <w:rPr>
          <w:del w:id="1687" w:author="Gian Paolo Calzolari" w:date="2018-06-20T15:30:00Z"/>
        </w:rPr>
      </w:pPr>
      <w:del w:id="1688" w:author="Gian Paolo Calzolari" w:date="2018-06-20T15:30:00Z">
        <w:r w:rsidRPr="00AF6054" w:rsidDel="009C47C7">
          <w:delText>As specified in ECSS-E-ST-50, the CSDDD is frozen after acceptance at the CDR.</w:delText>
        </w:r>
      </w:del>
    </w:p>
    <w:p w14:paraId="0607A5BD" w14:textId="77777777" w:rsidR="006774C1" w:rsidRPr="00AF6054" w:rsidDel="009C47C7" w:rsidRDefault="006774C1" w:rsidP="006774C1">
      <w:pPr>
        <w:pStyle w:val="paragraph"/>
        <w:rPr>
          <w:del w:id="1689" w:author="Gian Paolo Calzolari" w:date="2018-06-20T15:30:00Z"/>
        </w:rPr>
      </w:pPr>
      <w:del w:id="1690" w:author="Gian Paolo Calzolari" w:date="2018-06-20T15:30:00Z">
        <w:r w:rsidRPr="00AF6054" w:rsidDel="009C47C7">
          <w:delText>The communication system detailed design document describes the detailed design of the communication system, and derives from the CSBD (see</w:delText>
        </w:r>
        <w:r w:rsidR="004060A8" w:rsidRPr="00AF6054" w:rsidDel="009C47C7">
          <w:delText xml:space="preserve"> ECSS-E-ST-50</w:delText>
        </w:r>
        <w:r w:rsidRPr="00AF6054" w:rsidDel="009C47C7">
          <w:delText xml:space="preserve"> </w:delText>
        </w:r>
        <w:r w:rsidRPr="00AF6054" w:rsidDel="009C47C7">
          <w:fldChar w:fldCharType="begin"/>
        </w:r>
        <w:r w:rsidRPr="00AF6054" w:rsidDel="009C47C7">
          <w:delInstrText xml:space="preserve"> REF _Ref185157025 \r \h </w:delInstrText>
        </w:r>
        <w:r w:rsidRPr="00AF6054" w:rsidDel="009C47C7">
          <w:fldChar w:fldCharType="separate"/>
        </w:r>
        <w:r w:rsidR="00C4553C" w:rsidDel="009C47C7">
          <w:delText>Annex B</w:delText>
        </w:r>
        <w:r w:rsidRPr="00AF6054" w:rsidDel="009C47C7">
          <w:fldChar w:fldCharType="end"/>
        </w:r>
        <w:r w:rsidRPr="00AF6054" w:rsidDel="009C47C7">
          <w:delText xml:space="preserve">) and CSADD (see </w:delText>
        </w:r>
        <w:r w:rsidR="004060A8" w:rsidRPr="00AF6054" w:rsidDel="009C47C7">
          <w:delText xml:space="preserve">ECSS-E-ST-50 </w:delText>
        </w:r>
        <w:r w:rsidRPr="00AF6054" w:rsidDel="009C47C7">
          <w:fldChar w:fldCharType="begin"/>
        </w:r>
        <w:r w:rsidRPr="00AF6054" w:rsidDel="009C47C7">
          <w:delInstrText xml:space="preserve"> REF _Ref185157051 \r \h </w:delInstrText>
        </w:r>
        <w:r w:rsidRPr="00AF6054" w:rsidDel="009C47C7">
          <w:fldChar w:fldCharType="separate"/>
        </w:r>
        <w:r w:rsidR="00C4553C" w:rsidDel="009C47C7">
          <w:delText>Annex E</w:delText>
        </w:r>
        <w:r w:rsidRPr="00AF6054" w:rsidDel="009C47C7">
          <w:fldChar w:fldCharType="end"/>
        </w:r>
        <w:r w:rsidRPr="00AF6054" w:rsidDel="009C47C7">
          <w:delText>). Specific detailed tests for the components described in the communication system detailed design document are further described in the CSVP (see</w:delText>
        </w:r>
        <w:r w:rsidR="004060A8" w:rsidRPr="00AF6054" w:rsidDel="009C47C7">
          <w:delText xml:space="preserve"> ECSS-E-ST-50</w:delText>
        </w:r>
        <w:r w:rsidRPr="00AF6054" w:rsidDel="009C47C7">
          <w:delText xml:space="preserve"> </w:delText>
        </w:r>
        <w:r w:rsidRPr="00AF6054" w:rsidDel="009C47C7">
          <w:fldChar w:fldCharType="begin"/>
        </w:r>
        <w:r w:rsidRPr="00AF6054" w:rsidDel="009C47C7">
          <w:delInstrText xml:space="preserve"> REF _Ref185157067 \r \h </w:delInstrText>
        </w:r>
        <w:r w:rsidRPr="00AF6054" w:rsidDel="009C47C7">
          <w:fldChar w:fldCharType="separate"/>
        </w:r>
        <w:r w:rsidR="00C4553C" w:rsidDel="009C47C7">
          <w:delText>Annex D</w:delText>
        </w:r>
        <w:r w:rsidRPr="00AF6054" w:rsidDel="009C47C7">
          <w:fldChar w:fldCharType="end"/>
        </w:r>
        <w:r w:rsidRPr="00AF6054" w:rsidDel="009C47C7">
          <w:delText>). Any specific analysis activities to justify the detailed design are contained in the CSAD (see</w:delText>
        </w:r>
        <w:r w:rsidR="004060A8" w:rsidRPr="00AF6054" w:rsidDel="009C47C7">
          <w:delText xml:space="preserve"> ECSS-E-ST-50</w:delText>
        </w:r>
        <w:r w:rsidRPr="00AF6054" w:rsidDel="009C47C7">
          <w:delText xml:space="preserve"> </w:delText>
        </w:r>
        <w:r w:rsidRPr="00AF6054" w:rsidDel="009C47C7">
          <w:fldChar w:fldCharType="begin"/>
        </w:r>
        <w:r w:rsidRPr="00AF6054" w:rsidDel="009C47C7">
          <w:delInstrText xml:space="preserve"> REF _Ref185157083 \r \h </w:delInstrText>
        </w:r>
        <w:r w:rsidRPr="00AF6054" w:rsidDel="009C47C7">
          <w:fldChar w:fldCharType="separate"/>
        </w:r>
        <w:r w:rsidR="00C4553C" w:rsidDel="009C47C7">
          <w:delText>Annex C</w:delText>
        </w:r>
        <w:r w:rsidRPr="00AF6054" w:rsidDel="009C47C7">
          <w:fldChar w:fldCharType="end"/>
        </w:r>
        <w:r w:rsidRPr="00AF6054" w:rsidDel="009C47C7">
          <w:delText>).</w:delText>
        </w:r>
      </w:del>
    </w:p>
    <w:p w14:paraId="6E6DE9CC" w14:textId="77777777" w:rsidR="009C47C7" w:rsidDel="003160BE" w:rsidRDefault="006774C1" w:rsidP="009C47C7">
      <w:pPr>
        <w:pStyle w:val="paragraph"/>
        <w:rPr>
          <w:del w:id="1691" w:author="Klaus Ehrlich" w:date="2019-11-26T12:51:00Z"/>
        </w:rPr>
      </w:pPr>
      <w:del w:id="1692" w:author="Klaus Ehrlich" w:date="2019-11-26T12:51:00Z">
        <w:r w:rsidRPr="00AF6054" w:rsidDel="003160BE">
          <w:delText>As specified in ECSS-E-ST-50, the implementation or procurement of all of the communication system components is based on the communication system detailed design document</w:delText>
        </w:r>
        <w:r w:rsidR="003160BE" w:rsidDel="003160BE">
          <w:delText>.</w:delText>
        </w:r>
      </w:del>
    </w:p>
    <w:p w14:paraId="09AF2269" w14:textId="77777777" w:rsidR="009C47C7" w:rsidRDefault="009C47C7" w:rsidP="009C47C7">
      <w:pPr>
        <w:pStyle w:val="paragraph"/>
        <w:rPr>
          <w:ins w:id="1693" w:author="Gian Paolo Calzolari" w:date="2018-06-20T15:30:00Z"/>
        </w:rPr>
      </w:pPr>
      <w:ins w:id="1694" w:author="Gian Paolo Calzolari" w:date="2018-06-20T15:30:00Z">
        <w:r>
          <w:t xml:space="preserve">The communication system detailed design document (CSDDD) is produced by the communication system supplier and describes the detailed design of the communication system. Further elaborating the architectural design described in the CSADD, it derives from the CSBD (see ECSS-E-ST-50 </w:t>
        </w:r>
      </w:ins>
      <w:ins w:id="1695" w:author="Klaus Ehrlich" w:date="2019-11-26T12:52:00Z">
        <w:r w:rsidR="003160BE">
          <w:fldChar w:fldCharType="begin"/>
        </w:r>
        <w:r w:rsidR="003160BE">
          <w:instrText xml:space="preserve"> REF _Ref25665161 \w \h </w:instrText>
        </w:r>
      </w:ins>
      <w:r w:rsidR="003160BE">
        <w:fldChar w:fldCharType="separate"/>
      </w:r>
      <w:r w:rsidR="0072244C">
        <w:t>Annex B</w:t>
      </w:r>
      <w:ins w:id="1696" w:author="Klaus Ehrlich" w:date="2019-11-26T12:52:00Z">
        <w:r w:rsidR="003160BE">
          <w:fldChar w:fldCharType="end"/>
        </w:r>
      </w:ins>
      <w:ins w:id="1697" w:author="Gian Paolo Calzolari" w:date="2018-06-20T15:30:00Z">
        <w:r>
          <w:t xml:space="preserve">) and CSADD (see ECSS-E-ST-50 </w:t>
        </w:r>
      </w:ins>
      <w:ins w:id="1698" w:author="Klaus Ehrlich" w:date="2019-11-26T12:52:00Z">
        <w:r w:rsidR="003160BE">
          <w:fldChar w:fldCharType="begin"/>
        </w:r>
        <w:r w:rsidR="003160BE">
          <w:instrText xml:space="preserve"> REF _Ref25665180 \w \h </w:instrText>
        </w:r>
      </w:ins>
      <w:r w:rsidR="003160BE">
        <w:fldChar w:fldCharType="separate"/>
      </w:r>
      <w:r w:rsidR="0072244C">
        <w:t>Annex E</w:t>
      </w:r>
      <w:ins w:id="1699" w:author="Klaus Ehrlich" w:date="2019-11-26T12:52:00Z">
        <w:r w:rsidR="003160BE">
          <w:fldChar w:fldCharType="end"/>
        </w:r>
      </w:ins>
      <w:ins w:id="1700" w:author="Gian Paolo Calzolari" w:date="2018-06-20T15:30:00Z">
        <w:r>
          <w:t>).</w:t>
        </w:r>
      </w:ins>
    </w:p>
    <w:p w14:paraId="1EC7CDD2" w14:textId="77777777" w:rsidR="009C47C7" w:rsidRDefault="009C47C7" w:rsidP="009C47C7">
      <w:pPr>
        <w:pStyle w:val="paragraph"/>
        <w:rPr>
          <w:ins w:id="1701" w:author="Gian Paolo Calzolari" w:date="2018-06-20T15:30:00Z"/>
        </w:rPr>
      </w:pPr>
      <w:ins w:id="1702" w:author="Gian Paolo Calzolari" w:date="2018-06-20T15:30:00Z">
        <w:r>
          <w:t>The CSDDD describes the detailed design of each of the of the major communication system components identified in the CSADD.</w:t>
        </w:r>
      </w:ins>
    </w:p>
    <w:p w14:paraId="722FA330" w14:textId="77777777" w:rsidR="009C47C7" w:rsidRDefault="009C47C7" w:rsidP="009C47C7">
      <w:pPr>
        <w:pStyle w:val="paragraph"/>
        <w:rPr>
          <w:ins w:id="1703" w:author="Gian Paolo Calzolari" w:date="2018-06-20T15:30:00Z"/>
        </w:rPr>
      </w:pPr>
      <w:ins w:id="1704" w:author="Gian Paolo Calzolari" w:date="2018-06-20T15:30:00Z">
        <w:r>
          <w:t>The CSDDD is produced for the CDR, and its acceptance at the CDR by the communication system customer implies a commitment to proceed with the implementation of the system according to that detailed design.</w:t>
        </w:r>
      </w:ins>
    </w:p>
    <w:p w14:paraId="28946798" w14:textId="77777777" w:rsidR="009C47C7" w:rsidRDefault="009C47C7" w:rsidP="009C47C7">
      <w:pPr>
        <w:pStyle w:val="paragraph"/>
        <w:rPr>
          <w:ins w:id="1705" w:author="Gian Paolo Calzolari" w:date="2018-06-20T15:30:00Z"/>
        </w:rPr>
      </w:pPr>
      <w:ins w:id="1706" w:author="Gian Paolo Calzolari" w:date="2018-06-20T15:30:00Z">
        <w:r>
          <w:t>As specified in ECSS-E-ST-50, the CSDDD is frozen after acceptance at the CDR.</w:t>
        </w:r>
      </w:ins>
    </w:p>
    <w:p w14:paraId="6056EF22" w14:textId="77777777" w:rsidR="009C47C7" w:rsidRDefault="009C47C7" w:rsidP="009C47C7">
      <w:pPr>
        <w:pStyle w:val="paragraph"/>
        <w:rPr>
          <w:ins w:id="1707" w:author="Gian Paolo Calzolari" w:date="2018-06-20T15:30:00Z"/>
        </w:rPr>
      </w:pPr>
      <w:ins w:id="1708" w:author="Gian Paolo Calzolari" w:date="2018-06-20T15:30:00Z">
        <w:r>
          <w:t xml:space="preserve">Specific detailed tests for the components described in the communication system detailed design document are further described in the CSVP (see ECSS-E-ST-50 Annex D). Any specific analysis activities to justify the detailed design are contained in the CSAD (see ECSS-E-ST-50 Annex C). </w:t>
        </w:r>
      </w:ins>
    </w:p>
    <w:p w14:paraId="0220DF0C" w14:textId="77777777" w:rsidR="003160BE" w:rsidRDefault="009C47C7" w:rsidP="009C47C7">
      <w:pPr>
        <w:pStyle w:val="paragraph"/>
        <w:rPr>
          <w:ins w:id="1709" w:author="Klaus Ehrlich" w:date="2019-11-26T12:51:00Z"/>
        </w:rPr>
      </w:pPr>
      <w:ins w:id="1710" w:author="Gian Paolo Calzolari" w:date="2018-06-20T15:30:00Z">
        <w:r>
          <w:t>As specified in ECSS-E-ST-50, the implementation or procurement of all of the communication system components is based on the communication system detailed design document</w:t>
        </w:r>
      </w:ins>
      <w:ins w:id="1711" w:author="Klaus Ehrlich" w:date="2019-11-26T12:51:00Z">
        <w:r w:rsidR="003160BE">
          <w:t>.</w:t>
        </w:r>
      </w:ins>
    </w:p>
    <w:p w14:paraId="42196DDB" w14:textId="77777777" w:rsidR="006774C1" w:rsidRPr="00AF6054" w:rsidRDefault="006774C1" w:rsidP="006774C1">
      <w:pPr>
        <w:pStyle w:val="Annex2"/>
      </w:pPr>
      <w:bookmarkStart w:id="1712" w:name="_Toc150246916"/>
      <w:bookmarkStart w:id="1713" w:name="_Toc189556141"/>
      <w:bookmarkStart w:id="1714" w:name="_Toc201475293"/>
      <w:r w:rsidRPr="00AF6054">
        <w:t>Expected response</w:t>
      </w:r>
      <w:bookmarkEnd w:id="1712"/>
      <w:bookmarkEnd w:id="1713"/>
      <w:bookmarkEnd w:id="1714"/>
    </w:p>
    <w:p w14:paraId="649841A0" w14:textId="77777777" w:rsidR="006774C1" w:rsidRPr="00AF6054" w:rsidRDefault="006774C1" w:rsidP="006774C1">
      <w:pPr>
        <w:pStyle w:val="Annex3"/>
      </w:pPr>
      <w:bookmarkStart w:id="1715" w:name="_Toc201475295"/>
      <w:r w:rsidRPr="00AF6054">
        <w:t>Scope and content</w:t>
      </w:r>
      <w:bookmarkEnd w:id="1715"/>
    </w:p>
    <w:p w14:paraId="401A8A84" w14:textId="77777777" w:rsidR="006774C1" w:rsidRPr="00AF6054" w:rsidRDefault="006774C1" w:rsidP="00256271">
      <w:pPr>
        <w:pStyle w:val="DRD1"/>
      </w:pPr>
      <w:r w:rsidRPr="00AF6054">
        <w:t>Introduction</w:t>
      </w:r>
    </w:p>
    <w:p w14:paraId="5540B94D" w14:textId="77777777" w:rsidR="006774C1" w:rsidRPr="00AF6054" w:rsidRDefault="006774C1" w:rsidP="006774C1">
      <w:pPr>
        <w:pStyle w:val="requirelevel1"/>
        <w:numPr>
          <w:ilvl w:val="5"/>
          <w:numId w:val="76"/>
        </w:numPr>
      </w:pPr>
      <w:r w:rsidRPr="00AF6054">
        <w:t>The CSDDD shall contain a description of the purpose, objective, content and the reason prompting its preparation.</w:t>
      </w:r>
    </w:p>
    <w:p w14:paraId="2F11A686" w14:textId="77777777" w:rsidR="006774C1" w:rsidRPr="00AF6054" w:rsidRDefault="006774C1" w:rsidP="00256271">
      <w:pPr>
        <w:pStyle w:val="DRD1"/>
      </w:pPr>
      <w:r w:rsidRPr="00AF6054">
        <w:t>Applicable and reference documents</w:t>
      </w:r>
    </w:p>
    <w:p w14:paraId="532E3D91" w14:textId="77777777" w:rsidR="006774C1" w:rsidRPr="00AF6054" w:rsidRDefault="006774C1" w:rsidP="006774C1">
      <w:pPr>
        <w:pStyle w:val="requirelevel1"/>
        <w:numPr>
          <w:ilvl w:val="5"/>
          <w:numId w:val="77"/>
        </w:numPr>
      </w:pPr>
      <w:r w:rsidRPr="00AF6054">
        <w:t>The CSDDD shall list the applicable and reference documents in support to the generation of the document.</w:t>
      </w:r>
    </w:p>
    <w:p w14:paraId="2FFCCA2E" w14:textId="77777777" w:rsidR="006774C1" w:rsidRPr="00AF6054" w:rsidRDefault="006774C1" w:rsidP="00256271">
      <w:pPr>
        <w:pStyle w:val="DRD1"/>
      </w:pPr>
      <w:r w:rsidRPr="00AF6054">
        <w:t>Mission description and communication system overview</w:t>
      </w:r>
    </w:p>
    <w:p w14:paraId="0FE50CC6" w14:textId="77777777" w:rsidR="006774C1" w:rsidRPr="00AF6054" w:rsidRDefault="006774C1" w:rsidP="006774C1">
      <w:pPr>
        <w:pStyle w:val="requirelevel1"/>
        <w:numPr>
          <w:ilvl w:val="5"/>
          <w:numId w:val="78"/>
        </w:numPr>
      </w:pPr>
      <w:r w:rsidRPr="00AF6054">
        <w:t>The CSDDD shall describe the main objectives and characteristics of the space mission.</w:t>
      </w:r>
    </w:p>
    <w:p w14:paraId="6127B509" w14:textId="77777777" w:rsidR="006774C1" w:rsidRPr="00AF6054" w:rsidRDefault="006774C1" w:rsidP="006774C1">
      <w:pPr>
        <w:pStyle w:val="requirelevel1"/>
      </w:pPr>
      <w:r w:rsidRPr="00AF6054">
        <w:t>The CSDDD shall describe the architectural design contained in the CSADD.</w:t>
      </w:r>
    </w:p>
    <w:p w14:paraId="4B590172" w14:textId="77777777" w:rsidR="006774C1" w:rsidRPr="00AF6054" w:rsidRDefault="006774C1" w:rsidP="00256271">
      <w:pPr>
        <w:pStyle w:val="DRD1"/>
      </w:pPr>
      <w:r w:rsidRPr="00AF6054">
        <w:t>Communication system detailed design</w:t>
      </w:r>
    </w:p>
    <w:p w14:paraId="309950D3" w14:textId="77777777" w:rsidR="006774C1" w:rsidRPr="00AF6054" w:rsidRDefault="006774C1" w:rsidP="006774C1">
      <w:pPr>
        <w:pStyle w:val="requirelevel1"/>
        <w:numPr>
          <w:ilvl w:val="5"/>
          <w:numId w:val="79"/>
        </w:numPr>
      </w:pPr>
      <w:r w:rsidRPr="00AF6054">
        <w:t>The CSDDD shall contain the detailed design of the communication system, with all critical detailed design decision justifications, including:</w:t>
      </w:r>
    </w:p>
    <w:p w14:paraId="04BE8366" w14:textId="77777777" w:rsidR="006774C1" w:rsidRPr="00AF6054" w:rsidRDefault="006774C1" w:rsidP="006774C1">
      <w:pPr>
        <w:pStyle w:val="requirelevel2"/>
      </w:pPr>
      <w:r w:rsidRPr="00AF6054">
        <w:t>the requirements applicable to each of the major components of the communication system identified in the CSADD,</w:t>
      </w:r>
    </w:p>
    <w:p w14:paraId="1BC3A43E" w14:textId="77777777" w:rsidR="006774C1" w:rsidRPr="00AF6054" w:rsidRDefault="006774C1" w:rsidP="006774C1">
      <w:pPr>
        <w:pStyle w:val="requirelevel2"/>
      </w:pPr>
      <w:r w:rsidRPr="00AF6054">
        <w:t>the detailed design of each major component of the communication system,</w:t>
      </w:r>
    </w:p>
    <w:p w14:paraId="3B809D3D" w14:textId="77777777" w:rsidR="006774C1" w:rsidRPr="00AF6054" w:rsidRDefault="006774C1" w:rsidP="006774C1">
      <w:pPr>
        <w:pStyle w:val="requirelevel2"/>
      </w:pPr>
      <w:r w:rsidRPr="00AF6054">
        <w:t>a justification of all design decisions relating to the detailed design of each component, and</w:t>
      </w:r>
    </w:p>
    <w:p w14:paraId="501D0846" w14:textId="77777777" w:rsidR="006774C1" w:rsidRPr="00AF6054" w:rsidRDefault="006774C1" w:rsidP="006774C1">
      <w:pPr>
        <w:pStyle w:val="requirelevel2"/>
      </w:pPr>
      <w:r w:rsidRPr="00AF6054">
        <w:t>a complete description of all of the interfaces to each component.</w:t>
      </w:r>
    </w:p>
    <w:p w14:paraId="04D33A7A" w14:textId="77777777" w:rsidR="006774C1" w:rsidRPr="00AF6054" w:rsidRDefault="006774C1" w:rsidP="00256271">
      <w:pPr>
        <w:pStyle w:val="DRD1"/>
      </w:pPr>
      <w:r w:rsidRPr="00AF6054">
        <w:t>ICDs of the major components</w:t>
      </w:r>
    </w:p>
    <w:p w14:paraId="36771404" w14:textId="77777777" w:rsidR="006774C1" w:rsidRPr="00AF6054" w:rsidRDefault="006774C1" w:rsidP="006774C1">
      <w:pPr>
        <w:pStyle w:val="requirelevel1"/>
        <w:numPr>
          <w:ilvl w:val="5"/>
          <w:numId w:val="80"/>
        </w:numPr>
      </w:pPr>
      <w:r w:rsidRPr="00AF6054">
        <w:t>The CSDDD shall include the ICDs for each of the major components of the communication system.</w:t>
      </w:r>
    </w:p>
    <w:p w14:paraId="1147B20D" w14:textId="77777777" w:rsidR="006774C1" w:rsidRPr="00AF6054" w:rsidRDefault="006774C1" w:rsidP="006774C1">
      <w:pPr>
        <w:pStyle w:val="Annex3"/>
      </w:pPr>
      <w:bookmarkStart w:id="1716" w:name="_Ref192483256"/>
      <w:bookmarkStart w:id="1717" w:name="_Toc201475296"/>
      <w:r w:rsidRPr="00AF6054">
        <w:t>Special remarks</w:t>
      </w:r>
      <w:bookmarkEnd w:id="1716"/>
      <w:bookmarkEnd w:id="1717"/>
    </w:p>
    <w:p w14:paraId="068652F9" w14:textId="77777777" w:rsidR="006774C1" w:rsidRPr="00AF6054" w:rsidRDefault="006774C1" w:rsidP="003179AB">
      <w:pPr>
        <w:pStyle w:val="requirelevel1"/>
        <w:numPr>
          <w:ilvl w:val="5"/>
          <w:numId w:val="91"/>
        </w:numPr>
      </w:pPr>
      <w:r w:rsidRPr="00AF6054">
        <w:t>This DRD imposes no constraints on the tools used to elaborate the detailed design, and some elements of the detailed design, that can only be viewed with the aid of the tools used in the elaboration of the design, may be accepted.</w:t>
      </w:r>
    </w:p>
    <w:p w14:paraId="6A29E169" w14:textId="77777777" w:rsidR="006774C1" w:rsidRPr="00A911A1" w:rsidRDefault="006774C1" w:rsidP="006774C1">
      <w:pPr>
        <w:pStyle w:val="Annex1"/>
      </w:pPr>
      <w:r w:rsidRPr="00AF6054">
        <w:t xml:space="preserve"> </w:t>
      </w:r>
      <w:bookmarkStart w:id="1718" w:name="_Toc150246917"/>
      <w:bookmarkStart w:id="1719" w:name="_Ref185158143"/>
      <w:bookmarkStart w:id="1720" w:name="_Ref185737045"/>
      <w:bookmarkStart w:id="1721" w:name="_Toc189556142"/>
      <w:bookmarkStart w:id="1722" w:name="_Ref193682667"/>
      <w:bookmarkStart w:id="1723" w:name="_Toc201461028"/>
      <w:bookmarkStart w:id="1724" w:name="_Toc205391423"/>
      <w:r w:rsidRPr="00A911A1">
        <w:t>(normative)</w:t>
      </w:r>
      <w:r w:rsidRPr="00A911A1">
        <w:br/>
        <w:t>Communication system profile document (CSPD) - DRD</w:t>
      </w:r>
      <w:bookmarkEnd w:id="1718"/>
      <w:bookmarkEnd w:id="1719"/>
      <w:bookmarkEnd w:id="1720"/>
      <w:bookmarkEnd w:id="1721"/>
      <w:bookmarkEnd w:id="1722"/>
      <w:bookmarkEnd w:id="1723"/>
      <w:bookmarkEnd w:id="1724"/>
    </w:p>
    <w:p w14:paraId="63B979DF" w14:textId="77777777" w:rsidR="006774C1" w:rsidRPr="00AF6054" w:rsidRDefault="006774C1" w:rsidP="006774C1">
      <w:pPr>
        <w:pStyle w:val="Annex2"/>
      </w:pPr>
      <w:bookmarkStart w:id="1725" w:name="_Toc150246918"/>
      <w:bookmarkStart w:id="1726" w:name="_Toc189556143"/>
      <w:bookmarkStart w:id="1727" w:name="_Toc201475298"/>
      <w:r w:rsidRPr="00AF6054">
        <w:t>DRD identification</w:t>
      </w:r>
      <w:bookmarkEnd w:id="1725"/>
      <w:bookmarkEnd w:id="1726"/>
      <w:bookmarkEnd w:id="1727"/>
    </w:p>
    <w:p w14:paraId="5D853C19" w14:textId="77777777" w:rsidR="006774C1" w:rsidRPr="00AF6054" w:rsidRDefault="006774C1" w:rsidP="006774C1">
      <w:pPr>
        <w:pStyle w:val="Annex3"/>
      </w:pPr>
      <w:bookmarkStart w:id="1728" w:name="_Toc201475299"/>
      <w:r w:rsidRPr="00AF6054">
        <w:t>Requirement identification and source document</w:t>
      </w:r>
      <w:bookmarkEnd w:id="1728"/>
    </w:p>
    <w:p w14:paraId="5B5F6DFC" w14:textId="77777777" w:rsidR="006774C1" w:rsidRPr="00AF6054" w:rsidRDefault="00A03B14" w:rsidP="006774C1">
      <w:pPr>
        <w:pStyle w:val="paragraph"/>
      </w:pPr>
      <w:r w:rsidRPr="00AF6054">
        <w:t xml:space="preserve">This DRD is called from </w:t>
      </w:r>
      <w:r w:rsidR="006774C1" w:rsidRPr="00AF6054">
        <w:t xml:space="preserve">ECSS-E-ST-50, requirements </w:t>
      </w:r>
      <w:r w:rsidR="006774C1" w:rsidRPr="00AF6054">
        <w:fldChar w:fldCharType="begin"/>
      </w:r>
      <w:r w:rsidR="006774C1" w:rsidRPr="00AF6054">
        <w:instrText xml:space="preserve"> REF _Ref193682131 \r \h </w:instrText>
      </w:r>
      <w:r w:rsidR="006774C1" w:rsidRPr="00AF6054">
        <w:fldChar w:fldCharType="separate"/>
      </w:r>
      <w:r w:rsidR="0072244C">
        <w:t>5.2.3.3a</w:t>
      </w:r>
      <w:r w:rsidR="006774C1" w:rsidRPr="00AF6054">
        <w:fldChar w:fldCharType="end"/>
      </w:r>
      <w:r w:rsidR="006774C1" w:rsidRPr="00AF6054">
        <w:t xml:space="preserve"> and </w:t>
      </w:r>
      <w:ins w:id="1729" w:author="Klaus Ehrlich" w:date="2019-11-26T12:54:00Z">
        <w:r w:rsidR="003160BE">
          <w:fldChar w:fldCharType="begin"/>
        </w:r>
        <w:r w:rsidR="003160BE">
          <w:instrText xml:space="preserve"> REF _Ref25665269 \w \h </w:instrText>
        </w:r>
      </w:ins>
      <w:r w:rsidR="003160BE">
        <w:fldChar w:fldCharType="separate"/>
      </w:r>
      <w:r w:rsidR="0072244C">
        <w:t>5.2.5.3c</w:t>
      </w:r>
      <w:ins w:id="1730" w:author="Klaus Ehrlich" w:date="2019-11-26T12:54:00Z">
        <w:r w:rsidR="003160BE">
          <w:fldChar w:fldCharType="end"/>
        </w:r>
      </w:ins>
      <w:del w:id="1731" w:author="Klaus Ehrlich" w:date="2019-11-26T12:54:00Z">
        <w:r w:rsidR="006774C1" w:rsidRPr="00AF6054" w:rsidDel="003160BE">
          <w:fldChar w:fldCharType="begin"/>
        </w:r>
        <w:r w:rsidR="006774C1" w:rsidRPr="00AF6054" w:rsidDel="003160BE">
          <w:delInstrText xml:space="preserve"> REF _Ref193682691 \r \h </w:delInstrText>
        </w:r>
        <w:r w:rsidR="006774C1" w:rsidRPr="00AF6054" w:rsidDel="003160BE">
          <w:fldChar w:fldCharType="separate"/>
        </w:r>
        <w:r w:rsidR="003160BE" w:rsidDel="003160BE">
          <w:delText>5.2.5.3a</w:delText>
        </w:r>
        <w:r w:rsidR="006774C1" w:rsidRPr="00AF6054" w:rsidDel="003160BE">
          <w:fldChar w:fldCharType="end"/>
        </w:r>
      </w:del>
      <w:r w:rsidR="006774C1" w:rsidRPr="00AF6054">
        <w:t>.</w:t>
      </w:r>
    </w:p>
    <w:p w14:paraId="770B53C1" w14:textId="77777777" w:rsidR="006774C1" w:rsidRPr="00AF6054" w:rsidRDefault="006774C1" w:rsidP="006774C1">
      <w:pPr>
        <w:pStyle w:val="Annex3"/>
      </w:pPr>
      <w:bookmarkStart w:id="1732" w:name="_Toc201475300"/>
      <w:r w:rsidRPr="00AF6054">
        <w:t>Purpose and objective</w:t>
      </w:r>
      <w:bookmarkEnd w:id="1732"/>
    </w:p>
    <w:p w14:paraId="089912F2" w14:textId="77777777" w:rsidR="006774C1" w:rsidRPr="00AF6054" w:rsidDel="009C47C7" w:rsidRDefault="006774C1" w:rsidP="006774C1">
      <w:pPr>
        <w:pStyle w:val="paragraph"/>
        <w:rPr>
          <w:del w:id="1733" w:author="Gian Paolo Calzolari" w:date="2018-06-20T15:35:00Z"/>
        </w:rPr>
      </w:pPr>
      <w:del w:id="1734" w:author="Gian Paolo Calzolari" w:date="2018-06-20T15:35:00Z">
        <w:r w:rsidRPr="00AF6054" w:rsidDel="009C47C7">
          <w:delText>The communication system profile document (CSPD) defines the frequencies, protocols and protocol options, address assignments, channel assignments, spacecraft identifier assignments, space link bandwidth allocations, and onboard bus bandwidth allocations used in the communication system, and constitutes a formal statement of compliance of the communication system to ECSS-E-ST-50.</w:delText>
        </w:r>
      </w:del>
    </w:p>
    <w:p w14:paraId="73787CE4" w14:textId="77777777" w:rsidR="006774C1" w:rsidRPr="00AF6054" w:rsidDel="009C47C7" w:rsidRDefault="006774C1" w:rsidP="006774C1">
      <w:pPr>
        <w:pStyle w:val="paragraph"/>
        <w:rPr>
          <w:del w:id="1735" w:author="Gian Paolo Calzolari" w:date="2018-06-20T15:35:00Z"/>
        </w:rPr>
      </w:pPr>
      <w:del w:id="1736" w:author="Gian Paolo Calzolari" w:date="2018-06-20T15:35:00Z">
        <w:r w:rsidRPr="00AF6054" w:rsidDel="009C47C7">
          <w:delText>The CSPD is produced by the communication system supplier as a formal statement of the compliance of the communication system to the ECSS-E-ST-50 requirements. The communication system profile document describes the frequencies, protocols and protocol options, address assignments, channel assignments, spacecraft identifier assignments, space link bandwidth allocations, and onboard bus bandwidth allocations used in the communication system.</w:delText>
        </w:r>
      </w:del>
    </w:p>
    <w:p w14:paraId="705C32C2" w14:textId="77777777" w:rsidR="006774C1" w:rsidRPr="00AF6054" w:rsidDel="009C47C7" w:rsidRDefault="006774C1" w:rsidP="006774C1">
      <w:pPr>
        <w:pStyle w:val="paragraph"/>
        <w:rPr>
          <w:del w:id="1737" w:author="Gian Paolo Calzolari" w:date="2018-06-20T15:35:00Z"/>
        </w:rPr>
      </w:pPr>
      <w:del w:id="1738" w:author="Gian Paolo Calzolari" w:date="2018-06-19T12:20:00Z">
        <w:r w:rsidRPr="00AF6054" w:rsidDel="00981E79">
          <w:delText>As specified in ECSS-E-ST-50, t</w:delText>
        </w:r>
      </w:del>
      <w:del w:id="1739" w:author="Gian Paolo Calzolari" w:date="2018-06-20T15:35:00Z">
        <w:r w:rsidRPr="00AF6054" w:rsidDel="009C47C7">
          <w:delText xml:space="preserve">he final version of the communication system profile document is available at FRR. </w:delText>
        </w:r>
      </w:del>
      <w:del w:id="1740" w:author="Gian Paolo Calzolari" w:date="2018-06-19T12:15:00Z">
        <w:r w:rsidRPr="00AF6054" w:rsidDel="00981E79">
          <w:delText xml:space="preserve">Earlier </w:delText>
        </w:r>
      </w:del>
      <w:del w:id="1741" w:author="Gian Paolo Calzolari" w:date="2018-06-20T15:35:00Z">
        <w:r w:rsidRPr="00AF6054" w:rsidDel="009C47C7">
          <w:delText>version</w:delText>
        </w:r>
      </w:del>
      <w:del w:id="1742" w:author="Gian Paolo Calzolari" w:date="2018-06-19T12:15:00Z">
        <w:r w:rsidRPr="00AF6054" w:rsidDel="00981E79">
          <w:delText>s can be</w:delText>
        </w:r>
      </w:del>
      <w:del w:id="1743" w:author="Gian Paolo Calzolari" w:date="2018-06-20T15:35:00Z">
        <w:r w:rsidRPr="00AF6054" w:rsidDel="009C47C7">
          <w:delText xml:space="preserve"> produced </w:delText>
        </w:r>
      </w:del>
      <w:del w:id="1744" w:author="Gian Paolo Calzolari" w:date="2018-06-19T12:15:00Z">
        <w:r w:rsidRPr="00AF6054" w:rsidDel="00981E79">
          <w:delText>for other reviews</w:delText>
        </w:r>
      </w:del>
      <w:del w:id="1745" w:author="Gian Paolo Calzolari" w:date="2018-06-20T15:35:00Z">
        <w:r w:rsidRPr="00AF6054" w:rsidDel="009C47C7">
          <w:delText>.</w:delText>
        </w:r>
      </w:del>
    </w:p>
    <w:p w14:paraId="1C14271A" w14:textId="77777777" w:rsidR="009C47C7" w:rsidDel="003160BE" w:rsidRDefault="006774C1" w:rsidP="009C47C7">
      <w:pPr>
        <w:pStyle w:val="paragraph"/>
        <w:rPr>
          <w:del w:id="1746" w:author="Klaus Ehrlich" w:date="2019-11-26T12:55:00Z"/>
        </w:rPr>
      </w:pPr>
      <w:del w:id="1747" w:author="Klaus Ehrlich" w:date="2019-11-26T12:55:00Z">
        <w:r w:rsidRPr="00AF6054" w:rsidDel="003160BE">
          <w:delText>The communication system profile document describes the frequencies, protocols and protocol options, address assignments, channel assignments, spacecraft identifier assignments, spacelink bandwidth allocations, and onboard bus bandwidth allocations used in the communication system. This is a formal statement of compliance of the communication system to ECSS</w:delText>
        </w:r>
        <w:r w:rsidR="007A727D" w:rsidRPr="00AF6054" w:rsidDel="003160BE">
          <w:noBreakHyphen/>
        </w:r>
        <w:r w:rsidRPr="00AF6054" w:rsidDel="003160BE">
          <w:delText>E</w:delText>
        </w:r>
        <w:r w:rsidR="007A727D" w:rsidRPr="00AF6054" w:rsidDel="003160BE">
          <w:noBreakHyphen/>
        </w:r>
        <w:r w:rsidRPr="00AF6054" w:rsidDel="003160BE">
          <w:delText>ST</w:delText>
        </w:r>
        <w:r w:rsidR="007A727D" w:rsidRPr="00AF6054" w:rsidDel="003160BE">
          <w:noBreakHyphen/>
        </w:r>
        <w:r w:rsidRPr="00AF6054" w:rsidDel="003160BE">
          <w:delText>50 and can be used for the establishment of interoperability agreements involving the communication system</w:delText>
        </w:r>
      </w:del>
      <w:del w:id="1748" w:author="Klaus Ehrlich" w:date="2019-11-26T14:58:00Z">
        <w:r w:rsidR="009301B9" w:rsidDel="009301B9">
          <w:delText>.</w:delText>
        </w:r>
      </w:del>
    </w:p>
    <w:p w14:paraId="4C2CD634" w14:textId="77777777" w:rsidR="009C47C7" w:rsidRDefault="009C47C7" w:rsidP="009C47C7">
      <w:pPr>
        <w:pStyle w:val="paragraph"/>
        <w:rPr>
          <w:ins w:id="1749" w:author="Gian Paolo Calzolari" w:date="2018-06-20T15:32:00Z"/>
        </w:rPr>
      </w:pPr>
      <w:ins w:id="1750" w:author="Gian Paolo Calzolari" w:date="2018-06-20T15:32:00Z">
        <w:r>
          <w:t xml:space="preserve">The communication system profile document (CSPD) is produced by the communication system supplier as a formal statement of the compliance of the communication system to the ECSS-E-ST-50 requirements and can be used for the establishment of interoperability agreements involving the communication </w:t>
        </w:r>
      </w:ins>
      <w:ins w:id="1751" w:author="Gian Paolo Calzolari" w:date="2018-06-20T15:36:00Z">
        <w:r>
          <w:t xml:space="preserve">system. </w:t>
        </w:r>
      </w:ins>
      <w:ins w:id="1752" w:author="Gian Paolo Calzolari" w:date="2018-06-20T15:32:00Z">
        <w:r>
          <w:t>The CSPD describes the frequencies, protocols and protocol options, address assignments, channel assignments, spacecraft identifier assignments, space link bandwidth allocations, and on</w:t>
        </w:r>
      </w:ins>
      <w:ins w:id="1753" w:author="Gian Paolo Calzolari" w:date="2018-06-20T15:36:00Z">
        <w:r>
          <w:t>-</w:t>
        </w:r>
      </w:ins>
      <w:ins w:id="1754" w:author="Gian Paolo Calzolari" w:date="2018-06-20T15:32:00Z">
        <w:r>
          <w:t xml:space="preserve">board bus bandwidth allocations used in the communication </w:t>
        </w:r>
      </w:ins>
      <w:ins w:id="1755" w:author="Gian Paolo Calzolari" w:date="2018-06-20T15:36:00Z">
        <w:r>
          <w:t>system.</w:t>
        </w:r>
      </w:ins>
    </w:p>
    <w:p w14:paraId="6F2266D9" w14:textId="77777777" w:rsidR="006774C1" w:rsidRDefault="009C47C7" w:rsidP="009C47C7">
      <w:pPr>
        <w:pStyle w:val="paragraph"/>
        <w:rPr>
          <w:ins w:id="1756" w:author="Klaus Ehrlich" w:date="2019-11-26T14:26:00Z"/>
        </w:rPr>
      </w:pPr>
      <w:ins w:id="1757" w:author="Gian Paolo Calzolari" w:date="2018-06-20T15:34:00Z">
        <w:r w:rsidRPr="009C47C7">
          <w:t>The final version of the communication system profile document is available at FRR. First version is pr</w:t>
        </w:r>
        <w:r>
          <w:t xml:space="preserve">oduced </w:t>
        </w:r>
        <w:r w:rsidRPr="009C47C7">
          <w:t>at CDR</w:t>
        </w:r>
      </w:ins>
      <w:ins w:id="1758" w:author="Klaus Ehrlich" w:date="2019-11-26T14:26:00Z">
        <w:r w:rsidR="00E01032">
          <w:t>.</w:t>
        </w:r>
      </w:ins>
    </w:p>
    <w:p w14:paraId="15D08A7F" w14:textId="77777777" w:rsidR="006774C1" w:rsidRPr="00AF6054" w:rsidRDefault="006774C1" w:rsidP="006774C1">
      <w:pPr>
        <w:pStyle w:val="Annex2"/>
      </w:pPr>
      <w:bookmarkStart w:id="1759" w:name="_Toc150246919"/>
      <w:bookmarkStart w:id="1760" w:name="_Toc189556144"/>
      <w:bookmarkStart w:id="1761" w:name="_Toc201475301"/>
      <w:r w:rsidRPr="00AF6054">
        <w:t>Expected response</w:t>
      </w:r>
      <w:bookmarkEnd w:id="1759"/>
      <w:bookmarkEnd w:id="1760"/>
      <w:bookmarkEnd w:id="1761"/>
    </w:p>
    <w:p w14:paraId="7C5DE0C2" w14:textId="77777777" w:rsidR="006774C1" w:rsidRPr="00AF6054" w:rsidRDefault="006774C1" w:rsidP="006774C1">
      <w:pPr>
        <w:pStyle w:val="Annex3"/>
      </w:pPr>
      <w:bookmarkStart w:id="1762" w:name="_Toc201475303"/>
      <w:r w:rsidRPr="00AF6054">
        <w:t>Scope and content</w:t>
      </w:r>
      <w:bookmarkEnd w:id="1762"/>
    </w:p>
    <w:p w14:paraId="38845C47" w14:textId="77777777" w:rsidR="006774C1" w:rsidRPr="00AF6054" w:rsidRDefault="006774C1" w:rsidP="00256271">
      <w:pPr>
        <w:pStyle w:val="DRD1"/>
      </w:pPr>
      <w:r w:rsidRPr="00AF6054">
        <w:t>Introduction</w:t>
      </w:r>
    </w:p>
    <w:p w14:paraId="48D4D58D" w14:textId="77777777" w:rsidR="006774C1" w:rsidRPr="00AF6054" w:rsidRDefault="006774C1" w:rsidP="006774C1">
      <w:pPr>
        <w:pStyle w:val="requirelevel1"/>
        <w:numPr>
          <w:ilvl w:val="5"/>
          <w:numId w:val="81"/>
        </w:numPr>
      </w:pPr>
      <w:r w:rsidRPr="00AF6054">
        <w:t>The CSPD shall contain a description of the purpose, objective, content and the reason prompting its preparation.</w:t>
      </w:r>
    </w:p>
    <w:p w14:paraId="2811602F" w14:textId="77777777" w:rsidR="006774C1" w:rsidRPr="00AF6054" w:rsidRDefault="006774C1" w:rsidP="00256271">
      <w:pPr>
        <w:pStyle w:val="DRD1"/>
      </w:pPr>
      <w:r w:rsidRPr="00AF6054">
        <w:t>Applicable and reference documents</w:t>
      </w:r>
    </w:p>
    <w:p w14:paraId="3DA3BC5F" w14:textId="77777777" w:rsidR="006774C1" w:rsidRPr="00AF6054" w:rsidRDefault="006774C1" w:rsidP="006774C1">
      <w:pPr>
        <w:pStyle w:val="requirelevel1"/>
        <w:numPr>
          <w:ilvl w:val="5"/>
          <w:numId w:val="82"/>
        </w:numPr>
      </w:pPr>
      <w:r w:rsidRPr="00AF6054">
        <w:t>The CSPD shall list the applicable and reference documents in support to the generation of the document.</w:t>
      </w:r>
    </w:p>
    <w:p w14:paraId="4D7E656C" w14:textId="77777777" w:rsidR="006774C1" w:rsidRPr="00AF6054" w:rsidRDefault="006774C1" w:rsidP="00256271">
      <w:pPr>
        <w:pStyle w:val="DRD1"/>
      </w:pPr>
      <w:r w:rsidRPr="00AF6054">
        <w:t>Mission description and communication system overview</w:t>
      </w:r>
    </w:p>
    <w:p w14:paraId="0505C312" w14:textId="77777777" w:rsidR="006774C1" w:rsidRPr="00AF6054" w:rsidRDefault="006774C1" w:rsidP="006774C1">
      <w:pPr>
        <w:pStyle w:val="requirelevel1"/>
        <w:numPr>
          <w:ilvl w:val="5"/>
          <w:numId w:val="83"/>
        </w:numPr>
      </w:pPr>
      <w:r w:rsidRPr="00AF6054">
        <w:t>The CSPD shall describe the main objectives and characteristics of the space mission, and</w:t>
      </w:r>
    </w:p>
    <w:p w14:paraId="49192D0E" w14:textId="77777777" w:rsidR="006774C1" w:rsidRPr="00AF6054" w:rsidRDefault="006774C1" w:rsidP="006774C1">
      <w:pPr>
        <w:pStyle w:val="requirelevel1"/>
      </w:pPr>
      <w:r w:rsidRPr="00AF6054">
        <w:t>The CSPD shall describe the communication system to which this profile document relates.</w:t>
      </w:r>
    </w:p>
    <w:p w14:paraId="65E24FAB" w14:textId="77777777" w:rsidR="006774C1" w:rsidRPr="00AF6054" w:rsidRDefault="006774C1" w:rsidP="00256271">
      <w:pPr>
        <w:pStyle w:val="DRD1"/>
      </w:pPr>
      <w:r w:rsidRPr="00AF6054">
        <w:t>Communication system profile</w:t>
      </w:r>
    </w:p>
    <w:p w14:paraId="36174E4E" w14:textId="77777777" w:rsidR="006774C1" w:rsidRPr="00AF6054" w:rsidRDefault="006774C1" w:rsidP="006774C1">
      <w:pPr>
        <w:pStyle w:val="requirelevel1"/>
        <w:numPr>
          <w:ilvl w:val="5"/>
          <w:numId w:val="84"/>
        </w:numPr>
      </w:pPr>
      <w:r w:rsidRPr="00AF6054">
        <w:t>The CSPD shall consist of all tables, matrices, compliance statements, and compliance pro­formas to fully describe the characteristics of the communication system.</w:t>
      </w:r>
    </w:p>
    <w:p w14:paraId="3723D17D" w14:textId="77777777" w:rsidR="006774C1" w:rsidRPr="00AF6054" w:rsidRDefault="006774C1" w:rsidP="006774C1">
      <w:pPr>
        <w:pStyle w:val="NOTE"/>
        <w:rPr>
          <w:lang w:val="en-GB"/>
        </w:rPr>
      </w:pPr>
      <w:r w:rsidRPr="00AF6054">
        <w:rPr>
          <w:lang w:val="en-GB"/>
        </w:rPr>
        <w:t>This DRD imposes no constraints on the way in which this information is presented. Generally, any standard protocols that are used can be defined by the compliance pro­forma associated with that protocol. For other, mission specific characteristics such as the spacecraft identifier values, spacelink frequencies, channel allocations, and address assignments, it is good practice that an appropriate mission pro­forma is defined early in the programme and populated as the values become known.</w:t>
      </w:r>
    </w:p>
    <w:p w14:paraId="7428895D" w14:textId="77777777" w:rsidR="00DE23AB" w:rsidRPr="00AF6054" w:rsidRDefault="00DE23AB" w:rsidP="00DE23AB">
      <w:pPr>
        <w:pStyle w:val="Annex3"/>
      </w:pPr>
      <w:r w:rsidRPr="00AF6054">
        <w:t>Special remarks</w:t>
      </w:r>
    </w:p>
    <w:p w14:paraId="522AB6A3" w14:textId="77777777" w:rsidR="00DE23AB" w:rsidRPr="00AF6054" w:rsidRDefault="00DE23AB" w:rsidP="00DE23AB">
      <w:pPr>
        <w:pStyle w:val="paragraph"/>
      </w:pPr>
      <w:r w:rsidRPr="00AF6054">
        <w:t>None.</w:t>
      </w:r>
    </w:p>
    <w:p w14:paraId="4BAD5CD0" w14:textId="77777777" w:rsidR="006774C1" w:rsidRPr="00AF6054" w:rsidRDefault="006774C1" w:rsidP="006774C1">
      <w:pPr>
        <w:pStyle w:val="Annex1"/>
      </w:pPr>
      <w:r w:rsidRPr="00AF6054">
        <w:t xml:space="preserve"> </w:t>
      </w:r>
      <w:bookmarkStart w:id="1763" w:name="_Toc150246920"/>
      <w:bookmarkStart w:id="1764" w:name="_Ref185158156"/>
      <w:bookmarkStart w:id="1765" w:name="_Ref185737135"/>
      <w:bookmarkStart w:id="1766" w:name="_Toc189556145"/>
      <w:bookmarkStart w:id="1767" w:name="_Toc201461029"/>
      <w:bookmarkStart w:id="1768" w:name="_Toc205391424"/>
      <w:r w:rsidRPr="00AF6054">
        <w:t>(normative)</w:t>
      </w:r>
      <w:r w:rsidRPr="00AF6054">
        <w:br/>
        <w:t>Communication system operations manual (CSOM) - DRD</w:t>
      </w:r>
      <w:bookmarkEnd w:id="1763"/>
      <w:bookmarkEnd w:id="1764"/>
      <w:bookmarkEnd w:id="1765"/>
      <w:bookmarkEnd w:id="1766"/>
      <w:bookmarkEnd w:id="1767"/>
      <w:bookmarkEnd w:id="1768"/>
    </w:p>
    <w:p w14:paraId="54CE69FC" w14:textId="77777777" w:rsidR="006774C1" w:rsidRPr="00AF6054" w:rsidRDefault="006774C1" w:rsidP="006774C1">
      <w:pPr>
        <w:pStyle w:val="Annex2"/>
      </w:pPr>
      <w:bookmarkStart w:id="1769" w:name="_Toc150246921"/>
      <w:bookmarkStart w:id="1770" w:name="_Toc189556146"/>
      <w:bookmarkStart w:id="1771" w:name="_Toc201475305"/>
      <w:r w:rsidRPr="00AF6054">
        <w:t>DRD identification</w:t>
      </w:r>
      <w:bookmarkEnd w:id="1769"/>
      <w:bookmarkEnd w:id="1770"/>
      <w:bookmarkEnd w:id="1771"/>
    </w:p>
    <w:p w14:paraId="0DC4BAE5" w14:textId="77777777" w:rsidR="006774C1" w:rsidRPr="00AF6054" w:rsidRDefault="006774C1" w:rsidP="006774C1">
      <w:pPr>
        <w:pStyle w:val="Annex3"/>
      </w:pPr>
      <w:bookmarkStart w:id="1772" w:name="_Toc201475306"/>
      <w:r w:rsidRPr="00AF6054">
        <w:t>Requirement identification and source document</w:t>
      </w:r>
      <w:bookmarkEnd w:id="1772"/>
    </w:p>
    <w:p w14:paraId="4F42AE92" w14:textId="77777777" w:rsidR="006774C1" w:rsidRPr="00AF6054" w:rsidRDefault="00A03B14" w:rsidP="006774C1">
      <w:pPr>
        <w:pStyle w:val="paragraph"/>
      </w:pPr>
      <w:r w:rsidRPr="00AF6054">
        <w:t>This DRD is called from</w:t>
      </w:r>
      <w:r w:rsidR="009573FE" w:rsidRPr="00AF6054">
        <w:t xml:space="preserve"> </w:t>
      </w:r>
      <w:r w:rsidR="006774C1" w:rsidRPr="00AF6054">
        <w:t>ECSS-E-ST</w:t>
      </w:r>
      <w:r w:rsidR="009573FE" w:rsidRPr="00AF6054">
        <w:t>-</w:t>
      </w:r>
      <w:r w:rsidR="006774C1" w:rsidRPr="00AF6054">
        <w:t xml:space="preserve">50, requirement </w:t>
      </w:r>
      <w:r w:rsidR="006774C1" w:rsidRPr="00AF6054">
        <w:fldChar w:fldCharType="begin"/>
      </w:r>
      <w:r w:rsidR="006774C1" w:rsidRPr="00AF6054">
        <w:instrText xml:space="preserve"> REF _Ref193682785 \r \h </w:instrText>
      </w:r>
      <w:r w:rsidR="006774C1" w:rsidRPr="00AF6054">
        <w:fldChar w:fldCharType="separate"/>
      </w:r>
      <w:r w:rsidR="0072244C">
        <w:t>5.2.3.3d</w:t>
      </w:r>
      <w:r w:rsidR="006774C1" w:rsidRPr="00AF6054">
        <w:fldChar w:fldCharType="end"/>
      </w:r>
      <w:r w:rsidR="006774C1" w:rsidRPr="00AF6054">
        <w:t>.</w:t>
      </w:r>
    </w:p>
    <w:p w14:paraId="4C2FE68A" w14:textId="77777777" w:rsidR="006774C1" w:rsidRPr="00AF6054" w:rsidRDefault="006774C1" w:rsidP="006774C1">
      <w:pPr>
        <w:pStyle w:val="Annex3"/>
      </w:pPr>
      <w:bookmarkStart w:id="1773" w:name="_Toc201475307"/>
      <w:r w:rsidRPr="00AF6054">
        <w:t>Purpose and objective</w:t>
      </w:r>
      <w:bookmarkEnd w:id="1773"/>
    </w:p>
    <w:p w14:paraId="64AC0B41" w14:textId="77777777" w:rsidR="006774C1" w:rsidRPr="00AF6054" w:rsidRDefault="006774C1" w:rsidP="006774C1">
      <w:pPr>
        <w:pStyle w:val="paragraph"/>
      </w:pPr>
      <w:r w:rsidRPr="00AF6054">
        <w:t>The communication system operations manual (CSOM) formally describes all procedures for the operation of the communication system. The operational procedures include normal and contingency operations. Normal operations include procedures for spacecraft signal acquisition, loss of signal, and hand­over, as well as communication system management activities such as address initialization and router configuration and maintenance. Contingency operations cover uni­directional space link (uplink only, downlink only), unexpected loss of signal, and discontinuous signal.</w:t>
      </w:r>
    </w:p>
    <w:p w14:paraId="3738B5A0" w14:textId="77777777" w:rsidR="006774C1" w:rsidRPr="00AF6054" w:rsidRDefault="006774C1" w:rsidP="006774C1">
      <w:pPr>
        <w:pStyle w:val="paragraph"/>
      </w:pPr>
      <w:r w:rsidRPr="00AF6054">
        <w:t>The CSOM is produced by the communication system supplier to describe the operations procedures for normal and contingency operation of the communication system.</w:t>
      </w:r>
    </w:p>
    <w:p w14:paraId="159C7C04" w14:textId="77777777" w:rsidR="006774C1" w:rsidRPr="00AF6054" w:rsidRDefault="006774C1" w:rsidP="006774C1">
      <w:pPr>
        <w:pStyle w:val="paragraph"/>
      </w:pPr>
      <w:del w:id="1774" w:author="Gian Paolo Calzolari" w:date="2018-06-19T12:20:00Z">
        <w:r w:rsidRPr="00AF6054" w:rsidDel="00981E79">
          <w:delText>As specified in ECSS-E-ST-50, t</w:delText>
        </w:r>
      </w:del>
      <w:ins w:id="1775" w:author="Gian Paolo Calzolari" w:date="2018-06-19T12:20:00Z">
        <w:r w:rsidR="00981E79">
          <w:t>T</w:t>
        </w:r>
      </w:ins>
      <w:r w:rsidRPr="00AF6054">
        <w:t xml:space="preserve">he final version of the communication system operations manual is available for FRR. </w:t>
      </w:r>
      <w:del w:id="1776" w:author="Gian Paolo Calzolari" w:date="2018-06-19T12:21:00Z">
        <w:r w:rsidRPr="00AF6054" w:rsidDel="00361FB0">
          <w:delText xml:space="preserve">Earlier </w:delText>
        </w:r>
      </w:del>
      <w:ins w:id="1777" w:author="Gian Paolo Calzolari" w:date="2018-06-19T12:21:00Z">
        <w:r w:rsidR="00361FB0">
          <w:t>First</w:t>
        </w:r>
        <w:r w:rsidR="00361FB0" w:rsidRPr="00AF6054">
          <w:t xml:space="preserve"> </w:t>
        </w:r>
      </w:ins>
      <w:r w:rsidRPr="00AF6054">
        <w:t>version</w:t>
      </w:r>
      <w:del w:id="1778" w:author="Gian Paolo Calzolari" w:date="2018-06-19T12:21:00Z">
        <w:r w:rsidRPr="00AF6054" w:rsidDel="00361FB0">
          <w:delText>s can be</w:delText>
        </w:r>
      </w:del>
      <w:del w:id="1779" w:author="Gian Paolo Calzolari" w:date="2018-06-19T12:22:00Z">
        <w:r w:rsidRPr="00AF6054" w:rsidDel="00361FB0">
          <w:delText xml:space="preserve"> prepared for </w:delText>
        </w:r>
      </w:del>
      <w:del w:id="1780" w:author="Gian Paolo Calzolari" w:date="2018-06-19T12:21:00Z">
        <w:r w:rsidRPr="00AF6054" w:rsidDel="00361FB0">
          <w:delText>other reviews</w:delText>
        </w:r>
      </w:del>
      <w:ins w:id="1781" w:author="Gian Paolo Calzolari" w:date="2018-06-19T12:22:00Z">
        <w:r w:rsidR="00361FB0">
          <w:t xml:space="preserve"> is produced at </w:t>
        </w:r>
      </w:ins>
      <w:ins w:id="1782" w:author="Gian Paolo Calzolari" w:date="2018-06-19T12:21:00Z">
        <w:r w:rsidR="00361FB0">
          <w:t>PDR</w:t>
        </w:r>
      </w:ins>
      <w:r w:rsidRPr="00AF6054">
        <w:t>.</w:t>
      </w:r>
    </w:p>
    <w:p w14:paraId="2F4E6478" w14:textId="77777777" w:rsidR="006774C1" w:rsidRPr="00AF6054" w:rsidRDefault="006774C1" w:rsidP="006774C1">
      <w:pPr>
        <w:pStyle w:val="paragraph"/>
      </w:pPr>
      <w:r w:rsidRPr="00AF6054">
        <w:t>The communication system operations manual constitutes the user manual for the communication system. It is used in the development of the overall space mission operations procedures, and can be relevant to the definition of the on</w:t>
      </w:r>
      <w:ins w:id="1783" w:author="Klaus Ehrlich" w:date="2019-11-26T12:55:00Z">
        <w:r w:rsidR="003160BE">
          <w:t>-</w:t>
        </w:r>
      </w:ins>
      <w:r w:rsidRPr="00AF6054">
        <w:t>board software.</w:t>
      </w:r>
    </w:p>
    <w:p w14:paraId="6D712037" w14:textId="77777777" w:rsidR="006774C1" w:rsidRPr="00AF6054" w:rsidRDefault="006774C1" w:rsidP="006774C1">
      <w:pPr>
        <w:pStyle w:val="Annex2"/>
      </w:pPr>
      <w:bookmarkStart w:id="1784" w:name="_Toc150246922"/>
      <w:bookmarkStart w:id="1785" w:name="_Toc189556147"/>
      <w:bookmarkStart w:id="1786" w:name="_Toc201475308"/>
      <w:r w:rsidRPr="00AF6054">
        <w:t>Expected response</w:t>
      </w:r>
      <w:bookmarkEnd w:id="1784"/>
      <w:bookmarkEnd w:id="1785"/>
      <w:bookmarkEnd w:id="1786"/>
    </w:p>
    <w:p w14:paraId="27EDC8E8" w14:textId="77777777" w:rsidR="006774C1" w:rsidRPr="00AF6054" w:rsidRDefault="006774C1" w:rsidP="006774C1">
      <w:pPr>
        <w:pStyle w:val="Annex3"/>
      </w:pPr>
      <w:bookmarkStart w:id="1787" w:name="_Toc201475310"/>
      <w:bookmarkStart w:id="1788" w:name="_Ref205184424"/>
      <w:r w:rsidRPr="00AF6054">
        <w:t>Scope and content</w:t>
      </w:r>
      <w:bookmarkEnd w:id="1787"/>
      <w:bookmarkEnd w:id="1788"/>
    </w:p>
    <w:p w14:paraId="6841278C" w14:textId="77777777" w:rsidR="006774C1" w:rsidRPr="00AF6054" w:rsidRDefault="006774C1" w:rsidP="00256271">
      <w:pPr>
        <w:pStyle w:val="DRD1"/>
      </w:pPr>
      <w:r w:rsidRPr="00AF6054">
        <w:t>Introduction</w:t>
      </w:r>
    </w:p>
    <w:p w14:paraId="269719B3" w14:textId="77777777" w:rsidR="006774C1" w:rsidRPr="00AF6054" w:rsidRDefault="006774C1" w:rsidP="006774C1">
      <w:pPr>
        <w:pStyle w:val="requirelevel1"/>
        <w:numPr>
          <w:ilvl w:val="5"/>
          <w:numId w:val="85"/>
        </w:numPr>
      </w:pPr>
      <w:r w:rsidRPr="00AF6054">
        <w:t>The CSOM shall contain a description of the purpose, objective, content and the reason prompting its preparation.</w:t>
      </w:r>
    </w:p>
    <w:p w14:paraId="0DC1BAD4" w14:textId="77777777" w:rsidR="006774C1" w:rsidRPr="00AF6054" w:rsidRDefault="006774C1" w:rsidP="00256271">
      <w:pPr>
        <w:pStyle w:val="DRD1"/>
      </w:pPr>
      <w:r w:rsidRPr="00AF6054">
        <w:t>Applicable and reference documents</w:t>
      </w:r>
    </w:p>
    <w:p w14:paraId="5C28FF7A" w14:textId="77777777" w:rsidR="006774C1" w:rsidRPr="00AF6054" w:rsidRDefault="006774C1" w:rsidP="006774C1">
      <w:pPr>
        <w:pStyle w:val="requirelevel1"/>
        <w:numPr>
          <w:ilvl w:val="5"/>
          <w:numId w:val="86"/>
        </w:numPr>
      </w:pPr>
      <w:r w:rsidRPr="00AF6054">
        <w:t>The CSOM shall list the applicable and reference documents in support to the generation of the document.</w:t>
      </w:r>
    </w:p>
    <w:p w14:paraId="2BDDC875" w14:textId="77777777" w:rsidR="006774C1" w:rsidRPr="00AF6054" w:rsidRDefault="006774C1" w:rsidP="00256271">
      <w:pPr>
        <w:pStyle w:val="DRD1"/>
      </w:pPr>
      <w:r w:rsidRPr="00AF6054">
        <w:t>Mission description and communication system overview</w:t>
      </w:r>
    </w:p>
    <w:p w14:paraId="766001DF" w14:textId="77777777" w:rsidR="006774C1" w:rsidRPr="00AF6054" w:rsidRDefault="006774C1" w:rsidP="003179AB">
      <w:pPr>
        <w:pStyle w:val="requirelevel1"/>
        <w:numPr>
          <w:ilvl w:val="5"/>
          <w:numId w:val="92"/>
        </w:numPr>
      </w:pPr>
      <w:r w:rsidRPr="00AF6054">
        <w:t xml:space="preserve">The CSOM shall briefly describe: </w:t>
      </w:r>
    </w:p>
    <w:p w14:paraId="5C34D241" w14:textId="77777777" w:rsidR="006774C1" w:rsidRPr="00AF6054" w:rsidRDefault="006774C1" w:rsidP="006774C1">
      <w:pPr>
        <w:pStyle w:val="requirelevel2"/>
      </w:pPr>
      <w:r w:rsidRPr="00AF6054">
        <w:t>the main objectives and characteristics of the space mission, and</w:t>
      </w:r>
    </w:p>
    <w:p w14:paraId="7172E665" w14:textId="77777777" w:rsidR="006774C1" w:rsidRPr="00AF6054" w:rsidRDefault="006774C1" w:rsidP="006774C1">
      <w:pPr>
        <w:pStyle w:val="requirelevel2"/>
      </w:pPr>
      <w:r w:rsidRPr="00AF6054">
        <w:t>the communication system implementation.</w:t>
      </w:r>
    </w:p>
    <w:p w14:paraId="5FFDA846" w14:textId="77777777" w:rsidR="006774C1" w:rsidRPr="00AF6054" w:rsidRDefault="006774C1" w:rsidP="00256271">
      <w:pPr>
        <w:pStyle w:val="DRD1"/>
      </w:pPr>
      <w:bookmarkStart w:id="1789" w:name="_Ref202240435"/>
      <w:r w:rsidRPr="00AF6054">
        <w:t>Communication systems operations</w:t>
      </w:r>
      <w:bookmarkEnd w:id="1789"/>
    </w:p>
    <w:p w14:paraId="212D81BD" w14:textId="77777777" w:rsidR="006774C1" w:rsidRPr="00AF6054" w:rsidRDefault="006774C1" w:rsidP="006774C1">
      <w:pPr>
        <w:pStyle w:val="requirelevel1"/>
        <w:numPr>
          <w:ilvl w:val="5"/>
          <w:numId w:val="87"/>
        </w:numPr>
      </w:pPr>
      <w:r w:rsidRPr="00AF6054">
        <w:t>The CSOM shall describe the procedures used to commission the communication system during the early phases of the mission;</w:t>
      </w:r>
    </w:p>
    <w:p w14:paraId="69D6F03F" w14:textId="77777777" w:rsidR="006774C1" w:rsidRPr="00AF6054" w:rsidRDefault="006774C1" w:rsidP="006774C1">
      <w:pPr>
        <w:pStyle w:val="requirelevel1"/>
      </w:pPr>
      <w:r w:rsidRPr="00AF6054">
        <w:t>The CSOM shall describe the communication system test procedures used to verify the correct operation of the communication system during the mission;</w:t>
      </w:r>
    </w:p>
    <w:p w14:paraId="75CB90C0" w14:textId="77777777" w:rsidR="006774C1" w:rsidRPr="00AF6054" w:rsidRDefault="006774C1" w:rsidP="006774C1">
      <w:pPr>
        <w:pStyle w:val="requirelevel1"/>
      </w:pPr>
      <w:r w:rsidRPr="00AF6054">
        <w:t>The CSOM shall describe all of the routine operations procedures that are used during the mission, i.e. once the communication system is commissioned and operating normally;</w:t>
      </w:r>
    </w:p>
    <w:p w14:paraId="1D7D1D39" w14:textId="77777777" w:rsidR="006774C1" w:rsidRPr="00AF6054" w:rsidRDefault="006774C1" w:rsidP="006774C1">
      <w:pPr>
        <w:pStyle w:val="requirelevel1"/>
      </w:pPr>
      <w:r w:rsidRPr="00AF6054">
        <w:t>The CSOM should include any procedure for the communication system reconfiguration that can be expected during the mission, such as the switch­over to a redundant communication chain, or the update of onboard routing tables;</w:t>
      </w:r>
    </w:p>
    <w:p w14:paraId="63D6D6C4" w14:textId="77777777" w:rsidR="006774C1" w:rsidRPr="00AF6054" w:rsidRDefault="006774C1" w:rsidP="006774C1">
      <w:pPr>
        <w:pStyle w:val="requirelevel1"/>
      </w:pPr>
      <w:r w:rsidRPr="00AF6054">
        <w:t>The CSOM shall describe the contingency operations procedures to be used during abnormal operating conditions, e.g. when failures occur in the communication system.</w:t>
      </w:r>
    </w:p>
    <w:p w14:paraId="43FA0CD9" w14:textId="77777777" w:rsidR="006774C1" w:rsidRPr="00AF6054" w:rsidRDefault="006774C1" w:rsidP="00256271">
      <w:pPr>
        <w:pStyle w:val="DRD1"/>
      </w:pPr>
      <w:bookmarkStart w:id="1790" w:name="_Ref202240455"/>
      <w:r w:rsidRPr="00AF6054">
        <w:t>Decommissioning procedure</w:t>
      </w:r>
      <w:bookmarkEnd w:id="1790"/>
    </w:p>
    <w:p w14:paraId="6ACBAD08" w14:textId="77777777" w:rsidR="006774C1" w:rsidRPr="00AF6054" w:rsidRDefault="006774C1" w:rsidP="006774C1">
      <w:pPr>
        <w:pStyle w:val="requirelevel1"/>
        <w:numPr>
          <w:ilvl w:val="5"/>
          <w:numId w:val="88"/>
        </w:numPr>
      </w:pPr>
      <w:r w:rsidRPr="00AF6054">
        <w:t>This CSOM shall describe the procedures used to decommission the communication system at the end of the mission.</w:t>
      </w:r>
    </w:p>
    <w:p w14:paraId="22BA01B2" w14:textId="77777777" w:rsidR="006774C1" w:rsidRPr="00AF6054" w:rsidRDefault="006774C1" w:rsidP="00256271">
      <w:pPr>
        <w:pStyle w:val="DRD1"/>
      </w:pPr>
      <w:r w:rsidRPr="00AF6054">
        <w:t>Additional operating procedures</w:t>
      </w:r>
    </w:p>
    <w:p w14:paraId="54DFD1D2" w14:textId="77777777" w:rsidR="006774C1" w:rsidRPr="00AF6054" w:rsidRDefault="006774C1" w:rsidP="006774C1">
      <w:pPr>
        <w:pStyle w:val="requirelevel1"/>
        <w:numPr>
          <w:ilvl w:val="5"/>
          <w:numId w:val="89"/>
        </w:numPr>
      </w:pPr>
      <w:r w:rsidRPr="00AF6054">
        <w:t xml:space="preserve">The CSOM shall describe any operating procedures applicable to the communication system not described in items </w:t>
      </w:r>
      <w:r w:rsidR="00BE483F" w:rsidRPr="00AF6054">
        <w:fldChar w:fldCharType="begin"/>
      </w:r>
      <w:r w:rsidR="00BE483F" w:rsidRPr="00AF6054">
        <w:instrText xml:space="preserve"> REF _Ref205184424 \r \h </w:instrText>
      </w:r>
      <w:r w:rsidR="00BE483F" w:rsidRPr="00AF6054">
        <w:fldChar w:fldCharType="separate"/>
      </w:r>
      <w:r w:rsidR="0072244C">
        <w:t>H.2.1</w:t>
      </w:r>
      <w:r w:rsidR="00BE483F" w:rsidRPr="00AF6054">
        <w:fldChar w:fldCharType="end"/>
      </w:r>
      <w:r w:rsidR="00A00C04" w:rsidRPr="00AF6054">
        <w:fldChar w:fldCharType="begin"/>
      </w:r>
      <w:r w:rsidR="00A00C04" w:rsidRPr="00AF6054">
        <w:instrText xml:space="preserve"> REF _Ref202240435 \n \h </w:instrText>
      </w:r>
      <w:r w:rsidR="009573FE" w:rsidRPr="00AF6054">
        <w:instrText xml:space="preserve"> \* MERGEFORMAT </w:instrText>
      </w:r>
      <w:r w:rsidR="00A00C04" w:rsidRPr="00AF6054">
        <w:fldChar w:fldCharType="separate"/>
      </w:r>
      <w:r w:rsidR="0072244C">
        <w:t>&lt;4&gt;</w:t>
      </w:r>
      <w:r w:rsidR="00A00C04" w:rsidRPr="00AF6054">
        <w:fldChar w:fldCharType="end"/>
      </w:r>
      <w:r w:rsidR="00BE483F" w:rsidRPr="00AF6054">
        <w:t xml:space="preserve"> </w:t>
      </w:r>
      <w:r w:rsidRPr="00AF6054">
        <w:t xml:space="preserve">and </w:t>
      </w:r>
      <w:r w:rsidR="00A00C04" w:rsidRPr="00AF6054">
        <w:fldChar w:fldCharType="begin"/>
      </w:r>
      <w:r w:rsidR="00A00C04" w:rsidRPr="00AF6054">
        <w:instrText xml:space="preserve"> REF _Ref202240455 \n \h </w:instrText>
      </w:r>
      <w:r w:rsidR="009573FE" w:rsidRPr="00AF6054">
        <w:instrText xml:space="preserve"> \* MERGEFORMAT </w:instrText>
      </w:r>
      <w:r w:rsidR="00A00C04" w:rsidRPr="00AF6054">
        <w:fldChar w:fldCharType="separate"/>
      </w:r>
      <w:r w:rsidR="0072244C">
        <w:t>&lt;5&gt;</w:t>
      </w:r>
      <w:r w:rsidR="00A00C04" w:rsidRPr="00AF6054">
        <w:fldChar w:fldCharType="end"/>
      </w:r>
      <w:r w:rsidRPr="00AF6054">
        <w:t>.</w:t>
      </w:r>
    </w:p>
    <w:p w14:paraId="29813C0F" w14:textId="77777777" w:rsidR="006774C1" w:rsidRPr="00AF6054" w:rsidRDefault="006774C1" w:rsidP="006774C1">
      <w:pPr>
        <w:pStyle w:val="NOTE"/>
        <w:rPr>
          <w:lang w:val="en-GB"/>
        </w:rPr>
      </w:pPr>
      <w:r w:rsidRPr="00AF6054">
        <w:rPr>
          <w:lang w:val="en-GB"/>
        </w:rPr>
        <w:t>For example, these can include procedures to extend the capability of the communication system during the mission, e.g. by adding spacecraft to an existing constellation.</w:t>
      </w:r>
    </w:p>
    <w:p w14:paraId="5DE9CBF6" w14:textId="77777777" w:rsidR="006774C1" w:rsidRPr="00AF6054" w:rsidRDefault="006774C1" w:rsidP="006774C1">
      <w:pPr>
        <w:pStyle w:val="Annex1"/>
        <w:keepNext w:val="0"/>
        <w:keepLines w:val="0"/>
      </w:pPr>
      <w:bookmarkStart w:id="1791" w:name="_Toc155861046"/>
      <w:bookmarkStart w:id="1792" w:name="_Toc189556148"/>
      <w:bookmarkStart w:id="1793" w:name="_Ref192482998"/>
      <w:r w:rsidRPr="00AF6054">
        <w:t xml:space="preserve"> </w:t>
      </w:r>
      <w:bookmarkStart w:id="1794" w:name="_Toc201461030"/>
      <w:bookmarkStart w:id="1795" w:name="_Toc205391425"/>
      <w:r w:rsidRPr="00AF6054">
        <w:t xml:space="preserve">(informative) </w:t>
      </w:r>
      <w:r w:rsidRPr="00AF6054">
        <w:br/>
        <w:t>Documentation</w:t>
      </w:r>
      <w:bookmarkEnd w:id="1791"/>
      <w:r w:rsidRPr="00AF6054">
        <w:t xml:space="preserve"> summary</w:t>
      </w:r>
      <w:bookmarkEnd w:id="1792"/>
      <w:bookmarkEnd w:id="1793"/>
      <w:bookmarkEnd w:id="1794"/>
      <w:bookmarkEnd w:id="1795"/>
    </w:p>
    <w:p w14:paraId="6D428544" w14:textId="77777777" w:rsidR="006774C1" w:rsidRPr="00AF6054" w:rsidRDefault="006774C1" w:rsidP="006774C1">
      <w:pPr>
        <w:pStyle w:val="annexfigtab-token"/>
      </w:pPr>
      <w:r w:rsidRPr="00AF6054">
        <w:t>A-A-</w:t>
      </w:r>
    </w:p>
    <w:p w14:paraId="2BFF66EF" w14:textId="77777777" w:rsidR="00EA4891" w:rsidRPr="00823EFF" w:rsidRDefault="003160BE" w:rsidP="00EA4891">
      <w:pPr>
        <w:pStyle w:val="paragraph"/>
        <w:rPr>
          <w:ins w:id="1796" w:author="Gian Paolo Calzolari" w:date="2018-06-19T10:59:00Z"/>
        </w:rPr>
      </w:pPr>
      <w:ins w:id="1797" w:author="Klaus Ehrlich" w:date="2019-11-26T12:57:00Z">
        <w:r>
          <w:fldChar w:fldCharType="begin"/>
        </w:r>
        <w:r>
          <w:instrText xml:space="preserve"> REF _Ref25665480 \w \h </w:instrText>
        </w:r>
      </w:ins>
      <w:r>
        <w:fldChar w:fldCharType="separate"/>
      </w:r>
      <w:r w:rsidR="0072244C">
        <w:t>Table I-1</w:t>
      </w:r>
      <w:ins w:id="1798" w:author="Klaus Ehrlich" w:date="2019-11-26T12:57:00Z">
        <w:r>
          <w:fldChar w:fldCharType="end"/>
        </w:r>
      </w:ins>
      <w:del w:id="1799" w:author="Klaus Ehrlich" w:date="2019-11-26T12:57:00Z">
        <w:r w:rsidR="00C4553C" w:rsidRPr="00AF6054" w:rsidDel="003160BE">
          <w:delText xml:space="preserve">Table A- </w:delText>
        </w:r>
        <w:r w:rsidR="00C4553C" w:rsidDel="003160BE">
          <w:rPr>
            <w:noProof/>
          </w:rPr>
          <w:delText>1</w:delText>
        </w:r>
      </w:del>
      <w:r w:rsidR="006774C1" w:rsidRPr="00AF6054">
        <w:t xml:space="preserve"> identifies the list of the document requirements definitions (DRDs) associated with this Standard</w:t>
      </w:r>
      <w:r w:rsidR="0072289D" w:rsidRPr="00AF6054">
        <w:t>.</w:t>
      </w:r>
      <w:ins w:id="1800" w:author="Gian Paolo Calzolari" w:date="2018-06-19T11:01:00Z">
        <w:r w:rsidR="00F25635">
          <w:t xml:space="preserve"> </w:t>
        </w:r>
      </w:ins>
      <w:ins w:id="1801" w:author="Klaus Ehrlich" w:date="2019-11-26T12:58:00Z">
        <w:r>
          <w:t xml:space="preserve">The intention of this table </w:t>
        </w:r>
      </w:ins>
      <w:ins w:id="1802" w:author="Gian Paolo Calzolari" w:date="2018-06-19T10:59:00Z">
        <w:del w:id="1803" w:author="Klaus Ehrlich" w:date="2019-11-26T12:58:00Z">
          <w:r w:rsidR="00EA4891" w:rsidRPr="00693BB2" w:rsidDel="003160BE">
            <w:delText xml:space="preserve">Scope of </w:delText>
          </w:r>
        </w:del>
      </w:ins>
      <w:ins w:id="1804" w:author="Gian Paolo Calzolari" w:date="2018-06-19T11:05:00Z">
        <w:del w:id="1805" w:author="Klaus Ehrlich" w:date="2019-11-26T12:58:00Z">
          <w:r w:rsidR="00F25635" w:rsidRPr="00AF6054" w:rsidDel="003160BE">
            <w:fldChar w:fldCharType="begin"/>
          </w:r>
          <w:r w:rsidR="00F25635" w:rsidRPr="00AF6054" w:rsidDel="003160BE">
            <w:delInstrText xml:space="preserve"> REF _Ref185738887 \h </w:delInstrText>
          </w:r>
        </w:del>
      </w:ins>
      <w:del w:id="1806" w:author="Klaus Ehrlich" w:date="2019-11-26T12:58:00Z"/>
      <w:ins w:id="1807" w:author="Gian Paolo Calzolari" w:date="2018-06-19T11:05:00Z">
        <w:del w:id="1808" w:author="Klaus Ehrlich" w:date="2019-11-26T12:58:00Z">
          <w:r w:rsidR="00F25635" w:rsidRPr="00AF6054" w:rsidDel="003160BE">
            <w:fldChar w:fldCharType="separate"/>
          </w:r>
          <w:r w:rsidR="00F25635" w:rsidRPr="00AF6054" w:rsidDel="003160BE">
            <w:delText xml:space="preserve">Table A- </w:delText>
          </w:r>
          <w:r w:rsidR="00F25635" w:rsidDel="003160BE">
            <w:rPr>
              <w:noProof/>
            </w:rPr>
            <w:delText>1</w:delText>
          </w:r>
          <w:r w:rsidR="00F25635" w:rsidRPr="00AF6054" w:rsidDel="003160BE">
            <w:fldChar w:fldCharType="end"/>
          </w:r>
        </w:del>
      </w:ins>
      <w:ins w:id="1809" w:author="Gian Paolo Calzolari" w:date="2018-06-19T10:59:00Z">
        <w:del w:id="1810" w:author="Klaus Ehrlich" w:date="2019-11-26T12:58:00Z">
          <w:r w:rsidR="00EA4891" w:rsidRPr="006308DE" w:rsidDel="003160BE">
            <w:delText xml:space="preserve"> </w:delText>
          </w:r>
        </w:del>
        <w:r w:rsidR="00EA4891" w:rsidRPr="00BB3803">
          <w:t xml:space="preserve">is to </w:t>
        </w:r>
        <w:r w:rsidR="00EA4891" w:rsidRPr="0000277E">
          <w:t>indicate</w:t>
        </w:r>
        <w:r w:rsidR="00EA4891" w:rsidRPr="007E346F">
          <w:t xml:space="preserve"> the relationship of documents associated to </w:t>
        </w:r>
        <w:r w:rsidR="00EA4891">
          <w:t xml:space="preserve">communication </w:t>
        </w:r>
        <w:r w:rsidR="00EA4891" w:rsidRPr="007E346F">
          <w:t xml:space="preserve">engineering activities </w:t>
        </w:r>
        <w:r w:rsidR="00EA4891" w:rsidRPr="00B47A31">
          <w:t xml:space="preserve">which </w:t>
        </w:r>
        <w:r w:rsidR="00EA4891" w:rsidRPr="00E75B8E">
          <w:t xml:space="preserve">support </w:t>
        </w:r>
        <w:r w:rsidR="00EA4891" w:rsidRPr="00C9056F">
          <w:t>project review objective</w:t>
        </w:r>
        <w:r w:rsidR="00EA4891" w:rsidRPr="001F4568">
          <w:t>s</w:t>
        </w:r>
        <w:r w:rsidR="00EA4891" w:rsidRPr="008932DB">
          <w:t xml:space="preserve"> as specified in ECSS-M-ST-10.</w:t>
        </w:r>
      </w:ins>
    </w:p>
    <w:p w14:paraId="001CA197" w14:textId="77777777" w:rsidR="00EA4891" w:rsidRPr="003734A2" w:rsidRDefault="00EA4891" w:rsidP="00EA4891">
      <w:pPr>
        <w:pStyle w:val="NOTE"/>
        <w:tabs>
          <w:tab w:val="clear" w:pos="3969"/>
          <w:tab w:val="num" w:pos="4253"/>
        </w:tabs>
        <w:ind w:left="4253"/>
        <w:rPr>
          <w:ins w:id="1811" w:author="Gian Paolo Calzolari" w:date="2018-06-19T10:59:00Z"/>
        </w:rPr>
      </w:pPr>
      <w:ins w:id="1812" w:author="Gian Paolo Calzolari" w:date="2018-06-19T10:59:00Z">
        <w:r w:rsidRPr="00562422">
          <w:t>This table constitutes a first indication for the data package content at various reviews. The full content of such data package is established as part of the business agreement, which also defines the delivery of the docum</w:t>
        </w:r>
        <w:r w:rsidRPr="003734A2">
          <w:t>ent between reviews.</w:t>
        </w:r>
      </w:ins>
    </w:p>
    <w:p w14:paraId="656FCB43" w14:textId="77777777" w:rsidR="00EA4891" w:rsidRPr="006E08AE" w:rsidRDefault="002F66BC" w:rsidP="00EA4891">
      <w:pPr>
        <w:pStyle w:val="paragraph"/>
        <w:rPr>
          <w:ins w:id="1813" w:author="Gian Paolo Calzolari" w:date="2018-06-19T10:59:00Z"/>
        </w:rPr>
      </w:pPr>
      <w:ins w:id="1814" w:author="Klaus Ehrlich" w:date="2019-11-26T12:59:00Z">
        <w:r>
          <w:fldChar w:fldCharType="begin"/>
        </w:r>
        <w:r>
          <w:instrText xml:space="preserve"> REF _Ref25665565 \w \h </w:instrText>
        </w:r>
      </w:ins>
      <w:r>
        <w:fldChar w:fldCharType="separate"/>
      </w:r>
      <w:r w:rsidR="0072244C">
        <w:t>Table I-1</w:t>
      </w:r>
      <w:ins w:id="1815" w:author="Klaus Ehrlich" w:date="2019-11-26T12:59:00Z">
        <w:r>
          <w:fldChar w:fldCharType="end"/>
        </w:r>
      </w:ins>
      <w:ins w:id="1816" w:author="Gian Paolo Calzolari" w:date="2018-06-19T10:59:00Z">
        <w:r w:rsidR="00EA4891" w:rsidRPr="00AB5E87">
          <w:t xml:space="preserve"> lists the documents </w:t>
        </w:r>
        <w:r w:rsidR="00EA4891" w:rsidRPr="00ED2C44">
          <w:t xml:space="preserve">generated by the engineering organization necessary for the project reviews </w:t>
        </w:r>
        <w:r w:rsidR="00EA4891" w:rsidRPr="00100CF7">
          <w:t>(identified by “</w:t>
        </w:r>
        <w:r w:rsidR="00EA4891">
          <w:t>X</w:t>
        </w:r>
        <w:r w:rsidR="00EA4891" w:rsidRPr="008B65A9">
          <w:t>”)</w:t>
        </w:r>
        <w:r w:rsidR="00EA4891" w:rsidRPr="00D84ED9">
          <w:t>.</w:t>
        </w:r>
        <w:r w:rsidR="00EA4891">
          <w:t xml:space="preserve"> Those documents can be delivered as stand-alone documents, or combined, or their content can be included in satellite/system level documentation.</w:t>
        </w:r>
      </w:ins>
    </w:p>
    <w:p w14:paraId="0CD5A608" w14:textId="77777777" w:rsidR="00F25635" w:rsidRPr="00052794" w:rsidRDefault="00F25635" w:rsidP="00F25635">
      <w:pPr>
        <w:pStyle w:val="NOTE"/>
        <w:tabs>
          <w:tab w:val="clear" w:pos="3969"/>
          <w:tab w:val="num" w:pos="4253"/>
        </w:tabs>
        <w:ind w:left="4253"/>
        <w:rPr>
          <w:ins w:id="1817" w:author="Gian Paolo Calzolari" w:date="2018-06-19T11:04:00Z"/>
        </w:rPr>
      </w:pPr>
      <w:ins w:id="1818" w:author="Gian Paolo Calzolari" w:date="2018-06-19T11:04:00Z">
        <w:r w:rsidRPr="00BB3803">
          <w:t xml:space="preserve">All documents, even when not marked as deliverables in </w:t>
        </w:r>
      </w:ins>
      <w:ins w:id="1819" w:author="Klaus Ehrlich" w:date="2019-11-26T12:59:00Z">
        <w:r w:rsidR="002F66BC">
          <w:fldChar w:fldCharType="begin"/>
        </w:r>
        <w:r w:rsidR="002F66BC">
          <w:instrText xml:space="preserve"> REF _Ref25665594 \w \h </w:instrText>
        </w:r>
      </w:ins>
      <w:r w:rsidR="002F66BC">
        <w:fldChar w:fldCharType="separate"/>
      </w:r>
      <w:r w:rsidR="0072244C">
        <w:t>Table I-1</w:t>
      </w:r>
      <w:ins w:id="1820" w:author="Klaus Ehrlich" w:date="2019-11-26T12:59:00Z">
        <w:r w:rsidR="002F66BC">
          <w:fldChar w:fldCharType="end"/>
        </w:r>
      </w:ins>
      <w:ins w:id="1821" w:author="Gian Paolo Calzolari" w:date="2018-06-19T11:04:00Z">
        <w:r w:rsidRPr="00052794">
          <w:t xml:space="preserve">, are expected to be available </w:t>
        </w:r>
      </w:ins>
      <w:ins w:id="1822" w:author="Gian Paolo Calzolari" w:date="2018-06-19T11:06:00Z">
        <w:r>
          <w:t>(either a</w:t>
        </w:r>
      </w:ins>
      <w:ins w:id="1823" w:author="Gian Paolo Calzolari" w:date="2018-06-19T11:07:00Z">
        <w:r>
          <w:t>s stand-alone or combined</w:t>
        </w:r>
      </w:ins>
      <w:ins w:id="1824" w:author="Gian Paolo Calzolari" w:date="2018-06-19T11:06:00Z">
        <w:r>
          <w:t xml:space="preserve"> </w:t>
        </w:r>
      </w:ins>
      <w:ins w:id="1825" w:author="Gian Paolo Calzolari" w:date="2018-06-19T11:07:00Z">
        <w:r>
          <w:t xml:space="preserve">documents as agreed </w:t>
        </w:r>
      </w:ins>
      <w:ins w:id="1826" w:author="Gian Paolo Calzolari" w:date="2018-06-19T11:08:00Z">
        <w:r>
          <w:t>in</w:t>
        </w:r>
      </w:ins>
      <w:ins w:id="1827" w:author="Gian Paolo Calzolari" w:date="2018-06-19T11:07:00Z">
        <w:r>
          <w:t xml:space="preserve"> a give</w:t>
        </w:r>
      </w:ins>
      <w:ins w:id="1828" w:author="Gian Paolo Calzolari" w:date="2018-06-19T11:08:00Z">
        <w:r>
          <w:t>n</w:t>
        </w:r>
      </w:ins>
      <w:ins w:id="1829" w:author="Gian Paolo Calzolari" w:date="2018-06-19T11:07:00Z">
        <w:r>
          <w:t xml:space="preserve"> project) </w:t>
        </w:r>
      </w:ins>
      <w:ins w:id="1830" w:author="Gian Paolo Calzolari" w:date="2018-06-19T11:04:00Z">
        <w:r w:rsidRPr="00052794">
          <w:t>and maintained under configuration management as per ECSS-M-ST-40 (e.g. to allow for backtracking in case of changes).</w:t>
        </w:r>
      </w:ins>
    </w:p>
    <w:p w14:paraId="7B4F36DA" w14:textId="77777777" w:rsidR="006774C1" w:rsidRPr="00AF6054" w:rsidRDefault="006774C1" w:rsidP="006774C1">
      <w:pPr>
        <w:pStyle w:val="paragraph"/>
      </w:pPr>
    </w:p>
    <w:p w14:paraId="28F84102" w14:textId="77777777" w:rsidR="006774C1" w:rsidRPr="00AF6054" w:rsidRDefault="006774C1" w:rsidP="006774C1">
      <w:pPr>
        <w:pStyle w:val="paragraph"/>
        <w:sectPr w:rsidR="006774C1" w:rsidRPr="00AF6054" w:rsidSect="00E563E3">
          <w:headerReference w:type="default" r:id="rId19"/>
          <w:footerReference w:type="default" r:id="rId20"/>
          <w:headerReference w:type="first" r:id="rId21"/>
          <w:pgSz w:w="11906" w:h="16838" w:code="9"/>
          <w:pgMar w:top="1418" w:right="1418" w:bottom="1418" w:left="1418" w:header="680" w:footer="680" w:gutter="0"/>
          <w:cols w:space="708"/>
          <w:titlePg/>
          <w:docGrid w:linePitch="360"/>
        </w:sectPr>
      </w:pPr>
    </w:p>
    <w:p w14:paraId="56E2AE49" w14:textId="77777777" w:rsidR="006774C1" w:rsidRPr="00AF6054" w:rsidRDefault="003160BE" w:rsidP="00C14933">
      <w:pPr>
        <w:pStyle w:val="CaptionAnnexTable"/>
      </w:pPr>
      <w:bookmarkStart w:id="1831" w:name="_Ref185738887"/>
      <w:bookmarkStart w:id="1832" w:name="_Toc193699855"/>
      <w:bookmarkStart w:id="1833" w:name="_Toc205391430"/>
      <w:bookmarkStart w:id="1834" w:name="_Ref25665480"/>
      <w:bookmarkStart w:id="1835" w:name="_Ref25665565"/>
      <w:bookmarkStart w:id="1836" w:name="_Ref25665594"/>
      <w:bookmarkStart w:id="1837" w:name="_GoBack"/>
      <w:ins w:id="1838" w:author="Klaus Ehrlich" w:date="2019-11-26T12:57:00Z">
        <w:r>
          <w:t>:</w:t>
        </w:r>
      </w:ins>
      <w:del w:id="1839" w:author="Klaus Ehrlich" w:date="2019-11-26T12:57:00Z">
        <w:r w:rsidR="006774C1" w:rsidRPr="00AF6054" w:rsidDel="003160BE">
          <w:delText>Table A-</w:delText>
        </w:r>
        <w:r w:rsidR="006774C1" w:rsidRPr="00AF6054" w:rsidDel="003160BE">
          <w:fldChar w:fldCharType="begin"/>
        </w:r>
        <w:r w:rsidR="006774C1" w:rsidRPr="00AF6054" w:rsidDel="003160BE">
          <w:delInstrText xml:space="preserve"> SEQ Table_A- \* ARABIC </w:delInstrText>
        </w:r>
        <w:r w:rsidR="006774C1" w:rsidRPr="00AF6054" w:rsidDel="003160BE">
          <w:fldChar w:fldCharType="separate"/>
        </w:r>
        <w:r w:rsidR="00C4553C" w:rsidDel="003160BE">
          <w:rPr>
            <w:noProof/>
          </w:rPr>
          <w:delText>1</w:delText>
        </w:r>
        <w:r w:rsidR="006774C1" w:rsidRPr="00AF6054" w:rsidDel="003160BE">
          <w:fldChar w:fldCharType="end"/>
        </w:r>
      </w:del>
      <w:bookmarkEnd w:id="1831"/>
      <w:r w:rsidR="006774C1" w:rsidRPr="00AF6054">
        <w:t xml:space="preserve"> ECSS-E-ST-50 DRD list</w:t>
      </w:r>
      <w:bookmarkEnd w:id="1832"/>
      <w:bookmarkEnd w:id="1833"/>
      <w:bookmarkEnd w:id="1834"/>
      <w:bookmarkEnd w:id="1835"/>
      <w:bookmarkEnd w:id="1836"/>
    </w:p>
    <w:tbl>
      <w:tblPr>
        <w:tblW w:w="14277" w:type="dxa"/>
        <w:tblInd w:w="60" w:type="dxa"/>
        <w:tblLayout w:type="fixed"/>
        <w:tblCellMar>
          <w:left w:w="60" w:type="dxa"/>
          <w:right w:w="60" w:type="dxa"/>
        </w:tblCellMar>
        <w:tblLook w:val="0000" w:firstRow="0" w:lastRow="0" w:firstColumn="0" w:lastColumn="0" w:noHBand="0" w:noVBand="0"/>
      </w:tblPr>
      <w:tblGrid>
        <w:gridCol w:w="1364"/>
        <w:gridCol w:w="1818"/>
        <w:gridCol w:w="5457"/>
        <w:gridCol w:w="1637"/>
        <w:gridCol w:w="1273"/>
        <w:gridCol w:w="2728"/>
      </w:tblGrid>
      <w:tr w:rsidR="006774C1" w:rsidRPr="00AF6054" w14:paraId="31002124" w14:textId="77777777" w:rsidTr="006774C1">
        <w:trPr>
          <w:trHeight w:val="147"/>
          <w:tblHeader/>
        </w:trPr>
        <w:tc>
          <w:tcPr>
            <w:tcW w:w="1364" w:type="dxa"/>
            <w:tcBorders>
              <w:top w:val="single" w:sz="2" w:space="0" w:color="auto"/>
              <w:left w:val="single" w:sz="2" w:space="0" w:color="auto"/>
              <w:bottom w:val="single" w:sz="2" w:space="0" w:color="auto"/>
              <w:right w:val="single" w:sz="2" w:space="0" w:color="auto"/>
            </w:tcBorders>
            <w:vAlign w:val="bottom"/>
          </w:tcPr>
          <w:bookmarkEnd w:id="1837"/>
          <w:p w14:paraId="51450813" w14:textId="77777777" w:rsidR="006774C1" w:rsidRPr="00AF6054" w:rsidRDefault="006774C1" w:rsidP="006774C1">
            <w:pPr>
              <w:pStyle w:val="TableHeaderCENTER"/>
            </w:pPr>
            <w:r w:rsidRPr="00AF6054">
              <w:t>DRD Id</w:t>
            </w:r>
          </w:p>
        </w:tc>
        <w:tc>
          <w:tcPr>
            <w:tcW w:w="1818" w:type="dxa"/>
            <w:tcBorders>
              <w:top w:val="single" w:sz="2" w:space="0" w:color="auto"/>
              <w:left w:val="single" w:sz="2" w:space="0" w:color="auto"/>
              <w:bottom w:val="single" w:sz="2" w:space="0" w:color="auto"/>
              <w:right w:val="single" w:sz="2" w:space="0" w:color="auto"/>
            </w:tcBorders>
            <w:vAlign w:val="bottom"/>
          </w:tcPr>
          <w:p w14:paraId="6053ADC6" w14:textId="77777777" w:rsidR="006774C1" w:rsidRPr="00AF6054" w:rsidRDefault="006774C1" w:rsidP="006774C1">
            <w:pPr>
              <w:pStyle w:val="TableHeaderCENTER"/>
            </w:pPr>
            <w:r w:rsidRPr="00AF6054">
              <w:t>DRD Title</w:t>
            </w:r>
          </w:p>
        </w:tc>
        <w:tc>
          <w:tcPr>
            <w:tcW w:w="5457" w:type="dxa"/>
            <w:tcBorders>
              <w:top w:val="single" w:sz="2" w:space="0" w:color="auto"/>
              <w:left w:val="single" w:sz="2" w:space="0" w:color="auto"/>
              <w:bottom w:val="single" w:sz="2" w:space="0" w:color="auto"/>
              <w:right w:val="single" w:sz="2" w:space="0" w:color="auto"/>
            </w:tcBorders>
            <w:vAlign w:val="bottom"/>
          </w:tcPr>
          <w:p w14:paraId="053E5BDA" w14:textId="77777777" w:rsidR="006774C1" w:rsidRPr="00AF6054" w:rsidRDefault="006774C1" w:rsidP="006774C1">
            <w:pPr>
              <w:pStyle w:val="TableHeaderCENTER"/>
            </w:pPr>
            <w:r w:rsidRPr="00AF6054">
              <w:t>DRD summary content</w:t>
            </w:r>
          </w:p>
        </w:tc>
        <w:tc>
          <w:tcPr>
            <w:tcW w:w="1637" w:type="dxa"/>
            <w:tcBorders>
              <w:top w:val="single" w:sz="2" w:space="0" w:color="auto"/>
              <w:left w:val="single" w:sz="2" w:space="0" w:color="auto"/>
              <w:bottom w:val="single" w:sz="2" w:space="0" w:color="auto"/>
              <w:right w:val="single" w:sz="2" w:space="0" w:color="auto"/>
            </w:tcBorders>
            <w:vAlign w:val="bottom"/>
          </w:tcPr>
          <w:p w14:paraId="44566248" w14:textId="77777777" w:rsidR="006774C1" w:rsidRPr="00AF6054" w:rsidRDefault="006774C1" w:rsidP="006774C1">
            <w:pPr>
              <w:pStyle w:val="TableHeaderCENTER"/>
            </w:pPr>
            <w:r w:rsidRPr="00AF6054">
              <w:t>Applicable to (phase)</w:t>
            </w:r>
          </w:p>
        </w:tc>
        <w:tc>
          <w:tcPr>
            <w:tcW w:w="1273" w:type="dxa"/>
            <w:tcBorders>
              <w:top w:val="single" w:sz="2" w:space="0" w:color="auto"/>
              <w:left w:val="single" w:sz="2" w:space="0" w:color="auto"/>
              <w:bottom w:val="single" w:sz="2" w:space="0" w:color="auto"/>
              <w:right w:val="single" w:sz="2" w:space="0" w:color="auto"/>
            </w:tcBorders>
            <w:vAlign w:val="bottom"/>
          </w:tcPr>
          <w:p w14:paraId="410544D0" w14:textId="77777777" w:rsidR="006774C1" w:rsidRPr="00AF6054" w:rsidRDefault="005106FD" w:rsidP="005106FD">
            <w:pPr>
              <w:pStyle w:val="TableHeaderCENTER"/>
            </w:pPr>
            <w:ins w:id="1840" w:author="Gian Paolo Calzolari" w:date="2018-06-19T11:12:00Z">
              <w:r>
                <w:t xml:space="preserve">First </w:t>
              </w:r>
            </w:ins>
            <w:r w:rsidR="006774C1" w:rsidRPr="00AF6054">
              <w:t>Deliver</w:t>
            </w:r>
            <w:del w:id="1841" w:author="Gian Paolo Calzolari" w:date="2018-06-19T11:12:00Z">
              <w:r w:rsidR="006774C1" w:rsidRPr="00AF6054" w:rsidDel="005106FD">
                <w:delText>ed</w:delText>
              </w:r>
            </w:del>
            <w:ins w:id="1842" w:author="Gian Paolo Calzolari" w:date="2018-06-19T11:12:00Z">
              <w:r>
                <w:t xml:space="preserve"> at</w:t>
              </w:r>
            </w:ins>
            <w:r w:rsidR="006774C1" w:rsidRPr="00AF6054">
              <w:t xml:space="preserve"> </w:t>
            </w:r>
          </w:p>
        </w:tc>
        <w:tc>
          <w:tcPr>
            <w:tcW w:w="2728" w:type="dxa"/>
            <w:tcBorders>
              <w:top w:val="single" w:sz="2" w:space="0" w:color="auto"/>
              <w:left w:val="single" w:sz="2" w:space="0" w:color="auto"/>
              <w:bottom w:val="single" w:sz="2" w:space="0" w:color="auto"/>
              <w:right w:val="single" w:sz="2" w:space="0" w:color="auto"/>
            </w:tcBorders>
            <w:vAlign w:val="bottom"/>
          </w:tcPr>
          <w:p w14:paraId="022DC58B" w14:textId="77777777" w:rsidR="006774C1" w:rsidRPr="00AF6054" w:rsidRDefault="006774C1" w:rsidP="006774C1">
            <w:pPr>
              <w:pStyle w:val="TableHeaderCENTER"/>
            </w:pPr>
            <w:r w:rsidRPr="00AF6054">
              <w:t>Remarks</w:t>
            </w:r>
          </w:p>
        </w:tc>
      </w:tr>
      <w:tr w:rsidR="006774C1" w:rsidRPr="00AF6054" w14:paraId="1316C519"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6D042C08" w14:textId="77777777" w:rsidR="006774C1" w:rsidRPr="00AF6054" w:rsidRDefault="006774C1" w:rsidP="006774C1">
            <w:pPr>
              <w:pStyle w:val="TablecellLEFT"/>
            </w:pPr>
            <w:r w:rsidRPr="00AF6054">
              <w:t>ECSS-E-</w:t>
            </w:r>
            <w:r w:rsidR="009C1B73" w:rsidRPr="00AF6054">
              <w:t>ST-</w:t>
            </w:r>
            <w:r w:rsidRPr="00AF6054">
              <w:t xml:space="preserve">50 </w:t>
            </w:r>
            <w:r w:rsidRPr="00AF6054">
              <w:fldChar w:fldCharType="begin"/>
            </w:r>
            <w:r w:rsidRPr="00AF6054">
              <w:instrText xml:space="preserve"> REF _Ref185152628 \r \h  \* MERGEFORMAT </w:instrText>
            </w:r>
            <w:r w:rsidRPr="00AF6054">
              <w:fldChar w:fldCharType="separate"/>
            </w:r>
            <w:r w:rsidR="0072244C">
              <w:t>Annex A</w:t>
            </w:r>
            <w:r w:rsidRPr="00AF6054">
              <w:fldChar w:fldCharType="end"/>
            </w:r>
          </w:p>
        </w:tc>
        <w:tc>
          <w:tcPr>
            <w:tcW w:w="1818" w:type="dxa"/>
            <w:tcBorders>
              <w:top w:val="single" w:sz="2" w:space="0" w:color="auto"/>
              <w:left w:val="single" w:sz="2" w:space="0" w:color="auto"/>
              <w:bottom w:val="single" w:sz="2" w:space="0" w:color="auto"/>
              <w:right w:val="single" w:sz="2" w:space="0" w:color="auto"/>
            </w:tcBorders>
          </w:tcPr>
          <w:p w14:paraId="541A2A76" w14:textId="77777777" w:rsidR="006774C1" w:rsidRPr="002770E7" w:rsidRDefault="006774C1" w:rsidP="006774C1">
            <w:pPr>
              <w:pStyle w:val="TablecellLEFT"/>
            </w:pPr>
            <w:r w:rsidRPr="002770E7">
              <w:t xml:space="preserve">Communication </w:t>
            </w:r>
            <w:r w:rsidR="00AF0658" w:rsidRPr="002770E7">
              <w:t>s</w:t>
            </w:r>
            <w:r w:rsidRPr="002770E7">
              <w:t>ys</w:t>
            </w:r>
            <w:r w:rsidR="00AF0658" w:rsidRPr="002770E7">
              <w:t>tem r</w:t>
            </w:r>
            <w:r w:rsidRPr="002770E7">
              <w:t>equirement</w:t>
            </w:r>
            <w:r w:rsidR="00AF0658" w:rsidRPr="002770E7">
              <w:t>s d</w:t>
            </w:r>
            <w:r w:rsidRPr="002770E7">
              <w:t>ocument (CSRD)</w:t>
            </w:r>
          </w:p>
        </w:tc>
        <w:tc>
          <w:tcPr>
            <w:tcW w:w="5457" w:type="dxa"/>
            <w:tcBorders>
              <w:top w:val="single" w:sz="2" w:space="0" w:color="auto"/>
              <w:left w:val="single" w:sz="2" w:space="0" w:color="auto"/>
              <w:bottom w:val="single" w:sz="2" w:space="0" w:color="auto"/>
              <w:right w:val="single" w:sz="2" w:space="0" w:color="auto"/>
            </w:tcBorders>
          </w:tcPr>
          <w:p w14:paraId="0ADBDEF1" w14:textId="77777777" w:rsidR="006774C1" w:rsidRPr="00AF6054" w:rsidRDefault="006774C1" w:rsidP="006774C1">
            <w:pPr>
              <w:pStyle w:val="TablecellLEFT"/>
            </w:pPr>
            <w:r w:rsidRPr="00AF6054">
              <w:t>Formally describes the requirements from the customer on the spacecraft communication system. Covers ground network, space link, and space network requirements, design, development, and operation.</w:t>
            </w:r>
          </w:p>
        </w:tc>
        <w:tc>
          <w:tcPr>
            <w:tcW w:w="1637" w:type="dxa"/>
            <w:tcBorders>
              <w:top w:val="single" w:sz="2" w:space="0" w:color="auto"/>
              <w:left w:val="single" w:sz="2" w:space="0" w:color="auto"/>
              <w:bottom w:val="single" w:sz="2" w:space="0" w:color="auto"/>
              <w:right w:val="single" w:sz="2" w:space="0" w:color="auto"/>
            </w:tcBorders>
          </w:tcPr>
          <w:p w14:paraId="30047082" w14:textId="77777777" w:rsidR="006774C1" w:rsidRPr="00AF6054" w:rsidRDefault="006774C1" w:rsidP="006774C1">
            <w:pPr>
              <w:pStyle w:val="TablecellLEFT"/>
            </w:pPr>
            <w:r w:rsidRPr="00AF6054">
              <w:t>Requirement engineering</w:t>
            </w:r>
          </w:p>
        </w:tc>
        <w:tc>
          <w:tcPr>
            <w:tcW w:w="1273" w:type="dxa"/>
            <w:tcBorders>
              <w:top w:val="single" w:sz="2" w:space="0" w:color="auto"/>
              <w:left w:val="single" w:sz="2" w:space="0" w:color="auto"/>
              <w:bottom w:val="single" w:sz="2" w:space="0" w:color="auto"/>
              <w:right w:val="single" w:sz="2" w:space="0" w:color="auto"/>
            </w:tcBorders>
          </w:tcPr>
          <w:p w14:paraId="355D0478" w14:textId="77777777" w:rsidR="006774C1" w:rsidRPr="00AF6054" w:rsidRDefault="006774C1" w:rsidP="006774C1">
            <w:pPr>
              <w:pStyle w:val="TablecellCENTER"/>
            </w:pPr>
            <w:r w:rsidRPr="00AF6054">
              <w:t>SRR</w:t>
            </w:r>
          </w:p>
        </w:tc>
        <w:tc>
          <w:tcPr>
            <w:tcW w:w="2728" w:type="dxa"/>
            <w:tcBorders>
              <w:top w:val="single" w:sz="2" w:space="0" w:color="auto"/>
              <w:left w:val="single" w:sz="2" w:space="0" w:color="auto"/>
              <w:bottom w:val="single" w:sz="2" w:space="0" w:color="auto"/>
              <w:right w:val="single" w:sz="2" w:space="0" w:color="auto"/>
            </w:tcBorders>
          </w:tcPr>
          <w:p w14:paraId="4C812FE2" w14:textId="77777777" w:rsidR="006774C1" w:rsidRPr="00AF6054" w:rsidRDefault="005106FD" w:rsidP="006774C1">
            <w:pPr>
              <w:pStyle w:val="cell"/>
            </w:pPr>
            <w:ins w:id="1843" w:author="Gian Paolo Calzolari" w:date="2018-06-19T11:11:00Z">
              <w:r>
                <w:t>Updated</w:t>
              </w:r>
            </w:ins>
            <w:ins w:id="1844" w:author="Gian Paolo Calzolari" w:date="2018-06-19T11:12:00Z">
              <w:r>
                <w:t>/Finalized</w:t>
              </w:r>
            </w:ins>
            <w:ins w:id="1845" w:author="Gian Paolo Calzolari" w:date="2018-06-19T11:11:00Z">
              <w:r>
                <w:t xml:space="preserve"> at PDR</w:t>
              </w:r>
            </w:ins>
          </w:p>
        </w:tc>
      </w:tr>
      <w:tr w:rsidR="006774C1" w:rsidRPr="00AF6054" w14:paraId="2CC9598B"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6B941B4F" w14:textId="77777777" w:rsidR="006774C1" w:rsidRPr="00AF6054" w:rsidRDefault="006774C1" w:rsidP="006774C1">
            <w:pPr>
              <w:pStyle w:val="TablecellLEFT"/>
            </w:pPr>
            <w:r w:rsidRPr="00AF6054">
              <w:t>ECSS-E</w:t>
            </w:r>
            <w:r w:rsidR="009C1B73" w:rsidRPr="00AF6054">
              <w:t>-ST</w:t>
            </w:r>
            <w:r w:rsidRPr="00AF6054">
              <w:t xml:space="preserve">-50 </w:t>
            </w:r>
            <w:r w:rsidRPr="00AF6054">
              <w:fldChar w:fldCharType="begin"/>
            </w:r>
            <w:r w:rsidRPr="00AF6054">
              <w:instrText xml:space="preserve"> REF _Ref185153088 \r \h  \* MERGEFORMAT </w:instrText>
            </w:r>
            <w:r w:rsidRPr="00AF6054">
              <w:fldChar w:fldCharType="separate"/>
            </w:r>
            <w:r w:rsidR="0072244C">
              <w:t>Annex B</w:t>
            </w:r>
            <w:r w:rsidRPr="00AF6054">
              <w:fldChar w:fldCharType="end"/>
            </w:r>
          </w:p>
        </w:tc>
        <w:tc>
          <w:tcPr>
            <w:tcW w:w="1818" w:type="dxa"/>
            <w:tcBorders>
              <w:top w:val="single" w:sz="2" w:space="0" w:color="auto"/>
              <w:left w:val="single" w:sz="2" w:space="0" w:color="auto"/>
              <w:bottom w:val="single" w:sz="2" w:space="0" w:color="auto"/>
              <w:right w:val="single" w:sz="2" w:space="0" w:color="auto"/>
            </w:tcBorders>
          </w:tcPr>
          <w:p w14:paraId="2BE88DA0" w14:textId="77777777" w:rsidR="006774C1" w:rsidRPr="00AF6054" w:rsidRDefault="006774C1" w:rsidP="006774C1">
            <w:pPr>
              <w:pStyle w:val="TablecellLEFT"/>
            </w:pPr>
            <w:r w:rsidRPr="00AF6054">
              <w:t>Communication system baseline definition (CSBD)</w:t>
            </w:r>
          </w:p>
        </w:tc>
        <w:tc>
          <w:tcPr>
            <w:tcW w:w="5457" w:type="dxa"/>
            <w:tcBorders>
              <w:top w:val="single" w:sz="2" w:space="0" w:color="auto"/>
              <w:left w:val="single" w:sz="2" w:space="0" w:color="auto"/>
              <w:bottom w:val="single" w:sz="2" w:space="0" w:color="auto"/>
              <w:right w:val="single" w:sz="2" w:space="0" w:color="auto"/>
            </w:tcBorders>
          </w:tcPr>
          <w:p w14:paraId="138E0A92" w14:textId="77777777" w:rsidR="006774C1" w:rsidRPr="00AF6054" w:rsidRDefault="006774C1" w:rsidP="006774C1">
            <w:pPr>
              <w:pStyle w:val="TablecellLEFT"/>
            </w:pPr>
            <w:r w:rsidRPr="00AF6054">
              <w:t>Formal response to the CSRD that constitutes the technical baseline for the design and implementation of the spacecraft communication system. Includes a compliance matrix with the CSRD and any derived requirements. Documents any major assumptions and constraints and non­compliances.</w:t>
            </w:r>
          </w:p>
        </w:tc>
        <w:tc>
          <w:tcPr>
            <w:tcW w:w="1637" w:type="dxa"/>
            <w:tcBorders>
              <w:top w:val="single" w:sz="2" w:space="0" w:color="auto"/>
              <w:left w:val="single" w:sz="2" w:space="0" w:color="auto"/>
              <w:bottom w:val="single" w:sz="2" w:space="0" w:color="auto"/>
              <w:right w:val="single" w:sz="2" w:space="0" w:color="auto"/>
            </w:tcBorders>
          </w:tcPr>
          <w:p w14:paraId="4B38358A" w14:textId="77777777" w:rsidR="006774C1" w:rsidRPr="00AF6054" w:rsidRDefault="006774C1" w:rsidP="006774C1">
            <w:pPr>
              <w:pStyle w:val="TablecellLEFT"/>
            </w:pPr>
            <w:r w:rsidRPr="00AF6054">
              <w:t>Analysis</w:t>
            </w:r>
          </w:p>
        </w:tc>
        <w:tc>
          <w:tcPr>
            <w:tcW w:w="1273" w:type="dxa"/>
            <w:tcBorders>
              <w:top w:val="single" w:sz="2" w:space="0" w:color="auto"/>
              <w:left w:val="single" w:sz="2" w:space="0" w:color="auto"/>
              <w:bottom w:val="single" w:sz="2" w:space="0" w:color="auto"/>
              <w:right w:val="single" w:sz="2" w:space="0" w:color="auto"/>
            </w:tcBorders>
          </w:tcPr>
          <w:p w14:paraId="466AD94E" w14:textId="77777777" w:rsidR="006774C1" w:rsidRPr="00AF6054" w:rsidRDefault="006774C1" w:rsidP="006774C1">
            <w:pPr>
              <w:pStyle w:val="TablecellCENTER"/>
            </w:pPr>
            <w:r w:rsidRPr="00AF6054">
              <w:t>PDR</w:t>
            </w:r>
          </w:p>
        </w:tc>
        <w:tc>
          <w:tcPr>
            <w:tcW w:w="2728" w:type="dxa"/>
            <w:tcBorders>
              <w:top w:val="single" w:sz="2" w:space="0" w:color="auto"/>
              <w:left w:val="single" w:sz="2" w:space="0" w:color="auto"/>
              <w:bottom w:val="single" w:sz="2" w:space="0" w:color="auto"/>
              <w:right w:val="single" w:sz="2" w:space="0" w:color="auto"/>
            </w:tcBorders>
          </w:tcPr>
          <w:p w14:paraId="0C1F6DF0" w14:textId="77777777" w:rsidR="006774C1" w:rsidRPr="00AF6054" w:rsidRDefault="006774C1" w:rsidP="006774C1">
            <w:pPr>
              <w:pStyle w:val="cell"/>
            </w:pPr>
          </w:p>
        </w:tc>
      </w:tr>
      <w:tr w:rsidR="006774C1" w:rsidRPr="00AF6054" w14:paraId="3D7EB7A9"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437CFCAB" w14:textId="77777777" w:rsidR="006774C1" w:rsidRPr="00AF6054" w:rsidRDefault="006774C1" w:rsidP="006774C1">
            <w:pPr>
              <w:pStyle w:val="TablecellLEFT"/>
            </w:pPr>
            <w:r w:rsidRPr="00AF6054">
              <w:t>ECSS-E-</w:t>
            </w:r>
            <w:r w:rsidR="009C1B73" w:rsidRPr="00AF6054">
              <w:t>ST-</w:t>
            </w:r>
            <w:r w:rsidRPr="00AF6054">
              <w:t xml:space="preserve">50 </w:t>
            </w:r>
            <w:r w:rsidRPr="00AF6054">
              <w:fldChar w:fldCharType="begin"/>
            </w:r>
            <w:r w:rsidRPr="00AF6054">
              <w:instrText xml:space="preserve"> REF _Ref185155317 \r \h  \* MERGEFORMAT </w:instrText>
            </w:r>
            <w:r w:rsidRPr="00AF6054">
              <w:fldChar w:fldCharType="separate"/>
            </w:r>
            <w:r w:rsidR="0072244C">
              <w:t>Annex C</w:t>
            </w:r>
            <w:r w:rsidRPr="00AF6054">
              <w:fldChar w:fldCharType="end"/>
            </w:r>
          </w:p>
        </w:tc>
        <w:tc>
          <w:tcPr>
            <w:tcW w:w="1818" w:type="dxa"/>
            <w:tcBorders>
              <w:top w:val="single" w:sz="2" w:space="0" w:color="auto"/>
              <w:left w:val="single" w:sz="2" w:space="0" w:color="auto"/>
              <w:bottom w:val="single" w:sz="2" w:space="0" w:color="auto"/>
              <w:right w:val="single" w:sz="2" w:space="0" w:color="auto"/>
            </w:tcBorders>
          </w:tcPr>
          <w:p w14:paraId="2CF5F76D" w14:textId="77777777" w:rsidR="006774C1" w:rsidRPr="002770E7" w:rsidRDefault="006774C1" w:rsidP="006774C1">
            <w:pPr>
              <w:pStyle w:val="TablecellLEFT"/>
            </w:pPr>
            <w:r w:rsidRPr="002770E7">
              <w:t>Communication system analysis document (CSAD)</w:t>
            </w:r>
          </w:p>
        </w:tc>
        <w:tc>
          <w:tcPr>
            <w:tcW w:w="5457" w:type="dxa"/>
            <w:tcBorders>
              <w:top w:val="single" w:sz="2" w:space="0" w:color="auto"/>
              <w:left w:val="single" w:sz="2" w:space="0" w:color="auto"/>
              <w:bottom w:val="single" w:sz="2" w:space="0" w:color="auto"/>
              <w:right w:val="single" w:sz="2" w:space="0" w:color="auto"/>
            </w:tcBorders>
          </w:tcPr>
          <w:p w14:paraId="7321D920" w14:textId="77777777" w:rsidR="006774C1" w:rsidRPr="00AF6054" w:rsidRDefault="006774C1" w:rsidP="006774C1">
            <w:pPr>
              <w:pStyle w:val="TablecellLEFT"/>
            </w:pPr>
            <w:r w:rsidRPr="00AF6054">
              <w:t>Contains a full technical analysis of the communication system leading to the selection of frequencies, protocols, protocol options, redundancy strategy, and operational concept.</w:t>
            </w:r>
          </w:p>
        </w:tc>
        <w:tc>
          <w:tcPr>
            <w:tcW w:w="1637" w:type="dxa"/>
            <w:tcBorders>
              <w:top w:val="single" w:sz="2" w:space="0" w:color="auto"/>
              <w:left w:val="single" w:sz="2" w:space="0" w:color="auto"/>
              <w:bottom w:val="single" w:sz="2" w:space="0" w:color="auto"/>
              <w:right w:val="single" w:sz="2" w:space="0" w:color="auto"/>
            </w:tcBorders>
          </w:tcPr>
          <w:p w14:paraId="74939A3B" w14:textId="77777777" w:rsidR="006774C1" w:rsidRPr="00AF6054" w:rsidRDefault="006774C1" w:rsidP="006774C1">
            <w:pPr>
              <w:pStyle w:val="TablecellLEFT"/>
            </w:pPr>
            <w:r w:rsidRPr="00AF6054">
              <w:t>Analysis</w:t>
            </w:r>
          </w:p>
        </w:tc>
        <w:tc>
          <w:tcPr>
            <w:tcW w:w="1273" w:type="dxa"/>
            <w:tcBorders>
              <w:top w:val="single" w:sz="2" w:space="0" w:color="auto"/>
              <w:left w:val="single" w:sz="2" w:space="0" w:color="auto"/>
              <w:bottom w:val="single" w:sz="2" w:space="0" w:color="auto"/>
              <w:right w:val="single" w:sz="2" w:space="0" w:color="auto"/>
            </w:tcBorders>
          </w:tcPr>
          <w:p w14:paraId="5D90C224" w14:textId="77777777" w:rsidR="006774C1" w:rsidRPr="00AF6054" w:rsidRDefault="006774C1" w:rsidP="006774C1">
            <w:pPr>
              <w:pStyle w:val="TablecellCENTER"/>
            </w:pPr>
            <w:r w:rsidRPr="00AF6054">
              <w:t>PDR</w:t>
            </w:r>
          </w:p>
        </w:tc>
        <w:tc>
          <w:tcPr>
            <w:tcW w:w="2728" w:type="dxa"/>
            <w:tcBorders>
              <w:top w:val="single" w:sz="2" w:space="0" w:color="auto"/>
              <w:left w:val="single" w:sz="2" w:space="0" w:color="auto"/>
              <w:bottom w:val="single" w:sz="2" w:space="0" w:color="auto"/>
              <w:right w:val="single" w:sz="2" w:space="0" w:color="auto"/>
            </w:tcBorders>
          </w:tcPr>
          <w:p w14:paraId="1574D0E6" w14:textId="77777777" w:rsidR="006774C1" w:rsidRPr="00AF6054" w:rsidRDefault="005106FD" w:rsidP="005106FD">
            <w:pPr>
              <w:pStyle w:val="cell"/>
            </w:pPr>
            <w:ins w:id="1846" w:author="Gian Paolo Calzolari" w:date="2018-06-19T11:13:00Z">
              <w:r>
                <w:t>Updated/Finalized at CDR</w:t>
              </w:r>
            </w:ins>
          </w:p>
        </w:tc>
      </w:tr>
      <w:tr w:rsidR="006774C1" w:rsidRPr="00AF6054" w14:paraId="0CDE519F"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41589966" w14:textId="77777777" w:rsidR="006774C1" w:rsidRPr="00AF6054" w:rsidRDefault="006774C1" w:rsidP="006774C1">
            <w:pPr>
              <w:pStyle w:val="TablecellLEFT"/>
            </w:pPr>
            <w:r w:rsidRPr="00AF6054">
              <w:t>ECSS-E</w:t>
            </w:r>
            <w:r w:rsidR="009C1B73" w:rsidRPr="00AF6054">
              <w:t>-ST</w:t>
            </w:r>
            <w:r w:rsidRPr="00AF6054">
              <w:t xml:space="preserve">-50 </w:t>
            </w:r>
            <w:r w:rsidRPr="00AF6054">
              <w:fldChar w:fldCharType="begin"/>
            </w:r>
            <w:r w:rsidRPr="00AF6054">
              <w:instrText xml:space="preserve"> REF _Ref185155872 \r \h  \* MERGEFORMAT </w:instrText>
            </w:r>
            <w:r w:rsidRPr="00AF6054">
              <w:fldChar w:fldCharType="separate"/>
            </w:r>
            <w:r w:rsidR="0072244C">
              <w:t>Annex D</w:t>
            </w:r>
            <w:r w:rsidRPr="00AF6054">
              <w:fldChar w:fldCharType="end"/>
            </w:r>
          </w:p>
        </w:tc>
        <w:tc>
          <w:tcPr>
            <w:tcW w:w="1818" w:type="dxa"/>
            <w:tcBorders>
              <w:top w:val="single" w:sz="2" w:space="0" w:color="auto"/>
              <w:left w:val="single" w:sz="2" w:space="0" w:color="auto"/>
              <w:bottom w:val="single" w:sz="2" w:space="0" w:color="auto"/>
              <w:right w:val="single" w:sz="2" w:space="0" w:color="auto"/>
            </w:tcBorders>
          </w:tcPr>
          <w:p w14:paraId="7F01B112" w14:textId="77777777" w:rsidR="006774C1" w:rsidRPr="00AF6054" w:rsidRDefault="006774C1" w:rsidP="006774C1">
            <w:pPr>
              <w:pStyle w:val="TablecellLEFT"/>
            </w:pPr>
            <w:r w:rsidRPr="00AF6054">
              <w:t>Communication system verification plan (CSVP)</w:t>
            </w:r>
          </w:p>
        </w:tc>
        <w:tc>
          <w:tcPr>
            <w:tcW w:w="5457" w:type="dxa"/>
            <w:tcBorders>
              <w:top w:val="single" w:sz="2" w:space="0" w:color="auto"/>
              <w:left w:val="single" w:sz="2" w:space="0" w:color="auto"/>
              <w:bottom w:val="single" w:sz="2" w:space="0" w:color="auto"/>
              <w:right w:val="single" w:sz="2" w:space="0" w:color="auto"/>
            </w:tcBorders>
          </w:tcPr>
          <w:p w14:paraId="7EF309A1" w14:textId="77777777" w:rsidR="006774C1" w:rsidRPr="00AF6054" w:rsidRDefault="006774C1" w:rsidP="006774C1">
            <w:pPr>
              <w:pStyle w:val="TablecellLEFT"/>
            </w:pPr>
            <w:r w:rsidRPr="00AF6054">
              <w:t>Describes the verification test plan for the spacecraft communication system. Plan covers tests carried out during verification phase and tests that may be used during operations.</w:t>
            </w:r>
          </w:p>
        </w:tc>
        <w:tc>
          <w:tcPr>
            <w:tcW w:w="1637" w:type="dxa"/>
            <w:tcBorders>
              <w:top w:val="single" w:sz="2" w:space="0" w:color="auto"/>
              <w:left w:val="single" w:sz="2" w:space="0" w:color="auto"/>
              <w:bottom w:val="single" w:sz="2" w:space="0" w:color="auto"/>
              <w:right w:val="single" w:sz="2" w:space="0" w:color="auto"/>
            </w:tcBorders>
          </w:tcPr>
          <w:p w14:paraId="4CC55CB3" w14:textId="77777777" w:rsidR="006774C1" w:rsidRPr="00AF6054" w:rsidRDefault="006774C1" w:rsidP="006774C1">
            <w:pPr>
              <w:pStyle w:val="TablecellLEFT"/>
            </w:pPr>
            <w:r w:rsidRPr="00AF6054">
              <w:t>Analysis, verification</w:t>
            </w:r>
          </w:p>
        </w:tc>
        <w:tc>
          <w:tcPr>
            <w:tcW w:w="1273" w:type="dxa"/>
            <w:tcBorders>
              <w:top w:val="single" w:sz="2" w:space="0" w:color="auto"/>
              <w:left w:val="single" w:sz="2" w:space="0" w:color="auto"/>
              <w:bottom w:val="single" w:sz="2" w:space="0" w:color="auto"/>
              <w:right w:val="single" w:sz="2" w:space="0" w:color="auto"/>
            </w:tcBorders>
          </w:tcPr>
          <w:p w14:paraId="4A821891" w14:textId="77777777" w:rsidR="006774C1" w:rsidRPr="00AF6054" w:rsidRDefault="006774C1" w:rsidP="006774C1">
            <w:pPr>
              <w:pStyle w:val="TablecellCENTER"/>
            </w:pPr>
            <w:r w:rsidRPr="00AF6054">
              <w:t>PDR</w:t>
            </w:r>
          </w:p>
        </w:tc>
        <w:tc>
          <w:tcPr>
            <w:tcW w:w="2728" w:type="dxa"/>
            <w:tcBorders>
              <w:top w:val="single" w:sz="2" w:space="0" w:color="auto"/>
              <w:left w:val="single" w:sz="2" w:space="0" w:color="auto"/>
              <w:bottom w:val="single" w:sz="2" w:space="0" w:color="auto"/>
              <w:right w:val="single" w:sz="2" w:space="0" w:color="auto"/>
            </w:tcBorders>
          </w:tcPr>
          <w:p w14:paraId="7BF54ED6" w14:textId="77777777" w:rsidR="006774C1" w:rsidRPr="00AF6054" w:rsidRDefault="005106FD" w:rsidP="005106FD">
            <w:pPr>
              <w:pStyle w:val="cell"/>
            </w:pPr>
            <w:ins w:id="1847" w:author="Gian Paolo Calzolari" w:date="2018-06-19T11:13:00Z">
              <w:r>
                <w:t>Updated/Finalized at CDR,</w:t>
              </w:r>
            </w:ins>
            <w:ins w:id="1848" w:author="Gian Paolo Calzolari" w:date="2018-06-19T11:14:00Z">
              <w:r>
                <w:t xml:space="preserve"> QR, and</w:t>
              </w:r>
            </w:ins>
            <w:ins w:id="1849" w:author="Gian Paolo Calzolari" w:date="2018-06-19T11:13:00Z">
              <w:r>
                <w:t xml:space="preserve"> AR</w:t>
              </w:r>
            </w:ins>
          </w:p>
        </w:tc>
      </w:tr>
      <w:tr w:rsidR="006774C1" w:rsidRPr="00AF6054" w14:paraId="3CA4AB42" w14:textId="77777777" w:rsidTr="006774C1">
        <w:trPr>
          <w:trHeight w:val="147"/>
        </w:trPr>
        <w:tc>
          <w:tcPr>
            <w:tcW w:w="1364" w:type="dxa"/>
            <w:tcBorders>
              <w:top w:val="single" w:sz="2" w:space="0" w:color="auto"/>
              <w:left w:val="single" w:sz="2" w:space="0" w:color="auto"/>
              <w:bottom w:val="single" w:sz="2" w:space="0" w:color="auto"/>
              <w:right w:val="single" w:sz="2" w:space="0" w:color="auto"/>
            </w:tcBorders>
          </w:tcPr>
          <w:p w14:paraId="47EDE733" w14:textId="77777777" w:rsidR="006774C1" w:rsidRPr="00AF6054" w:rsidRDefault="006774C1" w:rsidP="006774C1">
            <w:pPr>
              <w:pStyle w:val="TablecellLEFT"/>
            </w:pPr>
            <w:r w:rsidRPr="00AF6054">
              <w:t>ECSS-E</w:t>
            </w:r>
            <w:r w:rsidR="009C1B73" w:rsidRPr="00AF6054">
              <w:t>-ST-</w:t>
            </w:r>
            <w:r w:rsidRPr="00AF6054">
              <w:t xml:space="preserve">50 </w:t>
            </w:r>
            <w:r w:rsidRPr="00AF6054">
              <w:fldChar w:fldCharType="begin"/>
            </w:r>
            <w:r w:rsidRPr="00AF6054">
              <w:instrText xml:space="preserve"> REF _Ref185157856 \r \h  \* MERGEFORMAT </w:instrText>
            </w:r>
            <w:r w:rsidRPr="00AF6054">
              <w:fldChar w:fldCharType="separate"/>
            </w:r>
            <w:r w:rsidR="0072244C">
              <w:t>Annex E</w:t>
            </w:r>
            <w:r w:rsidRPr="00AF6054">
              <w:fldChar w:fldCharType="end"/>
            </w:r>
          </w:p>
        </w:tc>
        <w:tc>
          <w:tcPr>
            <w:tcW w:w="1818" w:type="dxa"/>
            <w:tcBorders>
              <w:top w:val="single" w:sz="2" w:space="0" w:color="auto"/>
              <w:left w:val="single" w:sz="2" w:space="0" w:color="auto"/>
              <w:bottom w:val="single" w:sz="2" w:space="0" w:color="auto"/>
              <w:right w:val="single" w:sz="2" w:space="0" w:color="auto"/>
            </w:tcBorders>
          </w:tcPr>
          <w:p w14:paraId="0CCB7057" w14:textId="77777777" w:rsidR="006774C1" w:rsidRPr="00AF6054" w:rsidRDefault="006774C1" w:rsidP="006774C1">
            <w:pPr>
              <w:pStyle w:val="TablecellLEFT"/>
            </w:pPr>
            <w:r w:rsidRPr="00AF6054">
              <w:t>Communication system architectural design document (CSADD)</w:t>
            </w:r>
          </w:p>
        </w:tc>
        <w:tc>
          <w:tcPr>
            <w:tcW w:w="5457" w:type="dxa"/>
            <w:tcBorders>
              <w:top w:val="single" w:sz="2" w:space="0" w:color="auto"/>
              <w:left w:val="single" w:sz="2" w:space="0" w:color="auto"/>
              <w:bottom w:val="single" w:sz="2" w:space="0" w:color="auto"/>
              <w:right w:val="single" w:sz="2" w:space="0" w:color="auto"/>
            </w:tcBorders>
          </w:tcPr>
          <w:p w14:paraId="73A160CA" w14:textId="77777777" w:rsidR="006774C1" w:rsidRPr="00AF6054" w:rsidRDefault="006774C1" w:rsidP="006774C1">
            <w:pPr>
              <w:pStyle w:val="TablecellLEFT"/>
            </w:pPr>
            <w:r w:rsidRPr="00AF6054">
              <w:t>Describes the architectural design of the spacecraft communication system and shows the relationships between the communication system and other mission systems.</w:t>
            </w:r>
          </w:p>
        </w:tc>
        <w:tc>
          <w:tcPr>
            <w:tcW w:w="1637" w:type="dxa"/>
            <w:tcBorders>
              <w:top w:val="single" w:sz="2" w:space="0" w:color="auto"/>
              <w:left w:val="single" w:sz="2" w:space="0" w:color="auto"/>
              <w:bottom w:val="single" w:sz="2" w:space="0" w:color="auto"/>
              <w:right w:val="single" w:sz="2" w:space="0" w:color="auto"/>
            </w:tcBorders>
          </w:tcPr>
          <w:p w14:paraId="110B2583" w14:textId="77777777" w:rsidR="006774C1" w:rsidRPr="00AF6054" w:rsidRDefault="006774C1" w:rsidP="006774C1">
            <w:pPr>
              <w:pStyle w:val="TablecellLEFT"/>
            </w:pPr>
            <w:r w:rsidRPr="00AF6054">
              <w:t>Design and configuration</w:t>
            </w:r>
          </w:p>
        </w:tc>
        <w:tc>
          <w:tcPr>
            <w:tcW w:w="1273" w:type="dxa"/>
            <w:tcBorders>
              <w:top w:val="single" w:sz="2" w:space="0" w:color="auto"/>
              <w:left w:val="single" w:sz="2" w:space="0" w:color="auto"/>
              <w:bottom w:val="single" w:sz="2" w:space="0" w:color="auto"/>
              <w:right w:val="single" w:sz="2" w:space="0" w:color="auto"/>
            </w:tcBorders>
          </w:tcPr>
          <w:p w14:paraId="73AADD71" w14:textId="77777777" w:rsidR="006774C1" w:rsidRPr="00AF6054" w:rsidRDefault="006774C1" w:rsidP="006774C1">
            <w:pPr>
              <w:pStyle w:val="TablecellCENTER"/>
            </w:pPr>
            <w:r w:rsidRPr="00AF6054">
              <w:t>PDR</w:t>
            </w:r>
          </w:p>
        </w:tc>
        <w:tc>
          <w:tcPr>
            <w:tcW w:w="2728" w:type="dxa"/>
            <w:tcBorders>
              <w:top w:val="single" w:sz="2" w:space="0" w:color="auto"/>
              <w:left w:val="single" w:sz="2" w:space="0" w:color="auto"/>
              <w:bottom w:val="single" w:sz="2" w:space="0" w:color="auto"/>
              <w:right w:val="single" w:sz="2" w:space="0" w:color="auto"/>
            </w:tcBorders>
          </w:tcPr>
          <w:p w14:paraId="7CFE237F" w14:textId="77777777" w:rsidR="006774C1" w:rsidRPr="00AF6054" w:rsidRDefault="006774C1" w:rsidP="006774C1">
            <w:pPr>
              <w:pStyle w:val="cell"/>
            </w:pPr>
          </w:p>
        </w:tc>
      </w:tr>
      <w:tr w:rsidR="006774C1" w:rsidRPr="00AF6054" w14:paraId="2BAB714F" w14:textId="77777777" w:rsidTr="006774C1">
        <w:trPr>
          <w:trHeight w:val="1542"/>
        </w:trPr>
        <w:tc>
          <w:tcPr>
            <w:tcW w:w="1364" w:type="dxa"/>
            <w:tcBorders>
              <w:top w:val="single" w:sz="2" w:space="0" w:color="auto"/>
              <w:left w:val="single" w:sz="2" w:space="0" w:color="auto"/>
              <w:bottom w:val="single" w:sz="2" w:space="0" w:color="auto"/>
              <w:right w:val="single" w:sz="2" w:space="0" w:color="auto"/>
            </w:tcBorders>
          </w:tcPr>
          <w:p w14:paraId="144AE104" w14:textId="77777777" w:rsidR="006774C1" w:rsidRPr="00AF6054" w:rsidRDefault="006774C1" w:rsidP="006774C1">
            <w:pPr>
              <w:pStyle w:val="TablecellLEFT"/>
            </w:pPr>
            <w:r w:rsidRPr="00AF6054">
              <w:t>ECSS-E</w:t>
            </w:r>
            <w:r w:rsidR="009C1B73" w:rsidRPr="00AF6054">
              <w:t>-ST</w:t>
            </w:r>
            <w:r w:rsidRPr="00AF6054">
              <w:t xml:space="preserve">-50 </w:t>
            </w:r>
            <w:r w:rsidRPr="00AF6054">
              <w:fldChar w:fldCharType="begin"/>
            </w:r>
            <w:r w:rsidRPr="00AF6054">
              <w:instrText xml:space="preserve"> REF _Ref185158126 \r \h  \* MERGEFORMAT </w:instrText>
            </w:r>
            <w:r w:rsidRPr="00AF6054">
              <w:fldChar w:fldCharType="separate"/>
            </w:r>
            <w:r w:rsidR="0072244C">
              <w:t>Annex F</w:t>
            </w:r>
            <w:r w:rsidRPr="00AF6054">
              <w:fldChar w:fldCharType="end"/>
            </w:r>
          </w:p>
        </w:tc>
        <w:tc>
          <w:tcPr>
            <w:tcW w:w="1818" w:type="dxa"/>
            <w:tcBorders>
              <w:top w:val="single" w:sz="2" w:space="0" w:color="auto"/>
              <w:left w:val="single" w:sz="2" w:space="0" w:color="auto"/>
              <w:bottom w:val="single" w:sz="2" w:space="0" w:color="auto"/>
              <w:right w:val="single" w:sz="2" w:space="0" w:color="auto"/>
            </w:tcBorders>
          </w:tcPr>
          <w:p w14:paraId="17A7085C" w14:textId="77777777" w:rsidR="006774C1" w:rsidRPr="00AF6054" w:rsidRDefault="006774C1" w:rsidP="006774C1">
            <w:pPr>
              <w:pStyle w:val="TablecellLEFT"/>
            </w:pPr>
            <w:r w:rsidRPr="00AF6054">
              <w:t>Communication system detailed design document (CSDDD)</w:t>
            </w:r>
          </w:p>
        </w:tc>
        <w:tc>
          <w:tcPr>
            <w:tcW w:w="5457" w:type="dxa"/>
            <w:tcBorders>
              <w:top w:val="single" w:sz="2" w:space="0" w:color="auto"/>
              <w:left w:val="single" w:sz="2" w:space="0" w:color="auto"/>
              <w:bottom w:val="single" w:sz="2" w:space="0" w:color="auto"/>
              <w:right w:val="single" w:sz="2" w:space="0" w:color="auto"/>
            </w:tcBorders>
          </w:tcPr>
          <w:p w14:paraId="7DF863D8" w14:textId="77777777" w:rsidR="006774C1" w:rsidRPr="00AF6054" w:rsidRDefault="006774C1" w:rsidP="006774C1">
            <w:pPr>
              <w:pStyle w:val="TablecellLEFT"/>
            </w:pPr>
            <w:r w:rsidRPr="00AF6054">
              <w:t>Describes the detailed design of the spacecraft communication system.</w:t>
            </w:r>
          </w:p>
        </w:tc>
        <w:tc>
          <w:tcPr>
            <w:tcW w:w="1637" w:type="dxa"/>
            <w:tcBorders>
              <w:top w:val="single" w:sz="2" w:space="0" w:color="auto"/>
              <w:left w:val="single" w:sz="2" w:space="0" w:color="auto"/>
              <w:bottom w:val="single" w:sz="2" w:space="0" w:color="auto"/>
              <w:right w:val="single" w:sz="2" w:space="0" w:color="auto"/>
            </w:tcBorders>
          </w:tcPr>
          <w:p w14:paraId="3D1B5F0A" w14:textId="77777777" w:rsidR="006774C1" w:rsidRPr="00AF6054" w:rsidRDefault="006774C1" w:rsidP="006774C1">
            <w:pPr>
              <w:pStyle w:val="TablecellLEFT"/>
            </w:pPr>
            <w:r w:rsidRPr="00AF6054">
              <w:t>Design and configuration</w:t>
            </w:r>
          </w:p>
        </w:tc>
        <w:tc>
          <w:tcPr>
            <w:tcW w:w="1273" w:type="dxa"/>
            <w:tcBorders>
              <w:top w:val="single" w:sz="2" w:space="0" w:color="auto"/>
              <w:left w:val="single" w:sz="2" w:space="0" w:color="auto"/>
              <w:bottom w:val="single" w:sz="2" w:space="0" w:color="auto"/>
              <w:right w:val="single" w:sz="2" w:space="0" w:color="auto"/>
            </w:tcBorders>
          </w:tcPr>
          <w:p w14:paraId="5E19C8FD" w14:textId="77777777" w:rsidR="006774C1" w:rsidRPr="00AF6054" w:rsidRDefault="006774C1" w:rsidP="006774C1">
            <w:pPr>
              <w:pStyle w:val="TablecellCENTER"/>
            </w:pPr>
            <w:r w:rsidRPr="00AF6054">
              <w:t>CDR</w:t>
            </w:r>
          </w:p>
        </w:tc>
        <w:tc>
          <w:tcPr>
            <w:tcW w:w="2728" w:type="dxa"/>
            <w:tcBorders>
              <w:top w:val="single" w:sz="2" w:space="0" w:color="auto"/>
              <w:left w:val="single" w:sz="2" w:space="0" w:color="auto"/>
              <w:bottom w:val="single" w:sz="2" w:space="0" w:color="auto"/>
              <w:right w:val="single" w:sz="2" w:space="0" w:color="auto"/>
            </w:tcBorders>
          </w:tcPr>
          <w:p w14:paraId="1E408142" w14:textId="77777777" w:rsidR="006774C1" w:rsidRPr="00AF6054" w:rsidRDefault="006774C1" w:rsidP="006774C1">
            <w:pPr>
              <w:pStyle w:val="noindentlistc1"/>
              <w:tabs>
                <w:tab w:val="clear" w:pos="403"/>
                <w:tab w:val="clear" w:pos="1843"/>
                <w:tab w:val="clear" w:pos="3283"/>
                <w:tab w:val="clear" w:pos="4723"/>
                <w:tab w:val="left" w:pos="0"/>
                <w:tab w:val="left" w:pos="720"/>
                <w:tab w:val="left" w:pos="1440"/>
                <w:tab w:val="left" w:pos="2160"/>
              </w:tabs>
              <w:spacing w:before="38" w:after="38" w:line="222" w:lineRule="atLeast"/>
              <w:ind w:left="0" w:firstLine="0"/>
            </w:pPr>
          </w:p>
        </w:tc>
      </w:tr>
      <w:tr w:rsidR="006774C1" w:rsidRPr="00AF6054" w14:paraId="12FC53E5" w14:textId="77777777" w:rsidTr="006774C1">
        <w:trPr>
          <w:trHeight w:val="3572"/>
        </w:trPr>
        <w:tc>
          <w:tcPr>
            <w:tcW w:w="1364" w:type="dxa"/>
            <w:tcBorders>
              <w:top w:val="single" w:sz="2" w:space="0" w:color="auto"/>
              <w:left w:val="single" w:sz="2" w:space="0" w:color="auto"/>
              <w:bottom w:val="single" w:sz="2" w:space="0" w:color="auto"/>
              <w:right w:val="single" w:sz="2" w:space="0" w:color="auto"/>
            </w:tcBorders>
          </w:tcPr>
          <w:p w14:paraId="6B269D3E" w14:textId="77777777" w:rsidR="006774C1" w:rsidRPr="00AF6054" w:rsidRDefault="006774C1" w:rsidP="006774C1">
            <w:pPr>
              <w:pStyle w:val="TablecellLEFT"/>
            </w:pPr>
            <w:r w:rsidRPr="00AF6054">
              <w:t>ECSS-E-</w:t>
            </w:r>
            <w:r w:rsidR="009C1B73" w:rsidRPr="00AF6054">
              <w:t>ST-</w:t>
            </w:r>
            <w:r w:rsidRPr="00AF6054">
              <w:t xml:space="preserve">50 </w:t>
            </w:r>
            <w:r w:rsidRPr="00AF6054">
              <w:fldChar w:fldCharType="begin"/>
            </w:r>
            <w:r w:rsidRPr="00AF6054">
              <w:instrText xml:space="preserve"> REF _Ref185158143 \r \h  \* MERGEFORMAT </w:instrText>
            </w:r>
            <w:r w:rsidRPr="00AF6054">
              <w:fldChar w:fldCharType="separate"/>
            </w:r>
            <w:r w:rsidR="0072244C">
              <w:t>Annex G</w:t>
            </w:r>
            <w:r w:rsidRPr="00AF6054">
              <w:fldChar w:fldCharType="end"/>
            </w:r>
          </w:p>
        </w:tc>
        <w:tc>
          <w:tcPr>
            <w:tcW w:w="1818" w:type="dxa"/>
            <w:tcBorders>
              <w:top w:val="single" w:sz="2" w:space="0" w:color="auto"/>
              <w:left w:val="single" w:sz="2" w:space="0" w:color="auto"/>
              <w:bottom w:val="single" w:sz="2" w:space="0" w:color="auto"/>
              <w:right w:val="single" w:sz="2" w:space="0" w:color="auto"/>
            </w:tcBorders>
          </w:tcPr>
          <w:p w14:paraId="436B408B" w14:textId="77777777" w:rsidR="006774C1" w:rsidRPr="002770E7" w:rsidRDefault="006774C1" w:rsidP="006774C1">
            <w:pPr>
              <w:pStyle w:val="TablecellLEFT"/>
            </w:pPr>
            <w:r w:rsidRPr="002770E7">
              <w:t>Communication system profile document (CSPD)</w:t>
            </w:r>
          </w:p>
        </w:tc>
        <w:tc>
          <w:tcPr>
            <w:tcW w:w="5457" w:type="dxa"/>
            <w:tcBorders>
              <w:top w:val="single" w:sz="2" w:space="0" w:color="auto"/>
              <w:left w:val="single" w:sz="2" w:space="0" w:color="auto"/>
              <w:bottom w:val="single" w:sz="2" w:space="0" w:color="auto"/>
              <w:right w:val="single" w:sz="2" w:space="0" w:color="auto"/>
            </w:tcBorders>
          </w:tcPr>
          <w:p w14:paraId="0497F96E" w14:textId="77777777" w:rsidR="006774C1" w:rsidRPr="00AF6054" w:rsidRDefault="006774C1" w:rsidP="006774C1">
            <w:pPr>
              <w:pStyle w:val="TablecellLEFT"/>
            </w:pPr>
            <w:r w:rsidRPr="00AF6054">
              <w:t>Documents the communication system profile, including frequency assignments, protocol selection, protocol options, address assignments, channel assignments, spacecraft identifier assignments, spacelink bandwidth allocations, and onboard bus bandwidth allocations for TM and TC.</w:t>
            </w:r>
          </w:p>
        </w:tc>
        <w:tc>
          <w:tcPr>
            <w:tcW w:w="1637" w:type="dxa"/>
            <w:tcBorders>
              <w:top w:val="single" w:sz="2" w:space="0" w:color="auto"/>
              <w:left w:val="single" w:sz="2" w:space="0" w:color="auto"/>
              <w:bottom w:val="single" w:sz="2" w:space="0" w:color="auto"/>
              <w:right w:val="single" w:sz="2" w:space="0" w:color="auto"/>
            </w:tcBorders>
          </w:tcPr>
          <w:p w14:paraId="554897C6" w14:textId="77777777" w:rsidR="006774C1" w:rsidRPr="00AF6054" w:rsidRDefault="006774C1" w:rsidP="006774C1">
            <w:pPr>
              <w:pStyle w:val="TablecellLEFT"/>
            </w:pPr>
            <w:r w:rsidRPr="00AF6054">
              <w:t>Design and configuration</w:t>
            </w:r>
          </w:p>
        </w:tc>
        <w:tc>
          <w:tcPr>
            <w:tcW w:w="1273" w:type="dxa"/>
            <w:tcBorders>
              <w:top w:val="single" w:sz="2" w:space="0" w:color="auto"/>
              <w:left w:val="single" w:sz="2" w:space="0" w:color="auto"/>
              <w:bottom w:val="single" w:sz="2" w:space="0" w:color="auto"/>
              <w:right w:val="single" w:sz="2" w:space="0" w:color="auto"/>
            </w:tcBorders>
          </w:tcPr>
          <w:p w14:paraId="5CF36437" w14:textId="77777777" w:rsidR="006774C1" w:rsidRPr="00AF6054" w:rsidRDefault="006774C1" w:rsidP="006774C1">
            <w:pPr>
              <w:pStyle w:val="TablecellCENTER"/>
            </w:pPr>
            <w:r w:rsidRPr="00AF6054">
              <w:t>CDR</w:t>
            </w:r>
          </w:p>
        </w:tc>
        <w:tc>
          <w:tcPr>
            <w:tcW w:w="2728" w:type="dxa"/>
            <w:tcBorders>
              <w:top w:val="single" w:sz="2" w:space="0" w:color="auto"/>
              <w:left w:val="single" w:sz="2" w:space="0" w:color="auto"/>
              <w:bottom w:val="single" w:sz="2" w:space="0" w:color="auto"/>
              <w:right w:val="single" w:sz="2" w:space="0" w:color="auto"/>
            </w:tcBorders>
          </w:tcPr>
          <w:p w14:paraId="0058714B" w14:textId="77777777" w:rsidR="006774C1" w:rsidRPr="00AF6054" w:rsidRDefault="006774C1" w:rsidP="006774C1">
            <w:pPr>
              <w:pStyle w:val="TablecellLEFT"/>
              <w:ind w:left="298" w:hanging="298"/>
            </w:pPr>
            <w:r w:rsidRPr="00AF6054">
              <w:t>a.</w:t>
            </w:r>
            <w:r w:rsidRPr="00AF6054">
              <w:tab/>
              <w:t>The CSPD constitutes the formal statement of compliance to ECSS-E-50.</w:t>
            </w:r>
          </w:p>
          <w:p w14:paraId="5BFEFF85" w14:textId="77777777" w:rsidR="006774C1" w:rsidRDefault="006774C1" w:rsidP="006774C1">
            <w:pPr>
              <w:pStyle w:val="TablecellLEFT"/>
              <w:ind w:left="298" w:hanging="298"/>
              <w:rPr>
                <w:ins w:id="1850" w:author="Gian Paolo Calzolari" w:date="2018-06-19T11:15:00Z"/>
              </w:rPr>
            </w:pPr>
            <w:r w:rsidRPr="00AF6054">
              <w:t>b.</w:t>
            </w:r>
            <w:r w:rsidRPr="00AF6054">
              <w:tab/>
              <w:t>Level 3 ECSS standards applied to the communication system have their own profile documents.</w:t>
            </w:r>
          </w:p>
          <w:p w14:paraId="609D70C6" w14:textId="77777777" w:rsidR="005106FD" w:rsidRPr="00AF6054" w:rsidRDefault="005106FD" w:rsidP="00981E79">
            <w:pPr>
              <w:pStyle w:val="TablecellLEFT"/>
              <w:ind w:left="298" w:hanging="298"/>
            </w:pPr>
            <w:ins w:id="1851" w:author="Gian Paolo Calzolari" w:date="2018-06-19T11:15:00Z">
              <w:r>
                <w:t>c.</w:t>
              </w:r>
              <w:r>
                <w:tab/>
                <w:t>Up</w:t>
              </w:r>
              <w:r w:rsidRPr="005106FD">
                <w:t xml:space="preserve">dated/Finalized at </w:t>
              </w:r>
              <w:r>
                <w:t>A</w:t>
              </w:r>
              <w:r w:rsidRPr="005106FD">
                <w:t>R</w:t>
              </w:r>
            </w:ins>
            <w:ins w:id="1852" w:author="Gian Paolo Calzolari" w:date="2018-06-19T12:16:00Z">
              <w:r w:rsidR="00981E79">
                <w:t>,</w:t>
              </w:r>
            </w:ins>
            <w:ins w:id="1853" w:author="Gian Paolo Calzolari" w:date="2018-06-19T11:15:00Z">
              <w:r>
                <w:t xml:space="preserve"> ORR</w:t>
              </w:r>
            </w:ins>
            <w:ins w:id="1854" w:author="Gian Paolo Calzolari" w:date="2018-06-19T12:16:00Z">
              <w:r w:rsidR="00981E79">
                <w:t>, and FRR</w:t>
              </w:r>
            </w:ins>
          </w:p>
        </w:tc>
      </w:tr>
      <w:tr w:rsidR="006774C1" w:rsidRPr="00AF6054" w14:paraId="6E8397CD" w14:textId="77777777" w:rsidTr="006774C1">
        <w:trPr>
          <w:trHeight w:val="3251"/>
        </w:trPr>
        <w:tc>
          <w:tcPr>
            <w:tcW w:w="1364" w:type="dxa"/>
            <w:tcBorders>
              <w:top w:val="single" w:sz="2" w:space="0" w:color="auto"/>
              <w:left w:val="single" w:sz="2" w:space="0" w:color="auto"/>
              <w:bottom w:val="single" w:sz="2" w:space="0" w:color="auto"/>
              <w:right w:val="single" w:sz="2" w:space="0" w:color="auto"/>
            </w:tcBorders>
          </w:tcPr>
          <w:p w14:paraId="752B243F" w14:textId="77777777" w:rsidR="006774C1" w:rsidRPr="00AF6054" w:rsidRDefault="006774C1" w:rsidP="006774C1">
            <w:pPr>
              <w:pStyle w:val="TablecellLEFT"/>
            </w:pPr>
            <w:r w:rsidRPr="00AF6054">
              <w:t>ECSS-E</w:t>
            </w:r>
            <w:r w:rsidR="009C1B73" w:rsidRPr="00AF6054">
              <w:t>-ST-50</w:t>
            </w:r>
            <w:r w:rsidRPr="00AF6054">
              <w:t xml:space="preserve"> </w:t>
            </w:r>
            <w:r w:rsidRPr="00AF6054">
              <w:fldChar w:fldCharType="begin"/>
            </w:r>
            <w:r w:rsidRPr="00AF6054">
              <w:instrText xml:space="preserve"> REF _Ref185158156 \r \h  \* MERGEFORMAT </w:instrText>
            </w:r>
            <w:r w:rsidRPr="00AF6054">
              <w:fldChar w:fldCharType="separate"/>
            </w:r>
            <w:r w:rsidR="0072244C">
              <w:t>Annex H</w:t>
            </w:r>
            <w:r w:rsidRPr="00AF6054">
              <w:fldChar w:fldCharType="end"/>
            </w:r>
          </w:p>
        </w:tc>
        <w:tc>
          <w:tcPr>
            <w:tcW w:w="1818" w:type="dxa"/>
            <w:tcBorders>
              <w:top w:val="single" w:sz="2" w:space="0" w:color="auto"/>
              <w:left w:val="single" w:sz="2" w:space="0" w:color="auto"/>
              <w:bottom w:val="single" w:sz="2" w:space="0" w:color="auto"/>
              <w:right w:val="single" w:sz="2" w:space="0" w:color="auto"/>
            </w:tcBorders>
          </w:tcPr>
          <w:p w14:paraId="131A7D99" w14:textId="77777777" w:rsidR="006774C1" w:rsidRPr="00AF6054" w:rsidRDefault="006774C1" w:rsidP="006774C1">
            <w:pPr>
              <w:pStyle w:val="TablecellLEFT"/>
            </w:pPr>
            <w:r w:rsidRPr="00AF6054">
              <w:t>Communication system operations manual (CSOM)</w:t>
            </w:r>
          </w:p>
        </w:tc>
        <w:tc>
          <w:tcPr>
            <w:tcW w:w="5457" w:type="dxa"/>
            <w:tcBorders>
              <w:top w:val="single" w:sz="2" w:space="0" w:color="auto"/>
              <w:left w:val="single" w:sz="2" w:space="0" w:color="auto"/>
              <w:bottom w:val="single" w:sz="2" w:space="0" w:color="auto"/>
              <w:right w:val="single" w:sz="2" w:space="0" w:color="auto"/>
            </w:tcBorders>
          </w:tcPr>
          <w:p w14:paraId="7A512208" w14:textId="77777777" w:rsidR="006774C1" w:rsidRPr="00AF6054" w:rsidRDefault="006774C1" w:rsidP="006774C1">
            <w:pPr>
              <w:pStyle w:val="TablecellLEFT"/>
            </w:pPr>
            <w:r w:rsidRPr="00AF6054">
              <w:t xml:space="preserve">Formally describes all procedures for the operation of the spacecraft communication system. Covers normal and contingency operations. Normal operations include procedures such as spacecraft signal acquisition, loss of signal, and hand­over, as well as communication system management activities such as address initialization and router configuration and maintenance. Contingency operations cover uni­directional communications (uplink only, downlink only) and unexpected loss and discontinuous signal. </w:t>
            </w:r>
          </w:p>
        </w:tc>
        <w:tc>
          <w:tcPr>
            <w:tcW w:w="1637" w:type="dxa"/>
            <w:tcBorders>
              <w:top w:val="single" w:sz="2" w:space="0" w:color="auto"/>
              <w:left w:val="single" w:sz="2" w:space="0" w:color="auto"/>
              <w:bottom w:val="single" w:sz="2" w:space="0" w:color="auto"/>
              <w:right w:val="single" w:sz="2" w:space="0" w:color="auto"/>
            </w:tcBorders>
          </w:tcPr>
          <w:p w14:paraId="159389BD" w14:textId="77777777" w:rsidR="006774C1" w:rsidRPr="00AF6054" w:rsidRDefault="006774C1" w:rsidP="006774C1">
            <w:pPr>
              <w:pStyle w:val="TablecellLEFT"/>
            </w:pPr>
            <w:r w:rsidRPr="00AF6054">
              <w:t>Analysis</w:t>
            </w:r>
          </w:p>
        </w:tc>
        <w:tc>
          <w:tcPr>
            <w:tcW w:w="1273" w:type="dxa"/>
            <w:tcBorders>
              <w:top w:val="single" w:sz="2" w:space="0" w:color="auto"/>
              <w:left w:val="single" w:sz="2" w:space="0" w:color="auto"/>
              <w:bottom w:val="single" w:sz="2" w:space="0" w:color="auto"/>
              <w:right w:val="single" w:sz="2" w:space="0" w:color="auto"/>
            </w:tcBorders>
          </w:tcPr>
          <w:p w14:paraId="5817E2D0" w14:textId="77777777" w:rsidR="006774C1" w:rsidRPr="00AF6054" w:rsidRDefault="006774C1" w:rsidP="006774C1">
            <w:pPr>
              <w:pStyle w:val="TablecellCENTER"/>
            </w:pPr>
            <w:r w:rsidRPr="00AF6054">
              <w:t>PDR</w:t>
            </w:r>
          </w:p>
        </w:tc>
        <w:tc>
          <w:tcPr>
            <w:tcW w:w="2728" w:type="dxa"/>
            <w:tcBorders>
              <w:top w:val="single" w:sz="2" w:space="0" w:color="auto"/>
              <w:left w:val="single" w:sz="2" w:space="0" w:color="auto"/>
              <w:bottom w:val="single" w:sz="2" w:space="0" w:color="auto"/>
              <w:right w:val="single" w:sz="2" w:space="0" w:color="auto"/>
            </w:tcBorders>
          </w:tcPr>
          <w:p w14:paraId="27652686" w14:textId="77777777" w:rsidR="006774C1" w:rsidRPr="00AF6054" w:rsidRDefault="005106FD" w:rsidP="00981E79">
            <w:pPr>
              <w:pStyle w:val="cell"/>
            </w:pPr>
            <w:ins w:id="1855" w:author="Gian Paolo Calzolari" w:date="2018-06-19T11:16:00Z">
              <w:r w:rsidRPr="005106FD">
                <w:t xml:space="preserve">Updated/Finalized at </w:t>
              </w:r>
              <w:r>
                <w:t xml:space="preserve">CDR, </w:t>
              </w:r>
              <w:r w:rsidRPr="005106FD">
                <w:t>AR</w:t>
              </w:r>
              <w:r>
                <w:t>,</w:t>
              </w:r>
              <w:r w:rsidRPr="005106FD">
                <w:t xml:space="preserve"> ORR</w:t>
              </w:r>
            </w:ins>
            <w:ins w:id="1856" w:author="Gian Paolo Calzolari" w:date="2018-06-19T12:20:00Z">
              <w:r w:rsidR="00981E79">
                <w:t>, and FRR</w:t>
              </w:r>
            </w:ins>
          </w:p>
        </w:tc>
      </w:tr>
    </w:tbl>
    <w:p w14:paraId="49638B5C" w14:textId="77777777" w:rsidR="006774C1" w:rsidRPr="00AF6054" w:rsidRDefault="006774C1" w:rsidP="006774C1">
      <w:pPr>
        <w:pStyle w:val="paragraph"/>
        <w:ind w:left="0"/>
      </w:pPr>
    </w:p>
    <w:p w14:paraId="0AE613E1" w14:textId="77777777" w:rsidR="006774C1" w:rsidRPr="00AF6054" w:rsidRDefault="006774C1" w:rsidP="006774C1">
      <w:pPr>
        <w:pStyle w:val="paragraph"/>
      </w:pPr>
    </w:p>
    <w:p w14:paraId="37954ED8" w14:textId="77777777" w:rsidR="006774C1" w:rsidRPr="00AF6054" w:rsidRDefault="006774C1" w:rsidP="006774C1">
      <w:pPr>
        <w:pStyle w:val="paragraph"/>
        <w:sectPr w:rsidR="006774C1" w:rsidRPr="00AF6054" w:rsidSect="006774C1">
          <w:pgSz w:w="16838" w:h="11906" w:orient="landscape" w:code="9"/>
          <w:pgMar w:top="1418" w:right="1701" w:bottom="1134" w:left="1134" w:header="680" w:footer="680" w:gutter="0"/>
          <w:cols w:space="708"/>
          <w:docGrid w:linePitch="360"/>
        </w:sectPr>
      </w:pPr>
    </w:p>
    <w:p w14:paraId="75FE7F78" w14:textId="77777777" w:rsidR="006774C1" w:rsidRPr="00AF6054" w:rsidRDefault="006774C1" w:rsidP="006774C1">
      <w:pPr>
        <w:pStyle w:val="Heading0"/>
      </w:pPr>
      <w:bookmarkStart w:id="1857" w:name="_Toc205391426"/>
      <w:r w:rsidRPr="00AF6054">
        <w:t>Bibliography</w:t>
      </w:r>
      <w:bookmarkEnd w:id="1857"/>
    </w:p>
    <w:tbl>
      <w:tblPr>
        <w:tblW w:w="0" w:type="auto"/>
        <w:tblInd w:w="1985" w:type="dxa"/>
        <w:tblLook w:val="01E0" w:firstRow="1" w:lastRow="1" w:firstColumn="1" w:lastColumn="1" w:noHBand="0" w:noVBand="0"/>
      </w:tblPr>
      <w:tblGrid>
        <w:gridCol w:w="2225"/>
        <w:gridCol w:w="5076"/>
      </w:tblGrid>
      <w:tr w:rsidR="007A727D" w:rsidRPr="00AF6054" w14:paraId="756AB2FE" w14:textId="77777777" w:rsidTr="005E448E">
        <w:tc>
          <w:tcPr>
            <w:tcW w:w="2225" w:type="dxa"/>
            <w:shd w:val="clear" w:color="auto" w:fill="auto"/>
          </w:tcPr>
          <w:p w14:paraId="3F6D17FA" w14:textId="77777777" w:rsidR="007A727D" w:rsidRPr="00AF6054" w:rsidRDefault="007A727D" w:rsidP="002E1084">
            <w:pPr>
              <w:pStyle w:val="TablecellLEFT"/>
            </w:pPr>
            <w:r w:rsidRPr="00AF6054">
              <w:t>ECSS-S-ST-00</w:t>
            </w:r>
          </w:p>
        </w:tc>
        <w:tc>
          <w:tcPr>
            <w:tcW w:w="5076" w:type="dxa"/>
            <w:shd w:val="clear" w:color="auto" w:fill="auto"/>
          </w:tcPr>
          <w:p w14:paraId="573DB58C" w14:textId="77777777" w:rsidR="007A727D" w:rsidRPr="00AF6054" w:rsidRDefault="007A727D" w:rsidP="002E1084">
            <w:pPr>
              <w:pStyle w:val="TablecellLEFT"/>
            </w:pPr>
            <w:r w:rsidRPr="00AF6054">
              <w:t>ECSS system – Description, implementation and general requirements</w:t>
            </w:r>
          </w:p>
        </w:tc>
      </w:tr>
      <w:tr w:rsidR="00AF0658" w:rsidRPr="00AF6054" w14:paraId="36505F40" w14:textId="77777777" w:rsidTr="005E448E">
        <w:tc>
          <w:tcPr>
            <w:tcW w:w="2225" w:type="dxa"/>
            <w:shd w:val="clear" w:color="auto" w:fill="auto"/>
          </w:tcPr>
          <w:p w14:paraId="1961B323" w14:textId="77777777" w:rsidR="00AF0658" w:rsidRPr="00AF6054" w:rsidRDefault="00AF0658" w:rsidP="002E1084">
            <w:pPr>
              <w:pStyle w:val="TablecellLEFT"/>
            </w:pPr>
            <w:bookmarkStart w:id="1858" w:name="_Hlk193700664"/>
            <w:r w:rsidRPr="00AF6054">
              <w:t>ECSS-E-ST-10</w:t>
            </w:r>
          </w:p>
        </w:tc>
        <w:tc>
          <w:tcPr>
            <w:tcW w:w="5076" w:type="dxa"/>
            <w:shd w:val="clear" w:color="auto" w:fill="auto"/>
          </w:tcPr>
          <w:p w14:paraId="5421F8BD" w14:textId="77777777" w:rsidR="00AF0658" w:rsidRPr="00AF6054" w:rsidRDefault="00AF0658" w:rsidP="002E1084">
            <w:pPr>
              <w:pStyle w:val="TablecellLEFT"/>
            </w:pPr>
            <w:r w:rsidRPr="00AF6054">
              <w:t>Space engineering – System engineering general requirements</w:t>
            </w:r>
          </w:p>
        </w:tc>
      </w:tr>
      <w:tr w:rsidR="007C1803" w:rsidRPr="00AF6054" w14:paraId="2A2E6A7D" w14:textId="77777777" w:rsidTr="005E448E">
        <w:tc>
          <w:tcPr>
            <w:tcW w:w="2225" w:type="dxa"/>
            <w:shd w:val="clear" w:color="auto" w:fill="auto"/>
          </w:tcPr>
          <w:p w14:paraId="4462E601" w14:textId="77777777" w:rsidR="007C1803" w:rsidRPr="00AF6054" w:rsidRDefault="007C1803" w:rsidP="006774C1">
            <w:pPr>
              <w:pStyle w:val="TablecellLEFT"/>
            </w:pPr>
            <w:r w:rsidRPr="00AF6054">
              <w:t>ECSS-E-HB-10</w:t>
            </w:r>
          </w:p>
        </w:tc>
        <w:tc>
          <w:tcPr>
            <w:tcW w:w="5076" w:type="dxa"/>
            <w:shd w:val="clear" w:color="auto" w:fill="auto"/>
          </w:tcPr>
          <w:p w14:paraId="211E8058" w14:textId="77777777" w:rsidR="007C1803" w:rsidRPr="00AF6054" w:rsidRDefault="007C1803" w:rsidP="006774C1">
            <w:pPr>
              <w:pStyle w:val="TablecellLEFT"/>
            </w:pPr>
            <w:r w:rsidRPr="00AF6054">
              <w:t xml:space="preserve">Space engineering </w:t>
            </w:r>
            <w:r w:rsidR="001F6387" w:rsidRPr="00AF6054">
              <w:t xml:space="preserve">– </w:t>
            </w:r>
            <w:r w:rsidRPr="00AF6054">
              <w:t>System engineering guidelines</w:t>
            </w:r>
          </w:p>
        </w:tc>
      </w:tr>
      <w:tr w:rsidR="00C94F6F" w:rsidRPr="00AF6054" w14:paraId="6BC1AFE2" w14:textId="77777777" w:rsidTr="005E448E">
        <w:tc>
          <w:tcPr>
            <w:tcW w:w="2225" w:type="dxa"/>
            <w:shd w:val="clear" w:color="auto" w:fill="auto"/>
          </w:tcPr>
          <w:p w14:paraId="51B811EE" w14:textId="77777777" w:rsidR="00C94F6F" w:rsidRPr="00AF6054" w:rsidRDefault="00C94F6F" w:rsidP="00804579">
            <w:pPr>
              <w:pStyle w:val="TablecellLEFT"/>
            </w:pPr>
            <w:r w:rsidRPr="00AF6054">
              <w:t>ECSS-E-ST-10-02</w:t>
            </w:r>
          </w:p>
        </w:tc>
        <w:tc>
          <w:tcPr>
            <w:tcW w:w="5076" w:type="dxa"/>
            <w:shd w:val="clear" w:color="auto" w:fill="auto"/>
          </w:tcPr>
          <w:p w14:paraId="1D94AD1B" w14:textId="77777777" w:rsidR="00C94F6F" w:rsidRPr="00AF6054" w:rsidRDefault="00C94F6F" w:rsidP="00804579">
            <w:pPr>
              <w:pStyle w:val="TablecellLEFT"/>
            </w:pPr>
            <w:r w:rsidRPr="00AF6054">
              <w:t>Space engineering – Verification</w:t>
            </w:r>
          </w:p>
        </w:tc>
      </w:tr>
      <w:tr w:rsidR="006774C1" w:rsidRPr="00102344" w:rsidDel="00477873" w14:paraId="2F02CCC5" w14:textId="77777777" w:rsidTr="005E448E">
        <w:trPr>
          <w:del w:id="1859" w:author="Lorenzo Marchetti" w:date="2017-06-01T10:23:00Z"/>
        </w:trPr>
        <w:tc>
          <w:tcPr>
            <w:tcW w:w="2225" w:type="dxa"/>
            <w:shd w:val="clear" w:color="auto" w:fill="auto"/>
          </w:tcPr>
          <w:p w14:paraId="00857175" w14:textId="77777777" w:rsidR="006774C1" w:rsidRPr="00AF6054" w:rsidDel="00477873" w:rsidRDefault="006774C1" w:rsidP="006774C1">
            <w:pPr>
              <w:pStyle w:val="TablecellLEFT"/>
              <w:rPr>
                <w:del w:id="1860" w:author="Lorenzo Marchetti" w:date="2017-06-01T10:23:00Z"/>
              </w:rPr>
            </w:pPr>
            <w:del w:id="1861" w:author="Lorenzo Marchetti" w:date="2017-06-01T10:23:00Z">
              <w:r w:rsidRPr="00AF6054" w:rsidDel="00477873">
                <w:delText>ECSS-E</w:delText>
              </w:r>
              <w:r w:rsidR="00E35F31" w:rsidRPr="00AF6054" w:rsidDel="00477873">
                <w:delText>-ST</w:delText>
              </w:r>
              <w:r w:rsidRPr="00AF6054" w:rsidDel="00477873">
                <w:delText>-20</w:delText>
              </w:r>
            </w:del>
          </w:p>
        </w:tc>
        <w:tc>
          <w:tcPr>
            <w:tcW w:w="5076" w:type="dxa"/>
            <w:shd w:val="clear" w:color="auto" w:fill="auto"/>
          </w:tcPr>
          <w:p w14:paraId="1A5E4ED4" w14:textId="77777777" w:rsidR="006774C1" w:rsidRPr="00AF6054" w:rsidDel="00477873" w:rsidRDefault="006774C1" w:rsidP="006774C1">
            <w:pPr>
              <w:pStyle w:val="TablecellLEFT"/>
              <w:rPr>
                <w:del w:id="1862" w:author="Lorenzo Marchetti" w:date="2017-06-01T10:23:00Z"/>
              </w:rPr>
            </w:pPr>
            <w:del w:id="1863" w:author="Lorenzo Marchetti" w:date="2017-06-01T10:23:00Z">
              <w:r w:rsidRPr="00AF6054" w:rsidDel="00477873">
                <w:delText>Space engineering – Electrical and electronic</w:delText>
              </w:r>
            </w:del>
          </w:p>
        </w:tc>
      </w:tr>
      <w:tr w:rsidR="006774C1" w:rsidRPr="00102344" w:rsidDel="00477873" w14:paraId="5FC4FD9D" w14:textId="77777777" w:rsidTr="005E448E">
        <w:trPr>
          <w:del w:id="1864" w:author="Lorenzo Marchetti" w:date="2017-06-01T10:23:00Z"/>
        </w:trPr>
        <w:tc>
          <w:tcPr>
            <w:tcW w:w="2225" w:type="dxa"/>
            <w:shd w:val="clear" w:color="auto" w:fill="auto"/>
          </w:tcPr>
          <w:p w14:paraId="197677ED" w14:textId="77777777" w:rsidR="006774C1" w:rsidRPr="00AF6054" w:rsidDel="00477873" w:rsidRDefault="006774C1" w:rsidP="006774C1">
            <w:pPr>
              <w:pStyle w:val="TablecellLEFT"/>
              <w:rPr>
                <w:del w:id="1865" w:author="Lorenzo Marchetti" w:date="2017-06-01T10:23:00Z"/>
              </w:rPr>
            </w:pPr>
            <w:del w:id="1866" w:author="Lorenzo Marchetti" w:date="2017-06-01T10:23:00Z">
              <w:r w:rsidRPr="00AF6054" w:rsidDel="00477873">
                <w:delText>ECSS-E-</w:delText>
              </w:r>
              <w:r w:rsidR="00E35F31" w:rsidRPr="00AF6054" w:rsidDel="00477873">
                <w:delText>ST-</w:delText>
              </w:r>
              <w:r w:rsidRPr="00AF6054" w:rsidDel="00477873">
                <w:delText>40</w:delText>
              </w:r>
            </w:del>
          </w:p>
        </w:tc>
        <w:tc>
          <w:tcPr>
            <w:tcW w:w="5076" w:type="dxa"/>
            <w:shd w:val="clear" w:color="auto" w:fill="auto"/>
          </w:tcPr>
          <w:p w14:paraId="70E36C77" w14:textId="77777777" w:rsidR="006774C1" w:rsidRPr="00AF6054" w:rsidDel="00477873" w:rsidRDefault="006774C1" w:rsidP="006774C1">
            <w:pPr>
              <w:pStyle w:val="TablecellLEFT"/>
              <w:rPr>
                <w:del w:id="1867" w:author="Lorenzo Marchetti" w:date="2017-06-01T10:23:00Z"/>
              </w:rPr>
            </w:pPr>
            <w:del w:id="1868" w:author="Lorenzo Marchetti" w:date="2017-06-01T10:23:00Z">
              <w:r w:rsidRPr="00AF6054" w:rsidDel="00477873">
                <w:delText xml:space="preserve">Space engineering – Software </w:delText>
              </w:r>
              <w:r w:rsidR="0080690A" w:rsidRPr="00AF6054" w:rsidDel="00477873">
                <w:delText>general requirements</w:delText>
              </w:r>
            </w:del>
          </w:p>
        </w:tc>
      </w:tr>
      <w:tr w:rsidR="005E448E" w:rsidRPr="00AF6054" w14:paraId="3A330BF9" w14:textId="77777777" w:rsidTr="005E448E">
        <w:tc>
          <w:tcPr>
            <w:tcW w:w="2225" w:type="dxa"/>
            <w:shd w:val="clear" w:color="auto" w:fill="auto"/>
          </w:tcPr>
          <w:p w14:paraId="23425351" w14:textId="77777777" w:rsidR="005E448E" w:rsidRPr="00AF6054" w:rsidRDefault="005E448E" w:rsidP="005E448E">
            <w:pPr>
              <w:pStyle w:val="TablecellLEFT"/>
            </w:pPr>
            <w:r w:rsidRPr="00AF6054">
              <w:t>ECSS-E-HB-50</w:t>
            </w:r>
          </w:p>
        </w:tc>
        <w:tc>
          <w:tcPr>
            <w:tcW w:w="5076" w:type="dxa"/>
            <w:shd w:val="clear" w:color="auto" w:fill="auto"/>
          </w:tcPr>
          <w:p w14:paraId="428317C0" w14:textId="77777777" w:rsidR="005E448E" w:rsidRPr="00AF6054" w:rsidRDefault="005E448E" w:rsidP="005E448E">
            <w:pPr>
              <w:pStyle w:val="TablecellLEFT"/>
            </w:pPr>
            <w:r w:rsidRPr="00AF6054">
              <w:t>Space engineering – Communications guidelines</w:t>
            </w:r>
          </w:p>
        </w:tc>
      </w:tr>
      <w:tr w:rsidR="005E448E" w:rsidRPr="00102344" w14:paraId="688FC797" w14:textId="77777777" w:rsidTr="005E448E">
        <w:tc>
          <w:tcPr>
            <w:tcW w:w="2225" w:type="dxa"/>
            <w:shd w:val="clear" w:color="auto" w:fill="auto"/>
          </w:tcPr>
          <w:p w14:paraId="535F2686" w14:textId="77777777" w:rsidR="005E448E" w:rsidRPr="00AF6054" w:rsidRDefault="005E448E" w:rsidP="005E448E">
            <w:pPr>
              <w:pStyle w:val="TablecellLEFT"/>
            </w:pPr>
            <w:del w:id="1869" w:author="Klaus Ehrlich" w:date="2019-11-26T13:21:00Z">
              <w:r w:rsidRPr="00AF6054" w:rsidDel="00F7041C">
                <w:delText>ECSS-E-ST-50-01</w:delText>
              </w:r>
            </w:del>
          </w:p>
        </w:tc>
        <w:tc>
          <w:tcPr>
            <w:tcW w:w="5076" w:type="dxa"/>
            <w:shd w:val="clear" w:color="auto" w:fill="auto"/>
          </w:tcPr>
          <w:p w14:paraId="0455BF12" w14:textId="77777777" w:rsidR="005E448E" w:rsidRPr="00AF6054" w:rsidRDefault="005E448E" w:rsidP="005E448E">
            <w:pPr>
              <w:pStyle w:val="TablecellLEFT"/>
            </w:pPr>
            <w:del w:id="1870" w:author="Klaus Ehrlich" w:date="2019-11-26T13:21:00Z">
              <w:r w:rsidRPr="00AF6054" w:rsidDel="00F7041C">
                <w:delText>Space engineering – Space data links – Telemetry synchronization and channel coding</w:delText>
              </w:r>
            </w:del>
          </w:p>
        </w:tc>
      </w:tr>
      <w:tr w:rsidR="005E448E" w:rsidRPr="00102344" w14:paraId="55A954F9" w14:textId="77777777" w:rsidTr="005E448E">
        <w:tc>
          <w:tcPr>
            <w:tcW w:w="2225" w:type="dxa"/>
            <w:shd w:val="clear" w:color="auto" w:fill="auto"/>
          </w:tcPr>
          <w:p w14:paraId="6EE8D294" w14:textId="77777777" w:rsidR="005E448E" w:rsidRPr="00AF6054" w:rsidRDefault="005E448E" w:rsidP="005E448E">
            <w:pPr>
              <w:pStyle w:val="TablecellLEFT"/>
            </w:pPr>
            <w:del w:id="1871" w:author="Klaus Ehrlich" w:date="2019-11-26T13:21:00Z">
              <w:r w:rsidRPr="00AF6054" w:rsidDel="00F7041C">
                <w:delText>ECSS-E-ST-50-04</w:delText>
              </w:r>
            </w:del>
          </w:p>
        </w:tc>
        <w:tc>
          <w:tcPr>
            <w:tcW w:w="5076" w:type="dxa"/>
            <w:shd w:val="clear" w:color="auto" w:fill="auto"/>
          </w:tcPr>
          <w:p w14:paraId="74E37917" w14:textId="77777777" w:rsidR="005E448E" w:rsidRPr="00AF6054" w:rsidRDefault="005E448E" w:rsidP="005E448E">
            <w:pPr>
              <w:pStyle w:val="TablecellLEFT"/>
            </w:pPr>
            <w:del w:id="1872" w:author="Klaus Ehrlich" w:date="2019-11-26T13:21:00Z">
              <w:r w:rsidRPr="00AF6054" w:rsidDel="00F7041C">
                <w:delText>Space engineering – Space data links – Telecommand protocols, synchronization and channel coding</w:delText>
              </w:r>
            </w:del>
          </w:p>
        </w:tc>
      </w:tr>
      <w:tr w:rsidR="005E448E" w:rsidRPr="00102344" w14:paraId="2699B100" w14:textId="77777777" w:rsidTr="005E448E">
        <w:tc>
          <w:tcPr>
            <w:tcW w:w="2225" w:type="dxa"/>
            <w:shd w:val="clear" w:color="auto" w:fill="auto"/>
          </w:tcPr>
          <w:p w14:paraId="5C2DCAC4" w14:textId="77777777" w:rsidR="005E448E" w:rsidRPr="00AF6054" w:rsidRDefault="005E448E" w:rsidP="005E448E">
            <w:pPr>
              <w:pStyle w:val="TablecellLEFT"/>
            </w:pPr>
            <w:r w:rsidRPr="00AF6054">
              <w:t>ECSS-E-ST-50-05</w:t>
            </w:r>
          </w:p>
        </w:tc>
        <w:tc>
          <w:tcPr>
            <w:tcW w:w="5076" w:type="dxa"/>
            <w:shd w:val="clear" w:color="auto" w:fill="auto"/>
          </w:tcPr>
          <w:p w14:paraId="63C8BA23" w14:textId="77777777" w:rsidR="005E448E" w:rsidRPr="00AF6054" w:rsidRDefault="005E448E" w:rsidP="005E448E">
            <w:pPr>
              <w:pStyle w:val="TablecellLEFT"/>
            </w:pPr>
            <w:r w:rsidRPr="00AF6054">
              <w:t>Space engineering – Radio frequency and modulation</w:t>
            </w:r>
          </w:p>
        </w:tc>
      </w:tr>
      <w:tr w:rsidR="005E448E" w:rsidRPr="00102344" w14:paraId="7B1971E2" w14:textId="77777777" w:rsidTr="005E448E">
        <w:trPr>
          <w:ins w:id="1873" w:author="Klaus Ehrlich" w:date="2020-01-21T14:59:00Z"/>
        </w:trPr>
        <w:tc>
          <w:tcPr>
            <w:tcW w:w="2225" w:type="dxa"/>
            <w:shd w:val="clear" w:color="auto" w:fill="auto"/>
          </w:tcPr>
          <w:p w14:paraId="71281022" w14:textId="77777777" w:rsidR="005E448E" w:rsidRPr="00AF6054" w:rsidRDefault="005E448E" w:rsidP="005E448E">
            <w:pPr>
              <w:pStyle w:val="TablecellLEFT"/>
              <w:rPr>
                <w:ins w:id="1874" w:author="Klaus Ehrlich" w:date="2020-01-21T14:59:00Z"/>
              </w:rPr>
            </w:pPr>
            <w:ins w:id="1875" w:author="Klaus Ehrlich" w:date="2020-01-21T15:00:00Z">
              <w:r>
                <w:t>ECSS-E-AS-50-21</w:t>
              </w:r>
            </w:ins>
          </w:p>
        </w:tc>
        <w:tc>
          <w:tcPr>
            <w:tcW w:w="5076" w:type="dxa"/>
            <w:shd w:val="clear" w:color="auto" w:fill="auto"/>
          </w:tcPr>
          <w:p w14:paraId="28FFDEF7" w14:textId="77777777" w:rsidR="005E448E" w:rsidRPr="00AF6054" w:rsidRDefault="005E448E" w:rsidP="005E448E">
            <w:pPr>
              <w:pStyle w:val="TablecellLEFT"/>
              <w:rPr>
                <w:ins w:id="1876" w:author="Klaus Ehrlich" w:date="2020-01-21T14:59:00Z"/>
              </w:rPr>
            </w:pPr>
            <w:ins w:id="1877" w:author="Klaus Ehrlich" w:date="2020-01-21T15:00:00Z">
              <w:r>
                <w:t xml:space="preserve">Space engineering – ECSS Adoption Notice of CCSDS 131.0-B-3 (Sept. 2017) - </w:t>
              </w:r>
              <w:r w:rsidRPr="0025195A">
                <w:t>TM Synchronization and Channel Coding</w:t>
              </w:r>
            </w:ins>
          </w:p>
        </w:tc>
      </w:tr>
      <w:tr w:rsidR="005E448E" w:rsidRPr="00102344" w14:paraId="6B78AD56" w14:textId="77777777" w:rsidTr="005E448E">
        <w:trPr>
          <w:ins w:id="1878" w:author="Klaus Ehrlich" w:date="2020-01-21T14:59:00Z"/>
        </w:trPr>
        <w:tc>
          <w:tcPr>
            <w:tcW w:w="2225" w:type="dxa"/>
            <w:shd w:val="clear" w:color="auto" w:fill="auto"/>
          </w:tcPr>
          <w:p w14:paraId="1A32E83C" w14:textId="77777777" w:rsidR="005E448E" w:rsidRPr="00AF6054" w:rsidRDefault="005E448E" w:rsidP="005E448E">
            <w:pPr>
              <w:pStyle w:val="TablecellLEFT"/>
              <w:rPr>
                <w:ins w:id="1879" w:author="Klaus Ehrlich" w:date="2020-01-21T14:59:00Z"/>
              </w:rPr>
            </w:pPr>
            <w:ins w:id="1880" w:author="Klaus Ehrlich" w:date="2020-01-21T15:00:00Z">
              <w:r w:rsidRPr="00DC5B88">
                <w:t>ECSS-E-AS-50</w:t>
              </w:r>
              <w:r>
                <w:t>-22</w:t>
              </w:r>
            </w:ins>
          </w:p>
        </w:tc>
        <w:tc>
          <w:tcPr>
            <w:tcW w:w="5076" w:type="dxa"/>
            <w:shd w:val="clear" w:color="auto" w:fill="auto"/>
          </w:tcPr>
          <w:p w14:paraId="2E040676" w14:textId="77777777" w:rsidR="005E448E" w:rsidRPr="00AF6054" w:rsidRDefault="005E448E" w:rsidP="005E448E">
            <w:pPr>
              <w:pStyle w:val="TablecellLEFT"/>
              <w:rPr>
                <w:ins w:id="1881" w:author="Klaus Ehrlich" w:date="2020-01-21T14:59:00Z"/>
              </w:rPr>
            </w:pPr>
            <w:ins w:id="1882" w:author="Klaus Ehrlich" w:date="2020-01-21T15:00:00Z">
              <w:r>
                <w:t xml:space="preserve">Space engineering – ECSS Adoption Notice of CCSDS 132.0-B-2 (Sept. 2015) - </w:t>
              </w:r>
              <w:r w:rsidRPr="00622EBC">
                <w:t>TM Space Data Link Protocol</w:t>
              </w:r>
            </w:ins>
          </w:p>
        </w:tc>
      </w:tr>
      <w:tr w:rsidR="005E448E" w:rsidRPr="00102344" w14:paraId="3534EBA9" w14:textId="77777777" w:rsidTr="005E448E">
        <w:trPr>
          <w:ins w:id="1883" w:author="Klaus Ehrlich" w:date="2020-01-21T14:59:00Z"/>
        </w:trPr>
        <w:tc>
          <w:tcPr>
            <w:tcW w:w="2225" w:type="dxa"/>
            <w:shd w:val="clear" w:color="auto" w:fill="auto"/>
          </w:tcPr>
          <w:p w14:paraId="0F9EBF98" w14:textId="77777777" w:rsidR="005E448E" w:rsidRPr="00AF6054" w:rsidRDefault="005E448E" w:rsidP="005E448E">
            <w:pPr>
              <w:pStyle w:val="TablecellLEFT"/>
              <w:rPr>
                <w:ins w:id="1884" w:author="Klaus Ehrlich" w:date="2020-01-21T14:59:00Z"/>
              </w:rPr>
            </w:pPr>
            <w:ins w:id="1885" w:author="Klaus Ehrlich" w:date="2020-01-21T15:00:00Z">
              <w:r w:rsidRPr="00DC5B88">
                <w:t>ECSS-E-AS-50</w:t>
              </w:r>
              <w:r>
                <w:t>-23</w:t>
              </w:r>
            </w:ins>
          </w:p>
        </w:tc>
        <w:tc>
          <w:tcPr>
            <w:tcW w:w="5076" w:type="dxa"/>
            <w:shd w:val="clear" w:color="auto" w:fill="auto"/>
          </w:tcPr>
          <w:p w14:paraId="5828EDBA" w14:textId="77777777" w:rsidR="005E448E" w:rsidRPr="00AF6054" w:rsidRDefault="005E448E" w:rsidP="005E448E">
            <w:pPr>
              <w:pStyle w:val="TablecellLEFT"/>
              <w:rPr>
                <w:ins w:id="1886" w:author="Klaus Ehrlich" w:date="2020-01-21T14:59:00Z"/>
              </w:rPr>
            </w:pPr>
            <w:ins w:id="1887" w:author="Klaus Ehrlich" w:date="2020-01-21T15:00:00Z">
              <w:r>
                <w:t xml:space="preserve">Space engineering – ECSS Adoption Notice of CCSDS 732.0-B-3 (August 2016) - </w:t>
              </w:r>
              <w:r w:rsidRPr="004C7D0D">
                <w:t>AOS Space Data Link Protocol</w:t>
              </w:r>
            </w:ins>
          </w:p>
        </w:tc>
      </w:tr>
      <w:tr w:rsidR="005E448E" w:rsidRPr="00102344" w14:paraId="5497F3FB" w14:textId="77777777" w:rsidTr="005E448E">
        <w:trPr>
          <w:ins w:id="1888" w:author="Klaus Ehrlich" w:date="2020-01-21T14:59:00Z"/>
        </w:trPr>
        <w:tc>
          <w:tcPr>
            <w:tcW w:w="2225" w:type="dxa"/>
            <w:shd w:val="clear" w:color="auto" w:fill="auto"/>
          </w:tcPr>
          <w:p w14:paraId="4A418C3C" w14:textId="77777777" w:rsidR="005E448E" w:rsidRPr="00AF6054" w:rsidRDefault="005E448E" w:rsidP="005E448E">
            <w:pPr>
              <w:pStyle w:val="TablecellLEFT"/>
              <w:rPr>
                <w:ins w:id="1889" w:author="Klaus Ehrlich" w:date="2020-01-21T14:59:00Z"/>
              </w:rPr>
            </w:pPr>
            <w:ins w:id="1890" w:author="Klaus Ehrlich" w:date="2020-01-21T15:00:00Z">
              <w:r>
                <w:t>ECSS-E-AS-50-24</w:t>
              </w:r>
            </w:ins>
          </w:p>
        </w:tc>
        <w:tc>
          <w:tcPr>
            <w:tcW w:w="5076" w:type="dxa"/>
            <w:shd w:val="clear" w:color="auto" w:fill="auto"/>
          </w:tcPr>
          <w:p w14:paraId="4FADAB78" w14:textId="77777777" w:rsidR="005E448E" w:rsidRPr="00AF6054" w:rsidRDefault="005E448E" w:rsidP="005E448E">
            <w:pPr>
              <w:pStyle w:val="TablecellLEFT"/>
              <w:rPr>
                <w:ins w:id="1891" w:author="Klaus Ehrlich" w:date="2020-01-21T14:59:00Z"/>
              </w:rPr>
            </w:pPr>
            <w:ins w:id="1892" w:author="Klaus Ehrlich" w:date="2020-01-21T15:00:00Z">
              <w:r>
                <w:t xml:space="preserve">Space engineering – ECSS Adoption Notice of CCSDS 231.0-B-3 (Sept. 2017) - </w:t>
              </w:r>
              <w:r w:rsidRPr="00622EBC">
                <w:t>TC Synchronization and Channel Coding</w:t>
              </w:r>
            </w:ins>
          </w:p>
        </w:tc>
      </w:tr>
      <w:tr w:rsidR="005E448E" w:rsidRPr="00102344" w14:paraId="4BCED88D" w14:textId="77777777" w:rsidTr="005E448E">
        <w:trPr>
          <w:ins w:id="1893" w:author="Klaus Ehrlich" w:date="2020-01-21T14:59:00Z"/>
        </w:trPr>
        <w:tc>
          <w:tcPr>
            <w:tcW w:w="2225" w:type="dxa"/>
            <w:shd w:val="clear" w:color="auto" w:fill="auto"/>
          </w:tcPr>
          <w:p w14:paraId="6477D8C5" w14:textId="77777777" w:rsidR="005E448E" w:rsidRPr="00AF6054" w:rsidRDefault="005E448E" w:rsidP="005E448E">
            <w:pPr>
              <w:pStyle w:val="TablecellLEFT"/>
              <w:rPr>
                <w:ins w:id="1894" w:author="Klaus Ehrlich" w:date="2020-01-21T14:59:00Z"/>
              </w:rPr>
            </w:pPr>
            <w:ins w:id="1895" w:author="Klaus Ehrlich" w:date="2020-01-21T15:00:00Z">
              <w:r>
                <w:t>ECSS-E-AS-50-25</w:t>
              </w:r>
            </w:ins>
          </w:p>
        </w:tc>
        <w:tc>
          <w:tcPr>
            <w:tcW w:w="5076" w:type="dxa"/>
            <w:shd w:val="clear" w:color="auto" w:fill="auto"/>
          </w:tcPr>
          <w:p w14:paraId="64C3EFAE" w14:textId="77777777" w:rsidR="005E448E" w:rsidRPr="00AF6054" w:rsidRDefault="005E448E" w:rsidP="005E448E">
            <w:pPr>
              <w:pStyle w:val="TablecellLEFT"/>
              <w:rPr>
                <w:ins w:id="1896" w:author="Klaus Ehrlich" w:date="2020-01-21T14:59:00Z"/>
              </w:rPr>
            </w:pPr>
            <w:ins w:id="1897" w:author="Klaus Ehrlich" w:date="2020-01-21T15:00:00Z">
              <w:r>
                <w:t>Space engineering – ECSS Adoption Notice of CCSDS 232.0-B-3 (Sept. 2015) - TC Space Data Link Protocol</w:t>
              </w:r>
            </w:ins>
          </w:p>
        </w:tc>
      </w:tr>
      <w:tr w:rsidR="005E448E" w:rsidRPr="00102344" w14:paraId="74729628" w14:textId="77777777" w:rsidTr="005E448E">
        <w:trPr>
          <w:ins w:id="1898" w:author="Klaus Ehrlich" w:date="2020-01-21T14:59:00Z"/>
        </w:trPr>
        <w:tc>
          <w:tcPr>
            <w:tcW w:w="2225" w:type="dxa"/>
            <w:shd w:val="clear" w:color="auto" w:fill="auto"/>
          </w:tcPr>
          <w:p w14:paraId="59567A1B" w14:textId="77777777" w:rsidR="005E448E" w:rsidRPr="00AF6054" w:rsidRDefault="005E448E" w:rsidP="005E448E">
            <w:pPr>
              <w:pStyle w:val="TablecellLEFT"/>
              <w:rPr>
                <w:ins w:id="1899" w:author="Klaus Ehrlich" w:date="2020-01-21T14:59:00Z"/>
              </w:rPr>
            </w:pPr>
            <w:ins w:id="1900" w:author="Klaus Ehrlich" w:date="2020-01-21T15:00:00Z">
              <w:r w:rsidRPr="00040202">
                <w:t>ECSS-E-AS-50</w:t>
              </w:r>
              <w:r>
                <w:t>-26</w:t>
              </w:r>
            </w:ins>
          </w:p>
        </w:tc>
        <w:tc>
          <w:tcPr>
            <w:tcW w:w="5076" w:type="dxa"/>
            <w:shd w:val="clear" w:color="auto" w:fill="auto"/>
          </w:tcPr>
          <w:p w14:paraId="65973253" w14:textId="77777777" w:rsidR="005E448E" w:rsidRPr="00AF6054" w:rsidRDefault="005E448E" w:rsidP="005E448E">
            <w:pPr>
              <w:pStyle w:val="TablecellLEFT"/>
              <w:rPr>
                <w:ins w:id="1901" w:author="Klaus Ehrlich" w:date="2020-01-21T14:59:00Z"/>
              </w:rPr>
            </w:pPr>
            <w:ins w:id="1902" w:author="Klaus Ehrlich" w:date="2020-01-21T15:00:00Z">
              <w:r>
                <w:t xml:space="preserve">Space engineering – ECSS Adoption Notice of CCSDS 232.1-B-2 (Sept. 2010) - </w:t>
              </w:r>
              <w:r w:rsidRPr="004C7D0D">
                <w:t>Communications Operation Procedure-1</w:t>
              </w:r>
            </w:ins>
          </w:p>
        </w:tc>
      </w:tr>
      <w:tr w:rsidR="005E448E" w:rsidRPr="00102344" w14:paraId="69568BD6" w14:textId="77777777" w:rsidTr="005E448E">
        <w:trPr>
          <w:ins w:id="1903" w:author="Klaus Ehrlich" w:date="2020-01-21T14:59:00Z"/>
        </w:trPr>
        <w:tc>
          <w:tcPr>
            <w:tcW w:w="2225" w:type="dxa"/>
            <w:shd w:val="clear" w:color="auto" w:fill="auto"/>
          </w:tcPr>
          <w:p w14:paraId="6AF76DF8" w14:textId="77777777" w:rsidR="005E448E" w:rsidRPr="00AF6054" w:rsidRDefault="005E448E" w:rsidP="005E448E">
            <w:pPr>
              <w:pStyle w:val="TablecellLEFT"/>
              <w:rPr>
                <w:ins w:id="1904" w:author="Klaus Ehrlich" w:date="2020-01-21T14:59:00Z"/>
              </w:rPr>
            </w:pPr>
          </w:p>
        </w:tc>
        <w:tc>
          <w:tcPr>
            <w:tcW w:w="5076" w:type="dxa"/>
            <w:shd w:val="clear" w:color="auto" w:fill="auto"/>
          </w:tcPr>
          <w:p w14:paraId="3142C399" w14:textId="77777777" w:rsidR="005E448E" w:rsidRPr="00AF6054" w:rsidRDefault="005E448E" w:rsidP="005E448E">
            <w:pPr>
              <w:pStyle w:val="TablecellLEFT"/>
              <w:rPr>
                <w:ins w:id="1905" w:author="Klaus Ehrlich" w:date="2020-01-21T14:59:00Z"/>
              </w:rPr>
            </w:pPr>
          </w:p>
        </w:tc>
      </w:tr>
      <w:tr w:rsidR="005E448E" w:rsidRPr="00102344" w14:paraId="01B9016D" w14:textId="77777777" w:rsidTr="005E448E">
        <w:tc>
          <w:tcPr>
            <w:tcW w:w="2225" w:type="dxa"/>
            <w:shd w:val="clear" w:color="auto" w:fill="auto"/>
          </w:tcPr>
          <w:p w14:paraId="383F86FB" w14:textId="77777777" w:rsidR="005E448E" w:rsidRPr="00AF6054" w:rsidRDefault="005E448E" w:rsidP="005E448E">
            <w:pPr>
              <w:pStyle w:val="TablecellLEFT"/>
            </w:pPr>
            <w:r w:rsidRPr="00AF6054">
              <w:t>ECSS-E-ST-70</w:t>
            </w:r>
          </w:p>
        </w:tc>
        <w:tc>
          <w:tcPr>
            <w:tcW w:w="5076" w:type="dxa"/>
            <w:shd w:val="clear" w:color="auto" w:fill="auto"/>
          </w:tcPr>
          <w:p w14:paraId="782A16C8" w14:textId="77777777" w:rsidR="005E448E" w:rsidRPr="00AF6054" w:rsidRDefault="005E448E" w:rsidP="005E448E">
            <w:pPr>
              <w:pStyle w:val="TablecellLEFT"/>
            </w:pPr>
            <w:r w:rsidRPr="00AF6054">
              <w:t>Space engineering – Ground systems and operations</w:t>
            </w:r>
          </w:p>
        </w:tc>
      </w:tr>
      <w:tr w:rsidR="005E448E" w:rsidRPr="00102344" w14:paraId="7802317D" w14:textId="77777777" w:rsidTr="005E448E">
        <w:tc>
          <w:tcPr>
            <w:tcW w:w="2225" w:type="dxa"/>
            <w:shd w:val="clear" w:color="auto" w:fill="auto"/>
          </w:tcPr>
          <w:p w14:paraId="3178755C" w14:textId="77777777" w:rsidR="005E448E" w:rsidRPr="00AF6054" w:rsidRDefault="005E448E" w:rsidP="005E448E">
            <w:pPr>
              <w:pStyle w:val="TablecellLEFT"/>
            </w:pPr>
            <w:r w:rsidRPr="00AF6054">
              <w:t>ECSS-M-ST-10</w:t>
            </w:r>
          </w:p>
        </w:tc>
        <w:tc>
          <w:tcPr>
            <w:tcW w:w="5076" w:type="dxa"/>
            <w:shd w:val="clear" w:color="auto" w:fill="auto"/>
          </w:tcPr>
          <w:p w14:paraId="753B1E31" w14:textId="77777777" w:rsidR="005E448E" w:rsidRPr="00AF6054" w:rsidRDefault="005E448E" w:rsidP="005E448E">
            <w:pPr>
              <w:pStyle w:val="TablecellLEFT"/>
            </w:pPr>
            <w:r w:rsidRPr="00AF6054">
              <w:t>Space project management – Project planning and implementation</w:t>
            </w:r>
          </w:p>
        </w:tc>
      </w:tr>
      <w:tr w:rsidR="005E448E" w:rsidRPr="00AF6054" w14:paraId="6EB6C7A0" w14:textId="77777777" w:rsidTr="005E448E">
        <w:tc>
          <w:tcPr>
            <w:tcW w:w="2225" w:type="dxa"/>
            <w:shd w:val="clear" w:color="auto" w:fill="auto"/>
          </w:tcPr>
          <w:p w14:paraId="073173A3" w14:textId="77777777" w:rsidR="005E448E" w:rsidRPr="00AF6054" w:rsidRDefault="005E448E" w:rsidP="005E448E">
            <w:pPr>
              <w:pStyle w:val="TablecellLEFT"/>
            </w:pPr>
            <w:r w:rsidRPr="00AF6054">
              <w:t>ECSS-M-ST-40</w:t>
            </w:r>
          </w:p>
        </w:tc>
        <w:tc>
          <w:tcPr>
            <w:tcW w:w="5076" w:type="dxa"/>
            <w:shd w:val="clear" w:color="auto" w:fill="auto"/>
          </w:tcPr>
          <w:p w14:paraId="0F2DE4FF" w14:textId="77777777" w:rsidR="005E448E" w:rsidRPr="00AF6054" w:rsidRDefault="005E448E" w:rsidP="005E448E">
            <w:pPr>
              <w:pStyle w:val="TablecellLEFT"/>
            </w:pPr>
            <w:r w:rsidRPr="00AF6054">
              <w:t>Space project management – Configuration and information management</w:t>
            </w:r>
          </w:p>
        </w:tc>
      </w:tr>
      <w:tr w:rsidR="005E448E" w:rsidRPr="00AF6054" w14:paraId="750B43DC" w14:textId="77777777" w:rsidTr="005E448E">
        <w:trPr>
          <w:ins w:id="1906" w:author="Klaus Ehrlich" w:date="2019-11-25T16:47:00Z"/>
        </w:trPr>
        <w:tc>
          <w:tcPr>
            <w:tcW w:w="2225" w:type="dxa"/>
            <w:shd w:val="clear" w:color="auto" w:fill="auto"/>
          </w:tcPr>
          <w:p w14:paraId="75153FC8" w14:textId="77777777" w:rsidR="005E448E" w:rsidRPr="00237F1E" w:rsidRDefault="005E448E" w:rsidP="005E448E">
            <w:pPr>
              <w:pStyle w:val="TablecellLEFT"/>
              <w:rPr>
                <w:ins w:id="1907" w:author="Klaus Ehrlich" w:date="2019-11-25T16:47:00Z"/>
              </w:rPr>
            </w:pPr>
            <w:ins w:id="1908" w:author="Klaus Ehrlich" w:date="2019-11-25T16:47:00Z">
              <w:r w:rsidRPr="00CB3C47">
                <w:t>CCSDS 734.1-B-1</w:t>
              </w:r>
              <w:r>
                <w:t xml:space="preserve"> (May 2015)</w:t>
              </w:r>
            </w:ins>
          </w:p>
        </w:tc>
        <w:tc>
          <w:tcPr>
            <w:tcW w:w="5076" w:type="dxa"/>
            <w:shd w:val="clear" w:color="auto" w:fill="auto"/>
          </w:tcPr>
          <w:p w14:paraId="4B3CC2D5" w14:textId="77777777" w:rsidR="005E448E" w:rsidRDefault="005E448E" w:rsidP="005E448E">
            <w:pPr>
              <w:pStyle w:val="TablecellLEFT"/>
              <w:rPr>
                <w:ins w:id="1909" w:author="Klaus Ehrlich" w:date="2019-11-25T16:47:00Z"/>
              </w:rPr>
            </w:pPr>
            <w:ins w:id="1910" w:author="Klaus Ehrlich" w:date="2019-11-25T16:47:00Z">
              <w:r w:rsidRPr="00CB3C47">
                <w:t>Licklider Transmission Protocol (LTP) for CCSDS</w:t>
              </w:r>
            </w:ins>
          </w:p>
        </w:tc>
      </w:tr>
      <w:tr w:rsidR="005E448E" w:rsidRPr="00AF6054" w14:paraId="706CA443" w14:textId="77777777" w:rsidTr="005E448E">
        <w:trPr>
          <w:ins w:id="1911" w:author="Klaus Ehrlich" w:date="2019-11-25T16:35:00Z"/>
        </w:trPr>
        <w:tc>
          <w:tcPr>
            <w:tcW w:w="2225" w:type="dxa"/>
            <w:shd w:val="clear" w:color="auto" w:fill="auto"/>
          </w:tcPr>
          <w:p w14:paraId="4C3750FF" w14:textId="77777777" w:rsidR="005E448E" w:rsidRPr="00AF6054" w:rsidRDefault="005E448E" w:rsidP="005E448E">
            <w:pPr>
              <w:pStyle w:val="TablecellLEFT"/>
              <w:rPr>
                <w:ins w:id="1912" w:author="Klaus Ehrlich" w:date="2019-11-25T16:35:00Z"/>
              </w:rPr>
            </w:pPr>
            <w:ins w:id="1913" w:author="Klaus Ehrlich" w:date="2019-11-25T16:36:00Z">
              <w:r w:rsidRPr="00237F1E">
                <w:t xml:space="preserve">CCSDS </w:t>
              </w:r>
            </w:ins>
            <w:ins w:id="1914" w:author="Klaus Ehrlich" w:date="2019-11-25T16:35:00Z">
              <w:r>
                <w:t>734.2-B-1 (September 2015)</w:t>
              </w:r>
            </w:ins>
          </w:p>
        </w:tc>
        <w:tc>
          <w:tcPr>
            <w:tcW w:w="5076" w:type="dxa"/>
            <w:shd w:val="clear" w:color="auto" w:fill="auto"/>
          </w:tcPr>
          <w:p w14:paraId="012B2D11" w14:textId="77777777" w:rsidR="005E448E" w:rsidRPr="00AF6054" w:rsidRDefault="005E448E" w:rsidP="005E448E">
            <w:pPr>
              <w:pStyle w:val="TablecellLEFT"/>
              <w:rPr>
                <w:ins w:id="1915" w:author="Klaus Ehrlich" w:date="2019-11-25T16:35:00Z"/>
              </w:rPr>
            </w:pPr>
            <w:ins w:id="1916" w:author="Klaus Ehrlich" w:date="2019-11-25T16:35:00Z">
              <w:r>
                <w:t>CCSDS Bundle Protocol Specification</w:t>
              </w:r>
            </w:ins>
          </w:p>
        </w:tc>
      </w:tr>
      <w:tr w:rsidR="005E448E" w:rsidRPr="00AF6054" w14:paraId="0625CA40" w14:textId="77777777" w:rsidTr="005E448E">
        <w:tc>
          <w:tcPr>
            <w:tcW w:w="2225" w:type="dxa"/>
            <w:shd w:val="clear" w:color="auto" w:fill="auto"/>
          </w:tcPr>
          <w:p w14:paraId="12E69C4C" w14:textId="77777777" w:rsidR="005E448E" w:rsidRPr="00AF6054" w:rsidRDefault="005E448E" w:rsidP="005E448E">
            <w:pPr>
              <w:pStyle w:val="TablecellLEFT"/>
            </w:pPr>
            <w:r w:rsidRPr="00AF6054">
              <w:t>ISO 7498:1984</w:t>
            </w:r>
          </w:p>
        </w:tc>
        <w:tc>
          <w:tcPr>
            <w:tcW w:w="5076" w:type="dxa"/>
            <w:shd w:val="clear" w:color="auto" w:fill="auto"/>
          </w:tcPr>
          <w:p w14:paraId="3406DBAA" w14:textId="77777777" w:rsidR="005E448E" w:rsidRPr="00AF6054" w:rsidRDefault="005E448E" w:rsidP="005E448E">
            <w:pPr>
              <w:pStyle w:val="TablecellLEFT"/>
            </w:pPr>
            <w:r w:rsidRPr="00AF6054">
              <w:t>ISO Information processing systems – Open systems interconnection — Basic reference model</w:t>
            </w:r>
          </w:p>
        </w:tc>
      </w:tr>
      <w:tr w:rsidR="005E448E" w:rsidRPr="00102344" w:rsidDel="00477873" w14:paraId="4E2B5EB0" w14:textId="77777777" w:rsidTr="005E448E">
        <w:trPr>
          <w:del w:id="1917" w:author="Lorenzo Marchetti" w:date="2017-06-01T10:24:00Z"/>
        </w:trPr>
        <w:tc>
          <w:tcPr>
            <w:tcW w:w="2225" w:type="dxa"/>
            <w:shd w:val="clear" w:color="auto" w:fill="auto"/>
          </w:tcPr>
          <w:p w14:paraId="72CCA348" w14:textId="77777777" w:rsidR="005E448E" w:rsidRPr="00AF6054" w:rsidDel="00477873" w:rsidRDefault="005E448E" w:rsidP="005E448E">
            <w:pPr>
              <w:pStyle w:val="TablecellLEFT"/>
              <w:rPr>
                <w:del w:id="1918" w:author="Lorenzo Marchetti" w:date="2017-06-01T10:24:00Z"/>
              </w:rPr>
            </w:pPr>
            <w:del w:id="1919" w:author="Lorenzo Marchetti" w:date="2017-06-01T10:24:00Z">
              <w:r w:rsidRPr="00AF6054" w:rsidDel="00477873">
                <w:delText>ISO 12172:2003</w:delText>
              </w:r>
            </w:del>
          </w:p>
        </w:tc>
        <w:tc>
          <w:tcPr>
            <w:tcW w:w="5076" w:type="dxa"/>
            <w:shd w:val="clear" w:color="auto" w:fill="auto"/>
          </w:tcPr>
          <w:p w14:paraId="2FA0FD8A" w14:textId="77777777" w:rsidR="005E448E" w:rsidRPr="00AF6054" w:rsidDel="00477873" w:rsidRDefault="005E448E" w:rsidP="005E448E">
            <w:pPr>
              <w:pStyle w:val="TablecellLEFT"/>
              <w:rPr>
                <w:del w:id="1920" w:author="Lorenzo Marchetti" w:date="2017-06-01T10:24:00Z"/>
              </w:rPr>
            </w:pPr>
            <w:del w:id="1921" w:author="Lorenzo Marchetti" w:date="2017-06-01T10:24:00Z">
              <w:r w:rsidRPr="00AF6054" w:rsidDel="00477873">
                <w:delText>Space data and information transfer systems – Telecommand - Data routing service</w:delText>
              </w:r>
            </w:del>
          </w:p>
        </w:tc>
      </w:tr>
      <w:tr w:rsidR="005E448E" w:rsidRPr="00102344" w:rsidDel="00477873" w14:paraId="71C78710" w14:textId="77777777" w:rsidTr="005E448E">
        <w:trPr>
          <w:del w:id="1922" w:author="Lorenzo Marchetti" w:date="2017-06-01T10:24:00Z"/>
        </w:trPr>
        <w:tc>
          <w:tcPr>
            <w:tcW w:w="2225" w:type="dxa"/>
            <w:shd w:val="clear" w:color="auto" w:fill="auto"/>
          </w:tcPr>
          <w:p w14:paraId="70DC71AF" w14:textId="77777777" w:rsidR="005E448E" w:rsidRPr="00AF6054" w:rsidDel="00477873" w:rsidRDefault="005E448E" w:rsidP="005E448E">
            <w:pPr>
              <w:pStyle w:val="TablecellLEFT"/>
              <w:rPr>
                <w:del w:id="1923" w:author="Lorenzo Marchetti" w:date="2017-06-01T10:24:00Z"/>
              </w:rPr>
            </w:pPr>
            <w:del w:id="1924" w:author="Lorenzo Marchetti" w:date="2017-06-01T10:24:00Z">
              <w:r w:rsidRPr="00AF6054" w:rsidDel="00477873">
                <w:delText>ISO 12173:2003</w:delText>
              </w:r>
            </w:del>
          </w:p>
        </w:tc>
        <w:tc>
          <w:tcPr>
            <w:tcW w:w="5076" w:type="dxa"/>
            <w:shd w:val="clear" w:color="auto" w:fill="auto"/>
          </w:tcPr>
          <w:p w14:paraId="5402280E" w14:textId="77777777" w:rsidR="005E448E" w:rsidRPr="00AF6054" w:rsidDel="00477873" w:rsidRDefault="005E448E" w:rsidP="005E448E">
            <w:pPr>
              <w:pStyle w:val="TablecellLEFT"/>
              <w:rPr>
                <w:del w:id="1925" w:author="Lorenzo Marchetti" w:date="2017-06-01T10:24:00Z"/>
              </w:rPr>
            </w:pPr>
            <w:del w:id="1926" w:author="Lorenzo Marchetti" w:date="2017-06-01T10:24:00Z">
              <w:r w:rsidRPr="00AF6054" w:rsidDel="00477873">
                <w:delText>Space data and information transfer systems – Telecommand – Command operation procedures</w:delText>
              </w:r>
            </w:del>
          </w:p>
        </w:tc>
      </w:tr>
      <w:tr w:rsidR="005E448E" w:rsidRPr="00102344" w:rsidDel="00477873" w14:paraId="6ABD8B13" w14:textId="77777777" w:rsidTr="005E448E">
        <w:trPr>
          <w:del w:id="1927" w:author="Lorenzo Marchetti" w:date="2017-06-01T10:24:00Z"/>
        </w:trPr>
        <w:tc>
          <w:tcPr>
            <w:tcW w:w="2225" w:type="dxa"/>
            <w:shd w:val="clear" w:color="auto" w:fill="auto"/>
          </w:tcPr>
          <w:p w14:paraId="0E9552D2" w14:textId="77777777" w:rsidR="005E448E" w:rsidRPr="00AF6054" w:rsidDel="00477873" w:rsidRDefault="005E448E" w:rsidP="005E448E">
            <w:pPr>
              <w:pStyle w:val="TablecellLEFT"/>
              <w:rPr>
                <w:del w:id="1928" w:author="Lorenzo Marchetti" w:date="2017-06-01T10:24:00Z"/>
              </w:rPr>
            </w:pPr>
            <w:del w:id="1929" w:author="Lorenzo Marchetti" w:date="2017-06-01T10:24:00Z">
              <w:r w:rsidRPr="00AF6054" w:rsidDel="00477873">
                <w:delText>ISO 12174:2003</w:delText>
              </w:r>
            </w:del>
          </w:p>
        </w:tc>
        <w:tc>
          <w:tcPr>
            <w:tcW w:w="5076" w:type="dxa"/>
            <w:shd w:val="clear" w:color="auto" w:fill="auto"/>
          </w:tcPr>
          <w:p w14:paraId="11970C3F" w14:textId="77777777" w:rsidR="005E448E" w:rsidRPr="00AF6054" w:rsidDel="00477873" w:rsidRDefault="005E448E" w:rsidP="005E448E">
            <w:pPr>
              <w:pStyle w:val="TablecellLEFT"/>
              <w:rPr>
                <w:del w:id="1930" w:author="Lorenzo Marchetti" w:date="2017-06-01T10:24:00Z"/>
              </w:rPr>
            </w:pPr>
            <w:del w:id="1931" w:author="Lorenzo Marchetti" w:date="2017-06-01T10:24:00Z">
              <w:r w:rsidRPr="00AF6054" w:rsidDel="00477873">
                <w:delText>Space data and information transfer systems – Telecommand – Data management service – Architectural specification</w:delText>
              </w:r>
            </w:del>
          </w:p>
        </w:tc>
      </w:tr>
      <w:bookmarkEnd w:id="55"/>
      <w:bookmarkEnd w:id="1858"/>
    </w:tbl>
    <w:p w14:paraId="048D4EF8" w14:textId="77777777" w:rsidR="00AB7CD6" w:rsidRPr="00AF6054" w:rsidRDefault="00AB7CD6" w:rsidP="00C340C0">
      <w:pPr>
        <w:pStyle w:val="paragraph"/>
        <w:ind w:left="0"/>
        <w:jc w:val="center"/>
      </w:pPr>
    </w:p>
    <w:sectPr w:rsidR="00AB7CD6" w:rsidRPr="00AF6054" w:rsidSect="00EC6681">
      <w:footerReference w:type="default" r:id="rId22"/>
      <w:headerReference w:type="firs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7E496" w14:textId="77777777" w:rsidR="00813920" w:rsidRDefault="00813920">
      <w:r>
        <w:separator/>
      </w:r>
    </w:p>
  </w:endnote>
  <w:endnote w:type="continuationSeparator" w:id="0">
    <w:p w14:paraId="6206854F" w14:textId="77777777" w:rsidR="00813920" w:rsidRDefault="0081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EA7B" w14:textId="7E0BF882" w:rsidR="00730BB0" w:rsidRDefault="00730BB0" w:rsidP="0080690A">
    <w:pPr>
      <w:pStyle w:val="Footer"/>
      <w:jc w:val="right"/>
    </w:pPr>
    <w:r>
      <w:fldChar w:fldCharType="begin"/>
    </w:r>
    <w:r>
      <w:instrText xml:space="preserve"> PAGE  \* Arabic  \* MERGEFORMAT </w:instrText>
    </w:r>
    <w:r>
      <w:fldChar w:fldCharType="separate"/>
    </w:r>
    <w:r w:rsidR="00C14933">
      <w:rPr>
        <w:noProof/>
      </w:rPr>
      <w:t>83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F46B" w14:textId="104C3D7D" w:rsidR="00730BB0" w:rsidRDefault="00730BB0"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C14933">
      <w:rPr>
        <w:rStyle w:val="PageNumber"/>
        <w:noProof/>
      </w:rPr>
      <w:t>87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A093" w14:textId="77777777" w:rsidR="00813920" w:rsidRDefault="00813920">
      <w:r>
        <w:separator/>
      </w:r>
    </w:p>
  </w:footnote>
  <w:footnote w:type="continuationSeparator" w:id="0">
    <w:p w14:paraId="6DAB7B78" w14:textId="77777777" w:rsidR="00813920" w:rsidRDefault="0081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1A1C7" w14:textId="77777777" w:rsidR="00730BB0" w:rsidRDefault="00C14933" w:rsidP="00EC6681">
    <w:pPr>
      <w:pStyle w:val="Header"/>
      <w:rPr>
        <w:noProof/>
      </w:rPr>
    </w:pPr>
    <w:r>
      <w:rPr>
        <w:noProof/>
      </w:rPr>
      <w:pict w14:anchorId="26FE4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25pt;margin-top:-1.5pt;width:85.5pt;height:30pt;z-index:251657728" o:allowoverlap="f">
          <v:imagedata r:id="rId1" o:title="ecss-logo"/>
        </v:shape>
      </w:pict>
    </w:r>
    <w:r w:rsidR="00730BB0">
      <w:rPr>
        <w:noProof/>
      </w:rPr>
      <w:fldChar w:fldCharType="begin"/>
    </w:r>
    <w:r w:rsidR="00730BB0">
      <w:rPr>
        <w:noProof/>
      </w:rPr>
      <w:instrText xml:space="preserve"> DOCPROPERTY  "ECSS Standard Number"  \* MERGEFORMAT </w:instrText>
    </w:r>
    <w:r w:rsidR="00730BB0">
      <w:rPr>
        <w:noProof/>
      </w:rPr>
      <w:fldChar w:fldCharType="separate"/>
    </w:r>
    <w:r w:rsidR="005C1D9A">
      <w:rPr>
        <w:noProof/>
      </w:rPr>
      <w:t>ECSS-E-ST-50C Rev.1 DIR1</w:t>
    </w:r>
    <w:r w:rsidR="00730BB0">
      <w:rPr>
        <w:noProof/>
      </w:rPr>
      <w:fldChar w:fldCharType="end"/>
    </w:r>
  </w:p>
  <w:p w14:paraId="6808175F" w14:textId="77777777" w:rsidR="00730BB0" w:rsidRPr="00EC6681" w:rsidRDefault="00C14933" w:rsidP="00EC6681">
    <w:pPr>
      <w:pStyle w:val="Header"/>
    </w:pPr>
    <w:r>
      <w:fldChar w:fldCharType="begin"/>
    </w:r>
    <w:r>
      <w:instrText xml:space="preserve"> DOCPROPERTY  "ECSS Standard Issue Date"  \* MERGEFORMAT </w:instrText>
    </w:r>
    <w:r>
      <w:fldChar w:fldCharType="separate"/>
    </w:r>
    <w:r w:rsidR="005C1D9A">
      <w:t>28 February 2020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2F02" w14:textId="77777777" w:rsidR="00730BB0" w:rsidRDefault="00730BB0" w:rsidP="00EC6681">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5C1D9A">
      <w:rPr>
        <w:noProof/>
      </w:rPr>
      <w:t>ECSS-E-ST-50C Rev.1 DIR1</w:t>
    </w:r>
    <w:r>
      <w:rPr>
        <w:noProof/>
      </w:rPr>
      <w:fldChar w:fldCharType="end"/>
    </w:r>
  </w:p>
  <w:p w14:paraId="3B8F10A8" w14:textId="77777777" w:rsidR="00730BB0" w:rsidRPr="00EC6681" w:rsidRDefault="00C14933" w:rsidP="00EC6681">
    <w:pPr>
      <w:pStyle w:val="DocumentDate"/>
    </w:pPr>
    <w:r>
      <w:fldChar w:fldCharType="begin"/>
    </w:r>
    <w:r>
      <w:instrText xml:space="preserve"> DOCPROPERTY  "ECSS Standard Issue Date"  \* MERGEFORMAT </w:instrText>
    </w:r>
    <w:r>
      <w:fldChar w:fldCharType="separate"/>
    </w:r>
    <w:r w:rsidR="005C1D9A">
      <w:t>28 February 2020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2D8D" w14:textId="77777777" w:rsidR="00730BB0" w:rsidRDefault="00730BB0"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2244C">
      <w:rPr>
        <w:noProof/>
      </w:rPr>
      <w:t>ECSS-E-ST-50C Rev.1 DFR1</w:t>
    </w:r>
    <w:r>
      <w:rPr>
        <w:noProof/>
      </w:rPr>
      <w:fldChar w:fldCharType="end"/>
    </w:r>
  </w:p>
  <w:p w14:paraId="24F75317" w14:textId="77777777" w:rsidR="00730BB0" w:rsidRDefault="00C14933" w:rsidP="00787A85">
    <w:pPr>
      <w:pStyle w:val="DocumentDate"/>
    </w:pPr>
    <w:r>
      <w:fldChar w:fldCharType="begin"/>
    </w:r>
    <w:r>
      <w:instrText xml:space="preserve"> DOCPROPERTY  "ECSS Standard Issue Date"  \* MERGEFORMAT </w:instrText>
    </w:r>
    <w:r>
      <w:fldChar w:fldCharType="separate"/>
    </w:r>
    <w:r w:rsidR="0072244C">
      <w:t>26 November 2019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674038"/>
    <w:multiLevelType w:val="hybridMultilevel"/>
    <w:tmpl w:val="D1ECDF9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3"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C567CD1"/>
    <w:multiLevelType w:val="hybridMultilevel"/>
    <w:tmpl w:val="6758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53656"/>
    <w:multiLevelType w:val="hybridMultilevel"/>
    <w:tmpl w:val="E2CAE0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7" w15:restartNumberingAfterBreak="0">
    <w:nsid w:val="1F8027F1"/>
    <w:multiLevelType w:val="multilevel"/>
    <w:tmpl w:val="8070E710"/>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8" w15:restartNumberingAfterBreak="0">
    <w:nsid w:val="20662D74"/>
    <w:multiLevelType w:val="hybridMultilevel"/>
    <w:tmpl w:val="11B4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9304E"/>
    <w:multiLevelType w:val="hybridMultilevel"/>
    <w:tmpl w:val="65A274F4"/>
    <w:lvl w:ilvl="0" w:tplc="08090001">
      <w:start w:val="1"/>
      <w:numFmt w:val="bullet"/>
      <w:lvlText w:val=""/>
      <w:lvlJc w:val="left"/>
      <w:pPr>
        <w:ind w:left="720" w:hanging="360"/>
      </w:pPr>
      <w:rPr>
        <w:rFonts w:ascii="Symbol" w:hAnsi="Symbol" w:hint="default"/>
      </w:rPr>
    </w:lvl>
    <w:lvl w:ilvl="1" w:tplc="82FC7E9E">
      <w:numFmt w:val="bullet"/>
      <w:lvlText w:val="•"/>
      <w:lvlJc w:val="left"/>
      <w:pPr>
        <w:ind w:left="1440" w:hanging="360"/>
      </w:pPr>
      <w:rPr>
        <w:rFonts w:ascii="Palatino Linotype" w:eastAsia="Times New Roman" w:hAnsi="Palatino Linotype" w:cs="Palatino Linotyp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285276"/>
    <w:multiLevelType w:val="hybridMultilevel"/>
    <w:tmpl w:val="84D2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F45DB4"/>
    <w:multiLevelType w:val="multilevel"/>
    <w:tmpl w:val="D5F0F344"/>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center"/>
      <w:pPr>
        <w:ind w:left="0" w:firstLine="0"/>
      </w:pPr>
      <w:rPr>
        <w:rFonts w:hint="default"/>
      </w:rPr>
    </w:lvl>
  </w:abstractNum>
  <w:abstractNum w:abstractNumId="22" w15:restartNumberingAfterBreak="0">
    <w:nsid w:val="2A0C3CED"/>
    <w:multiLevelType w:val="hybridMultilevel"/>
    <w:tmpl w:val="D640D678"/>
    <w:lvl w:ilvl="0" w:tplc="1B1C6D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E9380C"/>
    <w:multiLevelType w:val="multilevel"/>
    <w:tmpl w:val="2708A28A"/>
    <w:lvl w:ilvl="0">
      <w:start w:val="1"/>
      <w:numFmt w:val="none"/>
      <w:pStyle w:val="NOTE"/>
      <w:lvlText w:val="NOTE "/>
      <w:lvlJc w:val="left"/>
      <w:pPr>
        <w:tabs>
          <w:tab w:val="num" w:pos="3969"/>
        </w:tabs>
        <w:ind w:left="3969" w:hanging="964"/>
      </w:pPr>
      <w:rPr>
        <w:rFonts w:hint="default"/>
        <w:lang w:val="en-GB"/>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4"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92F01F1"/>
    <w:multiLevelType w:val="multilevel"/>
    <w:tmpl w:val="6714D12E"/>
    <w:lvl w:ilvl="0">
      <w:start w:val="1"/>
      <w:numFmt w:val="none"/>
      <w:pStyle w:val="NOTEnumbered"/>
      <w:suff w:val="nothing"/>
      <w:lvlText w:val="NOTE "/>
      <w:lvlJc w:val="left"/>
      <w:pPr>
        <w:ind w:left="3969"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884AF5"/>
    <w:multiLevelType w:val="hybridMultilevel"/>
    <w:tmpl w:val="B6403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7B052F"/>
    <w:multiLevelType w:val="hybridMultilevel"/>
    <w:tmpl w:val="CD18879E"/>
    <w:lvl w:ilvl="0" w:tplc="DF56666C">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90B9C"/>
    <w:multiLevelType w:val="hybridMultilevel"/>
    <w:tmpl w:val="3EB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4E7B0AF1"/>
    <w:multiLevelType w:val="hybridMultilevel"/>
    <w:tmpl w:val="E924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37" w15:restartNumberingAfterBreak="0">
    <w:nsid w:val="552A79DA"/>
    <w:multiLevelType w:val="hybridMultilevel"/>
    <w:tmpl w:val="0B5626C8"/>
    <w:lvl w:ilvl="0" w:tplc="9C145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4C0FC3"/>
    <w:multiLevelType w:val="hybridMultilevel"/>
    <w:tmpl w:val="ABC0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2"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43" w15:restartNumberingAfterBreak="0">
    <w:nsid w:val="6A981468"/>
    <w:multiLevelType w:val="hybridMultilevel"/>
    <w:tmpl w:val="31AC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62B32A3"/>
    <w:multiLevelType w:val="multilevel"/>
    <w:tmpl w:val="4830DF28"/>
    <w:lvl w:ilvl="0">
      <w:start w:val="1"/>
      <w:numFmt w:val="lowerLetter"/>
      <w:lvlText w:val="%1."/>
      <w:lvlJc w:val="left"/>
      <w:pPr>
        <w:tabs>
          <w:tab w:val="num" w:pos="2268"/>
        </w:tabs>
        <w:ind w:left="2268" w:hanging="283"/>
      </w:pPr>
      <w:rPr>
        <w:rFonts w:hint="default"/>
      </w:rPr>
    </w:lvl>
    <w:lvl w:ilvl="1">
      <w:start w:val="1"/>
      <w:numFmt w:val="decimal"/>
      <w:lvlText w:val="%2."/>
      <w:lvlJc w:val="left"/>
      <w:pPr>
        <w:tabs>
          <w:tab w:val="num" w:pos="2552"/>
        </w:tabs>
        <w:ind w:left="2552" w:hanging="284"/>
      </w:pPr>
      <w:rPr>
        <w:rFonts w:hint="default"/>
      </w:rPr>
    </w:lvl>
    <w:lvl w:ilvl="2">
      <w:start w:val="1"/>
      <w:numFmt w:val="lowerLetter"/>
      <w:lvlText w:val="(%3)"/>
      <w:lvlJc w:val="left"/>
      <w:pPr>
        <w:tabs>
          <w:tab w:val="num" w:pos="2835"/>
        </w:tabs>
        <w:ind w:left="2835" w:hanging="283"/>
      </w:pPr>
      <w:rPr>
        <w:rFonts w:hint="default"/>
      </w:rPr>
    </w:lvl>
    <w:lvl w:ilvl="3">
      <w:start w:val="1"/>
      <w:numFmt w:val="decimal"/>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47"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8"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8"/>
  </w:num>
  <w:num w:numId="2">
    <w:abstractNumId w:val="35"/>
  </w:num>
  <w:num w:numId="3">
    <w:abstractNumId w:val="24"/>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9"/>
  </w:num>
  <w:num w:numId="16">
    <w:abstractNumId w:val="44"/>
  </w:num>
  <w:num w:numId="17">
    <w:abstractNumId w:val="10"/>
  </w:num>
  <w:num w:numId="18">
    <w:abstractNumId w:val="16"/>
  </w:num>
  <w:num w:numId="19">
    <w:abstractNumId w:val="23"/>
  </w:num>
  <w:num w:numId="20">
    <w:abstractNumId w:val="30"/>
  </w:num>
  <w:num w:numId="21">
    <w:abstractNumId w:val="25"/>
  </w:num>
  <w:num w:numId="22">
    <w:abstractNumId w:val="40"/>
  </w:num>
  <w:num w:numId="23">
    <w:abstractNumId w:val="27"/>
  </w:num>
  <w:num w:numId="24">
    <w:abstractNumId w:val="17"/>
  </w:num>
  <w:num w:numId="25">
    <w:abstractNumId w:val="41"/>
  </w:num>
  <w:num w:numId="26">
    <w:abstractNumId w:val="21"/>
  </w:num>
  <w:num w:numId="27">
    <w:abstractNumId w:val="47"/>
  </w:num>
  <w:num w:numId="28">
    <w:abstractNumId w:val="42"/>
  </w:num>
  <w:num w:numId="29">
    <w:abstractNumId w:val="36"/>
  </w:num>
  <w:num w:numId="30">
    <w:abstractNumId w:val="11"/>
  </w:num>
  <w:num w:numId="31">
    <w:abstractNumId w:val="13"/>
  </w:num>
  <w:num w:numId="32">
    <w:abstractNumId w:val="46"/>
  </w:num>
  <w:num w:numId="33">
    <w:abstractNumId w:val="26"/>
  </w:num>
  <w:num w:numId="34">
    <w:abstractNumId w:val="45"/>
  </w:num>
  <w:num w:numId="35">
    <w:abstractNumId w:val="3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9"/>
  </w:num>
  <w:num w:numId="94">
    <w:abstractNumId w:val="18"/>
  </w:num>
  <w:num w:numId="95">
    <w:abstractNumId w:val="14"/>
  </w:num>
  <w:num w:numId="96">
    <w:abstractNumId w:val="19"/>
  </w:num>
  <w:num w:numId="97">
    <w:abstractNumId w:val="31"/>
  </w:num>
  <w:num w:numId="98">
    <w:abstractNumId w:val="34"/>
  </w:num>
  <w:num w:numId="99">
    <w:abstractNumId w:val="32"/>
  </w:num>
  <w:num w:numId="100">
    <w:abstractNumId w:val="20"/>
  </w:num>
  <w:num w:numId="101">
    <w:abstractNumId w:val="37"/>
  </w:num>
  <w:num w:numId="102">
    <w:abstractNumId w:val="22"/>
  </w:num>
  <w:num w:numId="103">
    <w:abstractNumId w:val="38"/>
  </w:num>
  <w:num w:numId="104">
    <w:abstractNumId w:val="43"/>
  </w:num>
  <w:num w:numId="105">
    <w:abstractNumId w:val="12"/>
  </w:num>
  <w:num w:numId="1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num>
  <w:num w:numId="110">
    <w:abstractNumId w:val="16"/>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B8"/>
    <w:rsid w:val="000022DD"/>
    <w:rsid w:val="000028E1"/>
    <w:rsid w:val="00002DC6"/>
    <w:rsid w:val="00004523"/>
    <w:rsid w:val="00005A78"/>
    <w:rsid w:val="0001346E"/>
    <w:rsid w:val="00015FED"/>
    <w:rsid w:val="00023E06"/>
    <w:rsid w:val="00024456"/>
    <w:rsid w:val="00025090"/>
    <w:rsid w:val="00031989"/>
    <w:rsid w:val="000331D2"/>
    <w:rsid w:val="000337A1"/>
    <w:rsid w:val="000342A5"/>
    <w:rsid w:val="00035717"/>
    <w:rsid w:val="000401C3"/>
    <w:rsid w:val="00041768"/>
    <w:rsid w:val="00041938"/>
    <w:rsid w:val="00042ADE"/>
    <w:rsid w:val="00045521"/>
    <w:rsid w:val="00047719"/>
    <w:rsid w:val="00047E94"/>
    <w:rsid w:val="0005172E"/>
    <w:rsid w:val="0005188E"/>
    <w:rsid w:val="000525BE"/>
    <w:rsid w:val="00052CEF"/>
    <w:rsid w:val="00060528"/>
    <w:rsid w:val="0006055E"/>
    <w:rsid w:val="0006432D"/>
    <w:rsid w:val="0006655D"/>
    <w:rsid w:val="0007095F"/>
    <w:rsid w:val="00071AE2"/>
    <w:rsid w:val="0007235A"/>
    <w:rsid w:val="00073FDC"/>
    <w:rsid w:val="00074DA6"/>
    <w:rsid w:val="00076445"/>
    <w:rsid w:val="000832CD"/>
    <w:rsid w:val="0008333F"/>
    <w:rsid w:val="00084590"/>
    <w:rsid w:val="00085605"/>
    <w:rsid w:val="00091D0B"/>
    <w:rsid w:val="0009296F"/>
    <w:rsid w:val="0009388C"/>
    <w:rsid w:val="000942E2"/>
    <w:rsid w:val="00096A73"/>
    <w:rsid w:val="000A4116"/>
    <w:rsid w:val="000A4511"/>
    <w:rsid w:val="000A5CB8"/>
    <w:rsid w:val="000B11C2"/>
    <w:rsid w:val="000B6C45"/>
    <w:rsid w:val="000B7719"/>
    <w:rsid w:val="000C7838"/>
    <w:rsid w:val="000D3763"/>
    <w:rsid w:val="000D4873"/>
    <w:rsid w:val="000D639C"/>
    <w:rsid w:val="000D6C1D"/>
    <w:rsid w:val="000E7906"/>
    <w:rsid w:val="000E7991"/>
    <w:rsid w:val="000F0AE0"/>
    <w:rsid w:val="00100870"/>
    <w:rsid w:val="00101C62"/>
    <w:rsid w:val="00102180"/>
    <w:rsid w:val="00102344"/>
    <w:rsid w:val="00106F83"/>
    <w:rsid w:val="00107F80"/>
    <w:rsid w:val="00110124"/>
    <w:rsid w:val="00110C1A"/>
    <w:rsid w:val="00113CE5"/>
    <w:rsid w:val="00117DED"/>
    <w:rsid w:val="00120809"/>
    <w:rsid w:val="00123E41"/>
    <w:rsid w:val="00127237"/>
    <w:rsid w:val="001306D1"/>
    <w:rsid w:val="001321AD"/>
    <w:rsid w:val="00134D70"/>
    <w:rsid w:val="00140390"/>
    <w:rsid w:val="00141264"/>
    <w:rsid w:val="00143079"/>
    <w:rsid w:val="00145A10"/>
    <w:rsid w:val="00147AE0"/>
    <w:rsid w:val="00151626"/>
    <w:rsid w:val="001549C6"/>
    <w:rsid w:val="0015517C"/>
    <w:rsid w:val="0015559F"/>
    <w:rsid w:val="001570D4"/>
    <w:rsid w:val="00157F96"/>
    <w:rsid w:val="00162FF5"/>
    <w:rsid w:val="00163AAD"/>
    <w:rsid w:val="00174B4C"/>
    <w:rsid w:val="00176190"/>
    <w:rsid w:val="00181FDC"/>
    <w:rsid w:val="00182B90"/>
    <w:rsid w:val="00184D6F"/>
    <w:rsid w:val="00185667"/>
    <w:rsid w:val="00191FC4"/>
    <w:rsid w:val="00193B79"/>
    <w:rsid w:val="00193CAB"/>
    <w:rsid w:val="00194214"/>
    <w:rsid w:val="00194795"/>
    <w:rsid w:val="00197091"/>
    <w:rsid w:val="001A0B63"/>
    <w:rsid w:val="001A29B8"/>
    <w:rsid w:val="001A79B8"/>
    <w:rsid w:val="001B0986"/>
    <w:rsid w:val="001B21D5"/>
    <w:rsid w:val="001B38EF"/>
    <w:rsid w:val="001B6381"/>
    <w:rsid w:val="001B75AC"/>
    <w:rsid w:val="001B7AC4"/>
    <w:rsid w:val="001C0B60"/>
    <w:rsid w:val="001C0E2D"/>
    <w:rsid w:val="001C247C"/>
    <w:rsid w:val="001C4210"/>
    <w:rsid w:val="001C7968"/>
    <w:rsid w:val="001D2942"/>
    <w:rsid w:val="001D5CA3"/>
    <w:rsid w:val="001F46E7"/>
    <w:rsid w:val="001F50FB"/>
    <w:rsid w:val="001F51B7"/>
    <w:rsid w:val="001F6387"/>
    <w:rsid w:val="001F7436"/>
    <w:rsid w:val="001F796C"/>
    <w:rsid w:val="0020063D"/>
    <w:rsid w:val="00200F78"/>
    <w:rsid w:val="00201B22"/>
    <w:rsid w:val="00206421"/>
    <w:rsid w:val="00206741"/>
    <w:rsid w:val="002103D1"/>
    <w:rsid w:val="00211B77"/>
    <w:rsid w:val="00213852"/>
    <w:rsid w:val="00221286"/>
    <w:rsid w:val="00221E01"/>
    <w:rsid w:val="00224EA9"/>
    <w:rsid w:val="0022777F"/>
    <w:rsid w:val="002278B8"/>
    <w:rsid w:val="00227D7A"/>
    <w:rsid w:val="00231A42"/>
    <w:rsid w:val="00232058"/>
    <w:rsid w:val="00237F1E"/>
    <w:rsid w:val="002416C6"/>
    <w:rsid w:val="00243611"/>
    <w:rsid w:val="00245903"/>
    <w:rsid w:val="00246EE7"/>
    <w:rsid w:val="0025195A"/>
    <w:rsid w:val="002554DD"/>
    <w:rsid w:val="00255A93"/>
    <w:rsid w:val="00256271"/>
    <w:rsid w:val="0025670D"/>
    <w:rsid w:val="00260DAD"/>
    <w:rsid w:val="00261F51"/>
    <w:rsid w:val="002671B6"/>
    <w:rsid w:val="002678AE"/>
    <w:rsid w:val="00270146"/>
    <w:rsid w:val="0027247F"/>
    <w:rsid w:val="00272AE0"/>
    <w:rsid w:val="00272EFB"/>
    <w:rsid w:val="0027585A"/>
    <w:rsid w:val="00275AF2"/>
    <w:rsid w:val="00276119"/>
    <w:rsid w:val="002770E7"/>
    <w:rsid w:val="0028672A"/>
    <w:rsid w:val="0029098C"/>
    <w:rsid w:val="002919FC"/>
    <w:rsid w:val="00293BEF"/>
    <w:rsid w:val="00294C0C"/>
    <w:rsid w:val="00295E62"/>
    <w:rsid w:val="00297107"/>
    <w:rsid w:val="002A08EF"/>
    <w:rsid w:val="002A3C8E"/>
    <w:rsid w:val="002A41F0"/>
    <w:rsid w:val="002A4A3C"/>
    <w:rsid w:val="002B1136"/>
    <w:rsid w:val="002B4ABB"/>
    <w:rsid w:val="002B6064"/>
    <w:rsid w:val="002B65C0"/>
    <w:rsid w:val="002C0329"/>
    <w:rsid w:val="002C15A4"/>
    <w:rsid w:val="002C19F3"/>
    <w:rsid w:val="002C232A"/>
    <w:rsid w:val="002C45D0"/>
    <w:rsid w:val="002D18AE"/>
    <w:rsid w:val="002D398B"/>
    <w:rsid w:val="002D586E"/>
    <w:rsid w:val="002D632F"/>
    <w:rsid w:val="002D6534"/>
    <w:rsid w:val="002D7E8F"/>
    <w:rsid w:val="002E1084"/>
    <w:rsid w:val="002E1F3B"/>
    <w:rsid w:val="002F146B"/>
    <w:rsid w:val="002F16D2"/>
    <w:rsid w:val="002F4394"/>
    <w:rsid w:val="002F4C98"/>
    <w:rsid w:val="002F5808"/>
    <w:rsid w:val="002F662C"/>
    <w:rsid w:val="002F66BC"/>
    <w:rsid w:val="002F6E23"/>
    <w:rsid w:val="00300860"/>
    <w:rsid w:val="00301AC2"/>
    <w:rsid w:val="00301B6D"/>
    <w:rsid w:val="00304B04"/>
    <w:rsid w:val="00310188"/>
    <w:rsid w:val="00310EAA"/>
    <w:rsid w:val="00310F72"/>
    <w:rsid w:val="00311616"/>
    <w:rsid w:val="00312141"/>
    <w:rsid w:val="00315C56"/>
    <w:rsid w:val="003160BE"/>
    <w:rsid w:val="003179AB"/>
    <w:rsid w:val="00317F8D"/>
    <w:rsid w:val="00320F88"/>
    <w:rsid w:val="00321C9D"/>
    <w:rsid w:val="00331B6A"/>
    <w:rsid w:val="0034114E"/>
    <w:rsid w:val="00341C8F"/>
    <w:rsid w:val="00350FB2"/>
    <w:rsid w:val="0035143B"/>
    <w:rsid w:val="003521CD"/>
    <w:rsid w:val="003544BC"/>
    <w:rsid w:val="00354652"/>
    <w:rsid w:val="0035581F"/>
    <w:rsid w:val="00357571"/>
    <w:rsid w:val="003600D5"/>
    <w:rsid w:val="00360EDB"/>
    <w:rsid w:val="003616A0"/>
    <w:rsid w:val="00361FB0"/>
    <w:rsid w:val="003626B9"/>
    <w:rsid w:val="00362F58"/>
    <w:rsid w:val="0036347F"/>
    <w:rsid w:val="00363939"/>
    <w:rsid w:val="0036463A"/>
    <w:rsid w:val="00365F0A"/>
    <w:rsid w:val="003665E4"/>
    <w:rsid w:val="00370018"/>
    <w:rsid w:val="003719F4"/>
    <w:rsid w:val="00373983"/>
    <w:rsid w:val="003841F6"/>
    <w:rsid w:val="00386BF3"/>
    <w:rsid w:val="00391EE3"/>
    <w:rsid w:val="00394452"/>
    <w:rsid w:val="0039446C"/>
    <w:rsid w:val="0039455A"/>
    <w:rsid w:val="00394E30"/>
    <w:rsid w:val="003A0BD6"/>
    <w:rsid w:val="003A12AE"/>
    <w:rsid w:val="003A3AF0"/>
    <w:rsid w:val="003A42BD"/>
    <w:rsid w:val="003A479C"/>
    <w:rsid w:val="003B3CAA"/>
    <w:rsid w:val="003B4FF3"/>
    <w:rsid w:val="003B60F7"/>
    <w:rsid w:val="003C2FC7"/>
    <w:rsid w:val="003C65D6"/>
    <w:rsid w:val="003C7207"/>
    <w:rsid w:val="003C7AD8"/>
    <w:rsid w:val="003C7C4A"/>
    <w:rsid w:val="003D0E06"/>
    <w:rsid w:val="003D6E99"/>
    <w:rsid w:val="003D72BD"/>
    <w:rsid w:val="003E1191"/>
    <w:rsid w:val="003E15C1"/>
    <w:rsid w:val="003E4D2C"/>
    <w:rsid w:val="003E6186"/>
    <w:rsid w:val="003E72A7"/>
    <w:rsid w:val="003F08C5"/>
    <w:rsid w:val="003F300F"/>
    <w:rsid w:val="003F3311"/>
    <w:rsid w:val="004060A8"/>
    <w:rsid w:val="00411A39"/>
    <w:rsid w:val="00412151"/>
    <w:rsid w:val="004148E8"/>
    <w:rsid w:val="00416A5C"/>
    <w:rsid w:val="0042269E"/>
    <w:rsid w:val="00425E62"/>
    <w:rsid w:val="004260C3"/>
    <w:rsid w:val="00426C2A"/>
    <w:rsid w:val="0043628C"/>
    <w:rsid w:val="0044033C"/>
    <w:rsid w:val="0044148F"/>
    <w:rsid w:val="00441A7E"/>
    <w:rsid w:val="00445049"/>
    <w:rsid w:val="004473C4"/>
    <w:rsid w:val="00447955"/>
    <w:rsid w:val="00447CF5"/>
    <w:rsid w:val="00450B5B"/>
    <w:rsid w:val="004541B0"/>
    <w:rsid w:val="0047107D"/>
    <w:rsid w:val="00473920"/>
    <w:rsid w:val="00477873"/>
    <w:rsid w:val="00477D5F"/>
    <w:rsid w:val="00480C53"/>
    <w:rsid w:val="0049486E"/>
    <w:rsid w:val="004970E8"/>
    <w:rsid w:val="004A012E"/>
    <w:rsid w:val="004A1861"/>
    <w:rsid w:val="004A7686"/>
    <w:rsid w:val="004B091D"/>
    <w:rsid w:val="004B19E0"/>
    <w:rsid w:val="004B3ABF"/>
    <w:rsid w:val="004B5712"/>
    <w:rsid w:val="004B5A8E"/>
    <w:rsid w:val="004C00B4"/>
    <w:rsid w:val="004C2EC2"/>
    <w:rsid w:val="004C5391"/>
    <w:rsid w:val="004C694B"/>
    <w:rsid w:val="004C6FDD"/>
    <w:rsid w:val="004C7D0D"/>
    <w:rsid w:val="004C7D84"/>
    <w:rsid w:val="004D0484"/>
    <w:rsid w:val="004D3381"/>
    <w:rsid w:val="004D3F89"/>
    <w:rsid w:val="004D404A"/>
    <w:rsid w:val="004D74A4"/>
    <w:rsid w:val="004D74B5"/>
    <w:rsid w:val="004D7815"/>
    <w:rsid w:val="004E0253"/>
    <w:rsid w:val="004E1621"/>
    <w:rsid w:val="004E170C"/>
    <w:rsid w:val="004E2656"/>
    <w:rsid w:val="004E3D80"/>
    <w:rsid w:val="004E4EDC"/>
    <w:rsid w:val="004E4F0A"/>
    <w:rsid w:val="004E517F"/>
    <w:rsid w:val="004E5530"/>
    <w:rsid w:val="004F0BE5"/>
    <w:rsid w:val="004F16A0"/>
    <w:rsid w:val="004F4921"/>
    <w:rsid w:val="004F7C52"/>
    <w:rsid w:val="00505581"/>
    <w:rsid w:val="005106FD"/>
    <w:rsid w:val="00512943"/>
    <w:rsid w:val="00512B9E"/>
    <w:rsid w:val="005135B0"/>
    <w:rsid w:val="005144CB"/>
    <w:rsid w:val="00514D5F"/>
    <w:rsid w:val="005157DE"/>
    <w:rsid w:val="00521C0E"/>
    <w:rsid w:val="005247F1"/>
    <w:rsid w:val="00524B8B"/>
    <w:rsid w:val="00526745"/>
    <w:rsid w:val="005275F5"/>
    <w:rsid w:val="00530159"/>
    <w:rsid w:val="00534D64"/>
    <w:rsid w:val="00537FA3"/>
    <w:rsid w:val="00540C40"/>
    <w:rsid w:val="00541813"/>
    <w:rsid w:val="00541A50"/>
    <w:rsid w:val="00542FCD"/>
    <w:rsid w:val="005448D8"/>
    <w:rsid w:val="00546F28"/>
    <w:rsid w:val="00550E6E"/>
    <w:rsid w:val="00552FD6"/>
    <w:rsid w:val="00554CD4"/>
    <w:rsid w:val="005627C6"/>
    <w:rsid w:val="00566478"/>
    <w:rsid w:val="00566D1B"/>
    <w:rsid w:val="0056773E"/>
    <w:rsid w:val="005705F4"/>
    <w:rsid w:val="005751AF"/>
    <w:rsid w:val="00575BE2"/>
    <w:rsid w:val="00580F3A"/>
    <w:rsid w:val="00581908"/>
    <w:rsid w:val="00583180"/>
    <w:rsid w:val="0058434C"/>
    <w:rsid w:val="005844D2"/>
    <w:rsid w:val="00584EB4"/>
    <w:rsid w:val="005858C6"/>
    <w:rsid w:val="00592126"/>
    <w:rsid w:val="0059260C"/>
    <w:rsid w:val="0059420E"/>
    <w:rsid w:val="00595A4E"/>
    <w:rsid w:val="00596078"/>
    <w:rsid w:val="005A31F0"/>
    <w:rsid w:val="005A54A2"/>
    <w:rsid w:val="005A61C6"/>
    <w:rsid w:val="005A7626"/>
    <w:rsid w:val="005B1D6A"/>
    <w:rsid w:val="005B29FE"/>
    <w:rsid w:val="005B2FE5"/>
    <w:rsid w:val="005B65C0"/>
    <w:rsid w:val="005B7E1E"/>
    <w:rsid w:val="005C1D9A"/>
    <w:rsid w:val="005D151B"/>
    <w:rsid w:val="005D1A51"/>
    <w:rsid w:val="005D44BA"/>
    <w:rsid w:val="005D5CB5"/>
    <w:rsid w:val="005D61A1"/>
    <w:rsid w:val="005D6AFA"/>
    <w:rsid w:val="005E0DDB"/>
    <w:rsid w:val="005E448E"/>
    <w:rsid w:val="005E5CA4"/>
    <w:rsid w:val="005E5CF4"/>
    <w:rsid w:val="005F2143"/>
    <w:rsid w:val="005F2DCF"/>
    <w:rsid w:val="005F6DFF"/>
    <w:rsid w:val="005F7319"/>
    <w:rsid w:val="00601BFF"/>
    <w:rsid w:val="00602B5F"/>
    <w:rsid w:val="00603C0A"/>
    <w:rsid w:val="00604749"/>
    <w:rsid w:val="00605225"/>
    <w:rsid w:val="006054D9"/>
    <w:rsid w:val="00606C8B"/>
    <w:rsid w:val="006072A3"/>
    <w:rsid w:val="006072F4"/>
    <w:rsid w:val="00607342"/>
    <w:rsid w:val="006075FF"/>
    <w:rsid w:val="00610288"/>
    <w:rsid w:val="00613439"/>
    <w:rsid w:val="00613F75"/>
    <w:rsid w:val="006140F4"/>
    <w:rsid w:val="00615CF7"/>
    <w:rsid w:val="00622EBC"/>
    <w:rsid w:val="006249B5"/>
    <w:rsid w:val="0062541A"/>
    <w:rsid w:val="0063067C"/>
    <w:rsid w:val="006306C4"/>
    <w:rsid w:val="00630F7D"/>
    <w:rsid w:val="00635D20"/>
    <w:rsid w:val="00635F80"/>
    <w:rsid w:val="00641EE2"/>
    <w:rsid w:val="0064229D"/>
    <w:rsid w:val="00643287"/>
    <w:rsid w:val="00643BD4"/>
    <w:rsid w:val="00647180"/>
    <w:rsid w:val="00653A71"/>
    <w:rsid w:val="00653B1A"/>
    <w:rsid w:val="0065444B"/>
    <w:rsid w:val="00657873"/>
    <w:rsid w:val="0066286B"/>
    <w:rsid w:val="00663089"/>
    <w:rsid w:val="00670FAE"/>
    <w:rsid w:val="006722B1"/>
    <w:rsid w:val="006739BF"/>
    <w:rsid w:val="0067410C"/>
    <w:rsid w:val="006774C1"/>
    <w:rsid w:val="0067750C"/>
    <w:rsid w:val="00680E63"/>
    <w:rsid w:val="00681322"/>
    <w:rsid w:val="00687812"/>
    <w:rsid w:val="00690DA8"/>
    <w:rsid w:val="006910AD"/>
    <w:rsid w:val="0069266D"/>
    <w:rsid w:val="00693958"/>
    <w:rsid w:val="00696F44"/>
    <w:rsid w:val="006A06D2"/>
    <w:rsid w:val="006A3B8B"/>
    <w:rsid w:val="006A6A62"/>
    <w:rsid w:val="006C1740"/>
    <w:rsid w:val="006C4D16"/>
    <w:rsid w:val="006C68C5"/>
    <w:rsid w:val="006D0468"/>
    <w:rsid w:val="006D2132"/>
    <w:rsid w:val="006D353C"/>
    <w:rsid w:val="006D36D0"/>
    <w:rsid w:val="006D6D8D"/>
    <w:rsid w:val="006D78C1"/>
    <w:rsid w:val="006D7AED"/>
    <w:rsid w:val="006E52E6"/>
    <w:rsid w:val="006E5637"/>
    <w:rsid w:val="006E5CC5"/>
    <w:rsid w:val="006E5F1B"/>
    <w:rsid w:val="006E64E1"/>
    <w:rsid w:val="006E6BFC"/>
    <w:rsid w:val="006E78D1"/>
    <w:rsid w:val="006F0315"/>
    <w:rsid w:val="006F62FF"/>
    <w:rsid w:val="0070038A"/>
    <w:rsid w:val="007016A4"/>
    <w:rsid w:val="00702718"/>
    <w:rsid w:val="00705067"/>
    <w:rsid w:val="00711004"/>
    <w:rsid w:val="00713D9A"/>
    <w:rsid w:val="0071643C"/>
    <w:rsid w:val="00721970"/>
    <w:rsid w:val="00721ABC"/>
    <w:rsid w:val="0072244C"/>
    <w:rsid w:val="0072289D"/>
    <w:rsid w:val="00722C1B"/>
    <w:rsid w:val="007258B0"/>
    <w:rsid w:val="0072623A"/>
    <w:rsid w:val="00726C22"/>
    <w:rsid w:val="00730BB0"/>
    <w:rsid w:val="00733BA9"/>
    <w:rsid w:val="00734394"/>
    <w:rsid w:val="00734AB2"/>
    <w:rsid w:val="00735F06"/>
    <w:rsid w:val="00741AF5"/>
    <w:rsid w:val="00742CED"/>
    <w:rsid w:val="00743363"/>
    <w:rsid w:val="007446D7"/>
    <w:rsid w:val="00746626"/>
    <w:rsid w:val="00747B3A"/>
    <w:rsid w:val="00761E5D"/>
    <w:rsid w:val="00762DC7"/>
    <w:rsid w:val="0076300A"/>
    <w:rsid w:val="00765B36"/>
    <w:rsid w:val="00767BC1"/>
    <w:rsid w:val="00774699"/>
    <w:rsid w:val="007749E2"/>
    <w:rsid w:val="0077594F"/>
    <w:rsid w:val="00777FCE"/>
    <w:rsid w:val="00781063"/>
    <w:rsid w:val="0078185F"/>
    <w:rsid w:val="0078307F"/>
    <w:rsid w:val="007845EF"/>
    <w:rsid w:val="00786D81"/>
    <w:rsid w:val="00787A85"/>
    <w:rsid w:val="0079123B"/>
    <w:rsid w:val="0079247A"/>
    <w:rsid w:val="00793720"/>
    <w:rsid w:val="007A2D54"/>
    <w:rsid w:val="007A36CA"/>
    <w:rsid w:val="007A46B3"/>
    <w:rsid w:val="007A475E"/>
    <w:rsid w:val="007A4B03"/>
    <w:rsid w:val="007A5190"/>
    <w:rsid w:val="007A6E6F"/>
    <w:rsid w:val="007A727D"/>
    <w:rsid w:val="007A7BB9"/>
    <w:rsid w:val="007A7D57"/>
    <w:rsid w:val="007B09C6"/>
    <w:rsid w:val="007B2C14"/>
    <w:rsid w:val="007B2F26"/>
    <w:rsid w:val="007B33EB"/>
    <w:rsid w:val="007B3C49"/>
    <w:rsid w:val="007B7F6A"/>
    <w:rsid w:val="007C034B"/>
    <w:rsid w:val="007C03A7"/>
    <w:rsid w:val="007C122F"/>
    <w:rsid w:val="007C1803"/>
    <w:rsid w:val="007D2E15"/>
    <w:rsid w:val="007D31B1"/>
    <w:rsid w:val="007D60F5"/>
    <w:rsid w:val="007D6977"/>
    <w:rsid w:val="007E00E5"/>
    <w:rsid w:val="007E4F77"/>
    <w:rsid w:val="007E5D58"/>
    <w:rsid w:val="007E69FA"/>
    <w:rsid w:val="007F0BB9"/>
    <w:rsid w:val="007F40AD"/>
    <w:rsid w:val="007F58D7"/>
    <w:rsid w:val="007F603D"/>
    <w:rsid w:val="007F7EF0"/>
    <w:rsid w:val="007F7FAA"/>
    <w:rsid w:val="0080008B"/>
    <w:rsid w:val="00802752"/>
    <w:rsid w:val="00804579"/>
    <w:rsid w:val="00805385"/>
    <w:rsid w:val="0080654D"/>
    <w:rsid w:val="00806734"/>
    <w:rsid w:val="0080690A"/>
    <w:rsid w:val="00807BB0"/>
    <w:rsid w:val="00810FA0"/>
    <w:rsid w:val="00813920"/>
    <w:rsid w:val="00816607"/>
    <w:rsid w:val="00816FE8"/>
    <w:rsid w:val="008239B2"/>
    <w:rsid w:val="0082468F"/>
    <w:rsid w:val="00825B2F"/>
    <w:rsid w:val="0083356B"/>
    <w:rsid w:val="00837E46"/>
    <w:rsid w:val="00843CA5"/>
    <w:rsid w:val="008526D6"/>
    <w:rsid w:val="00852CE1"/>
    <w:rsid w:val="008604E9"/>
    <w:rsid w:val="00860E47"/>
    <w:rsid w:val="0086303F"/>
    <w:rsid w:val="0086587C"/>
    <w:rsid w:val="00865E55"/>
    <w:rsid w:val="008661CC"/>
    <w:rsid w:val="00870424"/>
    <w:rsid w:val="0087310F"/>
    <w:rsid w:val="00874E89"/>
    <w:rsid w:val="00876483"/>
    <w:rsid w:val="00876A03"/>
    <w:rsid w:val="00876E64"/>
    <w:rsid w:val="008779B6"/>
    <w:rsid w:val="00881360"/>
    <w:rsid w:val="00882E57"/>
    <w:rsid w:val="008839C5"/>
    <w:rsid w:val="008912A5"/>
    <w:rsid w:val="008921D4"/>
    <w:rsid w:val="0089250C"/>
    <w:rsid w:val="00892F08"/>
    <w:rsid w:val="00893698"/>
    <w:rsid w:val="008942D1"/>
    <w:rsid w:val="00894361"/>
    <w:rsid w:val="008966E1"/>
    <w:rsid w:val="008971FF"/>
    <w:rsid w:val="008A0E12"/>
    <w:rsid w:val="008A5910"/>
    <w:rsid w:val="008B0576"/>
    <w:rsid w:val="008B12A2"/>
    <w:rsid w:val="008B2838"/>
    <w:rsid w:val="008B2F33"/>
    <w:rsid w:val="008B336C"/>
    <w:rsid w:val="008B3692"/>
    <w:rsid w:val="008B4268"/>
    <w:rsid w:val="008C277C"/>
    <w:rsid w:val="008C5120"/>
    <w:rsid w:val="008D0086"/>
    <w:rsid w:val="008D2223"/>
    <w:rsid w:val="008D27F2"/>
    <w:rsid w:val="008D3182"/>
    <w:rsid w:val="008D450D"/>
    <w:rsid w:val="008D5FE6"/>
    <w:rsid w:val="008E27BC"/>
    <w:rsid w:val="008E49E8"/>
    <w:rsid w:val="008E6A5B"/>
    <w:rsid w:val="008F2516"/>
    <w:rsid w:val="008F638D"/>
    <w:rsid w:val="0090474A"/>
    <w:rsid w:val="00905549"/>
    <w:rsid w:val="009060A7"/>
    <w:rsid w:val="009105EA"/>
    <w:rsid w:val="00913383"/>
    <w:rsid w:val="00920B2C"/>
    <w:rsid w:val="00920D02"/>
    <w:rsid w:val="00922656"/>
    <w:rsid w:val="00923DB0"/>
    <w:rsid w:val="00923F3A"/>
    <w:rsid w:val="00924E63"/>
    <w:rsid w:val="00924F7F"/>
    <w:rsid w:val="00927D85"/>
    <w:rsid w:val="009301B9"/>
    <w:rsid w:val="00931827"/>
    <w:rsid w:val="00937BDA"/>
    <w:rsid w:val="009438BE"/>
    <w:rsid w:val="00952F7E"/>
    <w:rsid w:val="009573FE"/>
    <w:rsid w:val="0096398B"/>
    <w:rsid w:val="009652BD"/>
    <w:rsid w:val="00965678"/>
    <w:rsid w:val="009663FC"/>
    <w:rsid w:val="009679D9"/>
    <w:rsid w:val="0097265D"/>
    <w:rsid w:val="009756E3"/>
    <w:rsid w:val="00981E79"/>
    <w:rsid w:val="00987BB9"/>
    <w:rsid w:val="0099222E"/>
    <w:rsid w:val="00992C9E"/>
    <w:rsid w:val="009A26CE"/>
    <w:rsid w:val="009A2C4A"/>
    <w:rsid w:val="009A2E3F"/>
    <w:rsid w:val="009A3DA5"/>
    <w:rsid w:val="009B0ED1"/>
    <w:rsid w:val="009B16EA"/>
    <w:rsid w:val="009B6906"/>
    <w:rsid w:val="009C0204"/>
    <w:rsid w:val="009C172E"/>
    <w:rsid w:val="009C1B73"/>
    <w:rsid w:val="009C2AF0"/>
    <w:rsid w:val="009C47C7"/>
    <w:rsid w:val="009C7107"/>
    <w:rsid w:val="009D1791"/>
    <w:rsid w:val="009D6197"/>
    <w:rsid w:val="009D6C83"/>
    <w:rsid w:val="009D71CA"/>
    <w:rsid w:val="009D748A"/>
    <w:rsid w:val="009E7804"/>
    <w:rsid w:val="009F33A3"/>
    <w:rsid w:val="009F33B7"/>
    <w:rsid w:val="009F38B6"/>
    <w:rsid w:val="009F4147"/>
    <w:rsid w:val="00A00024"/>
    <w:rsid w:val="00A00C04"/>
    <w:rsid w:val="00A01A10"/>
    <w:rsid w:val="00A03B14"/>
    <w:rsid w:val="00A0407B"/>
    <w:rsid w:val="00A04836"/>
    <w:rsid w:val="00A056AE"/>
    <w:rsid w:val="00A0633E"/>
    <w:rsid w:val="00A12A1C"/>
    <w:rsid w:val="00A12C85"/>
    <w:rsid w:val="00A217B2"/>
    <w:rsid w:val="00A21A61"/>
    <w:rsid w:val="00A22780"/>
    <w:rsid w:val="00A26859"/>
    <w:rsid w:val="00A31B90"/>
    <w:rsid w:val="00A357D6"/>
    <w:rsid w:val="00A37A15"/>
    <w:rsid w:val="00A4128D"/>
    <w:rsid w:val="00A4195A"/>
    <w:rsid w:val="00A42EAB"/>
    <w:rsid w:val="00A4300D"/>
    <w:rsid w:val="00A4454E"/>
    <w:rsid w:val="00A44658"/>
    <w:rsid w:val="00A455DA"/>
    <w:rsid w:val="00A54381"/>
    <w:rsid w:val="00A5617D"/>
    <w:rsid w:val="00A732AC"/>
    <w:rsid w:val="00A7517A"/>
    <w:rsid w:val="00A76E43"/>
    <w:rsid w:val="00A77558"/>
    <w:rsid w:val="00A8017D"/>
    <w:rsid w:val="00A82760"/>
    <w:rsid w:val="00A85E8B"/>
    <w:rsid w:val="00A911A1"/>
    <w:rsid w:val="00A91481"/>
    <w:rsid w:val="00A91D2B"/>
    <w:rsid w:val="00A92F05"/>
    <w:rsid w:val="00A9324A"/>
    <w:rsid w:val="00A93624"/>
    <w:rsid w:val="00A9480C"/>
    <w:rsid w:val="00A94B5D"/>
    <w:rsid w:val="00A964E4"/>
    <w:rsid w:val="00AB144F"/>
    <w:rsid w:val="00AB24B6"/>
    <w:rsid w:val="00AB7CD6"/>
    <w:rsid w:val="00AC1E52"/>
    <w:rsid w:val="00AC357A"/>
    <w:rsid w:val="00AC5F71"/>
    <w:rsid w:val="00AC675C"/>
    <w:rsid w:val="00AC786A"/>
    <w:rsid w:val="00AD6287"/>
    <w:rsid w:val="00AD7A40"/>
    <w:rsid w:val="00AD7B7F"/>
    <w:rsid w:val="00AE0CE6"/>
    <w:rsid w:val="00AE261F"/>
    <w:rsid w:val="00AE39D7"/>
    <w:rsid w:val="00AF0658"/>
    <w:rsid w:val="00AF1DCA"/>
    <w:rsid w:val="00AF2EF0"/>
    <w:rsid w:val="00AF516F"/>
    <w:rsid w:val="00AF5B44"/>
    <w:rsid w:val="00AF6054"/>
    <w:rsid w:val="00AF733D"/>
    <w:rsid w:val="00B00059"/>
    <w:rsid w:val="00B00199"/>
    <w:rsid w:val="00B00B35"/>
    <w:rsid w:val="00B034FC"/>
    <w:rsid w:val="00B0353B"/>
    <w:rsid w:val="00B0562D"/>
    <w:rsid w:val="00B05711"/>
    <w:rsid w:val="00B061B6"/>
    <w:rsid w:val="00B10B02"/>
    <w:rsid w:val="00B1679D"/>
    <w:rsid w:val="00B17FC3"/>
    <w:rsid w:val="00B24993"/>
    <w:rsid w:val="00B270D2"/>
    <w:rsid w:val="00B308AE"/>
    <w:rsid w:val="00B32689"/>
    <w:rsid w:val="00B33581"/>
    <w:rsid w:val="00B36B50"/>
    <w:rsid w:val="00B36F1F"/>
    <w:rsid w:val="00B41669"/>
    <w:rsid w:val="00B41D15"/>
    <w:rsid w:val="00B439FC"/>
    <w:rsid w:val="00B45997"/>
    <w:rsid w:val="00B46981"/>
    <w:rsid w:val="00B47474"/>
    <w:rsid w:val="00B476BC"/>
    <w:rsid w:val="00B50F17"/>
    <w:rsid w:val="00B5794D"/>
    <w:rsid w:val="00B60350"/>
    <w:rsid w:val="00B63EC1"/>
    <w:rsid w:val="00B64AF3"/>
    <w:rsid w:val="00B65D0B"/>
    <w:rsid w:val="00B701F5"/>
    <w:rsid w:val="00B71376"/>
    <w:rsid w:val="00B72ACD"/>
    <w:rsid w:val="00B730E6"/>
    <w:rsid w:val="00B7427C"/>
    <w:rsid w:val="00B745B9"/>
    <w:rsid w:val="00B77939"/>
    <w:rsid w:val="00B80D2D"/>
    <w:rsid w:val="00B82752"/>
    <w:rsid w:val="00B82CF5"/>
    <w:rsid w:val="00B86665"/>
    <w:rsid w:val="00B97896"/>
    <w:rsid w:val="00B97DF1"/>
    <w:rsid w:val="00BA3E81"/>
    <w:rsid w:val="00BA4103"/>
    <w:rsid w:val="00BA4B0A"/>
    <w:rsid w:val="00BB2672"/>
    <w:rsid w:val="00BB2A1B"/>
    <w:rsid w:val="00BB682B"/>
    <w:rsid w:val="00BC01CB"/>
    <w:rsid w:val="00BC1094"/>
    <w:rsid w:val="00BC1D99"/>
    <w:rsid w:val="00BC70F4"/>
    <w:rsid w:val="00BD515C"/>
    <w:rsid w:val="00BD5EA4"/>
    <w:rsid w:val="00BE1E27"/>
    <w:rsid w:val="00BE2993"/>
    <w:rsid w:val="00BE483F"/>
    <w:rsid w:val="00BE49EE"/>
    <w:rsid w:val="00BE521C"/>
    <w:rsid w:val="00BE7CE5"/>
    <w:rsid w:val="00C01EE8"/>
    <w:rsid w:val="00C108F8"/>
    <w:rsid w:val="00C12B80"/>
    <w:rsid w:val="00C131B2"/>
    <w:rsid w:val="00C14933"/>
    <w:rsid w:val="00C224D5"/>
    <w:rsid w:val="00C25D64"/>
    <w:rsid w:val="00C3310D"/>
    <w:rsid w:val="00C340C0"/>
    <w:rsid w:val="00C350F5"/>
    <w:rsid w:val="00C37E9D"/>
    <w:rsid w:val="00C426EE"/>
    <w:rsid w:val="00C4553C"/>
    <w:rsid w:val="00C46DC8"/>
    <w:rsid w:val="00C54794"/>
    <w:rsid w:val="00C554E1"/>
    <w:rsid w:val="00C55696"/>
    <w:rsid w:val="00C57E94"/>
    <w:rsid w:val="00C649BD"/>
    <w:rsid w:val="00C64C0A"/>
    <w:rsid w:val="00C650DA"/>
    <w:rsid w:val="00C653B9"/>
    <w:rsid w:val="00C65411"/>
    <w:rsid w:val="00C704E7"/>
    <w:rsid w:val="00C70B77"/>
    <w:rsid w:val="00C72A01"/>
    <w:rsid w:val="00C809E9"/>
    <w:rsid w:val="00C81C82"/>
    <w:rsid w:val="00C81E8A"/>
    <w:rsid w:val="00C83131"/>
    <w:rsid w:val="00C83963"/>
    <w:rsid w:val="00C91DA1"/>
    <w:rsid w:val="00C91F44"/>
    <w:rsid w:val="00C94F6F"/>
    <w:rsid w:val="00C9509C"/>
    <w:rsid w:val="00C96463"/>
    <w:rsid w:val="00CA0BDC"/>
    <w:rsid w:val="00CA167C"/>
    <w:rsid w:val="00CA1BB2"/>
    <w:rsid w:val="00CA1F18"/>
    <w:rsid w:val="00CA3A96"/>
    <w:rsid w:val="00CA3C8D"/>
    <w:rsid w:val="00CA3DE8"/>
    <w:rsid w:val="00CA4F8A"/>
    <w:rsid w:val="00CB0556"/>
    <w:rsid w:val="00CB0A9E"/>
    <w:rsid w:val="00CB0FAB"/>
    <w:rsid w:val="00CB3C47"/>
    <w:rsid w:val="00CB7728"/>
    <w:rsid w:val="00CC0289"/>
    <w:rsid w:val="00CC0D9F"/>
    <w:rsid w:val="00CC2842"/>
    <w:rsid w:val="00CC2E77"/>
    <w:rsid w:val="00CC365F"/>
    <w:rsid w:val="00CC6870"/>
    <w:rsid w:val="00CC6DBD"/>
    <w:rsid w:val="00CD257A"/>
    <w:rsid w:val="00CD4D1E"/>
    <w:rsid w:val="00CD4EF7"/>
    <w:rsid w:val="00CE2A3F"/>
    <w:rsid w:val="00CE5926"/>
    <w:rsid w:val="00CE5EC6"/>
    <w:rsid w:val="00CE6267"/>
    <w:rsid w:val="00CE7E19"/>
    <w:rsid w:val="00CF1B21"/>
    <w:rsid w:val="00CF4602"/>
    <w:rsid w:val="00CF49ED"/>
    <w:rsid w:val="00D12EC2"/>
    <w:rsid w:val="00D13902"/>
    <w:rsid w:val="00D239F5"/>
    <w:rsid w:val="00D2488F"/>
    <w:rsid w:val="00D2648D"/>
    <w:rsid w:val="00D3034D"/>
    <w:rsid w:val="00D33D27"/>
    <w:rsid w:val="00D41669"/>
    <w:rsid w:val="00D42EAB"/>
    <w:rsid w:val="00D44727"/>
    <w:rsid w:val="00D44E67"/>
    <w:rsid w:val="00D50186"/>
    <w:rsid w:val="00D532F5"/>
    <w:rsid w:val="00D546AF"/>
    <w:rsid w:val="00D5504C"/>
    <w:rsid w:val="00D57134"/>
    <w:rsid w:val="00D662E5"/>
    <w:rsid w:val="00D6689B"/>
    <w:rsid w:val="00D70557"/>
    <w:rsid w:val="00D705BB"/>
    <w:rsid w:val="00D71052"/>
    <w:rsid w:val="00D73F7A"/>
    <w:rsid w:val="00D845D9"/>
    <w:rsid w:val="00D84892"/>
    <w:rsid w:val="00D85616"/>
    <w:rsid w:val="00D908FA"/>
    <w:rsid w:val="00D97761"/>
    <w:rsid w:val="00DA1EDC"/>
    <w:rsid w:val="00DA4C80"/>
    <w:rsid w:val="00DA54FD"/>
    <w:rsid w:val="00DB01AD"/>
    <w:rsid w:val="00DB1BC9"/>
    <w:rsid w:val="00DB5CF4"/>
    <w:rsid w:val="00DB65C7"/>
    <w:rsid w:val="00DB6FFD"/>
    <w:rsid w:val="00DC0572"/>
    <w:rsid w:val="00DC2FAE"/>
    <w:rsid w:val="00DC363B"/>
    <w:rsid w:val="00DC5222"/>
    <w:rsid w:val="00DC6C11"/>
    <w:rsid w:val="00DC7062"/>
    <w:rsid w:val="00DC7F0A"/>
    <w:rsid w:val="00DD1392"/>
    <w:rsid w:val="00DD217C"/>
    <w:rsid w:val="00DD33FE"/>
    <w:rsid w:val="00DD6085"/>
    <w:rsid w:val="00DE090F"/>
    <w:rsid w:val="00DE13F5"/>
    <w:rsid w:val="00DE23AB"/>
    <w:rsid w:val="00DF1B95"/>
    <w:rsid w:val="00DF5A3C"/>
    <w:rsid w:val="00DF7355"/>
    <w:rsid w:val="00E00469"/>
    <w:rsid w:val="00E00BC3"/>
    <w:rsid w:val="00E01032"/>
    <w:rsid w:val="00E01F5B"/>
    <w:rsid w:val="00E029A0"/>
    <w:rsid w:val="00E02DB7"/>
    <w:rsid w:val="00E0352E"/>
    <w:rsid w:val="00E036C1"/>
    <w:rsid w:val="00E052C3"/>
    <w:rsid w:val="00E2263B"/>
    <w:rsid w:val="00E26590"/>
    <w:rsid w:val="00E300F2"/>
    <w:rsid w:val="00E31CC4"/>
    <w:rsid w:val="00E326C5"/>
    <w:rsid w:val="00E3297A"/>
    <w:rsid w:val="00E35F31"/>
    <w:rsid w:val="00E37E86"/>
    <w:rsid w:val="00E41546"/>
    <w:rsid w:val="00E43257"/>
    <w:rsid w:val="00E45313"/>
    <w:rsid w:val="00E453D5"/>
    <w:rsid w:val="00E46866"/>
    <w:rsid w:val="00E50004"/>
    <w:rsid w:val="00E51EC3"/>
    <w:rsid w:val="00E533C8"/>
    <w:rsid w:val="00E5410B"/>
    <w:rsid w:val="00E563E3"/>
    <w:rsid w:val="00E613F6"/>
    <w:rsid w:val="00E618F3"/>
    <w:rsid w:val="00E61ABB"/>
    <w:rsid w:val="00E63B93"/>
    <w:rsid w:val="00E642A8"/>
    <w:rsid w:val="00E65195"/>
    <w:rsid w:val="00E65D2C"/>
    <w:rsid w:val="00E71A6F"/>
    <w:rsid w:val="00E75487"/>
    <w:rsid w:val="00E76F50"/>
    <w:rsid w:val="00E76FC0"/>
    <w:rsid w:val="00E8152F"/>
    <w:rsid w:val="00E82692"/>
    <w:rsid w:val="00E83F33"/>
    <w:rsid w:val="00E84B13"/>
    <w:rsid w:val="00E852D6"/>
    <w:rsid w:val="00E85ED7"/>
    <w:rsid w:val="00E86480"/>
    <w:rsid w:val="00E87415"/>
    <w:rsid w:val="00E87ECC"/>
    <w:rsid w:val="00E9083F"/>
    <w:rsid w:val="00E90D1E"/>
    <w:rsid w:val="00E93083"/>
    <w:rsid w:val="00E97D3D"/>
    <w:rsid w:val="00EA2519"/>
    <w:rsid w:val="00EA391B"/>
    <w:rsid w:val="00EA4891"/>
    <w:rsid w:val="00EA4B50"/>
    <w:rsid w:val="00EA5F50"/>
    <w:rsid w:val="00EA6CB8"/>
    <w:rsid w:val="00EB0A7A"/>
    <w:rsid w:val="00EB341E"/>
    <w:rsid w:val="00EB3E74"/>
    <w:rsid w:val="00EB55B7"/>
    <w:rsid w:val="00EC05B2"/>
    <w:rsid w:val="00EC3959"/>
    <w:rsid w:val="00EC6681"/>
    <w:rsid w:val="00ED059E"/>
    <w:rsid w:val="00ED1105"/>
    <w:rsid w:val="00ED3C46"/>
    <w:rsid w:val="00ED438E"/>
    <w:rsid w:val="00ED4D7E"/>
    <w:rsid w:val="00ED7427"/>
    <w:rsid w:val="00EE4B4F"/>
    <w:rsid w:val="00EE54E7"/>
    <w:rsid w:val="00EE7060"/>
    <w:rsid w:val="00EF00E9"/>
    <w:rsid w:val="00EF1701"/>
    <w:rsid w:val="00EF4BA9"/>
    <w:rsid w:val="00EF7D2E"/>
    <w:rsid w:val="00F00E34"/>
    <w:rsid w:val="00F01BB7"/>
    <w:rsid w:val="00F03286"/>
    <w:rsid w:val="00F046A0"/>
    <w:rsid w:val="00F06B93"/>
    <w:rsid w:val="00F1646C"/>
    <w:rsid w:val="00F16AE9"/>
    <w:rsid w:val="00F17F48"/>
    <w:rsid w:val="00F25635"/>
    <w:rsid w:val="00F34F78"/>
    <w:rsid w:val="00F373C0"/>
    <w:rsid w:val="00F449AD"/>
    <w:rsid w:val="00F5157F"/>
    <w:rsid w:val="00F51DA0"/>
    <w:rsid w:val="00F52FB8"/>
    <w:rsid w:val="00F55FC1"/>
    <w:rsid w:val="00F62774"/>
    <w:rsid w:val="00F6349A"/>
    <w:rsid w:val="00F671A9"/>
    <w:rsid w:val="00F67F85"/>
    <w:rsid w:val="00F7041C"/>
    <w:rsid w:val="00F715B5"/>
    <w:rsid w:val="00F73603"/>
    <w:rsid w:val="00F758D2"/>
    <w:rsid w:val="00F77B8D"/>
    <w:rsid w:val="00F77BBC"/>
    <w:rsid w:val="00F77FC7"/>
    <w:rsid w:val="00F80471"/>
    <w:rsid w:val="00F81158"/>
    <w:rsid w:val="00F82020"/>
    <w:rsid w:val="00F82032"/>
    <w:rsid w:val="00F837F1"/>
    <w:rsid w:val="00F83F73"/>
    <w:rsid w:val="00F95C37"/>
    <w:rsid w:val="00FA05C2"/>
    <w:rsid w:val="00FA19F7"/>
    <w:rsid w:val="00FA3640"/>
    <w:rsid w:val="00FA5420"/>
    <w:rsid w:val="00FA6B48"/>
    <w:rsid w:val="00FA7C7C"/>
    <w:rsid w:val="00FB166E"/>
    <w:rsid w:val="00FB25E5"/>
    <w:rsid w:val="00FB5F97"/>
    <w:rsid w:val="00FB7CB8"/>
    <w:rsid w:val="00FC1A20"/>
    <w:rsid w:val="00FC394E"/>
    <w:rsid w:val="00FC6494"/>
    <w:rsid w:val="00FC6B52"/>
    <w:rsid w:val="00FD036D"/>
    <w:rsid w:val="00FD1BEB"/>
    <w:rsid w:val="00FD4D30"/>
    <w:rsid w:val="00FD75A2"/>
    <w:rsid w:val="00FE0EFF"/>
    <w:rsid w:val="00FE1097"/>
    <w:rsid w:val="00FF0C5D"/>
    <w:rsid w:val="00FF1F85"/>
    <w:rsid w:val="00FF1FEC"/>
    <w:rsid w:val="00FF3323"/>
    <w:rsid w:val="00FF3F05"/>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64E04428"/>
  <w15:chartTrackingRefBased/>
  <w15:docId w15:val="{77EB66CB-5A1A-4860-BF6D-AA3F59BD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spacing w:before="80"/>
      <w:ind w:left="3969"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numId w:val="21"/>
      </w:numPr>
      <w:spacing w:before="60" w:after="60"/>
      <w:ind w:right="567"/>
      <w:jc w:val="both"/>
    </w:pPr>
    <w:rPr>
      <w:rFonts w:ascii="Palatino Linotype" w:hAnsi="Palatino Linotype"/>
      <w:szCs w:val="22"/>
      <w:lang w:val="en-US"/>
    </w:rPr>
  </w:style>
  <w:style w:type="paragraph" w:customStyle="1" w:styleId="NOTEbul">
    <w:name w:val="NOTE:bul"/>
    <w:rsid w:val="003C2FC7"/>
    <w:pPr>
      <w:numPr>
        <w:numId w:val="15"/>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semiHidden/>
    <w:rsid w:val="006774C1"/>
    <w:pPr>
      <w:ind w:left="1200"/>
    </w:pPr>
  </w:style>
  <w:style w:type="paragraph" w:styleId="TOC7">
    <w:name w:val="toc 7"/>
    <w:basedOn w:val="Normal"/>
    <w:next w:val="Normal"/>
    <w:autoRedefine/>
    <w:semiHidden/>
    <w:rsid w:val="006774C1"/>
    <w:pPr>
      <w:ind w:left="1440"/>
    </w:pPr>
  </w:style>
  <w:style w:type="paragraph" w:styleId="TOC8">
    <w:name w:val="toc 8"/>
    <w:basedOn w:val="Normal"/>
    <w:next w:val="Normal"/>
    <w:autoRedefine/>
    <w:semiHidden/>
    <w:rsid w:val="006774C1"/>
    <w:pPr>
      <w:ind w:left="1680"/>
    </w:pPr>
  </w:style>
  <w:style w:type="paragraph" w:styleId="TOC9">
    <w:name w:val="toc 9"/>
    <w:basedOn w:val="Normal"/>
    <w:next w:val="Normal"/>
    <w:autoRedefine/>
    <w:semiHidden/>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Default">
    <w:name w:val="Default"/>
    <w:rsid w:val="00E43257"/>
    <w:pPr>
      <w:autoSpaceDE w:val="0"/>
      <w:autoSpaceDN w:val="0"/>
      <w:adjustRightInd w:val="0"/>
    </w:pPr>
    <w:rPr>
      <w:rFonts w:ascii="Palatino Linotype" w:hAnsi="Palatino Linotype" w:cs="Palatino Linotype"/>
      <w:color w:val="000000"/>
      <w:sz w:val="24"/>
      <w:szCs w:val="24"/>
    </w:rPr>
  </w:style>
  <w:style w:type="character" w:customStyle="1" w:styleId="CommentTextChar">
    <w:name w:val="Comment Text Char"/>
    <w:link w:val="CommentText"/>
    <w:semiHidden/>
    <w:rsid w:val="005B1D6A"/>
    <w:rPr>
      <w:rFonts w:ascii="Palatino Linotype" w:hAnsi="Palatino Linotyp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B3EB-3B7D-48D0-9125-2716BB3D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ECSS-Standard-Template-Version5.2(9June08)KE.dot</Template>
  <TotalTime>5</TotalTime>
  <Pages>88</Pages>
  <Words>20627</Words>
  <Characters>117574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ECSS-E-ST-50C Rev.1</vt:lpstr>
    </vt:vector>
  </TitlesOfParts>
  <Company>European Space Agency</Company>
  <LinksUpToDate>false</LinksUpToDate>
  <CharactersWithSpaces>137926</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 Executive Secretariat</dc:creator>
  <cp:keywords/>
  <dc:description/>
  <cp:lastModifiedBy>Klaus Ehrlich</cp:lastModifiedBy>
  <cp:revision>6</cp:revision>
  <cp:lastPrinted>2008-07-28T10:19:00Z</cp:lastPrinted>
  <dcterms:created xsi:type="dcterms:W3CDTF">2020-02-28T14:53:00Z</dcterms:created>
  <dcterms:modified xsi:type="dcterms:W3CDTF">2020-03-02T10:15:00Z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28 February 2020</vt:lpwstr>
  </property>
  <property fmtid="{D5CDD505-2E9C-101B-9397-08002B2CF9AE}" pid="3" name="ECSS Standard Number">
    <vt:lpwstr>ECSS-E-ST-50C Rev.1 DIR1</vt:lpwstr>
  </property>
  <property fmtid="{D5CDD505-2E9C-101B-9397-08002B2CF9AE}" pid="4" name="ECSS Working Group">
    <vt:lpwstr>ECSS-E-50C Rev.1 WG</vt:lpwstr>
  </property>
  <property fmtid="{D5CDD505-2E9C-101B-9397-08002B2CF9AE}" pid="5" name="ECSS Discipline">
    <vt:lpwstr>Space engineering</vt:lpwstr>
  </property>
</Properties>
</file>